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4A1F5" w14:textId="3C44D54D" w:rsidR="00527940" w:rsidRPr="00F0766D" w:rsidRDefault="0059712F" w:rsidP="00F0766D">
      <w:pPr>
        <w:spacing w:before="240" w:after="120" w:line="360" w:lineRule="auto"/>
        <w:jc w:val="center"/>
        <w:rPr>
          <w:rFonts w:ascii="Times New Roman" w:hAnsi="Times New Roman" w:cs="Times New Roman"/>
          <w:b/>
          <w:sz w:val="28"/>
          <w:szCs w:val="28"/>
        </w:rPr>
      </w:pPr>
      <w:r w:rsidRPr="00F0766D">
        <w:rPr>
          <w:rFonts w:ascii="Times New Roman" w:hAnsi="Times New Roman" w:cs="Times New Roman"/>
          <w:b/>
          <w:sz w:val="28"/>
          <w:szCs w:val="28"/>
        </w:rPr>
        <w:t xml:space="preserve">Assessment of </w:t>
      </w:r>
      <w:r w:rsidR="0002170F" w:rsidRPr="00F0766D">
        <w:rPr>
          <w:rFonts w:ascii="Times New Roman" w:hAnsi="Times New Roman" w:cs="Times New Roman"/>
          <w:b/>
          <w:sz w:val="28"/>
          <w:szCs w:val="28"/>
        </w:rPr>
        <w:t>Soybean (</w:t>
      </w:r>
      <w:r w:rsidR="0002170F" w:rsidRPr="00F0766D">
        <w:rPr>
          <w:rStyle w:val="Emphasis"/>
          <w:rFonts w:ascii="Times New Roman" w:hAnsi="Times New Roman" w:cs="Times New Roman"/>
          <w:b/>
          <w:sz w:val="28"/>
          <w:szCs w:val="28"/>
        </w:rPr>
        <w:t>Glycine max</w:t>
      </w:r>
      <w:r w:rsidR="0002170F" w:rsidRPr="00F0766D">
        <w:rPr>
          <w:rFonts w:ascii="Times New Roman" w:hAnsi="Times New Roman" w:cs="Times New Roman"/>
          <w:b/>
          <w:sz w:val="28"/>
          <w:szCs w:val="28"/>
        </w:rPr>
        <w:t xml:space="preserve"> L.) Genotypes</w:t>
      </w:r>
      <w:r w:rsidR="0002170F">
        <w:rPr>
          <w:rFonts w:ascii="Times New Roman" w:hAnsi="Times New Roman" w:cs="Times New Roman"/>
          <w:b/>
          <w:sz w:val="28"/>
          <w:szCs w:val="28"/>
        </w:rPr>
        <w:t xml:space="preserve"> on the Basis of</w:t>
      </w:r>
      <w:r w:rsidR="0002170F" w:rsidRPr="00F0766D">
        <w:rPr>
          <w:rFonts w:ascii="Times New Roman" w:hAnsi="Times New Roman" w:cs="Times New Roman"/>
          <w:b/>
          <w:sz w:val="28"/>
          <w:szCs w:val="28"/>
        </w:rPr>
        <w:t xml:space="preserve"> </w:t>
      </w:r>
      <w:r w:rsidRPr="00F0766D">
        <w:rPr>
          <w:rFonts w:ascii="Times New Roman" w:hAnsi="Times New Roman" w:cs="Times New Roman"/>
          <w:b/>
          <w:sz w:val="28"/>
          <w:szCs w:val="28"/>
        </w:rPr>
        <w:t xml:space="preserve">Biochemical </w:t>
      </w:r>
      <w:r w:rsidR="00F0766D" w:rsidRPr="00F0766D">
        <w:rPr>
          <w:rFonts w:ascii="Times New Roman" w:hAnsi="Times New Roman" w:cs="Times New Roman"/>
          <w:b/>
          <w:sz w:val="28"/>
          <w:szCs w:val="28"/>
        </w:rPr>
        <w:t>Parameters</w:t>
      </w:r>
      <w:r w:rsidRPr="00F0766D">
        <w:rPr>
          <w:rFonts w:ascii="Times New Roman" w:hAnsi="Times New Roman" w:cs="Times New Roman"/>
          <w:b/>
          <w:sz w:val="28"/>
          <w:szCs w:val="28"/>
        </w:rPr>
        <w:t xml:space="preserve"> </w:t>
      </w:r>
    </w:p>
    <w:p w14:paraId="73D53F15" w14:textId="77777777" w:rsidR="008A5E35" w:rsidRDefault="008A5E35" w:rsidP="00F0766D">
      <w:pPr>
        <w:spacing w:before="240" w:after="120" w:line="360" w:lineRule="auto"/>
        <w:jc w:val="both"/>
        <w:rPr>
          <w:rFonts w:ascii="Times New Roman" w:hAnsi="Times New Roman" w:cs="Times New Roman"/>
          <w:b/>
          <w:sz w:val="24"/>
        </w:rPr>
      </w:pPr>
      <w:r w:rsidRPr="008A5E35">
        <w:rPr>
          <w:rFonts w:ascii="Times New Roman" w:hAnsi="Times New Roman" w:cs="Times New Roman"/>
          <w:b/>
          <w:sz w:val="24"/>
        </w:rPr>
        <w:t xml:space="preserve">Abstract </w:t>
      </w:r>
    </w:p>
    <w:p w14:paraId="56E2042F" w14:textId="1528FC97" w:rsidR="00F0766D" w:rsidRDefault="00057F69" w:rsidP="00F0766D">
      <w:pPr>
        <w:pStyle w:val="NormalWeb"/>
        <w:spacing w:before="120" w:beforeAutospacing="0" w:after="120" w:afterAutospacing="0" w:line="360" w:lineRule="auto"/>
        <w:jc w:val="both"/>
      </w:pPr>
      <w:r>
        <w:t>Soybean (</w:t>
      </w:r>
      <w:r>
        <w:rPr>
          <w:rStyle w:val="Emphasis"/>
        </w:rPr>
        <w:t>Glycine max</w:t>
      </w:r>
      <w:r>
        <w:t xml:space="preserve"> L.) is a vital legume crop known for its high protein and oil content. With growing global demand for nutritionally superior and climate-resilient cultivars, the present </w:t>
      </w:r>
      <w:r w:rsidR="00226536">
        <w:t>investigation</w:t>
      </w:r>
      <w:r>
        <w:t xml:space="preserve"> was undertaken to evaluate </w:t>
      </w:r>
      <w:r w:rsidR="00226536">
        <w:t xml:space="preserve">different </w:t>
      </w:r>
      <w:r>
        <w:t xml:space="preserve">biochemical </w:t>
      </w:r>
      <w:r w:rsidR="00226536">
        <w:t>parameters</w:t>
      </w:r>
      <w:r>
        <w:t xml:space="preserve"> in soybean genotypes. A total of 92 genotypes</w:t>
      </w:r>
      <w:r w:rsidR="00472DB1">
        <w:t xml:space="preserve"> </w:t>
      </w:r>
      <w:r>
        <w:t xml:space="preserve">were evaluated </w:t>
      </w:r>
      <w:r w:rsidR="00472DB1">
        <w:t>for</w:t>
      </w:r>
      <w:r w:rsidR="0059712F">
        <w:t xml:space="preserve"> </w:t>
      </w:r>
      <w:r w:rsidR="00472DB1">
        <w:t>f</w:t>
      </w:r>
      <w:r w:rsidR="0059712F">
        <w:t>ive biochemical parameters</w:t>
      </w:r>
      <w:r w:rsidR="00472DB1">
        <w:t xml:space="preserve"> </w:t>
      </w:r>
      <w:r w:rsidR="0002170F" w:rsidRPr="0002170F">
        <w:t>including</w:t>
      </w:r>
      <w:r w:rsidR="00472DB1" w:rsidRPr="0002170F">
        <w:t xml:space="preserve"> </w:t>
      </w:r>
      <w:r>
        <w:t xml:space="preserve">total chlorophyll, protein, phenol, moisture </w:t>
      </w:r>
      <w:r w:rsidR="0059712F">
        <w:t>and total sugar content</w:t>
      </w:r>
      <w:r w:rsidR="0002170F">
        <w:t>s</w:t>
      </w:r>
      <w:r>
        <w:t xml:space="preserve"> </w:t>
      </w:r>
      <w:r w:rsidR="00472DB1">
        <w:t>employing</w:t>
      </w:r>
      <w:r>
        <w:t xml:space="preserve"> standard protocols. Significant genotypic variation was </w:t>
      </w:r>
      <w:r w:rsidR="0002170F">
        <w:t>evident</w:t>
      </w:r>
      <w:r>
        <w:t xml:space="preserve"> for all </w:t>
      </w:r>
      <w:r w:rsidR="00540D48">
        <w:t>parameters</w:t>
      </w:r>
      <w:r>
        <w:t xml:space="preserve">, highlighting the </w:t>
      </w:r>
      <w:r w:rsidR="00540D48">
        <w:t xml:space="preserve">presence of </w:t>
      </w:r>
      <w:r>
        <w:t xml:space="preserve">biochemical diversity within the </w:t>
      </w:r>
      <w:r w:rsidR="00540D48">
        <w:t>genotypes</w:t>
      </w:r>
      <w:r>
        <w:t xml:space="preserve">. Total chlorophyll content ranged from 41.78 to 54.75 mg/ml, protein from 34.05% to 42.05%, phenol </w:t>
      </w:r>
      <w:r w:rsidR="00540D48">
        <w:t>in between</w:t>
      </w:r>
      <w:r>
        <w:t xml:space="preserve"> 1.02 to 2.58 mg/g, moisture from 3.2% to 5.9%, </w:t>
      </w:r>
      <w:r w:rsidR="0002170F">
        <w:t>while</w:t>
      </w:r>
      <w:r>
        <w:t xml:space="preserve"> total sugar </w:t>
      </w:r>
      <w:r w:rsidR="0002170F">
        <w:t>arrayed between</w:t>
      </w:r>
      <w:r>
        <w:t xml:space="preserve"> 3.05 to 5.98 mg/g. Genotypes such as RVS23-11, </w:t>
      </w:r>
      <w:r w:rsidR="00FF2584">
        <w:t xml:space="preserve">NRC253, RVSM2011-35, NRC259 </w:t>
      </w:r>
      <w:r>
        <w:t xml:space="preserve">and DLSB40 were </w:t>
      </w:r>
      <w:r w:rsidR="0002170F">
        <w:t>recognized</w:t>
      </w:r>
      <w:r>
        <w:t xml:space="preserve"> as superior </w:t>
      </w:r>
      <w:r w:rsidR="0002170F">
        <w:t>on the basis of different biochemical</w:t>
      </w:r>
      <w:r>
        <w:t xml:space="preserve"> </w:t>
      </w:r>
      <w:r w:rsidR="0002170F">
        <w:t>par</w:t>
      </w:r>
      <w:ins w:id="0" w:author="DR O.O. ADEDOKUN" w:date="2025-06-13T11:00:00Z">
        <w:r w:rsidR="008029C0">
          <w:t>a</w:t>
        </w:r>
      </w:ins>
      <w:r w:rsidR="0002170F">
        <w:t>meters</w:t>
      </w:r>
      <w:r>
        <w:t>. These biochemical attributes are closely associated with photosynthetic efficiency, nutr</w:t>
      </w:r>
      <w:r w:rsidR="00FF2584">
        <w:t>itional value, stress tolerance</w:t>
      </w:r>
      <w:r>
        <w:t xml:space="preserve"> and seed storability.</w:t>
      </w:r>
      <w:r w:rsidR="0059712F">
        <w:t xml:space="preserve"> </w:t>
      </w:r>
      <w:r>
        <w:t>The study provides a scientific basis for the selection of elite genotypes for breeding program</w:t>
      </w:r>
      <w:r w:rsidR="00540D48">
        <w:t>me</w:t>
      </w:r>
      <w:r>
        <w:t>s focused on bio</w:t>
      </w:r>
      <w:r w:rsidR="0059712F">
        <w:t>-</w:t>
      </w:r>
      <w:r>
        <w:t>fortification and climate resilience. Future research should emphasize the genetic dissection of these traits through molecular tools and multi-environmental testing to ensure their stability and adaptability under diverse agro-climatic conditions.</w:t>
      </w:r>
    </w:p>
    <w:p w14:paraId="37C76D25" w14:textId="77777777" w:rsidR="004640A4" w:rsidRDefault="008A5E35" w:rsidP="00E63201">
      <w:pPr>
        <w:pStyle w:val="NormalWeb"/>
        <w:spacing w:before="120" w:beforeAutospacing="0" w:after="120" w:afterAutospacing="0" w:line="360" w:lineRule="auto"/>
        <w:jc w:val="both"/>
      </w:pPr>
      <w:r w:rsidRPr="008A5E35">
        <w:rPr>
          <w:b/>
        </w:rPr>
        <w:t>Keywords</w:t>
      </w:r>
      <w:r w:rsidR="0059712F">
        <w:rPr>
          <w:b/>
        </w:rPr>
        <w:t xml:space="preserve">: </w:t>
      </w:r>
      <w:r w:rsidR="00F0766D" w:rsidRPr="0059712F">
        <w:t>Chlorophyll content</w:t>
      </w:r>
      <w:r w:rsidR="00F0766D">
        <w:t>,</w:t>
      </w:r>
      <w:r w:rsidR="00F0766D" w:rsidRPr="0059712F">
        <w:t xml:space="preserve"> Moisture content</w:t>
      </w:r>
      <w:r w:rsidR="00F0766D">
        <w:t>,</w:t>
      </w:r>
      <w:r w:rsidR="00F0766D" w:rsidRPr="0059712F">
        <w:t xml:space="preserve"> Nutritional quality</w:t>
      </w:r>
      <w:r w:rsidR="00F0766D">
        <w:t xml:space="preserve">, </w:t>
      </w:r>
      <w:r w:rsidR="00F0766D" w:rsidRPr="0059712F">
        <w:t>Phenol content</w:t>
      </w:r>
      <w:r w:rsidR="00F0766D">
        <w:t>,</w:t>
      </w:r>
      <w:r w:rsidR="00F0766D" w:rsidRPr="0059712F">
        <w:t xml:space="preserve"> Protein content, </w:t>
      </w:r>
      <w:r w:rsidR="0059712F" w:rsidRPr="0059712F">
        <w:t>Soybean (</w:t>
      </w:r>
      <w:r w:rsidR="0059712F" w:rsidRPr="0059712F">
        <w:rPr>
          <w:i/>
        </w:rPr>
        <w:t>Glycine max</w:t>
      </w:r>
      <w:r w:rsidR="0059712F" w:rsidRPr="0059712F">
        <w:t xml:space="preserve"> [L.] </w:t>
      </w:r>
      <w:proofErr w:type="spellStart"/>
      <w:r w:rsidR="0059712F" w:rsidRPr="0059712F">
        <w:t>Merill</w:t>
      </w:r>
      <w:proofErr w:type="spellEnd"/>
      <w:r w:rsidR="0059712F" w:rsidRPr="0059712F">
        <w:t xml:space="preserve">), Total sugar </w:t>
      </w:r>
    </w:p>
    <w:p w14:paraId="55B1208D" w14:textId="77777777" w:rsidR="00A86A46" w:rsidRDefault="00A86A46" w:rsidP="00E63201">
      <w:pPr>
        <w:pStyle w:val="NormalWeb"/>
        <w:spacing w:before="120" w:beforeAutospacing="0" w:after="120" w:afterAutospacing="0" w:line="360" w:lineRule="auto"/>
        <w:jc w:val="both"/>
      </w:pPr>
    </w:p>
    <w:p w14:paraId="728036C3" w14:textId="77777777" w:rsidR="00A86A46" w:rsidRDefault="00A86A46" w:rsidP="00E63201">
      <w:pPr>
        <w:pStyle w:val="NormalWeb"/>
        <w:spacing w:before="120" w:beforeAutospacing="0" w:after="120" w:afterAutospacing="0" w:line="360" w:lineRule="auto"/>
        <w:jc w:val="both"/>
      </w:pPr>
    </w:p>
    <w:p w14:paraId="78B2F7C2" w14:textId="77777777" w:rsidR="008A5E35"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1. </w:t>
      </w:r>
      <w:r w:rsidR="008A5E35" w:rsidRPr="008A5E35">
        <w:rPr>
          <w:rFonts w:ascii="Times New Roman" w:hAnsi="Times New Roman" w:cs="Times New Roman"/>
          <w:b/>
          <w:sz w:val="24"/>
        </w:rPr>
        <w:t xml:space="preserve">Introduction </w:t>
      </w:r>
    </w:p>
    <w:p w14:paraId="04D7CD15" w14:textId="1CE25D8A" w:rsidR="0059712F" w:rsidRDefault="0059712F" w:rsidP="00E63201">
      <w:pPr>
        <w:pStyle w:val="NormalWeb"/>
        <w:spacing w:before="120" w:beforeAutospacing="0" w:after="120" w:afterAutospacing="0" w:line="360" w:lineRule="auto"/>
        <w:jc w:val="both"/>
      </w:pPr>
      <w:r>
        <w:t>Soybean (</w:t>
      </w:r>
      <w:r>
        <w:rPr>
          <w:rStyle w:val="Emphasis"/>
        </w:rPr>
        <w:t>Glycine max</w:t>
      </w:r>
      <w:r>
        <w:t xml:space="preserve"> L. Merrill) is a globally important leguminous crop valued for its high-quality protein, edible oi</w:t>
      </w:r>
      <w:r w:rsidR="00863B5B">
        <w:t>l</w:t>
      </w:r>
      <w:r>
        <w:t xml:space="preserve"> and diverse industrial and nutritional applications</w:t>
      </w:r>
      <w:r w:rsidR="00863B5B">
        <w:t xml:space="preserve"> (</w:t>
      </w:r>
      <w:r w:rsidR="007838B9">
        <w:t>Mishra et al., 2020; Mishra</w:t>
      </w:r>
      <w:r w:rsidR="00863B5B">
        <w:t xml:space="preserve"> et </w:t>
      </w:r>
      <w:r w:rsidR="00C62844">
        <w:t>al., 2024a</w:t>
      </w:r>
      <w:r w:rsidR="00863B5B">
        <w:t>)</w:t>
      </w:r>
      <w:r>
        <w:t xml:space="preserve">. </w:t>
      </w:r>
      <w:r w:rsidR="00344FC2" w:rsidRPr="00344FC2">
        <w:t>It contains approximately 40% high-quality protein and 20% oil, making it a valuable source of essential amino acids and unsaturated fatty acids, especially linoleic and linolenic acids</w:t>
      </w:r>
      <w:r w:rsidR="00344FC2">
        <w:t xml:space="preserve"> (Liu, 2016</w:t>
      </w:r>
      <w:r w:rsidR="00C62844">
        <w:t>; Mishra et al., 2021</w:t>
      </w:r>
      <w:r w:rsidR="007838B9">
        <w:t>a</w:t>
      </w:r>
      <w:r w:rsidR="00C62844">
        <w:t>; Mishra et al., 2025a</w:t>
      </w:r>
      <w:r w:rsidR="00344FC2">
        <w:t>)</w:t>
      </w:r>
      <w:r w:rsidR="00344FC2" w:rsidRPr="00344FC2">
        <w:t xml:space="preserve">. </w:t>
      </w:r>
      <w:r w:rsidR="0002170F">
        <w:t>It</w:t>
      </w:r>
      <w:r w:rsidR="00344FC2" w:rsidRPr="00344FC2">
        <w:t xml:space="preserve"> is rich in </w:t>
      </w:r>
      <w:r w:rsidR="00344FC2" w:rsidRPr="00344FC2">
        <w:lastRenderedPageBreak/>
        <w:t>bioactive compounds such as iso</w:t>
      </w:r>
      <w:r w:rsidR="00FF2584">
        <w:t>flavones, tocopherols, lecithin</w:t>
      </w:r>
      <w:r w:rsidR="00344FC2" w:rsidRPr="00344FC2">
        <w:t xml:space="preserve"> and phytosterols, which contribute to its health-promoting properties, including choleste</w:t>
      </w:r>
      <w:r w:rsidR="00344FC2">
        <w:t>rol-lowering, anti-inflammatory</w:t>
      </w:r>
      <w:r w:rsidR="00344FC2" w:rsidRPr="00344FC2">
        <w:t xml:space="preserve"> and antioxidant effects</w:t>
      </w:r>
      <w:r w:rsidR="00344FC2">
        <w:t xml:space="preserve"> (</w:t>
      </w:r>
      <w:r w:rsidR="00AC2057">
        <w:t xml:space="preserve">Mishra et al., 2021b; </w:t>
      </w:r>
      <w:r w:rsidR="00344FC2">
        <w:t>Rahman et al., 2024</w:t>
      </w:r>
      <w:r w:rsidR="00D9078B">
        <w:t>; Mishra et al., 2024b</w:t>
      </w:r>
      <w:r w:rsidR="00344FC2">
        <w:t>)</w:t>
      </w:r>
      <w:r w:rsidR="00344FC2" w:rsidRPr="00344FC2">
        <w:t xml:space="preserve">. In addition to being a complete plant-based protein source, </w:t>
      </w:r>
      <w:r w:rsidR="007838B9">
        <w:t>it</w:t>
      </w:r>
      <w:r w:rsidR="00344FC2" w:rsidRPr="00344FC2">
        <w:t xml:space="preserve"> is also a good source of dietary fib</w:t>
      </w:r>
      <w:ins w:id="1" w:author="DR O.O. ADEDOKUN" w:date="2025-06-13T11:03:00Z">
        <w:r w:rsidR="008029C0">
          <w:t>r</w:t>
        </w:r>
      </w:ins>
      <w:r w:rsidR="00344FC2" w:rsidRPr="00344FC2">
        <w:t>e</w:t>
      </w:r>
      <w:del w:id="2" w:author="DR O.O. ADEDOKUN" w:date="2025-06-13T11:03:00Z">
        <w:r w:rsidR="00344FC2" w:rsidRPr="00344FC2" w:rsidDel="008029C0">
          <w:delText>r</w:delText>
        </w:r>
      </w:del>
      <w:r w:rsidR="00344FC2" w:rsidRPr="00344FC2">
        <w:t>, vitamins like folate, vitamin B</w:t>
      </w:r>
      <w:r w:rsidR="00344FC2" w:rsidRPr="0002170F">
        <w:rPr>
          <w:vertAlign w:val="subscript"/>
        </w:rPr>
        <w:t>1</w:t>
      </w:r>
      <w:r w:rsidR="00344FC2" w:rsidRPr="00344FC2">
        <w:t xml:space="preserve">, and vitamin K, and minerals </w:t>
      </w:r>
      <w:r w:rsidR="0002170F">
        <w:t>s</w:t>
      </w:r>
      <w:r w:rsidR="00344FC2" w:rsidRPr="00344FC2">
        <w:t>u</w:t>
      </w:r>
      <w:r w:rsidR="00FF2584">
        <w:t>ch as calcium, iron, phosphorus</w:t>
      </w:r>
      <w:r w:rsidR="00344FC2" w:rsidRPr="00344FC2">
        <w:t xml:space="preserve"> and magnesium</w:t>
      </w:r>
      <w:r w:rsidR="00344FC2">
        <w:t xml:space="preserve"> (</w:t>
      </w:r>
      <w:r w:rsidR="007838B9">
        <w:t xml:space="preserve">Mishra et al., 2021c; </w:t>
      </w:r>
      <w:r w:rsidR="00344FC2">
        <w:t>Walther et al., 2022)</w:t>
      </w:r>
      <w:r w:rsidR="00344FC2" w:rsidRPr="00344FC2">
        <w:t>. It</w:t>
      </w:r>
      <w:r w:rsidR="0002170F">
        <w:t>’</w:t>
      </w:r>
      <w:r w:rsidR="00344FC2" w:rsidRPr="00344FC2">
        <w:t>s regular inclusion in human diets has been associated with reduced risks of cardiova</w:t>
      </w:r>
      <w:r w:rsidR="00FF2584">
        <w:t>scular disease, type-2 diabetes</w:t>
      </w:r>
      <w:r w:rsidR="00344FC2" w:rsidRPr="00344FC2">
        <w:t xml:space="preserve"> and hormone-related cancers</w:t>
      </w:r>
      <w:r w:rsidR="005D0AAE">
        <w:t xml:space="preserve"> (</w:t>
      </w:r>
      <w:r w:rsidR="007838B9">
        <w:t xml:space="preserve">Mishra et al., 2021d; </w:t>
      </w:r>
      <w:proofErr w:type="spellStart"/>
      <w:r w:rsidR="005D0AAE">
        <w:t>Alahmari</w:t>
      </w:r>
      <w:proofErr w:type="spellEnd"/>
      <w:r w:rsidR="005D0AAE">
        <w:t>, 2024)</w:t>
      </w:r>
      <w:r w:rsidR="00344FC2" w:rsidRPr="00344FC2">
        <w:t>. Due to these nutritional attributes, soybean plays a crucial role in addressing protein-energy malnutrition, especially in vegetarian and low-income populations</w:t>
      </w:r>
      <w:r w:rsidR="007838B9" w:rsidRPr="007838B9">
        <w:t xml:space="preserve"> </w:t>
      </w:r>
      <w:r w:rsidR="007838B9">
        <w:t>(Mishra et al., 2021e; Qin</w:t>
      </w:r>
      <w:r w:rsidR="005D0AAE">
        <w:t xml:space="preserve"> et al., 2022)</w:t>
      </w:r>
      <w:r w:rsidR="00344FC2" w:rsidRPr="00344FC2">
        <w:t>.</w:t>
      </w:r>
      <w:r w:rsidR="00344FC2">
        <w:t xml:space="preserve"> </w:t>
      </w:r>
      <w:r>
        <w:t xml:space="preserve">As a multifunctional crop, it contributes significantly </w:t>
      </w:r>
      <w:r w:rsidR="00344FC2">
        <w:t>to human nutrition, animal feed</w:t>
      </w:r>
      <w:r>
        <w:t xml:space="preserve"> and soil enrichment through nitrogen fixation</w:t>
      </w:r>
      <w:r w:rsidR="005D0AAE">
        <w:t xml:space="preserve"> </w:t>
      </w:r>
      <w:r w:rsidR="005D0AAE" w:rsidRPr="007838B9">
        <w:t>(</w:t>
      </w:r>
      <w:r w:rsidR="007838B9" w:rsidRPr="007838B9">
        <w:t>Upadhyay et al., 2020; Sharma et al., 2021</w:t>
      </w:r>
      <w:r w:rsidR="00AC2057">
        <w:t xml:space="preserve">; </w:t>
      </w:r>
      <w:r w:rsidR="007838B9" w:rsidRPr="007838B9">
        <w:t xml:space="preserve">Tripathi et al., 2023; </w:t>
      </w:r>
      <w:r w:rsidR="005D0AAE" w:rsidRPr="007838B9">
        <w:t>Rajput et al., 2024</w:t>
      </w:r>
      <w:r w:rsidR="005D0AAE">
        <w:t>)</w:t>
      </w:r>
      <w:r>
        <w:t>. With the rising global demand for plant-based proteins and sustainable agricultural practices, enhancing the nutritional profile and adaptability of soybean has become a priority in modern crop improvement program</w:t>
      </w:r>
      <w:r w:rsidR="0002170F">
        <w:t>me</w:t>
      </w:r>
      <w:r>
        <w:t>s</w:t>
      </w:r>
      <w:r w:rsidR="005D0AAE">
        <w:t xml:space="preserve"> (Islam et al., 2022)</w:t>
      </w:r>
      <w:r>
        <w:t xml:space="preserve">. In India, soybean is predominantly cultivated during the </w:t>
      </w:r>
      <w:r w:rsidRPr="004640A4">
        <w:rPr>
          <w:i/>
        </w:rPr>
        <w:t>Kharif</w:t>
      </w:r>
      <w:r>
        <w:t xml:space="preserve"> season and has emerged as a leading oilseed crop in central and western agro-climatic zones</w:t>
      </w:r>
      <w:r w:rsidR="005D0AAE">
        <w:t xml:space="preserve"> (</w:t>
      </w:r>
      <w:proofErr w:type="spellStart"/>
      <w:r w:rsidR="005D0AAE">
        <w:t>Asewar</w:t>
      </w:r>
      <w:proofErr w:type="spellEnd"/>
      <w:r w:rsidR="005D0AAE">
        <w:t xml:space="preserve"> et al., 2022)</w:t>
      </w:r>
      <w:r>
        <w:t xml:space="preserve">. However, its productivity and quality traits are influenced by both genetic makeup and environmental conditions, including </w:t>
      </w:r>
      <w:r w:rsidR="0002170F">
        <w:t xml:space="preserve">an array of </w:t>
      </w:r>
      <w:r>
        <w:t>biotic and abiotic stresses aggravated by climate variability</w:t>
      </w:r>
      <w:r w:rsidR="00D9078B">
        <w:t xml:space="preserve"> (</w:t>
      </w:r>
      <w:proofErr w:type="spellStart"/>
      <w:r w:rsidR="00D9078B">
        <w:t>Salgotra</w:t>
      </w:r>
      <w:proofErr w:type="spellEnd"/>
      <w:r w:rsidR="00D9078B">
        <w:t xml:space="preserve"> &amp; Chauhan, 2023; Mishra et al., 2024c)</w:t>
      </w:r>
      <w:r>
        <w:t>.</w:t>
      </w:r>
    </w:p>
    <w:p w14:paraId="65E35EFE" w14:textId="77777777" w:rsidR="0059712F" w:rsidRDefault="0059712F" w:rsidP="007838B9">
      <w:pPr>
        <w:pStyle w:val="NormalWeb"/>
        <w:spacing w:before="120" w:beforeAutospacing="0" w:after="120" w:afterAutospacing="0" w:line="360" w:lineRule="auto"/>
        <w:ind w:firstLine="720"/>
        <w:jc w:val="both"/>
      </w:pPr>
      <w:r>
        <w:t xml:space="preserve">Biochemical </w:t>
      </w:r>
      <w:r w:rsidR="002C68C4">
        <w:t>parameters</w:t>
      </w:r>
      <w:r>
        <w:t xml:space="preserve"> such as protein content, total sugars, phenolic compo</w:t>
      </w:r>
      <w:r w:rsidR="00FF2584">
        <w:t>unds, chlorophyll content</w:t>
      </w:r>
      <w:r>
        <w:t xml:space="preserve"> and moisture content are essential indicators of nutritional quality, seed storabi</w:t>
      </w:r>
      <w:r w:rsidR="00FF2584">
        <w:t>lity, physiological performance</w:t>
      </w:r>
      <w:r>
        <w:t xml:space="preserve"> and stress resilience in soybean</w:t>
      </w:r>
      <w:r w:rsidR="00D9078B">
        <w:t xml:space="preserve"> (Silva et</w:t>
      </w:r>
      <w:r w:rsidR="00C62844">
        <w:t xml:space="preserve"> al., 2023; Mishra et al., 2025b</w:t>
      </w:r>
      <w:r w:rsidR="00D9078B">
        <w:t>)</w:t>
      </w:r>
      <w:r>
        <w:t>. These traits are under complex genetic control and show considerable genotypic variation, which can be exploited for breeding program</w:t>
      </w:r>
      <w:r w:rsidR="007838B9">
        <w:t>me</w:t>
      </w:r>
      <w:r>
        <w:t>s targeting nutritional enhancement and climate resilience</w:t>
      </w:r>
      <w:r w:rsidR="00D9078B">
        <w:t xml:space="preserve"> (</w:t>
      </w:r>
      <w:r w:rsidR="007838B9">
        <w:t xml:space="preserve">Shyam et al., 2019; </w:t>
      </w:r>
      <w:r w:rsidR="00120678">
        <w:t xml:space="preserve">Rajput et al., 2023; </w:t>
      </w:r>
      <w:r w:rsidR="007838B9">
        <w:t xml:space="preserve">Paliwal et al., 2024; </w:t>
      </w:r>
      <w:r w:rsidR="00D9078B">
        <w:t>Mishra et al., 2024b; Mishra et al., 2024d)</w:t>
      </w:r>
      <w:r>
        <w:t xml:space="preserve">. For instance, chlorophyll content directly influences photosynthetic efficiency and biomass production, while phenolic compounds play vital roles in plant </w:t>
      </w:r>
      <w:r w:rsidR="00120678">
        <w:t>defence</w:t>
      </w:r>
      <w:r>
        <w:t xml:space="preserve"> mechanisms</w:t>
      </w:r>
      <w:r w:rsidR="00966540">
        <w:t xml:space="preserve"> (</w:t>
      </w:r>
      <w:r w:rsidR="00120678">
        <w:t>Dehghani et al.</w:t>
      </w:r>
      <w:r w:rsidR="00966540">
        <w:t>, 2022; Li et al., 2024)</w:t>
      </w:r>
      <w:r>
        <w:t xml:space="preserve">. </w:t>
      </w:r>
      <w:r w:rsidR="002C68C4">
        <w:t>While p</w:t>
      </w:r>
      <w:r>
        <w:t>rotein and sugar content determine the seed’s nutritional and commercial value, and moisture levels influence post-harvest management and storage potential</w:t>
      </w:r>
      <w:r w:rsidR="00966540">
        <w:t xml:space="preserve"> </w:t>
      </w:r>
      <w:r w:rsidR="00120678">
        <w:t xml:space="preserve">(Ibanez et al., 2020; </w:t>
      </w:r>
      <w:proofErr w:type="spellStart"/>
      <w:r w:rsidR="00120678">
        <w:t>Bellaloui</w:t>
      </w:r>
      <w:proofErr w:type="spellEnd"/>
      <w:r w:rsidR="00120678">
        <w:t xml:space="preserve"> et al., 2015; Tiwari et al., 2023a; Yadav et al., 2023; </w:t>
      </w:r>
      <w:proofErr w:type="spellStart"/>
      <w:r w:rsidR="00966540">
        <w:t>Corbineau</w:t>
      </w:r>
      <w:proofErr w:type="spellEnd"/>
      <w:r w:rsidR="00966540">
        <w:t>, 2024)</w:t>
      </w:r>
      <w:r>
        <w:t>.</w:t>
      </w:r>
    </w:p>
    <w:p w14:paraId="5EC0113C" w14:textId="77777777" w:rsidR="0059712F" w:rsidRDefault="004640A4" w:rsidP="00120678">
      <w:pPr>
        <w:pStyle w:val="NormalWeb"/>
        <w:spacing w:before="120" w:beforeAutospacing="0" w:after="120" w:afterAutospacing="0" w:line="360" w:lineRule="auto"/>
        <w:ind w:firstLine="720"/>
        <w:jc w:val="both"/>
      </w:pPr>
      <w:r>
        <w:lastRenderedPageBreak/>
        <w:t>Despite significant advancements in soybean breeding, there remains a vital need to explore and understand the biochemical diversity within available germplasm to enhance nutritional quality and stress resilience</w:t>
      </w:r>
      <w:r w:rsidR="00966540">
        <w:t xml:space="preserve"> (</w:t>
      </w:r>
      <w:r w:rsidR="00C62844">
        <w:t xml:space="preserve">Vargas-Almendra et al., 2024; </w:t>
      </w:r>
      <w:r w:rsidR="00966540">
        <w:t>Duan et al., 2025)</w:t>
      </w:r>
      <w:r>
        <w:t>. Comprehensive evaluation of key biochemical traits such as protein</w:t>
      </w:r>
      <w:r w:rsidR="00FF2584">
        <w:t>, chlorophyll, phenol, moisture</w:t>
      </w:r>
      <w:r>
        <w:t xml:space="preserve"> and sugar content is essential to identify superior genotypes with enhanced functional and adaptive potential. This investigation was undertaken to address this gap by assessing the biochemical variability among soybean genotypes, providing crucial insights that can guide breeding strategies. The identification of promising genotypes with desirable biochemical profiles is fundamental for the development of improved soybean cultivars through biofortifica</w:t>
      </w:r>
      <w:r w:rsidR="00FF2584">
        <w:t>tion, marker-assisted selection</w:t>
      </w:r>
      <w:r>
        <w:t xml:space="preserve"> and breeding for climate adaptability, ultimately contributing to sustainable agricultural productivity and food security.</w:t>
      </w:r>
    </w:p>
    <w:p w14:paraId="09621845" w14:textId="77777777" w:rsidR="008A5E35"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8A5E35" w:rsidRPr="008A5E35">
        <w:rPr>
          <w:rFonts w:ascii="Times New Roman" w:hAnsi="Times New Roman" w:cs="Times New Roman"/>
          <w:b/>
          <w:sz w:val="24"/>
        </w:rPr>
        <w:t xml:space="preserve">Material &amp; Methods </w:t>
      </w:r>
    </w:p>
    <w:p w14:paraId="1349D102" w14:textId="77777777" w:rsidR="00DF1232" w:rsidRDefault="00DF1232" w:rsidP="00E63201">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2.1 Experimental </w:t>
      </w:r>
      <w:r w:rsidR="00815845">
        <w:rPr>
          <w:rFonts w:ascii="Times New Roman" w:hAnsi="Times New Roman" w:cs="Times New Roman"/>
          <w:b/>
          <w:sz w:val="24"/>
        </w:rPr>
        <w:t xml:space="preserve">material and </w:t>
      </w:r>
      <w:r>
        <w:rPr>
          <w:rFonts w:ascii="Times New Roman" w:hAnsi="Times New Roman" w:cs="Times New Roman"/>
          <w:b/>
          <w:sz w:val="24"/>
        </w:rPr>
        <w:t xml:space="preserve">site </w:t>
      </w:r>
    </w:p>
    <w:p w14:paraId="11E3E736" w14:textId="77777777" w:rsidR="00815845" w:rsidRDefault="00DF1232" w:rsidP="00E63201">
      <w:pPr>
        <w:pStyle w:val="NormalWeb"/>
        <w:spacing w:before="120" w:beforeAutospacing="0" w:after="120" w:afterAutospacing="0" w:line="360" w:lineRule="auto"/>
        <w:jc w:val="both"/>
      </w:pPr>
      <w:r w:rsidRPr="00DF1232">
        <w:t xml:space="preserve">The present study was conducted during the </w:t>
      </w:r>
      <w:r w:rsidRPr="00DF1232">
        <w:rPr>
          <w:i/>
        </w:rPr>
        <w:t>Kharif</w:t>
      </w:r>
      <w:r w:rsidRPr="00DF1232">
        <w:t xml:space="preserve"> season of 2023 at the experimental research farm of the Department of Genetics and Plant Breeding, College of Agriculture, </w:t>
      </w:r>
      <w:proofErr w:type="spellStart"/>
      <w:r w:rsidRPr="00DF1232">
        <w:t>Rajmata</w:t>
      </w:r>
      <w:proofErr w:type="spellEnd"/>
      <w:r w:rsidRPr="00DF1232">
        <w:t xml:space="preserve"> </w:t>
      </w:r>
      <w:proofErr w:type="spellStart"/>
      <w:r w:rsidRPr="00DF1232">
        <w:t>Vijayaraje</w:t>
      </w:r>
      <w:proofErr w:type="spellEnd"/>
      <w:r w:rsidRPr="00DF1232">
        <w:t xml:space="preserve"> </w:t>
      </w:r>
      <w:proofErr w:type="spellStart"/>
      <w:r w:rsidRPr="00DF1232">
        <w:t>Scindia</w:t>
      </w:r>
      <w:proofErr w:type="spellEnd"/>
      <w:r w:rsidRPr="00DF1232">
        <w:t xml:space="preserve"> </w:t>
      </w:r>
      <w:proofErr w:type="spellStart"/>
      <w:r w:rsidRPr="00DF1232">
        <w:t>Krishi</w:t>
      </w:r>
      <w:proofErr w:type="spellEnd"/>
      <w:r w:rsidRPr="00DF1232">
        <w:t xml:space="preserve"> </w:t>
      </w:r>
      <w:proofErr w:type="spellStart"/>
      <w:r w:rsidRPr="00DF1232">
        <w:t>Vishwavidyalaya</w:t>
      </w:r>
      <w:proofErr w:type="spellEnd"/>
      <w:r w:rsidRPr="00DF1232">
        <w:t>, Gwalior, Madhya Pradesh, India.</w:t>
      </w:r>
    </w:p>
    <w:p w14:paraId="6F29BFE8" w14:textId="77777777" w:rsidR="00DF1232" w:rsidRPr="00DF1232" w:rsidRDefault="00DF1232" w:rsidP="00E63201">
      <w:pPr>
        <w:pStyle w:val="NormalWeb"/>
        <w:spacing w:before="120" w:beforeAutospacing="0" w:after="120" w:afterAutospacing="0" w:line="360" w:lineRule="auto"/>
        <w:jc w:val="both"/>
        <w:rPr>
          <w:b/>
        </w:rPr>
      </w:pPr>
      <w:r w:rsidRPr="00DF1232">
        <w:rPr>
          <w:b/>
        </w:rPr>
        <w:t xml:space="preserve">2.2 Experimental details </w:t>
      </w:r>
    </w:p>
    <w:p w14:paraId="2FB41773" w14:textId="77777777" w:rsidR="00815845" w:rsidRPr="00815845" w:rsidRDefault="00DF1232" w:rsidP="00815845">
      <w:pPr>
        <w:spacing w:before="120" w:after="120" w:line="360" w:lineRule="auto"/>
        <w:jc w:val="both"/>
        <w:rPr>
          <w:rFonts w:ascii="Times New Roman" w:hAnsi="Times New Roman" w:cs="Times New Roman"/>
          <w:b/>
          <w:bCs/>
          <w:sz w:val="24"/>
          <w:szCs w:val="24"/>
        </w:rPr>
      </w:pPr>
      <w:r w:rsidRPr="00815845">
        <w:rPr>
          <w:rFonts w:ascii="Times New Roman" w:hAnsi="Times New Roman" w:cs="Times New Roman"/>
          <w:sz w:val="24"/>
          <w:szCs w:val="24"/>
        </w:rPr>
        <w:t>A total of 92 soybean genotypes</w:t>
      </w:r>
      <w:r w:rsidR="00C921C2" w:rsidRPr="00815845">
        <w:rPr>
          <w:rFonts w:ascii="Times New Roman" w:hAnsi="Times New Roman" w:cs="Times New Roman"/>
          <w:sz w:val="24"/>
          <w:szCs w:val="24"/>
        </w:rPr>
        <w:t xml:space="preserve"> </w:t>
      </w:r>
      <w:r w:rsidRPr="00815845">
        <w:rPr>
          <w:rFonts w:ascii="Times New Roman" w:hAnsi="Times New Roman" w:cs="Times New Roman"/>
          <w:sz w:val="24"/>
          <w:szCs w:val="24"/>
        </w:rPr>
        <w:t xml:space="preserve">were selected as experimental material and </w:t>
      </w:r>
      <w:r w:rsidR="00C921C2" w:rsidRPr="00815845">
        <w:rPr>
          <w:rFonts w:ascii="Times New Roman" w:hAnsi="Times New Roman" w:cs="Times New Roman"/>
          <w:sz w:val="24"/>
          <w:szCs w:val="24"/>
        </w:rPr>
        <w:t>acquired</w:t>
      </w:r>
      <w:r w:rsidRPr="00815845">
        <w:rPr>
          <w:rFonts w:ascii="Times New Roman" w:hAnsi="Times New Roman" w:cs="Times New Roman"/>
          <w:sz w:val="24"/>
          <w:szCs w:val="24"/>
        </w:rPr>
        <w:t xml:space="preserve"> from RAK College of Agriculture, </w:t>
      </w:r>
      <w:proofErr w:type="spellStart"/>
      <w:r w:rsidRPr="00815845">
        <w:rPr>
          <w:rFonts w:ascii="Times New Roman" w:hAnsi="Times New Roman" w:cs="Times New Roman"/>
          <w:sz w:val="24"/>
          <w:szCs w:val="24"/>
        </w:rPr>
        <w:t>Sehore</w:t>
      </w:r>
      <w:proofErr w:type="spellEnd"/>
      <w:r w:rsidRPr="00815845">
        <w:rPr>
          <w:rFonts w:ascii="Times New Roman" w:hAnsi="Times New Roman" w:cs="Times New Roman"/>
          <w:sz w:val="24"/>
          <w:szCs w:val="24"/>
        </w:rPr>
        <w:t xml:space="preserve">, </w:t>
      </w:r>
      <w:r w:rsidR="00C921C2" w:rsidRPr="00815845">
        <w:rPr>
          <w:rFonts w:ascii="Times New Roman" w:hAnsi="Times New Roman" w:cs="Times New Roman"/>
          <w:sz w:val="24"/>
          <w:szCs w:val="24"/>
        </w:rPr>
        <w:t xml:space="preserve">RVSKVV, Gwalior, </w:t>
      </w:r>
      <w:r w:rsidRPr="00815845">
        <w:rPr>
          <w:rFonts w:ascii="Times New Roman" w:hAnsi="Times New Roman" w:cs="Times New Roman"/>
          <w:sz w:val="24"/>
          <w:szCs w:val="24"/>
        </w:rPr>
        <w:t>Madhya Pradesh</w:t>
      </w:r>
      <w:r w:rsidR="00C921C2" w:rsidRPr="00815845">
        <w:rPr>
          <w:rFonts w:ascii="Times New Roman" w:hAnsi="Times New Roman" w:cs="Times New Roman"/>
          <w:sz w:val="24"/>
          <w:szCs w:val="24"/>
        </w:rPr>
        <w:t>, India</w:t>
      </w:r>
      <w:r w:rsidRPr="00815845">
        <w:rPr>
          <w:rFonts w:ascii="Times New Roman" w:hAnsi="Times New Roman" w:cs="Times New Roman"/>
          <w:sz w:val="24"/>
          <w:szCs w:val="24"/>
        </w:rPr>
        <w:t>. The experiment was laid out in a Randomized Block Design (RBD) with two replications. Each plot consisted of three rows, with a row-to-row distance of 30 cm and plant-to-plant spacing of 10 cm. The plot size was maintained at 3.0 m × 1.20 m.</w:t>
      </w:r>
      <w:r w:rsidR="00815845" w:rsidRPr="00815845">
        <w:rPr>
          <w:rFonts w:ascii="Times New Roman" w:hAnsi="Times New Roman" w:cs="Times New Roman"/>
          <w:sz w:val="24"/>
          <w:szCs w:val="24"/>
        </w:rPr>
        <w:t xml:space="preserve"> Five competitive plants were chosen arbitrarily from each </w:t>
      </w:r>
      <w:r w:rsidR="00657A43">
        <w:rPr>
          <w:rFonts w:ascii="Times New Roman" w:hAnsi="Times New Roman" w:cs="Times New Roman"/>
          <w:sz w:val="24"/>
          <w:szCs w:val="24"/>
        </w:rPr>
        <w:t>genotype</w:t>
      </w:r>
      <w:r w:rsidR="00815845" w:rsidRPr="00815845">
        <w:rPr>
          <w:rFonts w:ascii="Times New Roman" w:hAnsi="Times New Roman" w:cs="Times New Roman"/>
          <w:sz w:val="24"/>
          <w:szCs w:val="24"/>
        </w:rPr>
        <w:t xml:space="preserve"> and</w:t>
      </w:r>
      <w:r w:rsidR="00657A43">
        <w:rPr>
          <w:rFonts w:ascii="Times New Roman" w:hAnsi="Times New Roman" w:cs="Times New Roman"/>
          <w:sz w:val="24"/>
          <w:szCs w:val="24"/>
        </w:rPr>
        <w:t xml:space="preserve"> replication and</w:t>
      </w:r>
      <w:r w:rsidR="00815845" w:rsidRPr="00815845">
        <w:rPr>
          <w:rFonts w:ascii="Times New Roman" w:hAnsi="Times New Roman" w:cs="Times New Roman"/>
          <w:sz w:val="24"/>
          <w:szCs w:val="24"/>
        </w:rPr>
        <w:t xml:space="preserve"> </w:t>
      </w:r>
      <w:r w:rsidR="00657A43">
        <w:rPr>
          <w:rFonts w:ascii="Times New Roman" w:hAnsi="Times New Roman" w:cs="Times New Roman"/>
          <w:sz w:val="24"/>
          <w:szCs w:val="24"/>
        </w:rPr>
        <w:t>subjected</w:t>
      </w:r>
      <w:r w:rsidR="00815845" w:rsidRPr="00815845">
        <w:rPr>
          <w:rFonts w:ascii="Times New Roman" w:hAnsi="Times New Roman" w:cs="Times New Roman"/>
          <w:sz w:val="24"/>
          <w:szCs w:val="24"/>
        </w:rPr>
        <w:t xml:space="preserve"> </w:t>
      </w:r>
      <w:r w:rsidR="00657A43">
        <w:rPr>
          <w:rFonts w:ascii="Times New Roman" w:hAnsi="Times New Roman" w:cs="Times New Roman"/>
          <w:sz w:val="24"/>
          <w:szCs w:val="24"/>
        </w:rPr>
        <w:t>to</w:t>
      </w:r>
      <w:r w:rsidR="00815845" w:rsidRPr="00815845">
        <w:rPr>
          <w:rFonts w:ascii="Times New Roman" w:hAnsi="Times New Roman" w:cs="Times New Roman"/>
          <w:sz w:val="24"/>
          <w:szCs w:val="24"/>
        </w:rPr>
        <w:t xml:space="preserve"> biochemical analysis. Biochemical analysis was accomplished at Biochemical Analysis Laboratory, Department of Plant Molecular Biology &amp; Biotechnology, College of Agriculture, </w:t>
      </w:r>
      <w:r w:rsidR="00815845" w:rsidRPr="00815845">
        <w:rPr>
          <w:rFonts w:ascii="Times New Roman" w:hAnsi="Times New Roman" w:cs="Times New Roman"/>
          <w:color w:val="000000"/>
          <w:sz w:val="24"/>
          <w:szCs w:val="24"/>
          <w:lang w:eastAsia="de-DE" w:bidi="en-US"/>
        </w:rPr>
        <w:t>RVSKVV, Gwalior, M. P., India.</w:t>
      </w:r>
    </w:p>
    <w:p w14:paraId="2AF46D79" w14:textId="77777777" w:rsidR="00DF1232" w:rsidRPr="00DF1232" w:rsidRDefault="00DF1232" w:rsidP="00E63201">
      <w:pPr>
        <w:pStyle w:val="NormalWeb"/>
        <w:spacing w:before="120" w:beforeAutospacing="0" w:after="120" w:afterAutospacing="0" w:line="360" w:lineRule="auto"/>
        <w:jc w:val="both"/>
        <w:rPr>
          <w:b/>
        </w:rPr>
      </w:pPr>
      <w:r w:rsidRPr="00DF1232">
        <w:rPr>
          <w:b/>
        </w:rPr>
        <w:t xml:space="preserve">2.3 Biochemical analysis </w:t>
      </w:r>
    </w:p>
    <w:p w14:paraId="7E187480" w14:textId="77777777" w:rsidR="006C31A7" w:rsidRDefault="00DF1232" w:rsidP="00E63201">
      <w:pPr>
        <w:pStyle w:val="NormalWeb"/>
        <w:spacing w:before="120" w:beforeAutospacing="0" w:after="120" w:afterAutospacing="0" w:line="360" w:lineRule="auto"/>
        <w:jc w:val="both"/>
      </w:pPr>
      <w:r w:rsidRPr="00DF1232">
        <w:t xml:space="preserve">Biochemical estimations were performed to evaluate total </w:t>
      </w:r>
      <w:r w:rsidR="00657A43" w:rsidRPr="00DF1232">
        <w:t>p</w:t>
      </w:r>
      <w:r w:rsidR="00657A43">
        <w:t>henol,</w:t>
      </w:r>
      <w:r w:rsidR="00657A43" w:rsidRPr="00DF1232">
        <w:t xml:space="preserve"> protein</w:t>
      </w:r>
      <w:r w:rsidRPr="00DF1232">
        <w:t xml:space="preserve">, </w:t>
      </w:r>
      <w:r w:rsidR="00657A43" w:rsidRPr="00DF1232">
        <w:t xml:space="preserve">total chlorophyll, </w:t>
      </w:r>
      <w:r w:rsidR="00657A43">
        <w:t xml:space="preserve">moisture </w:t>
      </w:r>
      <w:r w:rsidR="00657A43" w:rsidRPr="00DF1232">
        <w:t xml:space="preserve">and </w:t>
      </w:r>
      <w:r w:rsidRPr="00DF1232">
        <w:t>total sugar content</w:t>
      </w:r>
      <w:r w:rsidR="00657A43">
        <w:t>s</w:t>
      </w:r>
      <w:r w:rsidRPr="00DF1232">
        <w:t xml:space="preserve"> across all genotypes. </w:t>
      </w:r>
    </w:p>
    <w:p w14:paraId="0B3A3F86" w14:textId="77777777" w:rsidR="006C31A7" w:rsidRPr="00815845" w:rsidRDefault="006C31A7" w:rsidP="006C31A7">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815845">
        <w:rPr>
          <w:rFonts w:ascii="Times New Roman" w:hAnsi="Times New Roman" w:cs="Times New Roman"/>
          <w:sz w:val="24"/>
          <w:szCs w:val="24"/>
        </w:rPr>
        <w:t xml:space="preserve">Total chlorophyll content was measured using the Arnon (1949) acetone extraction method. Fresh leaf samples (250 mg) were ground in 5 ml of 80% acetone, filtered through </w:t>
      </w:r>
      <w:r w:rsidRPr="00815845">
        <w:rPr>
          <w:rFonts w:ascii="Times New Roman" w:hAnsi="Times New Roman" w:cs="Times New Roman"/>
          <w:sz w:val="24"/>
          <w:szCs w:val="24"/>
        </w:rPr>
        <w:lastRenderedPageBreak/>
        <w:t>Whatman No. 1 filter paper, and the volume was made up to 25 ml. Absorbance readings were recorded at 645 nm and 663 nm in spectrophotometer. The concentrations of chlorophyll a, chlorophyll b, and total chlorophyll were calculated using standard equations incorporating the absorbance values, sample weight, and volume of extract.</w:t>
      </w:r>
      <w:r w:rsidRPr="00815845">
        <w:rPr>
          <w:rFonts w:ascii="Times New Roman" w:hAnsi="Times New Roman" w:cs="Times New Roman"/>
          <w:color w:val="000000"/>
          <w:sz w:val="24"/>
          <w:szCs w:val="24"/>
        </w:rPr>
        <w:t xml:space="preserve"> The amount of chlorophyll ‘a’, ’b’ and total are determined using the following formulas as proposed by Arnon (1949) who provided the values of extraction coefficients.  </w:t>
      </w:r>
    </w:p>
    <w:p w14:paraId="54A3B63E" w14:textId="77777777" w:rsidR="006C31A7" w:rsidRPr="00815845" w:rsidRDefault="006C31A7" w:rsidP="006C31A7">
      <w:pPr>
        <w:autoSpaceDE w:val="0"/>
        <w:autoSpaceDN w:val="0"/>
        <w:adjustRightInd w:val="0"/>
        <w:spacing w:line="360" w:lineRule="auto"/>
        <w:jc w:val="both"/>
        <w:rPr>
          <w:rFonts w:ascii="Times New Roman" w:hAnsi="Times New Roman" w:cs="Times New Roman"/>
          <w:color w:val="000000"/>
          <w:sz w:val="24"/>
          <w:szCs w:val="24"/>
        </w:rPr>
      </w:pPr>
      <w:r w:rsidRPr="00815845">
        <w:rPr>
          <w:rFonts w:ascii="Times New Roman" w:hAnsi="Times New Roman" w:cs="Times New Roman"/>
          <w:bCs/>
          <w:sz w:val="24"/>
          <w:szCs w:val="24"/>
        </w:rPr>
        <w:t xml:space="preserve">Chlorophyll ‘a’ = [(12.7 X A </w:t>
      </w:r>
      <w:r w:rsidRPr="00815845">
        <w:rPr>
          <w:rFonts w:ascii="Times New Roman" w:hAnsi="Times New Roman" w:cs="Times New Roman"/>
          <w:bCs/>
          <w:sz w:val="24"/>
          <w:szCs w:val="24"/>
          <w:vertAlign w:val="subscript"/>
        </w:rPr>
        <w:t>663</w:t>
      </w:r>
      <w:r w:rsidRPr="00815845">
        <w:rPr>
          <w:rFonts w:ascii="Times New Roman" w:hAnsi="Times New Roman" w:cs="Times New Roman"/>
          <w:bCs/>
          <w:sz w:val="24"/>
          <w:szCs w:val="24"/>
        </w:rPr>
        <w:t xml:space="preserve">)– (2.69 X A </w:t>
      </w:r>
      <w:r w:rsidRPr="00815845">
        <w:rPr>
          <w:rFonts w:ascii="Times New Roman" w:hAnsi="Times New Roman" w:cs="Times New Roman"/>
          <w:bCs/>
          <w:sz w:val="24"/>
          <w:szCs w:val="24"/>
          <w:vertAlign w:val="subscript"/>
        </w:rPr>
        <w:t>645</w:t>
      </w:r>
      <w:r w:rsidRPr="00815845">
        <w:rPr>
          <w:rFonts w:ascii="Times New Roman" w:hAnsi="Times New Roman" w:cs="Times New Roman"/>
          <w:bCs/>
          <w:sz w:val="24"/>
          <w:szCs w:val="24"/>
        </w:rPr>
        <w:t>)] X V/1000 X w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27935C11" w14:textId="77777777" w:rsidR="006C31A7" w:rsidRPr="00815845" w:rsidRDefault="006C31A7" w:rsidP="006C31A7">
      <w:pPr>
        <w:spacing w:line="360" w:lineRule="auto"/>
        <w:jc w:val="both"/>
        <w:rPr>
          <w:rFonts w:ascii="Times New Roman" w:hAnsi="Times New Roman" w:cs="Times New Roman"/>
          <w:bCs/>
          <w:sz w:val="24"/>
          <w:szCs w:val="24"/>
          <w:lang w:val="de-DE"/>
        </w:rPr>
      </w:pPr>
      <w:r w:rsidRPr="00815845">
        <w:rPr>
          <w:rFonts w:ascii="Times New Roman" w:hAnsi="Times New Roman" w:cs="Times New Roman"/>
          <w:bCs/>
          <w:sz w:val="24"/>
          <w:szCs w:val="24"/>
          <w:lang w:val="de-DE"/>
        </w:rPr>
        <w:t xml:space="preserve">chlorophyll </w:t>
      </w:r>
      <w:r w:rsidRPr="00815845">
        <w:rPr>
          <w:rFonts w:ascii="Times New Roman" w:hAnsi="Times New Roman" w:cs="Times New Roman"/>
          <w:bCs/>
          <w:sz w:val="24"/>
          <w:szCs w:val="24"/>
        </w:rPr>
        <w:t xml:space="preserve">‘b’ </w:t>
      </w:r>
      <w:r w:rsidRPr="00815845">
        <w:rPr>
          <w:rFonts w:ascii="Times New Roman" w:hAnsi="Times New Roman" w:cs="Times New Roman"/>
          <w:bCs/>
          <w:sz w:val="24"/>
          <w:szCs w:val="24"/>
          <w:lang w:val="de-DE"/>
        </w:rPr>
        <w:t xml:space="preserve"> = [(22.9 X A </w:t>
      </w:r>
      <w:r w:rsidRPr="00815845">
        <w:rPr>
          <w:rFonts w:ascii="Times New Roman" w:hAnsi="Times New Roman" w:cs="Times New Roman"/>
          <w:bCs/>
          <w:sz w:val="24"/>
          <w:szCs w:val="24"/>
          <w:vertAlign w:val="subscript"/>
          <w:lang w:val="de-DE"/>
        </w:rPr>
        <w:t>645</w:t>
      </w:r>
      <w:r w:rsidRPr="00815845">
        <w:rPr>
          <w:rFonts w:ascii="Times New Roman" w:hAnsi="Times New Roman" w:cs="Times New Roman"/>
          <w:bCs/>
          <w:sz w:val="24"/>
          <w:szCs w:val="24"/>
          <w:lang w:val="de-DE"/>
        </w:rPr>
        <w:t xml:space="preserve">)–( 4.68 X A </w:t>
      </w:r>
      <w:r w:rsidRPr="00815845">
        <w:rPr>
          <w:rFonts w:ascii="Times New Roman" w:hAnsi="Times New Roman" w:cs="Times New Roman"/>
          <w:bCs/>
          <w:sz w:val="24"/>
          <w:szCs w:val="24"/>
          <w:vertAlign w:val="subscript"/>
          <w:lang w:val="de-DE"/>
        </w:rPr>
        <w:t>663</w:t>
      </w:r>
      <w:r w:rsidRPr="00815845">
        <w:rPr>
          <w:rFonts w:ascii="Times New Roman" w:hAnsi="Times New Roman" w:cs="Times New Roman"/>
          <w:bCs/>
          <w:sz w:val="24"/>
          <w:szCs w:val="24"/>
          <w:lang w:val="de-DE"/>
        </w:rPr>
        <w:t xml:space="preserve">)] X V/ 1000X w </w:t>
      </w:r>
      <w:r w:rsidRPr="00815845">
        <w:rPr>
          <w:rFonts w:ascii="Times New Roman" w:hAnsi="Times New Roman" w:cs="Times New Roman"/>
          <w:bCs/>
          <w:sz w:val="24"/>
          <w:szCs w:val="24"/>
        </w:rPr>
        <w:t>(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5B3FAF19" w14:textId="77777777" w:rsidR="006C31A7" w:rsidRPr="00815845" w:rsidRDefault="006C31A7" w:rsidP="006C31A7">
      <w:pPr>
        <w:spacing w:line="360" w:lineRule="auto"/>
        <w:jc w:val="both"/>
        <w:rPr>
          <w:rFonts w:ascii="Times New Roman" w:hAnsi="Times New Roman" w:cs="Times New Roman"/>
          <w:bCs/>
          <w:sz w:val="24"/>
          <w:szCs w:val="24"/>
        </w:rPr>
      </w:pPr>
      <w:r w:rsidRPr="00815845">
        <w:rPr>
          <w:rFonts w:ascii="Times New Roman" w:hAnsi="Times New Roman" w:cs="Times New Roman"/>
          <w:bCs/>
          <w:sz w:val="24"/>
          <w:szCs w:val="24"/>
        </w:rPr>
        <w:t>Total chlorophyll (</w:t>
      </w:r>
      <w:proofErr w:type="spellStart"/>
      <w:r w:rsidRPr="00815845">
        <w:rPr>
          <w:rFonts w:ascii="Times New Roman" w:hAnsi="Times New Roman" w:cs="Times New Roman"/>
          <w:bCs/>
          <w:sz w:val="24"/>
          <w:szCs w:val="24"/>
        </w:rPr>
        <w:t>a+b</w:t>
      </w:r>
      <w:proofErr w:type="spellEnd"/>
      <w:r w:rsidRPr="00815845">
        <w:rPr>
          <w:rFonts w:ascii="Times New Roman" w:hAnsi="Times New Roman" w:cs="Times New Roman"/>
          <w:bCs/>
          <w:sz w:val="24"/>
          <w:szCs w:val="24"/>
        </w:rPr>
        <w:t xml:space="preserve">) = [(20.2 X A </w:t>
      </w:r>
      <w:r w:rsidRPr="00815845">
        <w:rPr>
          <w:rFonts w:ascii="Times New Roman" w:hAnsi="Times New Roman" w:cs="Times New Roman"/>
          <w:bCs/>
          <w:sz w:val="24"/>
          <w:szCs w:val="24"/>
          <w:vertAlign w:val="subscript"/>
        </w:rPr>
        <w:t>645</w:t>
      </w:r>
      <w:r w:rsidRPr="00815845">
        <w:rPr>
          <w:rFonts w:ascii="Times New Roman" w:hAnsi="Times New Roman" w:cs="Times New Roman"/>
          <w:bCs/>
          <w:sz w:val="24"/>
          <w:szCs w:val="24"/>
        </w:rPr>
        <w:t xml:space="preserve">) + (8.02 X A </w:t>
      </w:r>
      <w:r w:rsidRPr="00815845">
        <w:rPr>
          <w:rFonts w:ascii="Times New Roman" w:hAnsi="Times New Roman" w:cs="Times New Roman"/>
          <w:bCs/>
          <w:sz w:val="24"/>
          <w:szCs w:val="24"/>
          <w:vertAlign w:val="subscript"/>
        </w:rPr>
        <w:t>663</w:t>
      </w:r>
      <w:r w:rsidRPr="00815845">
        <w:rPr>
          <w:rFonts w:ascii="Times New Roman" w:hAnsi="Times New Roman" w:cs="Times New Roman"/>
          <w:bCs/>
          <w:sz w:val="24"/>
          <w:szCs w:val="24"/>
        </w:rPr>
        <w:t>)] X V /1000X w (mgg</w:t>
      </w:r>
      <w:r w:rsidRPr="00815845">
        <w:rPr>
          <w:rFonts w:ascii="Times New Roman" w:hAnsi="Times New Roman" w:cs="Times New Roman"/>
          <w:bCs/>
          <w:sz w:val="24"/>
          <w:szCs w:val="24"/>
          <w:vertAlign w:val="superscript"/>
        </w:rPr>
        <w:t>-1</w:t>
      </w:r>
      <w:r w:rsidRPr="00815845">
        <w:rPr>
          <w:rFonts w:ascii="Times New Roman" w:hAnsi="Times New Roman" w:cs="Times New Roman"/>
          <w:bCs/>
          <w:sz w:val="24"/>
          <w:szCs w:val="24"/>
        </w:rPr>
        <w:t>fw)</w:t>
      </w:r>
    </w:p>
    <w:p w14:paraId="352D3164" w14:textId="77777777" w:rsidR="006C31A7" w:rsidRPr="006C31A7" w:rsidRDefault="006C31A7" w:rsidP="006C31A7">
      <w:pPr>
        <w:pStyle w:val="NormalWeb"/>
        <w:spacing w:before="0" w:beforeAutospacing="0" w:after="0" w:afterAutospacing="0" w:line="360" w:lineRule="auto"/>
        <w:jc w:val="both"/>
        <w:rPr>
          <w:bCs/>
          <w:iCs/>
        </w:rPr>
      </w:pPr>
      <w:r w:rsidRPr="006C31A7">
        <w:rPr>
          <w:bCs/>
          <w:iCs/>
        </w:rPr>
        <w:t>Where,</w:t>
      </w:r>
    </w:p>
    <w:p w14:paraId="21CCA4F8"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A</w:t>
      </w:r>
      <w:r w:rsidRPr="00815845">
        <w:rPr>
          <w:iCs/>
          <w:vertAlign w:val="subscript"/>
        </w:rPr>
        <w:t>663</w:t>
      </w:r>
      <w:r w:rsidRPr="00815845">
        <w:rPr>
          <w:iCs/>
        </w:rPr>
        <w:t xml:space="preserve"> = Absorbance values at 663 nm</w:t>
      </w:r>
    </w:p>
    <w:p w14:paraId="42E17730"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A</w:t>
      </w:r>
      <w:r w:rsidRPr="00815845">
        <w:rPr>
          <w:iCs/>
          <w:vertAlign w:val="subscript"/>
        </w:rPr>
        <w:t>645</w:t>
      </w:r>
      <w:r w:rsidRPr="00815845">
        <w:rPr>
          <w:iCs/>
        </w:rPr>
        <w:t xml:space="preserve"> = Absorbance values at 645 nm</w:t>
      </w:r>
    </w:p>
    <w:p w14:paraId="5EA65603" w14:textId="77777777" w:rsidR="006C31A7" w:rsidRPr="00815845" w:rsidRDefault="006C31A7" w:rsidP="006C31A7">
      <w:pPr>
        <w:pStyle w:val="NormalWeb"/>
        <w:spacing w:before="0" w:beforeAutospacing="0" w:after="0" w:afterAutospacing="0" w:line="360" w:lineRule="auto"/>
        <w:ind w:left="540" w:firstLine="270"/>
        <w:jc w:val="both"/>
        <w:rPr>
          <w:iCs/>
        </w:rPr>
      </w:pPr>
      <w:r w:rsidRPr="00815845">
        <w:rPr>
          <w:iCs/>
        </w:rPr>
        <w:t>W    = Weight of the sample in mg</w:t>
      </w:r>
    </w:p>
    <w:p w14:paraId="2E3E884F" w14:textId="77777777" w:rsidR="006C31A7" w:rsidRPr="00815845" w:rsidRDefault="006C31A7" w:rsidP="006C31A7">
      <w:pPr>
        <w:pStyle w:val="NormalWeb"/>
        <w:spacing w:before="0" w:beforeAutospacing="0" w:after="0" w:afterAutospacing="0" w:line="360" w:lineRule="auto"/>
        <w:ind w:left="540" w:firstLine="270"/>
        <w:jc w:val="both"/>
      </w:pPr>
      <w:r w:rsidRPr="00815845">
        <w:t>V     = Volume of the solvent used (ml)</w:t>
      </w:r>
    </w:p>
    <w:p w14:paraId="300002A9" w14:textId="77777777" w:rsidR="00C921C2" w:rsidRDefault="00DF1232" w:rsidP="006C31A7">
      <w:pPr>
        <w:pStyle w:val="NormalWeb"/>
        <w:spacing w:before="120" w:beforeAutospacing="0" w:after="120" w:afterAutospacing="0" w:line="360" w:lineRule="auto"/>
        <w:ind w:firstLine="720"/>
        <w:jc w:val="both"/>
      </w:pPr>
      <w:r w:rsidRPr="00DF1232">
        <w:t xml:space="preserve">Protein content was estimated following the </w:t>
      </w:r>
      <w:r w:rsidR="00C921C2">
        <w:t xml:space="preserve">method of </w:t>
      </w:r>
      <w:r w:rsidRPr="00DF1232">
        <w:t>Lowry et al. (1951</w:t>
      </w:r>
      <w:r w:rsidR="001A0E3B">
        <w:t>)</w:t>
      </w:r>
      <w:r w:rsidRPr="00DF1232">
        <w:t>. For this</w:t>
      </w:r>
      <w:r w:rsidR="00657A43">
        <w:t xml:space="preserve"> purpose</w:t>
      </w:r>
      <w:r w:rsidRPr="00DF1232">
        <w:t xml:space="preserve">, 25 mg of seed sample was homogenized in 400 µl of 20% trichloroacetic acid and centrifuged at 10,000 rpm for 15 minutes. The supernatant was collected, and 200 µl of 0.1 N NaOH was added, followed by a second centrifugation. Then, 400 µl of supernatant was mixed with reagent C and incubated in the dark for 10 minutes. Subsequently, 0.5 ml of </w:t>
      </w:r>
      <w:proofErr w:type="spellStart"/>
      <w:r w:rsidRPr="00DF1232">
        <w:t>Folin-Ciocalteu</w:t>
      </w:r>
      <w:proofErr w:type="spellEnd"/>
      <w:r w:rsidRPr="00DF1232">
        <w:t xml:space="preserve"> reagent was added, and the mixture was kept for 30 minutes before measuring absorbance at 660 nm.</w:t>
      </w:r>
    </w:p>
    <w:p w14:paraId="0B72DD92" w14:textId="77777777" w:rsidR="006C31A7" w:rsidRDefault="006C31A7" w:rsidP="006C31A7">
      <w:pPr>
        <w:pStyle w:val="NormalWeb"/>
        <w:spacing w:before="120" w:beforeAutospacing="0" w:after="120" w:afterAutospacing="0" w:line="360" w:lineRule="auto"/>
        <w:ind w:firstLine="720"/>
        <w:jc w:val="both"/>
      </w:pPr>
      <w:r w:rsidRPr="00DF1232">
        <w:t>Phenol content was estimated using the method of Swain and Hillis (1959). One gram of oven-dried and powdered seed sample was extracted in 20 ml of 80% ethanol and centrifuged at 10,000 rpm for 15 minutes. One ml of supernatant was mixed with 1</w:t>
      </w:r>
      <w:r>
        <w:t>.0</w:t>
      </w:r>
      <w:r w:rsidRPr="00DF1232">
        <w:t xml:space="preserve"> ml of Folin’s reagent and 2</w:t>
      </w:r>
      <w:r>
        <w:t>.0</w:t>
      </w:r>
      <w:r w:rsidRPr="00DF1232">
        <w:t xml:space="preserve"> ml of sodium carbonate, and the volume was made up to 50 ml with distilled water. The intensity of the blue complex was recorded at 650 nm. A standard curve prepared using gallic acid was used to calculate phenol content (mg/g). </w:t>
      </w:r>
    </w:p>
    <w:p w14:paraId="50AAEB27" w14:textId="77777777" w:rsidR="006522F0" w:rsidRPr="006522F0" w:rsidRDefault="006522F0" w:rsidP="006522F0">
      <w:pPr>
        <w:pStyle w:val="NormalWeb"/>
        <w:spacing w:before="120" w:beforeAutospacing="0" w:after="120" w:afterAutospacing="0" w:line="360" w:lineRule="auto"/>
        <w:ind w:firstLine="720"/>
        <w:jc w:val="both"/>
      </w:pPr>
      <w:r w:rsidRPr="006522F0">
        <w:t xml:space="preserve">The moisture content was </w:t>
      </w:r>
      <w:r>
        <w:t>estimated</w:t>
      </w:r>
      <w:r w:rsidRPr="006522F0">
        <w:t xml:space="preserve"> by </w:t>
      </w:r>
      <w:r>
        <w:t xml:space="preserve">employing </w:t>
      </w:r>
      <w:r w:rsidRPr="006522F0">
        <w:t xml:space="preserve">the </w:t>
      </w:r>
      <w:r>
        <w:t>h</w:t>
      </w:r>
      <w:r w:rsidRPr="006522F0">
        <w:t xml:space="preserve">ot air oven method. The initial weight of the seeds was </w:t>
      </w:r>
      <w:r w:rsidR="00657A43">
        <w:t>recorded</w:t>
      </w:r>
      <w:r w:rsidRPr="006522F0">
        <w:t xml:space="preserve"> after tagging. Then the sample seeds were put inside the hot air oven for 4-5 hours at 110-120 </w:t>
      </w:r>
      <w:r w:rsidRPr="00DF1232">
        <w:t>°C</w:t>
      </w:r>
      <w:r w:rsidRPr="006522F0">
        <w:t xml:space="preserve">. Once the constant weight was reached the samples were taken out and their weights were </w:t>
      </w:r>
      <w:r w:rsidR="00657A43">
        <w:t xml:space="preserve">again </w:t>
      </w:r>
      <w:r>
        <w:t>recorded</w:t>
      </w:r>
      <w:r w:rsidRPr="006522F0">
        <w:t xml:space="preserve">. The moisture content percentage was then </w:t>
      </w:r>
      <w:r w:rsidRPr="006522F0">
        <w:lastRenderedPageBreak/>
        <w:t>calculated by the differences between the initial weight and final weight after drying</w:t>
      </w:r>
      <w:r>
        <w:t xml:space="preserve"> by using following formulae:</w:t>
      </w:r>
    </w:p>
    <w:p w14:paraId="480C0B16" w14:textId="77777777" w:rsidR="006522F0" w:rsidRPr="006522F0" w:rsidRDefault="006522F0" w:rsidP="006522F0">
      <w:pPr>
        <w:pStyle w:val="NormalWeb"/>
        <w:spacing w:after="0"/>
        <w:jc w:val="both"/>
        <w:rPr>
          <w:lang w:val="en-US"/>
        </w:rPr>
      </w:pPr>
      <w:r w:rsidRPr="006522F0">
        <w:rPr>
          <w:noProof/>
          <w:lang w:val="en-US" w:eastAsia="en-US"/>
        </w:rPr>
        <mc:AlternateContent>
          <mc:Choice Requires="wps">
            <w:drawing>
              <wp:anchor distT="0" distB="0" distL="114300" distR="114300" simplePos="0" relativeHeight="251659264" behindDoc="0" locked="0" layoutInCell="1" allowOverlap="1" wp14:anchorId="349E693E" wp14:editId="3C384ED5">
                <wp:simplePos x="0" y="0"/>
                <wp:positionH relativeFrom="column">
                  <wp:posOffset>1637665</wp:posOffset>
                </wp:positionH>
                <wp:positionV relativeFrom="paragraph">
                  <wp:posOffset>336550</wp:posOffset>
                </wp:positionV>
                <wp:extent cx="2269490" cy="8255"/>
                <wp:effectExtent l="8890" t="12700" r="7620" b="7620"/>
                <wp:wrapNone/>
                <wp:docPr id="1413910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9490" cy="825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AD56D2" id="_x0000_t32" coordsize="21600,21600" o:spt="32" o:oned="t" path="m,l21600,21600e" filled="f">
                <v:path arrowok="t" fillok="f" o:connecttype="none"/>
                <o:lock v:ext="edit" shapetype="t"/>
              </v:shapetype>
              <v:shape id="Straight Arrow Connector 1" o:spid="_x0000_s1026" type="#_x0000_t32" style="position:absolute;margin-left:128.95pt;margin-top:26.5pt;width:178.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" strokecolor="black [3200]" strokeweight="1pt">
                <v:stroke dashstyle="dash"/>
                <v:shadow color="#868686"/>
              </v:shape>
            </w:pict>
          </mc:Fallback>
        </mc:AlternateContent>
      </w:r>
      <w:r w:rsidRPr="006522F0">
        <w:t xml:space="preserve">Moisture Content (%) = </w:t>
      </w:r>
      <w:r w:rsidRPr="006522F0">
        <w:rPr>
          <w:lang w:val="en-US"/>
        </w:rPr>
        <w:t xml:space="preserve">Initial weight (g) – Final weight (g) X 100 </w:t>
      </w:r>
    </w:p>
    <w:p w14:paraId="1112359E" w14:textId="77777777" w:rsidR="006522F0" w:rsidRPr="006522F0" w:rsidRDefault="006522F0" w:rsidP="006522F0">
      <w:pPr>
        <w:pStyle w:val="NormalWeb"/>
        <w:spacing w:after="0"/>
        <w:jc w:val="both"/>
        <w:rPr>
          <w:rFonts w:ascii="Arial" w:hAnsi="Arial" w:cs="Arial"/>
          <w:lang w:val="en-US"/>
        </w:rPr>
      </w:pPr>
      <w:r w:rsidRPr="006522F0">
        <w:rPr>
          <w:lang w:val="en-US"/>
        </w:rPr>
        <w:t xml:space="preserve">                                                 Initial weight (g</w:t>
      </w:r>
      <w:r w:rsidRPr="006522F0">
        <w:rPr>
          <w:rFonts w:ascii="Arial" w:hAnsi="Arial" w:cs="Arial"/>
          <w:lang w:val="en-US"/>
        </w:rPr>
        <w:t>)</w:t>
      </w:r>
    </w:p>
    <w:p w14:paraId="029FB416" w14:textId="77777777" w:rsidR="00DF1232" w:rsidRDefault="00815845" w:rsidP="00C921C2">
      <w:pPr>
        <w:pStyle w:val="NormalWeb"/>
        <w:spacing w:before="120" w:beforeAutospacing="0" w:after="120" w:afterAutospacing="0" w:line="360" w:lineRule="auto"/>
        <w:ind w:firstLine="720"/>
        <w:jc w:val="both"/>
      </w:pPr>
      <w:r w:rsidRPr="00CD6663">
        <w:t>Total sugar was calculated as per method prearranged by Dubois</w:t>
      </w:r>
      <w:r>
        <w:t xml:space="preserve"> </w:t>
      </w:r>
      <w:r w:rsidRPr="00CD6663">
        <w:rPr>
          <w:i/>
          <w:iCs/>
        </w:rPr>
        <w:t>et al.</w:t>
      </w:r>
      <w:r>
        <w:rPr>
          <w:i/>
          <w:iCs/>
        </w:rPr>
        <w:t xml:space="preserve"> </w:t>
      </w:r>
      <w:r>
        <w:t>(</w:t>
      </w:r>
      <w:r w:rsidR="006C31A7">
        <w:t>1956</w:t>
      </w:r>
      <w:r>
        <w:t>).</w:t>
      </w:r>
      <w:r w:rsidRPr="00CD6663">
        <w:t xml:space="preserve"> </w:t>
      </w:r>
      <w:r w:rsidR="00DF1232" w:rsidRPr="00DF1232">
        <w:t>Total sugar content was determined by crushing 25 mg of seed sample in 1</w:t>
      </w:r>
      <w:r w:rsidR="00657A43">
        <w:t>.0</w:t>
      </w:r>
      <w:r w:rsidR="00DF1232" w:rsidRPr="00DF1232">
        <w:t xml:space="preserve"> ml of 80% ethanol. The extract was centrifuged at 10,000 rpm for 10 minutes, and the supernatant was dried at 65</w:t>
      </w:r>
      <w:bookmarkStart w:id="3" w:name="_Hlk200225319"/>
      <w:r w:rsidR="00DF1232" w:rsidRPr="00DF1232">
        <w:t>°C</w:t>
      </w:r>
      <w:bookmarkEnd w:id="3"/>
      <w:r w:rsidR="00DF1232" w:rsidRPr="00DF1232">
        <w:t>. After redissolving the residue in 1</w:t>
      </w:r>
      <w:r w:rsidR="00C921C2">
        <w:t>.0</w:t>
      </w:r>
      <w:r w:rsidR="00DF1232" w:rsidRPr="00DF1232">
        <w:t xml:space="preserve"> ml of distilled water, the sample was heated at 100°C for 30 minutes, cooled to room temperature, and absorbance was recorded spectrophotometrically.</w:t>
      </w:r>
    </w:p>
    <w:p w14:paraId="43CC609F" w14:textId="77777777" w:rsidR="006C31A7" w:rsidRPr="006C31A7" w:rsidRDefault="006C31A7" w:rsidP="006C31A7">
      <w:pPr>
        <w:spacing w:before="120" w:after="120" w:line="360" w:lineRule="auto"/>
        <w:ind w:firstLine="720"/>
        <w:jc w:val="both"/>
        <w:rPr>
          <w:rFonts w:ascii="Times New Roman" w:hAnsi="Times New Roman" w:cs="Times New Roman"/>
          <w:sz w:val="24"/>
          <w:szCs w:val="24"/>
        </w:rPr>
      </w:pPr>
      <w:r w:rsidRPr="006C31A7">
        <w:rPr>
          <w:rFonts w:ascii="Times New Roman" w:hAnsi="Times New Roman" w:cs="Times New Roman"/>
          <w:sz w:val="24"/>
          <w:szCs w:val="24"/>
        </w:rPr>
        <w:t>Experiment</w:t>
      </w:r>
      <w:r w:rsidRPr="006C31A7">
        <w:rPr>
          <w:rFonts w:ascii="Times New Roman" w:hAnsi="Times New Roman" w:cs="Times New Roman"/>
          <w:spacing w:val="1"/>
          <w:sz w:val="24"/>
          <w:szCs w:val="24"/>
        </w:rPr>
        <w:t xml:space="preserve"> was </w:t>
      </w:r>
      <w:r w:rsidRPr="006C31A7">
        <w:rPr>
          <w:rFonts w:ascii="Times New Roman" w:hAnsi="Times New Roman" w:cs="Times New Roman"/>
          <w:sz w:val="24"/>
          <w:szCs w:val="24"/>
        </w:rPr>
        <w:t>laid</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out</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in</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completely randomized design with two replications. The data were analysed as per method recommended</w:t>
      </w:r>
      <w:r w:rsidRPr="006C31A7">
        <w:rPr>
          <w:rFonts w:ascii="Times New Roman" w:hAnsi="Times New Roman" w:cs="Times New Roman"/>
          <w:spacing w:val="1"/>
          <w:sz w:val="24"/>
          <w:szCs w:val="24"/>
        </w:rPr>
        <w:t xml:space="preserve"> </w:t>
      </w:r>
      <w:r w:rsidRPr="006C31A7">
        <w:rPr>
          <w:rFonts w:ascii="Times New Roman" w:hAnsi="Times New Roman" w:cs="Times New Roman"/>
          <w:sz w:val="24"/>
          <w:szCs w:val="24"/>
        </w:rPr>
        <w:t>by</w:t>
      </w:r>
      <w:r w:rsidRPr="006C31A7">
        <w:rPr>
          <w:rFonts w:ascii="Times New Roman" w:hAnsi="Times New Roman" w:cs="Times New Roman"/>
          <w:spacing w:val="-7"/>
          <w:sz w:val="24"/>
          <w:szCs w:val="24"/>
        </w:rPr>
        <w:t xml:space="preserve"> </w:t>
      </w:r>
      <w:r w:rsidRPr="006C31A7">
        <w:rPr>
          <w:rFonts w:ascii="Times New Roman" w:hAnsi="Times New Roman" w:cs="Times New Roman"/>
          <w:sz w:val="24"/>
          <w:szCs w:val="24"/>
        </w:rPr>
        <w:t>Snedecor</w:t>
      </w:r>
      <w:r w:rsidRPr="006C31A7">
        <w:rPr>
          <w:rFonts w:ascii="Times New Roman" w:hAnsi="Times New Roman" w:cs="Times New Roman"/>
          <w:spacing w:val="-5"/>
          <w:sz w:val="24"/>
          <w:szCs w:val="24"/>
        </w:rPr>
        <w:t xml:space="preserve"> </w:t>
      </w:r>
      <w:r w:rsidRPr="006C31A7">
        <w:rPr>
          <w:rFonts w:ascii="Times New Roman" w:hAnsi="Times New Roman" w:cs="Times New Roman"/>
          <w:sz w:val="24"/>
          <w:szCs w:val="24"/>
        </w:rPr>
        <w:t>and</w:t>
      </w:r>
      <w:r w:rsidRPr="006C31A7">
        <w:rPr>
          <w:rFonts w:ascii="Times New Roman" w:hAnsi="Times New Roman" w:cs="Times New Roman"/>
          <w:spacing w:val="3"/>
          <w:sz w:val="24"/>
          <w:szCs w:val="24"/>
        </w:rPr>
        <w:t xml:space="preserve"> </w:t>
      </w:r>
      <w:r w:rsidRPr="006C31A7">
        <w:rPr>
          <w:rFonts w:ascii="Times New Roman" w:hAnsi="Times New Roman" w:cs="Times New Roman"/>
          <w:sz w:val="24"/>
          <w:szCs w:val="24"/>
        </w:rPr>
        <w:t>Cochran (1997).</w:t>
      </w:r>
    </w:p>
    <w:p w14:paraId="12A3892F" w14:textId="77777777" w:rsidR="008A5E35" w:rsidRDefault="00DF1232" w:rsidP="005D7114">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w:t>
      </w:r>
      <w:r w:rsidR="008A5E35" w:rsidRPr="008A5E35">
        <w:rPr>
          <w:rFonts w:ascii="Times New Roman" w:hAnsi="Times New Roman" w:cs="Times New Roman"/>
          <w:b/>
          <w:sz w:val="24"/>
        </w:rPr>
        <w:t>Result</w:t>
      </w:r>
      <w:r w:rsidR="000A6AE8">
        <w:rPr>
          <w:rFonts w:ascii="Times New Roman" w:hAnsi="Times New Roman" w:cs="Times New Roman"/>
          <w:b/>
          <w:sz w:val="24"/>
        </w:rPr>
        <w:t>s</w:t>
      </w:r>
      <w:r w:rsidR="008A5E35" w:rsidRPr="008A5E35">
        <w:rPr>
          <w:rFonts w:ascii="Times New Roman" w:hAnsi="Times New Roman" w:cs="Times New Roman"/>
          <w:b/>
          <w:sz w:val="24"/>
        </w:rPr>
        <w:t xml:space="preserve"> &amp; Discussion </w:t>
      </w:r>
    </w:p>
    <w:p w14:paraId="26D29D41" w14:textId="77777777" w:rsidR="00855084" w:rsidRP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In the present investigation, </w:t>
      </w:r>
      <w:r w:rsidR="008176AF">
        <w:rPr>
          <w:rFonts w:ascii="Times New Roman" w:hAnsi="Times New Roman" w:cs="Times New Roman"/>
          <w:sz w:val="24"/>
        </w:rPr>
        <w:t>five key biochemical parameters</w:t>
      </w:r>
      <w:r w:rsidR="006C31A7">
        <w:rPr>
          <w:rFonts w:ascii="Times New Roman" w:hAnsi="Times New Roman" w:cs="Times New Roman"/>
          <w:sz w:val="24"/>
        </w:rPr>
        <w:t xml:space="preserve"> </w:t>
      </w:r>
      <w:r w:rsidR="006C31A7" w:rsidRPr="006C31A7">
        <w:rPr>
          <w:rFonts w:ascii="Times New Roman" w:hAnsi="Times New Roman" w:cs="Times New Roman"/>
          <w:i/>
          <w:iCs/>
          <w:sz w:val="24"/>
        </w:rPr>
        <w:t>viz</w:t>
      </w:r>
      <w:r w:rsidR="006C31A7">
        <w:rPr>
          <w:rFonts w:ascii="Times New Roman" w:hAnsi="Times New Roman" w:cs="Times New Roman"/>
          <w:sz w:val="24"/>
        </w:rPr>
        <w:t>., total</w:t>
      </w:r>
      <w:r w:rsidRPr="00855084">
        <w:rPr>
          <w:rFonts w:ascii="Times New Roman" w:hAnsi="Times New Roman" w:cs="Times New Roman"/>
          <w:bCs/>
          <w:sz w:val="24"/>
        </w:rPr>
        <w:t xml:space="preserve"> chlorophyll content (mg/ml), protein content (%), phenol conte</w:t>
      </w:r>
      <w:r w:rsidR="008176AF">
        <w:rPr>
          <w:rFonts w:ascii="Times New Roman" w:hAnsi="Times New Roman" w:cs="Times New Roman"/>
          <w:bCs/>
          <w:sz w:val="24"/>
        </w:rPr>
        <w:t>nt (mg/g), moisture content (%)</w:t>
      </w:r>
      <w:r w:rsidRPr="00855084">
        <w:rPr>
          <w:rFonts w:ascii="Times New Roman" w:hAnsi="Times New Roman" w:cs="Times New Roman"/>
          <w:bCs/>
          <w:sz w:val="24"/>
        </w:rPr>
        <w:t xml:space="preserve"> and total sugar content (%)</w:t>
      </w:r>
      <w:r w:rsidR="008176AF">
        <w:rPr>
          <w:rFonts w:ascii="Times New Roman" w:hAnsi="Times New Roman" w:cs="Times New Roman"/>
          <w:sz w:val="24"/>
        </w:rPr>
        <w:t xml:space="preserve"> </w:t>
      </w:r>
      <w:r w:rsidRPr="00855084">
        <w:rPr>
          <w:rFonts w:ascii="Times New Roman" w:hAnsi="Times New Roman" w:cs="Times New Roman"/>
          <w:sz w:val="24"/>
        </w:rPr>
        <w:t xml:space="preserve">were </w:t>
      </w:r>
      <w:r w:rsidR="009C300D">
        <w:rPr>
          <w:rFonts w:ascii="Times New Roman" w:hAnsi="Times New Roman" w:cs="Times New Roman"/>
          <w:sz w:val="24"/>
        </w:rPr>
        <w:t>estimated</w:t>
      </w:r>
      <w:r w:rsidRPr="00855084">
        <w:rPr>
          <w:rFonts w:ascii="Times New Roman" w:hAnsi="Times New Roman" w:cs="Times New Roman"/>
          <w:sz w:val="24"/>
        </w:rPr>
        <w:t xml:space="preserve"> in </w:t>
      </w:r>
      <w:r w:rsidRPr="00855084">
        <w:rPr>
          <w:rFonts w:ascii="Times New Roman" w:hAnsi="Times New Roman" w:cs="Times New Roman"/>
          <w:bCs/>
          <w:sz w:val="24"/>
        </w:rPr>
        <w:t>ninety-two soybean genotypes</w:t>
      </w:r>
      <w:r w:rsidR="008176AF">
        <w:rPr>
          <w:rFonts w:ascii="Times New Roman" w:hAnsi="Times New Roman" w:cs="Times New Roman"/>
          <w:sz w:val="24"/>
        </w:rPr>
        <w:t xml:space="preserve"> </w:t>
      </w:r>
      <w:r w:rsidR="006C31A7">
        <w:rPr>
          <w:rFonts w:ascii="Times New Roman" w:hAnsi="Times New Roman" w:cs="Times New Roman"/>
          <w:sz w:val="24"/>
        </w:rPr>
        <w:t xml:space="preserve">and presented in </w:t>
      </w:r>
      <w:r w:rsidR="008176AF">
        <w:rPr>
          <w:rFonts w:ascii="Times New Roman" w:hAnsi="Times New Roman" w:cs="Times New Roman"/>
          <w:sz w:val="24"/>
        </w:rPr>
        <w:t>Table 1</w:t>
      </w:r>
      <w:r w:rsidRPr="00855084">
        <w:rPr>
          <w:rFonts w:ascii="Times New Roman" w:hAnsi="Times New Roman" w:cs="Times New Roman"/>
          <w:sz w:val="24"/>
        </w:rPr>
        <w:t xml:space="preserve">. Substantial genotypic variability was observed across all parameters, indicating </w:t>
      </w:r>
      <w:r w:rsidR="006C31A7">
        <w:rPr>
          <w:rFonts w:ascii="Times New Roman" w:hAnsi="Times New Roman" w:cs="Times New Roman"/>
          <w:sz w:val="24"/>
        </w:rPr>
        <w:t xml:space="preserve">presence of </w:t>
      </w:r>
      <w:r w:rsidRPr="00855084">
        <w:rPr>
          <w:rFonts w:ascii="Times New Roman" w:hAnsi="Times New Roman" w:cs="Times New Roman"/>
          <w:sz w:val="24"/>
        </w:rPr>
        <w:t>a broad spectrum of biochemical diversity among the tested genotypes.</w:t>
      </w:r>
    </w:p>
    <w:p w14:paraId="78E77D88" w14:textId="77777777" w:rsidR="00855084" w:rsidRPr="00855084" w:rsidRDefault="00855084"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Pr="00855084">
        <w:rPr>
          <w:rFonts w:ascii="Times New Roman" w:hAnsi="Times New Roman" w:cs="Times New Roman"/>
          <w:b/>
          <w:bCs/>
          <w:sz w:val="24"/>
        </w:rPr>
        <w:t>1 Total Chlorophyll Content (mg/ml)</w:t>
      </w:r>
    </w:p>
    <w:p w14:paraId="63C7D014"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Total chlorophyll content exhibited significant variation among the genotypes, </w:t>
      </w:r>
      <w:r w:rsidR="009C300D">
        <w:rPr>
          <w:rFonts w:ascii="Times New Roman" w:hAnsi="Times New Roman" w:cs="Times New Roman"/>
          <w:sz w:val="24"/>
        </w:rPr>
        <w:t>arrayed between</w:t>
      </w:r>
      <w:r w:rsidRPr="00855084">
        <w:rPr>
          <w:rFonts w:ascii="Times New Roman" w:hAnsi="Times New Roman" w:cs="Times New Roman"/>
          <w:sz w:val="24"/>
        </w:rPr>
        <w:t xml:space="preserve"> </w:t>
      </w:r>
      <w:r w:rsidRPr="00855084">
        <w:rPr>
          <w:rFonts w:ascii="Times New Roman" w:hAnsi="Times New Roman" w:cs="Times New Roman"/>
          <w:bCs/>
          <w:sz w:val="24"/>
        </w:rPr>
        <w:t>41.78 to 54.75 mg/ml</w:t>
      </w:r>
      <w:r w:rsidRPr="00855084">
        <w:rPr>
          <w:rFonts w:ascii="Times New Roman" w:hAnsi="Times New Roman" w:cs="Times New Roman"/>
          <w:sz w:val="24"/>
        </w:rPr>
        <w:t xml:space="preserve">, with considerable differences in pigment accumulation. The </w:t>
      </w:r>
      <w:r w:rsidRPr="00855084">
        <w:rPr>
          <w:rFonts w:ascii="Times New Roman" w:hAnsi="Times New Roman" w:cs="Times New Roman"/>
          <w:bCs/>
          <w:sz w:val="24"/>
        </w:rPr>
        <w:t>highest chlorophyll content</w:t>
      </w:r>
      <w:r w:rsidRPr="00855084">
        <w:rPr>
          <w:rFonts w:ascii="Times New Roman" w:hAnsi="Times New Roman" w:cs="Times New Roman"/>
          <w:sz w:val="24"/>
        </w:rPr>
        <w:t xml:space="preserve"> was recorded in</w:t>
      </w:r>
      <w:r w:rsidR="009C300D">
        <w:rPr>
          <w:rFonts w:ascii="Times New Roman" w:hAnsi="Times New Roman" w:cs="Times New Roman"/>
          <w:sz w:val="24"/>
        </w:rPr>
        <w:t xml:space="preserve"> genotype</w:t>
      </w:r>
      <w:r w:rsidR="00657A43">
        <w:rPr>
          <w:rFonts w:ascii="Times New Roman" w:hAnsi="Times New Roman" w:cs="Times New Roman"/>
          <w:sz w:val="24"/>
        </w:rPr>
        <w:t>s</w:t>
      </w:r>
      <w:r w:rsidRPr="00855084">
        <w:rPr>
          <w:rFonts w:ascii="Times New Roman" w:hAnsi="Times New Roman" w:cs="Times New Roman"/>
          <w:sz w:val="24"/>
        </w:rPr>
        <w:t xml:space="preserve"> </w:t>
      </w:r>
      <w:r w:rsidRPr="00855084">
        <w:rPr>
          <w:rFonts w:ascii="Times New Roman" w:hAnsi="Times New Roman" w:cs="Times New Roman"/>
          <w:bCs/>
          <w:sz w:val="24"/>
        </w:rPr>
        <w:t>RVS 23-11 (54.75 mg/ml)</w:t>
      </w:r>
      <w:r w:rsidRPr="00855084">
        <w:rPr>
          <w:rFonts w:ascii="Times New Roman" w:hAnsi="Times New Roman" w:cs="Times New Roman"/>
          <w:sz w:val="24"/>
        </w:rPr>
        <w:t xml:space="preserve">, followed by </w:t>
      </w:r>
      <w:r w:rsidRPr="00855084">
        <w:rPr>
          <w:rFonts w:ascii="Times New Roman" w:hAnsi="Times New Roman" w:cs="Times New Roman"/>
          <w:bCs/>
          <w:sz w:val="24"/>
        </w:rPr>
        <w:t>NRC84 (53.87 mg/ml), KDS1203 (53.18 mg/ml), KSS 213 (53.18 mg/ml)</w:t>
      </w:r>
      <w:r w:rsidRPr="00855084">
        <w:rPr>
          <w:rFonts w:ascii="Times New Roman" w:hAnsi="Times New Roman" w:cs="Times New Roman"/>
          <w:sz w:val="24"/>
        </w:rPr>
        <w:t xml:space="preserve"> and </w:t>
      </w:r>
      <w:r w:rsidRPr="00855084">
        <w:rPr>
          <w:rFonts w:ascii="Times New Roman" w:hAnsi="Times New Roman" w:cs="Times New Roman"/>
          <w:bCs/>
          <w:sz w:val="24"/>
        </w:rPr>
        <w:t>NRC 259 (53.25 mg/ml)</w:t>
      </w:r>
      <w:r w:rsidR="00863B5B">
        <w:rPr>
          <w:rFonts w:ascii="Times New Roman" w:hAnsi="Times New Roman" w:cs="Times New Roman"/>
          <w:bCs/>
          <w:sz w:val="24"/>
        </w:rPr>
        <w:t xml:space="preserve"> </w:t>
      </w:r>
      <w:r w:rsidRPr="00855084">
        <w:rPr>
          <w:rFonts w:ascii="Times New Roman" w:hAnsi="Times New Roman" w:cs="Times New Roman"/>
          <w:sz w:val="24"/>
        </w:rPr>
        <w:t xml:space="preserve">each exceeding 53.0 mg/ml. In contrast, the </w:t>
      </w:r>
      <w:r w:rsidRPr="00855084">
        <w:rPr>
          <w:rFonts w:ascii="Times New Roman" w:hAnsi="Times New Roman" w:cs="Times New Roman"/>
          <w:bCs/>
          <w:sz w:val="24"/>
        </w:rPr>
        <w:t>lowest chlorophyll content</w:t>
      </w:r>
      <w:r w:rsidRPr="00855084">
        <w:rPr>
          <w:rFonts w:ascii="Times New Roman" w:hAnsi="Times New Roman" w:cs="Times New Roman"/>
          <w:sz w:val="24"/>
        </w:rPr>
        <w:t xml:space="preserve"> was </w:t>
      </w:r>
      <w:r w:rsidR="009C300D">
        <w:rPr>
          <w:rFonts w:ascii="Times New Roman" w:hAnsi="Times New Roman" w:cs="Times New Roman"/>
          <w:sz w:val="24"/>
        </w:rPr>
        <w:t xml:space="preserve">evident </w:t>
      </w:r>
      <w:r w:rsidRPr="00855084">
        <w:rPr>
          <w:rFonts w:ascii="Times New Roman" w:hAnsi="Times New Roman" w:cs="Times New Roman"/>
          <w:sz w:val="24"/>
        </w:rPr>
        <w:t xml:space="preserve">in </w:t>
      </w:r>
      <w:r w:rsidR="009C300D">
        <w:rPr>
          <w:rFonts w:ascii="Times New Roman" w:hAnsi="Times New Roman" w:cs="Times New Roman"/>
          <w:sz w:val="24"/>
        </w:rPr>
        <w:t xml:space="preserve">genotype </w:t>
      </w:r>
      <w:r w:rsidRPr="00855084">
        <w:rPr>
          <w:rFonts w:ascii="Times New Roman" w:hAnsi="Times New Roman" w:cs="Times New Roman"/>
          <w:bCs/>
          <w:sz w:val="24"/>
        </w:rPr>
        <w:t>NRCSL5 (41.78 mg/ml)</w:t>
      </w:r>
      <w:r w:rsidRPr="00855084">
        <w:rPr>
          <w:rFonts w:ascii="Times New Roman" w:hAnsi="Times New Roman" w:cs="Times New Roman"/>
          <w:sz w:val="24"/>
        </w:rPr>
        <w:t xml:space="preserve">, along with </w:t>
      </w:r>
      <w:r w:rsidRPr="00855084">
        <w:rPr>
          <w:rFonts w:ascii="Times New Roman" w:hAnsi="Times New Roman" w:cs="Times New Roman"/>
          <w:bCs/>
          <w:sz w:val="24"/>
        </w:rPr>
        <w:t>RVS2001-4 (41.87 mg/ml), NRCSL7 (42.05 mg/ml), RVSM 2011-35 (42.04 mg/ml), and RVS 76 (43.01 mg/ml)</w:t>
      </w:r>
      <w:r w:rsidRPr="00855084">
        <w:rPr>
          <w:rFonts w:ascii="Times New Roman" w:hAnsi="Times New Roman" w:cs="Times New Roman"/>
          <w:sz w:val="24"/>
        </w:rPr>
        <w:t>.</w:t>
      </w:r>
    </w:p>
    <w:p w14:paraId="03866AE8" w14:textId="77777777" w:rsidR="008176AF" w:rsidRPr="00855084"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Total chlorophyll content</w:t>
      </w:r>
      <w:r w:rsidRPr="008176AF">
        <w:rPr>
          <w:rFonts w:ascii="Times New Roman" w:hAnsi="Times New Roman" w:cs="Times New Roman"/>
          <w:sz w:val="24"/>
        </w:rPr>
        <w:t xml:space="preserve">, a critical indicator of photosynthetic capacity and plant </w:t>
      </w:r>
      <w:r w:rsidR="009C300D" w:rsidRPr="008176AF">
        <w:rPr>
          <w:rFonts w:ascii="Times New Roman" w:hAnsi="Times New Roman" w:cs="Times New Roman"/>
          <w:sz w:val="24"/>
        </w:rPr>
        <w:t>vigour</w:t>
      </w:r>
      <w:r w:rsidRPr="008176AF">
        <w:rPr>
          <w:rFonts w:ascii="Times New Roman" w:hAnsi="Times New Roman" w:cs="Times New Roman"/>
          <w:sz w:val="24"/>
        </w:rPr>
        <w:t>, varied significantly among the genotypes</w:t>
      </w:r>
      <w:r w:rsidR="00610E81">
        <w:rPr>
          <w:rFonts w:ascii="Times New Roman" w:hAnsi="Times New Roman" w:cs="Times New Roman"/>
          <w:sz w:val="24"/>
        </w:rPr>
        <w:t xml:space="preserve"> (Kim et al., 2022)</w:t>
      </w:r>
      <w:r w:rsidRPr="008176AF">
        <w:rPr>
          <w:rFonts w:ascii="Times New Roman" w:hAnsi="Times New Roman" w:cs="Times New Roman"/>
          <w:sz w:val="24"/>
        </w:rPr>
        <w:t xml:space="preserve">. </w:t>
      </w:r>
      <w:r w:rsidR="00610E81">
        <w:rPr>
          <w:rFonts w:ascii="Times New Roman" w:hAnsi="Times New Roman" w:cs="Times New Roman"/>
          <w:sz w:val="24"/>
        </w:rPr>
        <w:t>Similar studies have</w:t>
      </w:r>
      <w:r w:rsidR="009C300D">
        <w:rPr>
          <w:rFonts w:ascii="Times New Roman" w:hAnsi="Times New Roman" w:cs="Times New Roman"/>
          <w:sz w:val="24"/>
        </w:rPr>
        <w:t xml:space="preserve"> also</w:t>
      </w:r>
      <w:r w:rsidR="00610E81">
        <w:rPr>
          <w:rFonts w:ascii="Times New Roman" w:hAnsi="Times New Roman" w:cs="Times New Roman"/>
          <w:sz w:val="24"/>
        </w:rPr>
        <w:t xml:space="preserve"> been conducted by Silva-</w:t>
      </w:r>
      <w:r w:rsidR="00657A6F">
        <w:rPr>
          <w:rFonts w:ascii="Times New Roman" w:hAnsi="Times New Roman" w:cs="Times New Roman"/>
          <w:sz w:val="24"/>
        </w:rPr>
        <w:t xml:space="preserve">Perez et al. </w:t>
      </w:r>
      <w:r w:rsidR="009C300D">
        <w:rPr>
          <w:rFonts w:ascii="Times New Roman" w:hAnsi="Times New Roman" w:cs="Times New Roman"/>
          <w:sz w:val="24"/>
        </w:rPr>
        <w:t>(</w:t>
      </w:r>
      <w:r w:rsidR="00657A6F">
        <w:rPr>
          <w:rFonts w:ascii="Times New Roman" w:hAnsi="Times New Roman" w:cs="Times New Roman"/>
          <w:sz w:val="24"/>
        </w:rPr>
        <w:t>2020</w:t>
      </w:r>
      <w:r w:rsidR="009C300D">
        <w:rPr>
          <w:rFonts w:ascii="Times New Roman" w:hAnsi="Times New Roman" w:cs="Times New Roman"/>
          <w:sz w:val="24"/>
        </w:rPr>
        <w:t>) and</w:t>
      </w:r>
      <w:r w:rsidR="00657A6F">
        <w:rPr>
          <w:rFonts w:ascii="Times New Roman" w:hAnsi="Times New Roman" w:cs="Times New Roman"/>
          <w:sz w:val="24"/>
        </w:rPr>
        <w:t xml:space="preserve"> Sharma et al.</w:t>
      </w:r>
      <w:r w:rsidR="009C300D">
        <w:rPr>
          <w:rFonts w:ascii="Times New Roman" w:hAnsi="Times New Roman" w:cs="Times New Roman"/>
          <w:sz w:val="24"/>
        </w:rPr>
        <w:t xml:space="preserve"> (</w:t>
      </w:r>
      <w:r w:rsidR="00657A6F">
        <w:rPr>
          <w:rFonts w:ascii="Times New Roman" w:hAnsi="Times New Roman" w:cs="Times New Roman"/>
          <w:sz w:val="24"/>
        </w:rPr>
        <w:t>2021</w:t>
      </w:r>
      <w:r w:rsidR="009C300D">
        <w:rPr>
          <w:rFonts w:ascii="Times New Roman" w:hAnsi="Times New Roman" w:cs="Times New Roman"/>
          <w:sz w:val="24"/>
        </w:rPr>
        <w:t>)</w:t>
      </w:r>
      <w:r w:rsidR="00657A6F">
        <w:rPr>
          <w:rFonts w:ascii="Times New Roman" w:hAnsi="Times New Roman" w:cs="Times New Roman"/>
          <w:sz w:val="24"/>
        </w:rPr>
        <w:t xml:space="preserve">. </w:t>
      </w:r>
      <w:r w:rsidRPr="008176AF">
        <w:rPr>
          <w:rFonts w:ascii="Times New Roman" w:hAnsi="Times New Roman" w:cs="Times New Roman"/>
          <w:sz w:val="24"/>
        </w:rPr>
        <w:t>The higher chlorophyll content observed in genotypes such as RVS 23-11, NRC 84, and KDS 1203 suggest</w:t>
      </w:r>
      <w:r w:rsidR="009C300D">
        <w:rPr>
          <w:rFonts w:ascii="Times New Roman" w:hAnsi="Times New Roman" w:cs="Times New Roman"/>
          <w:sz w:val="24"/>
        </w:rPr>
        <w:t>ed that genotype have</w:t>
      </w:r>
      <w:r w:rsidRPr="008176AF">
        <w:rPr>
          <w:rFonts w:ascii="Times New Roman" w:hAnsi="Times New Roman" w:cs="Times New Roman"/>
          <w:sz w:val="24"/>
        </w:rPr>
        <w:t xml:space="preserve"> superior photosynthetic efficiency and potential adaptability under optimal and </w:t>
      </w:r>
      <w:r w:rsidRPr="008176AF">
        <w:rPr>
          <w:rFonts w:ascii="Times New Roman" w:hAnsi="Times New Roman" w:cs="Times New Roman"/>
          <w:sz w:val="24"/>
        </w:rPr>
        <w:lastRenderedPageBreak/>
        <w:t>stress conditions</w:t>
      </w:r>
      <w:r w:rsidR="00657A6F">
        <w:rPr>
          <w:rFonts w:ascii="Times New Roman" w:hAnsi="Times New Roman" w:cs="Times New Roman"/>
          <w:sz w:val="24"/>
        </w:rPr>
        <w:t xml:space="preserve"> (Hossain et al., 2024; Narayana et al., 2024)</w:t>
      </w:r>
      <w:r w:rsidRPr="008176AF">
        <w:rPr>
          <w:rFonts w:ascii="Times New Roman" w:hAnsi="Times New Roman" w:cs="Times New Roman"/>
          <w:sz w:val="24"/>
        </w:rPr>
        <w:t>. These findings are in agreement with earlier reports suggesting a positive correlation between chlorophyll content and biomass productivity under both normal</w:t>
      </w:r>
      <w:r w:rsidR="00657A6F">
        <w:rPr>
          <w:rFonts w:ascii="Times New Roman" w:hAnsi="Times New Roman" w:cs="Times New Roman"/>
          <w:sz w:val="24"/>
        </w:rPr>
        <w:t xml:space="preserve"> and stress environments (</w:t>
      </w:r>
      <w:proofErr w:type="spellStart"/>
      <w:r w:rsidR="00657A6F">
        <w:rPr>
          <w:rFonts w:ascii="Times New Roman" w:hAnsi="Times New Roman" w:cs="Times New Roman"/>
          <w:sz w:val="24"/>
        </w:rPr>
        <w:t>Kubar</w:t>
      </w:r>
      <w:proofErr w:type="spellEnd"/>
      <w:r w:rsidR="00657A6F">
        <w:rPr>
          <w:rFonts w:ascii="Times New Roman" w:hAnsi="Times New Roman" w:cs="Times New Roman"/>
          <w:sz w:val="24"/>
        </w:rPr>
        <w:t xml:space="preserve"> et al., 2021; </w:t>
      </w:r>
      <w:proofErr w:type="spellStart"/>
      <w:r w:rsidR="00657A6F">
        <w:rPr>
          <w:rFonts w:ascii="Times New Roman" w:hAnsi="Times New Roman" w:cs="Times New Roman"/>
          <w:sz w:val="24"/>
        </w:rPr>
        <w:t>Acebron</w:t>
      </w:r>
      <w:proofErr w:type="spellEnd"/>
      <w:r w:rsidR="00657A6F">
        <w:rPr>
          <w:rFonts w:ascii="Times New Roman" w:hAnsi="Times New Roman" w:cs="Times New Roman"/>
          <w:sz w:val="24"/>
        </w:rPr>
        <w:t xml:space="preserve"> et al., 2023; Hossain et al., 2024</w:t>
      </w:r>
      <w:r w:rsidRPr="008176AF">
        <w:rPr>
          <w:rFonts w:ascii="Times New Roman" w:hAnsi="Times New Roman" w:cs="Times New Roman"/>
          <w:sz w:val="24"/>
        </w:rPr>
        <w:t>). The genotypes with lower chlorophyll values may be less efficient in light utilization, thereby impacting overall plant performance</w:t>
      </w:r>
      <w:r w:rsidR="00741189">
        <w:rPr>
          <w:rFonts w:ascii="Times New Roman" w:hAnsi="Times New Roman" w:cs="Times New Roman"/>
          <w:sz w:val="24"/>
        </w:rPr>
        <w:t xml:space="preserve"> (Slattery et al., 2017; Wang et al., 2022)</w:t>
      </w:r>
      <w:r w:rsidRPr="008176AF">
        <w:rPr>
          <w:rFonts w:ascii="Times New Roman" w:hAnsi="Times New Roman" w:cs="Times New Roman"/>
          <w:sz w:val="24"/>
        </w:rPr>
        <w:t>.</w:t>
      </w:r>
    </w:p>
    <w:p w14:paraId="56BFFF60" w14:textId="77777777" w:rsidR="00855084" w:rsidRPr="00855084" w:rsidRDefault="008176AF"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2 Protein Content (%)</w:t>
      </w:r>
    </w:p>
    <w:p w14:paraId="1EB4EF74"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Protein content ranged </w:t>
      </w:r>
      <w:r w:rsidR="00BE184A">
        <w:rPr>
          <w:rFonts w:ascii="Times New Roman" w:hAnsi="Times New Roman" w:cs="Times New Roman"/>
          <w:sz w:val="24"/>
        </w:rPr>
        <w:t>between</w:t>
      </w:r>
      <w:r w:rsidRPr="00855084">
        <w:rPr>
          <w:rFonts w:ascii="Times New Roman" w:hAnsi="Times New Roman" w:cs="Times New Roman"/>
          <w:sz w:val="24"/>
        </w:rPr>
        <w:t xml:space="preserve"> </w:t>
      </w:r>
      <w:r w:rsidRPr="00855084">
        <w:rPr>
          <w:rFonts w:ascii="Times New Roman" w:hAnsi="Times New Roman" w:cs="Times New Roman"/>
          <w:bCs/>
          <w:sz w:val="24"/>
        </w:rPr>
        <w:t>34.05% to 42.05%</w:t>
      </w:r>
      <w:r w:rsidRPr="00855084">
        <w:rPr>
          <w:rFonts w:ascii="Times New Roman" w:hAnsi="Times New Roman" w:cs="Times New Roman"/>
          <w:sz w:val="24"/>
        </w:rPr>
        <w:t xml:space="preserve">, with a mean </w:t>
      </w:r>
      <w:r w:rsidR="00BE184A">
        <w:rPr>
          <w:rFonts w:ascii="Times New Roman" w:hAnsi="Times New Roman" w:cs="Times New Roman"/>
          <w:sz w:val="24"/>
        </w:rPr>
        <w:t xml:space="preserve">value </w:t>
      </w:r>
      <w:r w:rsidRPr="00855084">
        <w:rPr>
          <w:rFonts w:ascii="Times New Roman" w:hAnsi="Times New Roman" w:cs="Times New Roman"/>
          <w:sz w:val="24"/>
        </w:rPr>
        <w:t xml:space="preserve">of </w:t>
      </w:r>
      <w:r w:rsidRPr="00855084">
        <w:rPr>
          <w:rFonts w:ascii="Times New Roman" w:hAnsi="Times New Roman" w:cs="Times New Roman"/>
          <w:bCs/>
          <w:sz w:val="24"/>
        </w:rPr>
        <w:t>38.40%</w:t>
      </w:r>
      <w:r w:rsidRPr="00855084">
        <w:rPr>
          <w:rFonts w:ascii="Times New Roman" w:hAnsi="Times New Roman" w:cs="Times New Roman"/>
          <w:sz w:val="24"/>
        </w:rPr>
        <w:t xml:space="preserve">, highlighting significant genotypic differences in protein accumulation. The </w:t>
      </w:r>
      <w:r w:rsidRPr="00855084">
        <w:rPr>
          <w:rFonts w:ascii="Times New Roman" w:hAnsi="Times New Roman" w:cs="Times New Roman"/>
          <w:bCs/>
          <w:sz w:val="24"/>
        </w:rPr>
        <w:t>maximum protein content</w:t>
      </w:r>
      <w:r w:rsidRPr="00855084">
        <w:rPr>
          <w:rFonts w:ascii="Times New Roman" w:hAnsi="Times New Roman" w:cs="Times New Roman"/>
          <w:sz w:val="24"/>
        </w:rPr>
        <w:t xml:space="preserve"> was found in </w:t>
      </w:r>
      <w:r w:rsidR="00BE184A">
        <w:rPr>
          <w:rFonts w:ascii="Times New Roman" w:hAnsi="Times New Roman" w:cs="Times New Roman"/>
          <w:sz w:val="24"/>
        </w:rPr>
        <w:t xml:space="preserve">genotypes </w:t>
      </w:r>
      <w:r w:rsidRPr="00855084">
        <w:rPr>
          <w:rFonts w:ascii="Times New Roman" w:hAnsi="Times New Roman" w:cs="Times New Roman"/>
          <w:bCs/>
          <w:sz w:val="24"/>
        </w:rPr>
        <w:t>NRC253 (42.05%)</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TS-208 (41.95%), VLS 104 (41.82%), NRC 257 (41.56%)</w:t>
      </w:r>
      <w:r w:rsidRPr="00855084">
        <w:rPr>
          <w:rFonts w:ascii="Times New Roman" w:hAnsi="Times New Roman" w:cs="Times New Roman"/>
          <w:sz w:val="24"/>
        </w:rPr>
        <w:t xml:space="preserve"> and </w:t>
      </w:r>
      <w:r w:rsidRPr="00855084">
        <w:rPr>
          <w:rFonts w:ascii="Times New Roman" w:hAnsi="Times New Roman" w:cs="Times New Roman"/>
          <w:bCs/>
          <w:sz w:val="24"/>
        </w:rPr>
        <w:t>AMS2021-3 (41.54%)</w:t>
      </w:r>
      <w:r w:rsidR="008176AF">
        <w:rPr>
          <w:rFonts w:ascii="Times New Roman" w:hAnsi="Times New Roman" w:cs="Times New Roman"/>
          <w:sz w:val="24"/>
        </w:rPr>
        <w:t xml:space="preserve"> </w:t>
      </w:r>
      <w:r w:rsidRPr="00855084">
        <w:rPr>
          <w:rFonts w:ascii="Times New Roman" w:hAnsi="Times New Roman" w:cs="Times New Roman"/>
          <w:sz w:val="24"/>
        </w:rPr>
        <w:t xml:space="preserve">all </w:t>
      </w:r>
      <w:r w:rsidR="00BE184A" w:rsidRPr="00855084">
        <w:rPr>
          <w:rFonts w:ascii="Times New Roman" w:hAnsi="Times New Roman" w:cs="Times New Roman"/>
          <w:sz w:val="24"/>
        </w:rPr>
        <w:t>beyond</w:t>
      </w:r>
      <w:r w:rsidRPr="00855084">
        <w:rPr>
          <w:rFonts w:ascii="Times New Roman" w:hAnsi="Times New Roman" w:cs="Times New Roman"/>
          <w:sz w:val="24"/>
        </w:rPr>
        <w:t xml:space="preserve"> 41.5%. Conversely, the </w:t>
      </w:r>
      <w:r w:rsidRPr="00855084">
        <w:rPr>
          <w:rFonts w:ascii="Times New Roman" w:hAnsi="Times New Roman" w:cs="Times New Roman"/>
          <w:bCs/>
          <w:sz w:val="24"/>
        </w:rPr>
        <w:t>minimum protein content</w:t>
      </w:r>
      <w:r w:rsidRPr="00855084">
        <w:rPr>
          <w:rFonts w:ascii="Times New Roman" w:hAnsi="Times New Roman" w:cs="Times New Roman"/>
          <w:sz w:val="24"/>
        </w:rPr>
        <w:t xml:space="preserve"> was </w:t>
      </w:r>
      <w:r w:rsidR="00BE184A">
        <w:rPr>
          <w:rFonts w:ascii="Times New Roman" w:hAnsi="Times New Roman" w:cs="Times New Roman"/>
          <w:sz w:val="24"/>
        </w:rPr>
        <w:t>investigated</w:t>
      </w:r>
      <w:r w:rsidRPr="00855084">
        <w:rPr>
          <w:rFonts w:ascii="Times New Roman" w:hAnsi="Times New Roman" w:cs="Times New Roman"/>
          <w:sz w:val="24"/>
        </w:rPr>
        <w:t xml:space="preserve"> in </w:t>
      </w:r>
      <w:r w:rsidR="00BE184A">
        <w:rPr>
          <w:rFonts w:ascii="Times New Roman" w:hAnsi="Times New Roman" w:cs="Times New Roman"/>
          <w:sz w:val="24"/>
        </w:rPr>
        <w:t xml:space="preserve">genotypes </w:t>
      </w:r>
      <w:proofErr w:type="spellStart"/>
      <w:r w:rsidRPr="00855084">
        <w:rPr>
          <w:rFonts w:ascii="Times New Roman" w:hAnsi="Times New Roman" w:cs="Times New Roman"/>
          <w:bCs/>
          <w:sz w:val="24"/>
        </w:rPr>
        <w:t>Pusa</w:t>
      </w:r>
      <w:proofErr w:type="spellEnd"/>
      <w:r w:rsidRPr="00855084">
        <w:rPr>
          <w:rFonts w:ascii="Times New Roman" w:hAnsi="Times New Roman" w:cs="Times New Roman"/>
          <w:bCs/>
          <w:sz w:val="24"/>
        </w:rPr>
        <w:t xml:space="preserve"> </w:t>
      </w:r>
      <w:proofErr w:type="spellStart"/>
      <w:r w:rsidRPr="00855084">
        <w:rPr>
          <w:rFonts w:ascii="Times New Roman" w:hAnsi="Times New Roman" w:cs="Times New Roman"/>
          <w:bCs/>
          <w:sz w:val="24"/>
        </w:rPr>
        <w:t>Sipani</w:t>
      </w:r>
      <w:proofErr w:type="spellEnd"/>
      <w:r w:rsidRPr="00855084">
        <w:rPr>
          <w:rFonts w:ascii="Times New Roman" w:hAnsi="Times New Roman" w:cs="Times New Roman"/>
          <w:bCs/>
          <w:sz w:val="24"/>
        </w:rPr>
        <w:t xml:space="preserve"> SPS-433 (34.05%)</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VLS105 (34.15%), Asb 85 (34.37%), NRCSL 7 (35.28%)</w:t>
      </w:r>
      <w:r w:rsidRPr="00855084">
        <w:rPr>
          <w:rFonts w:ascii="Times New Roman" w:hAnsi="Times New Roman" w:cs="Times New Roman"/>
          <w:sz w:val="24"/>
        </w:rPr>
        <w:t xml:space="preserve"> and </w:t>
      </w:r>
      <w:r w:rsidRPr="00855084">
        <w:rPr>
          <w:rFonts w:ascii="Times New Roman" w:hAnsi="Times New Roman" w:cs="Times New Roman"/>
          <w:bCs/>
          <w:sz w:val="24"/>
        </w:rPr>
        <w:t>JS 20-69 (35.70%)</w:t>
      </w:r>
      <w:r w:rsidRPr="00855084">
        <w:rPr>
          <w:rFonts w:ascii="Times New Roman" w:hAnsi="Times New Roman" w:cs="Times New Roman"/>
          <w:sz w:val="24"/>
        </w:rPr>
        <w:t>.</w:t>
      </w:r>
    </w:p>
    <w:p w14:paraId="1E52E5FF" w14:textId="77777777" w:rsidR="008176AF" w:rsidRPr="00855084"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Protein content</w:t>
      </w:r>
      <w:r w:rsidRPr="008176AF">
        <w:rPr>
          <w:rFonts w:ascii="Times New Roman" w:hAnsi="Times New Roman" w:cs="Times New Roman"/>
          <w:sz w:val="24"/>
        </w:rPr>
        <w:t>, a major nutritional trait in soybean, also exhibited substantial variation. Genotypes such as NRC253 and TS-208 demonstrated high protein levels, making them potential candidates for protein enrichment in soybean breeding program</w:t>
      </w:r>
      <w:r w:rsidR="00BE184A">
        <w:rPr>
          <w:rFonts w:ascii="Times New Roman" w:hAnsi="Times New Roman" w:cs="Times New Roman"/>
          <w:sz w:val="24"/>
        </w:rPr>
        <w:t>me</w:t>
      </w:r>
      <w:r w:rsidRPr="008176AF">
        <w:rPr>
          <w:rFonts w:ascii="Times New Roman" w:hAnsi="Times New Roman" w:cs="Times New Roman"/>
          <w:sz w:val="24"/>
        </w:rPr>
        <w:t xml:space="preserve">s. The wide range of protein content aligns with previous studies </w:t>
      </w:r>
      <w:r w:rsidR="00BE184A">
        <w:rPr>
          <w:rFonts w:ascii="Times New Roman" w:hAnsi="Times New Roman" w:cs="Times New Roman"/>
          <w:sz w:val="24"/>
        </w:rPr>
        <w:t xml:space="preserve">conducted </w:t>
      </w:r>
      <w:r w:rsidRPr="008176AF">
        <w:rPr>
          <w:rFonts w:ascii="Times New Roman" w:hAnsi="Times New Roman" w:cs="Times New Roman"/>
          <w:sz w:val="24"/>
        </w:rPr>
        <w:t xml:space="preserve">by </w:t>
      </w:r>
      <w:r w:rsidR="00741189">
        <w:rPr>
          <w:rFonts w:ascii="Times New Roman" w:hAnsi="Times New Roman" w:cs="Times New Roman"/>
          <w:sz w:val="24"/>
        </w:rPr>
        <w:t>Wei et al.</w:t>
      </w:r>
      <w:r w:rsidR="00BE184A">
        <w:rPr>
          <w:rFonts w:ascii="Times New Roman" w:hAnsi="Times New Roman" w:cs="Times New Roman"/>
          <w:sz w:val="24"/>
        </w:rPr>
        <w:t xml:space="preserve"> (</w:t>
      </w:r>
      <w:r w:rsidR="00741189">
        <w:rPr>
          <w:rFonts w:ascii="Times New Roman" w:hAnsi="Times New Roman" w:cs="Times New Roman"/>
          <w:sz w:val="24"/>
        </w:rPr>
        <w:t>2021</w:t>
      </w:r>
      <w:r w:rsidR="00BE184A">
        <w:rPr>
          <w:rFonts w:ascii="Times New Roman" w:hAnsi="Times New Roman" w:cs="Times New Roman"/>
          <w:sz w:val="24"/>
        </w:rPr>
        <w:t xml:space="preserve">), </w:t>
      </w:r>
      <w:proofErr w:type="spellStart"/>
      <w:r w:rsidR="00BE184A">
        <w:rPr>
          <w:rFonts w:ascii="Times New Roman" w:hAnsi="Times New Roman" w:cs="Times New Roman"/>
          <w:sz w:val="24"/>
        </w:rPr>
        <w:t>Aulia</w:t>
      </w:r>
      <w:proofErr w:type="spellEnd"/>
      <w:r w:rsidR="00741189">
        <w:rPr>
          <w:rFonts w:ascii="Times New Roman" w:hAnsi="Times New Roman" w:cs="Times New Roman"/>
          <w:sz w:val="24"/>
        </w:rPr>
        <w:t xml:space="preserve"> et al.</w:t>
      </w:r>
      <w:r w:rsidR="00BE184A">
        <w:rPr>
          <w:rFonts w:ascii="Times New Roman" w:hAnsi="Times New Roman" w:cs="Times New Roman"/>
          <w:sz w:val="24"/>
        </w:rPr>
        <w:t xml:space="preserve"> (2023) and</w:t>
      </w:r>
      <w:r w:rsidR="00741189">
        <w:rPr>
          <w:rFonts w:ascii="Times New Roman" w:hAnsi="Times New Roman" w:cs="Times New Roman"/>
          <w:sz w:val="24"/>
        </w:rPr>
        <w:t xml:space="preserve"> Mishra et al.</w:t>
      </w:r>
      <w:r w:rsidR="00BE184A">
        <w:rPr>
          <w:rFonts w:ascii="Times New Roman" w:hAnsi="Times New Roman" w:cs="Times New Roman"/>
          <w:sz w:val="24"/>
        </w:rPr>
        <w:t>(</w:t>
      </w:r>
      <w:r w:rsidR="00741189">
        <w:rPr>
          <w:rFonts w:ascii="Times New Roman" w:hAnsi="Times New Roman" w:cs="Times New Roman"/>
          <w:sz w:val="24"/>
        </w:rPr>
        <w:t>2025b</w:t>
      </w:r>
      <w:r w:rsidR="00BE184A">
        <w:rPr>
          <w:rFonts w:ascii="Times New Roman" w:hAnsi="Times New Roman" w:cs="Times New Roman"/>
          <w:sz w:val="24"/>
        </w:rPr>
        <w:t>)</w:t>
      </w:r>
      <w:r w:rsidRPr="008176AF">
        <w:rPr>
          <w:rFonts w:ascii="Times New Roman" w:hAnsi="Times New Roman" w:cs="Times New Roman"/>
          <w:sz w:val="24"/>
        </w:rPr>
        <w:t xml:space="preserve"> who </w:t>
      </w:r>
      <w:r w:rsidR="00BE184A">
        <w:rPr>
          <w:rFonts w:ascii="Times New Roman" w:hAnsi="Times New Roman" w:cs="Times New Roman"/>
          <w:sz w:val="24"/>
        </w:rPr>
        <w:t xml:space="preserve">also </w:t>
      </w:r>
      <w:r w:rsidRPr="008176AF">
        <w:rPr>
          <w:rFonts w:ascii="Times New Roman" w:hAnsi="Times New Roman" w:cs="Times New Roman"/>
          <w:sz w:val="24"/>
        </w:rPr>
        <w:t xml:space="preserve">reported similar levels of genotypic variation in soybean cultivars. </w:t>
      </w:r>
    </w:p>
    <w:p w14:paraId="6D4E2B98" w14:textId="77777777" w:rsidR="00855084" w:rsidRPr="00855084" w:rsidRDefault="008176AF"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.3 Phenol Content (mg/g)</w:t>
      </w:r>
    </w:p>
    <w:p w14:paraId="6AEB5CC1"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Phenol content </w:t>
      </w:r>
      <w:r w:rsidR="00601A84">
        <w:rPr>
          <w:rFonts w:ascii="Times New Roman" w:hAnsi="Times New Roman" w:cs="Times New Roman"/>
          <w:sz w:val="24"/>
        </w:rPr>
        <w:t>displayed</w:t>
      </w:r>
      <w:r w:rsidRPr="00855084">
        <w:rPr>
          <w:rFonts w:ascii="Times New Roman" w:hAnsi="Times New Roman" w:cs="Times New Roman"/>
          <w:sz w:val="24"/>
        </w:rPr>
        <w:t xml:space="preserve"> substantial genotypic variability, ranging from </w:t>
      </w:r>
      <w:r w:rsidRPr="00855084">
        <w:rPr>
          <w:rFonts w:ascii="Times New Roman" w:hAnsi="Times New Roman" w:cs="Times New Roman"/>
          <w:bCs/>
          <w:sz w:val="24"/>
        </w:rPr>
        <w:t>1.02 to 2.58 mg/g</w:t>
      </w:r>
      <w:r w:rsidRPr="00855084">
        <w:rPr>
          <w:rFonts w:ascii="Times New Roman" w:hAnsi="Times New Roman" w:cs="Times New Roman"/>
          <w:sz w:val="24"/>
        </w:rPr>
        <w:t xml:space="preserve">. The </w:t>
      </w:r>
      <w:r w:rsidRPr="00855084">
        <w:rPr>
          <w:rFonts w:ascii="Times New Roman" w:hAnsi="Times New Roman" w:cs="Times New Roman"/>
          <w:bCs/>
          <w:sz w:val="24"/>
        </w:rPr>
        <w:t>highest phenol accumulation</w:t>
      </w:r>
      <w:r w:rsidRPr="00855084">
        <w:rPr>
          <w:rFonts w:ascii="Times New Roman" w:hAnsi="Times New Roman" w:cs="Times New Roman"/>
          <w:sz w:val="24"/>
        </w:rPr>
        <w:t xml:space="preserve"> was recorded in </w:t>
      </w:r>
      <w:r w:rsidR="00BE184A">
        <w:rPr>
          <w:rFonts w:ascii="Times New Roman" w:hAnsi="Times New Roman" w:cs="Times New Roman"/>
          <w:sz w:val="24"/>
        </w:rPr>
        <w:t xml:space="preserve">genotypes </w:t>
      </w:r>
      <w:r w:rsidRPr="00855084">
        <w:rPr>
          <w:rFonts w:ascii="Times New Roman" w:hAnsi="Times New Roman" w:cs="Times New Roman"/>
          <w:bCs/>
          <w:sz w:val="24"/>
        </w:rPr>
        <w:t>RVSM2011-35 (2.58 mg/g)</w:t>
      </w:r>
      <w:r w:rsidRPr="00855084">
        <w:rPr>
          <w:rFonts w:ascii="Times New Roman" w:hAnsi="Times New Roman" w:cs="Times New Roman"/>
          <w:sz w:val="24"/>
        </w:rPr>
        <w:t xml:space="preserve">, closely followed by </w:t>
      </w:r>
      <w:r w:rsidRPr="00855084">
        <w:rPr>
          <w:rFonts w:ascii="Times New Roman" w:hAnsi="Times New Roman" w:cs="Times New Roman"/>
          <w:bCs/>
          <w:sz w:val="24"/>
        </w:rPr>
        <w:t>RVSM12-21 (2.57 mg/g), NRC-196 (2.40 mg/g), BAUS124 (2.31</w:t>
      </w:r>
      <w:r w:rsidR="00BE184A">
        <w:rPr>
          <w:rFonts w:ascii="Times New Roman" w:hAnsi="Times New Roman" w:cs="Times New Roman"/>
          <w:bCs/>
          <w:sz w:val="24"/>
        </w:rPr>
        <w:t xml:space="preserve"> </w:t>
      </w:r>
      <w:r w:rsidRPr="00855084">
        <w:rPr>
          <w:rFonts w:ascii="Times New Roman" w:hAnsi="Times New Roman" w:cs="Times New Roman"/>
          <w:bCs/>
          <w:sz w:val="24"/>
        </w:rPr>
        <w:t>mg/g)</w:t>
      </w:r>
      <w:r w:rsidRPr="00855084">
        <w:rPr>
          <w:rFonts w:ascii="Times New Roman" w:hAnsi="Times New Roman" w:cs="Times New Roman"/>
          <w:sz w:val="24"/>
        </w:rPr>
        <w:t xml:space="preserve"> and </w:t>
      </w:r>
      <w:r w:rsidRPr="00855084">
        <w:rPr>
          <w:rFonts w:ascii="Times New Roman" w:hAnsi="Times New Roman" w:cs="Times New Roman"/>
          <w:bCs/>
          <w:sz w:val="24"/>
        </w:rPr>
        <w:t>RSC1165 (2.29 mg/g)</w:t>
      </w:r>
      <w:r w:rsidRPr="00855084">
        <w:rPr>
          <w:rFonts w:ascii="Times New Roman" w:hAnsi="Times New Roman" w:cs="Times New Roman"/>
          <w:sz w:val="24"/>
        </w:rPr>
        <w:t xml:space="preserve">. On the other hand, </w:t>
      </w:r>
      <w:r w:rsidR="00BE184A">
        <w:rPr>
          <w:rFonts w:ascii="Times New Roman" w:hAnsi="Times New Roman" w:cs="Times New Roman"/>
          <w:sz w:val="24"/>
        </w:rPr>
        <w:t xml:space="preserve">genotypes </w:t>
      </w:r>
      <w:r w:rsidRPr="00855084">
        <w:rPr>
          <w:rFonts w:ascii="Times New Roman" w:hAnsi="Times New Roman" w:cs="Times New Roman"/>
          <w:bCs/>
          <w:sz w:val="24"/>
        </w:rPr>
        <w:t>NRCSL-8 (1.02 mg/g)</w:t>
      </w:r>
      <w:r w:rsidRPr="00855084">
        <w:rPr>
          <w:rFonts w:ascii="Times New Roman" w:hAnsi="Times New Roman" w:cs="Times New Roman"/>
          <w:sz w:val="24"/>
        </w:rPr>
        <w:t xml:space="preserve"> </w:t>
      </w:r>
      <w:r w:rsidR="00601A84">
        <w:rPr>
          <w:rFonts w:ascii="Times New Roman" w:hAnsi="Times New Roman" w:cs="Times New Roman"/>
          <w:sz w:val="24"/>
        </w:rPr>
        <w:t>demonstrated</w:t>
      </w:r>
      <w:r w:rsidRPr="00855084">
        <w:rPr>
          <w:rFonts w:ascii="Times New Roman" w:hAnsi="Times New Roman" w:cs="Times New Roman"/>
          <w:sz w:val="24"/>
        </w:rPr>
        <w:t xml:space="preserve"> the </w:t>
      </w:r>
      <w:r w:rsidRPr="00855084">
        <w:rPr>
          <w:rFonts w:ascii="Times New Roman" w:hAnsi="Times New Roman" w:cs="Times New Roman"/>
          <w:bCs/>
          <w:sz w:val="24"/>
        </w:rPr>
        <w:t>lowest phenol content</w:t>
      </w:r>
      <w:r w:rsidRPr="00855084">
        <w:rPr>
          <w:rFonts w:ascii="Times New Roman" w:hAnsi="Times New Roman" w:cs="Times New Roman"/>
          <w:sz w:val="24"/>
        </w:rPr>
        <w:t xml:space="preserve">, </w:t>
      </w:r>
      <w:r w:rsidR="00BE184A">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SL1311 (1.08 mg/g), TS-156 (1.14 mg/g), NRC257 (1.25 mg/g)</w:t>
      </w:r>
      <w:r w:rsidRPr="00855084">
        <w:rPr>
          <w:rFonts w:ascii="Times New Roman" w:hAnsi="Times New Roman" w:cs="Times New Roman"/>
          <w:sz w:val="24"/>
        </w:rPr>
        <w:t xml:space="preserve"> and </w:t>
      </w:r>
      <w:r w:rsidRPr="00855084">
        <w:rPr>
          <w:rFonts w:ascii="Times New Roman" w:hAnsi="Times New Roman" w:cs="Times New Roman"/>
          <w:bCs/>
          <w:sz w:val="24"/>
        </w:rPr>
        <w:t>JS 24-26 (1.37 mg/g)</w:t>
      </w:r>
      <w:r w:rsidRPr="00855084">
        <w:rPr>
          <w:rFonts w:ascii="Times New Roman" w:hAnsi="Times New Roman" w:cs="Times New Roman"/>
          <w:sz w:val="24"/>
        </w:rPr>
        <w:t>.</w:t>
      </w:r>
    </w:p>
    <w:p w14:paraId="62523FBD" w14:textId="77777777" w:rsidR="008176AF" w:rsidRPr="00855084" w:rsidRDefault="008176AF" w:rsidP="005D7114">
      <w:pPr>
        <w:spacing w:before="120" w:after="120" w:line="360" w:lineRule="auto"/>
        <w:jc w:val="both"/>
        <w:rPr>
          <w:rFonts w:ascii="Times New Roman" w:hAnsi="Times New Roman" w:cs="Times New Roman"/>
          <w:sz w:val="24"/>
        </w:rPr>
      </w:pPr>
      <w:r>
        <w:rPr>
          <w:rFonts w:ascii="Times New Roman" w:hAnsi="Times New Roman" w:cs="Times New Roman"/>
          <w:sz w:val="24"/>
        </w:rPr>
        <w:tab/>
      </w:r>
      <w:r w:rsidRPr="008176AF">
        <w:rPr>
          <w:rFonts w:ascii="Times New Roman" w:hAnsi="Times New Roman" w:cs="Times New Roman"/>
          <w:sz w:val="24"/>
        </w:rPr>
        <w:t xml:space="preserve">The </w:t>
      </w:r>
      <w:r w:rsidRPr="008176AF">
        <w:rPr>
          <w:rFonts w:ascii="Times New Roman" w:hAnsi="Times New Roman" w:cs="Times New Roman"/>
          <w:bCs/>
          <w:sz w:val="24"/>
        </w:rPr>
        <w:t>phenol content</w:t>
      </w:r>
      <w:r w:rsidRPr="008176AF">
        <w:rPr>
          <w:rFonts w:ascii="Times New Roman" w:hAnsi="Times New Roman" w:cs="Times New Roman"/>
          <w:sz w:val="24"/>
        </w:rPr>
        <w:t xml:space="preserve"> is directly associated with the plant’s antioxidant capacity and </w:t>
      </w:r>
      <w:r w:rsidR="00741189" w:rsidRPr="008176AF">
        <w:rPr>
          <w:rFonts w:ascii="Times New Roman" w:hAnsi="Times New Roman" w:cs="Times New Roman"/>
          <w:sz w:val="24"/>
        </w:rPr>
        <w:t>defence</w:t>
      </w:r>
      <w:r w:rsidRPr="008176AF">
        <w:rPr>
          <w:rFonts w:ascii="Times New Roman" w:hAnsi="Times New Roman" w:cs="Times New Roman"/>
          <w:sz w:val="24"/>
        </w:rPr>
        <w:t xml:space="preserve"> mechanisms</w:t>
      </w:r>
      <w:r w:rsidR="00741189">
        <w:rPr>
          <w:rFonts w:ascii="Times New Roman" w:hAnsi="Times New Roman" w:cs="Times New Roman"/>
          <w:sz w:val="24"/>
        </w:rPr>
        <w:t xml:space="preserve"> (Kumar et al., 2023)</w:t>
      </w:r>
      <w:r w:rsidRPr="008176AF">
        <w:rPr>
          <w:rFonts w:ascii="Times New Roman" w:hAnsi="Times New Roman" w:cs="Times New Roman"/>
          <w:sz w:val="24"/>
        </w:rPr>
        <w:t xml:space="preserve">. Genotypes such as RVSM 2011-35 and RVSM12-21 showed high phenolic concentrations, indicating potential resistance </w:t>
      </w:r>
      <w:r w:rsidR="00F27763">
        <w:rPr>
          <w:rFonts w:ascii="Times New Roman" w:hAnsi="Times New Roman" w:cs="Times New Roman"/>
          <w:sz w:val="24"/>
        </w:rPr>
        <w:t>against different</w:t>
      </w:r>
      <w:r w:rsidRPr="008176AF">
        <w:rPr>
          <w:rFonts w:ascii="Times New Roman" w:hAnsi="Times New Roman" w:cs="Times New Roman"/>
          <w:sz w:val="24"/>
        </w:rPr>
        <w:t xml:space="preserve"> biotic and abiotic </w:t>
      </w:r>
      <w:r w:rsidR="00F27763" w:rsidRPr="008176AF">
        <w:rPr>
          <w:rFonts w:ascii="Times New Roman" w:hAnsi="Times New Roman" w:cs="Times New Roman"/>
          <w:sz w:val="24"/>
        </w:rPr>
        <w:t>stress</w:t>
      </w:r>
      <w:r w:rsidR="00F27763">
        <w:rPr>
          <w:rFonts w:ascii="Times New Roman" w:hAnsi="Times New Roman" w:cs="Times New Roman"/>
          <w:sz w:val="24"/>
        </w:rPr>
        <w:t>ors</w:t>
      </w:r>
      <w:r w:rsidRPr="008176AF">
        <w:rPr>
          <w:rFonts w:ascii="Times New Roman" w:hAnsi="Times New Roman" w:cs="Times New Roman"/>
          <w:sz w:val="24"/>
        </w:rPr>
        <w:t>, as phenolic compounds are known to scavenge reactive oxygen species and contribute to pathoge</w:t>
      </w:r>
      <w:r w:rsidR="00067CC1">
        <w:rPr>
          <w:rFonts w:ascii="Times New Roman" w:hAnsi="Times New Roman" w:cs="Times New Roman"/>
          <w:sz w:val="24"/>
        </w:rPr>
        <w:t>n resistance (</w:t>
      </w:r>
      <w:proofErr w:type="spellStart"/>
      <w:r w:rsidR="00067CC1">
        <w:rPr>
          <w:rFonts w:ascii="Times New Roman" w:hAnsi="Times New Roman" w:cs="Times New Roman"/>
          <w:sz w:val="24"/>
        </w:rPr>
        <w:t>Krol-Grzymala</w:t>
      </w:r>
      <w:proofErr w:type="spellEnd"/>
      <w:r w:rsidR="00067CC1">
        <w:rPr>
          <w:rFonts w:ascii="Times New Roman" w:hAnsi="Times New Roman" w:cs="Times New Roman"/>
          <w:sz w:val="24"/>
        </w:rPr>
        <w:t xml:space="preserve"> &amp; </w:t>
      </w:r>
      <w:proofErr w:type="spellStart"/>
      <w:r w:rsidR="00067CC1">
        <w:rPr>
          <w:rFonts w:ascii="Times New Roman" w:hAnsi="Times New Roman" w:cs="Times New Roman"/>
          <w:sz w:val="24"/>
        </w:rPr>
        <w:t>Amarowicz</w:t>
      </w:r>
      <w:proofErr w:type="spellEnd"/>
      <w:r w:rsidR="00067CC1">
        <w:rPr>
          <w:rFonts w:ascii="Times New Roman" w:hAnsi="Times New Roman" w:cs="Times New Roman"/>
          <w:sz w:val="24"/>
        </w:rPr>
        <w:t>, 2020</w:t>
      </w:r>
      <w:r w:rsidR="00B41ECC">
        <w:rPr>
          <w:rFonts w:ascii="Times New Roman" w:hAnsi="Times New Roman" w:cs="Times New Roman"/>
          <w:sz w:val="24"/>
        </w:rPr>
        <w:t xml:space="preserve">; </w:t>
      </w:r>
      <w:r w:rsidR="00067CC1">
        <w:rPr>
          <w:rFonts w:ascii="Times New Roman" w:hAnsi="Times New Roman" w:cs="Times New Roman"/>
          <w:sz w:val="24"/>
        </w:rPr>
        <w:t xml:space="preserve">Mughal et al., </w:t>
      </w:r>
      <w:r w:rsidR="00067CC1">
        <w:rPr>
          <w:rFonts w:ascii="Times New Roman" w:hAnsi="Times New Roman" w:cs="Times New Roman"/>
          <w:sz w:val="24"/>
        </w:rPr>
        <w:lastRenderedPageBreak/>
        <w:t>2024</w:t>
      </w:r>
      <w:r w:rsidRPr="008176AF">
        <w:rPr>
          <w:rFonts w:ascii="Times New Roman" w:hAnsi="Times New Roman" w:cs="Times New Roman"/>
          <w:sz w:val="24"/>
        </w:rPr>
        <w:t xml:space="preserve">). </w:t>
      </w:r>
      <w:r w:rsidR="00F27763">
        <w:rPr>
          <w:rFonts w:ascii="Times New Roman" w:hAnsi="Times New Roman" w:cs="Times New Roman"/>
          <w:sz w:val="24"/>
        </w:rPr>
        <w:t>Hence, t</w:t>
      </w:r>
      <w:r w:rsidRPr="008176AF">
        <w:rPr>
          <w:rFonts w:ascii="Times New Roman" w:hAnsi="Times New Roman" w:cs="Times New Roman"/>
          <w:sz w:val="24"/>
        </w:rPr>
        <w:t xml:space="preserve">hese genotypes </w:t>
      </w:r>
      <w:r w:rsidR="00601A84">
        <w:rPr>
          <w:rFonts w:ascii="Times New Roman" w:hAnsi="Times New Roman" w:cs="Times New Roman"/>
          <w:sz w:val="24"/>
        </w:rPr>
        <w:t>may</w:t>
      </w:r>
      <w:r w:rsidRPr="008176AF">
        <w:rPr>
          <w:rFonts w:ascii="Times New Roman" w:hAnsi="Times New Roman" w:cs="Times New Roman"/>
          <w:sz w:val="24"/>
        </w:rPr>
        <w:t xml:space="preserve"> be </w:t>
      </w:r>
      <w:r w:rsidR="00601A84">
        <w:rPr>
          <w:rFonts w:ascii="Times New Roman" w:hAnsi="Times New Roman" w:cs="Times New Roman"/>
          <w:sz w:val="24"/>
        </w:rPr>
        <w:t xml:space="preserve">proved </w:t>
      </w:r>
      <w:r w:rsidRPr="008176AF">
        <w:rPr>
          <w:rFonts w:ascii="Times New Roman" w:hAnsi="Times New Roman" w:cs="Times New Roman"/>
          <w:sz w:val="24"/>
        </w:rPr>
        <w:t>valuable in developing cultivars with enhanced functional food properties and stress tolerance.</w:t>
      </w:r>
    </w:p>
    <w:p w14:paraId="08641798" w14:textId="77777777" w:rsidR="00855084" w:rsidRPr="00855084" w:rsidRDefault="00057F69"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4 Moisture Content (%)</w:t>
      </w:r>
    </w:p>
    <w:p w14:paraId="02E9E535"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Moisture content also exhibited significant variation across genotypes, ranging from </w:t>
      </w:r>
      <w:r w:rsidRPr="00855084">
        <w:rPr>
          <w:rFonts w:ascii="Times New Roman" w:hAnsi="Times New Roman" w:cs="Times New Roman"/>
          <w:bCs/>
          <w:sz w:val="24"/>
        </w:rPr>
        <w:t>3.2% to 5.9%</w:t>
      </w:r>
      <w:r w:rsidRPr="00855084">
        <w:rPr>
          <w:rFonts w:ascii="Times New Roman" w:hAnsi="Times New Roman" w:cs="Times New Roman"/>
          <w:sz w:val="24"/>
        </w:rPr>
        <w:t xml:space="preserve">. The </w:t>
      </w:r>
      <w:r w:rsidRPr="00855084">
        <w:rPr>
          <w:rFonts w:ascii="Times New Roman" w:hAnsi="Times New Roman" w:cs="Times New Roman"/>
          <w:bCs/>
          <w:sz w:val="24"/>
        </w:rPr>
        <w:t>highest moisture content</w:t>
      </w:r>
      <w:r w:rsidRPr="00855084">
        <w:rPr>
          <w:rFonts w:ascii="Times New Roman" w:hAnsi="Times New Roman" w:cs="Times New Roman"/>
          <w:sz w:val="24"/>
        </w:rPr>
        <w:t xml:space="preserve"> was observed </w:t>
      </w:r>
      <w:r w:rsidR="00F27763" w:rsidRPr="00855084">
        <w:rPr>
          <w:rFonts w:ascii="Times New Roman" w:hAnsi="Times New Roman" w:cs="Times New Roman"/>
          <w:sz w:val="24"/>
        </w:rPr>
        <w:t xml:space="preserve">in </w:t>
      </w:r>
      <w:r w:rsidR="00F27763">
        <w:rPr>
          <w:rFonts w:ascii="Times New Roman" w:hAnsi="Times New Roman" w:cs="Times New Roman"/>
          <w:sz w:val="24"/>
        </w:rPr>
        <w:t xml:space="preserve">genotypes </w:t>
      </w:r>
      <w:r w:rsidRPr="00855084">
        <w:rPr>
          <w:rFonts w:ascii="Times New Roman" w:hAnsi="Times New Roman" w:cs="Times New Roman"/>
          <w:bCs/>
          <w:sz w:val="24"/>
        </w:rPr>
        <w:t>NRC259 (5.9%)</w:t>
      </w:r>
      <w:r w:rsidRPr="00855084">
        <w:rPr>
          <w:rFonts w:ascii="Times New Roman" w:hAnsi="Times New Roman" w:cs="Times New Roman"/>
          <w:sz w:val="24"/>
        </w:rPr>
        <w:t xml:space="preserve">, </w:t>
      </w:r>
      <w:r w:rsidR="00601A84" w:rsidRPr="00855084">
        <w:rPr>
          <w:rFonts w:ascii="Times New Roman" w:hAnsi="Times New Roman" w:cs="Times New Roman"/>
          <w:sz w:val="24"/>
        </w:rPr>
        <w:t>tracked</w:t>
      </w:r>
      <w:r w:rsidRPr="00855084">
        <w:rPr>
          <w:rFonts w:ascii="Times New Roman" w:hAnsi="Times New Roman" w:cs="Times New Roman"/>
          <w:sz w:val="24"/>
        </w:rPr>
        <w:t xml:space="preserve"> by </w:t>
      </w:r>
      <w:r w:rsidR="008176AF">
        <w:rPr>
          <w:rFonts w:ascii="Times New Roman" w:hAnsi="Times New Roman" w:cs="Times New Roman"/>
          <w:bCs/>
          <w:sz w:val="24"/>
        </w:rPr>
        <w:t>NRC-196, DS1510</w:t>
      </w:r>
      <w:r w:rsidRPr="00855084">
        <w:rPr>
          <w:rFonts w:ascii="Times New Roman" w:hAnsi="Times New Roman" w:cs="Times New Roman"/>
          <w:bCs/>
          <w:sz w:val="24"/>
        </w:rPr>
        <w:t xml:space="preserve"> and JS 24-26 (5.8%)</w:t>
      </w:r>
      <w:r w:rsidRPr="00855084">
        <w:rPr>
          <w:rFonts w:ascii="Times New Roman" w:hAnsi="Times New Roman" w:cs="Times New Roman"/>
          <w:sz w:val="24"/>
        </w:rPr>
        <w:t xml:space="preserve">, </w:t>
      </w:r>
      <w:r w:rsidR="00F27763">
        <w:rPr>
          <w:rFonts w:ascii="Times New Roman" w:hAnsi="Times New Roman" w:cs="Times New Roman"/>
          <w:sz w:val="24"/>
        </w:rPr>
        <w:t xml:space="preserve">along with </w:t>
      </w:r>
      <w:r w:rsidRPr="00855084">
        <w:rPr>
          <w:rFonts w:ascii="Times New Roman" w:hAnsi="Times New Roman" w:cs="Times New Roman"/>
          <w:sz w:val="24"/>
        </w:rPr>
        <w:t xml:space="preserve">a cluster of genotypes including </w:t>
      </w:r>
      <w:r w:rsidR="008176AF">
        <w:rPr>
          <w:rFonts w:ascii="Times New Roman" w:hAnsi="Times New Roman" w:cs="Times New Roman"/>
          <w:bCs/>
          <w:sz w:val="24"/>
        </w:rPr>
        <w:t>RVS23-11, RVS 12-8, NRCSL-4</w:t>
      </w:r>
      <w:r w:rsidRPr="00855084">
        <w:rPr>
          <w:rFonts w:ascii="Times New Roman" w:hAnsi="Times New Roman" w:cs="Times New Roman"/>
          <w:bCs/>
          <w:sz w:val="24"/>
        </w:rPr>
        <w:t xml:space="preserve"> and VLS 105 (5.7%)</w:t>
      </w:r>
      <w:r w:rsidRPr="00855084">
        <w:rPr>
          <w:rFonts w:ascii="Times New Roman" w:hAnsi="Times New Roman" w:cs="Times New Roman"/>
          <w:sz w:val="24"/>
        </w:rPr>
        <w:t xml:space="preserve">. </w:t>
      </w:r>
      <w:r w:rsidR="00F27763">
        <w:rPr>
          <w:rFonts w:ascii="Times New Roman" w:hAnsi="Times New Roman" w:cs="Times New Roman"/>
          <w:sz w:val="24"/>
        </w:rPr>
        <w:t>While t</w:t>
      </w:r>
      <w:r w:rsidRPr="00855084">
        <w:rPr>
          <w:rFonts w:ascii="Times New Roman" w:hAnsi="Times New Roman" w:cs="Times New Roman"/>
          <w:sz w:val="24"/>
        </w:rPr>
        <w:t xml:space="preserve">he </w:t>
      </w:r>
      <w:r w:rsidRPr="00855084">
        <w:rPr>
          <w:rFonts w:ascii="Times New Roman" w:hAnsi="Times New Roman" w:cs="Times New Roman"/>
          <w:bCs/>
          <w:sz w:val="24"/>
        </w:rPr>
        <w:t>lowest moisture levels</w:t>
      </w:r>
      <w:r w:rsidRPr="00855084">
        <w:rPr>
          <w:rFonts w:ascii="Times New Roman" w:hAnsi="Times New Roman" w:cs="Times New Roman"/>
          <w:sz w:val="24"/>
        </w:rPr>
        <w:t xml:space="preserve"> were found in</w:t>
      </w:r>
      <w:r w:rsidR="00F27763">
        <w:rPr>
          <w:rFonts w:ascii="Times New Roman" w:hAnsi="Times New Roman" w:cs="Times New Roman"/>
          <w:sz w:val="24"/>
        </w:rPr>
        <w:t xml:space="preserve"> genotypes</w:t>
      </w:r>
      <w:r w:rsidRPr="00855084">
        <w:rPr>
          <w:rFonts w:ascii="Times New Roman" w:hAnsi="Times New Roman" w:cs="Times New Roman"/>
          <w:sz w:val="24"/>
        </w:rPr>
        <w:t xml:space="preserve"> </w:t>
      </w:r>
      <w:r w:rsidRPr="00855084">
        <w:rPr>
          <w:rFonts w:ascii="Times New Roman" w:hAnsi="Times New Roman" w:cs="Times New Roman"/>
          <w:bCs/>
          <w:sz w:val="24"/>
        </w:rPr>
        <w:t>DLSB40 and JS20-98 (3.2%)</w:t>
      </w:r>
      <w:r w:rsidRPr="00855084">
        <w:rPr>
          <w:rFonts w:ascii="Times New Roman" w:hAnsi="Times New Roman" w:cs="Times New Roman"/>
          <w:sz w:val="24"/>
        </w:rPr>
        <w:t xml:space="preserve">, </w:t>
      </w:r>
      <w:r w:rsidR="00601A84">
        <w:rPr>
          <w:rFonts w:ascii="Times New Roman" w:hAnsi="Times New Roman" w:cs="Times New Roman"/>
          <w:sz w:val="24"/>
        </w:rPr>
        <w:t>chased</w:t>
      </w:r>
      <w:r w:rsidRPr="00855084">
        <w:rPr>
          <w:rFonts w:ascii="Times New Roman" w:hAnsi="Times New Roman" w:cs="Times New Roman"/>
          <w:sz w:val="24"/>
        </w:rPr>
        <w:t xml:space="preserve"> </w:t>
      </w:r>
      <w:r w:rsidR="00F27763" w:rsidRPr="00855084">
        <w:rPr>
          <w:rFonts w:ascii="Times New Roman" w:hAnsi="Times New Roman" w:cs="Times New Roman"/>
          <w:sz w:val="24"/>
        </w:rPr>
        <w:t xml:space="preserve">by </w:t>
      </w:r>
      <w:r w:rsidR="00F27763">
        <w:rPr>
          <w:rFonts w:ascii="Times New Roman" w:hAnsi="Times New Roman" w:cs="Times New Roman"/>
          <w:sz w:val="24"/>
        </w:rPr>
        <w:t xml:space="preserve">genotypes </w:t>
      </w:r>
      <w:r w:rsidRPr="00855084">
        <w:rPr>
          <w:rFonts w:ascii="Times New Roman" w:hAnsi="Times New Roman" w:cs="Times New Roman"/>
          <w:bCs/>
          <w:sz w:val="24"/>
        </w:rPr>
        <w:t>RVSM 2011-35 (3.4%)</w:t>
      </w:r>
      <w:r w:rsidR="00F27763">
        <w:rPr>
          <w:rFonts w:ascii="Times New Roman" w:hAnsi="Times New Roman" w:cs="Times New Roman"/>
          <w:sz w:val="24"/>
        </w:rPr>
        <w:t xml:space="preserve">, </w:t>
      </w:r>
      <w:r w:rsidRPr="00855084">
        <w:rPr>
          <w:rFonts w:ascii="Times New Roman" w:hAnsi="Times New Roman" w:cs="Times New Roman"/>
          <w:bCs/>
          <w:sz w:val="24"/>
        </w:rPr>
        <w:t>RVS 23-10 and RVS 23-13 (3.5%)</w:t>
      </w:r>
      <w:r w:rsidRPr="00855084">
        <w:rPr>
          <w:rFonts w:ascii="Times New Roman" w:hAnsi="Times New Roman" w:cs="Times New Roman"/>
          <w:sz w:val="24"/>
        </w:rPr>
        <w:t>.</w:t>
      </w:r>
    </w:p>
    <w:p w14:paraId="620AE490" w14:textId="77777777" w:rsidR="008176AF" w:rsidRPr="00855084" w:rsidRDefault="008176AF" w:rsidP="005D7114">
      <w:pPr>
        <w:spacing w:before="120" w:after="120" w:line="360" w:lineRule="auto"/>
        <w:jc w:val="both"/>
        <w:rPr>
          <w:rFonts w:ascii="Times New Roman" w:hAnsi="Times New Roman" w:cs="Times New Roman"/>
          <w:sz w:val="24"/>
        </w:rPr>
      </w:pPr>
      <w:r>
        <w:rPr>
          <w:rFonts w:ascii="Times New Roman" w:hAnsi="Times New Roman" w:cs="Times New Roman"/>
          <w:sz w:val="24"/>
        </w:rPr>
        <w:tab/>
      </w:r>
      <w:r w:rsidRPr="008176AF">
        <w:rPr>
          <w:rFonts w:ascii="Times New Roman" w:hAnsi="Times New Roman" w:cs="Times New Roman"/>
          <w:bCs/>
          <w:sz w:val="24"/>
        </w:rPr>
        <w:t>Moisture content</w:t>
      </w:r>
      <w:r w:rsidRPr="008176AF">
        <w:rPr>
          <w:rFonts w:ascii="Times New Roman" w:hAnsi="Times New Roman" w:cs="Times New Roman"/>
          <w:sz w:val="24"/>
        </w:rPr>
        <w:t xml:space="preserve"> is a </w:t>
      </w:r>
      <w:r w:rsidR="00F27763" w:rsidRPr="008176AF">
        <w:rPr>
          <w:rFonts w:ascii="Times New Roman" w:hAnsi="Times New Roman" w:cs="Times New Roman"/>
          <w:sz w:val="24"/>
        </w:rPr>
        <w:t>main</w:t>
      </w:r>
      <w:r w:rsidRPr="008176AF">
        <w:rPr>
          <w:rFonts w:ascii="Times New Roman" w:hAnsi="Times New Roman" w:cs="Times New Roman"/>
          <w:sz w:val="24"/>
        </w:rPr>
        <w:t xml:space="preserve"> determinant of seed storability and post-harvest longevity. High-moisture </w:t>
      </w:r>
      <w:r w:rsidR="00F27763">
        <w:rPr>
          <w:rFonts w:ascii="Times New Roman" w:hAnsi="Times New Roman" w:cs="Times New Roman"/>
          <w:sz w:val="24"/>
        </w:rPr>
        <w:t xml:space="preserve">containing </w:t>
      </w:r>
      <w:r w:rsidRPr="008176AF">
        <w:rPr>
          <w:rFonts w:ascii="Times New Roman" w:hAnsi="Times New Roman" w:cs="Times New Roman"/>
          <w:sz w:val="24"/>
        </w:rPr>
        <w:t>genotypes such as NRC259 and NRC-196 may require specific storage conditions to prevent spoilage, while low-moisture genotypes like DLSB 40 and RVSM 2011-35 may have better storability and are suitable for dryland conditions. The significant variation observed here suggests the importance of considering this parameter in seed handling and distribution systems</w:t>
      </w:r>
      <w:r w:rsidR="00067CC1">
        <w:rPr>
          <w:rFonts w:ascii="Times New Roman" w:hAnsi="Times New Roman" w:cs="Times New Roman"/>
          <w:sz w:val="24"/>
        </w:rPr>
        <w:t xml:space="preserve"> (Rao et al., 2023; Ramteke et al., 2022; Mishra et al., 2025b)</w:t>
      </w:r>
      <w:r w:rsidRPr="008176AF">
        <w:rPr>
          <w:rFonts w:ascii="Times New Roman" w:hAnsi="Times New Roman" w:cs="Times New Roman"/>
          <w:sz w:val="24"/>
        </w:rPr>
        <w:t>.</w:t>
      </w:r>
    </w:p>
    <w:p w14:paraId="56EF5F00" w14:textId="77777777" w:rsidR="00855084" w:rsidRPr="00855084" w:rsidRDefault="00057F69" w:rsidP="005D7114">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3.</w:t>
      </w:r>
      <w:r w:rsidR="00855084" w:rsidRPr="00855084">
        <w:rPr>
          <w:rFonts w:ascii="Times New Roman" w:hAnsi="Times New Roman" w:cs="Times New Roman"/>
          <w:b/>
          <w:bCs/>
          <w:sz w:val="24"/>
        </w:rPr>
        <w:t>5 Total Sugar Content (mg/g)</w:t>
      </w:r>
    </w:p>
    <w:p w14:paraId="381C690E" w14:textId="77777777" w:rsidR="00855084" w:rsidRDefault="00855084" w:rsidP="005D7114">
      <w:pPr>
        <w:spacing w:before="120" w:after="120" w:line="360" w:lineRule="auto"/>
        <w:jc w:val="both"/>
        <w:rPr>
          <w:rFonts w:ascii="Times New Roman" w:hAnsi="Times New Roman" w:cs="Times New Roman"/>
          <w:sz w:val="24"/>
        </w:rPr>
      </w:pPr>
      <w:r w:rsidRPr="00855084">
        <w:rPr>
          <w:rFonts w:ascii="Times New Roman" w:hAnsi="Times New Roman" w:cs="Times New Roman"/>
          <w:sz w:val="24"/>
        </w:rPr>
        <w:t xml:space="preserve">Total sugar content varied </w:t>
      </w:r>
      <w:r w:rsidR="006522F0" w:rsidRPr="00855084">
        <w:rPr>
          <w:rFonts w:ascii="Times New Roman" w:hAnsi="Times New Roman" w:cs="Times New Roman"/>
          <w:sz w:val="24"/>
        </w:rPr>
        <w:t>extensively</w:t>
      </w:r>
      <w:r w:rsidRPr="00855084">
        <w:rPr>
          <w:rFonts w:ascii="Times New Roman" w:hAnsi="Times New Roman" w:cs="Times New Roman"/>
          <w:sz w:val="24"/>
        </w:rPr>
        <w:t xml:space="preserve"> among the genotypes, with values ranging from </w:t>
      </w:r>
      <w:r w:rsidRPr="00855084">
        <w:rPr>
          <w:rFonts w:ascii="Times New Roman" w:hAnsi="Times New Roman" w:cs="Times New Roman"/>
          <w:bCs/>
          <w:sz w:val="24"/>
        </w:rPr>
        <w:t>3.05 to 5.98 mg/</w:t>
      </w:r>
      <w:r w:rsidR="006522F0" w:rsidRPr="00855084">
        <w:rPr>
          <w:rFonts w:ascii="Times New Roman" w:hAnsi="Times New Roman" w:cs="Times New Roman"/>
          <w:bCs/>
          <w:sz w:val="24"/>
        </w:rPr>
        <w:t>g</w:t>
      </w:r>
      <w:r w:rsidR="006522F0" w:rsidRPr="00855084">
        <w:rPr>
          <w:rFonts w:ascii="Times New Roman" w:hAnsi="Times New Roman" w:cs="Times New Roman"/>
          <w:sz w:val="24"/>
        </w:rPr>
        <w:t xml:space="preserve"> </w:t>
      </w:r>
      <w:r w:rsidR="006522F0">
        <w:rPr>
          <w:rFonts w:ascii="Times New Roman" w:hAnsi="Times New Roman" w:cs="Times New Roman"/>
          <w:sz w:val="24"/>
        </w:rPr>
        <w:t>with</w:t>
      </w:r>
      <w:r w:rsidRPr="00855084">
        <w:rPr>
          <w:rFonts w:ascii="Times New Roman" w:hAnsi="Times New Roman" w:cs="Times New Roman"/>
          <w:sz w:val="24"/>
        </w:rPr>
        <w:t xml:space="preserve"> a mean </w:t>
      </w:r>
      <w:r w:rsidR="006522F0">
        <w:rPr>
          <w:rFonts w:ascii="Times New Roman" w:hAnsi="Times New Roman" w:cs="Times New Roman"/>
          <w:sz w:val="24"/>
        </w:rPr>
        <w:t xml:space="preserve">worth </w:t>
      </w:r>
      <w:r w:rsidRPr="00855084">
        <w:rPr>
          <w:rFonts w:ascii="Times New Roman" w:hAnsi="Times New Roman" w:cs="Times New Roman"/>
          <w:sz w:val="24"/>
        </w:rPr>
        <w:t xml:space="preserve">of </w:t>
      </w:r>
      <w:r w:rsidRPr="00855084">
        <w:rPr>
          <w:rFonts w:ascii="Times New Roman" w:hAnsi="Times New Roman" w:cs="Times New Roman"/>
          <w:bCs/>
          <w:sz w:val="24"/>
        </w:rPr>
        <w:t>4.42 mg/g</w:t>
      </w:r>
      <w:r w:rsidRPr="00855084">
        <w:rPr>
          <w:rFonts w:ascii="Times New Roman" w:hAnsi="Times New Roman" w:cs="Times New Roman"/>
          <w:sz w:val="24"/>
        </w:rPr>
        <w:t xml:space="preserve">. The </w:t>
      </w:r>
      <w:r w:rsidRPr="00855084">
        <w:rPr>
          <w:rFonts w:ascii="Times New Roman" w:hAnsi="Times New Roman" w:cs="Times New Roman"/>
          <w:bCs/>
          <w:sz w:val="24"/>
        </w:rPr>
        <w:t>highest sugar content</w:t>
      </w:r>
      <w:r w:rsidRPr="00855084">
        <w:rPr>
          <w:rFonts w:ascii="Times New Roman" w:hAnsi="Times New Roman" w:cs="Times New Roman"/>
          <w:sz w:val="24"/>
        </w:rPr>
        <w:t xml:space="preserve"> was </w:t>
      </w:r>
      <w:r w:rsidR="00601A84">
        <w:rPr>
          <w:rFonts w:ascii="Times New Roman" w:hAnsi="Times New Roman" w:cs="Times New Roman"/>
          <w:sz w:val="24"/>
        </w:rPr>
        <w:t>recorded</w:t>
      </w:r>
      <w:r w:rsidRPr="00855084">
        <w:rPr>
          <w:rFonts w:ascii="Times New Roman" w:hAnsi="Times New Roman" w:cs="Times New Roman"/>
          <w:sz w:val="24"/>
        </w:rPr>
        <w:t xml:space="preserve"> in </w:t>
      </w:r>
      <w:r w:rsidR="00601A84">
        <w:rPr>
          <w:rFonts w:ascii="Times New Roman" w:hAnsi="Times New Roman" w:cs="Times New Roman"/>
          <w:sz w:val="24"/>
        </w:rPr>
        <w:t>genotypes</w:t>
      </w:r>
      <w:r w:rsidR="006522F0">
        <w:rPr>
          <w:rFonts w:ascii="Times New Roman" w:hAnsi="Times New Roman" w:cs="Times New Roman"/>
          <w:sz w:val="24"/>
        </w:rPr>
        <w:t xml:space="preserve"> </w:t>
      </w:r>
      <w:r w:rsidRPr="00855084">
        <w:rPr>
          <w:rFonts w:ascii="Times New Roman" w:hAnsi="Times New Roman" w:cs="Times New Roman"/>
          <w:bCs/>
          <w:sz w:val="24"/>
        </w:rPr>
        <w:t>DLSB 40 (5.98 mg/g)</w:t>
      </w:r>
      <w:r w:rsidRPr="00855084">
        <w:rPr>
          <w:rFonts w:ascii="Times New Roman" w:hAnsi="Times New Roman" w:cs="Times New Roman"/>
          <w:sz w:val="24"/>
        </w:rPr>
        <w:t xml:space="preserve">, </w:t>
      </w:r>
      <w:r w:rsidR="006522F0">
        <w:rPr>
          <w:rFonts w:ascii="Times New Roman" w:hAnsi="Times New Roman" w:cs="Times New Roman"/>
          <w:sz w:val="24"/>
        </w:rPr>
        <w:t>tracked</w:t>
      </w:r>
      <w:r w:rsidRPr="00855084">
        <w:rPr>
          <w:rFonts w:ascii="Times New Roman" w:hAnsi="Times New Roman" w:cs="Times New Roman"/>
          <w:sz w:val="24"/>
        </w:rPr>
        <w:t xml:space="preserve"> by </w:t>
      </w:r>
      <w:r w:rsidRPr="00855084">
        <w:rPr>
          <w:rFonts w:ascii="Times New Roman" w:hAnsi="Times New Roman" w:cs="Times New Roman"/>
          <w:bCs/>
          <w:sz w:val="24"/>
        </w:rPr>
        <w:t>NRCSL-8 (5.80 mg/g), RVS12-8 (5.72 mg/g), MACS1756 (5.54 mg/g)</w:t>
      </w:r>
      <w:r w:rsidRPr="00855084">
        <w:rPr>
          <w:rFonts w:ascii="Times New Roman" w:hAnsi="Times New Roman" w:cs="Times New Roman"/>
          <w:sz w:val="24"/>
        </w:rPr>
        <w:t xml:space="preserve">, and </w:t>
      </w:r>
      <w:r w:rsidRPr="00855084">
        <w:rPr>
          <w:rFonts w:ascii="Times New Roman" w:hAnsi="Times New Roman" w:cs="Times New Roman"/>
          <w:bCs/>
          <w:sz w:val="24"/>
        </w:rPr>
        <w:t>Himso1695 (5.42 mg/g)</w:t>
      </w:r>
      <w:r w:rsidRPr="00855084">
        <w:rPr>
          <w:rFonts w:ascii="Times New Roman" w:hAnsi="Times New Roman" w:cs="Times New Roman"/>
          <w:sz w:val="24"/>
        </w:rPr>
        <w:t xml:space="preserve">. In contrast, the </w:t>
      </w:r>
      <w:r w:rsidRPr="00855084">
        <w:rPr>
          <w:rFonts w:ascii="Times New Roman" w:hAnsi="Times New Roman" w:cs="Times New Roman"/>
          <w:bCs/>
          <w:sz w:val="24"/>
        </w:rPr>
        <w:t>lowest sugar concentrations</w:t>
      </w:r>
      <w:r w:rsidRPr="00855084">
        <w:rPr>
          <w:rFonts w:ascii="Times New Roman" w:hAnsi="Times New Roman" w:cs="Times New Roman"/>
          <w:sz w:val="24"/>
        </w:rPr>
        <w:t xml:space="preserve"> were </w:t>
      </w:r>
      <w:r w:rsidR="00601A84">
        <w:rPr>
          <w:rFonts w:ascii="Times New Roman" w:hAnsi="Times New Roman" w:cs="Times New Roman"/>
          <w:sz w:val="24"/>
        </w:rPr>
        <w:t>evident</w:t>
      </w:r>
      <w:r w:rsidRPr="00855084">
        <w:rPr>
          <w:rFonts w:ascii="Times New Roman" w:hAnsi="Times New Roman" w:cs="Times New Roman"/>
          <w:sz w:val="24"/>
        </w:rPr>
        <w:t xml:space="preserve"> in </w:t>
      </w:r>
      <w:r w:rsidR="006522F0">
        <w:rPr>
          <w:rFonts w:ascii="Times New Roman" w:hAnsi="Times New Roman" w:cs="Times New Roman"/>
          <w:sz w:val="24"/>
        </w:rPr>
        <w:t xml:space="preserve">genotypes </w:t>
      </w:r>
      <w:r w:rsidRPr="00855084">
        <w:rPr>
          <w:rFonts w:ascii="Times New Roman" w:hAnsi="Times New Roman" w:cs="Times New Roman"/>
          <w:bCs/>
          <w:sz w:val="24"/>
        </w:rPr>
        <w:t>NRC257 (3.05 mg/g), JS335 (3.10 mg/g), JS93-05 (3.15 mg/g), RVS 2001-4 (3.18 mg/g)</w:t>
      </w:r>
      <w:r w:rsidRPr="00855084">
        <w:rPr>
          <w:rFonts w:ascii="Times New Roman" w:hAnsi="Times New Roman" w:cs="Times New Roman"/>
          <w:sz w:val="24"/>
        </w:rPr>
        <w:t xml:space="preserve">, and </w:t>
      </w:r>
      <w:r w:rsidRPr="00855084">
        <w:rPr>
          <w:rFonts w:ascii="Times New Roman" w:hAnsi="Times New Roman" w:cs="Times New Roman"/>
          <w:bCs/>
          <w:sz w:val="24"/>
        </w:rPr>
        <w:t>JS20-29 (3.18 mg/g)</w:t>
      </w:r>
      <w:r w:rsidRPr="00855084">
        <w:rPr>
          <w:rFonts w:ascii="Times New Roman" w:hAnsi="Times New Roman" w:cs="Times New Roman"/>
          <w:sz w:val="24"/>
        </w:rPr>
        <w:t>.</w:t>
      </w:r>
    </w:p>
    <w:p w14:paraId="34F700B3" w14:textId="77777777" w:rsidR="008176AF" w:rsidRDefault="008176AF" w:rsidP="005D7114">
      <w:pPr>
        <w:spacing w:before="120" w:after="120" w:line="360" w:lineRule="auto"/>
        <w:ind w:firstLine="720"/>
        <w:jc w:val="both"/>
        <w:rPr>
          <w:rFonts w:ascii="Times New Roman" w:hAnsi="Times New Roman" w:cs="Times New Roman"/>
          <w:sz w:val="24"/>
        </w:rPr>
      </w:pPr>
      <w:r w:rsidRPr="008176AF">
        <w:rPr>
          <w:rFonts w:ascii="Times New Roman" w:hAnsi="Times New Roman" w:cs="Times New Roman"/>
          <w:bCs/>
          <w:sz w:val="24"/>
        </w:rPr>
        <w:t>Total sugar content</w:t>
      </w:r>
      <w:r w:rsidRPr="008176AF">
        <w:rPr>
          <w:rFonts w:ascii="Times New Roman" w:hAnsi="Times New Roman" w:cs="Times New Roman"/>
          <w:sz w:val="24"/>
        </w:rPr>
        <w:t xml:space="preserve">, which contributes to seed palatability and energy reserves during germination, also </w:t>
      </w:r>
      <w:r w:rsidR="006522F0">
        <w:rPr>
          <w:rFonts w:ascii="Times New Roman" w:hAnsi="Times New Roman" w:cs="Times New Roman"/>
          <w:sz w:val="24"/>
        </w:rPr>
        <w:t>demonstrated</w:t>
      </w:r>
      <w:r w:rsidRPr="008176AF">
        <w:rPr>
          <w:rFonts w:ascii="Times New Roman" w:hAnsi="Times New Roman" w:cs="Times New Roman"/>
          <w:sz w:val="24"/>
        </w:rPr>
        <w:t xml:space="preserve"> </w:t>
      </w:r>
      <w:r w:rsidR="00601A84">
        <w:rPr>
          <w:rFonts w:ascii="Times New Roman" w:hAnsi="Times New Roman" w:cs="Times New Roman"/>
          <w:sz w:val="24"/>
        </w:rPr>
        <w:t>remarkable</w:t>
      </w:r>
      <w:r w:rsidRPr="008176AF">
        <w:rPr>
          <w:rFonts w:ascii="Times New Roman" w:hAnsi="Times New Roman" w:cs="Times New Roman"/>
          <w:sz w:val="24"/>
        </w:rPr>
        <w:t xml:space="preserve"> variation. Genotypes with high sugar levels, </w:t>
      </w:r>
      <w:r w:rsidR="006522F0" w:rsidRPr="008176AF">
        <w:rPr>
          <w:rFonts w:ascii="Times New Roman" w:hAnsi="Times New Roman" w:cs="Times New Roman"/>
          <w:sz w:val="24"/>
        </w:rPr>
        <w:t>for instance</w:t>
      </w:r>
      <w:r w:rsidRPr="008176AF">
        <w:rPr>
          <w:rFonts w:ascii="Times New Roman" w:hAnsi="Times New Roman" w:cs="Times New Roman"/>
          <w:sz w:val="24"/>
        </w:rPr>
        <w:t xml:space="preserve"> DLSB40 and NRCSL-8, may possess better consumer acceptability and </w:t>
      </w:r>
      <w:r w:rsidR="006522F0" w:rsidRPr="008176AF">
        <w:rPr>
          <w:rFonts w:ascii="Times New Roman" w:hAnsi="Times New Roman" w:cs="Times New Roman"/>
          <w:sz w:val="24"/>
        </w:rPr>
        <w:t>vigour</w:t>
      </w:r>
      <w:r w:rsidRPr="008176AF">
        <w:rPr>
          <w:rFonts w:ascii="Times New Roman" w:hAnsi="Times New Roman" w:cs="Times New Roman"/>
          <w:sz w:val="24"/>
        </w:rPr>
        <w:t xml:space="preserve"> in early seedling stages. On the other hand, low-sugar</w:t>
      </w:r>
      <w:r w:rsidR="006522F0">
        <w:rPr>
          <w:rFonts w:ascii="Times New Roman" w:hAnsi="Times New Roman" w:cs="Times New Roman"/>
          <w:sz w:val="24"/>
        </w:rPr>
        <w:t xml:space="preserve"> containing</w:t>
      </w:r>
      <w:r w:rsidRPr="008176AF">
        <w:rPr>
          <w:rFonts w:ascii="Times New Roman" w:hAnsi="Times New Roman" w:cs="Times New Roman"/>
          <w:sz w:val="24"/>
        </w:rPr>
        <w:t xml:space="preserve"> genotypes may be useful where reduced sugar levels are desired for dietary formulations or breeding for low-</w:t>
      </w:r>
      <w:r w:rsidR="006522F0" w:rsidRPr="008176AF">
        <w:rPr>
          <w:rFonts w:ascii="Times New Roman" w:hAnsi="Times New Roman" w:cs="Times New Roman"/>
          <w:sz w:val="24"/>
        </w:rPr>
        <w:t>glycaemic</w:t>
      </w:r>
      <w:r w:rsidRPr="008176AF">
        <w:rPr>
          <w:rFonts w:ascii="Times New Roman" w:hAnsi="Times New Roman" w:cs="Times New Roman"/>
          <w:sz w:val="24"/>
        </w:rPr>
        <w:t xml:space="preserve"> index crops</w:t>
      </w:r>
      <w:r w:rsidR="00193F61">
        <w:rPr>
          <w:rFonts w:ascii="Times New Roman" w:hAnsi="Times New Roman" w:cs="Times New Roman"/>
          <w:sz w:val="24"/>
        </w:rPr>
        <w:t xml:space="preserve"> (Jha, 2021; Sh</w:t>
      </w:r>
      <w:r w:rsidR="001F21FB">
        <w:rPr>
          <w:rFonts w:ascii="Times New Roman" w:hAnsi="Times New Roman" w:cs="Times New Roman"/>
          <w:sz w:val="24"/>
        </w:rPr>
        <w:t>a</w:t>
      </w:r>
      <w:r w:rsidR="00193F61">
        <w:rPr>
          <w:rFonts w:ascii="Times New Roman" w:hAnsi="Times New Roman" w:cs="Times New Roman"/>
          <w:sz w:val="24"/>
        </w:rPr>
        <w:t>r</w:t>
      </w:r>
      <w:r w:rsidR="001F21FB">
        <w:rPr>
          <w:rFonts w:ascii="Times New Roman" w:hAnsi="Times New Roman" w:cs="Times New Roman"/>
          <w:sz w:val="24"/>
        </w:rPr>
        <w:t xml:space="preserve">ma et al., 2021; </w:t>
      </w:r>
      <w:proofErr w:type="spellStart"/>
      <w:r w:rsidR="001F21FB">
        <w:rPr>
          <w:rFonts w:ascii="Times New Roman" w:hAnsi="Times New Roman" w:cs="Times New Roman"/>
          <w:sz w:val="24"/>
        </w:rPr>
        <w:t>Ashoknarayan</w:t>
      </w:r>
      <w:proofErr w:type="spellEnd"/>
      <w:r w:rsidR="001F21FB">
        <w:rPr>
          <w:rFonts w:ascii="Times New Roman" w:hAnsi="Times New Roman" w:cs="Times New Roman"/>
          <w:sz w:val="24"/>
        </w:rPr>
        <w:t xml:space="preserve"> et al., 2025)</w:t>
      </w:r>
      <w:r w:rsidRPr="008176AF">
        <w:rPr>
          <w:rFonts w:ascii="Times New Roman" w:hAnsi="Times New Roman" w:cs="Times New Roman"/>
          <w:sz w:val="24"/>
        </w:rPr>
        <w:t>.</w:t>
      </w:r>
    </w:p>
    <w:p w14:paraId="02E298DD" w14:textId="4EEB1D3D" w:rsidR="008176AF" w:rsidRDefault="00DF1232" w:rsidP="005D7114">
      <w:pPr>
        <w:spacing w:before="120" w:after="120" w:line="360" w:lineRule="auto"/>
        <w:ind w:firstLine="720"/>
        <w:jc w:val="both"/>
        <w:rPr>
          <w:rFonts w:ascii="Times New Roman" w:hAnsi="Times New Roman" w:cs="Times New Roman"/>
          <w:sz w:val="24"/>
        </w:rPr>
      </w:pPr>
      <w:r w:rsidRPr="00DF1232">
        <w:rPr>
          <w:rFonts w:ascii="Times New Roman" w:hAnsi="Times New Roman" w:cs="Times New Roman"/>
          <w:sz w:val="24"/>
        </w:rPr>
        <w:t>The observed variability in the biochemical parameters among the 92 soybean genotypes indicates</w:t>
      </w:r>
      <w:r w:rsidR="00601A84">
        <w:rPr>
          <w:rFonts w:ascii="Times New Roman" w:hAnsi="Times New Roman" w:cs="Times New Roman"/>
          <w:sz w:val="24"/>
        </w:rPr>
        <w:t xml:space="preserve"> existence of</w:t>
      </w:r>
      <w:r w:rsidRPr="00DF1232">
        <w:rPr>
          <w:rFonts w:ascii="Times New Roman" w:hAnsi="Times New Roman" w:cs="Times New Roman"/>
          <w:sz w:val="24"/>
        </w:rPr>
        <w:t xml:space="preserve"> a considerable degree of genotypic diversity, which can be effectively utilized for breeding program</w:t>
      </w:r>
      <w:r w:rsidR="004131C5">
        <w:rPr>
          <w:rFonts w:ascii="Times New Roman" w:hAnsi="Times New Roman" w:cs="Times New Roman"/>
          <w:sz w:val="24"/>
        </w:rPr>
        <w:t>mes</w:t>
      </w:r>
      <w:r w:rsidRPr="00DF1232">
        <w:rPr>
          <w:rFonts w:ascii="Times New Roman" w:hAnsi="Times New Roman" w:cs="Times New Roman"/>
          <w:sz w:val="24"/>
        </w:rPr>
        <w:t xml:space="preserve"> aimed </w:t>
      </w:r>
      <w:r w:rsidR="004131C5">
        <w:rPr>
          <w:rFonts w:ascii="Times New Roman" w:hAnsi="Times New Roman" w:cs="Times New Roman"/>
          <w:sz w:val="24"/>
        </w:rPr>
        <w:t>to</w:t>
      </w:r>
      <w:r w:rsidRPr="00DF1232">
        <w:rPr>
          <w:rFonts w:ascii="Times New Roman" w:hAnsi="Times New Roman" w:cs="Times New Roman"/>
          <w:sz w:val="24"/>
        </w:rPr>
        <w:t xml:space="preserve"> </w:t>
      </w:r>
      <w:r w:rsidR="004131C5">
        <w:rPr>
          <w:rFonts w:ascii="Times New Roman" w:hAnsi="Times New Roman" w:cs="Times New Roman"/>
          <w:sz w:val="24"/>
        </w:rPr>
        <w:t>enhance</w:t>
      </w:r>
      <w:r w:rsidRPr="00DF1232">
        <w:rPr>
          <w:rFonts w:ascii="Times New Roman" w:hAnsi="Times New Roman" w:cs="Times New Roman"/>
          <w:sz w:val="24"/>
        </w:rPr>
        <w:t xml:space="preserve"> nutritional quality and stress resilience.</w:t>
      </w:r>
      <w:r>
        <w:rPr>
          <w:rFonts w:ascii="Times New Roman" w:hAnsi="Times New Roman" w:cs="Times New Roman"/>
          <w:sz w:val="24"/>
        </w:rPr>
        <w:t xml:space="preserve"> </w:t>
      </w:r>
      <w:r w:rsidR="008176AF" w:rsidRPr="00120678">
        <w:rPr>
          <w:rFonts w:ascii="Times New Roman" w:hAnsi="Times New Roman" w:cs="Times New Roman"/>
          <w:sz w:val="24"/>
        </w:rPr>
        <w:t xml:space="preserve">Overall, the differential expression of these biochemical </w:t>
      </w:r>
      <w:r w:rsidR="004131C5" w:rsidRPr="00120678">
        <w:rPr>
          <w:rFonts w:ascii="Times New Roman" w:hAnsi="Times New Roman" w:cs="Times New Roman"/>
          <w:sz w:val="24"/>
        </w:rPr>
        <w:t>paramete</w:t>
      </w:r>
      <w:ins w:id="4" w:author="DR O.O. ADEDOKUN" w:date="2025-06-13T11:32:00Z">
        <w:r w:rsidR="00A37459">
          <w:rPr>
            <w:rFonts w:ascii="Times New Roman" w:hAnsi="Times New Roman" w:cs="Times New Roman"/>
            <w:sz w:val="24"/>
          </w:rPr>
          <w:t>r</w:t>
        </w:r>
      </w:ins>
      <w:bookmarkStart w:id="5" w:name="_GoBack"/>
      <w:bookmarkEnd w:id="5"/>
      <w:r w:rsidR="004131C5" w:rsidRPr="00120678">
        <w:rPr>
          <w:rFonts w:ascii="Times New Roman" w:hAnsi="Times New Roman" w:cs="Times New Roman"/>
          <w:sz w:val="24"/>
        </w:rPr>
        <w:t>s</w:t>
      </w:r>
      <w:r w:rsidR="008176AF" w:rsidRPr="00120678">
        <w:rPr>
          <w:rFonts w:ascii="Times New Roman" w:hAnsi="Times New Roman" w:cs="Times New Roman"/>
          <w:sz w:val="24"/>
        </w:rPr>
        <w:t xml:space="preserve"> across </w:t>
      </w:r>
      <w:r w:rsidR="008176AF" w:rsidRPr="00120678">
        <w:rPr>
          <w:rFonts w:ascii="Times New Roman" w:hAnsi="Times New Roman" w:cs="Times New Roman"/>
          <w:sz w:val="24"/>
        </w:rPr>
        <w:lastRenderedPageBreak/>
        <w:t xml:space="preserve">genotypes suggests that </w:t>
      </w:r>
      <w:r w:rsidR="008176AF" w:rsidRPr="00120678">
        <w:rPr>
          <w:rFonts w:ascii="Times New Roman" w:hAnsi="Times New Roman" w:cs="Times New Roman"/>
          <w:bCs/>
          <w:sz w:val="24"/>
        </w:rPr>
        <w:t>targeted selection</w:t>
      </w:r>
      <w:r w:rsidR="008176AF" w:rsidRPr="00120678">
        <w:rPr>
          <w:rFonts w:ascii="Times New Roman" w:hAnsi="Times New Roman" w:cs="Times New Roman"/>
          <w:sz w:val="24"/>
        </w:rPr>
        <w:t xml:space="preserve"> and </w:t>
      </w:r>
      <w:r w:rsidR="008176AF" w:rsidRPr="00120678">
        <w:rPr>
          <w:rFonts w:ascii="Times New Roman" w:hAnsi="Times New Roman" w:cs="Times New Roman"/>
          <w:bCs/>
          <w:sz w:val="24"/>
        </w:rPr>
        <w:t>multi-trait integration</w:t>
      </w:r>
      <w:r w:rsidR="008176AF" w:rsidRPr="00120678">
        <w:rPr>
          <w:rFonts w:ascii="Times New Roman" w:hAnsi="Times New Roman" w:cs="Times New Roman"/>
          <w:sz w:val="24"/>
        </w:rPr>
        <w:t xml:space="preserve"> can lead to the development of nutritionally rich, stress-resilient soybean cultivars</w:t>
      </w:r>
      <w:r w:rsidR="001F21FB" w:rsidRPr="00120678">
        <w:rPr>
          <w:rFonts w:ascii="Times New Roman" w:hAnsi="Times New Roman" w:cs="Times New Roman"/>
          <w:sz w:val="24"/>
        </w:rPr>
        <w:t xml:space="preserve"> (Sharma et al., 202</w:t>
      </w:r>
      <w:r w:rsidR="00B41ECC">
        <w:rPr>
          <w:rFonts w:ascii="Times New Roman" w:hAnsi="Times New Roman" w:cs="Times New Roman"/>
          <w:sz w:val="24"/>
        </w:rPr>
        <w:t>3</w:t>
      </w:r>
      <w:r w:rsidR="001F21FB" w:rsidRPr="00120678">
        <w:rPr>
          <w:rFonts w:ascii="Times New Roman" w:hAnsi="Times New Roman" w:cs="Times New Roman"/>
          <w:sz w:val="24"/>
        </w:rPr>
        <w:t>; Mishra et al., 2024b; Mishra et al., 2025b)</w:t>
      </w:r>
      <w:r w:rsidR="008176AF" w:rsidRPr="00120678">
        <w:rPr>
          <w:rFonts w:ascii="Times New Roman" w:hAnsi="Times New Roman" w:cs="Times New Roman"/>
          <w:sz w:val="24"/>
        </w:rPr>
        <w:t xml:space="preserve">. The identification of elite genotypes with desirable biochemical profiles provides a foundation for </w:t>
      </w:r>
      <w:r w:rsidR="008176AF" w:rsidRPr="00120678">
        <w:rPr>
          <w:rFonts w:ascii="Times New Roman" w:hAnsi="Times New Roman" w:cs="Times New Roman"/>
          <w:bCs/>
          <w:sz w:val="24"/>
        </w:rPr>
        <w:t>marker-assisted selection</w:t>
      </w:r>
      <w:r w:rsidR="008176AF" w:rsidRPr="00120678">
        <w:rPr>
          <w:rFonts w:ascii="Times New Roman" w:hAnsi="Times New Roman" w:cs="Times New Roman"/>
          <w:sz w:val="24"/>
        </w:rPr>
        <w:t xml:space="preserve">, </w:t>
      </w:r>
      <w:r w:rsidR="008176AF" w:rsidRPr="00120678">
        <w:rPr>
          <w:rFonts w:ascii="Times New Roman" w:hAnsi="Times New Roman" w:cs="Times New Roman"/>
          <w:bCs/>
          <w:sz w:val="24"/>
        </w:rPr>
        <w:t>genomic-assisted breeding</w:t>
      </w:r>
      <w:r w:rsidR="008176AF" w:rsidRPr="00120678">
        <w:rPr>
          <w:rFonts w:ascii="Times New Roman" w:hAnsi="Times New Roman" w:cs="Times New Roman"/>
          <w:sz w:val="24"/>
        </w:rPr>
        <w:t xml:space="preserve">, and </w:t>
      </w:r>
      <w:r w:rsidR="008176AF" w:rsidRPr="00120678">
        <w:rPr>
          <w:rFonts w:ascii="Times New Roman" w:hAnsi="Times New Roman" w:cs="Times New Roman"/>
          <w:bCs/>
          <w:sz w:val="24"/>
        </w:rPr>
        <w:t>bio</w:t>
      </w:r>
      <w:r w:rsidR="00057F69" w:rsidRPr="00120678">
        <w:rPr>
          <w:rFonts w:ascii="Times New Roman" w:hAnsi="Times New Roman" w:cs="Times New Roman"/>
          <w:bCs/>
          <w:sz w:val="24"/>
        </w:rPr>
        <w:t>-</w:t>
      </w:r>
      <w:r w:rsidR="008176AF" w:rsidRPr="00120678">
        <w:rPr>
          <w:rFonts w:ascii="Times New Roman" w:hAnsi="Times New Roman" w:cs="Times New Roman"/>
          <w:bCs/>
          <w:sz w:val="24"/>
        </w:rPr>
        <w:t>fortification strategies</w:t>
      </w:r>
      <w:r w:rsidR="001F21FB" w:rsidRPr="00120678">
        <w:rPr>
          <w:rFonts w:ascii="Times New Roman" w:hAnsi="Times New Roman" w:cs="Times New Roman"/>
          <w:bCs/>
          <w:sz w:val="24"/>
        </w:rPr>
        <w:t xml:space="preserve"> </w:t>
      </w:r>
      <w:r w:rsidR="00120678" w:rsidRPr="00120678">
        <w:rPr>
          <w:rFonts w:ascii="Times New Roman" w:hAnsi="Times New Roman" w:cs="Times New Roman"/>
          <w:bCs/>
          <w:sz w:val="24"/>
        </w:rPr>
        <w:t xml:space="preserve">(Tiwari et al., 2023b; </w:t>
      </w:r>
      <w:r w:rsidR="00B22B72" w:rsidRPr="00120678">
        <w:rPr>
          <w:rFonts w:ascii="Times New Roman" w:hAnsi="Times New Roman" w:cs="Times New Roman"/>
          <w:bCs/>
          <w:sz w:val="24"/>
        </w:rPr>
        <w:t>Yadav et al., 202</w:t>
      </w:r>
      <w:r w:rsidR="007838B9" w:rsidRPr="00120678">
        <w:rPr>
          <w:rFonts w:ascii="Times New Roman" w:hAnsi="Times New Roman" w:cs="Times New Roman"/>
          <w:bCs/>
          <w:sz w:val="24"/>
        </w:rPr>
        <w:t>4</w:t>
      </w:r>
      <w:r w:rsidR="00120678" w:rsidRPr="00120678">
        <w:rPr>
          <w:rFonts w:ascii="Times New Roman" w:hAnsi="Times New Roman" w:cs="Times New Roman"/>
          <w:bCs/>
          <w:sz w:val="24"/>
        </w:rPr>
        <w:t>a</w:t>
      </w:r>
      <w:r w:rsidR="00B22B72" w:rsidRPr="00120678">
        <w:rPr>
          <w:rFonts w:ascii="Times New Roman" w:hAnsi="Times New Roman" w:cs="Times New Roman"/>
          <w:bCs/>
          <w:sz w:val="24"/>
        </w:rPr>
        <w:t xml:space="preserve">; </w:t>
      </w:r>
      <w:r w:rsidR="001F21FB" w:rsidRPr="00120678">
        <w:rPr>
          <w:rFonts w:ascii="Times New Roman" w:hAnsi="Times New Roman" w:cs="Times New Roman"/>
          <w:bCs/>
          <w:sz w:val="24"/>
        </w:rPr>
        <w:t>Mangal et al., 2024)</w:t>
      </w:r>
      <w:r w:rsidR="008176AF" w:rsidRPr="00120678">
        <w:rPr>
          <w:rFonts w:ascii="Times New Roman" w:hAnsi="Times New Roman" w:cs="Times New Roman"/>
          <w:sz w:val="24"/>
        </w:rPr>
        <w:t>. Future studies should focus on multi-environment evaluations and molecular dissection of these traits to better understand their genetic regulation and stability under varying agro-climatic conditions</w:t>
      </w:r>
      <w:r w:rsidR="00B22B72" w:rsidRPr="00120678">
        <w:rPr>
          <w:rFonts w:ascii="Times New Roman" w:hAnsi="Times New Roman" w:cs="Times New Roman"/>
          <w:sz w:val="24"/>
        </w:rPr>
        <w:t xml:space="preserve"> (Rasheed et al., 2022; </w:t>
      </w:r>
      <w:proofErr w:type="spellStart"/>
      <w:r w:rsidR="007838B9" w:rsidRPr="00120678">
        <w:rPr>
          <w:rFonts w:ascii="Times New Roman" w:hAnsi="Times New Roman" w:cs="Times New Roman"/>
          <w:sz w:val="24"/>
          <w:szCs w:val="24"/>
          <w:shd w:val="clear" w:color="auto" w:fill="FFFFFF"/>
        </w:rPr>
        <w:t>Asati</w:t>
      </w:r>
      <w:proofErr w:type="spellEnd"/>
      <w:r w:rsidR="007838B9" w:rsidRPr="00120678">
        <w:rPr>
          <w:rFonts w:ascii="Times New Roman" w:hAnsi="Times New Roman" w:cs="Times New Roman"/>
          <w:sz w:val="24"/>
        </w:rPr>
        <w:t xml:space="preserve"> et al., 2023; </w:t>
      </w:r>
      <w:r w:rsidR="00B22B72" w:rsidRPr="00120678">
        <w:rPr>
          <w:rFonts w:ascii="Times New Roman" w:hAnsi="Times New Roman" w:cs="Times New Roman"/>
          <w:sz w:val="24"/>
        </w:rPr>
        <w:t>Tayade et al., 2023; Abebe et al., 2024</w:t>
      </w:r>
      <w:r w:rsidR="00193F61" w:rsidRPr="00120678">
        <w:rPr>
          <w:rFonts w:ascii="Times New Roman" w:hAnsi="Times New Roman" w:cs="Times New Roman"/>
          <w:sz w:val="24"/>
        </w:rPr>
        <w:t>; Mishra et al., 2024e</w:t>
      </w:r>
      <w:r w:rsidR="00120678" w:rsidRPr="00120678">
        <w:rPr>
          <w:rFonts w:ascii="Times New Roman" w:hAnsi="Times New Roman" w:cs="Times New Roman"/>
          <w:sz w:val="24"/>
        </w:rPr>
        <w:t>;</w:t>
      </w:r>
      <w:r w:rsidR="00120678" w:rsidRPr="00120678">
        <w:rPr>
          <w:rFonts w:ascii="Times New Roman" w:hAnsi="Times New Roman" w:cs="Times New Roman"/>
          <w:bCs/>
          <w:sz w:val="24"/>
        </w:rPr>
        <w:t xml:space="preserve"> Yadav et al., 2024b</w:t>
      </w:r>
      <w:r w:rsidR="00B22B72" w:rsidRPr="00120678">
        <w:rPr>
          <w:rFonts w:ascii="Times New Roman" w:hAnsi="Times New Roman" w:cs="Times New Roman"/>
          <w:sz w:val="24"/>
        </w:rPr>
        <w:t>)</w:t>
      </w:r>
      <w:r w:rsidR="008176AF" w:rsidRPr="00120678">
        <w:rPr>
          <w:rFonts w:ascii="Times New Roman" w:hAnsi="Times New Roman" w:cs="Times New Roman"/>
          <w:sz w:val="24"/>
        </w:rPr>
        <w:t>.</w:t>
      </w:r>
    </w:p>
    <w:p w14:paraId="4A0F14DA" w14:textId="77777777" w:rsidR="005D7114" w:rsidRDefault="005D7114" w:rsidP="005D7114">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 xml:space="preserve">Conclusion </w:t>
      </w:r>
    </w:p>
    <w:p w14:paraId="3F9FBC60" w14:textId="77777777" w:rsidR="005D7114" w:rsidRPr="00057F69" w:rsidRDefault="005D7114" w:rsidP="005D7114">
      <w:pPr>
        <w:spacing w:before="120" w:after="120" w:line="360" w:lineRule="auto"/>
        <w:jc w:val="both"/>
        <w:rPr>
          <w:rFonts w:ascii="Times New Roman" w:eastAsia="Times New Roman" w:hAnsi="Times New Roman" w:cs="Times New Roman"/>
          <w:sz w:val="24"/>
          <w:szCs w:val="24"/>
          <w:lang w:eastAsia="en-IN"/>
        </w:rPr>
      </w:pPr>
      <w:r w:rsidRPr="00057F69">
        <w:rPr>
          <w:rFonts w:ascii="Times New Roman" w:eastAsia="Times New Roman" w:hAnsi="Times New Roman" w:cs="Times New Roman"/>
          <w:sz w:val="24"/>
          <w:szCs w:val="24"/>
          <w:lang w:eastAsia="en-IN"/>
        </w:rPr>
        <w:t>The present investigation revealed significant genotypic variab</w:t>
      </w:r>
      <w:r>
        <w:rPr>
          <w:rFonts w:ascii="Times New Roman" w:eastAsia="Times New Roman" w:hAnsi="Times New Roman" w:cs="Times New Roman"/>
          <w:sz w:val="24"/>
          <w:szCs w:val="24"/>
          <w:lang w:eastAsia="en-IN"/>
        </w:rPr>
        <w:t xml:space="preserve">ility in </w:t>
      </w:r>
      <w:r w:rsidR="004131C5">
        <w:rPr>
          <w:rFonts w:ascii="Times New Roman" w:eastAsia="Times New Roman" w:hAnsi="Times New Roman" w:cs="Times New Roman"/>
          <w:sz w:val="24"/>
          <w:szCs w:val="24"/>
          <w:lang w:eastAsia="en-IN"/>
        </w:rPr>
        <w:t>important</w:t>
      </w:r>
      <w:r>
        <w:rPr>
          <w:rFonts w:ascii="Times New Roman" w:eastAsia="Times New Roman" w:hAnsi="Times New Roman" w:cs="Times New Roman"/>
          <w:sz w:val="24"/>
          <w:szCs w:val="24"/>
          <w:lang w:eastAsia="en-IN"/>
        </w:rPr>
        <w:t xml:space="preserve"> biochemical traits </w:t>
      </w:r>
      <w:r w:rsidRPr="00057F69">
        <w:rPr>
          <w:rFonts w:ascii="Times New Roman" w:eastAsia="Times New Roman" w:hAnsi="Times New Roman" w:cs="Times New Roman"/>
          <w:sz w:val="24"/>
          <w:szCs w:val="24"/>
          <w:lang w:eastAsia="en-IN"/>
        </w:rPr>
        <w:t>including total chlorophyll, protein, phenol, moisture, and total sugar content</w:t>
      </w:r>
      <w:r w:rsidR="004131C5">
        <w:rPr>
          <w:rFonts w:ascii="Times New Roman" w:eastAsia="Times New Roman" w:hAnsi="Times New Roman" w:cs="Times New Roman"/>
          <w:sz w:val="24"/>
          <w:szCs w:val="24"/>
          <w:lang w:eastAsia="en-IN"/>
        </w:rPr>
        <w:t xml:space="preserve">s </w:t>
      </w:r>
      <w:r w:rsidRPr="00057F69">
        <w:rPr>
          <w:rFonts w:ascii="Times New Roman" w:eastAsia="Times New Roman" w:hAnsi="Times New Roman" w:cs="Times New Roman"/>
          <w:sz w:val="24"/>
          <w:szCs w:val="24"/>
          <w:lang w:eastAsia="en-IN"/>
        </w:rPr>
        <w:t xml:space="preserve">across 92 soybean genotypes. This variation underscores the presence of substantial biochemical diversity within the evaluated </w:t>
      </w:r>
      <w:r w:rsidR="004131C5">
        <w:rPr>
          <w:rFonts w:ascii="Times New Roman" w:eastAsia="Times New Roman" w:hAnsi="Times New Roman" w:cs="Times New Roman"/>
          <w:sz w:val="24"/>
          <w:szCs w:val="24"/>
          <w:lang w:eastAsia="en-IN"/>
        </w:rPr>
        <w:t>genotypes</w:t>
      </w:r>
      <w:r w:rsidRPr="00057F69">
        <w:rPr>
          <w:rFonts w:ascii="Times New Roman" w:eastAsia="Times New Roman" w:hAnsi="Times New Roman" w:cs="Times New Roman"/>
          <w:sz w:val="24"/>
          <w:szCs w:val="24"/>
          <w:lang w:eastAsia="en-IN"/>
        </w:rPr>
        <w:t>, offering valuable insights for soybean improvement program</w:t>
      </w:r>
      <w:r w:rsidR="004131C5">
        <w:rPr>
          <w:rFonts w:ascii="Times New Roman" w:eastAsia="Times New Roman" w:hAnsi="Times New Roman" w:cs="Times New Roman"/>
          <w:sz w:val="24"/>
          <w:szCs w:val="24"/>
          <w:lang w:eastAsia="en-IN"/>
        </w:rPr>
        <w:t>me</w:t>
      </w:r>
      <w:r w:rsidRPr="00057F69">
        <w:rPr>
          <w:rFonts w:ascii="Times New Roman" w:eastAsia="Times New Roman" w:hAnsi="Times New Roman" w:cs="Times New Roman"/>
          <w:sz w:val="24"/>
          <w:szCs w:val="24"/>
          <w:lang w:eastAsia="en-IN"/>
        </w:rPr>
        <w:t xml:space="preserve">s. Genotypes such as RVS 23-11, NRC 253, RVSM 2011-35, NRC 259, and DLSB 40 emerged as superior performers for respective biochemical parameters and may serve as promising candidates for targeted breeding initiatives </w:t>
      </w:r>
      <w:r w:rsidR="004131C5" w:rsidRPr="00057F69">
        <w:rPr>
          <w:rFonts w:ascii="Times New Roman" w:eastAsia="Times New Roman" w:hAnsi="Times New Roman" w:cs="Times New Roman"/>
          <w:sz w:val="24"/>
          <w:szCs w:val="24"/>
          <w:lang w:eastAsia="en-IN"/>
        </w:rPr>
        <w:t>meant</w:t>
      </w:r>
      <w:r w:rsidRPr="00057F69">
        <w:rPr>
          <w:rFonts w:ascii="Times New Roman" w:eastAsia="Times New Roman" w:hAnsi="Times New Roman" w:cs="Times New Roman"/>
          <w:sz w:val="24"/>
          <w:szCs w:val="24"/>
          <w:lang w:eastAsia="en-IN"/>
        </w:rPr>
        <w:t xml:space="preserve"> </w:t>
      </w:r>
      <w:r w:rsidR="004131C5">
        <w:rPr>
          <w:rFonts w:ascii="Times New Roman" w:eastAsia="Times New Roman" w:hAnsi="Times New Roman" w:cs="Times New Roman"/>
          <w:sz w:val="24"/>
          <w:szCs w:val="24"/>
          <w:lang w:eastAsia="en-IN"/>
        </w:rPr>
        <w:t xml:space="preserve">to </w:t>
      </w:r>
      <w:r w:rsidRPr="00057F69">
        <w:rPr>
          <w:rFonts w:ascii="Times New Roman" w:eastAsia="Times New Roman" w:hAnsi="Times New Roman" w:cs="Times New Roman"/>
          <w:sz w:val="24"/>
          <w:szCs w:val="24"/>
          <w:lang w:eastAsia="en-IN"/>
        </w:rPr>
        <w:t>enhanc</w:t>
      </w:r>
      <w:r w:rsidR="004131C5">
        <w:rPr>
          <w:rFonts w:ascii="Times New Roman" w:eastAsia="Times New Roman" w:hAnsi="Times New Roman" w:cs="Times New Roman"/>
          <w:sz w:val="24"/>
          <w:szCs w:val="24"/>
          <w:lang w:eastAsia="en-IN"/>
        </w:rPr>
        <w:t>e</w:t>
      </w:r>
      <w:r w:rsidRPr="00057F69">
        <w:rPr>
          <w:rFonts w:ascii="Times New Roman" w:eastAsia="Times New Roman" w:hAnsi="Times New Roman" w:cs="Times New Roman"/>
          <w:sz w:val="24"/>
          <w:szCs w:val="24"/>
          <w:lang w:eastAsia="en-IN"/>
        </w:rPr>
        <w:t xml:space="preserve"> photosynthetic efficiency, nutritional quality, antioxidant potential, seed storability, and palatability.</w:t>
      </w:r>
      <w:r>
        <w:rPr>
          <w:rFonts w:ascii="Times New Roman" w:eastAsia="Times New Roman" w:hAnsi="Times New Roman" w:cs="Times New Roman"/>
          <w:sz w:val="24"/>
          <w:szCs w:val="24"/>
          <w:lang w:eastAsia="en-IN"/>
        </w:rPr>
        <w:t xml:space="preserve"> </w:t>
      </w:r>
      <w:r w:rsidRPr="00057F69">
        <w:rPr>
          <w:rFonts w:ascii="Times New Roman" w:eastAsia="Times New Roman" w:hAnsi="Times New Roman" w:cs="Times New Roman"/>
          <w:sz w:val="24"/>
          <w:szCs w:val="24"/>
          <w:lang w:eastAsia="en-IN"/>
        </w:rPr>
        <w:t>The observed variability is of particular significance in the context of climate change and increasing biotic and abiotic stress pressures, as traits like higher phenol and chlorophyll content are associated with improved plant resilience. These findings provide a foundation for advanced genetic analyses, including quantitative trait loci (QTL) mapping and marker-assisted selection (MAS), which can accelerate the development of nutritionally enhanced and stress-resilient soybean cultivars. Future research should focus on multi-location trials and the integration of molecular tools to validate the stability and heritability of these traits under diverse agro-climatic conditions.</w:t>
      </w:r>
    </w:p>
    <w:p w14:paraId="6E0A7CCC" w14:textId="77777777" w:rsidR="005D7114" w:rsidRPr="008A5E35" w:rsidRDefault="005D7114" w:rsidP="005D7114">
      <w:pPr>
        <w:spacing w:before="120" w:after="120" w:line="360" w:lineRule="auto"/>
        <w:jc w:val="both"/>
        <w:rPr>
          <w:rFonts w:ascii="Times New Roman" w:hAnsi="Times New Roman" w:cs="Times New Roman"/>
          <w:b/>
          <w:sz w:val="24"/>
        </w:rPr>
      </w:pPr>
      <w:r w:rsidRPr="008A5E35">
        <w:rPr>
          <w:rFonts w:ascii="Times New Roman" w:hAnsi="Times New Roman" w:cs="Times New Roman"/>
          <w:b/>
          <w:sz w:val="24"/>
        </w:rPr>
        <w:t>Disclaimer (Artificial Intelligence)</w:t>
      </w:r>
    </w:p>
    <w:p w14:paraId="23629AB8" w14:textId="77777777" w:rsidR="005D7114" w:rsidRPr="008A5E35" w:rsidRDefault="005D7114" w:rsidP="005D7114">
      <w:pPr>
        <w:spacing w:before="120" w:after="120" w:line="360" w:lineRule="auto"/>
        <w:jc w:val="both"/>
        <w:rPr>
          <w:rFonts w:ascii="Times New Roman" w:hAnsi="Times New Roman" w:cs="Times New Roman"/>
          <w:sz w:val="24"/>
        </w:rPr>
      </w:pPr>
      <w:r w:rsidRPr="008A5E35">
        <w:rPr>
          <w:rFonts w:ascii="Times New Roman" w:hAnsi="Times New Roman" w:cs="Times New Roman"/>
          <w:sz w:val="24"/>
        </w:rPr>
        <w:t xml:space="preserve">Author(s) hereby declares that </w:t>
      </w:r>
      <w:r w:rsidR="004131C5" w:rsidRPr="008A5E35">
        <w:rPr>
          <w:rFonts w:ascii="Times New Roman" w:hAnsi="Times New Roman" w:cs="Times New Roman"/>
          <w:sz w:val="24"/>
        </w:rPr>
        <w:t>no</w:t>
      </w:r>
      <w:r w:rsidRPr="008A5E35">
        <w:rPr>
          <w:rFonts w:ascii="Times New Roman" w:hAnsi="Times New Roman" w:cs="Times New Roman"/>
          <w:sz w:val="24"/>
        </w:rPr>
        <w:t xml:space="preserve"> generative AI technologies such as Large Language Models (ChatGPT, COPILOT, </w:t>
      </w:r>
      <w:r w:rsidRPr="004131C5">
        <w:rPr>
          <w:rFonts w:ascii="Times New Roman" w:hAnsi="Times New Roman" w:cs="Times New Roman"/>
          <w:i/>
          <w:iCs/>
          <w:sz w:val="24"/>
        </w:rPr>
        <w:t>etc</w:t>
      </w:r>
      <w:r w:rsidRPr="008A5E35">
        <w:rPr>
          <w:rFonts w:ascii="Times New Roman" w:hAnsi="Times New Roman" w:cs="Times New Roman"/>
          <w:sz w:val="24"/>
        </w:rPr>
        <w:t>.) and text-to-image generators have been used during the writing or editing of this manuscript.</w:t>
      </w:r>
    </w:p>
    <w:p w14:paraId="351CA5D8" w14:textId="77777777" w:rsidR="0061731E" w:rsidRDefault="0061731E" w:rsidP="00353294">
      <w:pPr>
        <w:jc w:val="both"/>
        <w:rPr>
          <w:rFonts w:ascii="Times New Roman" w:hAnsi="Times New Roman" w:cs="Times New Roman"/>
          <w:b/>
          <w:sz w:val="24"/>
          <w:szCs w:val="24"/>
        </w:rPr>
      </w:pPr>
      <w:bookmarkStart w:id="6" w:name="_Hlk200228850"/>
    </w:p>
    <w:p w14:paraId="23A07ED5" w14:textId="77777777" w:rsidR="0061731E" w:rsidRDefault="0061731E" w:rsidP="00353294">
      <w:pPr>
        <w:jc w:val="both"/>
        <w:rPr>
          <w:rFonts w:ascii="Times New Roman" w:hAnsi="Times New Roman" w:cs="Times New Roman"/>
          <w:b/>
          <w:sz w:val="24"/>
          <w:szCs w:val="24"/>
        </w:rPr>
      </w:pPr>
    </w:p>
    <w:p w14:paraId="14B176C6" w14:textId="77777777" w:rsidR="0061731E" w:rsidRDefault="0061731E" w:rsidP="00353294">
      <w:pPr>
        <w:jc w:val="both"/>
        <w:rPr>
          <w:rFonts w:ascii="Times New Roman" w:hAnsi="Times New Roman" w:cs="Times New Roman"/>
          <w:b/>
          <w:sz w:val="24"/>
          <w:szCs w:val="24"/>
        </w:rPr>
      </w:pPr>
    </w:p>
    <w:p w14:paraId="1EB03353" w14:textId="5F2E77A9" w:rsidR="00353294" w:rsidRPr="00353294" w:rsidRDefault="00353294" w:rsidP="00353294">
      <w:pPr>
        <w:jc w:val="both"/>
        <w:rPr>
          <w:rFonts w:ascii="Times New Roman" w:hAnsi="Times New Roman" w:cs="Times New Roman"/>
          <w:b/>
          <w:sz w:val="24"/>
          <w:szCs w:val="24"/>
        </w:rPr>
      </w:pPr>
      <w:r w:rsidRPr="00353294">
        <w:rPr>
          <w:rFonts w:ascii="Times New Roman" w:hAnsi="Times New Roman" w:cs="Times New Roman"/>
          <w:b/>
          <w:sz w:val="24"/>
          <w:szCs w:val="24"/>
        </w:rPr>
        <w:t xml:space="preserve">References </w:t>
      </w:r>
    </w:p>
    <w:bookmarkEnd w:id="6"/>
    <w:p w14:paraId="68ADAC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Abebe, A. T., Adewumi, A. S., Adebayo, M. A., </w:t>
      </w:r>
      <w:proofErr w:type="spellStart"/>
      <w:r w:rsidRPr="00353294">
        <w:rPr>
          <w:rFonts w:ascii="Times New Roman" w:eastAsia="Times New Roman" w:hAnsi="Times New Roman" w:cs="Times New Roman"/>
          <w:sz w:val="24"/>
          <w:szCs w:val="24"/>
          <w:lang w:eastAsia="en-IN"/>
        </w:rPr>
        <w:t>Shaahu</w:t>
      </w:r>
      <w:proofErr w:type="spellEnd"/>
      <w:r w:rsidRPr="00353294">
        <w:rPr>
          <w:rFonts w:ascii="Times New Roman" w:eastAsia="Times New Roman" w:hAnsi="Times New Roman" w:cs="Times New Roman"/>
          <w:sz w:val="24"/>
          <w:szCs w:val="24"/>
          <w:lang w:eastAsia="en-IN"/>
        </w:rPr>
        <w:t xml:space="preserve">, A., Mushoriwa, H., Alabi, T., </w:t>
      </w:r>
      <w:proofErr w:type="spellStart"/>
      <w:r w:rsidRPr="00353294">
        <w:rPr>
          <w:rFonts w:ascii="Times New Roman" w:eastAsia="Times New Roman" w:hAnsi="Times New Roman" w:cs="Times New Roman"/>
          <w:sz w:val="24"/>
          <w:szCs w:val="24"/>
          <w:lang w:eastAsia="en-IN"/>
        </w:rPr>
        <w:t>Derera</w:t>
      </w:r>
      <w:proofErr w:type="spellEnd"/>
      <w:r w:rsidRPr="00353294">
        <w:rPr>
          <w:rFonts w:ascii="Times New Roman" w:eastAsia="Times New Roman" w:hAnsi="Times New Roman" w:cs="Times New Roman"/>
          <w:sz w:val="24"/>
          <w:szCs w:val="24"/>
          <w:lang w:eastAsia="en-IN"/>
        </w:rPr>
        <w:t xml:space="preserve">, J., </w:t>
      </w:r>
      <w:proofErr w:type="spellStart"/>
      <w:r w:rsidRPr="00353294">
        <w:rPr>
          <w:rFonts w:ascii="Times New Roman" w:eastAsia="Times New Roman" w:hAnsi="Times New Roman" w:cs="Times New Roman"/>
          <w:sz w:val="24"/>
          <w:szCs w:val="24"/>
          <w:lang w:eastAsia="en-IN"/>
        </w:rPr>
        <w:t>Agbona</w:t>
      </w:r>
      <w:proofErr w:type="spellEnd"/>
      <w:r w:rsidRPr="00353294">
        <w:rPr>
          <w:rFonts w:ascii="Times New Roman" w:eastAsia="Times New Roman" w:hAnsi="Times New Roman" w:cs="Times New Roman"/>
          <w:sz w:val="24"/>
          <w:szCs w:val="24"/>
          <w:lang w:eastAsia="en-IN"/>
        </w:rPr>
        <w:t xml:space="preserve">, A., &amp; </w:t>
      </w:r>
      <w:proofErr w:type="spellStart"/>
      <w:r w:rsidRPr="00353294">
        <w:rPr>
          <w:rFonts w:ascii="Times New Roman" w:eastAsia="Times New Roman" w:hAnsi="Times New Roman" w:cs="Times New Roman"/>
          <w:sz w:val="24"/>
          <w:szCs w:val="24"/>
          <w:lang w:eastAsia="en-IN"/>
        </w:rPr>
        <w:t>Chigeza</w:t>
      </w:r>
      <w:proofErr w:type="spellEnd"/>
      <w:r w:rsidRPr="00353294">
        <w:rPr>
          <w:rFonts w:ascii="Times New Roman" w:eastAsia="Times New Roman" w:hAnsi="Times New Roman" w:cs="Times New Roman"/>
          <w:sz w:val="24"/>
          <w:szCs w:val="24"/>
          <w:lang w:eastAsia="en-IN"/>
        </w:rPr>
        <w:t>, G. (2024). Genotype x environment interaction and yield stability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genotypes in multi-environment trials (METs) in Nigeria.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10(19), e38097. </w:t>
      </w:r>
      <w:hyperlink r:id="rId7" w:history="1">
        <w:r w:rsidRPr="00353294">
          <w:rPr>
            <w:rStyle w:val="Hyperlink"/>
            <w:rFonts w:ascii="Times New Roman" w:eastAsia="Times New Roman" w:hAnsi="Times New Roman" w:cs="Times New Roman"/>
            <w:color w:val="auto"/>
            <w:sz w:val="24"/>
            <w:szCs w:val="24"/>
            <w:lang w:eastAsia="en-IN"/>
          </w:rPr>
          <w:t>https://doi.org/10.1016/j.heliyon.2024.e38097</w:t>
        </w:r>
      </w:hyperlink>
      <w:r w:rsidRPr="00353294">
        <w:rPr>
          <w:rFonts w:ascii="Times New Roman" w:eastAsia="Times New Roman" w:hAnsi="Times New Roman" w:cs="Times New Roman"/>
          <w:sz w:val="24"/>
          <w:szCs w:val="24"/>
          <w:lang w:eastAsia="en-IN"/>
        </w:rPr>
        <w:t xml:space="preserve"> </w:t>
      </w:r>
    </w:p>
    <w:p w14:paraId="69C270CC"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Acebron</w:t>
      </w:r>
      <w:proofErr w:type="spellEnd"/>
      <w:r w:rsidRPr="00353294">
        <w:rPr>
          <w:rFonts w:ascii="Times New Roman" w:eastAsia="Times New Roman" w:hAnsi="Times New Roman" w:cs="Times New Roman"/>
          <w:sz w:val="24"/>
          <w:szCs w:val="24"/>
          <w:lang w:eastAsia="en-IN"/>
        </w:rPr>
        <w:t xml:space="preserve">, K., Salvatori, N., Alberti, G., Muller, O., </w:t>
      </w:r>
      <w:proofErr w:type="spellStart"/>
      <w:r w:rsidRPr="00353294">
        <w:rPr>
          <w:rFonts w:ascii="Times New Roman" w:eastAsia="Times New Roman" w:hAnsi="Times New Roman" w:cs="Times New Roman"/>
          <w:sz w:val="24"/>
          <w:szCs w:val="24"/>
          <w:lang w:eastAsia="en-IN"/>
        </w:rPr>
        <w:t>Peressotti</w:t>
      </w:r>
      <w:proofErr w:type="spellEnd"/>
      <w:r w:rsidRPr="00353294">
        <w:rPr>
          <w:rFonts w:ascii="Times New Roman" w:eastAsia="Times New Roman" w:hAnsi="Times New Roman" w:cs="Times New Roman"/>
          <w:sz w:val="24"/>
          <w:szCs w:val="24"/>
          <w:lang w:eastAsia="en-IN"/>
        </w:rPr>
        <w:t>, A., Rascher, U., &amp; Matsubara, S. (2023). Elucidating the photosynthetic responses in chlorophyll-deficient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leaf. </w:t>
      </w:r>
      <w:r w:rsidRPr="00353294">
        <w:rPr>
          <w:rFonts w:ascii="Times New Roman" w:eastAsia="Times New Roman" w:hAnsi="Times New Roman" w:cs="Times New Roman"/>
          <w:i/>
          <w:iCs/>
          <w:sz w:val="24"/>
          <w:szCs w:val="24"/>
          <w:lang w:eastAsia="en-IN"/>
        </w:rPr>
        <w:t>Journal of Photochemistry and Photobiology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 100152. </w:t>
      </w:r>
      <w:hyperlink r:id="rId8" w:history="1">
        <w:r w:rsidRPr="00353294">
          <w:rPr>
            <w:rStyle w:val="Hyperlink"/>
            <w:rFonts w:ascii="Times New Roman" w:eastAsia="Times New Roman" w:hAnsi="Times New Roman" w:cs="Times New Roman"/>
            <w:color w:val="auto"/>
            <w:sz w:val="24"/>
            <w:szCs w:val="24"/>
            <w:lang w:eastAsia="en-IN"/>
          </w:rPr>
          <w:t>https://doi.org/10.1016/j.jpap.2022.100152</w:t>
        </w:r>
      </w:hyperlink>
      <w:r w:rsidRPr="00353294">
        <w:rPr>
          <w:rFonts w:ascii="Times New Roman" w:eastAsia="Times New Roman" w:hAnsi="Times New Roman" w:cs="Times New Roman"/>
          <w:sz w:val="24"/>
          <w:szCs w:val="24"/>
          <w:lang w:eastAsia="en-IN"/>
        </w:rPr>
        <w:t xml:space="preserve"> </w:t>
      </w:r>
    </w:p>
    <w:p w14:paraId="636E237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Alahmari</w:t>
      </w:r>
      <w:proofErr w:type="spellEnd"/>
      <w:r w:rsidRPr="00353294">
        <w:rPr>
          <w:rFonts w:ascii="Times New Roman" w:eastAsia="Times New Roman" w:hAnsi="Times New Roman" w:cs="Times New Roman"/>
          <w:sz w:val="24"/>
          <w:szCs w:val="24"/>
          <w:lang w:eastAsia="en-IN"/>
        </w:rPr>
        <w:t xml:space="preserve">, L. A. (2024). Dietary </w:t>
      </w:r>
      <w:proofErr w:type="spellStart"/>
      <w:r w:rsidRPr="00353294">
        <w:rPr>
          <w:rFonts w:ascii="Times New Roman" w:eastAsia="Times New Roman" w:hAnsi="Times New Roman" w:cs="Times New Roman"/>
          <w:sz w:val="24"/>
          <w:szCs w:val="24"/>
          <w:lang w:eastAsia="en-IN"/>
        </w:rPr>
        <w:t>fiber</w:t>
      </w:r>
      <w:proofErr w:type="spellEnd"/>
      <w:r w:rsidRPr="00353294">
        <w:rPr>
          <w:rFonts w:ascii="Times New Roman" w:eastAsia="Times New Roman" w:hAnsi="Times New Roman" w:cs="Times New Roman"/>
          <w:sz w:val="24"/>
          <w:szCs w:val="24"/>
          <w:lang w:eastAsia="en-IN"/>
        </w:rPr>
        <w:t xml:space="preserve"> influence on overall health, with an emphasis on CVD, diabetes, obesity, colon cancer, and inflammation. </w:t>
      </w:r>
      <w:r w:rsidRPr="00353294">
        <w:rPr>
          <w:rFonts w:ascii="Times New Roman" w:eastAsia="Times New Roman" w:hAnsi="Times New Roman" w:cs="Times New Roman"/>
          <w:i/>
          <w:iCs/>
          <w:sz w:val="24"/>
          <w:szCs w:val="24"/>
          <w:lang w:eastAsia="en-IN"/>
        </w:rPr>
        <w:t>Frontiers in Nutrition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11</w:t>
      </w:r>
      <w:r w:rsidRPr="00353294">
        <w:rPr>
          <w:rFonts w:ascii="Times New Roman" w:eastAsia="Times New Roman" w:hAnsi="Times New Roman" w:cs="Times New Roman"/>
          <w:sz w:val="24"/>
          <w:szCs w:val="24"/>
          <w:lang w:eastAsia="en-IN"/>
        </w:rPr>
        <w:t xml:space="preserve">. </w:t>
      </w:r>
      <w:hyperlink r:id="rId9" w:history="1">
        <w:r w:rsidRPr="00353294">
          <w:rPr>
            <w:rStyle w:val="Hyperlink"/>
            <w:rFonts w:ascii="Times New Roman" w:eastAsia="Times New Roman" w:hAnsi="Times New Roman" w:cs="Times New Roman"/>
            <w:color w:val="auto"/>
            <w:sz w:val="24"/>
            <w:szCs w:val="24"/>
            <w:lang w:eastAsia="en-IN"/>
          </w:rPr>
          <w:t>https://doi.org/10.3389/fnut.2024.1510564</w:t>
        </w:r>
      </w:hyperlink>
      <w:r w:rsidRPr="00353294">
        <w:rPr>
          <w:rFonts w:ascii="Times New Roman" w:eastAsia="Times New Roman" w:hAnsi="Times New Roman" w:cs="Times New Roman"/>
          <w:sz w:val="24"/>
          <w:szCs w:val="24"/>
          <w:lang w:eastAsia="en-IN"/>
        </w:rPr>
        <w:t xml:space="preserve"> </w:t>
      </w:r>
    </w:p>
    <w:p w14:paraId="13527E05" w14:textId="77777777" w:rsidR="00353294" w:rsidRPr="00353294" w:rsidRDefault="00353294" w:rsidP="0035329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Arnon, I. (1972). Crop production in dry regions. Leonard Hill, London.</w:t>
      </w:r>
    </w:p>
    <w:p w14:paraId="5EB942BB" w14:textId="77777777" w:rsidR="00353294" w:rsidRPr="00353294" w:rsidRDefault="00353294" w:rsidP="0035329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proofErr w:type="spellStart"/>
      <w:r w:rsidRPr="00353294">
        <w:rPr>
          <w:rFonts w:ascii="Times New Roman" w:hAnsi="Times New Roman" w:cs="Times New Roman"/>
          <w:sz w:val="24"/>
          <w:szCs w:val="24"/>
          <w:shd w:val="clear" w:color="auto" w:fill="FFFFFF"/>
        </w:rPr>
        <w:t>Asati</w:t>
      </w:r>
      <w:proofErr w:type="spellEnd"/>
      <w:r w:rsidRPr="00353294">
        <w:rPr>
          <w:rFonts w:ascii="Times New Roman" w:hAnsi="Times New Roman" w:cs="Times New Roman"/>
          <w:sz w:val="24"/>
          <w:szCs w:val="24"/>
          <w:shd w:val="clear" w:color="auto" w:fill="FFFFFF"/>
        </w:rPr>
        <w:t>, R., Tripathi, M.K., Yadav, R.K., Tripathi, N., Sikarwar, R.S., &amp; Tiwari, P. N. (2024). Investigation of drought stress on chickpea (</w:t>
      </w:r>
      <w:r w:rsidRPr="00353294">
        <w:rPr>
          <w:rFonts w:ascii="Times New Roman" w:hAnsi="Times New Roman" w:cs="Times New Roman"/>
          <w:i/>
          <w:iCs/>
          <w:sz w:val="24"/>
          <w:szCs w:val="24"/>
          <w:shd w:val="clear" w:color="auto" w:fill="FFFFFF"/>
        </w:rPr>
        <w:t>Cicer arietinum</w:t>
      </w:r>
      <w:r w:rsidRPr="00353294">
        <w:rPr>
          <w:rFonts w:ascii="Times New Roman" w:hAnsi="Times New Roman" w:cs="Times New Roman"/>
          <w:sz w:val="24"/>
          <w:szCs w:val="24"/>
          <w:shd w:val="clear" w:color="auto" w:fill="FFFFFF"/>
        </w:rPr>
        <w:t> L.) genotypes employing various physiological enzymatic and non-enzymatic biochemical parameters. </w:t>
      </w:r>
      <w:r w:rsidRPr="00353294">
        <w:rPr>
          <w:rStyle w:val="Emphasis"/>
          <w:rFonts w:ascii="Times New Roman" w:hAnsi="Times New Roman" w:cs="Times New Roman"/>
          <w:sz w:val="24"/>
          <w:szCs w:val="24"/>
          <w:shd w:val="clear" w:color="auto" w:fill="FFFFFF"/>
        </w:rPr>
        <w:t>Plants</w:t>
      </w:r>
      <w:r w:rsidRPr="00353294">
        <w:rPr>
          <w:rFonts w:ascii="Times New Roman" w:hAnsi="Times New Roman" w:cs="Times New Roman"/>
          <w:i/>
          <w:iCs/>
          <w:sz w:val="24"/>
          <w:szCs w:val="24"/>
          <w:shd w:val="clear" w:color="auto" w:fill="FFFFFF"/>
        </w:rPr>
        <w:t>,</w:t>
      </w:r>
      <w:r w:rsidRPr="00353294">
        <w:rPr>
          <w:rFonts w:ascii="Times New Roman" w:hAnsi="Times New Roman" w:cs="Times New Roman"/>
          <w:sz w:val="24"/>
          <w:szCs w:val="24"/>
          <w:shd w:val="clear" w:color="auto" w:fill="FFFFFF"/>
        </w:rPr>
        <w:t xml:space="preserve"> 13(19):2746. </w:t>
      </w:r>
      <w:hyperlink r:id="rId10" w:history="1">
        <w:r w:rsidRPr="00353294">
          <w:rPr>
            <w:rStyle w:val="Hyperlink"/>
            <w:rFonts w:ascii="Times New Roman" w:hAnsi="Times New Roman" w:cs="Times New Roman"/>
            <w:color w:val="auto"/>
            <w:sz w:val="24"/>
            <w:szCs w:val="24"/>
            <w:shd w:val="clear" w:color="auto" w:fill="FFFFFF"/>
          </w:rPr>
          <w:t>https://doi.org/10.3390/plants13192746</w:t>
        </w:r>
      </w:hyperlink>
    </w:p>
    <w:p w14:paraId="0441F3A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Asewar</w:t>
      </w:r>
      <w:proofErr w:type="spellEnd"/>
      <w:r w:rsidRPr="00353294">
        <w:rPr>
          <w:rFonts w:ascii="Times New Roman" w:eastAsia="Times New Roman" w:hAnsi="Times New Roman" w:cs="Times New Roman"/>
          <w:sz w:val="24"/>
          <w:szCs w:val="24"/>
          <w:lang w:eastAsia="en-IN"/>
        </w:rPr>
        <w:t xml:space="preserve">, B., Jagtap, M., Shinde, G., </w:t>
      </w:r>
      <w:proofErr w:type="spellStart"/>
      <w:r w:rsidRPr="00353294">
        <w:rPr>
          <w:rFonts w:ascii="Times New Roman" w:eastAsia="Times New Roman" w:hAnsi="Times New Roman" w:cs="Times New Roman"/>
          <w:sz w:val="24"/>
          <w:szCs w:val="24"/>
          <w:lang w:eastAsia="en-IN"/>
        </w:rPr>
        <w:t>Mehetre</w:t>
      </w:r>
      <w:proofErr w:type="spellEnd"/>
      <w:r w:rsidRPr="00353294">
        <w:rPr>
          <w:rFonts w:ascii="Times New Roman" w:eastAsia="Times New Roman" w:hAnsi="Times New Roman" w:cs="Times New Roman"/>
          <w:sz w:val="24"/>
          <w:szCs w:val="24"/>
          <w:lang w:eastAsia="en-IN"/>
        </w:rPr>
        <w:t xml:space="preserve">, S., &amp; </w:t>
      </w:r>
      <w:proofErr w:type="spellStart"/>
      <w:r w:rsidRPr="00353294">
        <w:rPr>
          <w:rFonts w:ascii="Times New Roman" w:eastAsia="Times New Roman" w:hAnsi="Times New Roman" w:cs="Times New Roman"/>
          <w:sz w:val="24"/>
          <w:szCs w:val="24"/>
          <w:lang w:eastAsia="en-IN"/>
        </w:rPr>
        <w:t>Pendke</w:t>
      </w:r>
      <w:proofErr w:type="spellEnd"/>
      <w:r w:rsidRPr="00353294">
        <w:rPr>
          <w:rFonts w:ascii="Times New Roman" w:eastAsia="Times New Roman" w:hAnsi="Times New Roman" w:cs="Times New Roman"/>
          <w:sz w:val="24"/>
          <w:szCs w:val="24"/>
          <w:lang w:eastAsia="en-IN"/>
        </w:rPr>
        <w:t xml:space="preserve">, M. (2022). Climate-resilient technologies for enhancing productivity of soybean in India. In </w:t>
      </w:r>
      <w:r w:rsidRPr="00353294">
        <w:rPr>
          <w:rFonts w:ascii="Times New Roman" w:eastAsia="Times New Roman" w:hAnsi="Times New Roman" w:cs="Times New Roman"/>
          <w:i/>
          <w:iCs/>
          <w:sz w:val="24"/>
          <w:szCs w:val="24"/>
          <w:lang w:eastAsia="en-IN"/>
        </w:rPr>
        <w:t>Soybean - Recent Advances in Research and Applications</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IntechOpen</w:t>
      </w:r>
      <w:proofErr w:type="spellEnd"/>
      <w:r w:rsidRPr="00353294">
        <w:rPr>
          <w:rFonts w:ascii="Times New Roman" w:eastAsia="Times New Roman" w:hAnsi="Times New Roman" w:cs="Times New Roman"/>
          <w:sz w:val="24"/>
          <w:szCs w:val="24"/>
          <w:lang w:eastAsia="en-IN"/>
        </w:rPr>
        <w:t xml:space="preserve">. </w:t>
      </w:r>
      <w:hyperlink r:id="rId11" w:history="1">
        <w:r w:rsidRPr="00353294">
          <w:rPr>
            <w:rStyle w:val="Hyperlink"/>
            <w:rFonts w:ascii="Times New Roman" w:eastAsia="Times New Roman" w:hAnsi="Times New Roman" w:cs="Times New Roman"/>
            <w:color w:val="auto"/>
            <w:sz w:val="24"/>
            <w:szCs w:val="24"/>
            <w:lang w:eastAsia="en-IN"/>
          </w:rPr>
          <w:t>https://doi.org/10.5772/intechopen.104603</w:t>
        </w:r>
      </w:hyperlink>
      <w:r w:rsidRPr="00353294">
        <w:rPr>
          <w:rFonts w:ascii="Times New Roman" w:eastAsia="Times New Roman" w:hAnsi="Times New Roman" w:cs="Times New Roman"/>
          <w:sz w:val="24"/>
          <w:szCs w:val="24"/>
          <w:lang w:eastAsia="en-IN"/>
        </w:rPr>
        <w:t xml:space="preserve"> </w:t>
      </w:r>
    </w:p>
    <w:p w14:paraId="712C05F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Ashoknarayanan</w:t>
      </w:r>
      <w:proofErr w:type="spellEnd"/>
      <w:r w:rsidRPr="00353294">
        <w:rPr>
          <w:rFonts w:ascii="Times New Roman" w:eastAsia="Times New Roman" w:hAnsi="Times New Roman" w:cs="Times New Roman"/>
          <w:sz w:val="24"/>
          <w:szCs w:val="24"/>
          <w:lang w:eastAsia="en-IN"/>
        </w:rPr>
        <w:t xml:space="preserve">, S., Umarani, R., Vanitha, C., </w:t>
      </w:r>
      <w:proofErr w:type="spellStart"/>
      <w:r w:rsidRPr="00353294">
        <w:rPr>
          <w:rFonts w:ascii="Times New Roman" w:eastAsia="Times New Roman" w:hAnsi="Times New Roman" w:cs="Times New Roman"/>
          <w:sz w:val="24"/>
          <w:szCs w:val="24"/>
          <w:lang w:eastAsia="en-IN"/>
        </w:rPr>
        <w:t>Eevera</w:t>
      </w:r>
      <w:proofErr w:type="spellEnd"/>
      <w:r w:rsidRPr="00353294">
        <w:rPr>
          <w:rFonts w:ascii="Times New Roman" w:eastAsia="Times New Roman" w:hAnsi="Times New Roman" w:cs="Times New Roman"/>
          <w:sz w:val="24"/>
          <w:szCs w:val="24"/>
          <w:lang w:eastAsia="en-IN"/>
        </w:rPr>
        <w:t xml:space="preserve">, T., </w:t>
      </w:r>
      <w:proofErr w:type="spellStart"/>
      <w:r w:rsidRPr="00353294">
        <w:rPr>
          <w:rFonts w:ascii="Times New Roman" w:eastAsia="Times New Roman" w:hAnsi="Times New Roman" w:cs="Times New Roman"/>
          <w:sz w:val="24"/>
          <w:szCs w:val="24"/>
          <w:lang w:eastAsia="en-IN"/>
        </w:rPr>
        <w:t>Djanaguiraman</w:t>
      </w:r>
      <w:proofErr w:type="spellEnd"/>
      <w:r w:rsidRPr="00353294">
        <w:rPr>
          <w:rFonts w:ascii="Times New Roman" w:eastAsia="Times New Roman" w:hAnsi="Times New Roman" w:cs="Times New Roman"/>
          <w:sz w:val="24"/>
          <w:szCs w:val="24"/>
          <w:lang w:eastAsia="en-IN"/>
        </w:rPr>
        <w:t xml:space="preserve">, M., Sudha, P., &amp; Anand, T. (2025). Rapid depletion of total sugars in stored sweet corn seeds limits shelf life. </w:t>
      </w:r>
      <w:r w:rsidRPr="00353294">
        <w:rPr>
          <w:rFonts w:ascii="Times New Roman" w:eastAsia="Times New Roman" w:hAnsi="Times New Roman" w:cs="Times New Roman"/>
          <w:i/>
          <w:iCs/>
          <w:sz w:val="24"/>
          <w:szCs w:val="24"/>
          <w:lang w:eastAsia="en-IN"/>
        </w:rPr>
        <w:t>Plant Science Today</w:t>
      </w:r>
      <w:r w:rsidRPr="00353294">
        <w:rPr>
          <w:rFonts w:ascii="Times New Roman" w:eastAsia="Times New Roman" w:hAnsi="Times New Roman" w:cs="Times New Roman"/>
          <w:sz w:val="24"/>
          <w:szCs w:val="24"/>
          <w:lang w:eastAsia="en-IN"/>
        </w:rPr>
        <w:t xml:space="preserve">. </w:t>
      </w:r>
      <w:hyperlink r:id="rId12" w:history="1">
        <w:r w:rsidRPr="00353294">
          <w:rPr>
            <w:rStyle w:val="Hyperlink"/>
            <w:rFonts w:ascii="Times New Roman" w:eastAsia="Times New Roman" w:hAnsi="Times New Roman" w:cs="Times New Roman"/>
            <w:color w:val="auto"/>
            <w:sz w:val="24"/>
            <w:szCs w:val="24"/>
            <w:lang w:eastAsia="en-IN"/>
          </w:rPr>
          <w:t>https://doi.org/10.14719/pst.6141</w:t>
        </w:r>
      </w:hyperlink>
      <w:r w:rsidRPr="00353294">
        <w:rPr>
          <w:rFonts w:ascii="Times New Roman" w:eastAsia="Times New Roman" w:hAnsi="Times New Roman" w:cs="Times New Roman"/>
          <w:sz w:val="24"/>
          <w:szCs w:val="24"/>
          <w:lang w:eastAsia="en-IN"/>
        </w:rPr>
        <w:t xml:space="preserve"> </w:t>
      </w:r>
    </w:p>
    <w:p w14:paraId="40EE6B9D"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Aulia</w:t>
      </w:r>
      <w:proofErr w:type="spellEnd"/>
      <w:r w:rsidRPr="00353294">
        <w:rPr>
          <w:rFonts w:ascii="Times New Roman" w:eastAsia="Times New Roman" w:hAnsi="Times New Roman" w:cs="Times New Roman"/>
          <w:sz w:val="24"/>
          <w:szCs w:val="24"/>
          <w:lang w:eastAsia="en-IN"/>
        </w:rPr>
        <w:t xml:space="preserve">, R., Amanah, H. Z., Lee, H., Kim, M. S., Baek, I., Qin, J., &amp; Cho, B.-K. (2023). Protein and lipid content estimation in soybeans using Raman hyperspectral imaging.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13" w:history="1">
        <w:r w:rsidRPr="00353294">
          <w:rPr>
            <w:rStyle w:val="Hyperlink"/>
            <w:rFonts w:ascii="Times New Roman" w:eastAsia="Times New Roman" w:hAnsi="Times New Roman" w:cs="Times New Roman"/>
            <w:color w:val="auto"/>
            <w:sz w:val="24"/>
            <w:szCs w:val="24"/>
            <w:lang w:eastAsia="en-IN"/>
          </w:rPr>
          <w:t>https://doi.org/10.3389/fpls.2023.1167139</w:t>
        </w:r>
      </w:hyperlink>
      <w:r w:rsidRPr="00353294">
        <w:rPr>
          <w:rFonts w:ascii="Times New Roman" w:eastAsia="Times New Roman" w:hAnsi="Times New Roman" w:cs="Times New Roman"/>
          <w:sz w:val="24"/>
          <w:szCs w:val="24"/>
          <w:lang w:eastAsia="en-IN"/>
        </w:rPr>
        <w:t xml:space="preserve"> </w:t>
      </w:r>
    </w:p>
    <w:p w14:paraId="15A342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Bellaloui</w:t>
      </w:r>
      <w:proofErr w:type="spellEnd"/>
      <w:r w:rsidRPr="00353294">
        <w:rPr>
          <w:rFonts w:ascii="Times New Roman" w:eastAsia="Times New Roman" w:hAnsi="Times New Roman" w:cs="Times New Roman"/>
          <w:sz w:val="24"/>
          <w:szCs w:val="24"/>
          <w:lang w:eastAsia="en-IN"/>
        </w:rPr>
        <w:t xml:space="preserve">, N., Bruns, H. A., Abbas, H. K., Mengistu, A., Fisher, D. K., &amp; Reddy, K. N. (2015). Agricultural practices altered soybean seed protein, oil, fatty acids, sugars, and minerals in the Midsouth USA.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6</w:t>
      </w:r>
      <w:r w:rsidRPr="00353294">
        <w:rPr>
          <w:rFonts w:ascii="Times New Roman" w:eastAsia="Times New Roman" w:hAnsi="Times New Roman" w:cs="Times New Roman"/>
          <w:sz w:val="24"/>
          <w:szCs w:val="24"/>
          <w:lang w:eastAsia="en-IN"/>
        </w:rPr>
        <w:t xml:space="preserve">. </w:t>
      </w:r>
      <w:hyperlink r:id="rId14" w:history="1">
        <w:r w:rsidRPr="00353294">
          <w:rPr>
            <w:rStyle w:val="Hyperlink"/>
            <w:rFonts w:ascii="Times New Roman" w:eastAsia="Times New Roman" w:hAnsi="Times New Roman" w:cs="Times New Roman"/>
            <w:color w:val="auto"/>
            <w:sz w:val="24"/>
            <w:szCs w:val="24"/>
            <w:lang w:eastAsia="en-IN"/>
          </w:rPr>
          <w:t>https://doi.org/10.3389/fpls.2015.00031</w:t>
        </w:r>
      </w:hyperlink>
      <w:r w:rsidRPr="00353294">
        <w:rPr>
          <w:rFonts w:ascii="Times New Roman" w:eastAsia="Times New Roman" w:hAnsi="Times New Roman" w:cs="Times New Roman"/>
          <w:sz w:val="24"/>
          <w:szCs w:val="24"/>
          <w:lang w:eastAsia="en-IN"/>
        </w:rPr>
        <w:t xml:space="preserve"> </w:t>
      </w:r>
    </w:p>
    <w:p w14:paraId="333DC164"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Corbineau</w:t>
      </w:r>
      <w:proofErr w:type="spellEnd"/>
      <w:r w:rsidRPr="00353294">
        <w:rPr>
          <w:rFonts w:ascii="Times New Roman" w:eastAsia="Times New Roman" w:hAnsi="Times New Roman" w:cs="Times New Roman"/>
          <w:sz w:val="24"/>
          <w:szCs w:val="24"/>
          <w:lang w:eastAsia="en-IN"/>
        </w:rPr>
        <w:t xml:space="preserve">, F. (2024). The Effects of storage conditions on seed deterioration and ageing: How to improve seed longevity. </w:t>
      </w:r>
      <w:r w:rsidRPr="00353294">
        <w:rPr>
          <w:rFonts w:ascii="Times New Roman" w:eastAsia="Times New Roman" w:hAnsi="Times New Roman" w:cs="Times New Roman"/>
          <w:i/>
          <w:iCs/>
          <w:sz w:val="24"/>
          <w:szCs w:val="24"/>
          <w:lang w:eastAsia="en-IN"/>
        </w:rPr>
        <w:t>Seeds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w:t>
      </w:r>
      <w:r w:rsidRPr="00353294">
        <w:rPr>
          <w:rFonts w:ascii="Times New Roman" w:eastAsia="Times New Roman" w:hAnsi="Times New Roman" w:cs="Times New Roman"/>
          <w:sz w:val="24"/>
          <w:szCs w:val="24"/>
          <w:lang w:eastAsia="en-IN"/>
        </w:rPr>
        <w:t xml:space="preserve">(1), 56–75. </w:t>
      </w:r>
      <w:hyperlink r:id="rId15" w:history="1">
        <w:r w:rsidRPr="00353294">
          <w:rPr>
            <w:rStyle w:val="Hyperlink"/>
            <w:rFonts w:ascii="Times New Roman" w:eastAsia="Times New Roman" w:hAnsi="Times New Roman" w:cs="Times New Roman"/>
            <w:color w:val="auto"/>
            <w:sz w:val="24"/>
            <w:szCs w:val="24"/>
            <w:lang w:eastAsia="en-IN"/>
          </w:rPr>
          <w:t>https://doi.org/10.3390/seeds3010005</w:t>
        </w:r>
      </w:hyperlink>
      <w:r w:rsidRPr="00353294">
        <w:rPr>
          <w:rFonts w:ascii="Times New Roman" w:eastAsia="Times New Roman" w:hAnsi="Times New Roman" w:cs="Times New Roman"/>
          <w:sz w:val="24"/>
          <w:szCs w:val="24"/>
          <w:lang w:eastAsia="en-IN"/>
        </w:rPr>
        <w:t xml:space="preserve"> </w:t>
      </w:r>
    </w:p>
    <w:p w14:paraId="6330F7D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lastRenderedPageBreak/>
        <w:t>Dehghanian</w:t>
      </w:r>
      <w:proofErr w:type="spellEnd"/>
      <w:r w:rsidRPr="00353294">
        <w:rPr>
          <w:rFonts w:ascii="Times New Roman" w:eastAsia="Times New Roman" w:hAnsi="Times New Roman" w:cs="Times New Roman"/>
          <w:sz w:val="24"/>
          <w:szCs w:val="24"/>
          <w:lang w:eastAsia="en-IN"/>
        </w:rPr>
        <w:t xml:space="preserve">, Z., Habibi, K., </w:t>
      </w:r>
      <w:proofErr w:type="spellStart"/>
      <w:r w:rsidRPr="00353294">
        <w:rPr>
          <w:rFonts w:ascii="Times New Roman" w:eastAsia="Times New Roman" w:hAnsi="Times New Roman" w:cs="Times New Roman"/>
          <w:sz w:val="24"/>
          <w:szCs w:val="24"/>
          <w:lang w:eastAsia="en-IN"/>
        </w:rPr>
        <w:t>Dehghanian</w:t>
      </w:r>
      <w:proofErr w:type="spellEnd"/>
      <w:r w:rsidRPr="00353294">
        <w:rPr>
          <w:rFonts w:ascii="Times New Roman" w:eastAsia="Times New Roman" w:hAnsi="Times New Roman" w:cs="Times New Roman"/>
          <w:sz w:val="24"/>
          <w:szCs w:val="24"/>
          <w:lang w:eastAsia="en-IN"/>
        </w:rPr>
        <w:t xml:space="preserve">, M., Aliyar, S., </w:t>
      </w:r>
      <w:proofErr w:type="spellStart"/>
      <w:r w:rsidRPr="00353294">
        <w:rPr>
          <w:rFonts w:ascii="Times New Roman" w:eastAsia="Times New Roman" w:hAnsi="Times New Roman" w:cs="Times New Roman"/>
          <w:sz w:val="24"/>
          <w:szCs w:val="24"/>
          <w:lang w:eastAsia="en-IN"/>
        </w:rPr>
        <w:t>Asgari</w:t>
      </w:r>
      <w:proofErr w:type="spellEnd"/>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Lajayer</w:t>
      </w:r>
      <w:proofErr w:type="spellEnd"/>
      <w:r w:rsidRPr="00353294">
        <w:rPr>
          <w:rFonts w:ascii="Times New Roman" w:eastAsia="Times New Roman" w:hAnsi="Times New Roman" w:cs="Times New Roman"/>
          <w:sz w:val="24"/>
          <w:szCs w:val="24"/>
          <w:lang w:eastAsia="en-IN"/>
        </w:rPr>
        <w:t xml:space="preserve">, B., </w:t>
      </w:r>
      <w:proofErr w:type="spellStart"/>
      <w:r w:rsidRPr="00353294">
        <w:rPr>
          <w:rFonts w:ascii="Times New Roman" w:eastAsia="Times New Roman" w:hAnsi="Times New Roman" w:cs="Times New Roman"/>
          <w:sz w:val="24"/>
          <w:szCs w:val="24"/>
          <w:lang w:eastAsia="en-IN"/>
        </w:rPr>
        <w:t>Astatkie</w:t>
      </w:r>
      <w:proofErr w:type="spellEnd"/>
      <w:r w:rsidRPr="00353294">
        <w:rPr>
          <w:rFonts w:ascii="Times New Roman" w:eastAsia="Times New Roman" w:hAnsi="Times New Roman" w:cs="Times New Roman"/>
          <w:sz w:val="24"/>
          <w:szCs w:val="24"/>
          <w:lang w:eastAsia="en-IN"/>
        </w:rPr>
        <w:t xml:space="preserve">, T., </w:t>
      </w:r>
      <w:proofErr w:type="spellStart"/>
      <w:r w:rsidRPr="00353294">
        <w:rPr>
          <w:rFonts w:ascii="Times New Roman" w:eastAsia="Times New Roman" w:hAnsi="Times New Roman" w:cs="Times New Roman"/>
          <w:sz w:val="24"/>
          <w:szCs w:val="24"/>
          <w:lang w:eastAsia="en-IN"/>
        </w:rPr>
        <w:t>Minkina</w:t>
      </w:r>
      <w:proofErr w:type="spellEnd"/>
      <w:r w:rsidRPr="00353294">
        <w:rPr>
          <w:rFonts w:ascii="Times New Roman" w:eastAsia="Times New Roman" w:hAnsi="Times New Roman" w:cs="Times New Roman"/>
          <w:sz w:val="24"/>
          <w:szCs w:val="24"/>
          <w:lang w:eastAsia="en-IN"/>
        </w:rPr>
        <w:t xml:space="preserve">, T., &amp; Keswani, C. (2022). Reinforcing the bulwark: unravelling the efficient applications of plant phenolics and tannins against environmental stresses.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8</w:t>
      </w:r>
      <w:r w:rsidRPr="00353294">
        <w:rPr>
          <w:rFonts w:ascii="Times New Roman" w:eastAsia="Times New Roman" w:hAnsi="Times New Roman" w:cs="Times New Roman"/>
          <w:sz w:val="24"/>
          <w:szCs w:val="24"/>
          <w:lang w:eastAsia="en-IN"/>
        </w:rPr>
        <w:t xml:space="preserve">(3), e09094. </w:t>
      </w:r>
      <w:hyperlink r:id="rId16" w:history="1">
        <w:r w:rsidRPr="00353294">
          <w:rPr>
            <w:rStyle w:val="Hyperlink"/>
            <w:rFonts w:ascii="Times New Roman" w:eastAsia="Times New Roman" w:hAnsi="Times New Roman" w:cs="Times New Roman"/>
            <w:color w:val="auto"/>
            <w:sz w:val="24"/>
            <w:szCs w:val="24"/>
            <w:lang w:eastAsia="en-IN"/>
          </w:rPr>
          <w:t>https://doi.org/10.1016/j.heliyon.2022.e09094</w:t>
        </w:r>
      </w:hyperlink>
      <w:r w:rsidRPr="00353294">
        <w:rPr>
          <w:rFonts w:ascii="Times New Roman" w:eastAsia="Times New Roman" w:hAnsi="Times New Roman" w:cs="Times New Roman"/>
          <w:sz w:val="24"/>
          <w:szCs w:val="24"/>
          <w:lang w:eastAsia="en-IN"/>
        </w:rPr>
        <w:t xml:space="preserve"> </w:t>
      </w:r>
    </w:p>
    <w:p w14:paraId="689FC24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Duan, Z., Xu, L., Zhou, G., Zhu, Z., Wang, X., Shen, Y., Ma, X., Tian, Z., &amp; Fang, C. (2025). Unlocking soybean potential: genetic resources and omics for breeding. </w:t>
      </w:r>
      <w:r w:rsidRPr="00353294">
        <w:rPr>
          <w:rFonts w:ascii="Times New Roman" w:eastAsia="Times New Roman" w:hAnsi="Times New Roman" w:cs="Times New Roman"/>
          <w:i/>
          <w:iCs/>
          <w:sz w:val="24"/>
          <w:szCs w:val="24"/>
          <w:lang w:eastAsia="en-IN"/>
        </w:rPr>
        <w:t>Journal of Genetics and Genomics</w:t>
      </w:r>
      <w:r w:rsidRPr="00353294">
        <w:rPr>
          <w:rFonts w:ascii="Times New Roman" w:eastAsia="Times New Roman" w:hAnsi="Times New Roman" w:cs="Times New Roman"/>
          <w:sz w:val="24"/>
          <w:szCs w:val="24"/>
          <w:lang w:eastAsia="en-IN"/>
        </w:rPr>
        <w:t xml:space="preserve">. </w:t>
      </w:r>
      <w:hyperlink r:id="rId17" w:history="1">
        <w:r w:rsidRPr="00353294">
          <w:rPr>
            <w:rStyle w:val="Hyperlink"/>
            <w:rFonts w:ascii="Times New Roman" w:eastAsia="Times New Roman" w:hAnsi="Times New Roman" w:cs="Times New Roman"/>
            <w:color w:val="auto"/>
            <w:sz w:val="24"/>
            <w:szCs w:val="24"/>
            <w:lang w:eastAsia="en-IN"/>
          </w:rPr>
          <w:t>https://doi.org/10.1016/j.jgg.2025.02.004</w:t>
        </w:r>
      </w:hyperlink>
      <w:r w:rsidRPr="00353294">
        <w:rPr>
          <w:rFonts w:ascii="Times New Roman" w:eastAsia="Times New Roman" w:hAnsi="Times New Roman" w:cs="Times New Roman"/>
          <w:sz w:val="24"/>
          <w:szCs w:val="24"/>
          <w:lang w:eastAsia="en-IN"/>
        </w:rPr>
        <w:t xml:space="preserve"> </w:t>
      </w:r>
    </w:p>
    <w:p w14:paraId="53ECDDDB" w14:textId="77777777" w:rsidR="00353294" w:rsidRPr="00353294" w:rsidRDefault="00353294" w:rsidP="00353294">
      <w:pPr>
        <w:numPr>
          <w:ilvl w:val="0"/>
          <w:numId w:val="1"/>
        </w:numPr>
        <w:spacing w:before="120" w:after="120" w:line="360" w:lineRule="auto"/>
        <w:contextualSpacing/>
        <w:jc w:val="both"/>
        <w:rPr>
          <w:rFonts w:ascii="Times New Roman" w:hAnsi="Times New Roman" w:cs="Times New Roman"/>
          <w:sz w:val="24"/>
          <w:szCs w:val="24"/>
          <w:highlight w:val="white"/>
        </w:rPr>
      </w:pPr>
      <w:r w:rsidRPr="00353294">
        <w:rPr>
          <w:rFonts w:ascii="Times New Roman" w:hAnsi="Times New Roman" w:cs="Times New Roman"/>
          <w:sz w:val="24"/>
          <w:szCs w:val="24"/>
        </w:rPr>
        <w:t xml:space="preserve">Dubois, M., Giles, K.A., Hamilton, J.K., </w:t>
      </w:r>
      <w:proofErr w:type="spellStart"/>
      <w:r w:rsidRPr="00353294">
        <w:rPr>
          <w:rFonts w:ascii="Times New Roman" w:hAnsi="Times New Roman" w:cs="Times New Roman"/>
          <w:sz w:val="24"/>
          <w:szCs w:val="24"/>
        </w:rPr>
        <w:t>Rebers</w:t>
      </w:r>
      <w:proofErr w:type="spellEnd"/>
      <w:r w:rsidRPr="00353294">
        <w:rPr>
          <w:rFonts w:ascii="Times New Roman" w:hAnsi="Times New Roman" w:cs="Times New Roman"/>
          <w:sz w:val="24"/>
          <w:szCs w:val="24"/>
        </w:rPr>
        <w:t xml:space="preserve">, P.A., &amp; Smith, F. (1956). Colorimetric method for determination of sugars and related substances. </w:t>
      </w:r>
      <w:r w:rsidRPr="00353294">
        <w:rPr>
          <w:rFonts w:ascii="Times New Roman" w:hAnsi="Times New Roman" w:cs="Times New Roman"/>
          <w:i/>
          <w:sz w:val="24"/>
          <w:szCs w:val="24"/>
        </w:rPr>
        <w:t>Anal. Chem</w:t>
      </w:r>
      <w:r w:rsidRPr="00353294">
        <w:rPr>
          <w:rFonts w:ascii="Times New Roman" w:hAnsi="Times New Roman" w:cs="Times New Roman"/>
          <w:iCs/>
          <w:sz w:val="24"/>
          <w:szCs w:val="24"/>
        </w:rPr>
        <w:t>.</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28</w:t>
      </w:r>
      <w:r w:rsidRPr="00353294">
        <w:rPr>
          <w:rFonts w:ascii="Times New Roman" w:hAnsi="Times New Roman" w:cs="Times New Roman"/>
          <w:sz w:val="24"/>
          <w:szCs w:val="24"/>
        </w:rPr>
        <w:t>, 350-356.</w:t>
      </w:r>
    </w:p>
    <w:p w14:paraId="4108000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Hossain, Md. S., Khan, Md. A. R., Mahmud, A., Ghosh, U. K., Anik, T. R., Mayer, D., Das, A. K., &amp; </w:t>
      </w:r>
      <w:proofErr w:type="spellStart"/>
      <w:r w:rsidRPr="00353294">
        <w:rPr>
          <w:rFonts w:ascii="Times New Roman" w:eastAsia="Times New Roman" w:hAnsi="Times New Roman" w:cs="Times New Roman"/>
          <w:sz w:val="24"/>
          <w:szCs w:val="24"/>
          <w:lang w:eastAsia="en-IN"/>
        </w:rPr>
        <w:t>Mostofa</w:t>
      </w:r>
      <w:proofErr w:type="spellEnd"/>
      <w:r w:rsidRPr="00353294">
        <w:rPr>
          <w:rFonts w:ascii="Times New Roman" w:eastAsia="Times New Roman" w:hAnsi="Times New Roman" w:cs="Times New Roman"/>
          <w:sz w:val="24"/>
          <w:szCs w:val="24"/>
          <w:lang w:eastAsia="en-IN"/>
        </w:rPr>
        <w:t xml:space="preserve">, M. G. (2024). Differential drought responses of soybean genotypes in relation to photosynthesis and growth-yield attributes. </w:t>
      </w:r>
      <w:r w:rsidRPr="00353294">
        <w:rPr>
          <w:rFonts w:ascii="Times New Roman" w:eastAsia="Times New Roman" w:hAnsi="Times New Roman" w:cs="Times New Roman"/>
          <w:i/>
          <w:iCs/>
          <w:sz w:val="24"/>
          <w:szCs w:val="24"/>
          <w:lang w:eastAsia="en-IN"/>
        </w:rPr>
        <w:t>Plants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(19), 2765. </w:t>
      </w:r>
      <w:hyperlink r:id="rId18" w:history="1">
        <w:r w:rsidRPr="00353294">
          <w:rPr>
            <w:rStyle w:val="Hyperlink"/>
            <w:rFonts w:ascii="Times New Roman" w:eastAsia="Times New Roman" w:hAnsi="Times New Roman" w:cs="Times New Roman"/>
            <w:color w:val="auto"/>
            <w:sz w:val="24"/>
            <w:szCs w:val="24"/>
            <w:lang w:eastAsia="en-IN"/>
          </w:rPr>
          <w:t>https://doi.org/10.3390/plants13192765</w:t>
        </w:r>
      </w:hyperlink>
      <w:r w:rsidRPr="00353294">
        <w:rPr>
          <w:rFonts w:ascii="Times New Roman" w:eastAsia="Times New Roman" w:hAnsi="Times New Roman" w:cs="Times New Roman"/>
          <w:sz w:val="24"/>
          <w:szCs w:val="24"/>
          <w:lang w:eastAsia="en-IN"/>
        </w:rPr>
        <w:t xml:space="preserve"> </w:t>
      </w:r>
    </w:p>
    <w:p w14:paraId="6AF54AAE"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Ibáñez, M. A., de Blas, C., Cámara, L., &amp; Mateos, G. G. (2020). Chemical composition, protein quality and nutritive value of commercial soybean meals produced from beans from different countries: A meta-analytical study. </w:t>
      </w:r>
      <w:r w:rsidRPr="00353294">
        <w:rPr>
          <w:rFonts w:ascii="Times New Roman" w:eastAsia="Times New Roman" w:hAnsi="Times New Roman" w:cs="Times New Roman"/>
          <w:i/>
          <w:iCs/>
          <w:sz w:val="24"/>
          <w:szCs w:val="24"/>
          <w:lang w:eastAsia="en-IN"/>
        </w:rPr>
        <w:t>Animal Feed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267</w:t>
      </w:r>
      <w:r w:rsidRPr="00353294">
        <w:rPr>
          <w:rFonts w:ascii="Times New Roman" w:eastAsia="Times New Roman" w:hAnsi="Times New Roman" w:cs="Times New Roman"/>
          <w:sz w:val="24"/>
          <w:szCs w:val="24"/>
          <w:lang w:eastAsia="en-IN"/>
        </w:rPr>
        <w:t xml:space="preserve">, 114531. </w:t>
      </w:r>
      <w:hyperlink r:id="rId19" w:history="1">
        <w:r w:rsidRPr="00353294">
          <w:rPr>
            <w:rStyle w:val="Hyperlink"/>
            <w:rFonts w:ascii="Times New Roman" w:eastAsia="Times New Roman" w:hAnsi="Times New Roman" w:cs="Times New Roman"/>
            <w:color w:val="auto"/>
            <w:sz w:val="24"/>
            <w:szCs w:val="24"/>
            <w:lang w:eastAsia="en-IN"/>
          </w:rPr>
          <w:t>https://doi.org/10.1016/j.anifeedsci.2020.114531</w:t>
        </w:r>
      </w:hyperlink>
      <w:r w:rsidRPr="00353294">
        <w:rPr>
          <w:rFonts w:ascii="Times New Roman" w:eastAsia="Times New Roman" w:hAnsi="Times New Roman" w:cs="Times New Roman"/>
          <w:sz w:val="24"/>
          <w:szCs w:val="24"/>
          <w:lang w:eastAsia="en-IN"/>
        </w:rPr>
        <w:t xml:space="preserve"> </w:t>
      </w:r>
    </w:p>
    <w:p w14:paraId="5F3EDC0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Islam, </w:t>
      </w:r>
      <w:proofErr w:type="spellStart"/>
      <w:r w:rsidRPr="00353294">
        <w:rPr>
          <w:rFonts w:ascii="Times New Roman" w:eastAsia="Times New Roman" w:hAnsi="Times New Roman" w:cs="Times New Roman"/>
          <w:sz w:val="24"/>
          <w:szCs w:val="24"/>
          <w:lang w:eastAsia="en-IN"/>
        </w:rPr>
        <w:t>Sohidul</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Muhyidiyn</w:t>
      </w:r>
      <w:proofErr w:type="spellEnd"/>
      <w:r w:rsidRPr="00353294">
        <w:rPr>
          <w:rFonts w:ascii="Times New Roman" w:eastAsia="Times New Roman" w:hAnsi="Times New Roman" w:cs="Times New Roman"/>
          <w:sz w:val="24"/>
          <w:szCs w:val="24"/>
          <w:lang w:eastAsia="en-IN"/>
        </w:rPr>
        <w:t xml:space="preserve">, I., Rafiqul Islam, Md., Kamrul Hasan, Md., Golam Hafeez, A., Moaz Hosen, Md., </w:t>
      </w:r>
      <w:proofErr w:type="spellStart"/>
      <w:r w:rsidRPr="00353294">
        <w:rPr>
          <w:rFonts w:ascii="Times New Roman" w:eastAsia="Times New Roman" w:hAnsi="Times New Roman" w:cs="Times New Roman"/>
          <w:sz w:val="24"/>
          <w:szCs w:val="24"/>
          <w:lang w:eastAsia="en-IN"/>
        </w:rPr>
        <w:t>Saneoka</w:t>
      </w:r>
      <w:proofErr w:type="spellEnd"/>
      <w:r w:rsidRPr="00353294">
        <w:rPr>
          <w:rFonts w:ascii="Times New Roman" w:eastAsia="Times New Roman" w:hAnsi="Times New Roman" w:cs="Times New Roman"/>
          <w:sz w:val="24"/>
          <w:szCs w:val="24"/>
          <w:lang w:eastAsia="en-IN"/>
        </w:rPr>
        <w:t xml:space="preserve">, H., Ueda, A., Liu, L., Naz, M., </w:t>
      </w:r>
      <w:proofErr w:type="spellStart"/>
      <w:r w:rsidRPr="00353294">
        <w:rPr>
          <w:rFonts w:ascii="Times New Roman" w:eastAsia="Times New Roman" w:hAnsi="Times New Roman" w:cs="Times New Roman"/>
          <w:sz w:val="24"/>
          <w:szCs w:val="24"/>
          <w:lang w:eastAsia="en-IN"/>
        </w:rPr>
        <w:t>Barutçular</w:t>
      </w:r>
      <w:proofErr w:type="spellEnd"/>
      <w:r w:rsidRPr="00353294">
        <w:rPr>
          <w:rFonts w:ascii="Times New Roman" w:eastAsia="Times New Roman" w:hAnsi="Times New Roman" w:cs="Times New Roman"/>
          <w:sz w:val="24"/>
          <w:szCs w:val="24"/>
          <w:lang w:eastAsia="en-IN"/>
        </w:rPr>
        <w:t xml:space="preserve">, C., Lone, J., Ammar Raza, M., </w:t>
      </w:r>
      <w:proofErr w:type="spellStart"/>
      <w:r w:rsidRPr="00353294">
        <w:rPr>
          <w:rFonts w:ascii="Times New Roman" w:eastAsia="Times New Roman" w:hAnsi="Times New Roman" w:cs="Times New Roman"/>
          <w:sz w:val="24"/>
          <w:szCs w:val="24"/>
          <w:lang w:eastAsia="en-IN"/>
        </w:rPr>
        <w:t>Kaium</w:t>
      </w:r>
      <w:proofErr w:type="spellEnd"/>
      <w:r w:rsidRPr="00353294">
        <w:rPr>
          <w:rFonts w:ascii="Times New Roman" w:eastAsia="Times New Roman" w:hAnsi="Times New Roman" w:cs="Times New Roman"/>
          <w:sz w:val="24"/>
          <w:szCs w:val="24"/>
          <w:lang w:eastAsia="en-IN"/>
        </w:rPr>
        <w:t xml:space="preserve"> Chowdhury, M., el </w:t>
      </w:r>
      <w:proofErr w:type="spellStart"/>
      <w:r w:rsidRPr="00353294">
        <w:rPr>
          <w:rFonts w:ascii="Times New Roman" w:eastAsia="Times New Roman" w:hAnsi="Times New Roman" w:cs="Times New Roman"/>
          <w:sz w:val="24"/>
          <w:szCs w:val="24"/>
          <w:lang w:eastAsia="en-IN"/>
        </w:rPr>
        <w:t>Sabagh</w:t>
      </w:r>
      <w:proofErr w:type="spellEnd"/>
      <w:r w:rsidRPr="00353294">
        <w:rPr>
          <w:rFonts w:ascii="Times New Roman" w:eastAsia="Times New Roman" w:hAnsi="Times New Roman" w:cs="Times New Roman"/>
          <w:sz w:val="24"/>
          <w:szCs w:val="24"/>
          <w:lang w:eastAsia="en-IN"/>
        </w:rPr>
        <w:t xml:space="preserve">, A., &amp; Erman, M. (2022). Soybean and sustainable agriculture for food security. In </w:t>
      </w:r>
      <w:r w:rsidRPr="00353294">
        <w:rPr>
          <w:rFonts w:ascii="Times New Roman" w:eastAsia="Times New Roman" w:hAnsi="Times New Roman" w:cs="Times New Roman"/>
          <w:i/>
          <w:iCs/>
          <w:sz w:val="24"/>
          <w:szCs w:val="24"/>
          <w:lang w:eastAsia="en-IN"/>
        </w:rPr>
        <w:t>Soybean - Recent Advances in Research and Applications</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IntechOpen</w:t>
      </w:r>
      <w:proofErr w:type="spellEnd"/>
      <w:r w:rsidRPr="00353294">
        <w:rPr>
          <w:rFonts w:ascii="Times New Roman" w:eastAsia="Times New Roman" w:hAnsi="Times New Roman" w:cs="Times New Roman"/>
          <w:sz w:val="24"/>
          <w:szCs w:val="24"/>
          <w:lang w:eastAsia="en-IN"/>
        </w:rPr>
        <w:t xml:space="preserve">. </w:t>
      </w:r>
      <w:hyperlink r:id="rId20" w:history="1">
        <w:r w:rsidRPr="00353294">
          <w:rPr>
            <w:rStyle w:val="Hyperlink"/>
            <w:rFonts w:ascii="Times New Roman" w:eastAsia="Times New Roman" w:hAnsi="Times New Roman" w:cs="Times New Roman"/>
            <w:color w:val="auto"/>
            <w:sz w:val="24"/>
            <w:szCs w:val="24"/>
            <w:lang w:eastAsia="en-IN"/>
          </w:rPr>
          <w:t>https://doi.org/10.5772/intechopen.104129</w:t>
        </w:r>
      </w:hyperlink>
      <w:r w:rsidRPr="00353294">
        <w:rPr>
          <w:rFonts w:ascii="Times New Roman" w:eastAsia="Times New Roman" w:hAnsi="Times New Roman" w:cs="Times New Roman"/>
          <w:sz w:val="24"/>
          <w:szCs w:val="24"/>
          <w:lang w:eastAsia="en-IN"/>
        </w:rPr>
        <w:t xml:space="preserve"> </w:t>
      </w:r>
    </w:p>
    <w:p w14:paraId="098B410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Jha, P. (2021). Investigation on the genetic variability of soybean seed sucrose content in germplasm accessions from different countries of origin. </w:t>
      </w:r>
      <w:r w:rsidRPr="00353294">
        <w:rPr>
          <w:rFonts w:ascii="Times New Roman" w:eastAsia="Times New Roman" w:hAnsi="Times New Roman" w:cs="Times New Roman"/>
          <w:i/>
          <w:iCs/>
          <w:sz w:val="24"/>
          <w:szCs w:val="24"/>
          <w:lang w:eastAsia="en-IN"/>
        </w:rPr>
        <w:t>Bioscience Biotechnology Research Communications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(2), 704–707. </w:t>
      </w:r>
      <w:hyperlink r:id="rId21" w:history="1">
        <w:r w:rsidRPr="00353294">
          <w:rPr>
            <w:rStyle w:val="Hyperlink"/>
            <w:rFonts w:ascii="Times New Roman" w:eastAsia="Times New Roman" w:hAnsi="Times New Roman" w:cs="Times New Roman"/>
            <w:color w:val="auto"/>
            <w:sz w:val="24"/>
            <w:szCs w:val="24"/>
            <w:lang w:eastAsia="en-IN"/>
          </w:rPr>
          <w:t>https://doi.org/10.21786/bbrc/14.2.40</w:t>
        </w:r>
      </w:hyperlink>
      <w:r w:rsidRPr="00353294">
        <w:rPr>
          <w:rFonts w:ascii="Times New Roman" w:eastAsia="Times New Roman" w:hAnsi="Times New Roman" w:cs="Times New Roman"/>
          <w:sz w:val="24"/>
          <w:szCs w:val="24"/>
          <w:lang w:eastAsia="en-IN"/>
        </w:rPr>
        <w:t xml:space="preserve"> </w:t>
      </w:r>
    </w:p>
    <w:p w14:paraId="3E4A462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Kim, D.-H., Son, S., Jung, J.-Y., Lee, J.-C., &amp; Kim, P.-G. (2022). Photosynthetic characteristics and chlorophyll content of </w:t>
      </w:r>
      <w:r w:rsidRPr="00353294">
        <w:rPr>
          <w:rFonts w:ascii="Times New Roman" w:eastAsia="Times New Roman" w:hAnsi="Times New Roman" w:cs="Times New Roman"/>
          <w:i/>
          <w:iCs/>
          <w:sz w:val="24"/>
          <w:szCs w:val="24"/>
          <w:lang w:eastAsia="en-IN"/>
        </w:rPr>
        <w:t>Cypripedium japonicum</w:t>
      </w:r>
      <w:r w:rsidRPr="00353294">
        <w:rPr>
          <w:rFonts w:ascii="Times New Roman" w:eastAsia="Times New Roman" w:hAnsi="Times New Roman" w:cs="Times New Roman"/>
          <w:sz w:val="24"/>
          <w:szCs w:val="24"/>
          <w:lang w:eastAsia="en-IN"/>
        </w:rPr>
        <w:t xml:space="preserve"> in its natural habitat. </w:t>
      </w:r>
      <w:r w:rsidRPr="00353294">
        <w:rPr>
          <w:rFonts w:ascii="Times New Roman" w:eastAsia="Times New Roman" w:hAnsi="Times New Roman" w:cs="Times New Roman"/>
          <w:i/>
          <w:iCs/>
          <w:sz w:val="24"/>
          <w:szCs w:val="24"/>
          <w:lang w:eastAsia="en-IN"/>
        </w:rPr>
        <w:t>Forest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18</w:t>
      </w:r>
      <w:r w:rsidRPr="00353294">
        <w:rPr>
          <w:rFonts w:ascii="Times New Roman" w:eastAsia="Times New Roman" w:hAnsi="Times New Roman" w:cs="Times New Roman"/>
          <w:sz w:val="24"/>
          <w:szCs w:val="24"/>
          <w:lang w:eastAsia="en-IN"/>
        </w:rPr>
        <w:t xml:space="preserve">(4), 160–171. </w:t>
      </w:r>
      <w:hyperlink r:id="rId22" w:history="1">
        <w:r w:rsidRPr="00353294">
          <w:rPr>
            <w:rStyle w:val="Hyperlink"/>
            <w:rFonts w:ascii="Times New Roman" w:eastAsia="Times New Roman" w:hAnsi="Times New Roman" w:cs="Times New Roman"/>
            <w:color w:val="auto"/>
            <w:sz w:val="24"/>
            <w:szCs w:val="24"/>
            <w:lang w:eastAsia="en-IN"/>
          </w:rPr>
          <w:t>https://doi.org/10.1080/21580103.2022.2120544</w:t>
        </w:r>
      </w:hyperlink>
      <w:r w:rsidRPr="00353294">
        <w:rPr>
          <w:rFonts w:ascii="Times New Roman" w:eastAsia="Times New Roman" w:hAnsi="Times New Roman" w:cs="Times New Roman"/>
          <w:sz w:val="24"/>
          <w:szCs w:val="24"/>
          <w:lang w:eastAsia="en-IN"/>
        </w:rPr>
        <w:t xml:space="preserve"> </w:t>
      </w:r>
    </w:p>
    <w:p w14:paraId="4272A1EF"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Król-Grzymała</w:t>
      </w:r>
      <w:proofErr w:type="spellEnd"/>
      <w:r w:rsidRPr="00353294">
        <w:rPr>
          <w:rFonts w:ascii="Times New Roman" w:eastAsia="Times New Roman" w:hAnsi="Times New Roman" w:cs="Times New Roman"/>
          <w:sz w:val="24"/>
          <w:szCs w:val="24"/>
          <w:lang w:eastAsia="en-IN"/>
        </w:rPr>
        <w:t xml:space="preserve">, A., &amp; </w:t>
      </w:r>
      <w:proofErr w:type="spellStart"/>
      <w:r w:rsidRPr="00353294">
        <w:rPr>
          <w:rFonts w:ascii="Times New Roman" w:eastAsia="Times New Roman" w:hAnsi="Times New Roman" w:cs="Times New Roman"/>
          <w:sz w:val="24"/>
          <w:szCs w:val="24"/>
          <w:lang w:eastAsia="en-IN"/>
        </w:rPr>
        <w:t>Amarowicz</w:t>
      </w:r>
      <w:proofErr w:type="spellEnd"/>
      <w:r w:rsidRPr="00353294">
        <w:rPr>
          <w:rFonts w:ascii="Times New Roman" w:eastAsia="Times New Roman" w:hAnsi="Times New Roman" w:cs="Times New Roman"/>
          <w:sz w:val="24"/>
          <w:szCs w:val="24"/>
          <w:lang w:eastAsia="en-IN"/>
        </w:rPr>
        <w:t xml:space="preserve">, R. (2020). Phenolic Compounds of soybean seeds from two European countries and their antioxidant properties. </w:t>
      </w:r>
      <w:r w:rsidRPr="00353294">
        <w:rPr>
          <w:rFonts w:ascii="Times New Roman" w:eastAsia="Times New Roman" w:hAnsi="Times New Roman" w:cs="Times New Roman"/>
          <w:i/>
          <w:iCs/>
          <w:sz w:val="24"/>
          <w:szCs w:val="24"/>
          <w:lang w:eastAsia="en-IN"/>
        </w:rPr>
        <w:t>Molecules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25</w:t>
      </w:r>
      <w:r w:rsidRPr="00353294">
        <w:rPr>
          <w:rFonts w:ascii="Times New Roman" w:eastAsia="Times New Roman" w:hAnsi="Times New Roman" w:cs="Times New Roman"/>
          <w:sz w:val="24"/>
          <w:szCs w:val="24"/>
          <w:lang w:eastAsia="en-IN"/>
        </w:rPr>
        <w:t xml:space="preserve">(9), 2075. </w:t>
      </w:r>
      <w:hyperlink r:id="rId23" w:history="1">
        <w:r w:rsidRPr="00353294">
          <w:rPr>
            <w:rStyle w:val="Hyperlink"/>
            <w:rFonts w:ascii="Times New Roman" w:eastAsia="Times New Roman" w:hAnsi="Times New Roman" w:cs="Times New Roman"/>
            <w:color w:val="auto"/>
            <w:sz w:val="24"/>
            <w:szCs w:val="24"/>
            <w:lang w:eastAsia="en-IN"/>
          </w:rPr>
          <w:t>https://doi.org/10.3390/molecules25092075</w:t>
        </w:r>
      </w:hyperlink>
      <w:r w:rsidRPr="00353294">
        <w:rPr>
          <w:rFonts w:ascii="Times New Roman" w:eastAsia="Times New Roman" w:hAnsi="Times New Roman" w:cs="Times New Roman"/>
          <w:sz w:val="24"/>
          <w:szCs w:val="24"/>
          <w:lang w:eastAsia="en-IN"/>
        </w:rPr>
        <w:t xml:space="preserve"> </w:t>
      </w:r>
    </w:p>
    <w:p w14:paraId="42BB1E2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lastRenderedPageBreak/>
        <w:t>Kubar</w:t>
      </w:r>
      <w:proofErr w:type="spellEnd"/>
      <w:r w:rsidRPr="00353294">
        <w:rPr>
          <w:rFonts w:ascii="Times New Roman" w:eastAsia="Times New Roman" w:hAnsi="Times New Roman" w:cs="Times New Roman"/>
          <w:sz w:val="24"/>
          <w:szCs w:val="24"/>
          <w:lang w:eastAsia="en-IN"/>
        </w:rPr>
        <w:t xml:space="preserve">, M. S., Shar, A. H., </w:t>
      </w:r>
      <w:proofErr w:type="spellStart"/>
      <w:r w:rsidRPr="00353294">
        <w:rPr>
          <w:rFonts w:ascii="Times New Roman" w:eastAsia="Times New Roman" w:hAnsi="Times New Roman" w:cs="Times New Roman"/>
          <w:sz w:val="24"/>
          <w:szCs w:val="24"/>
          <w:lang w:eastAsia="en-IN"/>
        </w:rPr>
        <w:t>Kubar</w:t>
      </w:r>
      <w:proofErr w:type="spellEnd"/>
      <w:r w:rsidRPr="00353294">
        <w:rPr>
          <w:rFonts w:ascii="Times New Roman" w:eastAsia="Times New Roman" w:hAnsi="Times New Roman" w:cs="Times New Roman"/>
          <w:sz w:val="24"/>
          <w:szCs w:val="24"/>
          <w:lang w:eastAsia="en-IN"/>
        </w:rPr>
        <w:t xml:space="preserve">, K. A., Rind, N. A., Ullah, H., Kalhoro, S. A., Wang, C., Feng, M., Gujar, A., Sun, H., Yang, W., el </w:t>
      </w:r>
      <w:proofErr w:type="spellStart"/>
      <w:r w:rsidRPr="00353294">
        <w:rPr>
          <w:rFonts w:ascii="Times New Roman" w:eastAsia="Times New Roman" w:hAnsi="Times New Roman" w:cs="Times New Roman"/>
          <w:sz w:val="24"/>
          <w:szCs w:val="24"/>
          <w:lang w:eastAsia="en-IN"/>
        </w:rPr>
        <w:t>Enshasy</w:t>
      </w:r>
      <w:proofErr w:type="spellEnd"/>
      <w:r w:rsidRPr="00353294">
        <w:rPr>
          <w:rFonts w:ascii="Times New Roman" w:eastAsia="Times New Roman" w:hAnsi="Times New Roman" w:cs="Times New Roman"/>
          <w:sz w:val="24"/>
          <w:szCs w:val="24"/>
          <w:lang w:eastAsia="en-IN"/>
        </w:rPr>
        <w:t xml:space="preserve">, H., </w:t>
      </w:r>
      <w:proofErr w:type="spellStart"/>
      <w:r w:rsidRPr="00353294">
        <w:rPr>
          <w:rFonts w:ascii="Times New Roman" w:eastAsia="Times New Roman" w:hAnsi="Times New Roman" w:cs="Times New Roman"/>
          <w:sz w:val="24"/>
          <w:szCs w:val="24"/>
          <w:lang w:eastAsia="en-IN"/>
        </w:rPr>
        <w:t>Brestic</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Zivcak</w:t>
      </w:r>
      <w:proofErr w:type="spellEnd"/>
      <w:r w:rsidRPr="00353294">
        <w:rPr>
          <w:rFonts w:ascii="Times New Roman" w:eastAsia="Times New Roman" w:hAnsi="Times New Roman" w:cs="Times New Roman"/>
          <w:sz w:val="24"/>
          <w:szCs w:val="24"/>
          <w:lang w:eastAsia="en-IN"/>
        </w:rPr>
        <w:t xml:space="preserve">, M., </w:t>
      </w:r>
      <w:proofErr w:type="spellStart"/>
      <w:r w:rsidRPr="00353294">
        <w:rPr>
          <w:rFonts w:ascii="Times New Roman" w:eastAsia="Times New Roman" w:hAnsi="Times New Roman" w:cs="Times New Roman"/>
          <w:sz w:val="24"/>
          <w:szCs w:val="24"/>
          <w:lang w:eastAsia="en-IN"/>
        </w:rPr>
        <w:t>Ondrisik</w:t>
      </w:r>
      <w:proofErr w:type="spellEnd"/>
      <w:r w:rsidRPr="00353294">
        <w:rPr>
          <w:rFonts w:ascii="Times New Roman" w:eastAsia="Times New Roman" w:hAnsi="Times New Roman" w:cs="Times New Roman"/>
          <w:sz w:val="24"/>
          <w:szCs w:val="24"/>
          <w:lang w:eastAsia="en-IN"/>
        </w:rPr>
        <w:t xml:space="preserve">, P., </w:t>
      </w:r>
      <w:proofErr w:type="spellStart"/>
      <w:r w:rsidRPr="00353294">
        <w:rPr>
          <w:rFonts w:ascii="Times New Roman" w:eastAsia="Times New Roman" w:hAnsi="Times New Roman" w:cs="Times New Roman"/>
          <w:sz w:val="24"/>
          <w:szCs w:val="24"/>
          <w:lang w:eastAsia="en-IN"/>
        </w:rPr>
        <w:t>Aljuaid</w:t>
      </w:r>
      <w:proofErr w:type="spellEnd"/>
      <w:r w:rsidRPr="00353294">
        <w:rPr>
          <w:rFonts w:ascii="Times New Roman" w:eastAsia="Times New Roman" w:hAnsi="Times New Roman" w:cs="Times New Roman"/>
          <w:sz w:val="24"/>
          <w:szCs w:val="24"/>
          <w:lang w:eastAsia="en-IN"/>
        </w:rPr>
        <w:t>, B. S., El-</w:t>
      </w:r>
      <w:proofErr w:type="spellStart"/>
      <w:r w:rsidRPr="00353294">
        <w:rPr>
          <w:rFonts w:ascii="Times New Roman" w:eastAsia="Times New Roman" w:hAnsi="Times New Roman" w:cs="Times New Roman"/>
          <w:sz w:val="24"/>
          <w:szCs w:val="24"/>
          <w:lang w:eastAsia="en-IN"/>
        </w:rPr>
        <w:t>Shehawi</w:t>
      </w:r>
      <w:proofErr w:type="spellEnd"/>
      <w:r w:rsidRPr="00353294">
        <w:rPr>
          <w:rFonts w:ascii="Times New Roman" w:eastAsia="Times New Roman" w:hAnsi="Times New Roman" w:cs="Times New Roman"/>
          <w:sz w:val="24"/>
          <w:szCs w:val="24"/>
          <w:lang w:eastAsia="en-IN"/>
        </w:rPr>
        <w:t>, A. M., &amp; Ansari, M. J. (2021). Optimizing nitrogen supply promotes biomass, physiological characteristics and yield components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w:t>
      </w:r>
      <w:proofErr w:type="spellStart"/>
      <w:r w:rsidRPr="00353294">
        <w:rPr>
          <w:rFonts w:ascii="Times New Roman" w:eastAsia="Times New Roman" w:hAnsi="Times New Roman" w:cs="Times New Roman"/>
          <w:sz w:val="24"/>
          <w:szCs w:val="24"/>
          <w:lang w:eastAsia="en-IN"/>
        </w:rPr>
        <w:t>Merr</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Saudi Journal of Biological Sciences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28</w:t>
      </w:r>
      <w:r w:rsidRPr="00353294">
        <w:rPr>
          <w:rFonts w:ascii="Times New Roman" w:eastAsia="Times New Roman" w:hAnsi="Times New Roman" w:cs="Times New Roman"/>
          <w:sz w:val="24"/>
          <w:szCs w:val="24"/>
          <w:lang w:eastAsia="en-IN"/>
        </w:rPr>
        <w:t xml:space="preserve">(11), 6209–6217. </w:t>
      </w:r>
      <w:hyperlink r:id="rId24" w:history="1">
        <w:r w:rsidRPr="00353294">
          <w:rPr>
            <w:rStyle w:val="Hyperlink"/>
            <w:rFonts w:ascii="Times New Roman" w:eastAsia="Times New Roman" w:hAnsi="Times New Roman" w:cs="Times New Roman"/>
            <w:color w:val="auto"/>
            <w:sz w:val="24"/>
            <w:szCs w:val="24"/>
            <w:lang w:eastAsia="en-IN"/>
          </w:rPr>
          <w:t>https://doi.org/10.1016/j.sjbs.2021.06.073</w:t>
        </w:r>
      </w:hyperlink>
      <w:r w:rsidRPr="00353294">
        <w:rPr>
          <w:rFonts w:ascii="Times New Roman" w:eastAsia="Times New Roman" w:hAnsi="Times New Roman" w:cs="Times New Roman"/>
          <w:sz w:val="24"/>
          <w:szCs w:val="24"/>
          <w:lang w:eastAsia="en-IN"/>
        </w:rPr>
        <w:t xml:space="preserve"> </w:t>
      </w:r>
    </w:p>
    <w:p w14:paraId="1F8066D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Kumar, K., Debnath, P., Singh, S., &amp; Kumar, N. (2023). An overview of plant phenolics and their involvement in abiotic stress tolerance. </w:t>
      </w:r>
      <w:r w:rsidRPr="00353294">
        <w:rPr>
          <w:rFonts w:ascii="Times New Roman" w:eastAsia="Times New Roman" w:hAnsi="Times New Roman" w:cs="Times New Roman"/>
          <w:i/>
          <w:iCs/>
          <w:sz w:val="24"/>
          <w:szCs w:val="24"/>
          <w:lang w:eastAsia="en-IN"/>
        </w:rPr>
        <w:t>Stresses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w:t>
      </w:r>
      <w:r w:rsidRPr="00353294">
        <w:rPr>
          <w:rFonts w:ascii="Times New Roman" w:eastAsia="Times New Roman" w:hAnsi="Times New Roman" w:cs="Times New Roman"/>
          <w:sz w:val="24"/>
          <w:szCs w:val="24"/>
          <w:lang w:eastAsia="en-IN"/>
        </w:rPr>
        <w:t xml:space="preserve">(3), 570–585. </w:t>
      </w:r>
      <w:hyperlink r:id="rId25" w:history="1">
        <w:r w:rsidRPr="00353294">
          <w:rPr>
            <w:rStyle w:val="Hyperlink"/>
            <w:rFonts w:ascii="Times New Roman" w:eastAsia="Times New Roman" w:hAnsi="Times New Roman" w:cs="Times New Roman"/>
            <w:color w:val="auto"/>
            <w:sz w:val="24"/>
            <w:szCs w:val="24"/>
            <w:lang w:eastAsia="en-IN"/>
          </w:rPr>
          <w:t>https://doi.org/10.3390/stresses3030040</w:t>
        </w:r>
      </w:hyperlink>
      <w:r w:rsidRPr="00353294">
        <w:rPr>
          <w:rFonts w:ascii="Times New Roman" w:eastAsia="Times New Roman" w:hAnsi="Times New Roman" w:cs="Times New Roman"/>
          <w:sz w:val="24"/>
          <w:szCs w:val="24"/>
          <w:lang w:eastAsia="en-IN"/>
        </w:rPr>
        <w:t xml:space="preserve"> </w:t>
      </w:r>
    </w:p>
    <w:p w14:paraId="1BF6AB3D"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Li, X., Zhang, W., Niu, D., &amp; Liu, X. (2024). Effects of abiotic stress on chlorophyll metabolism. </w:t>
      </w:r>
      <w:r w:rsidRPr="00353294">
        <w:rPr>
          <w:rFonts w:ascii="Times New Roman" w:eastAsia="Times New Roman" w:hAnsi="Times New Roman" w:cs="Times New Roman"/>
          <w:i/>
          <w:iCs/>
          <w:sz w:val="24"/>
          <w:szCs w:val="24"/>
          <w:lang w:eastAsia="en-IN"/>
        </w:rPr>
        <w:t>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342</w:t>
      </w:r>
      <w:r w:rsidRPr="00353294">
        <w:rPr>
          <w:rFonts w:ascii="Times New Roman" w:eastAsia="Times New Roman" w:hAnsi="Times New Roman" w:cs="Times New Roman"/>
          <w:sz w:val="24"/>
          <w:szCs w:val="24"/>
          <w:lang w:eastAsia="en-IN"/>
        </w:rPr>
        <w:t xml:space="preserve">, 112030. </w:t>
      </w:r>
      <w:hyperlink r:id="rId26" w:history="1">
        <w:r w:rsidRPr="00353294">
          <w:rPr>
            <w:rStyle w:val="Hyperlink"/>
            <w:rFonts w:ascii="Times New Roman" w:eastAsia="Times New Roman" w:hAnsi="Times New Roman" w:cs="Times New Roman"/>
            <w:color w:val="auto"/>
            <w:sz w:val="24"/>
            <w:szCs w:val="24"/>
            <w:lang w:eastAsia="en-IN"/>
          </w:rPr>
          <w:t>https://doi.org/10.1016/j.plantsci.2024.112030</w:t>
        </w:r>
      </w:hyperlink>
      <w:r w:rsidRPr="00353294">
        <w:rPr>
          <w:rFonts w:ascii="Times New Roman" w:eastAsia="Times New Roman" w:hAnsi="Times New Roman" w:cs="Times New Roman"/>
          <w:sz w:val="24"/>
          <w:szCs w:val="24"/>
          <w:lang w:eastAsia="en-IN"/>
        </w:rPr>
        <w:t xml:space="preserve"> </w:t>
      </w:r>
    </w:p>
    <w:p w14:paraId="6114082B"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Liu, K. (2016). Soybean: Overview. In </w:t>
      </w:r>
      <w:r w:rsidRPr="00353294">
        <w:rPr>
          <w:rFonts w:ascii="Times New Roman" w:eastAsia="Times New Roman" w:hAnsi="Times New Roman" w:cs="Times New Roman"/>
          <w:i/>
          <w:iCs/>
          <w:sz w:val="24"/>
          <w:szCs w:val="24"/>
          <w:lang w:eastAsia="en-IN"/>
        </w:rPr>
        <w:t>Reference Module in Food Science</w:t>
      </w:r>
      <w:r w:rsidRPr="00353294">
        <w:rPr>
          <w:rFonts w:ascii="Times New Roman" w:eastAsia="Times New Roman" w:hAnsi="Times New Roman" w:cs="Times New Roman"/>
          <w:sz w:val="24"/>
          <w:szCs w:val="24"/>
          <w:lang w:eastAsia="en-IN"/>
        </w:rPr>
        <w:t xml:space="preserve">. Elsevier. </w:t>
      </w:r>
      <w:hyperlink r:id="rId27" w:history="1">
        <w:r w:rsidRPr="00353294">
          <w:rPr>
            <w:rStyle w:val="Hyperlink"/>
            <w:rFonts w:ascii="Times New Roman" w:eastAsia="Times New Roman" w:hAnsi="Times New Roman" w:cs="Times New Roman"/>
            <w:color w:val="auto"/>
            <w:sz w:val="24"/>
            <w:szCs w:val="24"/>
            <w:lang w:eastAsia="en-IN"/>
          </w:rPr>
          <w:t>https://doi.org/10.1016/B978-0-08-100596-5.00028-7</w:t>
        </w:r>
      </w:hyperlink>
    </w:p>
    <w:p w14:paraId="588A3EA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Lowry, O.H., Rosebrough, N.J., Farr, A.L., &amp; Randall, R.J. (1951). Protein measurement with the </w:t>
      </w:r>
      <w:proofErr w:type="spellStart"/>
      <w:r w:rsidRPr="00353294">
        <w:rPr>
          <w:rFonts w:ascii="Times New Roman" w:hAnsi="Times New Roman" w:cs="Times New Roman"/>
          <w:sz w:val="24"/>
          <w:szCs w:val="24"/>
        </w:rPr>
        <w:t>folin</w:t>
      </w:r>
      <w:proofErr w:type="spellEnd"/>
      <w:r w:rsidRPr="00353294">
        <w:rPr>
          <w:rFonts w:ascii="Times New Roman" w:hAnsi="Times New Roman" w:cs="Times New Roman"/>
          <w:sz w:val="24"/>
          <w:szCs w:val="24"/>
        </w:rPr>
        <w:t xml:space="preserve"> phenol reagent. </w:t>
      </w:r>
      <w:r w:rsidRPr="00353294">
        <w:rPr>
          <w:rFonts w:ascii="Times New Roman" w:hAnsi="Times New Roman" w:cs="Times New Roman"/>
          <w:i/>
          <w:iCs/>
          <w:sz w:val="24"/>
          <w:szCs w:val="24"/>
        </w:rPr>
        <w:t>The Journal of Biological Chemistry</w:t>
      </w:r>
      <w:r w:rsidRPr="00353294">
        <w:rPr>
          <w:rFonts w:ascii="Times New Roman" w:hAnsi="Times New Roman" w:cs="Times New Roman"/>
          <w:sz w:val="24"/>
          <w:szCs w:val="24"/>
        </w:rPr>
        <w:t>.</w:t>
      </w:r>
    </w:p>
    <w:p w14:paraId="4A91544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Mangal, V., Verma, L. K., Singh, S. K., Saxena, K., Roy, A., Karn, A., Rohit, R., Kashyap, S., Bhatt, A., &amp; Sood, S. (2024). Triumphs of genomic-assisted breeding in crop improvement.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10</w:t>
      </w:r>
      <w:r w:rsidRPr="00353294">
        <w:rPr>
          <w:rFonts w:ascii="Times New Roman" w:eastAsia="Times New Roman" w:hAnsi="Times New Roman" w:cs="Times New Roman"/>
          <w:sz w:val="24"/>
          <w:szCs w:val="24"/>
          <w:lang w:eastAsia="en-IN"/>
        </w:rPr>
        <w:t xml:space="preserve">(15), e35513. </w:t>
      </w:r>
      <w:hyperlink r:id="rId28" w:history="1">
        <w:r w:rsidRPr="00353294">
          <w:rPr>
            <w:rStyle w:val="Hyperlink"/>
            <w:rFonts w:ascii="Times New Roman" w:eastAsia="Times New Roman" w:hAnsi="Times New Roman" w:cs="Times New Roman"/>
            <w:color w:val="auto"/>
            <w:sz w:val="24"/>
            <w:szCs w:val="24"/>
            <w:lang w:eastAsia="en-IN"/>
          </w:rPr>
          <w:t>https://doi.org/10.1016/j.heliyon.2024.e35513</w:t>
        </w:r>
      </w:hyperlink>
      <w:r w:rsidRPr="00353294">
        <w:rPr>
          <w:rFonts w:ascii="Times New Roman" w:eastAsia="Times New Roman" w:hAnsi="Times New Roman" w:cs="Times New Roman"/>
          <w:sz w:val="24"/>
          <w:szCs w:val="24"/>
          <w:lang w:eastAsia="en-IN"/>
        </w:rPr>
        <w:t xml:space="preserve"> </w:t>
      </w:r>
    </w:p>
    <w:p w14:paraId="445AB43B"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Tiwari S, Tripathi N, Trivedi HK. (2020). Morphological and molecular screening of soybean genotypes against yellow mosaic virus disease. </w:t>
      </w:r>
      <w:r w:rsidRPr="00353294">
        <w:rPr>
          <w:rFonts w:ascii="Times New Roman" w:eastAsia="Times New Roman" w:hAnsi="Times New Roman" w:cs="Times New Roman"/>
          <w:i/>
          <w:iCs/>
          <w:sz w:val="24"/>
          <w:szCs w:val="24"/>
          <w:lang w:eastAsia="en-IN"/>
        </w:rPr>
        <w:t>Legume Research</w:t>
      </w:r>
      <w:r w:rsidRPr="00353294">
        <w:rPr>
          <w:rFonts w:ascii="Times New Roman" w:eastAsia="Times New Roman" w:hAnsi="Times New Roman" w:cs="Times New Roman"/>
          <w:sz w:val="24"/>
          <w:szCs w:val="24"/>
          <w:lang w:eastAsia="en-IN"/>
        </w:rPr>
        <w:t xml:space="preserve">. </w:t>
      </w:r>
      <w:hyperlink r:id="rId29" w:history="1">
        <w:r w:rsidRPr="00353294">
          <w:rPr>
            <w:rStyle w:val="Hyperlink"/>
            <w:rFonts w:ascii="Times New Roman" w:eastAsia="Times New Roman" w:hAnsi="Times New Roman" w:cs="Times New Roman"/>
            <w:color w:val="auto"/>
            <w:sz w:val="24"/>
            <w:szCs w:val="24"/>
            <w:lang w:eastAsia="en-IN"/>
          </w:rPr>
          <w:t>https://doi.org/10.18805/LR-4240</w:t>
        </w:r>
      </w:hyperlink>
    </w:p>
    <w:p w14:paraId="66C11B1D"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Tiwari, S., Tripathi, N., Sapre, S. &amp; Ahuja, A.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(2021a). Cell suspension culture and </w:t>
      </w:r>
      <w:r w:rsidRPr="00353294">
        <w:rPr>
          <w:rFonts w:ascii="Times New Roman" w:eastAsia="Times New Roman" w:hAnsi="Times New Roman" w:cs="Times New Roman"/>
          <w:i/>
          <w:iCs/>
          <w:sz w:val="24"/>
          <w:szCs w:val="24"/>
          <w:lang w:eastAsia="en-IN"/>
        </w:rPr>
        <w:t>in vitro</w:t>
      </w:r>
      <w:r w:rsidRPr="00353294">
        <w:rPr>
          <w:rFonts w:ascii="Times New Roman" w:eastAsia="Times New Roman" w:hAnsi="Times New Roman" w:cs="Times New Roman"/>
          <w:sz w:val="24"/>
          <w:szCs w:val="24"/>
          <w:lang w:eastAsia="en-IN"/>
        </w:rPr>
        <w:t xml:space="preserve"> screening for drought tolerance in soybean using poly-ethylene glycol.</w:t>
      </w:r>
      <w:r w:rsidRPr="00353294">
        <w:rPr>
          <w:rFonts w:ascii="Times New Roman" w:eastAsia="Times New Roman" w:hAnsi="Times New Roman" w:cs="Times New Roman"/>
          <w:i/>
          <w:iCs/>
          <w:sz w:val="24"/>
          <w:szCs w:val="24"/>
          <w:lang w:eastAsia="en-IN"/>
        </w:rPr>
        <w:t xml:space="preserve"> Plants</w:t>
      </w:r>
      <w:r w:rsidRPr="00353294">
        <w:rPr>
          <w:rFonts w:ascii="Times New Roman" w:eastAsia="Times New Roman" w:hAnsi="Times New Roman" w:cs="Times New Roman"/>
          <w:sz w:val="24"/>
          <w:szCs w:val="24"/>
          <w:lang w:eastAsia="en-IN"/>
        </w:rPr>
        <w:t xml:space="preserve">.; 10;10(3):517. </w:t>
      </w:r>
      <w:hyperlink r:id="rId30" w:history="1">
        <w:r w:rsidRPr="00353294">
          <w:rPr>
            <w:rStyle w:val="Hyperlink"/>
            <w:rFonts w:ascii="Times New Roman" w:eastAsia="Times New Roman" w:hAnsi="Times New Roman" w:cs="Times New Roman"/>
            <w:color w:val="auto"/>
            <w:sz w:val="24"/>
            <w:szCs w:val="24"/>
            <w:lang w:eastAsia="en-IN"/>
          </w:rPr>
          <w:t>https://doi.org/10.3390/plants10030517</w:t>
        </w:r>
      </w:hyperlink>
      <w:r w:rsidRPr="00353294">
        <w:rPr>
          <w:rFonts w:ascii="Times New Roman" w:eastAsia="Times New Roman" w:hAnsi="Times New Roman" w:cs="Times New Roman"/>
          <w:sz w:val="24"/>
          <w:szCs w:val="24"/>
          <w:lang w:eastAsia="en-IN"/>
        </w:rPr>
        <w:t xml:space="preserve"> </w:t>
      </w:r>
    </w:p>
    <w:p w14:paraId="193A2604"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Mishra, N., Tripathi, M.K., Tiwari, S., Tripathi, N., Gupta, N., Sharma, A., &amp; Solanki1 R.S. </w:t>
      </w:r>
      <w:r w:rsidRPr="00353294">
        <w:rPr>
          <w:rFonts w:ascii="Times New Roman" w:eastAsia="Times New Roman" w:hAnsi="Times New Roman" w:cs="Times New Roman"/>
          <w:sz w:val="24"/>
          <w:szCs w:val="24"/>
          <w:lang w:eastAsia="en-IN"/>
        </w:rPr>
        <w:t xml:space="preserve">(2021b).  </w:t>
      </w:r>
      <w:r w:rsidRPr="00353294">
        <w:rPr>
          <w:rFonts w:ascii="Times New Roman" w:hAnsi="Times New Roman" w:cs="Times New Roman"/>
          <w:sz w:val="24"/>
          <w:szCs w:val="24"/>
        </w:rPr>
        <w:t>Evaluation of diversity among soybean genotypes</w:t>
      </w:r>
      <w:r w:rsidRPr="00353294">
        <w:rPr>
          <w:rFonts w:ascii="Times New Roman" w:hAnsi="Times New Roman" w:cs="Times New Roman"/>
          <w:i/>
          <w:iCs/>
          <w:sz w:val="24"/>
          <w:szCs w:val="24"/>
        </w:rPr>
        <w:t xml:space="preserve"> via</w:t>
      </w:r>
      <w:r w:rsidRPr="00353294">
        <w:rPr>
          <w:rFonts w:ascii="Times New Roman" w:hAnsi="Times New Roman" w:cs="Times New Roman"/>
          <w:sz w:val="24"/>
          <w:szCs w:val="24"/>
        </w:rPr>
        <w:t xml:space="preserve"> yield attributing traits and SSR molecular markers. </w:t>
      </w:r>
      <w:r w:rsidRPr="00353294">
        <w:rPr>
          <w:rFonts w:ascii="Times New Roman" w:hAnsi="Times New Roman" w:cs="Times New Roman"/>
          <w:i/>
          <w:iCs/>
          <w:sz w:val="24"/>
          <w:szCs w:val="24"/>
        </w:rPr>
        <w:t>Current Journal of Applied Science and Technology</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40</w:t>
      </w:r>
      <w:r w:rsidRPr="00353294">
        <w:rPr>
          <w:rFonts w:ascii="Times New Roman" w:hAnsi="Times New Roman" w:cs="Times New Roman"/>
          <w:sz w:val="24"/>
          <w:szCs w:val="24"/>
        </w:rPr>
        <w:t>, 21: 9-24.</w:t>
      </w:r>
    </w:p>
    <w:p w14:paraId="66D1324E"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N., Tripathi, M.K., Tripathi, N., Tiwari, S., Gupta, N., &amp; Sharma, A. (2021c). Validation of drought tolerance gene-linked microsatellite markers and their efficiency for diversity assessment in a set of soybean genotypes. </w:t>
      </w:r>
      <w:r w:rsidRPr="00353294">
        <w:rPr>
          <w:rFonts w:ascii="Times New Roman" w:eastAsia="Times New Roman" w:hAnsi="Times New Roman" w:cs="Times New Roman"/>
          <w:i/>
          <w:iCs/>
          <w:sz w:val="24"/>
          <w:szCs w:val="24"/>
          <w:lang w:eastAsia="en-IN"/>
        </w:rPr>
        <w:t>Current Journal of Applied Science and Technology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30</w:t>
      </w:r>
      <w:r w:rsidRPr="00353294">
        <w:rPr>
          <w:rFonts w:ascii="Times New Roman" w:eastAsia="Times New Roman" w:hAnsi="Times New Roman" w:cs="Times New Roman"/>
          <w:sz w:val="24"/>
          <w:szCs w:val="24"/>
          <w:lang w:eastAsia="en-IN"/>
        </w:rPr>
        <w:t xml:space="preserve">,48–57. </w:t>
      </w:r>
      <w:hyperlink r:id="rId31" w:history="1">
        <w:r w:rsidRPr="00353294">
          <w:rPr>
            <w:rStyle w:val="Hyperlink"/>
            <w:rFonts w:ascii="Times New Roman" w:eastAsia="Times New Roman" w:hAnsi="Times New Roman" w:cs="Times New Roman"/>
            <w:color w:val="auto"/>
            <w:sz w:val="24"/>
            <w:szCs w:val="24"/>
            <w:lang w:eastAsia="en-IN"/>
          </w:rPr>
          <w:t>https://doi.org/10.9734/cjast/2021/v40i2531515</w:t>
        </w:r>
      </w:hyperlink>
      <w:r w:rsidRPr="00353294">
        <w:rPr>
          <w:rFonts w:ascii="Times New Roman" w:eastAsia="Times New Roman" w:hAnsi="Times New Roman" w:cs="Times New Roman"/>
          <w:sz w:val="24"/>
          <w:szCs w:val="24"/>
          <w:lang w:eastAsia="en-IN"/>
        </w:rPr>
        <w:t xml:space="preserve"> </w:t>
      </w:r>
    </w:p>
    <w:p w14:paraId="0283C5CA"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lastRenderedPageBreak/>
        <w:t xml:space="preserve">Mishra N, Tripathi MK, Tripathi N, Tiwari S, Gupta N, Sharma A,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xml:space="preserve">. (2021d). Changes in biochemical and antioxidant enzymes activities play significant role in drought tolerance in soybean. </w:t>
      </w:r>
      <w:r w:rsidRPr="00353294">
        <w:rPr>
          <w:rFonts w:ascii="Times New Roman" w:hAnsi="Times New Roman" w:cs="Times New Roman"/>
          <w:i/>
          <w:iCs/>
          <w:sz w:val="24"/>
          <w:szCs w:val="24"/>
        </w:rPr>
        <w:t>Int. J Agric. Technol. 17</w:t>
      </w:r>
      <w:r w:rsidRPr="00353294">
        <w:rPr>
          <w:rFonts w:ascii="Times New Roman" w:hAnsi="Times New Roman" w:cs="Times New Roman"/>
          <w:sz w:val="24"/>
          <w:szCs w:val="24"/>
        </w:rPr>
        <w:t xml:space="preserve">,1425-46. 41. </w:t>
      </w:r>
    </w:p>
    <w:p w14:paraId="144775A2"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Mishra, N., Tripathi, M.K., Tiwari, S., Tripathi, N., Gupta, N., &amp; Sharma, A. (2021e). Morphological and physiological performance of Indian soybean [</w:t>
      </w:r>
      <w:r w:rsidRPr="00353294">
        <w:rPr>
          <w:rFonts w:ascii="Times New Roman" w:hAnsi="Times New Roman" w:cs="Times New Roman"/>
          <w:i/>
          <w:iCs/>
          <w:sz w:val="24"/>
          <w:szCs w:val="24"/>
        </w:rPr>
        <w:t>Glycine max</w:t>
      </w:r>
      <w:r w:rsidRPr="00353294">
        <w:rPr>
          <w:rFonts w:ascii="Times New Roman" w:hAnsi="Times New Roman" w:cs="Times New Roman"/>
          <w:sz w:val="24"/>
          <w:szCs w:val="24"/>
        </w:rPr>
        <w:t xml:space="preserve"> (L.) Merrill] genotypes in respect to drought. </w:t>
      </w:r>
      <w:r w:rsidRPr="00353294">
        <w:rPr>
          <w:rFonts w:ascii="Times New Roman" w:hAnsi="Times New Roman" w:cs="Times New Roman"/>
          <w:i/>
          <w:iCs/>
          <w:sz w:val="24"/>
          <w:szCs w:val="24"/>
        </w:rPr>
        <w:t>Legume Res Int. J</w:t>
      </w:r>
      <w:r w:rsidRPr="00353294">
        <w:rPr>
          <w:rFonts w:ascii="Times New Roman" w:hAnsi="Times New Roman" w:cs="Times New Roman"/>
          <w:sz w:val="24"/>
          <w:szCs w:val="24"/>
        </w:rPr>
        <w:t>. LR-4550.</w:t>
      </w:r>
    </w:p>
    <w:p w14:paraId="14787184" w14:textId="77777777" w:rsidR="00353294" w:rsidRPr="00353294" w:rsidRDefault="00353294" w:rsidP="00353294">
      <w:pPr>
        <w:pStyle w:val="ListParagraph"/>
        <w:numPr>
          <w:ilvl w:val="0"/>
          <w:numId w:val="1"/>
        </w:numPr>
        <w:spacing w:before="120" w:after="120" w:line="360" w:lineRule="auto"/>
        <w:jc w:val="both"/>
        <w:rPr>
          <w:rStyle w:val="Hyperlink"/>
          <w:rFonts w:ascii="Times New Roman" w:eastAsia="Times New Roman" w:hAnsi="Times New Roman" w:cs="Times New Roman"/>
          <w:color w:val="auto"/>
          <w:sz w:val="24"/>
          <w:szCs w:val="24"/>
          <w:u w:val="none"/>
          <w:lang w:eastAsia="en-IN"/>
        </w:rPr>
      </w:pPr>
      <w:r w:rsidRPr="00353294">
        <w:rPr>
          <w:rFonts w:ascii="Times New Roman" w:eastAsia="Times New Roman" w:hAnsi="Times New Roman" w:cs="Times New Roman"/>
          <w:sz w:val="24"/>
          <w:szCs w:val="24"/>
          <w:lang w:eastAsia="en-IN"/>
        </w:rPr>
        <w:t>Mishra, R., Tripathi, M.K., Sikarwar, R.S., Singh, Y., &amp; Tripathi, N. (2024a).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Merrill): A multipurpose legume shaping our world. </w:t>
      </w:r>
      <w:r w:rsidRPr="00353294">
        <w:rPr>
          <w:rFonts w:ascii="Times New Roman" w:eastAsia="Times New Roman" w:hAnsi="Times New Roman" w:cs="Times New Roman"/>
          <w:i/>
          <w:iCs/>
          <w:sz w:val="24"/>
          <w:szCs w:val="24"/>
          <w:lang w:eastAsia="en-IN"/>
        </w:rPr>
        <w:t>Plant Cell Biotechnology and Molecular Biology</w:t>
      </w:r>
      <w:r w:rsidRPr="00353294">
        <w:rPr>
          <w:rFonts w:ascii="Times New Roman" w:eastAsia="Times New Roman" w:hAnsi="Times New Roman" w:cs="Times New Roman"/>
          <w:sz w:val="24"/>
          <w:szCs w:val="24"/>
          <w:lang w:eastAsia="en-IN"/>
        </w:rPr>
        <w:t xml:space="preserve">. 15;25(3–4):17–37. </w:t>
      </w:r>
      <w:hyperlink r:id="rId32" w:history="1">
        <w:r w:rsidRPr="00353294">
          <w:rPr>
            <w:rStyle w:val="Hyperlink"/>
            <w:rFonts w:ascii="Times New Roman" w:eastAsia="Times New Roman" w:hAnsi="Times New Roman" w:cs="Times New Roman"/>
            <w:color w:val="auto"/>
            <w:sz w:val="24"/>
            <w:szCs w:val="24"/>
            <w:lang w:eastAsia="en-IN"/>
          </w:rPr>
          <w:t>https://doi.org/10.56557/pcbmb/2024/v25i3-48643</w:t>
        </w:r>
      </w:hyperlink>
    </w:p>
    <w:p w14:paraId="6BA79F21"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 Tripathi, N., Singh, J. &amp; Tiwari S. (2024b). Nutritional and anti-nutritional factors in soybean. </w:t>
      </w:r>
      <w:r w:rsidRPr="00353294">
        <w:rPr>
          <w:rFonts w:ascii="Times New Roman" w:eastAsia="Times New Roman" w:hAnsi="Times New Roman" w:cs="Times New Roman"/>
          <w:i/>
          <w:iCs/>
          <w:sz w:val="24"/>
          <w:szCs w:val="24"/>
          <w:lang w:eastAsia="en-IN"/>
        </w:rPr>
        <w:t>Acta Scientific Agriculture</w:t>
      </w:r>
      <w:r w:rsidRPr="00353294">
        <w:rPr>
          <w:rFonts w:ascii="Times New Roman" w:eastAsia="Times New Roman" w:hAnsi="Times New Roman" w:cs="Times New Roman"/>
          <w:sz w:val="24"/>
          <w:szCs w:val="24"/>
          <w:lang w:eastAsia="en-IN"/>
        </w:rPr>
        <w:t xml:space="preserve">. 3: 8(11):46–63. </w:t>
      </w:r>
      <w:hyperlink r:id="rId33" w:history="1">
        <w:r w:rsidRPr="00353294">
          <w:rPr>
            <w:rStyle w:val="Hyperlink"/>
            <w:rFonts w:ascii="Times New Roman" w:eastAsia="Times New Roman" w:hAnsi="Times New Roman" w:cs="Times New Roman"/>
            <w:color w:val="auto"/>
            <w:sz w:val="24"/>
            <w:szCs w:val="24"/>
            <w:lang w:eastAsia="en-IN"/>
          </w:rPr>
          <w:t>https://doi.org/10.31080/ASAG.2024.08.1432</w:t>
        </w:r>
      </w:hyperlink>
      <w:r w:rsidRPr="00353294">
        <w:rPr>
          <w:rFonts w:ascii="Times New Roman" w:eastAsia="Times New Roman" w:hAnsi="Times New Roman" w:cs="Times New Roman"/>
          <w:sz w:val="24"/>
          <w:szCs w:val="24"/>
          <w:lang w:eastAsia="en-IN"/>
        </w:rPr>
        <w:t xml:space="preserve"> </w:t>
      </w:r>
    </w:p>
    <w:p w14:paraId="1890AE73"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M.K., </w:t>
      </w:r>
      <w:proofErr w:type="spellStart"/>
      <w:r w:rsidRPr="00353294">
        <w:rPr>
          <w:rFonts w:ascii="Times New Roman" w:eastAsia="Times New Roman" w:hAnsi="Times New Roman" w:cs="Times New Roman"/>
          <w:sz w:val="24"/>
          <w:szCs w:val="24"/>
          <w:lang w:eastAsia="en-IN"/>
        </w:rPr>
        <w:t>Shrivastava</w:t>
      </w:r>
      <w:proofErr w:type="spellEnd"/>
      <w:r w:rsidRPr="00353294">
        <w:rPr>
          <w:rFonts w:ascii="Times New Roman" w:eastAsia="Times New Roman" w:hAnsi="Times New Roman" w:cs="Times New Roman"/>
          <w:sz w:val="24"/>
          <w:szCs w:val="24"/>
          <w:lang w:eastAsia="en-IN"/>
        </w:rPr>
        <w:t xml:space="preserve">, M.K., &amp;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(2024c). Genetic diversity in crop improvement: A cornerstone for sustainable agriculture and global food security. In: Tripathi MK, Tripathi N, editors. </w:t>
      </w:r>
      <w:r w:rsidRPr="00353294">
        <w:rPr>
          <w:rFonts w:ascii="Times New Roman" w:eastAsia="Times New Roman" w:hAnsi="Times New Roman" w:cs="Times New Roman"/>
          <w:i/>
          <w:iCs/>
          <w:sz w:val="24"/>
          <w:szCs w:val="24"/>
          <w:lang w:eastAsia="en-IN"/>
        </w:rPr>
        <w:t>Advances in Plant Biotechnology</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p. 1–21. </w:t>
      </w:r>
      <w:hyperlink r:id="rId34" w:history="1">
        <w:r w:rsidRPr="00353294">
          <w:rPr>
            <w:rStyle w:val="Hyperlink"/>
            <w:rFonts w:ascii="Times New Roman" w:eastAsia="Times New Roman" w:hAnsi="Times New Roman" w:cs="Times New Roman"/>
            <w:color w:val="auto"/>
            <w:sz w:val="24"/>
            <w:szCs w:val="24"/>
            <w:lang w:eastAsia="en-IN"/>
          </w:rPr>
          <w:t>https://doi.org/https://doi.org/10.37446/volbook032024/1-21</w:t>
        </w:r>
      </w:hyperlink>
    </w:p>
    <w:p w14:paraId="01813631" w14:textId="77777777" w:rsidR="00353294" w:rsidRPr="00353294" w:rsidRDefault="00353294" w:rsidP="00353294">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353294">
        <w:rPr>
          <w:rFonts w:ascii="Times New Roman" w:eastAsia="Times New Roman" w:hAnsi="Times New Roman" w:cs="Times New Roman"/>
          <w:sz w:val="24"/>
          <w:szCs w:val="24"/>
          <w:lang w:eastAsia="en-IN"/>
        </w:rPr>
        <w:t xml:space="preserve">Mishra, R., Tripathi, M.K., Tripathi, N., Singh, J., Yadav, P.K. &amp; Sikarwar, R.S.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(2024d). Breeding for major genes against drought stress in soybean. In: Tripathi MK, Tripathi N, editors. </w:t>
      </w:r>
      <w:r w:rsidRPr="00353294">
        <w:rPr>
          <w:rFonts w:ascii="Times New Roman" w:eastAsia="Times New Roman" w:hAnsi="Times New Roman" w:cs="Times New Roman"/>
          <w:i/>
          <w:iCs/>
          <w:sz w:val="24"/>
          <w:szCs w:val="24"/>
          <w:lang w:eastAsia="en-IN"/>
        </w:rPr>
        <w:t>Advances in Plant Biotechnology</w:t>
      </w:r>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w:t>
      </w:r>
      <w:proofErr w:type="spellStart"/>
      <w:r w:rsidRPr="00353294">
        <w:rPr>
          <w:rFonts w:ascii="Times New Roman" w:eastAsia="Times New Roman" w:hAnsi="Times New Roman" w:cs="Times New Roman"/>
          <w:sz w:val="24"/>
          <w:szCs w:val="24"/>
          <w:lang w:eastAsia="en-IN"/>
        </w:rPr>
        <w:t>Puducherry</w:t>
      </w:r>
      <w:proofErr w:type="spellEnd"/>
      <w:r w:rsidRPr="00353294">
        <w:rPr>
          <w:rFonts w:ascii="Times New Roman" w:eastAsia="Times New Roman" w:hAnsi="Times New Roman" w:cs="Times New Roman"/>
          <w:sz w:val="24"/>
          <w:szCs w:val="24"/>
          <w:lang w:eastAsia="en-IN"/>
        </w:rPr>
        <w:t xml:space="preserve">, India. p. 22–68. </w:t>
      </w:r>
      <w:hyperlink r:id="rId35" w:history="1">
        <w:r w:rsidRPr="00353294">
          <w:rPr>
            <w:rStyle w:val="Hyperlink"/>
            <w:rFonts w:ascii="Times New Roman" w:eastAsia="Times New Roman" w:hAnsi="Times New Roman" w:cs="Times New Roman"/>
            <w:color w:val="auto"/>
            <w:sz w:val="24"/>
            <w:szCs w:val="24"/>
            <w:lang w:eastAsia="en-IN"/>
          </w:rPr>
          <w:t>https://doi.org/https://doi.org/10.37446/volbook032024/22-68</w:t>
        </w:r>
      </w:hyperlink>
    </w:p>
    <w:p w14:paraId="5508A30E" w14:textId="77777777" w:rsidR="00353294" w:rsidRPr="00353294" w:rsidRDefault="00353294" w:rsidP="00353294">
      <w:pPr>
        <w:pStyle w:val="ListParagraph"/>
        <w:numPr>
          <w:ilvl w:val="0"/>
          <w:numId w:val="1"/>
        </w:numPr>
        <w:spacing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Tripathi, M. K., Shrivastava, M. 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 K., Singh, J., &amp; Singh, Y. (2024e). From conventional to modern plant breeding: How far have we come? In M. K. Tripathi &amp; R. Mishra (Eds.), </w:t>
      </w:r>
      <w:r w:rsidRPr="00353294">
        <w:rPr>
          <w:rFonts w:ascii="Times New Roman" w:eastAsia="Times New Roman" w:hAnsi="Times New Roman" w:cs="Times New Roman"/>
          <w:i/>
          <w:iCs/>
          <w:sz w:val="24"/>
          <w:szCs w:val="24"/>
          <w:lang w:eastAsia="en-IN"/>
        </w:rPr>
        <w:t xml:space="preserve">Recent Advances in Plant Breeding </w:t>
      </w:r>
      <w:r w:rsidRPr="00353294">
        <w:rPr>
          <w:rFonts w:ascii="Times New Roman" w:eastAsia="Times New Roman" w:hAnsi="Times New Roman" w:cs="Times New Roman"/>
          <w:sz w:val="24"/>
          <w:szCs w:val="24"/>
          <w:lang w:eastAsia="en-IN"/>
        </w:rPr>
        <w:t xml:space="preserve">(Vol. 1, pp. 1–20). </w:t>
      </w:r>
      <w:proofErr w:type="spellStart"/>
      <w:r w:rsidRPr="00353294">
        <w:rPr>
          <w:rFonts w:ascii="Times New Roman" w:eastAsia="Times New Roman" w:hAnsi="Times New Roman" w:cs="Times New Roman"/>
          <w:sz w:val="24"/>
          <w:szCs w:val="24"/>
          <w:lang w:eastAsia="en-IN"/>
        </w:rPr>
        <w:t>Cornous</w:t>
      </w:r>
      <w:proofErr w:type="spellEnd"/>
      <w:r w:rsidRPr="00353294">
        <w:rPr>
          <w:rFonts w:ascii="Times New Roman" w:eastAsia="Times New Roman" w:hAnsi="Times New Roman" w:cs="Times New Roman"/>
          <w:sz w:val="24"/>
          <w:szCs w:val="24"/>
          <w:lang w:eastAsia="en-IN"/>
        </w:rPr>
        <w:t xml:space="preserve"> Publications LLP. </w:t>
      </w:r>
      <w:hyperlink r:id="rId36" w:history="1">
        <w:r w:rsidRPr="00353294">
          <w:rPr>
            <w:rStyle w:val="Hyperlink"/>
            <w:rFonts w:ascii="Times New Roman" w:eastAsia="Times New Roman" w:hAnsi="Times New Roman" w:cs="Times New Roman"/>
            <w:color w:val="auto"/>
            <w:sz w:val="24"/>
            <w:szCs w:val="24"/>
            <w:lang w:eastAsia="en-IN"/>
          </w:rPr>
          <w:t>https://doi.org/10.37446/volbook102024/1-20</w:t>
        </w:r>
      </w:hyperlink>
      <w:r w:rsidRPr="00353294">
        <w:rPr>
          <w:rFonts w:ascii="Times New Roman" w:eastAsia="Times New Roman" w:hAnsi="Times New Roman" w:cs="Times New Roman"/>
          <w:sz w:val="24"/>
          <w:szCs w:val="24"/>
          <w:lang w:eastAsia="en-IN"/>
        </w:rPr>
        <w:t xml:space="preserve"> </w:t>
      </w:r>
    </w:p>
    <w:p w14:paraId="47644533" w14:textId="77777777" w:rsidR="00353294" w:rsidRPr="00353294" w:rsidRDefault="00353294" w:rsidP="00353294">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w:t>
      </w:r>
      <w:proofErr w:type="spellStart"/>
      <w:r w:rsidRPr="00353294">
        <w:rPr>
          <w:rFonts w:ascii="Times New Roman" w:eastAsia="Times New Roman" w:hAnsi="Times New Roman" w:cs="Times New Roman"/>
          <w:sz w:val="24"/>
          <w:szCs w:val="24"/>
          <w:lang w:eastAsia="en-IN"/>
        </w:rPr>
        <w:t>Shrivastava</w:t>
      </w:r>
      <w:proofErr w:type="spellEnd"/>
      <w:r w:rsidRPr="00353294">
        <w:rPr>
          <w:rFonts w:ascii="Times New Roman" w:eastAsia="Times New Roman" w:hAnsi="Times New Roman" w:cs="Times New Roman"/>
          <w:sz w:val="24"/>
          <w:szCs w:val="24"/>
          <w:lang w:eastAsia="en-IN"/>
        </w:rPr>
        <w:t xml:space="preserve">, M.K.,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Sharma, S., Singh, Y., Tripathi, &amp; M.K. (2025a). Phenotypic diversity and trait analysis of soybean recombinant inbred lines. </w:t>
      </w:r>
      <w:r w:rsidRPr="00353294">
        <w:rPr>
          <w:rFonts w:ascii="Times New Roman" w:eastAsia="Times New Roman" w:hAnsi="Times New Roman" w:cs="Times New Roman"/>
          <w:i/>
          <w:iCs/>
          <w:sz w:val="24"/>
          <w:szCs w:val="24"/>
          <w:lang w:eastAsia="en-IN"/>
        </w:rPr>
        <w:t>Plant Cell Biotechnology and Molecular Biology</w:t>
      </w:r>
      <w:r w:rsidRPr="00353294">
        <w:rPr>
          <w:rFonts w:ascii="Times New Roman" w:eastAsia="Times New Roman" w:hAnsi="Times New Roman" w:cs="Times New Roman"/>
          <w:sz w:val="24"/>
          <w:szCs w:val="24"/>
          <w:lang w:eastAsia="en-IN"/>
        </w:rPr>
        <w:t xml:space="preserve">. May 17;26(7–8):32–52. </w:t>
      </w:r>
      <w:hyperlink r:id="rId37" w:history="1">
        <w:r w:rsidRPr="00353294">
          <w:rPr>
            <w:rStyle w:val="Hyperlink"/>
            <w:rFonts w:ascii="Times New Roman" w:eastAsia="Times New Roman" w:hAnsi="Times New Roman" w:cs="Times New Roman"/>
            <w:color w:val="auto"/>
            <w:sz w:val="24"/>
            <w:szCs w:val="24"/>
            <w:lang w:eastAsia="en-IN"/>
          </w:rPr>
          <w:t>https://doi.org/10.56557/pcbmb/2025/v26i7-89345</w:t>
        </w:r>
      </w:hyperlink>
      <w:r w:rsidRPr="00353294">
        <w:rPr>
          <w:rFonts w:ascii="Times New Roman" w:eastAsia="Times New Roman" w:hAnsi="Times New Roman" w:cs="Times New Roman"/>
          <w:sz w:val="24"/>
          <w:szCs w:val="24"/>
          <w:lang w:eastAsia="en-IN"/>
        </w:rPr>
        <w:t xml:space="preserve"> </w:t>
      </w:r>
    </w:p>
    <w:p w14:paraId="6CBF9728"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Mishra, R., Shrivastava, M.K., </w:t>
      </w:r>
      <w:proofErr w:type="spellStart"/>
      <w:r w:rsidRPr="00353294">
        <w:rPr>
          <w:rFonts w:ascii="Times New Roman" w:eastAsia="Times New Roman" w:hAnsi="Times New Roman" w:cs="Times New Roman"/>
          <w:sz w:val="24"/>
          <w:szCs w:val="24"/>
          <w:lang w:eastAsia="en-IN"/>
        </w:rPr>
        <w:t>Tripathi</w:t>
      </w:r>
      <w:proofErr w:type="spellEnd"/>
      <w:r w:rsidRPr="00353294">
        <w:rPr>
          <w:rFonts w:ascii="Times New Roman" w:eastAsia="Times New Roman" w:hAnsi="Times New Roman" w:cs="Times New Roman"/>
          <w:sz w:val="24"/>
          <w:szCs w:val="24"/>
          <w:lang w:eastAsia="en-IN"/>
        </w:rPr>
        <w:t xml:space="preserve">, M.K., </w:t>
      </w:r>
      <w:proofErr w:type="spellStart"/>
      <w:r w:rsidRPr="00353294">
        <w:rPr>
          <w:rFonts w:ascii="Times New Roman" w:eastAsia="Times New Roman" w:hAnsi="Times New Roman" w:cs="Times New Roman"/>
          <w:sz w:val="24"/>
          <w:szCs w:val="24"/>
          <w:lang w:eastAsia="en-IN"/>
        </w:rPr>
        <w:t>Amrate</w:t>
      </w:r>
      <w:proofErr w:type="spellEnd"/>
      <w:r w:rsidRPr="00353294">
        <w:rPr>
          <w:rFonts w:ascii="Times New Roman" w:eastAsia="Times New Roman" w:hAnsi="Times New Roman" w:cs="Times New Roman"/>
          <w:sz w:val="24"/>
          <w:szCs w:val="24"/>
          <w:lang w:eastAsia="en-IN"/>
        </w:rPr>
        <w:t xml:space="preserve">, P.K., Singh, Y. &amp; Solanki R.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(2025b). Unravelling soybean yield potential: Exploring trait synergy, impact pathways, multidimensional patterns and biochemical insights. </w:t>
      </w:r>
      <w:r w:rsidRPr="00353294">
        <w:rPr>
          <w:rFonts w:ascii="Times New Roman" w:eastAsia="Times New Roman" w:hAnsi="Times New Roman" w:cs="Times New Roman"/>
          <w:i/>
          <w:iCs/>
          <w:sz w:val="24"/>
          <w:szCs w:val="24"/>
          <w:lang w:eastAsia="en-IN"/>
        </w:rPr>
        <w:t>Plant Science Today</w:t>
      </w:r>
      <w:r w:rsidRPr="00353294">
        <w:rPr>
          <w:rFonts w:ascii="Times New Roman" w:eastAsia="Times New Roman" w:hAnsi="Times New Roman" w:cs="Times New Roman"/>
          <w:sz w:val="24"/>
          <w:szCs w:val="24"/>
          <w:lang w:eastAsia="en-IN"/>
        </w:rPr>
        <w:t xml:space="preserve">. </w:t>
      </w:r>
      <w:hyperlink r:id="rId38" w:history="1">
        <w:r w:rsidRPr="00353294">
          <w:rPr>
            <w:rStyle w:val="Hyperlink"/>
            <w:rFonts w:ascii="Times New Roman" w:eastAsia="Times New Roman" w:hAnsi="Times New Roman" w:cs="Times New Roman"/>
            <w:color w:val="auto"/>
            <w:sz w:val="24"/>
            <w:szCs w:val="24"/>
            <w:lang w:eastAsia="en-IN"/>
          </w:rPr>
          <w:t>https://doi.org/10.14719/pst.6401</w:t>
        </w:r>
      </w:hyperlink>
      <w:r w:rsidRPr="00353294">
        <w:rPr>
          <w:rFonts w:ascii="Times New Roman" w:eastAsia="Times New Roman" w:hAnsi="Times New Roman" w:cs="Times New Roman"/>
          <w:sz w:val="24"/>
          <w:szCs w:val="24"/>
          <w:lang w:eastAsia="en-IN"/>
        </w:rPr>
        <w:t xml:space="preserve"> </w:t>
      </w:r>
    </w:p>
    <w:p w14:paraId="0D16CD6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lastRenderedPageBreak/>
        <w:t xml:space="preserve">Mughal, A., Jabeen, N., Ashraf, K., Sultan, K., Farhan, M., Hussain, M. I., Deng, G., </w:t>
      </w:r>
      <w:proofErr w:type="spellStart"/>
      <w:r w:rsidRPr="00353294">
        <w:rPr>
          <w:rFonts w:ascii="Times New Roman" w:eastAsia="Times New Roman" w:hAnsi="Times New Roman" w:cs="Times New Roman"/>
          <w:sz w:val="24"/>
          <w:szCs w:val="24"/>
          <w:lang w:eastAsia="en-IN"/>
        </w:rPr>
        <w:t>Alsudays</w:t>
      </w:r>
      <w:proofErr w:type="spellEnd"/>
      <w:r w:rsidRPr="00353294">
        <w:rPr>
          <w:rFonts w:ascii="Times New Roman" w:eastAsia="Times New Roman" w:hAnsi="Times New Roman" w:cs="Times New Roman"/>
          <w:sz w:val="24"/>
          <w:szCs w:val="24"/>
          <w:lang w:eastAsia="en-IN"/>
        </w:rPr>
        <w:t xml:space="preserve">, I. M., Saleh, M. A., Tariq, S., &amp; Zaman, Q. </w:t>
      </w:r>
      <w:proofErr w:type="spellStart"/>
      <w:r w:rsidRPr="00353294">
        <w:rPr>
          <w:rFonts w:ascii="Times New Roman" w:eastAsia="Times New Roman" w:hAnsi="Times New Roman" w:cs="Times New Roman"/>
          <w:sz w:val="24"/>
          <w:szCs w:val="24"/>
          <w:lang w:eastAsia="en-IN"/>
        </w:rPr>
        <w:t>uz</w:t>
      </w:r>
      <w:proofErr w:type="spellEnd"/>
      <w:r w:rsidRPr="00353294">
        <w:rPr>
          <w:rFonts w:ascii="Times New Roman" w:eastAsia="Times New Roman" w:hAnsi="Times New Roman" w:cs="Times New Roman"/>
          <w:sz w:val="24"/>
          <w:szCs w:val="24"/>
          <w:lang w:eastAsia="en-IN"/>
        </w:rPr>
        <w:t xml:space="preserve">. (2024). Exploring the role of caffeic acid in mitigating abiotic stresses in plants: A review. </w:t>
      </w:r>
      <w:r w:rsidRPr="00353294">
        <w:rPr>
          <w:rFonts w:ascii="Times New Roman" w:eastAsia="Times New Roman" w:hAnsi="Times New Roman" w:cs="Times New Roman"/>
          <w:i/>
          <w:iCs/>
          <w:sz w:val="24"/>
          <w:szCs w:val="24"/>
          <w:lang w:eastAsia="en-IN"/>
        </w:rPr>
        <w:t>Plant Stress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12</w:t>
      </w:r>
      <w:r w:rsidRPr="00353294">
        <w:rPr>
          <w:rFonts w:ascii="Times New Roman" w:eastAsia="Times New Roman" w:hAnsi="Times New Roman" w:cs="Times New Roman"/>
          <w:sz w:val="24"/>
          <w:szCs w:val="24"/>
          <w:lang w:eastAsia="en-IN"/>
        </w:rPr>
        <w:t xml:space="preserve">, 100487. </w:t>
      </w:r>
      <w:hyperlink r:id="rId39" w:history="1">
        <w:r w:rsidRPr="00353294">
          <w:rPr>
            <w:rStyle w:val="Hyperlink"/>
            <w:rFonts w:ascii="Times New Roman" w:eastAsia="Times New Roman" w:hAnsi="Times New Roman" w:cs="Times New Roman"/>
            <w:color w:val="auto"/>
            <w:sz w:val="24"/>
            <w:szCs w:val="24"/>
            <w:lang w:eastAsia="en-IN"/>
          </w:rPr>
          <w:t>https://doi.org/10.1016/j.stress.2024.100487</w:t>
        </w:r>
      </w:hyperlink>
      <w:r w:rsidRPr="00353294">
        <w:rPr>
          <w:rFonts w:ascii="Times New Roman" w:eastAsia="Times New Roman" w:hAnsi="Times New Roman" w:cs="Times New Roman"/>
          <w:sz w:val="24"/>
          <w:szCs w:val="24"/>
          <w:lang w:eastAsia="en-IN"/>
        </w:rPr>
        <w:t xml:space="preserve"> </w:t>
      </w:r>
    </w:p>
    <w:p w14:paraId="3ED1887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Narayana</w:t>
      </w:r>
      <w:proofErr w:type="spellEnd"/>
      <w:r w:rsidRPr="00353294">
        <w:rPr>
          <w:rFonts w:ascii="Times New Roman" w:eastAsia="Times New Roman" w:hAnsi="Times New Roman" w:cs="Times New Roman"/>
          <w:sz w:val="24"/>
          <w:szCs w:val="24"/>
          <w:lang w:eastAsia="en-IN"/>
        </w:rPr>
        <w:t xml:space="preserve">, </w:t>
      </w:r>
      <w:proofErr w:type="spellStart"/>
      <w:r w:rsidRPr="00353294">
        <w:rPr>
          <w:rFonts w:ascii="Times New Roman" w:eastAsia="Times New Roman" w:hAnsi="Times New Roman" w:cs="Times New Roman"/>
          <w:sz w:val="24"/>
          <w:szCs w:val="24"/>
          <w:lang w:eastAsia="en-IN"/>
        </w:rPr>
        <w:t>Kodadinne</w:t>
      </w:r>
      <w:proofErr w:type="spellEnd"/>
      <w:r w:rsidRPr="00353294">
        <w:rPr>
          <w:rFonts w:ascii="Times New Roman" w:eastAsia="Times New Roman" w:hAnsi="Times New Roman" w:cs="Times New Roman"/>
          <w:sz w:val="24"/>
          <w:szCs w:val="24"/>
          <w:lang w:eastAsia="en-IN"/>
        </w:rPr>
        <w:t xml:space="preserve"> N., Wijewardana, C., </w:t>
      </w:r>
      <w:proofErr w:type="spellStart"/>
      <w:r w:rsidRPr="00353294">
        <w:rPr>
          <w:rFonts w:ascii="Times New Roman" w:eastAsia="Times New Roman" w:hAnsi="Times New Roman" w:cs="Times New Roman"/>
          <w:sz w:val="24"/>
          <w:szCs w:val="24"/>
          <w:lang w:eastAsia="en-IN"/>
        </w:rPr>
        <w:t>Alsajri</w:t>
      </w:r>
      <w:proofErr w:type="spellEnd"/>
      <w:r w:rsidRPr="00353294">
        <w:rPr>
          <w:rFonts w:ascii="Times New Roman" w:eastAsia="Times New Roman" w:hAnsi="Times New Roman" w:cs="Times New Roman"/>
          <w:sz w:val="24"/>
          <w:szCs w:val="24"/>
          <w:lang w:eastAsia="en-IN"/>
        </w:rPr>
        <w:t xml:space="preserve">, F. A., Reddy, K. R., Stetina, S. R., &amp; </w:t>
      </w:r>
      <w:proofErr w:type="spellStart"/>
      <w:r w:rsidRPr="00353294">
        <w:rPr>
          <w:rFonts w:ascii="Times New Roman" w:eastAsia="Times New Roman" w:hAnsi="Times New Roman" w:cs="Times New Roman"/>
          <w:sz w:val="24"/>
          <w:szCs w:val="24"/>
          <w:lang w:eastAsia="en-IN"/>
        </w:rPr>
        <w:t>Bheemanahalli</w:t>
      </w:r>
      <w:proofErr w:type="spellEnd"/>
      <w:r w:rsidRPr="00353294">
        <w:rPr>
          <w:rFonts w:ascii="Times New Roman" w:eastAsia="Times New Roman" w:hAnsi="Times New Roman" w:cs="Times New Roman"/>
          <w:sz w:val="24"/>
          <w:szCs w:val="24"/>
          <w:lang w:eastAsia="en-IN"/>
        </w:rPr>
        <w:t xml:space="preserve">, R. (2024). Resilience of soybean genotypes to drought stress during the early vegetative stage. </w:t>
      </w:r>
      <w:r w:rsidRPr="00353294">
        <w:rPr>
          <w:rFonts w:ascii="Times New Roman" w:eastAsia="Times New Roman" w:hAnsi="Times New Roman" w:cs="Times New Roman"/>
          <w:i/>
          <w:iCs/>
          <w:sz w:val="24"/>
          <w:szCs w:val="24"/>
          <w:lang w:eastAsia="en-IN"/>
        </w:rPr>
        <w:t>Scientific Reports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(1), 17365. </w:t>
      </w:r>
      <w:hyperlink r:id="rId40" w:history="1">
        <w:r w:rsidRPr="00353294">
          <w:rPr>
            <w:rStyle w:val="Hyperlink"/>
            <w:rFonts w:ascii="Times New Roman" w:eastAsia="Times New Roman" w:hAnsi="Times New Roman" w:cs="Times New Roman"/>
            <w:color w:val="auto"/>
            <w:sz w:val="24"/>
            <w:szCs w:val="24"/>
            <w:lang w:eastAsia="en-IN"/>
          </w:rPr>
          <w:t>https://doi.org/10.1038/s41598-024-67930-w</w:t>
        </w:r>
      </w:hyperlink>
      <w:r w:rsidRPr="00353294">
        <w:rPr>
          <w:rFonts w:ascii="Times New Roman" w:eastAsia="Times New Roman" w:hAnsi="Times New Roman" w:cs="Times New Roman"/>
          <w:sz w:val="24"/>
          <w:szCs w:val="24"/>
          <w:lang w:eastAsia="en-IN"/>
        </w:rPr>
        <w:t xml:space="preserve"> </w:t>
      </w:r>
    </w:p>
    <w:p w14:paraId="076CCD45"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bCs/>
          <w:sz w:val="24"/>
          <w:szCs w:val="24"/>
          <w:lang w:val="x-none"/>
        </w:rPr>
      </w:pPr>
      <w:r w:rsidRPr="00353294">
        <w:rPr>
          <w:rFonts w:ascii="Times New Roman" w:hAnsi="Times New Roman" w:cs="Times New Roman"/>
          <w:sz w:val="24"/>
          <w:szCs w:val="24"/>
          <w:shd w:val="clear" w:color="auto" w:fill="FFFFFF"/>
        </w:rPr>
        <w:t xml:space="preserve">Paliwal, S., Tripathi, M.K., Sikarwar, R.S., </w:t>
      </w:r>
      <w:proofErr w:type="spellStart"/>
      <w:r w:rsidRPr="00353294">
        <w:rPr>
          <w:rFonts w:ascii="Times New Roman" w:hAnsi="Times New Roman" w:cs="Times New Roman"/>
          <w:sz w:val="24"/>
          <w:szCs w:val="24"/>
          <w:shd w:val="clear" w:color="auto" w:fill="FFFFFF"/>
        </w:rPr>
        <w:t>Yadav</w:t>
      </w:r>
      <w:proofErr w:type="spellEnd"/>
      <w:r w:rsidRPr="00353294">
        <w:rPr>
          <w:rFonts w:ascii="Times New Roman" w:hAnsi="Times New Roman" w:cs="Times New Roman"/>
          <w:sz w:val="24"/>
          <w:szCs w:val="24"/>
          <w:shd w:val="clear" w:color="auto" w:fill="FFFFFF"/>
        </w:rPr>
        <w:t xml:space="preserve">, R.K., &amp; </w:t>
      </w:r>
      <w:proofErr w:type="spellStart"/>
      <w:r w:rsidRPr="00353294">
        <w:rPr>
          <w:rFonts w:ascii="Times New Roman" w:hAnsi="Times New Roman" w:cs="Times New Roman"/>
          <w:sz w:val="24"/>
          <w:szCs w:val="24"/>
          <w:shd w:val="clear" w:color="auto" w:fill="FFFFFF"/>
        </w:rPr>
        <w:t>Sonaniya</w:t>
      </w:r>
      <w:proofErr w:type="spellEnd"/>
      <w:r w:rsidRPr="00353294">
        <w:rPr>
          <w:rFonts w:ascii="Times New Roman" w:hAnsi="Times New Roman" w:cs="Times New Roman"/>
          <w:sz w:val="24"/>
          <w:szCs w:val="24"/>
          <w:shd w:val="clear" w:color="auto" w:fill="FFFFFF"/>
        </w:rPr>
        <w:t>, P. (2024). Evaluation   of biochemical parameters in linseed (</w:t>
      </w:r>
      <w:proofErr w:type="spellStart"/>
      <w:r w:rsidRPr="00353294">
        <w:rPr>
          <w:rFonts w:ascii="Times New Roman" w:hAnsi="Times New Roman" w:cs="Times New Roman"/>
          <w:i/>
          <w:iCs/>
          <w:sz w:val="24"/>
          <w:szCs w:val="24"/>
          <w:shd w:val="clear" w:color="auto" w:fill="FFFFFF"/>
        </w:rPr>
        <w:t>Linum</w:t>
      </w:r>
      <w:proofErr w:type="spellEnd"/>
      <w:r w:rsidRPr="00353294">
        <w:rPr>
          <w:rFonts w:ascii="Times New Roman" w:hAnsi="Times New Roman" w:cs="Times New Roman"/>
          <w:i/>
          <w:iCs/>
          <w:sz w:val="24"/>
          <w:szCs w:val="24"/>
          <w:shd w:val="clear" w:color="auto" w:fill="FFFFFF"/>
        </w:rPr>
        <w:t xml:space="preserve"> </w:t>
      </w:r>
      <w:proofErr w:type="spellStart"/>
      <w:r w:rsidRPr="00353294">
        <w:rPr>
          <w:rFonts w:ascii="Times New Roman" w:hAnsi="Times New Roman" w:cs="Times New Roman"/>
          <w:i/>
          <w:iCs/>
          <w:sz w:val="24"/>
          <w:szCs w:val="24"/>
          <w:shd w:val="clear" w:color="auto" w:fill="FFFFFF"/>
        </w:rPr>
        <w:t>usitatissimum</w:t>
      </w:r>
      <w:proofErr w:type="spellEnd"/>
      <w:r w:rsidRPr="00353294">
        <w:rPr>
          <w:rFonts w:ascii="Times New Roman" w:hAnsi="Times New Roman" w:cs="Times New Roman"/>
          <w:sz w:val="24"/>
          <w:szCs w:val="24"/>
          <w:shd w:val="clear" w:color="auto" w:fill="FFFFFF"/>
        </w:rPr>
        <w:t xml:space="preserve">).  </w:t>
      </w:r>
      <w:r w:rsidRPr="00353294">
        <w:rPr>
          <w:rFonts w:ascii="Times New Roman" w:hAnsi="Times New Roman" w:cs="Times New Roman"/>
          <w:i/>
          <w:iCs/>
          <w:sz w:val="24"/>
          <w:szCs w:val="24"/>
          <w:shd w:val="clear" w:color="auto" w:fill="FFFFFF"/>
        </w:rPr>
        <w:t xml:space="preserve"> International   Journal   of Advanced Biochemistry Research</w:t>
      </w:r>
      <w:r w:rsidRPr="00353294">
        <w:rPr>
          <w:rFonts w:ascii="Times New Roman" w:hAnsi="Times New Roman" w:cs="Times New Roman"/>
          <w:sz w:val="24"/>
          <w:szCs w:val="24"/>
          <w:shd w:val="clear" w:color="auto" w:fill="FFFFFF"/>
        </w:rPr>
        <w:t xml:space="preserve">. </w:t>
      </w:r>
      <w:r w:rsidRPr="00353294">
        <w:rPr>
          <w:rFonts w:ascii="Times New Roman" w:hAnsi="Times New Roman" w:cs="Times New Roman"/>
          <w:i/>
          <w:iCs/>
          <w:sz w:val="24"/>
          <w:szCs w:val="24"/>
          <w:shd w:val="clear" w:color="auto" w:fill="FFFFFF"/>
        </w:rPr>
        <w:t>8</w:t>
      </w:r>
      <w:r w:rsidRPr="00353294">
        <w:rPr>
          <w:rFonts w:ascii="Times New Roman" w:hAnsi="Times New Roman" w:cs="Times New Roman"/>
          <w:sz w:val="24"/>
          <w:szCs w:val="24"/>
          <w:shd w:val="clear" w:color="auto" w:fill="FFFFFF"/>
        </w:rPr>
        <w:t>(4), 260.DOI: 10.33545/26174693.2024.v8.i4d.947</w:t>
      </w:r>
    </w:p>
    <w:p w14:paraId="740B7E98"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Qin, P., Wang, T., &amp; Luo, Y. (2022). A review on plant-based proteins from soybean: Health benefits and soy product development. </w:t>
      </w:r>
      <w:r w:rsidRPr="00353294">
        <w:rPr>
          <w:rFonts w:ascii="Times New Roman" w:eastAsia="Times New Roman" w:hAnsi="Times New Roman" w:cs="Times New Roman"/>
          <w:i/>
          <w:iCs/>
          <w:sz w:val="24"/>
          <w:szCs w:val="24"/>
          <w:lang w:eastAsia="en-IN"/>
        </w:rPr>
        <w:t>Journal of Agriculture and Food Research</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7</w:t>
      </w:r>
      <w:r w:rsidRPr="00353294">
        <w:rPr>
          <w:rFonts w:ascii="Times New Roman" w:eastAsia="Times New Roman" w:hAnsi="Times New Roman" w:cs="Times New Roman"/>
          <w:sz w:val="24"/>
          <w:szCs w:val="24"/>
          <w:lang w:eastAsia="en-IN"/>
        </w:rPr>
        <w:t xml:space="preserve">, 100265. </w:t>
      </w:r>
      <w:hyperlink r:id="rId41" w:history="1">
        <w:r w:rsidRPr="00353294">
          <w:rPr>
            <w:rStyle w:val="Hyperlink"/>
            <w:rFonts w:ascii="Times New Roman" w:eastAsia="Times New Roman" w:hAnsi="Times New Roman" w:cs="Times New Roman"/>
            <w:color w:val="auto"/>
            <w:sz w:val="24"/>
            <w:szCs w:val="24"/>
            <w:lang w:eastAsia="en-IN"/>
          </w:rPr>
          <w:t>https://doi.org/10.1016/j.jafr.2021.100265</w:t>
        </w:r>
      </w:hyperlink>
    </w:p>
    <w:p w14:paraId="780485B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Rahman, U., Younas, Z., Ahmad, I., Yousaf, T., Latif, R., Rubab, U., Hassan, H., Shafi, U., &amp; Mashwani, Z.-R. (2024). Enhancing health and therapeutic potential: innovations in the medicinal and pharmaceutical properties of soy bioactive compounds. </w:t>
      </w:r>
      <w:r w:rsidRPr="00353294">
        <w:rPr>
          <w:rFonts w:ascii="Times New Roman" w:eastAsia="Times New Roman" w:hAnsi="Times New Roman" w:cs="Times New Roman"/>
          <w:i/>
          <w:iCs/>
          <w:sz w:val="24"/>
          <w:szCs w:val="24"/>
          <w:lang w:eastAsia="en-IN"/>
        </w:rPr>
        <w:t>Frontiers in Pharmacology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15</w:t>
      </w:r>
      <w:r w:rsidRPr="00353294">
        <w:rPr>
          <w:rFonts w:ascii="Times New Roman" w:eastAsia="Times New Roman" w:hAnsi="Times New Roman" w:cs="Times New Roman"/>
          <w:sz w:val="24"/>
          <w:szCs w:val="24"/>
          <w:lang w:eastAsia="en-IN"/>
        </w:rPr>
        <w:t xml:space="preserve">. </w:t>
      </w:r>
      <w:hyperlink r:id="rId42" w:history="1">
        <w:r w:rsidRPr="00353294">
          <w:rPr>
            <w:rStyle w:val="Hyperlink"/>
            <w:rFonts w:ascii="Times New Roman" w:eastAsia="Times New Roman" w:hAnsi="Times New Roman" w:cs="Times New Roman"/>
            <w:color w:val="auto"/>
            <w:sz w:val="24"/>
            <w:szCs w:val="24"/>
            <w:lang w:eastAsia="en-IN"/>
          </w:rPr>
          <w:t>https://doi.org/10.3389/fphar.2024.1397872</w:t>
        </w:r>
      </w:hyperlink>
    </w:p>
    <w:p w14:paraId="608A273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Rajput, A., Ali </w:t>
      </w:r>
      <w:proofErr w:type="spellStart"/>
      <w:r w:rsidRPr="00353294">
        <w:rPr>
          <w:rFonts w:ascii="Times New Roman" w:eastAsia="Times New Roman" w:hAnsi="Times New Roman" w:cs="Times New Roman"/>
          <w:sz w:val="24"/>
          <w:szCs w:val="24"/>
          <w:lang w:eastAsia="en-IN"/>
        </w:rPr>
        <w:t>Panhwar</w:t>
      </w:r>
      <w:proofErr w:type="spellEnd"/>
      <w:r w:rsidRPr="00353294">
        <w:rPr>
          <w:rFonts w:ascii="Times New Roman" w:eastAsia="Times New Roman" w:hAnsi="Times New Roman" w:cs="Times New Roman"/>
          <w:sz w:val="24"/>
          <w:szCs w:val="24"/>
          <w:lang w:eastAsia="en-IN"/>
        </w:rPr>
        <w:t xml:space="preserve">, Q., &amp; Babar, H. (2024). </w:t>
      </w:r>
      <w:r w:rsidRPr="00353294">
        <w:rPr>
          <w:rFonts w:ascii="Times New Roman" w:eastAsia="Times New Roman" w:hAnsi="Times New Roman" w:cs="Times New Roman"/>
          <w:i/>
          <w:iCs/>
          <w:sz w:val="24"/>
          <w:szCs w:val="24"/>
          <w:lang w:eastAsia="en-IN"/>
        </w:rPr>
        <w:t>Role of Leguminous Crops by Enhancing Soil Fertility and Plant Nutrition</w:t>
      </w:r>
      <w:r w:rsidRPr="00353294">
        <w:rPr>
          <w:rFonts w:ascii="Times New Roman" w:eastAsia="Times New Roman" w:hAnsi="Times New Roman" w:cs="Times New Roman"/>
          <w:sz w:val="24"/>
          <w:szCs w:val="24"/>
          <w:lang w:eastAsia="en-IN"/>
        </w:rPr>
        <w:t xml:space="preserve">. </w:t>
      </w:r>
      <w:hyperlink r:id="rId43" w:history="1">
        <w:r w:rsidRPr="00353294">
          <w:rPr>
            <w:rStyle w:val="Hyperlink"/>
            <w:rFonts w:ascii="Times New Roman" w:eastAsia="Times New Roman" w:hAnsi="Times New Roman" w:cs="Times New Roman"/>
            <w:color w:val="auto"/>
            <w:sz w:val="24"/>
            <w:szCs w:val="24"/>
            <w:lang w:eastAsia="en-IN"/>
          </w:rPr>
          <w:t>https://doi.org/10.5772/intechopen.1006827</w:t>
        </w:r>
      </w:hyperlink>
      <w:r w:rsidRPr="00353294">
        <w:rPr>
          <w:rFonts w:ascii="Times New Roman" w:eastAsia="Times New Roman" w:hAnsi="Times New Roman" w:cs="Times New Roman"/>
          <w:sz w:val="24"/>
          <w:szCs w:val="24"/>
          <w:lang w:eastAsia="en-IN"/>
        </w:rPr>
        <w:t xml:space="preserve"> </w:t>
      </w:r>
    </w:p>
    <w:p w14:paraId="2F0FB802" w14:textId="77777777" w:rsidR="00353294" w:rsidRPr="00353294" w:rsidRDefault="00353294" w:rsidP="00353294">
      <w:pPr>
        <w:pStyle w:val="Default"/>
        <w:numPr>
          <w:ilvl w:val="0"/>
          <w:numId w:val="1"/>
        </w:numPr>
        <w:spacing w:before="120" w:after="120" w:line="360" w:lineRule="auto"/>
        <w:jc w:val="both"/>
        <w:rPr>
          <w:rFonts w:ascii="Times New Roman" w:hAnsi="Times New Roman" w:cs="Times New Roman"/>
          <w:color w:val="auto"/>
        </w:rPr>
      </w:pPr>
      <w:r w:rsidRPr="00353294">
        <w:rPr>
          <w:rFonts w:ascii="Times New Roman" w:hAnsi="Times New Roman" w:cs="Times New Roman"/>
          <w:color w:val="auto"/>
        </w:rPr>
        <w:t>Rajput, S., Jain, S., Tiwari, S., Barela, A., Chauhan, S., Tiwari, P.N., Gupta, N., Sikarwar, R.S., Tripathi, N., &amp; Tripathi, M.K. (2023). Biochemical characterization of chickpea (</w:t>
      </w:r>
      <w:r w:rsidRPr="00353294">
        <w:rPr>
          <w:rFonts w:ascii="Times New Roman" w:hAnsi="Times New Roman" w:cs="Times New Roman"/>
          <w:i/>
          <w:iCs/>
          <w:color w:val="auto"/>
        </w:rPr>
        <w:t>Cicer arietinum</w:t>
      </w:r>
      <w:r w:rsidRPr="00353294">
        <w:rPr>
          <w:rFonts w:ascii="Times New Roman" w:hAnsi="Times New Roman" w:cs="Times New Roman"/>
          <w:color w:val="auto"/>
        </w:rPr>
        <w:t xml:space="preserve"> L.) genotypes. </w:t>
      </w:r>
      <w:r w:rsidRPr="00353294">
        <w:rPr>
          <w:rFonts w:ascii="Times New Roman" w:hAnsi="Times New Roman" w:cs="Times New Roman"/>
          <w:i/>
          <w:iCs/>
          <w:color w:val="auto"/>
        </w:rPr>
        <w:t xml:space="preserve">Plant Cell </w:t>
      </w:r>
      <w:proofErr w:type="spellStart"/>
      <w:r w:rsidRPr="00353294">
        <w:rPr>
          <w:rFonts w:ascii="Times New Roman" w:hAnsi="Times New Roman" w:cs="Times New Roman"/>
          <w:i/>
          <w:iCs/>
          <w:color w:val="auto"/>
        </w:rPr>
        <w:t>Biotechnol</w:t>
      </w:r>
      <w:proofErr w:type="spellEnd"/>
      <w:r w:rsidRPr="00353294">
        <w:rPr>
          <w:rFonts w:ascii="Times New Roman" w:hAnsi="Times New Roman" w:cs="Times New Roman"/>
          <w:i/>
          <w:iCs/>
          <w:color w:val="auto"/>
        </w:rPr>
        <w:t>. &amp; Mol. Biol</w:t>
      </w:r>
      <w:r w:rsidRPr="00353294">
        <w:rPr>
          <w:rFonts w:ascii="Times New Roman" w:hAnsi="Times New Roman" w:cs="Times New Roman"/>
          <w:color w:val="auto"/>
        </w:rPr>
        <w:t xml:space="preserve">. </w:t>
      </w:r>
      <w:r w:rsidRPr="00353294">
        <w:rPr>
          <w:rFonts w:ascii="Times New Roman" w:hAnsi="Times New Roman" w:cs="Times New Roman"/>
          <w:i/>
          <w:iCs/>
          <w:color w:val="auto"/>
        </w:rPr>
        <w:t>24 (3-4)</w:t>
      </w:r>
      <w:r w:rsidRPr="00353294">
        <w:rPr>
          <w:rFonts w:ascii="Times New Roman" w:hAnsi="Times New Roman" w:cs="Times New Roman"/>
          <w:color w:val="auto"/>
        </w:rPr>
        <w:t>, 1-9. 10.56557/PCBMB/2023/v24i3-48239.</w:t>
      </w:r>
    </w:p>
    <w:p w14:paraId="0912F9B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Ramtekey</w:t>
      </w:r>
      <w:proofErr w:type="spellEnd"/>
      <w:r w:rsidRPr="00353294">
        <w:rPr>
          <w:rFonts w:ascii="Times New Roman" w:eastAsia="Times New Roman" w:hAnsi="Times New Roman" w:cs="Times New Roman"/>
          <w:sz w:val="24"/>
          <w:szCs w:val="24"/>
          <w:lang w:eastAsia="en-IN"/>
        </w:rPr>
        <w:t xml:space="preserve">, V., Cherukuri, S., Kumar, S., V., S. K., </w:t>
      </w:r>
      <w:proofErr w:type="spellStart"/>
      <w:r w:rsidRPr="00353294">
        <w:rPr>
          <w:rFonts w:ascii="Times New Roman" w:eastAsia="Times New Roman" w:hAnsi="Times New Roman" w:cs="Times New Roman"/>
          <w:sz w:val="24"/>
          <w:szCs w:val="24"/>
          <w:lang w:eastAsia="en-IN"/>
        </w:rPr>
        <w:t>Sheoran</w:t>
      </w:r>
      <w:proofErr w:type="spellEnd"/>
      <w:r w:rsidRPr="00353294">
        <w:rPr>
          <w:rFonts w:ascii="Times New Roman" w:eastAsia="Times New Roman" w:hAnsi="Times New Roman" w:cs="Times New Roman"/>
          <w:sz w:val="24"/>
          <w:szCs w:val="24"/>
          <w:lang w:eastAsia="en-IN"/>
        </w:rPr>
        <w:t xml:space="preserve">, S., K., U. B., K., B. N., Kumar, S., Singh, A. N., &amp; Singh, H. V. (2022). Seed longevity in legumes: Deeper insights into mechanisms and molecular perspectives.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 xml:space="preserve">. </w:t>
      </w:r>
      <w:hyperlink r:id="rId44" w:history="1">
        <w:r w:rsidRPr="00353294">
          <w:rPr>
            <w:rStyle w:val="Hyperlink"/>
            <w:rFonts w:ascii="Times New Roman" w:eastAsia="Times New Roman" w:hAnsi="Times New Roman" w:cs="Times New Roman"/>
            <w:color w:val="auto"/>
            <w:sz w:val="24"/>
            <w:szCs w:val="24"/>
            <w:lang w:eastAsia="en-IN"/>
          </w:rPr>
          <w:t>https://doi.org/10.3389/fpls.2022.918206</w:t>
        </w:r>
      </w:hyperlink>
      <w:r w:rsidRPr="00353294">
        <w:rPr>
          <w:rFonts w:ascii="Times New Roman" w:eastAsia="Times New Roman" w:hAnsi="Times New Roman" w:cs="Times New Roman"/>
          <w:sz w:val="24"/>
          <w:szCs w:val="24"/>
          <w:lang w:eastAsia="en-IN"/>
        </w:rPr>
        <w:t xml:space="preserve"> </w:t>
      </w:r>
    </w:p>
    <w:p w14:paraId="3801FAC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Rao, P. J. M., Pallavi, M., Bharathi, Y., Priya, P. B., Sujatha, P., &amp; Prabhavathi, K. (2023). Insights into mechanisms of seed longevity in soybean: a review.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45" w:history="1">
        <w:r w:rsidRPr="00353294">
          <w:rPr>
            <w:rStyle w:val="Hyperlink"/>
            <w:rFonts w:ascii="Times New Roman" w:eastAsia="Times New Roman" w:hAnsi="Times New Roman" w:cs="Times New Roman"/>
            <w:color w:val="auto"/>
            <w:sz w:val="24"/>
            <w:szCs w:val="24"/>
            <w:lang w:eastAsia="en-IN"/>
          </w:rPr>
          <w:t>https://doi.org/10.3389/fpls.2023.1206318</w:t>
        </w:r>
      </w:hyperlink>
      <w:r w:rsidRPr="00353294">
        <w:rPr>
          <w:rFonts w:ascii="Times New Roman" w:eastAsia="Times New Roman" w:hAnsi="Times New Roman" w:cs="Times New Roman"/>
          <w:sz w:val="24"/>
          <w:szCs w:val="24"/>
          <w:lang w:eastAsia="en-IN"/>
        </w:rPr>
        <w:t xml:space="preserve"> </w:t>
      </w:r>
    </w:p>
    <w:p w14:paraId="3EFD96D4"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Rasheed, A., Mahmood, A., Maqbool, R., </w:t>
      </w:r>
      <w:proofErr w:type="spellStart"/>
      <w:r w:rsidRPr="00353294">
        <w:rPr>
          <w:rFonts w:ascii="Times New Roman" w:eastAsia="Times New Roman" w:hAnsi="Times New Roman" w:cs="Times New Roman"/>
          <w:sz w:val="24"/>
          <w:szCs w:val="24"/>
          <w:lang w:eastAsia="en-IN"/>
        </w:rPr>
        <w:t>Albaqami</w:t>
      </w:r>
      <w:proofErr w:type="spellEnd"/>
      <w:r w:rsidRPr="00353294">
        <w:rPr>
          <w:rFonts w:ascii="Times New Roman" w:eastAsia="Times New Roman" w:hAnsi="Times New Roman" w:cs="Times New Roman"/>
          <w:sz w:val="24"/>
          <w:szCs w:val="24"/>
          <w:lang w:eastAsia="en-IN"/>
        </w:rPr>
        <w:t>, M., Sher, A., Sattar, A., Bakhsh, G., Nawaz, M., Hassan, M. U., Al-</w:t>
      </w:r>
      <w:proofErr w:type="spellStart"/>
      <w:r w:rsidRPr="00353294">
        <w:rPr>
          <w:rFonts w:ascii="Times New Roman" w:eastAsia="Times New Roman" w:hAnsi="Times New Roman" w:cs="Times New Roman"/>
          <w:sz w:val="24"/>
          <w:szCs w:val="24"/>
          <w:lang w:eastAsia="en-IN"/>
        </w:rPr>
        <w:t>Yahyai</w:t>
      </w:r>
      <w:proofErr w:type="spellEnd"/>
      <w:r w:rsidRPr="00353294">
        <w:rPr>
          <w:rFonts w:ascii="Times New Roman" w:eastAsia="Times New Roman" w:hAnsi="Times New Roman" w:cs="Times New Roman"/>
          <w:sz w:val="24"/>
          <w:szCs w:val="24"/>
          <w:lang w:eastAsia="en-IN"/>
        </w:rPr>
        <w:t xml:space="preserve">, R., Aamer, M., Li, H., &amp; Wu, Z. (2022). Key </w:t>
      </w:r>
      <w:r w:rsidRPr="00353294">
        <w:rPr>
          <w:rFonts w:ascii="Times New Roman" w:eastAsia="Times New Roman" w:hAnsi="Times New Roman" w:cs="Times New Roman"/>
          <w:sz w:val="24"/>
          <w:szCs w:val="24"/>
          <w:lang w:eastAsia="en-IN"/>
        </w:rPr>
        <w:lastRenderedPageBreak/>
        <w:t xml:space="preserve">insights to develop drought-resilient soybean: A review. </w:t>
      </w:r>
      <w:r w:rsidRPr="00353294">
        <w:rPr>
          <w:rFonts w:ascii="Times New Roman" w:eastAsia="Times New Roman" w:hAnsi="Times New Roman" w:cs="Times New Roman"/>
          <w:i/>
          <w:iCs/>
          <w:sz w:val="24"/>
          <w:szCs w:val="24"/>
          <w:lang w:eastAsia="en-IN"/>
        </w:rPr>
        <w:t>Journal of King Saud University -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34</w:t>
      </w:r>
      <w:r w:rsidRPr="00353294">
        <w:rPr>
          <w:rFonts w:ascii="Times New Roman" w:eastAsia="Times New Roman" w:hAnsi="Times New Roman" w:cs="Times New Roman"/>
          <w:sz w:val="24"/>
          <w:szCs w:val="24"/>
          <w:lang w:eastAsia="en-IN"/>
        </w:rPr>
        <w:t xml:space="preserve">(5), 102089. </w:t>
      </w:r>
      <w:hyperlink r:id="rId46" w:history="1">
        <w:r w:rsidRPr="00353294">
          <w:rPr>
            <w:rStyle w:val="Hyperlink"/>
            <w:rFonts w:ascii="Times New Roman" w:eastAsia="Times New Roman" w:hAnsi="Times New Roman" w:cs="Times New Roman"/>
            <w:color w:val="auto"/>
            <w:sz w:val="24"/>
            <w:szCs w:val="24"/>
            <w:lang w:eastAsia="en-IN"/>
          </w:rPr>
          <w:t>https://doi.org/10.1016/j.jksus.2022.102089</w:t>
        </w:r>
      </w:hyperlink>
      <w:r w:rsidRPr="00353294">
        <w:rPr>
          <w:rFonts w:ascii="Times New Roman" w:eastAsia="Times New Roman" w:hAnsi="Times New Roman" w:cs="Times New Roman"/>
          <w:sz w:val="24"/>
          <w:szCs w:val="24"/>
          <w:lang w:eastAsia="en-IN"/>
        </w:rPr>
        <w:t xml:space="preserve"> </w:t>
      </w:r>
    </w:p>
    <w:p w14:paraId="21901F4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proofErr w:type="spellStart"/>
      <w:r w:rsidRPr="00353294">
        <w:rPr>
          <w:rFonts w:ascii="Times New Roman" w:eastAsia="Times New Roman" w:hAnsi="Times New Roman" w:cs="Times New Roman"/>
          <w:sz w:val="24"/>
          <w:szCs w:val="24"/>
          <w:lang w:eastAsia="en-IN"/>
        </w:rPr>
        <w:t>Salgotra</w:t>
      </w:r>
      <w:proofErr w:type="spellEnd"/>
      <w:r w:rsidRPr="00353294">
        <w:rPr>
          <w:rFonts w:ascii="Times New Roman" w:eastAsia="Times New Roman" w:hAnsi="Times New Roman" w:cs="Times New Roman"/>
          <w:sz w:val="24"/>
          <w:szCs w:val="24"/>
          <w:lang w:eastAsia="en-IN"/>
        </w:rPr>
        <w:t xml:space="preserve">, R. K., &amp; Chauhan, B. S. (2023). Genetic Diversity, Conservation, and Utilization of Plant Genetic Resources. </w:t>
      </w:r>
      <w:r w:rsidRPr="00353294">
        <w:rPr>
          <w:rFonts w:ascii="Times New Roman" w:eastAsia="Times New Roman" w:hAnsi="Times New Roman" w:cs="Times New Roman"/>
          <w:i/>
          <w:iCs/>
          <w:sz w:val="24"/>
          <w:szCs w:val="24"/>
          <w:lang w:eastAsia="en-IN"/>
        </w:rPr>
        <w:t>Genes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(1), 174. </w:t>
      </w:r>
      <w:hyperlink r:id="rId47" w:history="1">
        <w:r w:rsidRPr="00353294">
          <w:rPr>
            <w:rStyle w:val="Hyperlink"/>
            <w:rFonts w:ascii="Times New Roman" w:eastAsia="Times New Roman" w:hAnsi="Times New Roman" w:cs="Times New Roman"/>
            <w:color w:val="auto"/>
            <w:sz w:val="24"/>
            <w:szCs w:val="24"/>
            <w:lang w:eastAsia="en-IN"/>
          </w:rPr>
          <w:t>https://doi.org/10.3390/genes14010174</w:t>
        </w:r>
      </w:hyperlink>
      <w:r w:rsidRPr="00353294">
        <w:rPr>
          <w:rFonts w:ascii="Times New Roman" w:eastAsia="Times New Roman" w:hAnsi="Times New Roman" w:cs="Times New Roman"/>
          <w:sz w:val="24"/>
          <w:szCs w:val="24"/>
          <w:lang w:eastAsia="en-IN"/>
        </w:rPr>
        <w:t xml:space="preserve"> </w:t>
      </w:r>
    </w:p>
    <w:p w14:paraId="310BCB18"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Sharma, A., Tripathi, M. K., Tiwari, S., Gupta, N., Tripathi, N., &amp; Mishra, N. (2021). Evaluation of Soybean (</w:t>
      </w:r>
      <w:r w:rsidRPr="00353294">
        <w:rPr>
          <w:rFonts w:ascii="Times New Roman" w:eastAsia="Times New Roman" w:hAnsi="Times New Roman" w:cs="Times New Roman"/>
          <w:i/>
          <w:sz w:val="24"/>
          <w:szCs w:val="24"/>
          <w:lang w:eastAsia="en-IN"/>
        </w:rPr>
        <w:t>Glycine max</w:t>
      </w:r>
      <w:r w:rsidRPr="00353294">
        <w:rPr>
          <w:rFonts w:ascii="Times New Roman" w:eastAsia="Times New Roman" w:hAnsi="Times New Roman" w:cs="Times New Roman"/>
          <w:sz w:val="24"/>
          <w:szCs w:val="24"/>
          <w:lang w:eastAsia="en-IN"/>
        </w:rPr>
        <w:t xml:space="preserve"> L.) Genotypes on the basis of biochemical contents and anti-oxidant enzyme activities. </w:t>
      </w:r>
      <w:r w:rsidRPr="00353294">
        <w:rPr>
          <w:rFonts w:ascii="Times New Roman" w:eastAsia="Times New Roman" w:hAnsi="Times New Roman" w:cs="Times New Roman"/>
          <w:i/>
          <w:iCs/>
          <w:sz w:val="24"/>
          <w:szCs w:val="24"/>
          <w:lang w:eastAsia="en-IN"/>
        </w:rPr>
        <w:t xml:space="preserve">Legume Research </w:t>
      </w:r>
      <w:hyperlink r:id="rId48" w:history="1">
        <w:r w:rsidRPr="00353294">
          <w:rPr>
            <w:rStyle w:val="Hyperlink"/>
            <w:rFonts w:ascii="Times New Roman" w:eastAsia="Times New Roman" w:hAnsi="Times New Roman" w:cs="Times New Roman"/>
            <w:color w:val="auto"/>
            <w:sz w:val="24"/>
            <w:szCs w:val="24"/>
            <w:lang w:eastAsia="en-IN"/>
          </w:rPr>
          <w:t>https://doi.org/10.18805/LR-4678</w:t>
        </w:r>
      </w:hyperlink>
      <w:r w:rsidRPr="00353294">
        <w:rPr>
          <w:rFonts w:ascii="Times New Roman" w:eastAsia="Times New Roman" w:hAnsi="Times New Roman" w:cs="Times New Roman"/>
          <w:sz w:val="24"/>
          <w:szCs w:val="24"/>
          <w:lang w:eastAsia="en-IN"/>
        </w:rPr>
        <w:t xml:space="preserve"> </w:t>
      </w:r>
    </w:p>
    <w:p w14:paraId="2C7B205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Sharma, A., Mishra, N., Tripathi, N., Nehra, S., Singh, J., &amp; Tiwari S. </w:t>
      </w:r>
      <w:r w:rsidRPr="00353294">
        <w:rPr>
          <w:rFonts w:ascii="Times New Roman" w:eastAsia="Times New Roman" w:hAnsi="Times New Roman" w:cs="Times New Roman"/>
          <w:i/>
          <w:iCs/>
          <w:sz w:val="24"/>
          <w:szCs w:val="24"/>
          <w:lang w:eastAsia="en-IN"/>
        </w:rPr>
        <w:t>et al</w:t>
      </w:r>
      <w:r w:rsidRPr="00353294">
        <w:rPr>
          <w:rFonts w:ascii="Times New Roman" w:eastAsia="Times New Roman" w:hAnsi="Times New Roman" w:cs="Times New Roman"/>
          <w:sz w:val="24"/>
          <w:szCs w:val="24"/>
          <w:lang w:eastAsia="en-IN"/>
        </w:rPr>
        <w:t xml:space="preserve">. (2023). Qualitative trait based variability among soybean genotypes. </w:t>
      </w:r>
      <w:r w:rsidRPr="00353294">
        <w:rPr>
          <w:rFonts w:ascii="Times New Roman" w:eastAsia="Times New Roman" w:hAnsi="Times New Roman" w:cs="Times New Roman"/>
          <w:i/>
          <w:iCs/>
          <w:sz w:val="24"/>
          <w:szCs w:val="24"/>
          <w:lang w:eastAsia="en-IN"/>
        </w:rPr>
        <w:t>Acta Scientific Agriculture</w:t>
      </w:r>
      <w:r w:rsidRPr="00353294">
        <w:rPr>
          <w:rFonts w:ascii="Times New Roman" w:eastAsia="Times New Roman" w:hAnsi="Times New Roman" w:cs="Times New Roman"/>
          <w:sz w:val="24"/>
          <w:szCs w:val="24"/>
          <w:lang w:eastAsia="en-IN"/>
        </w:rPr>
        <w:t xml:space="preserve">. 1;02–13. </w:t>
      </w:r>
      <w:hyperlink r:id="rId49" w:history="1">
        <w:r w:rsidRPr="00353294">
          <w:rPr>
            <w:rStyle w:val="Hyperlink"/>
            <w:rFonts w:ascii="Times New Roman" w:eastAsia="Times New Roman" w:hAnsi="Times New Roman" w:cs="Times New Roman"/>
            <w:color w:val="auto"/>
            <w:sz w:val="24"/>
            <w:szCs w:val="24"/>
            <w:lang w:eastAsia="en-IN"/>
          </w:rPr>
          <w:t>https://doi.org/10.31080/ASAG.2023.07.1212</w:t>
        </w:r>
      </w:hyperlink>
      <w:r w:rsidRPr="00353294">
        <w:rPr>
          <w:rFonts w:ascii="Times New Roman" w:eastAsia="Times New Roman" w:hAnsi="Times New Roman" w:cs="Times New Roman"/>
          <w:sz w:val="24"/>
          <w:szCs w:val="24"/>
          <w:highlight w:val="yellow"/>
          <w:lang w:eastAsia="en-IN"/>
        </w:rPr>
        <w:t xml:space="preserve"> </w:t>
      </w:r>
    </w:p>
    <w:p w14:paraId="0A93EA5F"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bCs/>
          <w:sz w:val="24"/>
          <w:szCs w:val="24"/>
          <w:lang w:val="x-none"/>
        </w:rPr>
        <w:t>Shyam,</w:t>
      </w:r>
      <w:r w:rsidRPr="00353294">
        <w:rPr>
          <w:rFonts w:ascii="Times New Roman" w:hAnsi="Times New Roman" w:cs="Times New Roman"/>
          <w:bCs/>
          <w:sz w:val="24"/>
          <w:szCs w:val="24"/>
        </w:rPr>
        <w:t xml:space="preserve"> </w:t>
      </w:r>
      <w:r w:rsidRPr="00353294">
        <w:rPr>
          <w:rFonts w:ascii="Times New Roman" w:hAnsi="Times New Roman" w:cs="Times New Roman"/>
          <w:bCs/>
          <w:sz w:val="24"/>
          <w:szCs w:val="24"/>
          <w:lang w:val="x-none"/>
        </w:rPr>
        <w:t xml:space="preserve">C., &amp; Tripathi, M,K. (2019). </w:t>
      </w:r>
      <w:r w:rsidRPr="00353294">
        <w:rPr>
          <w:rFonts w:ascii="Times New Roman" w:hAnsi="Times New Roman" w:cs="Times New Roman"/>
          <w:sz w:val="24"/>
          <w:szCs w:val="24"/>
        </w:rPr>
        <w:t>Biochemical studies in Indian mustard (</w:t>
      </w:r>
      <w:r w:rsidRPr="00353294">
        <w:rPr>
          <w:rFonts w:ascii="Times New Roman" w:hAnsi="Times New Roman" w:cs="Times New Roman"/>
          <w:i/>
          <w:iCs/>
          <w:sz w:val="24"/>
          <w:szCs w:val="24"/>
        </w:rPr>
        <w:t>Brassica juncea</w:t>
      </w:r>
      <w:r w:rsidRPr="00353294">
        <w:rPr>
          <w:rFonts w:ascii="Times New Roman" w:hAnsi="Times New Roman" w:cs="Times New Roman"/>
          <w:sz w:val="24"/>
          <w:szCs w:val="24"/>
        </w:rPr>
        <w:t xml:space="preserve"> L.) </w:t>
      </w:r>
      <w:proofErr w:type="spellStart"/>
      <w:r w:rsidRPr="00353294">
        <w:rPr>
          <w:rFonts w:ascii="Times New Roman" w:hAnsi="Times New Roman" w:cs="Times New Roman"/>
          <w:sz w:val="24"/>
          <w:szCs w:val="24"/>
        </w:rPr>
        <w:t>czern</w:t>
      </w:r>
      <w:proofErr w:type="spellEnd"/>
      <w:r w:rsidRPr="00353294">
        <w:rPr>
          <w:rFonts w:ascii="Times New Roman" w:hAnsi="Times New Roman" w:cs="Times New Roman"/>
          <w:sz w:val="24"/>
          <w:szCs w:val="24"/>
        </w:rPr>
        <w:t xml:space="preserve"> and </w:t>
      </w:r>
      <w:proofErr w:type="spellStart"/>
      <w:r w:rsidRPr="00353294">
        <w:rPr>
          <w:rFonts w:ascii="Times New Roman" w:hAnsi="Times New Roman" w:cs="Times New Roman"/>
          <w:sz w:val="24"/>
          <w:szCs w:val="24"/>
        </w:rPr>
        <w:t>coss</w:t>
      </w:r>
      <w:proofErr w:type="spellEnd"/>
      <w:r w:rsidRPr="00353294">
        <w:rPr>
          <w:rFonts w:ascii="Times New Roman" w:hAnsi="Times New Roman" w:cs="Times New Roman"/>
          <w:sz w:val="24"/>
          <w:szCs w:val="24"/>
        </w:rPr>
        <w:t xml:space="preserve"> for fatty acid profiling</w:t>
      </w:r>
      <w:r w:rsidRPr="00353294">
        <w:rPr>
          <w:rFonts w:ascii="Times New Roman" w:hAnsi="Times New Roman" w:cs="Times New Roman"/>
          <w:bCs/>
          <w:sz w:val="24"/>
          <w:szCs w:val="24"/>
          <w:lang w:val="x-none"/>
        </w:rPr>
        <w:t xml:space="preserve">. </w:t>
      </w:r>
      <w:r w:rsidRPr="00353294">
        <w:rPr>
          <w:rFonts w:ascii="Times New Roman" w:hAnsi="Times New Roman" w:cs="Times New Roman"/>
          <w:bCs/>
          <w:i/>
          <w:iCs/>
          <w:sz w:val="24"/>
          <w:szCs w:val="24"/>
          <w:lang w:val="x-none"/>
        </w:rPr>
        <w:t>International Journal  of Chemical Studies</w:t>
      </w:r>
      <w:r w:rsidRPr="00353294">
        <w:rPr>
          <w:rFonts w:ascii="Times New Roman" w:hAnsi="Times New Roman" w:cs="Times New Roman"/>
          <w:bCs/>
          <w:sz w:val="24"/>
          <w:szCs w:val="24"/>
          <w:lang w:val="x-none"/>
        </w:rPr>
        <w:t xml:space="preserve">. </w:t>
      </w:r>
      <w:r w:rsidRPr="00353294">
        <w:rPr>
          <w:rFonts w:ascii="Times New Roman" w:hAnsi="Times New Roman" w:cs="Times New Roman"/>
          <w:bCs/>
          <w:i/>
          <w:iCs/>
          <w:sz w:val="24"/>
          <w:szCs w:val="24"/>
          <w:lang w:val="x-none"/>
        </w:rPr>
        <w:t>97(4),</w:t>
      </w:r>
      <w:r w:rsidRPr="00353294">
        <w:rPr>
          <w:rFonts w:ascii="Times New Roman" w:hAnsi="Times New Roman" w:cs="Times New Roman"/>
          <w:bCs/>
          <w:sz w:val="24"/>
          <w:szCs w:val="24"/>
          <w:lang w:val="x-none"/>
        </w:rPr>
        <w:t>338-343.</w:t>
      </w:r>
    </w:p>
    <w:p w14:paraId="6792E64C"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Silva-Pérez, V., de </w:t>
      </w:r>
      <w:proofErr w:type="spellStart"/>
      <w:r w:rsidRPr="00353294">
        <w:rPr>
          <w:rFonts w:ascii="Times New Roman" w:eastAsia="Times New Roman" w:hAnsi="Times New Roman" w:cs="Times New Roman"/>
          <w:sz w:val="24"/>
          <w:szCs w:val="24"/>
          <w:lang w:eastAsia="en-IN"/>
        </w:rPr>
        <w:t>Faveri</w:t>
      </w:r>
      <w:proofErr w:type="spellEnd"/>
      <w:r w:rsidRPr="00353294">
        <w:rPr>
          <w:rFonts w:ascii="Times New Roman" w:eastAsia="Times New Roman" w:hAnsi="Times New Roman" w:cs="Times New Roman"/>
          <w:sz w:val="24"/>
          <w:szCs w:val="24"/>
          <w:lang w:eastAsia="en-IN"/>
        </w:rPr>
        <w:t xml:space="preserve">, J., Molero, G., Deery, D. M., Condon, A. G., Reynolds, M. P., Evans, J. R., &amp; Furbank, R. T. (2020). Genetic variation for photosynthetic capacity and efficiency in spring wheat. </w:t>
      </w:r>
      <w:r w:rsidRPr="00353294">
        <w:rPr>
          <w:rFonts w:ascii="Times New Roman" w:eastAsia="Times New Roman" w:hAnsi="Times New Roman" w:cs="Times New Roman"/>
          <w:i/>
          <w:iCs/>
          <w:sz w:val="24"/>
          <w:szCs w:val="24"/>
          <w:lang w:eastAsia="en-IN"/>
        </w:rPr>
        <w:t>Journal of Experimental Botany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71</w:t>
      </w:r>
      <w:r w:rsidRPr="00353294">
        <w:rPr>
          <w:rFonts w:ascii="Times New Roman" w:eastAsia="Times New Roman" w:hAnsi="Times New Roman" w:cs="Times New Roman"/>
          <w:sz w:val="24"/>
          <w:szCs w:val="24"/>
          <w:lang w:eastAsia="en-IN"/>
        </w:rPr>
        <w:t xml:space="preserve">(7), 2299–2311. </w:t>
      </w:r>
      <w:hyperlink r:id="rId50" w:history="1">
        <w:r w:rsidRPr="00353294">
          <w:rPr>
            <w:rStyle w:val="Hyperlink"/>
            <w:rFonts w:ascii="Times New Roman" w:eastAsia="Times New Roman" w:hAnsi="Times New Roman" w:cs="Times New Roman"/>
            <w:color w:val="auto"/>
            <w:sz w:val="24"/>
            <w:szCs w:val="24"/>
            <w:lang w:eastAsia="en-IN"/>
          </w:rPr>
          <w:t>https://doi.org/10.1093/jxb/erz439</w:t>
        </w:r>
      </w:hyperlink>
      <w:r w:rsidRPr="00353294">
        <w:rPr>
          <w:rFonts w:ascii="Times New Roman" w:eastAsia="Times New Roman" w:hAnsi="Times New Roman" w:cs="Times New Roman"/>
          <w:sz w:val="24"/>
          <w:szCs w:val="24"/>
          <w:lang w:eastAsia="en-IN"/>
        </w:rPr>
        <w:t xml:space="preserve"> </w:t>
      </w:r>
    </w:p>
    <w:p w14:paraId="0999DCC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Silva, M. F. da, Soares, J. M., Xavier, W. A., Silva, F. C. dos S., Silva, F. L. da, &amp; Silva, L. J. da. (2023). The role of the biochemical composition of soybean seeds in the tolerance to deterioration under natural and artificial aging. </w:t>
      </w:r>
      <w:proofErr w:type="spellStart"/>
      <w:r w:rsidRPr="00353294">
        <w:rPr>
          <w:rFonts w:ascii="Times New Roman" w:eastAsia="Times New Roman" w:hAnsi="Times New Roman" w:cs="Times New Roman"/>
          <w:i/>
          <w:iCs/>
          <w:sz w:val="24"/>
          <w:szCs w:val="24"/>
          <w:lang w:eastAsia="en-IN"/>
        </w:rPr>
        <w:t>Heliyon</w:t>
      </w:r>
      <w:proofErr w:type="spellEnd"/>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9</w:t>
      </w:r>
      <w:r w:rsidRPr="00353294">
        <w:rPr>
          <w:rFonts w:ascii="Times New Roman" w:eastAsia="Times New Roman" w:hAnsi="Times New Roman" w:cs="Times New Roman"/>
          <w:sz w:val="24"/>
          <w:szCs w:val="24"/>
          <w:lang w:eastAsia="en-IN"/>
        </w:rPr>
        <w:t xml:space="preserve">(12), e21628. </w:t>
      </w:r>
      <w:hyperlink r:id="rId51" w:history="1">
        <w:r w:rsidRPr="00353294">
          <w:rPr>
            <w:rStyle w:val="Hyperlink"/>
            <w:rFonts w:ascii="Times New Roman" w:eastAsia="Times New Roman" w:hAnsi="Times New Roman" w:cs="Times New Roman"/>
            <w:color w:val="auto"/>
            <w:sz w:val="24"/>
            <w:szCs w:val="24"/>
            <w:lang w:eastAsia="en-IN"/>
          </w:rPr>
          <w:t>https://doi.org/10.1016/j.heliyon.2023.e21628</w:t>
        </w:r>
      </w:hyperlink>
      <w:r w:rsidRPr="00353294">
        <w:rPr>
          <w:rFonts w:ascii="Times New Roman" w:eastAsia="Times New Roman" w:hAnsi="Times New Roman" w:cs="Times New Roman"/>
          <w:sz w:val="24"/>
          <w:szCs w:val="24"/>
          <w:lang w:eastAsia="en-IN"/>
        </w:rPr>
        <w:t xml:space="preserve"> </w:t>
      </w:r>
    </w:p>
    <w:p w14:paraId="6EB6CE93"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Slattery, R. A., </w:t>
      </w:r>
      <w:proofErr w:type="spellStart"/>
      <w:r w:rsidRPr="00353294">
        <w:rPr>
          <w:rFonts w:ascii="Times New Roman" w:eastAsia="Times New Roman" w:hAnsi="Times New Roman" w:cs="Times New Roman"/>
          <w:sz w:val="24"/>
          <w:szCs w:val="24"/>
          <w:lang w:eastAsia="en-IN"/>
        </w:rPr>
        <w:t>VanLoocke</w:t>
      </w:r>
      <w:proofErr w:type="spellEnd"/>
      <w:r w:rsidRPr="00353294">
        <w:rPr>
          <w:rFonts w:ascii="Times New Roman" w:eastAsia="Times New Roman" w:hAnsi="Times New Roman" w:cs="Times New Roman"/>
          <w:sz w:val="24"/>
          <w:szCs w:val="24"/>
          <w:lang w:eastAsia="en-IN"/>
        </w:rPr>
        <w:t xml:space="preserve">, A., Bernacchi, C. J., Zhu, X.-G., &amp; Ort, D. R. (2017). Photosynthesis, light use efficiency, and yield of reduced-chlorophyll soybean mutants in field conditions.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8</w:t>
      </w:r>
      <w:r w:rsidRPr="00353294">
        <w:rPr>
          <w:rFonts w:ascii="Times New Roman" w:eastAsia="Times New Roman" w:hAnsi="Times New Roman" w:cs="Times New Roman"/>
          <w:sz w:val="24"/>
          <w:szCs w:val="24"/>
          <w:lang w:eastAsia="en-IN"/>
        </w:rPr>
        <w:t xml:space="preserve">, </w:t>
      </w:r>
      <w:hyperlink r:id="rId52" w:history="1">
        <w:r w:rsidRPr="00353294">
          <w:rPr>
            <w:rStyle w:val="Hyperlink"/>
            <w:rFonts w:ascii="Times New Roman" w:eastAsia="Times New Roman" w:hAnsi="Times New Roman" w:cs="Times New Roman"/>
            <w:color w:val="auto"/>
            <w:sz w:val="24"/>
            <w:szCs w:val="24"/>
            <w:lang w:eastAsia="en-IN"/>
          </w:rPr>
          <w:t>https://doi.org/10.3389/fpls.2017.00549</w:t>
        </w:r>
      </w:hyperlink>
      <w:r w:rsidRPr="00353294">
        <w:rPr>
          <w:rFonts w:ascii="Times New Roman" w:eastAsia="Times New Roman" w:hAnsi="Times New Roman" w:cs="Times New Roman"/>
          <w:sz w:val="24"/>
          <w:szCs w:val="24"/>
          <w:lang w:eastAsia="en-IN"/>
        </w:rPr>
        <w:t xml:space="preserve"> </w:t>
      </w:r>
    </w:p>
    <w:p w14:paraId="761FBDE8" w14:textId="77777777" w:rsidR="00353294" w:rsidRPr="00353294" w:rsidRDefault="00353294" w:rsidP="00353294">
      <w:pPr>
        <w:widowControl w:val="0"/>
        <w:numPr>
          <w:ilvl w:val="0"/>
          <w:numId w:val="1"/>
        </w:numPr>
        <w:autoSpaceDE w:val="0"/>
        <w:autoSpaceDN w:val="0"/>
        <w:spacing w:before="120" w:after="120" w:line="360" w:lineRule="auto"/>
        <w:ind w:left="357" w:hanging="357"/>
        <w:jc w:val="both"/>
        <w:rPr>
          <w:rFonts w:ascii="Times New Roman" w:hAnsi="Times New Roman" w:cs="Times New Roman"/>
          <w:sz w:val="24"/>
          <w:szCs w:val="24"/>
        </w:rPr>
      </w:pPr>
      <w:r w:rsidRPr="00353294">
        <w:rPr>
          <w:rFonts w:ascii="Times New Roman" w:hAnsi="Times New Roman" w:cs="Times New Roman"/>
          <w:sz w:val="24"/>
          <w:szCs w:val="24"/>
        </w:rPr>
        <w:t xml:space="preserve">Snedecor, G., &amp; Cochran, W.G. Statistical Methods. (1997). VI Ed. Oxford IBH Pub. Co. Delhi. </w:t>
      </w:r>
    </w:p>
    <w:p w14:paraId="3AC56BB0"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shd w:val="clear" w:color="auto" w:fill="FFFFFF"/>
        </w:rPr>
        <w:t xml:space="preserve">Swain, T. &amp; Hillis, W.E. (1959). The phenolic constituents of </w:t>
      </w:r>
      <w:r w:rsidRPr="00353294">
        <w:rPr>
          <w:rFonts w:ascii="Times New Roman" w:hAnsi="Times New Roman" w:cs="Times New Roman"/>
          <w:i/>
          <w:iCs/>
          <w:sz w:val="24"/>
          <w:szCs w:val="24"/>
          <w:shd w:val="clear" w:color="auto" w:fill="FFFFFF"/>
        </w:rPr>
        <w:t>Prunus domestica</w:t>
      </w:r>
      <w:r w:rsidRPr="00353294">
        <w:rPr>
          <w:rFonts w:ascii="Times New Roman" w:hAnsi="Times New Roman" w:cs="Times New Roman"/>
          <w:sz w:val="24"/>
          <w:szCs w:val="24"/>
          <w:shd w:val="clear" w:color="auto" w:fill="FFFFFF"/>
        </w:rPr>
        <w:t xml:space="preserve">. I.-The quantitative analysis of phenolic constituents. </w:t>
      </w:r>
      <w:r w:rsidRPr="00353294">
        <w:rPr>
          <w:rFonts w:ascii="Times New Roman" w:hAnsi="Times New Roman" w:cs="Times New Roman"/>
          <w:i/>
          <w:iCs/>
          <w:sz w:val="24"/>
          <w:szCs w:val="24"/>
          <w:shd w:val="clear" w:color="auto" w:fill="FFFFFF"/>
        </w:rPr>
        <w:t>Journal of the Science of Food and Agriculture</w:t>
      </w:r>
      <w:r w:rsidRPr="00353294">
        <w:rPr>
          <w:rFonts w:ascii="Times New Roman" w:hAnsi="Times New Roman" w:cs="Times New Roman"/>
          <w:sz w:val="24"/>
          <w:szCs w:val="24"/>
          <w:shd w:val="clear" w:color="auto" w:fill="FFFFFF"/>
        </w:rPr>
        <w:t>,10,63-68.</w:t>
      </w:r>
      <w:hyperlink r:id="rId53" w:history="1">
        <w:r w:rsidRPr="00353294">
          <w:rPr>
            <w:rStyle w:val="Hyperlink"/>
            <w:rFonts w:ascii="Times New Roman" w:hAnsi="Times New Roman" w:cs="Times New Roman"/>
            <w:color w:val="auto"/>
            <w:sz w:val="24"/>
            <w:szCs w:val="24"/>
            <w:shd w:val="clear" w:color="auto" w:fill="FFFFFF"/>
          </w:rPr>
          <w:t>http://dx.doi.org/10.1002/jsfa.2740100110</w:t>
        </w:r>
      </w:hyperlink>
    </w:p>
    <w:p w14:paraId="42C102E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Tayade, R., Imran, M., Ghimire, A., Khan, W., Nabi, R. B. S., &amp; Kim, Y. (2023). Molecular, genetic, and genomic basis of seed size and yield characteristics in soybean. </w:t>
      </w:r>
      <w:r w:rsidRPr="00353294">
        <w:rPr>
          <w:rFonts w:ascii="Times New Roman" w:eastAsia="Times New Roman" w:hAnsi="Times New Roman" w:cs="Times New Roman"/>
          <w:i/>
          <w:iCs/>
          <w:sz w:val="24"/>
          <w:szCs w:val="24"/>
          <w:lang w:eastAsia="en-IN"/>
        </w:rPr>
        <w:t>Frontiers in Plant Science</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14</w:t>
      </w:r>
      <w:r w:rsidRPr="00353294">
        <w:rPr>
          <w:rFonts w:ascii="Times New Roman" w:eastAsia="Times New Roman" w:hAnsi="Times New Roman" w:cs="Times New Roman"/>
          <w:sz w:val="24"/>
          <w:szCs w:val="24"/>
          <w:lang w:eastAsia="en-IN"/>
        </w:rPr>
        <w:t xml:space="preserve">, </w:t>
      </w:r>
      <w:hyperlink r:id="rId54" w:history="1">
        <w:r w:rsidRPr="00353294">
          <w:rPr>
            <w:rStyle w:val="Hyperlink"/>
            <w:rFonts w:ascii="Times New Roman" w:eastAsia="Times New Roman" w:hAnsi="Times New Roman" w:cs="Times New Roman"/>
            <w:color w:val="auto"/>
            <w:sz w:val="24"/>
            <w:szCs w:val="24"/>
            <w:lang w:eastAsia="en-IN"/>
          </w:rPr>
          <w:t>https://doi.org/10.3389/fpls.2023.1195210</w:t>
        </w:r>
      </w:hyperlink>
      <w:r w:rsidRPr="00353294">
        <w:rPr>
          <w:rFonts w:ascii="Times New Roman" w:eastAsia="Times New Roman" w:hAnsi="Times New Roman" w:cs="Times New Roman"/>
          <w:sz w:val="24"/>
          <w:szCs w:val="24"/>
          <w:lang w:eastAsia="en-IN"/>
        </w:rPr>
        <w:t xml:space="preserve"> </w:t>
      </w:r>
    </w:p>
    <w:p w14:paraId="019901BB" w14:textId="77777777" w:rsidR="00353294" w:rsidRPr="00353294" w:rsidRDefault="00353294" w:rsidP="00353294">
      <w:pPr>
        <w:pStyle w:val="Default"/>
        <w:numPr>
          <w:ilvl w:val="0"/>
          <w:numId w:val="1"/>
        </w:numPr>
        <w:spacing w:before="120" w:after="120" w:line="360" w:lineRule="auto"/>
        <w:jc w:val="both"/>
        <w:rPr>
          <w:rFonts w:ascii="Times New Roman" w:hAnsi="Times New Roman" w:cs="Times New Roman"/>
          <w:color w:val="auto"/>
        </w:rPr>
      </w:pPr>
      <w:bookmarkStart w:id="7" w:name="_Hlk142544420"/>
      <w:r w:rsidRPr="00353294">
        <w:rPr>
          <w:rFonts w:ascii="Times New Roman" w:hAnsi="Times New Roman" w:cs="Times New Roman"/>
          <w:color w:val="auto"/>
        </w:rPr>
        <w:lastRenderedPageBreak/>
        <w:t xml:space="preserve">Tiwari, </w:t>
      </w:r>
      <w:bookmarkEnd w:id="7"/>
      <w:r w:rsidRPr="00353294">
        <w:rPr>
          <w:rFonts w:ascii="Times New Roman" w:hAnsi="Times New Roman" w:cs="Times New Roman"/>
          <w:color w:val="auto"/>
        </w:rPr>
        <w:t xml:space="preserve">P.N., Tiwari, S., Sapre, S., Babbar, A., Tripathi, N., Tiwari, S., &amp; Tripathi, M. K. (2023a). Screening and selection of drought-tolerant high-yielding chickpea genotypes based on physio-biochemical selection indices and yield trials. </w:t>
      </w:r>
      <w:r w:rsidRPr="00353294">
        <w:rPr>
          <w:rFonts w:ascii="Times New Roman" w:hAnsi="Times New Roman" w:cs="Times New Roman"/>
          <w:i/>
          <w:iCs/>
          <w:color w:val="auto"/>
        </w:rPr>
        <w:t>Life</w:t>
      </w:r>
      <w:r w:rsidRPr="00353294">
        <w:rPr>
          <w:rFonts w:ascii="Times New Roman" w:hAnsi="Times New Roman" w:cs="Times New Roman"/>
          <w:color w:val="auto"/>
        </w:rPr>
        <w:t xml:space="preserve">. </w:t>
      </w:r>
      <w:r w:rsidRPr="00353294">
        <w:rPr>
          <w:rFonts w:ascii="Times New Roman" w:hAnsi="Times New Roman" w:cs="Times New Roman"/>
          <w:i/>
          <w:iCs/>
          <w:color w:val="auto"/>
        </w:rPr>
        <w:t>13,</w:t>
      </w:r>
      <w:r w:rsidRPr="00353294">
        <w:rPr>
          <w:rFonts w:ascii="Times New Roman" w:hAnsi="Times New Roman" w:cs="Times New Roman"/>
          <w:color w:val="auto"/>
        </w:rPr>
        <w:t xml:space="preserve"> 1405. </w:t>
      </w:r>
    </w:p>
    <w:p w14:paraId="65E4240B" w14:textId="77777777" w:rsidR="00353294" w:rsidRPr="00353294" w:rsidRDefault="00353294" w:rsidP="00353294">
      <w:pPr>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Tiwari, P.N., Tiwari, S., Sapre, S., Tripathi, N., </w:t>
      </w:r>
      <w:proofErr w:type="spellStart"/>
      <w:r w:rsidRPr="00353294">
        <w:rPr>
          <w:rFonts w:ascii="Times New Roman" w:hAnsi="Times New Roman" w:cs="Times New Roman"/>
          <w:sz w:val="24"/>
          <w:szCs w:val="24"/>
        </w:rPr>
        <w:t>Payasi</w:t>
      </w:r>
      <w:proofErr w:type="spellEnd"/>
      <w:r w:rsidRPr="00353294">
        <w:rPr>
          <w:rFonts w:ascii="Times New Roman" w:hAnsi="Times New Roman" w:cs="Times New Roman"/>
          <w:sz w:val="24"/>
          <w:szCs w:val="24"/>
        </w:rPr>
        <w:t>, D.K., Singh, M., Thakur, S., Sharma, M., Tiwari, S., &amp; Tripathi, M.K. (2023b). Prioritization of physio-biochemical selection indices and yield-attributing traits toward the acquisition of drought tolerance in chickpea (</w:t>
      </w:r>
      <w:r w:rsidRPr="00353294">
        <w:rPr>
          <w:rFonts w:ascii="Times New Roman" w:hAnsi="Times New Roman" w:cs="Times New Roman"/>
          <w:i/>
          <w:iCs/>
          <w:sz w:val="24"/>
          <w:szCs w:val="24"/>
        </w:rPr>
        <w:t>Cicer arietinum</w:t>
      </w:r>
      <w:r w:rsidRPr="00353294">
        <w:rPr>
          <w:rFonts w:ascii="Times New Roman" w:hAnsi="Times New Roman" w:cs="Times New Roman"/>
          <w:sz w:val="24"/>
          <w:szCs w:val="24"/>
        </w:rPr>
        <w:t xml:space="preserve"> L.). </w:t>
      </w:r>
      <w:r w:rsidRPr="00353294">
        <w:rPr>
          <w:rFonts w:ascii="Times New Roman" w:hAnsi="Times New Roman" w:cs="Times New Roman"/>
          <w:i/>
          <w:iCs/>
          <w:sz w:val="24"/>
          <w:szCs w:val="24"/>
        </w:rPr>
        <w:t>Plants</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12,</w:t>
      </w:r>
      <w:r w:rsidRPr="00353294">
        <w:rPr>
          <w:rFonts w:ascii="Times New Roman" w:hAnsi="Times New Roman" w:cs="Times New Roman"/>
          <w:sz w:val="24"/>
          <w:szCs w:val="24"/>
        </w:rPr>
        <w:t xml:space="preserve"> 3175. https://doi.org/ 10.3390/plants12183175</w:t>
      </w:r>
    </w:p>
    <w:p w14:paraId="7C47B447"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Tripathi, M.K., Tripathi, N., Tiwari, S., Mishra, N., Sharma, A., &amp; Tiwari, S,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(2023). Identification of Indian soybean (</w:t>
      </w:r>
      <w:r w:rsidRPr="00353294">
        <w:rPr>
          <w:rFonts w:ascii="Times New Roman" w:hAnsi="Times New Roman" w:cs="Times New Roman"/>
          <w:i/>
          <w:iCs/>
          <w:sz w:val="24"/>
          <w:szCs w:val="24"/>
        </w:rPr>
        <w:t>Glycine max</w:t>
      </w:r>
      <w:r w:rsidRPr="00353294">
        <w:rPr>
          <w:rFonts w:ascii="Times New Roman" w:hAnsi="Times New Roman" w:cs="Times New Roman"/>
          <w:sz w:val="24"/>
          <w:szCs w:val="24"/>
        </w:rPr>
        <w:t xml:space="preserve"> [L.] </w:t>
      </w:r>
      <w:proofErr w:type="spellStart"/>
      <w:r w:rsidRPr="00353294">
        <w:rPr>
          <w:rFonts w:ascii="Times New Roman" w:hAnsi="Times New Roman" w:cs="Times New Roman"/>
          <w:sz w:val="24"/>
          <w:szCs w:val="24"/>
        </w:rPr>
        <w:t>Merr</w:t>
      </w:r>
      <w:proofErr w:type="spellEnd"/>
      <w:r w:rsidRPr="00353294">
        <w:rPr>
          <w:rFonts w:ascii="Times New Roman" w:hAnsi="Times New Roman" w:cs="Times New Roman"/>
          <w:sz w:val="24"/>
          <w:szCs w:val="24"/>
        </w:rPr>
        <w:t xml:space="preserve">.) genotypes for drought tolerance and genetic diversity analysis using SSR markers. </w:t>
      </w:r>
      <w:r w:rsidRPr="00353294">
        <w:rPr>
          <w:rFonts w:ascii="Times New Roman" w:hAnsi="Times New Roman" w:cs="Times New Roman"/>
          <w:i/>
          <w:iCs/>
          <w:sz w:val="24"/>
          <w:szCs w:val="24"/>
        </w:rPr>
        <w:t>Scientist</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3(3)</w:t>
      </w:r>
      <w:r w:rsidRPr="00353294">
        <w:rPr>
          <w:rFonts w:ascii="Times New Roman" w:hAnsi="Times New Roman" w:cs="Times New Roman"/>
          <w:sz w:val="24"/>
          <w:szCs w:val="24"/>
        </w:rPr>
        <w:t xml:space="preserve">, 31-46. </w:t>
      </w:r>
    </w:p>
    <w:p w14:paraId="65DBFDE1" w14:textId="77777777" w:rsidR="00353294" w:rsidRPr="00353294" w:rsidRDefault="00353294" w:rsidP="00353294">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353294">
        <w:rPr>
          <w:rFonts w:ascii="Times New Roman" w:hAnsi="Times New Roman" w:cs="Times New Roman"/>
          <w:sz w:val="24"/>
          <w:szCs w:val="24"/>
        </w:rPr>
        <w:t xml:space="preserve">Upadhyay, S., Singh, A.K., Tripathi, M.K., Tiwari, S., &amp; Tripathi, N. (2020). Validation of simple sequence repeats markers for charcoal rot and Rhizoctonia root rot resistance in soybean genotypes. </w:t>
      </w:r>
      <w:r w:rsidRPr="00353294">
        <w:rPr>
          <w:rFonts w:ascii="Times New Roman" w:hAnsi="Times New Roman" w:cs="Times New Roman"/>
          <w:i/>
          <w:iCs/>
          <w:sz w:val="24"/>
          <w:szCs w:val="24"/>
        </w:rPr>
        <w:t>I.J.A.B.R.</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10(2),</w:t>
      </w:r>
      <w:r w:rsidRPr="00353294">
        <w:rPr>
          <w:rFonts w:ascii="Times New Roman" w:hAnsi="Times New Roman" w:cs="Times New Roman"/>
          <w:sz w:val="24"/>
          <w:szCs w:val="24"/>
        </w:rPr>
        <w:t>137-144.</w:t>
      </w:r>
    </w:p>
    <w:p w14:paraId="43A784C5"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Vargas-Almendra, A., Ruiz-Medrano, R., Núñez-Muñoz, L. A., Ramírez-Pool, J. A., Calderón-Pérez, B., &amp; </w:t>
      </w:r>
      <w:proofErr w:type="spellStart"/>
      <w:r w:rsidRPr="00353294">
        <w:rPr>
          <w:rFonts w:ascii="Times New Roman" w:eastAsia="Times New Roman" w:hAnsi="Times New Roman" w:cs="Times New Roman"/>
          <w:sz w:val="24"/>
          <w:szCs w:val="24"/>
          <w:lang w:eastAsia="en-IN"/>
        </w:rPr>
        <w:t>Xoconostle-Cázares</w:t>
      </w:r>
      <w:proofErr w:type="spellEnd"/>
      <w:r w:rsidRPr="00353294">
        <w:rPr>
          <w:rFonts w:ascii="Times New Roman" w:eastAsia="Times New Roman" w:hAnsi="Times New Roman" w:cs="Times New Roman"/>
          <w:sz w:val="24"/>
          <w:szCs w:val="24"/>
          <w:lang w:eastAsia="en-IN"/>
        </w:rPr>
        <w:t xml:space="preserve">, B. (2024). Advances in soybean genetic improvement. </w:t>
      </w:r>
      <w:r w:rsidRPr="00353294">
        <w:rPr>
          <w:rFonts w:ascii="Times New Roman" w:eastAsia="Times New Roman" w:hAnsi="Times New Roman" w:cs="Times New Roman"/>
          <w:i/>
          <w:iCs/>
          <w:sz w:val="24"/>
          <w:szCs w:val="24"/>
          <w:lang w:eastAsia="en-IN"/>
        </w:rPr>
        <w:t>Plants</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13</w:t>
      </w:r>
      <w:r w:rsidRPr="00353294">
        <w:rPr>
          <w:rFonts w:ascii="Times New Roman" w:eastAsia="Times New Roman" w:hAnsi="Times New Roman" w:cs="Times New Roman"/>
          <w:sz w:val="24"/>
          <w:szCs w:val="24"/>
          <w:lang w:eastAsia="en-IN"/>
        </w:rPr>
        <w:t>(</w:t>
      </w:r>
      <w:r w:rsidRPr="00353294">
        <w:rPr>
          <w:rFonts w:ascii="Times New Roman" w:eastAsia="Times New Roman" w:hAnsi="Times New Roman" w:cs="Times New Roman"/>
          <w:i/>
          <w:iCs/>
          <w:sz w:val="24"/>
          <w:szCs w:val="24"/>
          <w:lang w:eastAsia="en-IN"/>
        </w:rPr>
        <w:t>21</w:t>
      </w:r>
      <w:r w:rsidRPr="00353294">
        <w:rPr>
          <w:rFonts w:ascii="Times New Roman" w:eastAsia="Times New Roman" w:hAnsi="Times New Roman" w:cs="Times New Roman"/>
          <w:sz w:val="24"/>
          <w:szCs w:val="24"/>
          <w:lang w:eastAsia="en-IN"/>
        </w:rPr>
        <w:t xml:space="preserve">), 3073. </w:t>
      </w:r>
      <w:hyperlink r:id="rId55" w:history="1">
        <w:r w:rsidRPr="00353294">
          <w:rPr>
            <w:rStyle w:val="Hyperlink"/>
            <w:rFonts w:ascii="Times New Roman" w:eastAsia="Times New Roman" w:hAnsi="Times New Roman" w:cs="Times New Roman"/>
            <w:color w:val="auto"/>
            <w:sz w:val="24"/>
            <w:szCs w:val="24"/>
            <w:lang w:eastAsia="en-IN"/>
          </w:rPr>
          <w:t>https://doi.org/10.3390/plants13213073</w:t>
        </w:r>
      </w:hyperlink>
      <w:r w:rsidRPr="00353294">
        <w:rPr>
          <w:rFonts w:ascii="Times New Roman" w:eastAsia="Times New Roman" w:hAnsi="Times New Roman" w:cs="Times New Roman"/>
          <w:sz w:val="24"/>
          <w:szCs w:val="24"/>
          <w:lang w:eastAsia="en-IN"/>
        </w:rPr>
        <w:t xml:space="preserve"> </w:t>
      </w:r>
    </w:p>
    <w:p w14:paraId="0C9D3FDA"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Walther, B., Guggisberg, D., Badertscher, R., Egger, L., Portmann, R., Dubois, S., </w:t>
      </w:r>
      <w:proofErr w:type="spellStart"/>
      <w:r w:rsidRPr="00353294">
        <w:rPr>
          <w:rFonts w:ascii="Times New Roman" w:eastAsia="Times New Roman" w:hAnsi="Times New Roman" w:cs="Times New Roman"/>
          <w:sz w:val="24"/>
          <w:szCs w:val="24"/>
          <w:lang w:eastAsia="en-IN"/>
        </w:rPr>
        <w:t>Haldimann</w:t>
      </w:r>
      <w:proofErr w:type="spellEnd"/>
      <w:r w:rsidRPr="00353294">
        <w:rPr>
          <w:rFonts w:ascii="Times New Roman" w:eastAsia="Times New Roman" w:hAnsi="Times New Roman" w:cs="Times New Roman"/>
          <w:sz w:val="24"/>
          <w:szCs w:val="24"/>
          <w:lang w:eastAsia="en-IN"/>
        </w:rPr>
        <w:t>, M., Kopf-</w:t>
      </w:r>
      <w:proofErr w:type="spellStart"/>
      <w:r w:rsidRPr="00353294">
        <w:rPr>
          <w:rFonts w:ascii="Times New Roman" w:eastAsia="Times New Roman" w:hAnsi="Times New Roman" w:cs="Times New Roman"/>
          <w:sz w:val="24"/>
          <w:szCs w:val="24"/>
          <w:lang w:eastAsia="en-IN"/>
        </w:rPr>
        <w:t>Bolanz</w:t>
      </w:r>
      <w:proofErr w:type="spellEnd"/>
      <w:r w:rsidRPr="00353294">
        <w:rPr>
          <w:rFonts w:ascii="Times New Roman" w:eastAsia="Times New Roman" w:hAnsi="Times New Roman" w:cs="Times New Roman"/>
          <w:sz w:val="24"/>
          <w:szCs w:val="24"/>
          <w:lang w:eastAsia="en-IN"/>
        </w:rPr>
        <w:t xml:space="preserve">, K., </w:t>
      </w:r>
      <w:proofErr w:type="spellStart"/>
      <w:r w:rsidRPr="00353294">
        <w:rPr>
          <w:rFonts w:ascii="Times New Roman" w:eastAsia="Times New Roman" w:hAnsi="Times New Roman" w:cs="Times New Roman"/>
          <w:sz w:val="24"/>
          <w:szCs w:val="24"/>
          <w:lang w:eastAsia="en-IN"/>
        </w:rPr>
        <w:t>Rhyn</w:t>
      </w:r>
      <w:proofErr w:type="spellEnd"/>
      <w:r w:rsidRPr="00353294">
        <w:rPr>
          <w:rFonts w:ascii="Times New Roman" w:eastAsia="Times New Roman" w:hAnsi="Times New Roman" w:cs="Times New Roman"/>
          <w:sz w:val="24"/>
          <w:szCs w:val="24"/>
          <w:lang w:eastAsia="en-IN"/>
        </w:rPr>
        <w:t xml:space="preserve">, P., Zoller, O., </w:t>
      </w:r>
      <w:proofErr w:type="spellStart"/>
      <w:r w:rsidRPr="00353294">
        <w:rPr>
          <w:rFonts w:ascii="Times New Roman" w:eastAsia="Times New Roman" w:hAnsi="Times New Roman" w:cs="Times New Roman"/>
          <w:sz w:val="24"/>
          <w:szCs w:val="24"/>
          <w:lang w:eastAsia="en-IN"/>
        </w:rPr>
        <w:t>Veraguth</w:t>
      </w:r>
      <w:proofErr w:type="spellEnd"/>
      <w:r w:rsidRPr="00353294">
        <w:rPr>
          <w:rFonts w:ascii="Times New Roman" w:eastAsia="Times New Roman" w:hAnsi="Times New Roman" w:cs="Times New Roman"/>
          <w:sz w:val="24"/>
          <w:szCs w:val="24"/>
          <w:lang w:eastAsia="en-IN"/>
        </w:rPr>
        <w:t xml:space="preserve">, R., &amp; </w:t>
      </w:r>
      <w:proofErr w:type="spellStart"/>
      <w:r w:rsidRPr="00353294">
        <w:rPr>
          <w:rFonts w:ascii="Times New Roman" w:eastAsia="Times New Roman" w:hAnsi="Times New Roman" w:cs="Times New Roman"/>
          <w:sz w:val="24"/>
          <w:szCs w:val="24"/>
          <w:lang w:eastAsia="en-IN"/>
        </w:rPr>
        <w:t>Rezzi</w:t>
      </w:r>
      <w:proofErr w:type="spellEnd"/>
      <w:r w:rsidRPr="00353294">
        <w:rPr>
          <w:rFonts w:ascii="Times New Roman" w:eastAsia="Times New Roman" w:hAnsi="Times New Roman" w:cs="Times New Roman"/>
          <w:sz w:val="24"/>
          <w:szCs w:val="24"/>
          <w:lang w:eastAsia="en-IN"/>
        </w:rPr>
        <w:t xml:space="preserve">, S. (2022). Comparison of nutritional composition between plant-based drinks and cow’s milk. </w:t>
      </w:r>
      <w:r w:rsidRPr="00353294">
        <w:rPr>
          <w:rFonts w:ascii="Times New Roman" w:eastAsia="Times New Roman" w:hAnsi="Times New Roman" w:cs="Times New Roman"/>
          <w:i/>
          <w:iCs/>
          <w:sz w:val="24"/>
          <w:szCs w:val="24"/>
          <w:lang w:eastAsia="en-IN"/>
        </w:rPr>
        <w:t>Frontiers in Nutrition</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9</w:t>
      </w:r>
      <w:r w:rsidRPr="00353294">
        <w:rPr>
          <w:rFonts w:ascii="Times New Roman" w:eastAsia="Times New Roman" w:hAnsi="Times New Roman" w:cs="Times New Roman"/>
          <w:sz w:val="24"/>
          <w:szCs w:val="24"/>
          <w:lang w:eastAsia="en-IN"/>
        </w:rPr>
        <w:t xml:space="preserve">. </w:t>
      </w:r>
      <w:hyperlink r:id="rId56" w:history="1">
        <w:r w:rsidRPr="00353294">
          <w:rPr>
            <w:rStyle w:val="Hyperlink"/>
            <w:rFonts w:ascii="Times New Roman" w:eastAsia="Times New Roman" w:hAnsi="Times New Roman" w:cs="Times New Roman"/>
            <w:color w:val="auto"/>
            <w:sz w:val="24"/>
            <w:szCs w:val="24"/>
            <w:lang w:eastAsia="en-IN"/>
          </w:rPr>
          <w:t>https://doi.org/10.3389/fnut.2022.988707</w:t>
        </w:r>
      </w:hyperlink>
      <w:r w:rsidRPr="00353294">
        <w:rPr>
          <w:rFonts w:ascii="Times New Roman" w:eastAsia="Times New Roman" w:hAnsi="Times New Roman" w:cs="Times New Roman"/>
          <w:sz w:val="24"/>
          <w:szCs w:val="24"/>
          <w:lang w:eastAsia="en-IN"/>
        </w:rPr>
        <w:t xml:space="preserve"> </w:t>
      </w:r>
    </w:p>
    <w:p w14:paraId="07A75036"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Wang, G., Zeng, F., Song, P., Sun, B., Wang, Q., &amp; Wang, J. (2022). Effects of reduced chlorophyll content on photosystem functions and photosynthetic electron transport rate in rice leaves. </w:t>
      </w:r>
      <w:r w:rsidRPr="00353294">
        <w:rPr>
          <w:rFonts w:ascii="Times New Roman" w:eastAsia="Times New Roman" w:hAnsi="Times New Roman" w:cs="Times New Roman"/>
          <w:i/>
          <w:iCs/>
          <w:sz w:val="24"/>
          <w:szCs w:val="24"/>
          <w:lang w:eastAsia="en-IN"/>
        </w:rPr>
        <w:t>Journal of Plant Physiology</w:t>
      </w:r>
      <w:r w:rsidRPr="00353294">
        <w:rPr>
          <w:rFonts w:ascii="Times New Roman" w:eastAsia="Times New Roman" w:hAnsi="Times New Roman" w:cs="Times New Roman"/>
          <w:sz w:val="24"/>
          <w:szCs w:val="24"/>
          <w:lang w:eastAsia="en-IN"/>
        </w:rPr>
        <w:t xml:space="preserve">, </w:t>
      </w:r>
      <w:r w:rsidRPr="00353294">
        <w:rPr>
          <w:rFonts w:ascii="Times New Roman" w:eastAsia="Times New Roman" w:hAnsi="Times New Roman" w:cs="Times New Roman"/>
          <w:i/>
          <w:iCs/>
          <w:sz w:val="24"/>
          <w:szCs w:val="24"/>
          <w:lang w:eastAsia="en-IN"/>
        </w:rPr>
        <w:t>272</w:t>
      </w:r>
      <w:r w:rsidRPr="00353294">
        <w:rPr>
          <w:rFonts w:ascii="Times New Roman" w:eastAsia="Times New Roman" w:hAnsi="Times New Roman" w:cs="Times New Roman"/>
          <w:sz w:val="24"/>
          <w:szCs w:val="24"/>
          <w:lang w:eastAsia="en-IN"/>
        </w:rPr>
        <w:t xml:space="preserve">, 153669. </w:t>
      </w:r>
      <w:hyperlink r:id="rId57" w:history="1">
        <w:r w:rsidRPr="00353294">
          <w:rPr>
            <w:rStyle w:val="Hyperlink"/>
            <w:rFonts w:ascii="Times New Roman" w:eastAsia="Times New Roman" w:hAnsi="Times New Roman" w:cs="Times New Roman"/>
            <w:color w:val="auto"/>
            <w:sz w:val="24"/>
            <w:szCs w:val="24"/>
            <w:lang w:eastAsia="en-IN"/>
          </w:rPr>
          <w:t>https://doi.org/10.1016/j.jplph.2022.153669</w:t>
        </w:r>
      </w:hyperlink>
      <w:r w:rsidRPr="00353294">
        <w:rPr>
          <w:rFonts w:ascii="Times New Roman" w:eastAsia="Times New Roman" w:hAnsi="Times New Roman" w:cs="Times New Roman"/>
          <w:sz w:val="24"/>
          <w:szCs w:val="24"/>
          <w:lang w:eastAsia="en-IN"/>
        </w:rPr>
        <w:t xml:space="preserve"> </w:t>
      </w:r>
    </w:p>
    <w:p w14:paraId="38BCDC11" w14:textId="77777777" w:rsidR="00353294" w:rsidRPr="00353294" w:rsidRDefault="00353294" w:rsidP="00353294">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353294">
        <w:rPr>
          <w:rFonts w:ascii="Times New Roman" w:eastAsia="Times New Roman" w:hAnsi="Times New Roman" w:cs="Times New Roman"/>
          <w:sz w:val="24"/>
          <w:szCs w:val="24"/>
          <w:lang w:eastAsia="en-IN"/>
        </w:rPr>
        <w:t xml:space="preserve">Wei, X., Li, S., Zhu, S., Zheng, W., Zhou, S., Wu, W., &amp; Xie, Z. (2021). Quantitative analysis of soybean protein content by terahertz spectroscopy and chemometrics. </w:t>
      </w:r>
      <w:r w:rsidRPr="00353294">
        <w:rPr>
          <w:rFonts w:ascii="Times New Roman" w:eastAsia="Times New Roman" w:hAnsi="Times New Roman" w:cs="Times New Roman"/>
          <w:i/>
          <w:iCs/>
          <w:sz w:val="24"/>
          <w:szCs w:val="24"/>
          <w:lang w:eastAsia="en-IN"/>
        </w:rPr>
        <w:t>Chemometrics and Intelligent Laboratory Systems</w:t>
      </w:r>
      <w:r w:rsidRPr="00353294">
        <w:rPr>
          <w:rFonts w:ascii="Times New Roman" w:eastAsia="Times New Roman" w:hAnsi="Times New Roman" w:cs="Times New Roman"/>
          <w:sz w:val="24"/>
          <w:szCs w:val="24"/>
          <w:lang w:eastAsia="en-IN"/>
        </w:rPr>
        <w:t xml:space="preserve">, 208, 104199. </w:t>
      </w:r>
      <w:hyperlink r:id="rId58" w:history="1">
        <w:r w:rsidRPr="00353294">
          <w:rPr>
            <w:rStyle w:val="Hyperlink"/>
            <w:rFonts w:ascii="Times New Roman" w:eastAsia="Times New Roman" w:hAnsi="Times New Roman" w:cs="Times New Roman"/>
            <w:color w:val="auto"/>
            <w:sz w:val="24"/>
            <w:szCs w:val="24"/>
            <w:lang w:eastAsia="en-IN"/>
          </w:rPr>
          <w:t>https://doi.org/10.1016/j.chemolab.2020.104199</w:t>
        </w:r>
      </w:hyperlink>
      <w:r w:rsidRPr="00353294">
        <w:rPr>
          <w:rFonts w:ascii="Times New Roman" w:eastAsia="Times New Roman" w:hAnsi="Times New Roman" w:cs="Times New Roman"/>
          <w:sz w:val="24"/>
          <w:szCs w:val="24"/>
          <w:lang w:eastAsia="en-IN"/>
        </w:rPr>
        <w:t xml:space="preserve"> </w:t>
      </w:r>
    </w:p>
    <w:p w14:paraId="405357B6" w14:textId="77777777" w:rsidR="00353294" w:rsidRPr="00353294" w:rsidRDefault="00353294" w:rsidP="00353294">
      <w:pPr>
        <w:pStyle w:val="ListParagraph"/>
        <w:numPr>
          <w:ilvl w:val="0"/>
          <w:numId w:val="1"/>
        </w:numPr>
        <w:spacing w:before="120" w:after="120" w:line="360" w:lineRule="auto"/>
        <w:jc w:val="both"/>
        <w:rPr>
          <w:rFonts w:ascii="Times New Roman" w:hAnsi="Times New Roman" w:cs="Times New Roman"/>
          <w:sz w:val="24"/>
          <w:szCs w:val="24"/>
          <w:lang w:val="en-GB"/>
        </w:rPr>
      </w:pPr>
      <w:r w:rsidRPr="00353294">
        <w:rPr>
          <w:rFonts w:ascii="Times New Roman" w:hAnsi="Times New Roman" w:cs="Times New Roman"/>
          <w:sz w:val="24"/>
          <w:szCs w:val="24"/>
        </w:rPr>
        <w:t xml:space="preserve">Yadav, P.K., Tripathi, M.K., Tiwari, S., Chauhan, S., Tripathi, N., &amp; Sikarwar, R.S. </w:t>
      </w:r>
      <w:r w:rsidRPr="00353294">
        <w:rPr>
          <w:rFonts w:ascii="Times New Roman" w:hAnsi="Times New Roman" w:cs="Times New Roman"/>
          <w:i/>
          <w:iCs/>
          <w:sz w:val="24"/>
          <w:szCs w:val="24"/>
        </w:rPr>
        <w:t>et al</w:t>
      </w:r>
      <w:r w:rsidRPr="00353294">
        <w:rPr>
          <w:rFonts w:ascii="Times New Roman" w:hAnsi="Times New Roman" w:cs="Times New Roman"/>
          <w:sz w:val="24"/>
          <w:szCs w:val="24"/>
        </w:rPr>
        <w:t>. (2023). Biochemical characterization of parental inbred lines and hybrids of maize (</w:t>
      </w:r>
      <w:proofErr w:type="spellStart"/>
      <w:r w:rsidRPr="00353294">
        <w:rPr>
          <w:rFonts w:ascii="Times New Roman" w:hAnsi="Times New Roman" w:cs="Times New Roman"/>
          <w:i/>
          <w:iCs/>
          <w:sz w:val="24"/>
          <w:szCs w:val="24"/>
        </w:rPr>
        <w:t>Zea</w:t>
      </w:r>
      <w:proofErr w:type="spellEnd"/>
      <w:r w:rsidRPr="00353294">
        <w:rPr>
          <w:rFonts w:ascii="Times New Roman" w:hAnsi="Times New Roman" w:cs="Times New Roman"/>
          <w:i/>
          <w:iCs/>
          <w:sz w:val="24"/>
          <w:szCs w:val="24"/>
        </w:rPr>
        <w:t xml:space="preserve"> mays</w:t>
      </w:r>
      <w:r w:rsidRPr="00353294">
        <w:rPr>
          <w:rFonts w:ascii="Times New Roman" w:hAnsi="Times New Roman" w:cs="Times New Roman"/>
          <w:sz w:val="24"/>
          <w:szCs w:val="24"/>
        </w:rPr>
        <w:t xml:space="preserve"> L.) under different irrigation conditions. </w:t>
      </w:r>
      <w:r w:rsidRPr="00353294">
        <w:rPr>
          <w:rFonts w:ascii="Times New Roman" w:hAnsi="Times New Roman" w:cs="Times New Roman"/>
          <w:i/>
          <w:iCs/>
          <w:sz w:val="24"/>
          <w:szCs w:val="24"/>
        </w:rPr>
        <w:t>International Journal of Plant &amp; Soil Science</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35(18),</w:t>
      </w:r>
      <w:r w:rsidRPr="00353294">
        <w:rPr>
          <w:rFonts w:ascii="Times New Roman" w:hAnsi="Times New Roman" w:cs="Times New Roman"/>
          <w:sz w:val="24"/>
          <w:szCs w:val="24"/>
        </w:rPr>
        <w:t>1743-1762.</w:t>
      </w:r>
    </w:p>
    <w:p w14:paraId="5858AB4C" w14:textId="77777777" w:rsidR="00353294" w:rsidRPr="00353294" w:rsidRDefault="00353294" w:rsidP="00353294">
      <w:pPr>
        <w:numPr>
          <w:ilvl w:val="0"/>
          <w:numId w:val="1"/>
        </w:numPr>
        <w:spacing w:before="120" w:after="120" w:line="360" w:lineRule="auto"/>
        <w:jc w:val="both"/>
        <w:rPr>
          <w:rFonts w:ascii="Times New Roman" w:hAnsi="Times New Roman" w:cs="Times New Roman"/>
          <w:sz w:val="24"/>
          <w:szCs w:val="24"/>
          <w:shd w:val="clear" w:color="auto" w:fill="FFFFFF"/>
        </w:rPr>
      </w:pPr>
      <w:r w:rsidRPr="00353294">
        <w:rPr>
          <w:rFonts w:ascii="Times New Roman" w:hAnsi="Times New Roman" w:cs="Times New Roman"/>
          <w:sz w:val="24"/>
          <w:szCs w:val="24"/>
          <w:shd w:val="clear" w:color="auto" w:fill="FFFFFF"/>
        </w:rPr>
        <w:lastRenderedPageBreak/>
        <w:t xml:space="preserve">Yadav, R.K., Tripathi, M.K., Tiwari, S., </w:t>
      </w:r>
      <w:proofErr w:type="spellStart"/>
      <w:r w:rsidRPr="00353294">
        <w:rPr>
          <w:rFonts w:ascii="Times New Roman" w:hAnsi="Times New Roman" w:cs="Times New Roman"/>
          <w:sz w:val="24"/>
          <w:szCs w:val="24"/>
          <w:shd w:val="clear" w:color="auto" w:fill="FFFFFF"/>
        </w:rPr>
        <w:t>Asati</w:t>
      </w:r>
      <w:proofErr w:type="spellEnd"/>
      <w:r w:rsidRPr="00353294">
        <w:rPr>
          <w:rFonts w:ascii="Times New Roman" w:hAnsi="Times New Roman" w:cs="Times New Roman"/>
          <w:sz w:val="24"/>
          <w:szCs w:val="24"/>
          <w:shd w:val="clear" w:color="auto" w:fill="FFFFFF"/>
        </w:rPr>
        <w:t>, R., Tripathi, N., &amp; Sikarwar, R.S. (2024a). Estimation of biochemical parameters in chickpea (</w:t>
      </w:r>
      <w:r w:rsidRPr="00353294">
        <w:rPr>
          <w:rFonts w:ascii="Times New Roman" w:hAnsi="Times New Roman" w:cs="Times New Roman"/>
          <w:i/>
          <w:iCs/>
          <w:sz w:val="24"/>
          <w:szCs w:val="24"/>
          <w:shd w:val="clear" w:color="auto" w:fill="FFFFFF"/>
        </w:rPr>
        <w:t>Cicer arietinum</w:t>
      </w:r>
      <w:r w:rsidRPr="00353294">
        <w:rPr>
          <w:rFonts w:ascii="Times New Roman" w:hAnsi="Times New Roman" w:cs="Times New Roman"/>
          <w:sz w:val="24"/>
          <w:szCs w:val="24"/>
          <w:shd w:val="clear" w:color="auto" w:fill="FFFFFF"/>
        </w:rPr>
        <w:t xml:space="preserve"> L.) genotypes. </w:t>
      </w:r>
      <w:r w:rsidRPr="00353294">
        <w:rPr>
          <w:rFonts w:ascii="Times New Roman" w:hAnsi="Times New Roman" w:cs="Times New Roman"/>
          <w:i/>
          <w:iCs/>
          <w:sz w:val="24"/>
          <w:szCs w:val="24"/>
          <w:shd w:val="clear" w:color="auto" w:fill="FFFFFF"/>
        </w:rPr>
        <w:t>Legume Research</w:t>
      </w:r>
      <w:r w:rsidRPr="00353294">
        <w:rPr>
          <w:rFonts w:ascii="Times New Roman" w:hAnsi="Times New Roman" w:cs="Times New Roman"/>
          <w:sz w:val="24"/>
          <w:szCs w:val="24"/>
          <w:shd w:val="clear" w:color="auto" w:fill="FFFFFF"/>
        </w:rPr>
        <w:t>. DOI: 10.18805/LR -5327.</w:t>
      </w:r>
    </w:p>
    <w:p w14:paraId="5CB055B4" w14:textId="77777777" w:rsidR="005D7114" w:rsidRPr="00353294" w:rsidRDefault="00353294" w:rsidP="005D7114">
      <w:pPr>
        <w:pStyle w:val="ListParagraph"/>
        <w:numPr>
          <w:ilvl w:val="0"/>
          <w:numId w:val="1"/>
        </w:numPr>
        <w:autoSpaceDE w:val="0"/>
        <w:autoSpaceDN w:val="0"/>
        <w:adjustRightInd w:val="0"/>
        <w:spacing w:before="120" w:after="120" w:line="360" w:lineRule="auto"/>
        <w:jc w:val="both"/>
        <w:rPr>
          <w:rFonts w:ascii="Times New Roman" w:hAnsi="Times New Roman" w:cs="Times New Roman"/>
          <w:sz w:val="24"/>
          <w:szCs w:val="24"/>
        </w:rPr>
      </w:pPr>
      <w:r w:rsidRPr="00353294">
        <w:rPr>
          <w:rFonts w:ascii="Times New Roman" w:hAnsi="Times New Roman" w:cs="Times New Roman"/>
          <w:sz w:val="24"/>
          <w:szCs w:val="24"/>
        </w:rPr>
        <w:t xml:space="preserve">Yadav, P.K., Tripathi, M.K., Tripathi, N., Sikarwar, R.S., &amp; Yadav, S.K. (2024b). </w:t>
      </w:r>
      <w:hyperlink r:id="rId59" w:anchor="page=139" w:history="1">
        <w:r w:rsidRPr="00353294">
          <w:rPr>
            <w:rFonts w:ascii="Times New Roman" w:hAnsi="Times New Roman" w:cs="Times New Roman"/>
            <w:sz w:val="24"/>
            <w:szCs w:val="24"/>
            <w:shd w:val="clear" w:color="auto" w:fill="FFFFFF"/>
            <w:lang w:bidi="hi-IN"/>
          </w:rPr>
          <w:t>Biochemical characterization of maize (</w:t>
        </w:r>
        <w:proofErr w:type="spellStart"/>
        <w:r w:rsidRPr="00353294">
          <w:rPr>
            <w:rFonts w:ascii="Times New Roman" w:hAnsi="Times New Roman" w:cs="Times New Roman"/>
            <w:i/>
            <w:iCs/>
            <w:sz w:val="24"/>
            <w:szCs w:val="24"/>
            <w:shd w:val="clear" w:color="auto" w:fill="FFFFFF"/>
            <w:lang w:bidi="hi-IN"/>
          </w:rPr>
          <w:t>Zea</w:t>
        </w:r>
        <w:proofErr w:type="spellEnd"/>
        <w:r w:rsidRPr="00353294">
          <w:rPr>
            <w:rFonts w:ascii="Times New Roman" w:hAnsi="Times New Roman" w:cs="Times New Roman"/>
            <w:i/>
            <w:iCs/>
            <w:sz w:val="24"/>
            <w:szCs w:val="24"/>
            <w:shd w:val="clear" w:color="auto" w:fill="FFFFFF"/>
            <w:lang w:bidi="hi-IN"/>
          </w:rPr>
          <w:t xml:space="preserve"> mays</w:t>
        </w:r>
        <w:r w:rsidRPr="00353294">
          <w:rPr>
            <w:rFonts w:ascii="Times New Roman" w:hAnsi="Times New Roman" w:cs="Times New Roman"/>
            <w:sz w:val="24"/>
            <w:szCs w:val="24"/>
            <w:shd w:val="clear" w:color="auto" w:fill="FFFFFF"/>
            <w:lang w:bidi="hi-IN"/>
          </w:rPr>
          <w:t xml:space="preserve"> L.) genotypes under different irrigation circumstances</w:t>
        </w:r>
      </w:hyperlink>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In book Advances in Biotechnology &amp; Bioscience</w:t>
      </w:r>
      <w:r w:rsidRPr="00353294">
        <w:rPr>
          <w:rFonts w:ascii="Times New Roman" w:hAnsi="Times New Roman" w:cs="Times New Roman"/>
          <w:sz w:val="24"/>
          <w:szCs w:val="24"/>
        </w:rPr>
        <w:t xml:space="preserve">, </w:t>
      </w:r>
      <w:r w:rsidRPr="00353294">
        <w:rPr>
          <w:rFonts w:ascii="Times New Roman" w:hAnsi="Times New Roman" w:cs="Times New Roman"/>
          <w:i/>
          <w:iCs/>
          <w:sz w:val="24"/>
          <w:szCs w:val="24"/>
        </w:rPr>
        <w:t>16</w:t>
      </w:r>
      <w:r w:rsidRPr="00353294">
        <w:rPr>
          <w:rFonts w:ascii="Times New Roman" w:hAnsi="Times New Roman" w:cs="Times New Roman"/>
          <w:sz w:val="24"/>
          <w:szCs w:val="24"/>
        </w:rPr>
        <w:t>,133-165.</w:t>
      </w:r>
    </w:p>
    <w:p w14:paraId="73D4C516" w14:textId="77777777" w:rsidR="008176AF" w:rsidRPr="008176AF" w:rsidRDefault="008176AF" w:rsidP="008176AF">
      <w:pPr>
        <w:jc w:val="both"/>
        <w:rPr>
          <w:rFonts w:ascii="Times New Roman" w:hAnsi="Times New Roman" w:cs="Times New Roman"/>
          <w:b/>
          <w:bCs/>
          <w:sz w:val="24"/>
        </w:rPr>
      </w:pPr>
      <w:r>
        <w:rPr>
          <w:rFonts w:ascii="Times New Roman" w:hAnsi="Times New Roman" w:cs="Times New Roman"/>
          <w:b/>
          <w:bCs/>
          <w:sz w:val="24"/>
        </w:rPr>
        <w:t xml:space="preserve">Table 1: </w:t>
      </w:r>
      <w:r w:rsidRPr="008176AF">
        <w:rPr>
          <w:rFonts w:ascii="Times New Roman" w:hAnsi="Times New Roman" w:cs="Times New Roman"/>
          <w:b/>
          <w:bCs/>
          <w:sz w:val="24"/>
        </w:rPr>
        <w:t xml:space="preserve"> Mean performance, range and coefficient of variation of different biochemical parameters of soybean genotypes</w:t>
      </w:r>
    </w:p>
    <w:tbl>
      <w:tblPr>
        <w:tblW w:w="9034" w:type="dxa"/>
        <w:tblInd w:w="198" w:type="dxa"/>
        <w:tblLook w:val="04A0" w:firstRow="1" w:lastRow="0" w:firstColumn="1" w:lastColumn="0" w:noHBand="0" w:noVBand="1"/>
      </w:tblPr>
      <w:tblGrid>
        <w:gridCol w:w="630"/>
        <w:gridCol w:w="2250"/>
        <w:gridCol w:w="1457"/>
        <w:gridCol w:w="1047"/>
        <w:gridCol w:w="1047"/>
        <w:gridCol w:w="1150"/>
        <w:gridCol w:w="1480"/>
      </w:tblGrid>
      <w:tr w:rsidR="008176AF" w:rsidRPr="008176AF" w14:paraId="746BEE65" w14:textId="77777777" w:rsidTr="008176AF">
        <w:trPr>
          <w:trHeight w:val="20"/>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D002"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S. No.</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CDAFAC"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Genotypes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D9363E"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Total Chlorophyll Content (mg/ml)</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3402E3C8"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Protein Content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6DE941DA"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rPr>
              <w:t>Phenol Content (mg/g)</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8902C00"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Moisture Content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DF4D3BE" w14:textId="77777777" w:rsidR="008176AF" w:rsidRPr="008176AF" w:rsidRDefault="008176AF" w:rsidP="008176AF">
            <w:pPr>
              <w:spacing w:after="0"/>
              <w:jc w:val="both"/>
              <w:rPr>
                <w:rFonts w:ascii="Times New Roman" w:hAnsi="Times New Roman" w:cs="Times New Roman"/>
                <w:b/>
                <w:bCs/>
                <w:sz w:val="24"/>
              </w:rPr>
            </w:pPr>
            <w:r w:rsidRPr="008176AF">
              <w:rPr>
                <w:rFonts w:ascii="Times New Roman" w:hAnsi="Times New Roman" w:cs="Times New Roman"/>
                <w:b/>
                <w:bCs/>
                <w:sz w:val="24"/>
                <w:lang w:val="en-US"/>
              </w:rPr>
              <w:t>Total Sugar Content (mg/g)</w:t>
            </w:r>
          </w:p>
        </w:tc>
      </w:tr>
      <w:tr w:rsidR="008176AF" w:rsidRPr="008176AF" w14:paraId="03D6764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A598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4AE19B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w:t>
            </w:r>
          </w:p>
        </w:tc>
        <w:tc>
          <w:tcPr>
            <w:tcW w:w="1440" w:type="dxa"/>
            <w:tcBorders>
              <w:top w:val="nil"/>
              <w:left w:val="nil"/>
              <w:bottom w:val="single" w:sz="4" w:space="0" w:color="auto"/>
              <w:right w:val="single" w:sz="4" w:space="0" w:color="auto"/>
            </w:tcBorders>
            <w:shd w:val="clear" w:color="auto" w:fill="auto"/>
            <w:noWrap/>
            <w:vAlign w:val="center"/>
            <w:hideMark/>
          </w:tcPr>
          <w:p w14:paraId="4C0BB5D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48.72</w:t>
            </w:r>
          </w:p>
        </w:tc>
        <w:tc>
          <w:tcPr>
            <w:tcW w:w="1047" w:type="dxa"/>
            <w:tcBorders>
              <w:top w:val="nil"/>
              <w:left w:val="nil"/>
              <w:bottom w:val="single" w:sz="4" w:space="0" w:color="auto"/>
              <w:right w:val="single" w:sz="4" w:space="0" w:color="auto"/>
            </w:tcBorders>
            <w:shd w:val="clear" w:color="auto" w:fill="auto"/>
            <w:vAlign w:val="center"/>
            <w:hideMark/>
          </w:tcPr>
          <w:p w14:paraId="784BC96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37.52</w:t>
            </w:r>
          </w:p>
        </w:tc>
        <w:tc>
          <w:tcPr>
            <w:tcW w:w="1047" w:type="dxa"/>
            <w:tcBorders>
              <w:top w:val="nil"/>
              <w:left w:val="nil"/>
              <w:bottom w:val="single" w:sz="4" w:space="0" w:color="auto"/>
              <w:right w:val="single" w:sz="4" w:space="0" w:color="auto"/>
            </w:tcBorders>
            <w:shd w:val="clear" w:color="auto" w:fill="auto"/>
            <w:noWrap/>
            <w:vAlign w:val="center"/>
            <w:hideMark/>
          </w:tcPr>
          <w:p w14:paraId="0E7B50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2BB94E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F1280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5.21</w:t>
            </w:r>
          </w:p>
        </w:tc>
      </w:tr>
      <w:tr w:rsidR="008176AF" w:rsidRPr="008176AF" w14:paraId="162B799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8516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6DB1A5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w:t>
            </w:r>
          </w:p>
        </w:tc>
        <w:tc>
          <w:tcPr>
            <w:tcW w:w="1440" w:type="dxa"/>
            <w:tcBorders>
              <w:top w:val="nil"/>
              <w:left w:val="nil"/>
              <w:bottom w:val="single" w:sz="4" w:space="0" w:color="auto"/>
              <w:right w:val="single" w:sz="4" w:space="0" w:color="auto"/>
            </w:tcBorders>
            <w:shd w:val="clear" w:color="auto" w:fill="auto"/>
            <w:noWrap/>
            <w:vAlign w:val="center"/>
            <w:hideMark/>
          </w:tcPr>
          <w:p w14:paraId="53270CD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51.17</w:t>
            </w:r>
          </w:p>
        </w:tc>
        <w:tc>
          <w:tcPr>
            <w:tcW w:w="1047" w:type="dxa"/>
            <w:tcBorders>
              <w:top w:val="nil"/>
              <w:left w:val="nil"/>
              <w:bottom w:val="single" w:sz="4" w:space="0" w:color="auto"/>
              <w:right w:val="single" w:sz="4" w:space="0" w:color="auto"/>
            </w:tcBorders>
            <w:shd w:val="clear" w:color="auto" w:fill="auto"/>
            <w:vAlign w:val="center"/>
            <w:hideMark/>
          </w:tcPr>
          <w:p w14:paraId="1C23AE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38.70</w:t>
            </w:r>
          </w:p>
        </w:tc>
        <w:tc>
          <w:tcPr>
            <w:tcW w:w="1047" w:type="dxa"/>
            <w:tcBorders>
              <w:top w:val="nil"/>
              <w:left w:val="nil"/>
              <w:bottom w:val="single" w:sz="4" w:space="0" w:color="auto"/>
              <w:right w:val="single" w:sz="4" w:space="0" w:color="auto"/>
            </w:tcBorders>
            <w:shd w:val="clear" w:color="auto" w:fill="auto"/>
            <w:noWrap/>
            <w:vAlign w:val="center"/>
            <w:hideMark/>
          </w:tcPr>
          <w:p w14:paraId="1FF2F8A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2.36</w:t>
            </w:r>
          </w:p>
        </w:tc>
        <w:tc>
          <w:tcPr>
            <w:tcW w:w="1140" w:type="dxa"/>
            <w:tcBorders>
              <w:top w:val="nil"/>
              <w:left w:val="nil"/>
              <w:bottom w:val="single" w:sz="4" w:space="0" w:color="auto"/>
              <w:right w:val="single" w:sz="4" w:space="0" w:color="auto"/>
            </w:tcBorders>
            <w:shd w:val="clear" w:color="auto" w:fill="auto"/>
            <w:vAlign w:val="center"/>
            <w:hideMark/>
          </w:tcPr>
          <w:p w14:paraId="4738F0E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6E7EEBD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5.05</w:t>
            </w:r>
          </w:p>
        </w:tc>
      </w:tr>
      <w:tr w:rsidR="008176AF" w:rsidRPr="008176AF" w14:paraId="2CEC277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E47C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w:t>
            </w:r>
          </w:p>
        </w:tc>
        <w:tc>
          <w:tcPr>
            <w:tcW w:w="2250" w:type="dxa"/>
            <w:tcBorders>
              <w:top w:val="nil"/>
              <w:left w:val="nil"/>
              <w:bottom w:val="single" w:sz="4" w:space="0" w:color="auto"/>
              <w:right w:val="single" w:sz="4" w:space="0" w:color="auto"/>
            </w:tcBorders>
            <w:shd w:val="clear" w:color="auto" w:fill="auto"/>
            <w:noWrap/>
            <w:vAlign w:val="center"/>
            <w:hideMark/>
          </w:tcPr>
          <w:p w14:paraId="0497BA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23-3</w:t>
            </w:r>
          </w:p>
        </w:tc>
        <w:tc>
          <w:tcPr>
            <w:tcW w:w="1440" w:type="dxa"/>
            <w:tcBorders>
              <w:top w:val="nil"/>
              <w:left w:val="nil"/>
              <w:bottom w:val="single" w:sz="4" w:space="0" w:color="auto"/>
              <w:right w:val="single" w:sz="4" w:space="0" w:color="auto"/>
            </w:tcBorders>
            <w:shd w:val="clear" w:color="auto" w:fill="auto"/>
            <w:noWrap/>
            <w:vAlign w:val="center"/>
            <w:hideMark/>
          </w:tcPr>
          <w:p w14:paraId="4BDD766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46.54</w:t>
            </w:r>
          </w:p>
        </w:tc>
        <w:tc>
          <w:tcPr>
            <w:tcW w:w="1047" w:type="dxa"/>
            <w:tcBorders>
              <w:top w:val="nil"/>
              <w:left w:val="nil"/>
              <w:bottom w:val="single" w:sz="4" w:space="0" w:color="auto"/>
              <w:right w:val="single" w:sz="4" w:space="0" w:color="auto"/>
            </w:tcBorders>
            <w:shd w:val="clear" w:color="auto" w:fill="auto"/>
            <w:vAlign w:val="center"/>
            <w:hideMark/>
          </w:tcPr>
          <w:p w14:paraId="0A139D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37.12</w:t>
            </w:r>
          </w:p>
        </w:tc>
        <w:tc>
          <w:tcPr>
            <w:tcW w:w="1047" w:type="dxa"/>
            <w:tcBorders>
              <w:top w:val="nil"/>
              <w:left w:val="nil"/>
              <w:bottom w:val="single" w:sz="4" w:space="0" w:color="auto"/>
              <w:right w:val="single" w:sz="4" w:space="0" w:color="auto"/>
            </w:tcBorders>
            <w:shd w:val="clear" w:color="auto" w:fill="auto"/>
            <w:noWrap/>
            <w:vAlign w:val="center"/>
            <w:hideMark/>
          </w:tcPr>
          <w:p w14:paraId="2D982D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2.02</w:t>
            </w:r>
          </w:p>
        </w:tc>
        <w:tc>
          <w:tcPr>
            <w:tcW w:w="1140" w:type="dxa"/>
            <w:tcBorders>
              <w:top w:val="nil"/>
              <w:left w:val="nil"/>
              <w:bottom w:val="single" w:sz="4" w:space="0" w:color="auto"/>
              <w:right w:val="single" w:sz="4" w:space="0" w:color="auto"/>
            </w:tcBorders>
            <w:shd w:val="clear" w:color="auto" w:fill="auto"/>
            <w:vAlign w:val="center"/>
            <w:hideMark/>
          </w:tcPr>
          <w:p w14:paraId="422814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16A0AB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05C0E4B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B32F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w:t>
            </w:r>
          </w:p>
        </w:tc>
        <w:tc>
          <w:tcPr>
            <w:tcW w:w="2250" w:type="dxa"/>
            <w:tcBorders>
              <w:top w:val="nil"/>
              <w:left w:val="nil"/>
              <w:bottom w:val="single" w:sz="4" w:space="0" w:color="auto"/>
              <w:right w:val="single" w:sz="4" w:space="0" w:color="auto"/>
            </w:tcBorders>
            <w:shd w:val="clear" w:color="auto" w:fill="auto"/>
            <w:noWrap/>
            <w:vAlign w:val="center"/>
            <w:hideMark/>
          </w:tcPr>
          <w:p w14:paraId="473D22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23-4</w:t>
            </w:r>
          </w:p>
        </w:tc>
        <w:tc>
          <w:tcPr>
            <w:tcW w:w="1440" w:type="dxa"/>
            <w:tcBorders>
              <w:top w:val="nil"/>
              <w:left w:val="nil"/>
              <w:bottom w:val="single" w:sz="4" w:space="0" w:color="auto"/>
              <w:right w:val="single" w:sz="4" w:space="0" w:color="auto"/>
            </w:tcBorders>
            <w:shd w:val="clear" w:color="auto" w:fill="auto"/>
            <w:noWrap/>
            <w:vAlign w:val="center"/>
            <w:hideMark/>
          </w:tcPr>
          <w:p w14:paraId="0F5842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49.82</w:t>
            </w:r>
          </w:p>
        </w:tc>
        <w:tc>
          <w:tcPr>
            <w:tcW w:w="1047" w:type="dxa"/>
            <w:tcBorders>
              <w:top w:val="nil"/>
              <w:left w:val="nil"/>
              <w:bottom w:val="single" w:sz="4" w:space="0" w:color="auto"/>
              <w:right w:val="single" w:sz="4" w:space="0" w:color="auto"/>
            </w:tcBorders>
            <w:shd w:val="clear" w:color="auto" w:fill="auto"/>
            <w:vAlign w:val="center"/>
            <w:hideMark/>
          </w:tcPr>
          <w:p w14:paraId="47EBB5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39.05</w:t>
            </w:r>
          </w:p>
        </w:tc>
        <w:tc>
          <w:tcPr>
            <w:tcW w:w="1047" w:type="dxa"/>
            <w:tcBorders>
              <w:top w:val="nil"/>
              <w:left w:val="nil"/>
              <w:bottom w:val="single" w:sz="4" w:space="0" w:color="auto"/>
              <w:right w:val="single" w:sz="4" w:space="0" w:color="auto"/>
            </w:tcBorders>
            <w:shd w:val="clear" w:color="auto" w:fill="auto"/>
            <w:noWrap/>
            <w:vAlign w:val="center"/>
            <w:hideMark/>
          </w:tcPr>
          <w:p w14:paraId="38A4D7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2.16</w:t>
            </w:r>
          </w:p>
        </w:tc>
        <w:tc>
          <w:tcPr>
            <w:tcW w:w="1140" w:type="dxa"/>
            <w:tcBorders>
              <w:top w:val="nil"/>
              <w:left w:val="nil"/>
              <w:bottom w:val="single" w:sz="4" w:space="0" w:color="auto"/>
              <w:right w:val="single" w:sz="4" w:space="0" w:color="auto"/>
            </w:tcBorders>
            <w:shd w:val="clear" w:color="auto" w:fill="auto"/>
            <w:vAlign w:val="center"/>
            <w:hideMark/>
          </w:tcPr>
          <w:p w14:paraId="26E4AD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2DCF53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4.86</w:t>
            </w:r>
          </w:p>
        </w:tc>
      </w:tr>
      <w:tr w:rsidR="008176AF" w:rsidRPr="008176AF" w14:paraId="2AFC42F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1382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w:t>
            </w:r>
          </w:p>
        </w:tc>
        <w:tc>
          <w:tcPr>
            <w:tcW w:w="2250" w:type="dxa"/>
            <w:tcBorders>
              <w:top w:val="nil"/>
              <w:left w:val="nil"/>
              <w:bottom w:val="single" w:sz="4" w:space="0" w:color="auto"/>
              <w:right w:val="single" w:sz="4" w:space="0" w:color="auto"/>
            </w:tcBorders>
            <w:shd w:val="clear" w:color="auto" w:fill="auto"/>
            <w:noWrap/>
            <w:vAlign w:val="center"/>
            <w:hideMark/>
          </w:tcPr>
          <w:p w14:paraId="0B8C992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23-5</w:t>
            </w:r>
          </w:p>
        </w:tc>
        <w:tc>
          <w:tcPr>
            <w:tcW w:w="1440" w:type="dxa"/>
            <w:tcBorders>
              <w:top w:val="nil"/>
              <w:left w:val="nil"/>
              <w:bottom w:val="single" w:sz="4" w:space="0" w:color="auto"/>
              <w:right w:val="single" w:sz="4" w:space="0" w:color="auto"/>
            </w:tcBorders>
            <w:shd w:val="clear" w:color="auto" w:fill="auto"/>
            <w:noWrap/>
            <w:vAlign w:val="center"/>
            <w:hideMark/>
          </w:tcPr>
          <w:p w14:paraId="2BDD5C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42.31</w:t>
            </w:r>
          </w:p>
        </w:tc>
        <w:tc>
          <w:tcPr>
            <w:tcW w:w="1047" w:type="dxa"/>
            <w:tcBorders>
              <w:top w:val="nil"/>
              <w:left w:val="nil"/>
              <w:bottom w:val="single" w:sz="4" w:space="0" w:color="auto"/>
              <w:right w:val="single" w:sz="4" w:space="0" w:color="auto"/>
            </w:tcBorders>
            <w:shd w:val="clear" w:color="auto" w:fill="auto"/>
            <w:vAlign w:val="center"/>
            <w:hideMark/>
          </w:tcPr>
          <w:p w14:paraId="663F89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35.78</w:t>
            </w:r>
          </w:p>
        </w:tc>
        <w:tc>
          <w:tcPr>
            <w:tcW w:w="1047" w:type="dxa"/>
            <w:tcBorders>
              <w:top w:val="nil"/>
              <w:left w:val="nil"/>
              <w:bottom w:val="single" w:sz="4" w:space="0" w:color="auto"/>
              <w:right w:val="single" w:sz="4" w:space="0" w:color="auto"/>
            </w:tcBorders>
            <w:shd w:val="clear" w:color="auto" w:fill="auto"/>
            <w:noWrap/>
            <w:vAlign w:val="center"/>
            <w:hideMark/>
          </w:tcPr>
          <w:p w14:paraId="2E988A0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2CF3DE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2AB91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66613DF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A0D42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w:t>
            </w:r>
          </w:p>
        </w:tc>
        <w:tc>
          <w:tcPr>
            <w:tcW w:w="2250" w:type="dxa"/>
            <w:tcBorders>
              <w:top w:val="nil"/>
              <w:left w:val="nil"/>
              <w:bottom w:val="single" w:sz="4" w:space="0" w:color="auto"/>
              <w:right w:val="single" w:sz="4" w:space="0" w:color="auto"/>
            </w:tcBorders>
            <w:shd w:val="clear" w:color="auto" w:fill="auto"/>
            <w:noWrap/>
            <w:vAlign w:val="center"/>
            <w:hideMark/>
          </w:tcPr>
          <w:p w14:paraId="76F84D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23-6</w:t>
            </w:r>
          </w:p>
        </w:tc>
        <w:tc>
          <w:tcPr>
            <w:tcW w:w="1440" w:type="dxa"/>
            <w:tcBorders>
              <w:top w:val="nil"/>
              <w:left w:val="nil"/>
              <w:bottom w:val="single" w:sz="4" w:space="0" w:color="auto"/>
              <w:right w:val="single" w:sz="4" w:space="0" w:color="auto"/>
            </w:tcBorders>
            <w:shd w:val="clear" w:color="auto" w:fill="auto"/>
            <w:noWrap/>
            <w:vAlign w:val="center"/>
            <w:hideMark/>
          </w:tcPr>
          <w:p w14:paraId="2EBF97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45.71</w:t>
            </w:r>
          </w:p>
        </w:tc>
        <w:tc>
          <w:tcPr>
            <w:tcW w:w="1047" w:type="dxa"/>
            <w:tcBorders>
              <w:top w:val="nil"/>
              <w:left w:val="nil"/>
              <w:bottom w:val="single" w:sz="4" w:space="0" w:color="auto"/>
              <w:right w:val="single" w:sz="4" w:space="0" w:color="auto"/>
            </w:tcBorders>
            <w:shd w:val="clear" w:color="auto" w:fill="auto"/>
            <w:vAlign w:val="center"/>
            <w:hideMark/>
          </w:tcPr>
          <w:p w14:paraId="0711E3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36.52</w:t>
            </w:r>
          </w:p>
        </w:tc>
        <w:tc>
          <w:tcPr>
            <w:tcW w:w="1047" w:type="dxa"/>
            <w:tcBorders>
              <w:top w:val="nil"/>
              <w:left w:val="nil"/>
              <w:bottom w:val="single" w:sz="4" w:space="0" w:color="auto"/>
              <w:right w:val="single" w:sz="4" w:space="0" w:color="auto"/>
            </w:tcBorders>
            <w:shd w:val="clear" w:color="auto" w:fill="auto"/>
            <w:noWrap/>
            <w:vAlign w:val="center"/>
            <w:hideMark/>
          </w:tcPr>
          <w:p w14:paraId="545363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1.78</w:t>
            </w:r>
          </w:p>
        </w:tc>
        <w:tc>
          <w:tcPr>
            <w:tcW w:w="1140" w:type="dxa"/>
            <w:tcBorders>
              <w:top w:val="nil"/>
              <w:left w:val="nil"/>
              <w:bottom w:val="single" w:sz="4" w:space="0" w:color="auto"/>
              <w:right w:val="single" w:sz="4" w:space="0" w:color="auto"/>
            </w:tcBorders>
            <w:shd w:val="clear" w:color="auto" w:fill="auto"/>
            <w:vAlign w:val="center"/>
            <w:hideMark/>
          </w:tcPr>
          <w:p w14:paraId="1E155AF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344F6E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65CBFC5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9322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w:t>
            </w:r>
          </w:p>
        </w:tc>
        <w:tc>
          <w:tcPr>
            <w:tcW w:w="2250" w:type="dxa"/>
            <w:tcBorders>
              <w:top w:val="nil"/>
              <w:left w:val="nil"/>
              <w:bottom w:val="single" w:sz="4" w:space="0" w:color="auto"/>
              <w:right w:val="single" w:sz="4" w:space="0" w:color="auto"/>
            </w:tcBorders>
            <w:shd w:val="clear" w:color="auto" w:fill="auto"/>
            <w:noWrap/>
            <w:vAlign w:val="center"/>
            <w:hideMark/>
          </w:tcPr>
          <w:p w14:paraId="168ED1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23-7</w:t>
            </w:r>
          </w:p>
        </w:tc>
        <w:tc>
          <w:tcPr>
            <w:tcW w:w="1440" w:type="dxa"/>
            <w:tcBorders>
              <w:top w:val="nil"/>
              <w:left w:val="nil"/>
              <w:bottom w:val="single" w:sz="4" w:space="0" w:color="auto"/>
              <w:right w:val="single" w:sz="4" w:space="0" w:color="auto"/>
            </w:tcBorders>
            <w:shd w:val="clear" w:color="auto" w:fill="auto"/>
            <w:noWrap/>
            <w:vAlign w:val="center"/>
            <w:hideMark/>
          </w:tcPr>
          <w:p w14:paraId="7FFE4D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53.64</w:t>
            </w:r>
          </w:p>
        </w:tc>
        <w:tc>
          <w:tcPr>
            <w:tcW w:w="1047" w:type="dxa"/>
            <w:tcBorders>
              <w:top w:val="nil"/>
              <w:left w:val="nil"/>
              <w:bottom w:val="single" w:sz="4" w:space="0" w:color="auto"/>
              <w:right w:val="single" w:sz="4" w:space="0" w:color="auto"/>
            </w:tcBorders>
            <w:shd w:val="clear" w:color="auto" w:fill="auto"/>
            <w:vAlign w:val="center"/>
            <w:hideMark/>
          </w:tcPr>
          <w:p w14:paraId="59EB66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38.18</w:t>
            </w:r>
          </w:p>
        </w:tc>
        <w:tc>
          <w:tcPr>
            <w:tcW w:w="1047" w:type="dxa"/>
            <w:tcBorders>
              <w:top w:val="nil"/>
              <w:left w:val="nil"/>
              <w:bottom w:val="single" w:sz="4" w:space="0" w:color="auto"/>
              <w:right w:val="single" w:sz="4" w:space="0" w:color="auto"/>
            </w:tcBorders>
            <w:shd w:val="clear" w:color="auto" w:fill="auto"/>
            <w:noWrap/>
            <w:vAlign w:val="center"/>
            <w:hideMark/>
          </w:tcPr>
          <w:p w14:paraId="36D62A6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1.64</w:t>
            </w:r>
          </w:p>
        </w:tc>
        <w:tc>
          <w:tcPr>
            <w:tcW w:w="1140" w:type="dxa"/>
            <w:tcBorders>
              <w:top w:val="nil"/>
              <w:left w:val="nil"/>
              <w:bottom w:val="single" w:sz="4" w:space="0" w:color="auto"/>
              <w:right w:val="single" w:sz="4" w:space="0" w:color="auto"/>
            </w:tcBorders>
            <w:shd w:val="clear" w:color="auto" w:fill="auto"/>
            <w:vAlign w:val="center"/>
            <w:hideMark/>
          </w:tcPr>
          <w:p w14:paraId="51250CB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15652F1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4.02</w:t>
            </w:r>
          </w:p>
        </w:tc>
      </w:tr>
      <w:tr w:rsidR="008176AF" w:rsidRPr="008176AF" w14:paraId="0A43AAE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D9D5D6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w:t>
            </w:r>
          </w:p>
        </w:tc>
        <w:tc>
          <w:tcPr>
            <w:tcW w:w="2250" w:type="dxa"/>
            <w:tcBorders>
              <w:top w:val="nil"/>
              <w:left w:val="nil"/>
              <w:bottom w:val="single" w:sz="4" w:space="0" w:color="auto"/>
              <w:right w:val="single" w:sz="4" w:space="0" w:color="auto"/>
            </w:tcBorders>
            <w:shd w:val="clear" w:color="auto" w:fill="auto"/>
            <w:noWrap/>
            <w:vAlign w:val="center"/>
            <w:hideMark/>
          </w:tcPr>
          <w:p w14:paraId="79159F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23-8</w:t>
            </w:r>
          </w:p>
        </w:tc>
        <w:tc>
          <w:tcPr>
            <w:tcW w:w="1440" w:type="dxa"/>
            <w:tcBorders>
              <w:top w:val="nil"/>
              <w:left w:val="nil"/>
              <w:bottom w:val="single" w:sz="4" w:space="0" w:color="auto"/>
              <w:right w:val="single" w:sz="4" w:space="0" w:color="auto"/>
            </w:tcBorders>
            <w:shd w:val="clear" w:color="auto" w:fill="auto"/>
            <w:noWrap/>
            <w:vAlign w:val="center"/>
            <w:hideMark/>
          </w:tcPr>
          <w:p w14:paraId="4D8EEC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52.18</w:t>
            </w:r>
          </w:p>
        </w:tc>
        <w:tc>
          <w:tcPr>
            <w:tcW w:w="1047" w:type="dxa"/>
            <w:tcBorders>
              <w:top w:val="nil"/>
              <w:left w:val="nil"/>
              <w:bottom w:val="single" w:sz="4" w:space="0" w:color="auto"/>
              <w:right w:val="single" w:sz="4" w:space="0" w:color="auto"/>
            </w:tcBorders>
            <w:shd w:val="clear" w:color="auto" w:fill="auto"/>
            <w:vAlign w:val="center"/>
            <w:hideMark/>
          </w:tcPr>
          <w:p w14:paraId="7F057C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37.61</w:t>
            </w:r>
          </w:p>
        </w:tc>
        <w:tc>
          <w:tcPr>
            <w:tcW w:w="1047" w:type="dxa"/>
            <w:tcBorders>
              <w:top w:val="nil"/>
              <w:left w:val="nil"/>
              <w:bottom w:val="single" w:sz="4" w:space="0" w:color="auto"/>
              <w:right w:val="single" w:sz="4" w:space="0" w:color="auto"/>
            </w:tcBorders>
            <w:shd w:val="clear" w:color="auto" w:fill="auto"/>
            <w:noWrap/>
            <w:vAlign w:val="center"/>
            <w:hideMark/>
          </w:tcPr>
          <w:p w14:paraId="1094F4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1.82</w:t>
            </w:r>
          </w:p>
        </w:tc>
        <w:tc>
          <w:tcPr>
            <w:tcW w:w="1140" w:type="dxa"/>
            <w:tcBorders>
              <w:top w:val="nil"/>
              <w:left w:val="nil"/>
              <w:bottom w:val="single" w:sz="4" w:space="0" w:color="auto"/>
              <w:right w:val="single" w:sz="4" w:space="0" w:color="auto"/>
            </w:tcBorders>
            <w:shd w:val="clear" w:color="auto" w:fill="auto"/>
            <w:vAlign w:val="center"/>
            <w:hideMark/>
          </w:tcPr>
          <w:p w14:paraId="3D7752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259CC52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w:t>
            </w:r>
          </w:p>
        </w:tc>
      </w:tr>
      <w:tr w:rsidR="008176AF" w:rsidRPr="008176AF" w14:paraId="54913EF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03BE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w:t>
            </w:r>
          </w:p>
        </w:tc>
        <w:tc>
          <w:tcPr>
            <w:tcW w:w="2250" w:type="dxa"/>
            <w:tcBorders>
              <w:top w:val="nil"/>
              <w:left w:val="nil"/>
              <w:bottom w:val="single" w:sz="4" w:space="0" w:color="auto"/>
              <w:right w:val="single" w:sz="4" w:space="0" w:color="auto"/>
            </w:tcBorders>
            <w:shd w:val="clear" w:color="auto" w:fill="auto"/>
            <w:noWrap/>
            <w:vAlign w:val="center"/>
            <w:hideMark/>
          </w:tcPr>
          <w:p w14:paraId="6107F5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23-9</w:t>
            </w:r>
          </w:p>
        </w:tc>
        <w:tc>
          <w:tcPr>
            <w:tcW w:w="1440" w:type="dxa"/>
            <w:tcBorders>
              <w:top w:val="nil"/>
              <w:left w:val="nil"/>
              <w:bottom w:val="single" w:sz="4" w:space="0" w:color="auto"/>
              <w:right w:val="single" w:sz="4" w:space="0" w:color="auto"/>
            </w:tcBorders>
            <w:shd w:val="clear" w:color="auto" w:fill="auto"/>
            <w:noWrap/>
            <w:vAlign w:val="center"/>
            <w:hideMark/>
          </w:tcPr>
          <w:p w14:paraId="095E1F0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43.52</w:t>
            </w:r>
          </w:p>
        </w:tc>
        <w:tc>
          <w:tcPr>
            <w:tcW w:w="1047" w:type="dxa"/>
            <w:tcBorders>
              <w:top w:val="nil"/>
              <w:left w:val="nil"/>
              <w:bottom w:val="single" w:sz="4" w:space="0" w:color="auto"/>
              <w:right w:val="single" w:sz="4" w:space="0" w:color="auto"/>
            </w:tcBorders>
            <w:shd w:val="clear" w:color="auto" w:fill="auto"/>
            <w:vAlign w:val="center"/>
            <w:hideMark/>
          </w:tcPr>
          <w:p w14:paraId="7AD902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35.82</w:t>
            </w:r>
          </w:p>
        </w:tc>
        <w:tc>
          <w:tcPr>
            <w:tcW w:w="1047" w:type="dxa"/>
            <w:tcBorders>
              <w:top w:val="nil"/>
              <w:left w:val="nil"/>
              <w:bottom w:val="single" w:sz="4" w:space="0" w:color="auto"/>
              <w:right w:val="single" w:sz="4" w:space="0" w:color="auto"/>
            </w:tcBorders>
            <w:shd w:val="clear" w:color="auto" w:fill="auto"/>
            <w:noWrap/>
            <w:vAlign w:val="center"/>
            <w:hideMark/>
          </w:tcPr>
          <w:p w14:paraId="7238E9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2.15</w:t>
            </w:r>
          </w:p>
        </w:tc>
        <w:tc>
          <w:tcPr>
            <w:tcW w:w="1140" w:type="dxa"/>
            <w:tcBorders>
              <w:top w:val="nil"/>
              <w:left w:val="nil"/>
              <w:bottom w:val="single" w:sz="4" w:space="0" w:color="auto"/>
              <w:right w:val="single" w:sz="4" w:space="0" w:color="auto"/>
            </w:tcBorders>
            <w:shd w:val="clear" w:color="auto" w:fill="auto"/>
            <w:vAlign w:val="center"/>
            <w:hideMark/>
          </w:tcPr>
          <w:p w14:paraId="0C6D79E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5EEA10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4.28</w:t>
            </w:r>
          </w:p>
        </w:tc>
      </w:tr>
      <w:tr w:rsidR="008176AF" w:rsidRPr="008176AF" w14:paraId="24A5C79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29397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w:t>
            </w:r>
          </w:p>
        </w:tc>
        <w:tc>
          <w:tcPr>
            <w:tcW w:w="2250" w:type="dxa"/>
            <w:tcBorders>
              <w:top w:val="nil"/>
              <w:left w:val="nil"/>
              <w:bottom w:val="single" w:sz="4" w:space="0" w:color="auto"/>
              <w:right w:val="single" w:sz="4" w:space="0" w:color="auto"/>
            </w:tcBorders>
            <w:shd w:val="clear" w:color="auto" w:fill="auto"/>
            <w:noWrap/>
            <w:vAlign w:val="center"/>
            <w:hideMark/>
          </w:tcPr>
          <w:p w14:paraId="3F8E326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23-10</w:t>
            </w:r>
          </w:p>
        </w:tc>
        <w:tc>
          <w:tcPr>
            <w:tcW w:w="1440" w:type="dxa"/>
            <w:tcBorders>
              <w:top w:val="nil"/>
              <w:left w:val="nil"/>
              <w:bottom w:val="single" w:sz="4" w:space="0" w:color="auto"/>
              <w:right w:val="single" w:sz="4" w:space="0" w:color="auto"/>
            </w:tcBorders>
            <w:shd w:val="clear" w:color="auto" w:fill="auto"/>
            <w:noWrap/>
            <w:vAlign w:val="center"/>
            <w:hideMark/>
          </w:tcPr>
          <w:p w14:paraId="4D300D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46.81</w:t>
            </w:r>
          </w:p>
        </w:tc>
        <w:tc>
          <w:tcPr>
            <w:tcW w:w="1047" w:type="dxa"/>
            <w:tcBorders>
              <w:top w:val="nil"/>
              <w:left w:val="nil"/>
              <w:bottom w:val="single" w:sz="4" w:space="0" w:color="auto"/>
              <w:right w:val="single" w:sz="4" w:space="0" w:color="auto"/>
            </w:tcBorders>
            <w:shd w:val="clear" w:color="auto" w:fill="auto"/>
            <w:vAlign w:val="center"/>
            <w:hideMark/>
          </w:tcPr>
          <w:p w14:paraId="47942B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40.12</w:t>
            </w:r>
          </w:p>
        </w:tc>
        <w:tc>
          <w:tcPr>
            <w:tcW w:w="1047" w:type="dxa"/>
            <w:tcBorders>
              <w:top w:val="nil"/>
              <w:left w:val="nil"/>
              <w:bottom w:val="single" w:sz="4" w:space="0" w:color="auto"/>
              <w:right w:val="single" w:sz="4" w:space="0" w:color="auto"/>
            </w:tcBorders>
            <w:shd w:val="clear" w:color="auto" w:fill="auto"/>
            <w:noWrap/>
            <w:vAlign w:val="center"/>
            <w:hideMark/>
          </w:tcPr>
          <w:p w14:paraId="1A55898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5E8979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w:t>
            </w:r>
          </w:p>
        </w:tc>
        <w:tc>
          <w:tcPr>
            <w:tcW w:w="1480" w:type="dxa"/>
            <w:tcBorders>
              <w:top w:val="nil"/>
              <w:left w:val="nil"/>
              <w:bottom w:val="single" w:sz="4" w:space="0" w:color="auto"/>
              <w:right w:val="single" w:sz="4" w:space="0" w:color="auto"/>
            </w:tcBorders>
            <w:shd w:val="clear" w:color="auto" w:fill="auto"/>
            <w:vAlign w:val="center"/>
            <w:hideMark/>
          </w:tcPr>
          <w:p w14:paraId="5B108A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5.12</w:t>
            </w:r>
          </w:p>
        </w:tc>
      </w:tr>
      <w:tr w:rsidR="008176AF" w:rsidRPr="008176AF" w14:paraId="72D81BA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6E718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11</w:t>
            </w:r>
          </w:p>
        </w:tc>
        <w:tc>
          <w:tcPr>
            <w:tcW w:w="2250" w:type="dxa"/>
            <w:tcBorders>
              <w:top w:val="nil"/>
              <w:left w:val="nil"/>
              <w:bottom w:val="single" w:sz="4" w:space="0" w:color="auto"/>
              <w:right w:val="single" w:sz="4" w:space="0" w:color="auto"/>
            </w:tcBorders>
            <w:shd w:val="clear" w:color="auto" w:fill="auto"/>
            <w:noWrap/>
            <w:vAlign w:val="center"/>
            <w:hideMark/>
          </w:tcPr>
          <w:p w14:paraId="6AB1BF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23-11</w:t>
            </w:r>
          </w:p>
        </w:tc>
        <w:tc>
          <w:tcPr>
            <w:tcW w:w="1440" w:type="dxa"/>
            <w:tcBorders>
              <w:top w:val="nil"/>
              <w:left w:val="nil"/>
              <w:bottom w:val="single" w:sz="4" w:space="0" w:color="auto"/>
              <w:right w:val="single" w:sz="4" w:space="0" w:color="auto"/>
            </w:tcBorders>
            <w:shd w:val="clear" w:color="auto" w:fill="auto"/>
            <w:noWrap/>
            <w:vAlign w:val="center"/>
            <w:hideMark/>
          </w:tcPr>
          <w:p w14:paraId="4017524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54.75</w:t>
            </w:r>
          </w:p>
        </w:tc>
        <w:tc>
          <w:tcPr>
            <w:tcW w:w="1047" w:type="dxa"/>
            <w:tcBorders>
              <w:top w:val="nil"/>
              <w:left w:val="nil"/>
              <w:bottom w:val="single" w:sz="4" w:space="0" w:color="auto"/>
              <w:right w:val="single" w:sz="4" w:space="0" w:color="auto"/>
            </w:tcBorders>
            <w:shd w:val="clear" w:color="auto" w:fill="auto"/>
            <w:vAlign w:val="center"/>
            <w:hideMark/>
          </w:tcPr>
          <w:p w14:paraId="59BBE9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36.75</w:t>
            </w:r>
          </w:p>
        </w:tc>
        <w:tc>
          <w:tcPr>
            <w:tcW w:w="1047" w:type="dxa"/>
            <w:tcBorders>
              <w:top w:val="nil"/>
              <w:left w:val="nil"/>
              <w:bottom w:val="single" w:sz="4" w:space="0" w:color="auto"/>
              <w:right w:val="single" w:sz="4" w:space="0" w:color="auto"/>
            </w:tcBorders>
            <w:shd w:val="clear" w:color="auto" w:fill="auto"/>
            <w:noWrap/>
            <w:vAlign w:val="center"/>
            <w:hideMark/>
          </w:tcPr>
          <w:p w14:paraId="18EC26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1.81</w:t>
            </w:r>
          </w:p>
        </w:tc>
        <w:tc>
          <w:tcPr>
            <w:tcW w:w="1140" w:type="dxa"/>
            <w:tcBorders>
              <w:top w:val="nil"/>
              <w:left w:val="nil"/>
              <w:bottom w:val="single" w:sz="4" w:space="0" w:color="auto"/>
              <w:right w:val="single" w:sz="4" w:space="0" w:color="auto"/>
            </w:tcBorders>
            <w:shd w:val="clear" w:color="auto" w:fill="auto"/>
            <w:vAlign w:val="center"/>
            <w:hideMark/>
          </w:tcPr>
          <w:p w14:paraId="3691CC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27022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5.25</w:t>
            </w:r>
          </w:p>
        </w:tc>
      </w:tr>
      <w:tr w:rsidR="008176AF" w:rsidRPr="008176AF" w14:paraId="4E0479D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7A9ACF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12</w:t>
            </w:r>
          </w:p>
        </w:tc>
        <w:tc>
          <w:tcPr>
            <w:tcW w:w="2250" w:type="dxa"/>
            <w:tcBorders>
              <w:top w:val="nil"/>
              <w:left w:val="nil"/>
              <w:bottom w:val="single" w:sz="4" w:space="0" w:color="auto"/>
              <w:right w:val="single" w:sz="4" w:space="0" w:color="auto"/>
            </w:tcBorders>
            <w:shd w:val="clear" w:color="auto" w:fill="auto"/>
            <w:noWrap/>
            <w:vAlign w:val="center"/>
            <w:hideMark/>
          </w:tcPr>
          <w:p w14:paraId="735D24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23-12</w:t>
            </w:r>
          </w:p>
        </w:tc>
        <w:tc>
          <w:tcPr>
            <w:tcW w:w="1440" w:type="dxa"/>
            <w:tcBorders>
              <w:top w:val="nil"/>
              <w:left w:val="nil"/>
              <w:bottom w:val="single" w:sz="4" w:space="0" w:color="auto"/>
              <w:right w:val="single" w:sz="4" w:space="0" w:color="auto"/>
            </w:tcBorders>
            <w:shd w:val="clear" w:color="auto" w:fill="auto"/>
            <w:noWrap/>
            <w:vAlign w:val="center"/>
            <w:hideMark/>
          </w:tcPr>
          <w:p w14:paraId="574923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48.64</w:t>
            </w:r>
          </w:p>
        </w:tc>
        <w:tc>
          <w:tcPr>
            <w:tcW w:w="1047" w:type="dxa"/>
            <w:tcBorders>
              <w:top w:val="nil"/>
              <w:left w:val="nil"/>
              <w:bottom w:val="single" w:sz="4" w:space="0" w:color="auto"/>
              <w:right w:val="single" w:sz="4" w:space="0" w:color="auto"/>
            </w:tcBorders>
            <w:shd w:val="clear" w:color="auto" w:fill="auto"/>
            <w:vAlign w:val="center"/>
            <w:hideMark/>
          </w:tcPr>
          <w:p w14:paraId="2BE4FC2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39.81</w:t>
            </w:r>
          </w:p>
        </w:tc>
        <w:tc>
          <w:tcPr>
            <w:tcW w:w="1047" w:type="dxa"/>
            <w:tcBorders>
              <w:top w:val="nil"/>
              <w:left w:val="nil"/>
              <w:bottom w:val="single" w:sz="4" w:space="0" w:color="auto"/>
              <w:right w:val="single" w:sz="4" w:space="0" w:color="auto"/>
            </w:tcBorders>
            <w:shd w:val="clear" w:color="auto" w:fill="auto"/>
            <w:noWrap/>
            <w:vAlign w:val="center"/>
            <w:hideMark/>
          </w:tcPr>
          <w:p w14:paraId="0AA99B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1.65</w:t>
            </w:r>
          </w:p>
        </w:tc>
        <w:tc>
          <w:tcPr>
            <w:tcW w:w="1140" w:type="dxa"/>
            <w:tcBorders>
              <w:top w:val="nil"/>
              <w:left w:val="nil"/>
              <w:bottom w:val="single" w:sz="4" w:space="0" w:color="auto"/>
              <w:right w:val="single" w:sz="4" w:space="0" w:color="auto"/>
            </w:tcBorders>
            <w:shd w:val="clear" w:color="auto" w:fill="auto"/>
            <w:vAlign w:val="center"/>
            <w:hideMark/>
          </w:tcPr>
          <w:p w14:paraId="27BEDC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602D899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3.85</w:t>
            </w:r>
          </w:p>
        </w:tc>
      </w:tr>
      <w:tr w:rsidR="008176AF" w:rsidRPr="008176AF" w14:paraId="20EF967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C2FC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13</w:t>
            </w:r>
          </w:p>
        </w:tc>
        <w:tc>
          <w:tcPr>
            <w:tcW w:w="2250" w:type="dxa"/>
            <w:tcBorders>
              <w:top w:val="nil"/>
              <w:left w:val="nil"/>
              <w:bottom w:val="single" w:sz="4" w:space="0" w:color="auto"/>
              <w:right w:val="single" w:sz="4" w:space="0" w:color="auto"/>
            </w:tcBorders>
            <w:shd w:val="clear" w:color="auto" w:fill="auto"/>
            <w:noWrap/>
            <w:vAlign w:val="center"/>
            <w:hideMark/>
          </w:tcPr>
          <w:p w14:paraId="7F6FF4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23-13</w:t>
            </w:r>
          </w:p>
        </w:tc>
        <w:tc>
          <w:tcPr>
            <w:tcW w:w="1440" w:type="dxa"/>
            <w:tcBorders>
              <w:top w:val="nil"/>
              <w:left w:val="nil"/>
              <w:bottom w:val="single" w:sz="4" w:space="0" w:color="auto"/>
              <w:right w:val="single" w:sz="4" w:space="0" w:color="auto"/>
            </w:tcBorders>
            <w:shd w:val="clear" w:color="auto" w:fill="auto"/>
            <w:noWrap/>
            <w:vAlign w:val="center"/>
            <w:hideMark/>
          </w:tcPr>
          <w:p w14:paraId="050EA76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47.82</w:t>
            </w:r>
          </w:p>
        </w:tc>
        <w:tc>
          <w:tcPr>
            <w:tcW w:w="1047" w:type="dxa"/>
            <w:tcBorders>
              <w:top w:val="nil"/>
              <w:left w:val="nil"/>
              <w:bottom w:val="single" w:sz="4" w:space="0" w:color="auto"/>
              <w:right w:val="single" w:sz="4" w:space="0" w:color="auto"/>
            </w:tcBorders>
            <w:shd w:val="clear" w:color="auto" w:fill="auto"/>
            <w:vAlign w:val="center"/>
            <w:hideMark/>
          </w:tcPr>
          <w:p w14:paraId="1E39C35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38.64</w:t>
            </w:r>
          </w:p>
        </w:tc>
        <w:tc>
          <w:tcPr>
            <w:tcW w:w="1047" w:type="dxa"/>
            <w:tcBorders>
              <w:top w:val="nil"/>
              <w:left w:val="nil"/>
              <w:bottom w:val="single" w:sz="4" w:space="0" w:color="auto"/>
              <w:right w:val="single" w:sz="4" w:space="0" w:color="auto"/>
            </w:tcBorders>
            <w:shd w:val="clear" w:color="auto" w:fill="auto"/>
            <w:noWrap/>
            <w:vAlign w:val="center"/>
            <w:hideMark/>
          </w:tcPr>
          <w:p w14:paraId="290874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445E58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w:t>
            </w:r>
          </w:p>
        </w:tc>
        <w:tc>
          <w:tcPr>
            <w:tcW w:w="1480" w:type="dxa"/>
            <w:tcBorders>
              <w:top w:val="nil"/>
              <w:left w:val="nil"/>
              <w:bottom w:val="single" w:sz="4" w:space="0" w:color="auto"/>
              <w:right w:val="single" w:sz="4" w:space="0" w:color="auto"/>
            </w:tcBorders>
            <w:shd w:val="clear" w:color="auto" w:fill="auto"/>
            <w:vAlign w:val="center"/>
            <w:hideMark/>
          </w:tcPr>
          <w:p w14:paraId="727581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5.06</w:t>
            </w:r>
          </w:p>
        </w:tc>
      </w:tr>
      <w:tr w:rsidR="008176AF" w:rsidRPr="008176AF" w14:paraId="12F4642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6CEF9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w:t>
            </w:r>
          </w:p>
        </w:tc>
        <w:tc>
          <w:tcPr>
            <w:tcW w:w="2250" w:type="dxa"/>
            <w:tcBorders>
              <w:top w:val="nil"/>
              <w:left w:val="nil"/>
              <w:bottom w:val="single" w:sz="4" w:space="0" w:color="auto"/>
              <w:right w:val="single" w:sz="4" w:space="0" w:color="auto"/>
            </w:tcBorders>
            <w:shd w:val="clear" w:color="auto" w:fill="auto"/>
            <w:noWrap/>
            <w:vAlign w:val="center"/>
            <w:hideMark/>
          </w:tcPr>
          <w:p w14:paraId="48300D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23-14</w:t>
            </w:r>
          </w:p>
        </w:tc>
        <w:tc>
          <w:tcPr>
            <w:tcW w:w="1440" w:type="dxa"/>
            <w:tcBorders>
              <w:top w:val="nil"/>
              <w:left w:val="nil"/>
              <w:bottom w:val="single" w:sz="4" w:space="0" w:color="auto"/>
              <w:right w:val="single" w:sz="4" w:space="0" w:color="auto"/>
            </w:tcBorders>
            <w:shd w:val="clear" w:color="auto" w:fill="auto"/>
            <w:noWrap/>
            <w:vAlign w:val="center"/>
            <w:hideMark/>
          </w:tcPr>
          <w:p w14:paraId="768206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75337B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39.12</w:t>
            </w:r>
          </w:p>
        </w:tc>
        <w:tc>
          <w:tcPr>
            <w:tcW w:w="1047" w:type="dxa"/>
            <w:tcBorders>
              <w:top w:val="nil"/>
              <w:left w:val="nil"/>
              <w:bottom w:val="single" w:sz="4" w:space="0" w:color="auto"/>
              <w:right w:val="single" w:sz="4" w:space="0" w:color="auto"/>
            </w:tcBorders>
            <w:shd w:val="clear" w:color="auto" w:fill="auto"/>
            <w:noWrap/>
            <w:vAlign w:val="center"/>
            <w:hideMark/>
          </w:tcPr>
          <w:p w14:paraId="530F52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1.89</w:t>
            </w:r>
          </w:p>
        </w:tc>
        <w:tc>
          <w:tcPr>
            <w:tcW w:w="1140" w:type="dxa"/>
            <w:tcBorders>
              <w:top w:val="nil"/>
              <w:left w:val="nil"/>
              <w:bottom w:val="single" w:sz="4" w:space="0" w:color="auto"/>
              <w:right w:val="single" w:sz="4" w:space="0" w:color="auto"/>
            </w:tcBorders>
            <w:shd w:val="clear" w:color="auto" w:fill="auto"/>
            <w:vAlign w:val="center"/>
            <w:hideMark/>
          </w:tcPr>
          <w:p w14:paraId="0DD55F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3.60</w:t>
            </w:r>
          </w:p>
        </w:tc>
        <w:tc>
          <w:tcPr>
            <w:tcW w:w="1480" w:type="dxa"/>
            <w:tcBorders>
              <w:top w:val="nil"/>
              <w:left w:val="nil"/>
              <w:bottom w:val="single" w:sz="4" w:space="0" w:color="auto"/>
              <w:right w:val="single" w:sz="4" w:space="0" w:color="auto"/>
            </w:tcBorders>
            <w:shd w:val="clear" w:color="auto" w:fill="auto"/>
            <w:vAlign w:val="center"/>
            <w:hideMark/>
          </w:tcPr>
          <w:p w14:paraId="4DCB7F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5.17</w:t>
            </w:r>
          </w:p>
        </w:tc>
      </w:tr>
      <w:tr w:rsidR="008176AF" w:rsidRPr="008176AF" w14:paraId="110BC54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B2E8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w:t>
            </w:r>
          </w:p>
        </w:tc>
        <w:tc>
          <w:tcPr>
            <w:tcW w:w="2250" w:type="dxa"/>
            <w:tcBorders>
              <w:top w:val="nil"/>
              <w:left w:val="nil"/>
              <w:bottom w:val="single" w:sz="4" w:space="0" w:color="auto"/>
              <w:right w:val="single" w:sz="4" w:space="0" w:color="auto"/>
            </w:tcBorders>
            <w:shd w:val="clear" w:color="auto" w:fill="auto"/>
            <w:noWrap/>
            <w:vAlign w:val="center"/>
            <w:hideMark/>
          </w:tcPr>
          <w:p w14:paraId="1E7F60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23-15</w:t>
            </w:r>
          </w:p>
        </w:tc>
        <w:tc>
          <w:tcPr>
            <w:tcW w:w="1440" w:type="dxa"/>
            <w:tcBorders>
              <w:top w:val="nil"/>
              <w:left w:val="nil"/>
              <w:bottom w:val="single" w:sz="4" w:space="0" w:color="auto"/>
              <w:right w:val="single" w:sz="4" w:space="0" w:color="auto"/>
            </w:tcBorders>
            <w:shd w:val="clear" w:color="auto" w:fill="auto"/>
            <w:noWrap/>
            <w:vAlign w:val="center"/>
            <w:hideMark/>
          </w:tcPr>
          <w:p w14:paraId="1792B41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46.71</w:t>
            </w:r>
          </w:p>
        </w:tc>
        <w:tc>
          <w:tcPr>
            <w:tcW w:w="1047" w:type="dxa"/>
            <w:tcBorders>
              <w:top w:val="nil"/>
              <w:left w:val="nil"/>
              <w:bottom w:val="single" w:sz="4" w:space="0" w:color="auto"/>
              <w:right w:val="single" w:sz="4" w:space="0" w:color="auto"/>
            </w:tcBorders>
            <w:shd w:val="clear" w:color="auto" w:fill="auto"/>
            <w:vAlign w:val="center"/>
            <w:hideMark/>
          </w:tcPr>
          <w:p w14:paraId="7212E8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37.68</w:t>
            </w:r>
          </w:p>
        </w:tc>
        <w:tc>
          <w:tcPr>
            <w:tcW w:w="1047" w:type="dxa"/>
            <w:tcBorders>
              <w:top w:val="nil"/>
              <w:left w:val="nil"/>
              <w:bottom w:val="single" w:sz="4" w:space="0" w:color="auto"/>
              <w:right w:val="single" w:sz="4" w:space="0" w:color="auto"/>
            </w:tcBorders>
            <w:shd w:val="clear" w:color="auto" w:fill="auto"/>
            <w:noWrap/>
            <w:vAlign w:val="center"/>
            <w:hideMark/>
          </w:tcPr>
          <w:p w14:paraId="5A7758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2.08</w:t>
            </w:r>
          </w:p>
        </w:tc>
        <w:tc>
          <w:tcPr>
            <w:tcW w:w="1140" w:type="dxa"/>
            <w:tcBorders>
              <w:top w:val="nil"/>
              <w:left w:val="nil"/>
              <w:bottom w:val="single" w:sz="4" w:space="0" w:color="auto"/>
              <w:right w:val="single" w:sz="4" w:space="0" w:color="auto"/>
            </w:tcBorders>
            <w:shd w:val="clear" w:color="auto" w:fill="auto"/>
            <w:vAlign w:val="center"/>
            <w:hideMark/>
          </w:tcPr>
          <w:p w14:paraId="2F7BB5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37E2C0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7E16069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B9B12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w:t>
            </w:r>
          </w:p>
        </w:tc>
        <w:tc>
          <w:tcPr>
            <w:tcW w:w="2250" w:type="dxa"/>
            <w:tcBorders>
              <w:top w:val="nil"/>
              <w:left w:val="nil"/>
              <w:bottom w:val="single" w:sz="4" w:space="0" w:color="auto"/>
              <w:right w:val="single" w:sz="4" w:space="0" w:color="auto"/>
            </w:tcBorders>
            <w:shd w:val="clear" w:color="auto" w:fill="auto"/>
            <w:noWrap/>
            <w:vAlign w:val="center"/>
            <w:hideMark/>
          </w:tcPr>
          <w:p w14:paraId="571BC1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23-16</w:t>
            </w:r>
          </w:p>
        </w:tc>
        <w:tc>
          <w:tcPr>
            <w:tcW w:w="1440" w:type="dxa"/>
            <w:tcBorders>
              <w:top w:val="nil"/>
              <w:left w:val="nil"/>
              <w:bottom w:val="single" w:sz="4" w:space="0" w:color="auto"/>
              <w:right w:val="single" w:sz="4" w:space="0" w:color="auto"/>
            </w:tcBorders>
            <w:shd w:val="clear" w:color="auto" w:fill="auto"/>
            <w:noWrap/>
            <w:vAlign w:val="center"/>
            <w:hideMark/>
          </w:tcPr>
          <w:p w14:paraId="5EECEE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53.24</w:t>
            </w:r>
          </w:p>
        </w:tc>
        <w:tc>
          <w:tcPr>
            <w:tcW w:w="1047" w:type="dxa"/>
            <w:tcBorders>
              <w:top w:val="nil"/>
              <w:left w:val="nil"/>
              <w:bottom w:val="single" w:sz="4" w:space="0" w:color="auto"/>
              <w:right w:val="single" w:sz="4" w:space="0" w:color="auto"/>
            </w:tcBorders>
            <w:shd w:val="clear" w:color="auto" w:fill="auto"/>
            <w:vAlign w:val="center"/>
            <w:hideMark/>
          </w:tcPr>
          <w:p w14:paraId="427B3A0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37.51</w:t>
            </w:r>
          </w:p>
        </w:tc>
        <w:tc>
          <w:tcPr>
            <w:tcW w:w="1047" w:type="dxa"/>
            <w:tcBorders>
              <w:top w:val="nil"/>
              <w:left w:val="nil"/>
              <w:bottom w:val="single" w:sz="4" w:space="0" w:color="auto"/>
              <w:right w:val="single" w:sz="4" w:space="0" w:color="auto"/>
            </w:tcBorders>
            <w:shd w:val="clear" w:color="auto" w:fill="auto"/>
            <w:noWrap/>
            <w:vAlign w:val="center"/>
            <w:hideMark/>
          </w:tcPr>
          <w:p w14:paraId="0C6ED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1.92</w:t>
            </w:r>
          </w:p>
        </w:tc>
        <w:tc>
          <w:tcPr>
            <w:tcW w:w="1140" w:type="dxa"/>
            <w:tcBorders>
              <w:top w:val="nil"/>
              <w:left w:val="nil"/>
              <w:bottom w:val="single" w:sz="4" w:space="0" w:color="auto"/>
              <w:right w:val="single" w:sz="4" w:space="0" w:color="auto"/>
            </w:tcBorders>
            <w:shd w:val="clear" w:color="auto" w:fill="auto"/>
            <w:vAlign w:val="center"/>
            <w:hideMark/>
          </w:tcPr>
          <w:p w14:paraId="12B67F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E32CE0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3.88</w:t>
            </w:r>
          </w:p>
        </w:tc>
      </w:tr>
      <w:tr w:rsidR="008176AF" w:rsidRPr="008176AF" w14:paraId="2B26A99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E08471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w:t>
            </w:r>
          </w:p>
        </w:tc>
        <w:tc>
          <w:tcPr>
            <w:tcW w:w="2250" w:type="dxa"/>
            <w:tcBorders>
              <w:top w:val="nil"/>
              <w:left w:val="nil"/>
              <w:bottom w:val="single" w:sz="4" w:space="0" w:color="auto"/>
              <w:right w:val="single" w:sz="4" w:space="0" w:color="auto"/>
            </w:tcBorders>
            <w:shd w:val="clear" w:color="auto" w:fill="auto"/>
            <w:noWrap/>
            <w:vAlign w:val="center"/>
            <w:hideMark/>
          </w:tcPr>
          <w:p w14:paraId="0E9C35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23-17</w:t>
            </w:r>
          </w:p>
        </w:tc>
        <w:tc>
          <w:tcPr>
            <w:tcW w:w="1440" w:type="dxa"/>
            <w:tcBorders>
              <w:top w:val="nil"/>
              <w:left w:val="nil"/>
              <w:bottom w:val="single" w:sz="4" w:space="0" w:color="auto"/>
              <w:right w:val="single" w:sz="4" w:space="0" w:color="auto"/>
            </w:tcBorders>
            <w:shd w:val="clear" w:color="auto" w:fill="auto"/>
            <w:noWrap/>
            <w:vAlign w:val="center"/>
            <w:hideMark/>
          </w:tcPr>
          <w:p w14:paraId="19AAB7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51.58</w:t>
            </w:r>
          </w:p>
        </w:tc>
        <w:tc>
          <w:tcPr>
            <w:tcW w:w="1047" w:type="dxa"/>
            <w:tcBorders>
              <w:top w:val="nil"/>
              <w:left w:val="nil"/>
              <w:bottom w:val="single" w:sz="4" w:space="0" w:color="auto"/>
              <w:right w:val="single" w:sz="4" w:space="0" w:color="auto"/>
            </w:tcBorders>
            <w:shd w:val="clear" w:color="auto" w:fill="auto"/>
            <w:vAlign w:val="center"/>
            <w:hideMark/>
          </w:tcPr>
          <w:p w14:paraId="45494D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35.89</w:t>
            </w:r>
          </w:p>
        </w:tc>
        <w:tc>
          <w:tcPr>
            <w:tcW w:w="1047" w:type="dxa"/>
            <w:tcBorders>
              <w:top w:val="nil"/>
              <w:left w:val="nil"/>
              <w:bottom w:val="single" w:sz="4" w:space="0" w:color="auto"/>
              <w:right w:val="single" w:sz="4" w:space="0" w:color="auto"/>
            </w:tcBorders>
            <w:shd w:val="clear" w:color="auto" w:fill="auto"/>
            <w:noWrap/>
            <w:vAlign w:val="center"/>
            <w:hideMark/>
          </w:tcPr>
          <w:p w14:paraId="283370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586731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09DE2B1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4.65</w:t>
            </w:r>
          </w:p>
        </w:tc>
      </w:tr>
      <w:tr w:rsidR="008176AF" w:rsidRPr="008176AF" w14:paraId="7A09FE5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4559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w:t>
            </w:r>
          </w:p>
        </w:tc>
        <w:tc>
          <w:tcPr>
            <w:tcW w:w="2250" w:type="dxa"/>
            <w:tcBorders>
              <w:top w:val="nil"/>
              <w:left w:val="nil"/>
              <w:bottom w:val="single" w:sz="4" w:space="0" w:color="auto"/>
              <w:right w:val="single" w:sz="4" w:space="0" w:color="auto"/>
            </w:tcBorders>
            <w:shd w:val="clear" w:color="auto" w:fill="auto"/>
            <w:noWrap/>
            <w:vAlign w:val="center"/>
            <w:hideMark/>
          </w:tcPr>
          <w:p w14:paraId="5096CE6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23-18</w:t>
            </w:r>
          </w:p>
        </w:tc>
        <w:tc>
          <w:tcPr>
            <w:tcW w:w="1440" w:type="dxa"/>
            <w:tcBorders>
              <w:top w:val="nil"/>
              <w:left w:val="nil"/>
              <w:bottom w:val="single" w:sz="4" w:space="0" w:color="auto"/>
              <w:right w:val="single" w:sz="4" w:space="0" w:color="auto"/>
            </w:tcBorders>
            <w:shd w:val="clear" w:color="auto" w:fill="auto"/>
            <w:noWrap/>
            <w:vAlign w:val="center"/>
            <w:hideMark/>
          </w:tcPr>
          <w:p w14:paraId="44793D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49.71</w:t>
            </w:r>
          </w:p>
        </w:tc>
        <w:tc>
          <w:tcPr>
            <w:tcW w:w="1047" w:type="dxa"/>
            <w:tcBorders>
              <w:top w:val="nil"/>
              <w:left w:val="nil"/>
              <w:bottom w:val="single" w:sz="4" w:space="0" w:color="auto"/>
              <w:right w:val="single" w:sz="4" w:space="0" w:color="auto"/>
            </w:tcBorders>
            <w:shd w:val="clear" w:color="auto" w:fill="auto"/>
            <w:vAlign w:val="center"/>
            <w:hideMark/>
          </w:tcPr>
          <w:p w14:paraId="7A31A4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38.44</w:t>
            </w:r>
          </w:p>
        </w:tc>
        <w:tc>
          <w:tcPr>
            <w:tcW w:w="1047" w:type="dxa"/>
            <w:tcBorders>
              <w:top w:val="nil"/>
              <w:left w:val="nil"/>
              <w:bottom w:val="single" w:sz="4" w:space="0" w:color="auto"/>
              <w:right w:val="single" w:sz="4" w:space="0" w:color="auto"/>
            </w:tcBorders>
            <w:shd w:val="clear" w:color="auto" w:fill="auto"/>
            <w:noWrap/>
            <w:vAlign w:val="center"/>
            <w:hideMark/>
          </w:tcPr>
          <w:p w14:paraId="5D8BAFD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52E6095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E017C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w:t>
            </w:r>
          </w:p>
        </w:tc>
      </w:tr>
      <w:tr w:rsidR="008176AF" w:rsidRPr="008176AF" w14:paraId="3F41CF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C7054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w:t>
            </w:r>
          </w:p>
        </w:tc>
        <w:tc>
          <w:tcPr>
            <w:tcW w:w="2250" w:type="dxa"/>
            <w:tcBorders>
              <w:top w:val="nil"/>
              <w:left w:val="nil"/>
              <w:bottom w:val="single" w:sz="4" w:space="0" w:color="auto"/>
              <w:right w:val="single" w:sz="4" w:space="0" w:color="auto"/>
            </w:tcBorders>
            <w:shd w:val="clear" w:color="auto" w:fill="auto"/>
            <w:noWrap/>
            <w:vAlign w:val="center"/>
            <w:hideMark/>
          </w:tcPr>
          <w:p w14:paraId="2C54A8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23-19</w:t>
            </w:r>
          </w:p>
        </w:tc>
        <w:tc>
          <w:tcPr>
            <w:tcW w:w="1440" w:type="dxa"/>
            <w:tcBorders>
              <w:top w:val="nil"/>
              <w:left w:val="nil"/>
              <w:bottom w:val="single" w:sz="4" w:space="0" w:color="auto"/>
              <w:right w:val="single" w:sz="4" w:space="0" w:color="auto"/>
            </w:tcBorders>
            <w:shd w:val="clear" w:color="auto" w:fill="auto"/>
            <w:noWrap/>
            <w:vAlign w:val="center"/>
            <w:hideMark/>
          </w:tcPr>
          <w:p w14:paraId="46D997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48.67</w:t>
            </w:r>
          </w:p>
        </w:tc>
        <w:tc>
          <w:tcPr>
            <w:tcW w:w="1047" w:type="dxa"/>
            <w:tcBorders>
              <w:top w:val="nil"/>
              <w:left w:val="nil"/>
              <w:bottom w:val="single" w:sz="4" w:space="0" w:color="auto"/>
              <w:right w:val="single" w:sz="4" w:space="0" w:color="auto"/>
            </w:tcBorders>
            <w:shd w:val="clear" w:color="auto" w:fill="auto"/>
            <w:vAlign w:val="center"/>
            <w:hideMark/>
          </w:tcPr>
          <w:p w14:paraId="249F72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36.78</w:t>
            </w:r>
          </w:p>
        </w:tc>
        <w:tc>
          <w:tcPr>
            <w:tcW w:w="1047" w:type="dxa"/>
            <w:tcBorders>
              <w:top w:val="nil"/>
              <w:left w:val="nil"/>
              <w:bottom w:val="single" w:sz="4" w:space="0" w:color="auto"/>
              <w:right w:val="single" w:sz="4" w:space="0" w:color="auto"/>
            </w:tcBorders>
            <w:shd w:val="clear" w:color="auto" w:fill="auto"/>
            <w:noWrap/>
            <w:vAlign w:val="center"/>
            <w:hideMark/>
          </w:tcPr>
          <w:p w14:paraId="1400F2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2.15</w:t>
            </w:r>
          </w:p>
        </w:tc>
        <w:tc>
          <w:tcPr>
            <w:tcW w:w="1140" w:type="dxa"/>
            <w:tcBorders>
              <w:top w:val="nil"/>
              <w:left w:val="nil"/>
              <w:bottom w:val="single" w:sz="4" w:space="0" w:color="auto"/>
              <w:right w:val="single" w:sz="4" w:space="0" w:color="auto"/>
            </w:tcBorders>
            <w:shd w:val="clear" w:color="auto" w:fill="auto"/>
            <w:vAlign w:val="center"/>
            <w:hideMark/>
          </w:tcPr>
          <w:p w14:paraId="0354D9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6938B3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4.72</w:t>
            </w:r>
          </w:p>
        </w:tc>
      </w:tr>
      <w:tr w:rsidR="008176AF" w:rsidRPr="008176AF" w14:paraId="1673526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AB7FC9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w:t>
            </w:r>
          </w:p>
        </w:tc>
        <w:tc>
          <w:tcPr>
            <w:tcW w:w="2250" w:type="dxa"/>
            <w:tcBorders>
              <w:top w:val="nil"/>
              <w:left w:val="nil"/>
              <w:bottom w:val="single" w:sz="4" w:space="0" w:color="auto"/>
              <w:right w:val="single" w:sz="4" w:space="0" w:color="auto"/>
            </w:tcBorders>
            <w:shd w:val="clear" w:color="auto" w:fill="auto"/>
            <w:noWrap/>
            <w:vAlign w:val="center"/>
            <w:hideMark/>
          </w:tcPr>
          <w:p w14:paraId="5F6359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23-20</w:t>
            </w:r>
          </w:p>
        </w:tc>
        <w:tc>
          <w:tcPr>
            <w:tcW w:w="1440" w:type="dxa"/>
            <w:tcBorders>
              <w:top w:val="nil"/>
              <w:left w:val="nil"/>
              <w:bottom w:val="single" w:sz="4" w:space="0" w:color="auto"/>
              <w:right w:val="single" w:sz="4" w:space="0" w:color="auto"/>
            </w:tcBorders>
            <w:shd w:val="clear" w:color="auto" w:fill="auto"/>
            <w:noWrap/>
            <w:vAlign w:val="center"/>
            <w:hideMark/>
          </w:tcPr>
          <w:p w14:paraId="015CE4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53.87</w:t>
            </w:r>
          </w:p>
        </w:tc>
        <w:tc>
          <w:tcPr>
            <w:tcW w:w="1047" w:type="dxa"/>
            <w:tcBorders>
              <w:top w:val="nil"/>
              <w:left w:val="nil"/>
              <w:bottom w:val="single" w:sz="4" w:space="0" w:color="auto"/>
              <w:right w:val="single" w:sz="4" w:space="0" w:color="auto"/>
            </w:tcBorders>
            <w:shd w:val="clear" w:color="auto" w:fill="auto"/>
            <w:vAlign w:val="center"/>
            <w:hideMark/>
          </w:tcPr>
          <w:p w14:paraId="63AF32D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37.81</w:t>
            </w:r>
          </w:p>
        </w:tc>
        <w:tc>
          <w:tcPr>
            <w:tcW w:w="1047" w:type="dxa"/>
            <w:tcBorders>
              <w:top w:val="nil"/>
              <w:left w:val="nil"/>
              <w:bottom w:val="single" w:sz="4" w:space="0" w:color="auto"/>
              <w:right w:val="single" w:sz="4" w:space="0" w:color="auto"/>
            </w:tcBorders>
            <w:shd w:val="clear" w:color="auto" w:fill="auto"/>
            <w:noWrap/>
            <w:vAlign w:val="center"/>
            <w:hideMark/>
          </w:tcPr>
          <w:p w14:paraId="533F40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1.96</w:t>
            </w:r>
          </w:p>
        </w:tc>
        <w:tc>
          <w:tcPr>
            <w:tcW w:w="1140" w:type="dxa"/>
            <w:tcBorders>
              <w:top w:val="nil"/>
              <w:left w:val="nil"/>
              <w:bottom w:val="single" w:sz="4" w:space="0" w:color="auto"/>
              <w:right w:val="single" w:sz="4" w:space="0" w:color="auto"/>
            </w:tcBorders>
            <w:shd w:val="clear" w:color="auto" w:fill="auto"/>
            <w:vAlign w:val="center"/>
            <w:hideMark/>
          </w:tcPr>
          <w:p w14:paraId="3CA4AD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14AEF1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0AEE7EA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2E0FC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w:t>
            </w:r>
          </w:p>
        </w:tc>
        <w:tc>
          <w:tcPr>
            <w:tcW w:w="2250" w:type="dxa"/>
            <w:tcBorders>
              <w:top w:val="nil"/>
              <w:left w:val="nil"/>
              <w:bottom w:val="single" w:sz="4" w:space="0" w:color="auto"/>
              <w:right w:val="single" w:sz="4" w:space="0" w:color="auto"/>
            </w:tcBorders>
            <w:shd w:val="clear" w:color="auto" w:fill="auto"/>
            <w:noWrap/>
            <w:vAlign w:val="center"/>
            <w:hideMark/>
          </w:tcPr>
          <w:p w14:paraId="3F1FA8D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23-21</w:t>
            </w:r>
          </w:p>
        </w:tc>
        <w:tc>
          <w:tcPr>
            <w:tcW w:w="1440" w:type="dxa"/>
            <w:tcBorders>
              <w:top w:val="nil"/>
              <w:left w:val="nil"/>
              <w:bottom w:val="single" w:sz="4" w:space="0" w:color="auto"/>
              <w:right w:val="single" w:sz="4" w:space="0" w:color="auto"/>
            </w:tcBorders>
            <w:shd w:val="clear" w:color="auto" w:fill="auto"/>
            <w:noWrap/>
            <w:vAlign w:val="center"/>
            <w:hideMark/>
          </w:tcPr>
          <w:p w14:paraId="3C9C593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48.27</w:t>
            </w:r>
          </w:p>
        </w:tc>
        <w:tc>
          <w:tcPr>
            <w:tcW w:w="1047" w:type="dxa"/>
            <w:tcBorders>
              <w:top w:val="nil"/>
              <w:left w:val="nil"/>
              <w:bottom w:val="single" w:sz="4" w:space="0" w:color="auto"/>
              <w:right w:val="single" w:sz="4" w:space="0" w:color="auto"/>
            </w:tcBorders>
            <w:shd w:val="clear" w:color="auto" w:fill="auto"/>
            <w:vAlign w:val="center"/>
            <w:hideMark/>
          </w:tcPr>
          <w:p w14:paraId="5517F73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35.96</w:t>
            </w:r>
          </w:p>
        </w:tc>
        <w:tc>
          <w:tcPr>
            <w:tcW w:w="1047" w:type="dxa"/>
            <w:tcBorders>
              <w:top w:val="nil"/>
              <w:left w:val="nil"/>
              <w:bottom w:val="single" w:sz="4" w:space="0" w:color="auto"/>
              <w:right w:val="single" w:sz="4" w:space="0" w:color="auto"/>
            </w:tcBorders>
            <w:shd w:val="clear" w:color="auto" w:fill="auto"/>
            <w:noWrap/>
            <w:vAlign w:val="center"/>
            <w:hideMark/>
          </w:tcPr>
          <w:p w14:paraId="1373B7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2.11</w:t>
            </w:r>
          </w:p>
        </w:tc>
        <w:tc>
          <w:tcPr>
            <w:tcW w:w="1140" w:type="dxa"/>
            <w:tcBorders>
              <w:top w:val="nil"/>
              <w:left w:val="nil"/>
              <w:bottom w:val="single" w:sz="4" w:space="0" w:color="auto"/>
              <w:right w:val="single" w:sz="4" w:space="0" w:color="auto"/>
            </w:tcBorders>
            <w:shd w:val="clear" w:color="auto" w:fill="auto"/>
            <w:vAlign w:val="center"/>
            <w:hideMark/>
          </w:tcPr>
          <w:p w14:paraId="594403C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15312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3478BA5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7EA39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w:t>
            </w:r>
          </w:p>
        </w:tc>
        <w:tc>
          <w:tcPr>
            <w:tcW w:w="2250" w:type="dxa"/>
            <w:tcBorders>
              <w:top w:val="nil"/>
              <w:left w:val="nil"/>
              <w:bottom w:val="single" w:sz="4" w:space="0" w:color="auto"/>
              <w:right w:val="single" w:sz="4" w:space="0" w:color="auto"/>
            </w:tcBorders>
            <w:shd w:val="clear" w:color="auto" w:fill="auto"/>
            <w:noWrap/>
            <w:vAlign w:val="center"/>
            <w:hideMark/>
          </w:tcPr>
          <w:p w14:paraId="6757A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23-22</w:t>
            </w:r>
          </w:p>
        </w:tc>
        <w:tc>
          <w:tcPr>
            <w:tcW w:w="1440" w:type="dxa"/>
            <w:tcBorders>
              <w:top w:val="nil"/>
              <w:left w:val="nil"/>
              <w:bottom w:val="single" w:sz="4" w:space="0" w:color="auto"/>
              <w:right w:val="single" w:sz="4" w:space="0" w:color="auto"/>
            </w:tcBorders>
            <w:shd w:val="clear" w:color="auto" w:fill="auto"/>
            <w:noWrap/>
            <w:vAlign w:val="center"/>
            <w:hideMark/>
          </w:tcPr>
          <w:p w14:paraId="288985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49.81</w:t>
            </w:r>
          </w:p>
        </w:tc>
        <w:tc>
          <w:tcPr>
            <w:tcW w:w="1047" w:type="dxa"/>
            <w:tcBorders>
              <w:top w:val="nil"/>
              <w:left w:val="nil"/>
              <w:bottom w:val="single" w:sz="4" w:space="0" w:color="auto"/>
              <w:right w:val="single" w:sz="4" w:space="0" w:color="auto"/>
            </w:tcBorders>
            <w:shd w:val="clear" w:color="auto" w:fill="auto"/>
            <w:vAlign w:val="center"/>
            <w:hideMark/>
          </w:tcPr>
          <w:p w14:paraId="3ED759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40.08</w:t>
            </w:r>
          </w:p>
        </w:tc>
        <w:tc>
          <w:tcPr>
            <w:tcW w:w="1047" w:type="dxa"/>
            <w:tcBorders>
              <w:top w:val="nil"/>
              <w:left w:val="nil"/>
              <w:bottom w:val="single" w:sz="4" w:space="0" w:color="auto"/>
              <w:right w:val="single" w:sz="4" w:space="0" w:color="auto"/>
            </w:tcBorders>
            <w:shd w:val="clear" w:color="auto" w:fill="auto"/>
            <w:noWrap/>
            <w:vAlign w:val="center"/>
            <w:hideMark/>
          </w:tcPr>
          <w:p w14:paraId="668169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0DB16D5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6ABB74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5.04</w:t>
            </w:r>
          </w:p>
        </w:tc>
      </w:tr>
      <w:tr w:rsidR="008176AF" w:rsidRPr="008176AF" w14:paraId="3ECDDF4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906D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w:t>
            </w:r>
          </w:p>
        </w:tc>
        <w:tc>
          <w:tcPr>
            <w:tcW w:w="2250" w:type="dxa"/>
            <w:tcBorders>
              <w:top w:val="nil"/>
              <w:left w:val="nil"/>
              <w:bottom w:val="single" w:sz="4" w:space="0" w:color="auto"/>
              <w:right w:val="single" w:sz="4" w:space="0" w:color="auto"/>
            </w:tcBorders>
            <w:shd w:val="clear" w:color="auto" w:fill="auto"/>
            <w:noWrap/>
            <w:vAlign w:val="center"/>
            <w:hideMark/>
          </w:tcPr>
          <w:p w14:paraId="3DBBF0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23-23</w:t>
            </w:r>
          </w:p>
        </w:tc>
        <w:tc>
          <w:tcPr>
            <w:tcW w:w="1440" w:type="dxa"/>
            <w:tcBorders>
              <w:top w:val="nil"/>
              <w:left w:val="nil"/>
              <w:bottom w:val="single" w:sz="4" w:space="0" w:color="auto"/>
              <w:right w:val="single" w:sz="4" w:space="0" w:color="auto"/>
            </w:tcBorders>
            <w:shd w:val="clear" w:color="auto" w:fill="auto"/>
            <w:noWrap/>
            <w:vAlign w:val="center"/>
            <w:hideMark/>
          </w:tcPr>
          <w:p w14:paraId="6DF672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51.02</w:t>
            </w:r>
          </w:p>
        </w:tc>
        <w:tc>
          <w:tcPr>
            <w:tcW w:w="1047" w:type="dxa"/>
            <w:tcBorders>
              <w:top w:val="nil"/>
              <w:left w:val="nil"/>
              <w:bottom w:val="single" w:sz="4" w:space="0" w:color="auto"/>
              <w:right w:val="single" w:sz="4" w:space="0" w:color="auto"/>
            </w:tcBorders>
            <w:shd w:val="clear" w:color="auto" w:fill="auto"/>
            <w:vAlign w:val="center"/>
            <w:hideMark/>
          </w:tcPr>
          <w:p w14:paraId="22A2EBE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38.69</w:t>
            </w:r>
          </w:p>
        </w:tc>
        <w:tc>
          <w:tcPr>
            <w:tcW w:w="1047" w:type="dxa"/>
            <w:tcBorders>
              <w:top w:val="nil"/>
              <w:left w:val="nil"/>
              <w:bottom w:val="single" w:sz="4" w:space="0" w:color="auto"/>
              <w:right w:val="single" w:sz="4" w:space="0" w:color="auto"/>
            </w:tcBorders>
            <w:shd w:val="clear" w:color="auto" w:fill="auto"/>
            <w:noWrap/>
            <w:vAlign w:val="center"/>
            <w:hideMark/>
          </w:tcPr>
          <w:p w14:paraId="5F3FAF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2.17</w:t>
            </w:r>
          </w:p>
        </w:tc>
        <w:tc>
          <w:tcPr>
            <w:tcW w:w="1140" w:type="dxa"/>
            <w:tcBorders>
              <w:top w:val="nil"/>
              <w:left w:val="nil"/>
              <w:bottom w:val="single" w:sz="4" w:space="0" w:color="auto"/>
              <w:right w:val="single" w:sz="4" w:space="0" w:color="auto"/>
            </w:tcBorders>
            <w:shd w:val="clear" w:color="auto" w:fill="auto"/>
            <w:vAlign w:val="center"/>
            <w:hideMark/>
          </w:tcPr>
          <w:p w14:paraId="29499F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86C53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3.56</w:t>
            </w:r>
          </w:p>
        </w:tc>
      </w:tr>
      <w:tr w:rsidR="008176AF" w:rsidRPr="008176AF" w14:paraId="6E12C89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FC64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24</w:t>
            </w:r>
          </w:p>
        </w:tc>
        <w:tc>
          <w:tcPr>
            <w:tcW w:w="2250" w:type="dxa"/>
            <w:tcBorders>
              <w:top w:val="nil"/>
              <w:left w:val="nil"/>
              <w:bottom w:val="single" w:sz="4" w:space="0" w:color="auto"/>
              <w:right w:val="single" w:sz="4" w:space="0" w:color="auto"/>
            </w:tcBorders>
            <w:shd w:val="clear" w:color="auto" w:fill="auto"/>
            <w:noWrap/>
            <w:vAlign w:val="center"/>
            <w:hideMark/>
          </w:tcPr>
          <w:p w14:paraId="3FB08E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23-24</w:t>
            </w:r>
          </w:p>
        </w:tc>
        <w:tc>
          <w:tcPr>
            <w:tcW w:w="1440" w:type="dxa"/>
            <w:tcBorders>
              <w:top w:val="nil"/>
              <w:left w:val="nil"/>
              <w:bottom w:val="single" w:sz="4" w:space="0" w:color="auto"/>
              <w:right w:val="single" w:sz="4" w:space="0" w:color="auto"/>
            </w:tcBorders>
            <w:shd w:val="clear" w:color="auto" w:fill="auto"/>
            <w:noWrap/>
            <w:vAlign w:val="center"/>
            <w:hideMark/>
          </w:tcPr>
          <w:p w14:paraId="736541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47.45</w:t>
            </w:r>
          </w:p>
        </w:tc>
        <w:tc>
          <w:tcPr>
            <w:tcW w:w="1047" w:type="dxa"/>
            <w:tcBorders>
              <w:top w:val="nil"/>
              <w:left w:val="nil"/>
              <w:bottom w:val="single" w:sz="4" w:space="0" w:color="auto"/>
              <w:right w:val="single" w:sz="4" w:space="0" w:color="auto"/>
            </w:tcBorders>
            <w:shd w:val="clear" w:color="auto" w:fill="auto"/>
            <w:vAlign w:val="center"/>
            <w:hideMark/>
          </w:tcPr>
          <w:p w14:paraId="0E8AB7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38.81</w:t>
            </w:r>
          </w:p>
        </w:tc>
        <w:tc>
          <w:tcPr>
            <w:tcW w:w="1047" w:type="dxa"/>
            <w:tcBorders>
              <w:top w:val="nil"/>
              <w:left w:val="nil"/>
              <w:bottom w:val="single" w:sz="4" w:space="0" w:color="auto"/>
              <w:right w:val="single" w:sz="4" w:space="0" w:color="auto"/>
            </w:tcBorders>
            <w:shd w:val="clear" w:color="auto" w:fill="auto"/>
            <w:noWrap/>
            <w:vAlign w:val="center"/>
            <w:hideMark/>
          </w:tcPr>
          <w:p w14:paraId="7AB734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2.19</w:t>
            </w:r>
          </w:p>
        </w:tc>
        <w:tc>
          <w:tcPr>
            <w:tcW w:w="1140" w:type="dxa"/>
            <w:tcBorders>
              <w:top w:val="nil"/>
              <w:left w:val="nil"/>
              <w:bottom w:val="single" w:sz="4" w:space="0" w:color="auto"/>
              <w:right w:val="single" w:sz="4" w:space="0" w:color="auto"/>
            </w:tcBorders>
            <w:shd w:val="clear" w:color="auto" w:fill="auto"/>
            <w:vAlign w:val="center"/>
            <w:hideMark/>
          </w:tcPr>
          <w:p w14:paraId="6156F2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F9B90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w:t>
            </w:r>
          </w:p>
        </w:tc>
      </w:tr>
      <w:tr w:rsidR="008176AF" w:rsidRPr="008176AF" w14:paraId="77EAB55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A5CD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w:t>
            </w:r>
          </w:p>
        </w:tc>
        <w:tc>
          <w:tcPr>
            <w:tcW w:w="2250" w:type="dxa"/>
            <w:tcBorders>
              <w:top w:val="nil"/>
              <w:left w:val="nil"/>
              <w:bottom w:val="single" w:sz="4" w:space="0" w:color="auto"/>
              <w:right w:val="single" w:sz="4" w:space="0" w:color="auto"/>
            </w:tcBorders>
            <w:shd w:val="clear" w:color="auto" w:fill="auto"/>
            <w:noWrap/>
            <w:vAlign w:val="center"/>
            <w:hideMark/>
          </w:tcPr>
          <w:p w14:paraId="30D22B1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23-25</w:t>
            </w:r>
          </w:p>
        </w:tc>
        <w:tc>
          <w:tcPr>
            <w:tcW w:w="1440" w:type="dxa"/>
            <w:tcBorders>
              <w:top w:val="nil"/>
              <w:left w:val="nil"/>
              <w:bottom w:val="single" w:sz="4" w:space="0" w:color="auto"/>
              <w:right w:val="single" w:sz="4" w:space="0" w:color="auto"/>
            </w:tcBorders>
            <w:shd w:val="clear" w:color="auto" w:fill="auto"/>
            <w:noWrap/>
            <w:vAlign w:val="center"/>
            <w:hideMark/>
          </w:tcPr>
          <w:p w14:paraId="09CB04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49.28</w:t>
            </w:r>
          </w:p>
        </w:tc>
        <w:tc>
          <w:tcPr>
            <w:tcW w:w="1047" w:type="dxa"/>
            <w:tcBorders>
              <w:top w:val="nil"/>
              <w:left w:val="nil"/>
              <w:bottom w:val="single" w:sz="4" w:space="0" w:color="auto"/>
              <w:right w:val="single" w:sz="4" w:space="0" w:color="auto"/>
            </w:tcBorders>
            <w:shd w:val="clear" w:color="auto" w:fill="auto"/>
            <w:vAlign w:val="center"/>
            <w:hideMark/>
          </w:tcPr>
          <w:p w14:paraId="4C781D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36.92</w:t>
            </w:r>
          </w:p>
        </w:tc>
        <w:tc>
          <w:tcPr>
            <w:tcW w:w="1047" w:type="dxa"/>
            <w:tcBorders>
              <w:top w:val="nil"/>
              <w:left w:val="nil"/>
              <w:bottom w:val="single" w:sz="4" w:space="0" w:color="auto"/>
              <w:right w:val="single" w:sz="4" w:space="0" w:color="auto"/>
            </w:tcBorders>
            <w:shd w:val="clear" w:color="auto" w:fill="auto"/>
            <w:noWrap/>
            <w:vAlign w:val="center"/>
            <w:hideMark/>
          </w:tcPr>
          <w:p w14:paraId="36FE8B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5E4543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2321F6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5.01</w:t>
            </w:r>
          </w:p>
        </w:tc>
      </w:tr>
      <w:tr w:rsidR="008176AF" w:rsidRPr="008176AF" w14:paraId="50C4FC5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23C84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26</w:t>
            </w:r>
          </w:p>
        </w:tc>
        <w:tc>
          <w:tcPr>
            <w:tcW w:w="2250" w:type="dxa"/>
            <w:tcBorders>
              <w:top w:val="nil"/>
              <w:left w:val="nil"/>
              <w:bottom w:val="single" w:sz="4" w:space="0" w:color="auto"/>
              <w:right w:val="single" w:sz="4" w:space="0" w:color="auto"/>
            </w:tcBorders>
            <w:shd w:val="clear" w:color="auto" w:fill="auto"/>
            <w:noWrap/>
            <w:vAlign w:val="center"/>
            <w:hideMark/>
          </w:tcPr>
          <w:p w14:paraId="66B618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23-26</w:t>
            </w:r>
          </w:p>
        </w:tc>
        <w:tc>
          <w:tcPr>
            <w:tcW w:w="1440" w:type="dxa"/>
            <w:tcBorders>
              <w:top w:val="nil"/>
              <w:left w:val="nil"/>
              <w:bottom w:val="single" w:sz="4" w:space="0" w:color="auto"/>
              <w:right w:val="single" w:sz="4" w:space="0" w:color="auto"/>
            </w:tcBorders>
            <w:shd w:val="clear" w:color="auto" w:fill="auto"/>
            <w:noWrap/>
            <w:vAlign w:val="center"/>
            <w:hideMark/>
          </w:tcPr>
          <w:p w14:paraId="72D3C3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46.71</w:t>
            </w:r>
          </w:p>
        </w:tc>
        <w:tc>
          <w:tcPr>
            <w:tcW w:w="1047" w:type="dxa"/>
            <w:tcBorders>
              <w:top w:val="nil"/>
              <w:left w:val="nil"/>
              <w:bottom w:val="single" w:sz="4" w:space="0" w:color="auto"/>
              <w:right w:val="single" w:sz="4" w:space="0" w:color="auto"/>
            </w:tcBorders>
            <w:shd w:val="clear" w:color="auto" w:fill="auto"/>
            <w:vAlign w:val="center"/>
            <w:hideMark/>
          </w:tcPr>
          <w:p w14:paraId="40F07B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37.65</w:t>
            </w:r>
          </w:p>
        </w:tc>
        <w:tc>
          <w:tcPr>
            <w:tcW w:w="1047" w:type="dxa"/>
            <w:tcBorders>
              <w:top w:val="nil"/>
              <w:left w:val="nil"/>
              <w:bottom w:val="single" w:sz="4" w:space="0" w:color="auto"/>
              <w:right w:val="single" w:sz="4" w:space="0" w:color="auto"/>
            </w:tcBorders>
            <w:shd w:val="clear" w:color="auto" w:fill="auto"/>
            <w:noWrap/>
            <w:vAlign w:val="center"/>
            <w:hideMark/>
          </w:tcPr>
          <w:p w14:paraId="64AECF2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2.09</w:t>
            </w:r>
          </w:p>
        </w:tc>
        <w:tc>
          <w:tcPr>
            <w:tcW w:w="1140" w:type="dxa"/>
            <w:tcBorders>
              <w:top w:val="nil"/>
              <w:left w:val="nil"/>
              <w:bottom w:val="single" w:sz="4" w:space="0" w:color="auto"/>
              <w:right w:val="single" w:sz="4" w:space="0" w:color="auto"/>
            </w:tcBorders>
            <w:shd w:val="clear" w:color="auto" w:fill="auto"/>
            <w:vAlign w:val="center"/>
            <w:hideMark/>
          </w:tcPr>
          <w:p w14:paraId="214D4A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2D3E79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4.49</w:t>
            </w:r>
          </w:p>
        </w:tc>
      </w:tr>
      <w:tr w:rsidR="008176AF" w:rsidRPr="008176AF" w14:paraId="6190F10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011D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27</w:t>
            </w:r>
          </w:p>
        </w:tc>
        <w:tc>
          <w:tcPr>
            <w:tcW w:w="2250" w:type="dxa"/>
            <w:tcBorders>
              <w:top w:val="nil"/>
              <w:left w:val="nil"/>
              <w:bottom w:val="single" w:sz="4" w:space="0" w:color="auto"/>
              <w:right w:val="single" w:sz="4" w:space="0" w:color="auto"/>
            </w:tcBorders>
            <w:shd w:val="clear" w:color="auto" w:fill="auto"/>
            <w:noWrap/>
            <w:vAlign w:val="center"/>
            <w:hideMark/>
          </w:tcPr>
          <w:p w14:paraId="36ED8D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35</w:t>
            </w:r>
          </w:p>
        </w:tc>
        <w:tc>
          <w:tcPr>
            <w:tcW w:w="1440" w:type="dxa"/>
            <w:tcBorders>
              <w:top w:val="nil"/>
              <w:left w:val="nil"/>
              <w:bottom w:val="single" w:sz="4" w:space="0" w:color="auto"/>
              <w:right w:val="single" w:sz="4" w:space="0" w:color="auto"/>
            </w:tcBorders>
            <w:shd w:val="clear" w:color="auto" w:fill="auto"/>
            <w:noWrap/>
            <w:vAlign w:val="center"/>
            <w:hideMark/>
          </w:tcPr>
          <w:p w14:paraId="5252D5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49.18</w:t>
            </w:r>
          </w:p>
        </w:tc>
        <w:tc>
          <w:tcPr>
            <w:tcW w:w="1047" w:type="dxa"/>
            <w:tcBorders>
              <w:top w:val="nil"/>
              <w:left w:val="nil"/>
              <w:bottom w:val="single" w:sz="4" w:space="0" w:color="auto"/>
              <w:right w:val="single" w:sz="4" w:space="0" w:color="auto"/>
            </w:tcBorders>
            <w:shd w:val="clear" w:color="auto" w:fill="auto"/>
            <w:vAlign w:val="center"/>
            <w:hideMark/>
          </w:tcPr>
          <w:p w14:paraId="4ECE07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36.81</w:t>
            </w:r>
          </w:p>
        </w:tc>
        <w:tc>
          <w:tcPr>
            <w:tcW w:w="1047" w:type="dxa"/>
            <w:tcBorders>
              <w:top w:val="nil"/>
              <w:left w:val="nil"/>
              <w:bottom w:val="single" w:sz="4" w:space="0" w:color="auto"/>
              <w:right w:val="single" w:sz="4" w:space="0" w:color="auto"/>
            </w:tcBorders>
            <w:shd w:val="clear" w:color="auto" w:fill="auto"/>
            <w:noWrap/>
            <w:vAlign w:val="center"/>
            <w:hideMark/>
          </w:tcPr>
          <w:p w14:paraId="510B1D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1.72</w:t>
            </w:r>
          </w:p>
        </w:tc>
        <w:tc>
          <w:tcPr>
            <w:tcW w:w="1140" w:type="dxa"/>
            <w:tcBorders>
              <w:top w:val="nil"/>
              <w:left w:val="nil"/>
              <w:bottom w:val="single" w:sz="4" w:space="0" w:color="auto"/>
              <w:right w:val="single" w:sz="4" w:space="0" w:color="auto"/>
            </w:tcBorders>
            <w:shd w:val="clear" w:color="auto" w:fill="auto"/>
            <w:vAlign w:val="center"/>
            <w:hideMark/>
          </w:tcPr>
          <w:p w14:paraId="328104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1A9858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5.18</w:t>
            </w:r>
          </w:p>
        </w:tc>
      </w:tr>
      <w:tr w:rsidR="008176AF" w:rsidRPr="008176AF" w14:paraId="105209D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07B4D0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28</w:t>
            </w:r>
          </w:p>
        </w:tc>
        <w:tc>
          <w:tcPr>
            <w:tcW w:w="2250" w:type="dxa"/>
            <w:tcBorders>
              <w:top w:val="nil"/>
              <w:left w:val="nil"/>
              <w:bottom w:val="single" w:sz="4" w:space="0" w:color="auto"/>
              <w:right w:val="single" w:sz="4" w:space="0" w:color="auto"/>
            </w:tcBorders>
            <w:shd w:val="clear" w:color="auto" w:fill="auto"/>
            <w:noWrap/>
            <w:vAlign w:val="center"/>
            <w:hideMark/>
          </w:tcPr>
          <w:p w14:paraId="65468A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20-34</w:t>
            </w:r>
          </w:p>
        </w:tc>
        <w:tc>
          <w:tcPr>
            <w:tcW w:w="1440" w:type="dxa"/>
            <w:tcBorders>
              <w:top w:val="nil"/>
              <w:left w:val="nil"/>
              <w:bottom w:val="single" w:sz="4" w:space="0" w:color="auto"/>
              <w:right w:val="single" w:sz="4" w:space="0" w:color="auto"/>
            </w:tcBorders>
            <w:shd w:val="clear" w:color="auto" w:fill="auto"/>
            <w:noWrap/>
            <w:vAlign w:val="center"/>
            <w:hideMark/>
          </w:tcPr>
          <w:p w14:paraId="5E3BB6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48.65</w:t>
            </w:r>
          </w:p>
        </w:tc>
        <w:tc>
          <w:tcPr>
            <w:tcW w:w="1047" w:type="dxa"/>
            <w:tcBorders>
              <w:top w:val="nil"/>
              <w:left w:val="nil"/>
              <w:bottom w:val="single" w:sz="4" w:space="0" w:color="auto"/>
              <w:right w:val="single" w:sz="4" w:space="0" w:color="auto"/>
            </w:tcBorders>
            <w:shd w:val="clear" w:color="auto" w:fill="auto"/>
            <w:vAlign w:val="center"/>
            <w:hideMark/>
          </w:tcPr>
          <w:p w14:paraId="33E0A4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39.81</w:t>
            </w:r>
          </w:p>
        </w:tc>
        <w:tc>
          <w:tcPr>
            <w:tcW w:w="1047" w:type="dxa"/>
            <w:tcBorders>
              <w:top w:val="nil"/>
              <w:left w:val="nil"/>
              <w:bottom w:val="single" w:sz="4" w:space="0" w:color="auto"/>
              <w:right w:val="single" w:sz="4" w:space="0" w:color="auto"/>
            </w:tcBorders>
            <w:shd w:val="clear" w:color="auto" w:fill="auto"/>
            <w:noWrap/>
            <w:vAlign w:val="center"/>
            <w:hideMark/>
          </w:tcPr>
          <w:p w14:paraId="4C1B32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1.65</w:t>
            </w:r>
          </w:p>
        </w:tc>
        <w:tc>
          <w:tcPr>
            <w:tcW w:w="1140" w:type="dxa"/>
            <w:tcBorders>
              <w:top w:val="nil"/>
              <w:left w:val="nil"/>
              <w:bottom w:val="single" w:sz="4" w:space="0" w:color="auto"/>
              <w:right w:val="single" w:sz="4" w:space="0" w:color="auto"/>
            </w:tcBorders>
            <w:shd w:val="clear" w:color="auto" w:fill="auto"/>
            <w:vAlign w:val="center"/>
            <w:hideMark/>
          </w:tcPr>
          <w:p w14:paraId="4A77EEA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60A9DB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2CD315C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64F6C9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29</w:t>
            </w:r>
          </w:p>
        </w:tc>
        <w:tc>
          <w:tcPr>
            <w:tcW w:w="2250" w:type="dxa"/>
            <w:tcBorders>
              <w:top w:val="nil"/>
              <w:left w:val="nil"/>
              <w:bottom w:val="single" w:sz="4" w:space="0" w:color="auto"/>
              <w:right w:val="single" w:sz="4" w:space="0" w:color="auto"/>
            </w:tcBorders>
            <w:shd w:val="clear" w:color="auto" w:fill="auto"/>
            <w:noWrap/>
            <w:vAlign w:val="center"/>
            <w:hideMark/>
          </w:tcPr>
          <w:p w14:paraId="2004E8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93-05</w:t>
            </w:r>
          </w:p>
        </w:tc>
        <w:tc>
          <w:tcPr>
            <w:tcW w:w="1440" w:type="dxa"/>
            <w:tcBorders>
              <w:top w:val="nil"/>
              <w:left w:val="nil"/>
              <w:bottom w:val="single" w:sz="4" w:space="0" w:color="auto"/>
              <w:right w:val="single" w:sz="4" w:space="0" w:color="auto"/>
            </w:tcBorders>
            <w:shd w:val="clear" w:color="auto" w:fill="auto"/>
            <w:noWrap/>
            <w:vAlign w:val="center"/>
            <w:hideMark/>
          </w:tcPr>
          <w:p w14:paraId="7749A0E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51.18</w:t>
            </w:r>
          </w:p>
        </w:tc>
        <w:tc>
          <w:tcPr>
            <w:tcW w:w="1047" w:type="dxa"/>
            <w:tcBorders>
              <w:top w:val="nil"/>
              <w:left w:val="nil"/>
              <w:bottom w:val="single" w:sz="4" w:space="0" w:color="auto"/>
              <w:right w:val="single" w:sz="4" w:space="0" w:color="auto"/>
            </w:tcBorders>
            <w:shd w:val="clear" w:color="auto" w:fill="auto"/>
            <w:vAlign w:val="center"/>
            <w:hideMark/>
          </w:tcPr>
          <w:p w14:paraId="5EAE041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40.50</w:t>
            </w:r>
          </w:p>
        </w:tc>
        <w:tc>
          <w:tcPr>
            <w:tcW w:w="1047" w:type="dxa"/>
            <w:tcBorders>
              <w:top w:val="nil"/>
              <w:left w:val="nil"/>
              <w:bottom w:val="single" w:sz="4" w:space="0" w:color="auto"/>
              <w:right w:val="single" w:sz="4" w:space="0" w:color="auto"/>
            </w:tcBorders>
            <w:shd w:val="clear" w:color="auto" w:fill="auto"/>
            <w:noWrap/>
            <w:vAlign w:val="center"/>
            <w:hideMark/>
          </w:tcPr>
          <w:p w14:paraId="54DF1E0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0E90A7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5E7E42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3.15</w:t>
            </w:r>
          </w:p>
        </w:tc>
      </w:tr>
      <w:tr w:rsidR="008176AF" w:rsidRPr="008176AF" w14:paraId="5F2C37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8F7CB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30</w:t>
            </w:r>
          </w:p>
        </w:tc>
        <w:tc>
          <w:tcPr>
            <w:tcW w:w="2250" w:type="dxa"/>
            <w:tcBorders>
              <w:top w:val="nil"/>
              <w:left w:val="nil"/>
              <w:bottom w:val="single" w:sz="4" w:space="0" w:color="auto"/>
              <w:right w:val="single" w:sz="4" w:space="0" w:color="auto"/>
            </w:tcBorders>
            <w:shd w:val="clear" w:color="auto" w:fill="auto"/>
            <w:noWrap/>
            <w:vAlign w:val="center"/>
            <w:hideMark/>
          </w:tcPr>
          <w:p w14:paraId="153409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95-60</w:t>
            </w:r>
          </w:p>
        </w:tc>
        <w:tc>
          <w:tcPr>
            <w:tcW w:w="1440" w:type="dxa"/>
            <w:tcBorders>
              <w:top w:val="nil"/>
              <w:left w:val="nil"/>
              <w:bottom w:val="single" w:sz="4" w:space="0" w:color="auto"/>
              <w:right w:val="single" w:sz="4" w:space="0" w:color="auto"/>
            </w:tcBorders>
            <w:shd w:val="clear" w:color="auto" w:fill="auto"/>
            <w:noWrap/>
            <w:vAlign w:val="center"/>
            <w:hideMark/>
          </w:tcPr>
          <w:p w14:paraId="08671EE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48.42</w:t>
            </w:r>
          </w:p>
        </w:tc>
        <w:tc>
          <w:tcPr>
            <w:tcW w:w="1047" w:type="dxa"/>
            <w:tcBorders>
              <w:top w:val="nil"/>
              <w:left w:val="nil"/>
              <w:bottom w:val="single" w:sz="4" w:space="0" w:color="auto"/>
              <w:right w:val="single" w:sz="4" w:space="0" w:color="auto"/>
            </w:tcBorders>
            <w:shd w:val="clear" w:color="auto" w:fill="auto"/>
            <w:vAlign w:val="center"/>
            <w:hideMark/>
          </w:tcPr>
          <w:p w14:paraId="7718A1E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38.50</w:t>
            </w:r>
          </w:p>
        </w:tc>
        <w:tc>
          <w:tcPr>
            <w:tcW w:w="1047" w:type="dxa"/>
            <w:tcBorders>
              <w:top w:val="nil"/>
              <w:left w:val="nil"/>
              <w:bottom w:val="single" w:sz="4" w:space="0" w:color="auto"/>
              <w:right w:val="single" w:sz="4" w:space="0" w:color="auto"/>
            </w:tcBorders>
            <w:shd w:val="clear" w:color="auto" w:fill="auto"/>
            <w:noWrap/>
            <w:vAlign w:val="center"/>
            <w:hideMark/>
          </w:tcPr>
          <w:p w14:paraId="070851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652668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0D7F13E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1B586E8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E69535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lastRenderedPageBreak/>
              <w:t>31</w:t>
            </w:r>
          </w:p>
        </w:tc>
        <w:tc>
          <w:tcPr>
            <w:tcW w:w="2250" w:type="dxa"/>
            <w:tcBorders>
              <w:top w:val="nil"/>
              <w:left w:val="nil"/>
              <w:bottom w:val="single" w:sz="4" w:space="0" w:color="auto"/>
              <w:right w:val="single" w:sz="4" w:space="0" w:color="auto"/>
            </w:tcBorders>
            <w:shd w:val="clear" w:color="auto" w:fill="auto"/>
            <w:noWrap/>
            <w:vAlign w:val="center"/>
            <w:hideMark/>
          </w:tcPr>
          <w:p w14:paraId="69AFE45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335</w:t>
            </w:r>
          </w:p>
        </w:tc>
        <w:tc>
          <w:tcPr>
            <w:tcW w:w="1440" w:type="dxa"/>
            <w:tcBorders>
              <w:top w:val="nil"/>
              <w:left w:val="nil"/>
              <w:bottom w:val="single" w:sz="4" w:space="0" w:color="auto"/>
              <w:right w:val="single" w:sz="4" w:space="0" w:color="auto"/>
            </w:tcBorders>
            <w:shd w:val="clear" w:color="auto" w:fill="auto"/>
            <w:noWrap/>
            <w:vAlign w:val="center"/>
            <w:hideMark/>
          </w:tcPr>
          <w:p w14:paraId="1BD7910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52.45</w:t>
            </w:r>
          </w:p>
        </w:tc>
        <w:tc>
          <w:tcPr>
            <w:tcW w:w="1047" w:type="dxa"/>
            <w:tcBorders>
              <w:top w:val="nil"/>
              <w:left w:val="nil"/>
              <w:bottom w:val="single" w:sz="4" w:space="0" w:color="auto"/>
              <w:right w:val="single" w:sz="4" w:space="0" w:color="auto"/>
            </w:tcBorders>
            <w:shd w:val="clear" w:color="auto" w:fill="auto"/>
            <w:vAlign w:val="center"/>
            <w:hideMark/>
          </w:tcPr>
          <w:p w14:paraId="37E2C4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35.61</w:t>
            </w:r>
          </w:p>
        </w:tc>
        <w:tc>
          <w:tcPr>
            <w:tcW w:w="1047" w:type="dxa"/>
            <w:tcBorders>
              <w:top w:val="nil"/>
              <w:left w:val="nil"/>
              <w:bottom w:val="single" w:sz="4" w:space="0" w:color="auto"/>
              <w:right w:val="single" w:sz="4" w:space="0" w:color="auto"/>
            </w:tcBorders>
            <w:shd w:val="clear" w:color="auto" w:fill="auto"/>
            <w:noWrap/>
            <w:vAlign w:val="center"/>
            <w:hideMark/>
          </w:tcPr>
          <w:p w14:paraId="11968D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57BE28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4.60</w:t>
            </w:r>
          </w:p>
        </w:tc>
        <w:tc>
          <w:tcPr>
            <w:tcW w:w="1480" w:type="dxa"/>
            <w:tcBorders>
              <w:top w:val="nil"/>
              <w:left w:val="nil"/>
              <w:bottom w:val="single" w:sz="4" w:space="0" w:color="auto"/>
              <w:right w:val="single" w:sz="4" w:space="0" w:color="auto"/>
            </w:tcBorders>
            <w:shd w:val="clear" w:color="auto" w:fill="auto"/>
            <w:vAlign w:val="center"/>
            <w:hideMark/>
          </w:tcPr>
          <w:p w14:paraId="35305C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3.10</w:t>
            </w:r>
          </w:p>
        </w:tc>
      </w:tr>
      <w:tr w:rsidR="008176AF" w:rsidRPr="008176AF" w14:paraId="12CCF5A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9583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32</w:t>
            </w:r>
          </w:p>
        </w:tc>
        <w:tc>
          <w:tcPr>
            <w:tcW w:w="2250" w:type="dxa"/>
            <w:tcBorders>
              <w:top w:val="nil"/>
              <w:left w:val="nil"/>
              <w:bottom w:val="single" w:sz="4" w:space="0" w:color="auto"/>
              <w:right w:val="single" w:sz="4" w:space="0" w:color="auto"/>
            </w:tcBorders>
            <w:shd w:val="clear" w:color="auto" w:fill="auto"/>
            <w:noWrap/>
            <w:vAlign w:val="center"/>
            <w:hideMark/>
          </w:tcPr>
          <w:p w14:paraId="44D4E23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20-116</w:t>
            </w:r>
          </w:p>
        </w:tc>
        <w:tc>
          <w:tcPr>
            <w:tcW w:w="1440" w:type="dxa"/>
            <w:tcBorders>
              <w:top w:val="nil"/>
              <w:left w:val="nil"/>
              <w:bottom w:val="single" w:sz="4" w:space="0" w:color="auto"/>
              <w:right w:val="single" w:sz="4" w:space="0" w:color="auto"/>
            </w:tcBorders>
            <w:shd w:val="clear" w:color="auto" w:fill="auto"/>
            <w:noWrap/>
            <w:vAlign w:val="center"/>
            <w:hideMark/>
          </w:tcPr>
          <w:p w14:paraId="35F6D4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52.39</w:t>
            </w:r>
          </w:p>
        </w:tc>
        <w:tc>
          <w:tcPr>
            <w:tcW w:w="1047" w:type="dxa"/>
            <w:tcBorders>
              <w:top w:val="nil"/>
              <w:left w:val="nil"/>
              <w:bottom w:val="single" w:sz="4" w:space="0" w:color="auto"/>
              <w:right w:val="single" w:sz="4" w:space="0" w:color="auto"/>
            </w:tcBorders>
            <w:shd w:val="clear" w:color="auto" w:fill="auto"/>
            <w:vAlign w:val="center"/>
            <w:hideMark/>
          </w:tcPr>
          <w:p w14:paraId="594FD77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36.52</w:t>
            </w:r>
          </w:p>
        </w:tc>
        <w:tc>
          <w:tcPr>
            <w:tcW w:w="1047" w:type="dxa"/>
            <w:tcBorders>
              <w:top w:val="nil"/>
              <w:left w:val="nil"/>
              <w:bottom w:val="single" w:sz="4" w:space="0" w:color="auto"/>
              <w:right w:val="single" w:sz="4" w:space="0" w:color="auto"/>
            </w:tcBorders>
            <w:shd w:val="clear" w:color="auto" w:fill="auto"/>
            <w:noWrap/>
            <w:vAlign w:val="center"/>
            <w:hideMark/>
          </w:tcPr>
          <w:p w14:paraId="670962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6E12791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55BB70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3.82</w:t>
            </w:r>
          </w:p>
        </w:tc>
      </w:tr>
      <w:tr w:rsidR="008176AF" w:rsidRPr="008176AF" w14:paraId="2D84FBC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F9C5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33</w:t>
            </w:r>
          </w:p>
        </w:tc>
        <w:tc>
          <w:tcPr>
            <w:tcW w:w="2250" w:type="dxa"/>
            <w:tcBorders>
              <w:top w:val="nil"/>
              <w:left w:val="nil"/>
              <w:bottom w:val="single" w:sz="4" w:space="0" w:color="auto"/>
              <w:right w:val="single" w:sz="4" w:space="0" w:color="auto"/>
            </w:tcBorders>
            <w:shd w:val="clear" w:color="auto" w:fill="auto"/>
            <w:noWrap/>
            <w:vAlign w:val="center"/>
            <w:hideMark/>
          </w:tcPr>
          <w:p w14:paraId="18269F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20-69</w:t>
            </w:r>
          </w:p>
        </w:tc>
        <w:tc>
          <w:tcPr>
            <w:tcW w:w="1440" w:type="dxa"/>
            <w:tcBorders>
              <w:top w:val="nil"/>
              <w:left w:val="nil"/>
              <w:bottom w:val="single" w:sz="4" w:space="0" w:color="auto"/>
              <w:right w:val="single" w:sz="4" w:space="0" w:color="auto"/>
            </w:tcBorders>
            <w:shd w:val="clear" w:color="auto" w:fill="auto"/>
            <w:noWrap/>
            <w:vAlign w:val="center"/>
            <w:hideMark/>
          </w:tcPr>
          <w:p w14:paraId="1CCEEE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49.86</w:t>
            </w:r>
          </w:p>
        </w:tc>
        <w:tc>
          <w:tcPr>
            <w:tcW w:w="1047" w:type="dxa"/>
            <w:tcBorders>
              <w:top w:val="nil"/>
              <w:left w:val="nil"/>
              <w:bottom w:val="single" w:sz="4" w:space="0" w:color="auto"/>
              <w:right w:val="single" w:sz="4" w:space="0" w:color="auto"/>
            </w:tcBorders>
            <w:shd w:val="clear" w:color="auto" w:fill="auto"/>
            <w:vAlign w:val="center"/>
            <w:hideMark/>
          </w:tcPr>
          <w:p w14:paraId="49ABCC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35.70</w:t>
            </w:r>
          </w:p>
        </w:tc>
        <w:tc>
          <w:tcPr>
            <w:tcW w:w="1047" w:type="dxa"/>
            <w:tcBorders>
              <w:top w:val="nil"/>
              <w:left w:val="nil"/>
              <w:bottom w:val="single" w:sz="4" w:space="0" w:color="auto"/>
              <w:right w:val="single" w:sz="4" w:space="0" w:color="auto"/>
            </w:tcBorders>
            <w:shd w:val="clear" w:color="auto" w:fill="auto"/>
            <w:noWrap/>
            <w:vAlign w:val="center"/>
            <w:hideMark/>
          </w:tcPr>
          <w:p w14:paraId="5EE31D2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1.45</w:t>
            </w:r>
          </w:p>
        </w:tc>
        <w:tc>
          <w:tcPr>
            <w:tcW w:w="1140" w:type="dxa"/>
            <w:tcBorders>
              <w:top w:val="nil"/>
              <w:left w:val="nil"/>
              <w:bottom w:val="single" w:sz="4" w:space="0" w:color="auto"/>
              <w:right w:val="single" w:sz="4" w:space="0" w:color="auto"/>
            </w:tcBorders>
            <w:shd w:val="clear" w:color="auto" w:fill="auto"/>
            <w:vAlign w:val="center"/>
            <w:hideMark/>
          </w:tcPr>
          <w:p w14:paraId="49E28A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12DFC49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w:t>
            </w:r>
          </w:p>
        </w:tc>
      </w:tr>
      <w:tr w:rsidR="008176AF" w:rsidRPr="008176AF" w14:paraId="61D63D2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BB69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34</w:t>
            </w:r>
          </w:p>
        </w:tc>
        <w:tc>
          <w:tcPr>
            <w:tcW w:w="2250" w:type="dxa"/>
            <w:tcBorders>
              <w:top w:val="nil"/>
              <w:left w:val="nil"/>
              <w:bottom w:val="single" w:sz="4" w:space="0" w:color="auto"/>
              <w:right w:val="single" w:sz="4" w:space="0" w:color="auto"/>
            </w:tcBorders>
            <w:shd w:val="clear" w:color="auto" w:fill="auto"/>
            <w:noWrap/>
            <w:vAlign w:val="center"/>
            <w:hideMark/>
          </w:tcPr>
          <w:p w14:paraId="6DBE5D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20-98</w:t>
            </w:r>
          </w:p>
        </w:tc>
        <w:tc>
          <w:tcPr>
            <w:tcW w:w="1440" w:type="dxa"/>
            <w:tcBorders>
              <w:top w:val="nil"/>
              <w:left w:val="nil"/>
              <w:bottom w:val="single" w:sz="4" w:space="0" w:color="auto"/>
              <w:right w:val="single" w:sz="4" w:space="0" w:color="auto"/>
            </w:tcBorders>
            <w:shd w:val="clear" w:color="auto" w:fill="auto"/>
            <w:noWrap/>
            <w:vAlign w:val="center"/>
            <w:hideMark/>
          </w:tcPr>
          <w:p w14:paraId="3B1E90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52.62</w:t>
            </w:r>
          </w:p>
        </w:tc>
        <w:tc>
          <w:tcPr>
            <w:tcW w:w="1047" w:type="dxa"/>
            <w:tcBorders>
              <w:top w:val="nil"/>
              <w:left w:val="nil"/>
              <w:bottom w:val="single" w:sz="4" w:space="0" w:color="auto"/>
              <w:right w:val="single" w:sz="4" w:space="0" w:color="auto"/>
            </w:tcBorders>
            <w:shd w:val="clear" w:color="auto" w:fill="auto"/>
            <w:vAlign w:val="center"/>
            <w:hideMark/>
          </w:tcPr>
          <w:p w14:paraId="1EA88E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40.91</w:t>
            </w:r>
          </w:p>
        </w:tc>
        <w:tc>
          <w:tcPr>
            <w:tcW w:w="1047" w:type="dxa"/>
            <w:tcBorders>
              <w:top w:val="nil"/>
              <w:left w:val="nil"/>
              <w:bottom w:val="single" w:sz="4" w:space="0" w:color="auto"/>
              <w:right w:val="single" w:sz="4" w:space="0" w:color="auto"/>
            </w:tcBorders>
            <w:shd w:val="clear" w:color="auto" w:fill="auto"/>
            <w:noWrap/>
            <w:vAlign w:val="center"/>
            <w:hideMark/>
          </w:tcPr>
          <w:p w14:paraId="437D4B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1.68</w:t>
            </w:r>
          </w:p>
        </w:tc>
        <w:tc>
          <w:tcPr>
            <w:tcW w:w="1140" w:type="dxa"/>
            <w:tcBorders>
              <w:top w:val="nil"/>
              <w:left w:val="nil"/>
              <w:bottom w:val="single" w:sz="4" w:space="0" w:color="auto"/>
              <w:right w:val="single" w:sz="4" w:space="0" w:color="auto"/>
            </w:tcBorders>
            <w:shd w:val="clear" w:color="auto" w:fill="auto"/>
            <w:vAlign w:val="center"/>
            <w:hideMark/>
          </w:tcPr>
          <w:p w14:paraId="38BB46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w:t>
            </w:r>
          </w:p>
        </w:tc>
        <w:tc>
          <w:tcPr>
            <w:tcW w:w="1480" w:type="dxa"/>
            <w:tcBorders>
              <w:top w:val="nil"/>
              <w:left w:val="nil"/>
              <w:bottom w:val="single" w:sz="4" w:space="0" w:color="auto"/>
              <w:right w:val="single" w:sz="4" w:space="0" w:color="auto"/>
            </w:tcBorders>
            <w:shd w:val="clear" w:color="auto" w:fill="auto"/>
            <w:vAlign w:val="center"/>
            <w:hideMark/>
          </w:tcPr>
          <w:p w14:paraId="039763A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3.70</w:t>
            </w:r>
          </w:p>
        </w:tc>
      </w:tr>
      <w:tr w:rsidR="008176AF" w:rsidRPr="008176AF" w14:paraId="1153829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F4F2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35</w:t>
            </w:r>
          </w:p>
        </w:tc>
        <w:tc>
          <w:tcPr>
            <w:tcW w:w="2250" w:type="dxa"/>
            <w:tcBorders>
              <w:top w:val="nil"/>
              <w:left w:val="nil"/>
              <w:bottom w:val="single" w:sz="4" w:space="0" w:color="auto"/>
              <w:right w:val="single" w:sz="4" w:space="0" w:color="auto"/>
            </w:tcBorders>
            <w:shd w:val="clear" w:color="auto" w:fill="auto"/>
            <w:noWrap/>
            <w:vAlign w:val="center"/>
            <w:hideMark/>
          </w:tcPr>
          <w:p w14:paraId="3A00A52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76</w:t>
            </w:r>
          </w:p>
        </w:tc>
        <w:tc>
          <w:tcPr>
            <w:tcW w:w="1440" w:type="dxa"/>
            <w:tcBorders>
              <w:top w:val="nil"/>
              <w:left w:val="nil"/>
              <w:bottom w:val="single" w:sz="4" w:space="0" w:color="auto"/>
              <w:right w:val="single" w:sz="4" w:space="0" w:color="auto"/>
            </w:tcBorders>
            <w:shd w:val="clear" w:color="auto" w:fill="auto"/>
            <w:noWrap/>
            <w:vAlign w:val="center"/>
            <w:hideMark/>
          </w:tcPr>
          <w:p w14:paraId="45CD9F8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43.01</w:t>
            </w:r>
          </w:p>
        </w:tc>
        <w:tc>
          <w:tcPr>
            <w:tcW w:w="1047" w:type="dxa"/>
            <w:tcBorders>
              <w:top w:val="nil"/>
              <w:left w:val="nil"/>
              <w:bottom w:val="single" w:sz="4" w:space="0" w:color="auto"/>
              <w:right w:val="single" w:sz="4" w:space="0" w:color="auto"/>
            </w:tcBorders>
            <w:shd w:val="clear" w:color="auto" w:fill="auto"/>
            <w:vAlign w:val="center"/>
            <w:hideMark/>
          </w:tcPr>
          <w:p w14:paraId="7C6D61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38.04</w:t>
            </w:r>
          </w:p>
        </w:tc>
        <w:tc>
          <w:tcPr>
            <w:tcW w:w="1047" w:type="dxa"/>
            <w:tcBorders>
              <w:top w:val="nil"/>
              <w:left w:val="nil"/>
              <w:bottom w:val="single" w:sz="4" w:space="0" w:color="auto"/>
              <w:right w:val="single" w:sz="4" w:space="0" w:color="auto"/>
            </w:tcBorders>
            <w:shd w:val="clear" w:color="auto" w:fill="auto"/>
            <w:noWrap/>
            <w:vAlign w:val="center"/>
            <w:hideMark/>
          </w:tcPr>
          <w:p w14:paraId="0B44F6F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6FC3C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449132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3.28</w:t>
            </w:r>
          </w:p>
        </w:tc>
      </w:tr>
      <w:tr w:rsidR="008176AF" w:rsidRPr="008176AF" w14:paraId="70A2EED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BC62B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36</w:t>
            </w:r>
          </w:p>
        </w:tc>
        <w:tc>
          <w:tcPr>
            <w:tcW w:w="2250" w:type="dxa"/>
            <w:tcBorders>
              <w:top w:val="nil"/>
              <w:left w:val="nil"/>
              <w:bottom w:val="single" w:sz="4" w:space="0" w:color="auto"/>
              <w:right w:val="single" w:sz="4" w:space="0" w:color="auto"/>
            </w:tcBorders>
            <w:shd w:val="clear" w:color="auto" w:fill="auto"/>
            <w:noWrap/>
            <w:vAlign w:val="center"/>
            <w:hideMark/>
          </w:tcPr>
          <w:p w14:paraId="0C8F34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2001-4</w:t>
            </w:r>
          </w:p>
        </w:tc>
        <w:tc>
          <w:tcPr>
            <w:tcW w:w="1440" w:type="dxa"/>
            <w:tcBorders>
              <w:top w:val="nil"/>
              <w:left w:val="nil"/>
              <w:bottom w:val="single" w:sz="4" w:space="0" w:color="auto"/>
              <w:right w:val="single" w:sz="4" w:space="0" w:color="auto"/>
            </w:tcBorders>
            <w:shd w:val="clear" w:color="auto" w:fill="auto"/>
            <w:noWrap/>
            <w:vAlign w:val="center"/>
            <w:hideMark/>
          </w:tcPr>
          <w:p w14:paraId="6CE0EEA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41.87</w:t>
            </w:r>
          </w:p>
        </w:tc>
        <w:tc>
          <w:tcPr>
            <w:tcW w:w="1047" w:type="dxa"/>
            <w:tcBorders>
              <w:top w:val="nil"/>
              <w:left w:val="nil"/>
              <w:bottom w:val="single" w:sz="4" w:space="0" w:color="auto"/>
              <w:right w:val="single" w:sz="4" w:space="0" w:color="auto"/>
            </w:tcBorders>
            <w:shd w:val="clear" w:color="auto" w:fill="auto"/>
            <w:vAlign w:val="center"/>
            <w:hideMark/>
          </w:tcPr>
          <w:p w14:paraId="0C3145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37.80</w:t>
            </w:r>
          </w:p>
        </w:tc>
        <w:tc>
          <w:tcPr>
            <w:tcW w:w="1047" w:type="dxa"/>
            <w:tcBorders>
              <w:top w:val="nil"/>
              <w:left w:val="nil"/>
              <w:bottom w:val="single" w:sz="4" w:space="0" w:color="auto"/>
              <w:right w:val="single" w:sz="4" w:space="0" w:color="auto"/>
            </w:tcBorders>
            <w:shd w:val="clear" w:color="auto" w:fill="auto"/>
            <w:noWrap/>
            <w:vAlign w:val="center"/>
            <w:hideMark/>
          </w:tcPr>
          <w:p w14:paraId="594AEE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2A9FA5D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w:t>
            </w:r>
          </w:p>
        </w:tc>
        <w:tc>
          <w:tcPr>
            <w:tcW w:w="1480" w:type="dxa"/>
            <w:tcBorders>
              <w:top w:val="nil"/>
              <w:left w:val="nil"/>
              <w:bottom w:val="single" w:sz="4" w:space="0" w:color="auto"/>
              <w:right w:val="single" w:sz="4" w:space="0" w:color="auto"/>
            </w:tcBorders>
            <w:shd w:val="clear" w:color="auto" w:fill="auto"/>
            <w:vAlign w:val="center"/>
            <w:hideMark/>
          </w:tcPr>
          <w:p w14:paraId="49A8ED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3.18</w:t>
            </w:r>
          </w:p>
        </w:tc>
      </w:tr>
      <w:tr w:rsidR="008176AF" w:rsidRPr="008176AF" w14:paraId="2EEE1B4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B2981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37</w:t>
            </w:r>
          </w:p>
        </w:tc>
        <w:tc>
          <w:tcPr>
            <w:tcW w:w="2250" w:type="dxa"/>
            <w:tcBorders>
              <w:top w:val="nil"/>
              <w:left w:val="nil"/>
              <w:bottom w:val="single" w:sz="4" w:space="0" w:color="auto"/>
              <w:right w:val="single" w:sz="4" w:space="0" w:color="auto"/>
            </w:tcBorders>
            <w:shd w:val="clear" w:color="auto" w:fill="auto"/>
            <w:noWrap/>
            <w:vAlign w:val="center"/>
            <w:hideMark/>
          </w:tcPr>
          <w:p w14:paraId="1F814A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Raj Soya 24</w:t>
            </w:r>
          </w:p>
        </w:tc>
        <w:tc>
          <w:tcPr>
            <w:tcW w:w="1440" w:type="dxa"/>
            <w:tcBorders>
              <w:top w:val="nil"/>
              <w:left w:val="nil"/>
              <w:bottom w:val="single" w:sz="4" w:space="0" w:color="auto"/>
              <w:right w:val="single" w:sz="4" w:space="0" w:color="auto"/>
            </w:tcBorders>
            <w:shd w:val="clear" w:color="auto" w:fill="auto"/>
            <w:noWrap/>
            <w:vAlign w:val="center"/>
            <w:hideMark/>
          </w:tcPr>
          <w:p w14:paraId="3E2526A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52.75</w:t>
            </w:r>
          </w:p>
        </w:tc>
        <w:tc>
          <w:tcPr>
            <w:tcW w:w="1047" w:type="dxa"/>
            <w:tcBorders>
              <w:top w:val="nil"/>
              <w:left w:val="nil"/>
              <w:bottom w:val="single" w:sz="4" w:space="0" w:color="auto"/>
              <w:right w:val="single" w:sz="4" w:space="0" w:color="auto"/>
            </w:tcBorders>
            <w:shd w:val="clear" w:color="auto" w:fill="auto"/>
            <w:vAlign w:val="center"/>
            <w:hideMark/>
          </w:tcPr>
          <w:p w14:paraId="32483D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39.65</w:t>
            </w:r>
          </w:p>
        </w:tc>
        <w:tc>
          <w:tcPr>
            <w:tcW w:w="1047" w:type="dxa"/>
            <w:tcBorders>
              <w:top w:val="nil"/>
              <w:left w:val="nil"/>
              <w:bottom w:val="single" w:sz="4" w:space="0" w:color="auto"/>
              <w:right w:val="single" w:sz="4" w:space="0" w:color="auto"/>
            </w:tcBorders>
            <w:shd w:val="clear" w:color="auto" w:fill="auto"/>
            <w:noWrap/>
            <w:vAlign w:val="center"/>
            <w:hideMark/>
          </w:tcPr>
          <w:p w14:paraId="187285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7C7E9B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4.60</w:t>
            </w:r>
          </w:p>
        </w:tc>
        <w:tc>
          <w:tcPr>
            <w:tcW w:w="1480" w:type="dxa"/>
            <w:tcBorders>
              <w:top w:val="nil"/>
              <w:left w:val="nil"/>
              <w:bottom w:val="single" w:sz="4" w:space="0" w:color="auto"/>
              <w:right w:val="single" w:sz="4" w:space="0" w:color="auto"/>
            </w:tcBorders>
            <w:shd w:val="clear" w:color="auto" w:fill="auto"/>
            <w:vAlign w:val="center"/>
            <w:hideMark/>
          </w:tcPr>
          <w:p w14:paraId="202462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4.27</w:t>
            </w:r>
          </w:p>
        </w:tc>
      </w:tr>
      <w:tr w:rsidR="008176AF" w:rsidRPr="008176AF" w14:paraId="55B85E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9921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38</w:t>
            </w:r>
          </w:p>
        </w:tc>
        <w:tc>
          <w:tcPr>
            <w:tcW w:w="2250" w:type="dxa"/>
            <w:tcBorders>
              <w:top w:val="nil"/>
              <w:left w:val="nil"/>
              <w:bottom w:val="single" w:sz="4" w:space="0" w:color="auto"/>
              <w:right w:val="single" w:sz="4" w:space="0" w:color="auto"/>
            </w:tcBorders>
            <w:shd w:val="clear" w:color="auto" w:fill="auto"/>
            <w:noWrap/>
            <w:vAlign w:val="center"/>
            <w:hideMark/>
          </w:tcPr>
          <w:p w14:paraId="30BA1E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Raj Soya 18</w:t>
            </w:r>
          </w:p>
        </w:tc>
        <w:tc>
          <w:tcPr>
            <w:tcW w:w="1440" w:type="dxa"/>
            <w:tcBorders>
              <w:top w:val="nil"/>
              <w:left w:val="nil"/>
              <w:bottom w:val="single" w:sz="4" w:space="0" w:color="auto"/>
              <w:right w:val="single" w:sz="4" w:space="0" w:color="auto"/>
            </w:tcBorders>
            <w:shd w:val="clear" w:color="auto" w:fill="auto"/>
            <w:noWrap/>
            <w:vAlign w:val="center"/>
            <w:hideMark/>
          </w:tcPr>
          <w:p w14:paraId="6F21F65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49.96</w:t>
            </w:r>
          </w:p>
        </w:tc>
        <w:tc>
          <w:tcPr>
            <w:tcW w:w="1047" w:type="dxa"/>
            <w:tcBorders>
              <w:top w:val="nil"/>
              <w:left w:val="nil"/>
              <w:bottom w:val="single" w:sz="4" w:space="0" w:color="auto"/>
              <w:right w:val="single" w:sz="4" w:space="0" w:color="auto"/>
            </w:tcBorders>
            <w:shd w:val="clear" w:color="auto" w:fill="auto"/>
            <w:vAlign w:val="center"/>
            <w:hideMark/>
          </w:tcPr>
          <w:p w14:paraId="04F4E7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38.72</w:t>
            </w:r>
          </w:p>
        </w:tc>
        <w:tc>
          <w:tcPr>
            <w:tcW w:w="1047" w:type="dxa"/>
            <w:tcBorders>
              <w:top w:val="nil"/>
              <w:left w:val="nil"/>
              <w:bottom w:val="single" w:sz="4" w:space="0" w:color="auto"/>
              <w:right w:val="single" w:sz="4" w:space="0" w:color="auto"/>
            </w:tcBorders>
            <w:shd w:val="clear" w:color="auto" w:fill="auto"/>
            <w:noWrap/>
            <w:vAlign w:val="center"/>
            <w:hideMark/>
          </w:tcPr>
          <w:p w14:paraId="4258C5E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62AC79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3.60</w:t>
            </w:r>
          </w:p>
        </w:tc>
        <w:tc>
          <w:tcPr>
            <w:tcW w:w="1480" w:type="dxa"/>
            <w:tcBorders>
              <w:top w:val="nil"/>
              <w:left w:val="nil"/>
              <w:bottom w:val="single" w:sz="4" w:space="0" w:color="auto"/>
              <w:right w:val="single" w:sz="4" w:space="0" w:color="auto"/>
            </w:tcBorders>
            <w:shd w:val="clear" w:color="auto" w:fill="auto"/>
            <w:vAlign w:val="center"/>
            <w:hideMark/>
          </w:tcPr>
          <w:p w14:paraId="0DBAE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115513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08A38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39</w:t>
            </w:r>
          </w:p>
        </w:tc>
        <w:tc>
          <w:tcPr>
            <w:tcW w:w="2250" w:type="dxa"/>
            <w:tcBorders>
              <w:top w:val="nil"/>
              <w:left w:val="nil"/>
              <w:bottom w:val="single" w:sz="4" w:space="0" w:color="auto"/>
              <w:right w:val="single" w:sz="4" w:space="0" w:color="auto"/>
            </w:tcBorders>
            <w:shd w:val="clear" w:color="auto" w:fill="auto"/>
            <w:noWrap/>
            <w:vAlign w:val="center"/>
            <w:hideMark/>
          </w:tcPr>
          <w:p w14:paraId="6F7522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20-29</w:t>
            </w:r>
          </w:p>
        </w:tc>
        <w:tc>
          <w:tcPr>
            <w:tcW w:w="1440" w:type="dxa"/>
            <w:tcBorders>
              <w:top w:val="nil"/>
              <w:left w:val="nil"/>
              <w:bottom w:val="single" w:sz="4" w:space="0" w:color="auto"/>
              <w:right w:val="single" w:sz="4" w:space="0" w:color="auto"/>
            </w:tcBorders>
            <w:shd w:val="clear" w:color="auto" w:fill="auto"/>
            <w:noWrap/>
            <w:vAlign w:val="center"/>
            <w:hideMark/>
          </w:tcPr>
          <w:p w14:paraId="7BAD90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53.68</w:t>
            </w:r>
          </w:p>
        </w:tc>
        <w:tc>
          <w:tcPr>
            <w:tcW w:w="1047" w:type="dxa"/>
            <w:tcBorders>
              <w:top w:val="nil"/>
              <w:left w:val="nil"/>
              <w:bottom w:val="single" w:sz="4" w:space="0" w:color="auto"/>
              <w:right w:val="single" w:sz="4" w:space="0" w:color="auto"/>
            </w:tcBorders>
            <w:shd w:val="clear" w:color="auto" w:fill="auto"/>
            <w:vAlign w:val="center"/>
            <w:hideMark/>
          </w:tcPr>
          <w:p w14:paraId="4C909B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37.86</w:t>
            </w:r>
          </w:p>
        </w:tc>
        <w:tc>
          <w:tcPr>
            <w:tcW w:w="1047" w:type="dxa"/>
            <w:tcBorders>
              <w:top w:val="nil"/>
              <w:left w:val="nil"/>
              <w:bottom w:val="single" w:sz="4" w:space="0" w:color="auto"/>
              <w:right w:val="single" w:sz="4" w:space="0" w:color="auto"/>
            </w:tcBorders>
            <w:shd w:val="clear" w:color="auto" w:fill="auto"/>
            <w:noWrap/>
            <w:vAlign w:val="center"/>
            <w:hideMark/>
          </w:tcPr>
          <w:p w14:paraId="62B571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1.56</w:t>
            </w:r>
          </w:p>
        </w:tc>
        <w:tc>
          <w:tcPr>
            <w:tcW w:w="1140" w:type="dxa"/>
            <w:tcBorders>
              <w:top w:val="nil"/>
              <w:left w:val="nil"/>
              <w:bottom w:val="single" w:sz="4" w:space="0" w:color="auto"/>
              <w:right w:val="single" w:sz="4" w:space="0" w:color="auto"/>
            </w:tcBorders>
            <w:shd w:val="clear" w:color="auto" w:fill="auto"/>
            <w:vAlign w:val="center"/>
            <w:hideMark/>
          </w:tcPr>
          <w:p w14:paraId="65CB0C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39BC8C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3.18</w:t>
            </w:r>
          </w:p>
        </w:tc>
      </w:tr>
      <w:tr w:rsidR="008176AF" w:rsidRPr="008176AF" w14:paraId="6840ADC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7CF8F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40</w:t>
            </w:r>
          </w:p>
        </w:tc>
        <w:tc>
          <w:tcPr>
            <w:tcW w:w="2250" w:type="dxa"/>
            <w:tcBorders>
              <w:top w:val="nil"/>
              <w:left w:val="nil"/>
              <w:bottom w:val="single" w:sz="4" w:space="0" w:color="auto"/>
              <w:right w:val="single" w:sz="4" w:space="0" w:color="auto"/>
            </w:tcBorders>
            <w:shd w:val="clear" w:color="auto" w:fill="auto"/>
            <w:noWrap/>
            <w:vAlign w:val="center"/>
            <w:hideMark/>
          </w:tcPr>
          <w:p w14:paraId="40C9D5D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VLS 104</w:t>
            </w:r>
          </w:p>
        </w:tc>
        <w:tc>
          <w:tcPr>
            <w:tcW w:w="1440" w:type="dxa"/>
            <w:tcBorders>
              <w:top w:val="nil"/>
              <w:left w:val="nil"/>
              <w:bottom w:val="single" w:sz="4" w:space="0" w:color="auto"/>
              <w:right w:val="single" w:sz="4" w:space="0" w:color="auto"/>
            </w:tcBorders>
            <w:shd w:val="clear" w:color="auto" w:fill="auto"/>
            <w:noWrap/>
            <w:vAlign w:val="center"/>
            <w:hideMark/>
          </w:tcPr>
          <w:p w14:paraId="1A1DA2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49.56</w:t>
            </w:r>
          </w:p>
        </w:tc>
        <w:tc>
          <w:tcPr>
            <w:tcW w:w="1047" w:type="dxa"/>
            <w:tcBorders>
              <w:top w:val="nil"/>
              <w:left w:val="nil"/>
              <w:bottom w:val="single" w:sz="4" w:space="0" w:color="auto"/>
              <w:right w:val="single" w:sz="4" w:space="0" w:color="auto"/>
            </w:tcBorders>
            <w:shd w:val="clear" w:color="auto" w:fill="auto"/>
            <w:vAlign w:val="center"/>
            <w:hideMark/>
          </w:tcPr>
          <w:p w14:paraId="7DE82DD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41.82</w:t>
            </w:r>
          </w:p>
        </w:tc>
        <w:tc>
          <w:tcPr>
            <w:tcW w:w="1047" w:type="dxa"/>
            <w:tcBorders>
              <w:top w:val="nil"/>
              <w:left w:val="nil"/>
              <w:bottom w:val="single" w:sz="4" w:space="0" w:color="auto"/>
              <w:right w:val="single" w:sz="4" w:space="0" w:color="auto"/>
            </w:tcBorders>
            <w:shd w:val="clear" w:color="auto" w:fill="auto"/>
            <w:noWrap/>
            <w:vAlign w:val="center"/>
            <w:hideMark/>
          </w:tcPr>
          <w:p w14:paraId="4F33E1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1.85</w:t>
            </w:r>
          </w:p>
        </w:tc>
        <w:tc>
          <w:tcPr>
            <w:tcW w:w="1140" w:type="dxa"/>
            <w:tcBorders>
              <w:top w:val="nil"/>
              <w:left w:val="nil"/>
              <w:bottom w:val="single" w:sz="4" w:space="0" w:color="auto"/>
              <w:right w:val="single" w:sz="4" w:space="0" w:color="auto"/>
            </w:tcBorders>
            <w:shd w:val="clear" w:color="auto" w:fill="auto"/>
            <w:vAlign w:val="center"/>
            <w:hideMark/>
          </w:tcPr>
          <w:p w14:paraId="14698A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2FF515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2CDC944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5893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w:t>
            </w:r>
          </w:p>
        </w:tc>
        <w:tc>
          <w:tcPr>
            <w:tcW w:w="2250" w:type="dxa"/>
            <w:tcBorders>
              <w:top w:val="nil"/>
              <w:left w:val="nil"/>
              <w:bottom w:val="single" w:sz="4" w:space="0" w:color="auto"/>
              <w:right w:val="single" w:sz="4" w:space="0" w:color="auto"/>
            </w:tcBorders>
            <w:shd w:val="clear" w:color="auto" w:fill="auto"/>
            <w:noWrap/>
            <w:vAlign w:val="center"/>
            <w:hideMark/>
          </w:tcPr>
          <w:p w14:paraId="252708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5</w:t>
            </w:r>
          </w:p>
        </w:tc>
        <w:tc>
          <w:tcPr>
            <w:tcW w:w="1440" w:type="dxa"/>
            <w:tcBorders>
              <w:top w:val="nil"/>
              <w:left w:val="nil"/>
              <w:bottom w:val="single" w:sz="4" w:space="0" w:color="auto"/>
              <w:right w:val="single" w:sz="4" w:space="0" w:color="auto"/>
            </w:tcBorders>
            <w:shd w:val="clear" w:color="auto" w:fill="auto"/>
            <w:noWrap/>
            <w:vAlign w:val="center"/>
            <w:hideMark/>
          </w:tcPr>
          <w:p w14:paraId="656BD1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41.78</w:t>
            </w:r>
          </w:p>
        </w:tc>
        <w:tc>
          <w:tcPr>
            <w:tcW w:w="1047" w:type="dxa"/>
            <w:tcBorders>
              <w:top w:val="nil"/>
              <w:left w:val="nil"/>
              <w:bottom w:val="single" w:sz="4" w:space="0" w:color="auto"/>
              <w:right w:val="single" w:sz="4" w:space="0" w:color="auto"/>
            </w:tcBorders>
            <w:shd w:val="clear" w:color="auto" w:fill="auto"/>
            <w:vAlign w:val="center"/>
            <w:hideMark/>
          </w:tcPr>
          <w:p w14:paraId="745AB17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38.74</w:t>
            </w:r>
          </w:p>
        </w:tc>
        <w:tc>
          <w:tcPr>
            <w:tcW w:w="1047" w:type="dxa"/>
            <w:tcBorders>
              <w:top w:val="nil"/>
              <w:left w:val="nil"/>
              <w:bottom w:val="single" w:sz="4" w:space="0" w:color="auto"/>
              <w:right w:val="single" w:sz="4" w:space="0" w:color="auto"/>
            </w:tcBorders>
            <w:shd w:val="clear" w:color="auto" w:fill="auto"/>
            <w:noWrap/>
            <w:vAlign w:val="center"/>
            <w:hideMark/>
          </w:tcPr>
          <w:p w14:paraId="56568E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1.54</w:t>
            </w:r>
          </w:p>
        </w:tc>
        <w:tc>
          <w:tcPr>
            <w:tcW w:w="1140" w:type="dxa"/>
            <w:tcBorders>
              <w:top w:val="nil"/>
              <w:left w:val="nil"/>
              <w:bottom w:val="single" w:sz="4" w:space="0" w:color="auto"/>
              <w:right w:val="single" w:sz="4" w:space="0" w:color="auto"/>
            </w:tcBorders>
            <w:shd w:val="clear" w:color="auto" w:fill="auto"/>
            <w:vAlign w:val="center"/>
            <w:hideMark/>
          </w:tcPr>
          <w:p w14:paraId="51B4EC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24ECD6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34E41AD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3237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w:t>
            </w:r>
          </w:p>
        </w:tc>
        <w:tc>
          <w:tcPr>
            <w:tcW w:w="2250" w:type="dxa"/>
            <w:tcBorders>
              <w:top w:val="nil"/>
              <w:left w:val="nil"/>
              <w:bottom w:val="single" w:sz="4" w:space="0" w:color="auto"/>
              <w:right w:val="single" w:sz="4" w:space="0" w:color="auto"/>
            </w:tcBorders>
            <w:shd w:val="clear" w:color="auto" w:fill="auto"/>
            <w:noWrap/>
            <w:vAlign w:val="center"/>
            <w:hideMark/>
          </w:tcPr>
          <w:p w14:paraId="127B6D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24-26</w:t>
            </w:r>
          </w:p>
        </w:tc>
        <w:tc>
          <w:tcPr>
            <w:tcW w:w="1440" w:type="dxa"/>
            <w:tcBorders>
              <w:top w:val="nil"/>
              <w:left w:val="nil"/>
              <w:bottom w:val="single" w:sz="4" w:space="0" w:color="auto"/>
              <w:right w:val="single" w:sz="4" w:space="0" w:color="auto"/>
            </w:tcBorders>
            <w:shd w:val="clear" w:color="auto" w:fill="auto"/>
            <w:noWrap/>
            <w:vAlign w:val="center"/>
            <w:hideMark/>
          </w:tcPr>
          <w:p w14:paraId="242D2A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52.17</w:t>
            </w:r>
          </w:p>
        </w:tc>
        <w:tc>
          <w:tcPr>
            <w:tcW w:w="1047" w:type="dxa"/>
            <w:tcBorders>
              <w:top w:val="nil"/>
              <w:left w:val="nil"/>
              <w:bottom w:val="single" w:sz="4" w:space="0" w:color="auto"/>
              <w:right w:val="single" w:sz="4" w:space="0" w:color="auto"/>
            </w:tcBorders>
            <w:shd w:val="clear" w:color="auto" w:fill="auto"/>
            <w:vAlign w:val="center"/>
            <w:hideMark/>
          </w:tcPr>
          <w:p w14:paraId="73CEBC3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40.13</w:t>
            </w:r>
          </w:p>
        </w:tc>
        <w:tc>
          <w:tcPr>
            <w:tcW w:w="1047" w:type="dxa"/>
            <w:tcBorders>
              <w:top w:val="nil"/>
              <w:left w:val="nil"/>
              <w:bottom w:val="single" w:sz="4" w:space="0" w:color="auto"/>
              <w:right w:val="single" w:sz="4" w:space="0" w:color="auto"/>
            </w:tcBorders>
            <w:shd w:val="clear" w:color="auto" w:fill="auto"/>
            <w:noWrap/>
            <w:vAlign w:val="center"/>
            <w:hideMark/>
          </w:tcPr>
          <w:p w14:paraId="5D17F62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1.37</w:t>
            </w:r>
          </w:p>
        </w:tc>
        <w:tc>
          <w:tcPr>
            <w:tcW w:w="1140" w:type="dxa"/>
            <w:tcBorders>
              <w:top w:val="nil"/>
              <w:left w:val="nil"/>
              <w:bottom w:val="single" w:sz="4" w:space="0" w:color="auto"/>
              <w:right w:val="single" w:sz="4" w:space="0" w:color="auto"/>
            </w:tcBorders>
            <w:shd w:val="clear" w:color="auto" w:fill="auto"/>
            <w:vAlign w:val="center"/>
            <w:hideMark/>
          </w:tcPr>
          <w:p w14:paraId="7B4B246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0CBFCB3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3.57</w:t>
            </w:r>
          </w:p>
        </w:tc>
      </w:tr>
      <w:tr w:rsidR="008176AF" w:rsidRPr="008176AF" w14:paraId="66A9D92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DE712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43</w:t>
            </w:r>
          </w:p>
        </w:tc>
        <w:tc>
          <w:tcPr>
            <w:tcW w:w="2250" w:type="dxa"/>
            <w:tcBorders>
              <w:top w:val="nil"/>
              <w:left w:val="nil"/>
              <w:bottom w:val="single" w:sz="4" w:space="0" w:color="auto"/>
              <w:right w:val="single" w:sz="4" w:space="0" w:color="auto"/>
            </w:tcBorders>
            <w:shd w:val="clear" w:color="auto" w:fill="auto"/>
            <w:noWrap/>
            <w:vAlign w:val="center"/>
            <w:hideMark/>
          </w:tcPr>
          <w:p w14:paraId="14BED6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7</w:t>
            </w:r>
          </w:p>
        </w:tc>
        <w:tc>
          <w:tcPr>
            <w:tcW w:w="1440" w:type="dxa"/>
            <w:tcBorders>
              <w:top w:val="nil"/>
              <w:left w:val="nil"/>
              <w:bottom w:val="single" w:sz="4" w:space="0" w:color="auto"/>
              <w:right w:val="single" w:sz="4" w:space="0" w:color="auto"/>
            </w:tcBorders>
            <w:shd w:val="clear" w:color="auto" w:fill="auto"/>
            <w:noWrap/>
            <w:vAlign w:val="center"/>
            <w:hideMark/>
          </w:tcPr>
          <w:p w14:paraId="7836F5C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42.05</w:t>
            </w:r>
          </w:p>
        </w:tc>
        <w:tc>
          <w:tcPr>
            <w:tcW w:w="1047" w:type="dxa"/>
            <w:tcBorders>
              <w:top w:val="nil"/>
              <w:left w:val="nil"/>
              <w:bottom w:val="single" w:sz="4" w:space="0" w:color="auto"/>
              <w:right w:val="single" w:sz="4" w:space="0" w:color="auto"/>
            </w:tcBorders>
            <w:shd w:val="clear" w:color="auto" w:fill="auto"/>
            <w:vAlign w:val="center"/>
            <w:hideMark/>
          </w:tcPr>
          <w:p w14:paraId="6F8111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35.28</w:t>
            </w:r>
          </w:p>
        </w:tc>
        <w:tc>
          <w:tcPr>
            <w:tcW w:w="1047" w:type="dxa"/>
            <w:tcBorders>
              <w:top w:val="nil"/>
              <w:left w:val="nil"/>
              <w:bottom w:val="single" w:sz="4" w:space="0" w:color="auto"/>
              <w:right w:val="single" w:sz="4" w:space="0" w:color="auto"/>
            </w:tcBorders>
            <w:shd w:val="clear" w:color="auto" w:fill="auto"/>
            <w:noWrap/>
            <w:vAlign w:val="center"/>
            <w:hideMark/>
          </w:tcPr>
          <w:p w14:paraId="457D5C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1.76</w:t>
            </w:r>
          </w:p>
        </w:tc>
        <w:tc>
          <w:tcPr>
            <w:tcW w:w="1140" w:type="dxa"/>
            <w:tcBorders>
              <w:top w:val="nil"/>
              <w:left w:val="nil"/>
              <w:bottom w:val="single" w:sz="4" w:space="0" w:color="auto"/>
              <w:right w:val="single" w:sz="4" w:space="0" w:color="auto"/>
            </w:tcBorders>
            <w:shd w:val="clear" w:color="auto" w:fill="auto"/>
            <w:vAlign w:val="center"/>
            <w:hideMark/>
          </w:tcPr>
          <w:p w14:paraId="75540EF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4CE3A9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4.12</w:t>
            </w:r>
          </w:p>
        </w:tc>
      </w:tr>
      <w:tr w:rsidR="008176AF" w:rsidRPr="008176AF" w14:paraId="586EACC5"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FD103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w:t>
            </w:r>
          </w:p>
        </w:tc>
        <w:tc>
          <w:tcPr>
            <w:tcW w:w="2250" w:type="dxa"/>
            <w:tcBorders>
              <w:top w:val="nil"/>
              <w:left w:val="nil"/>
              <w:bottom w:val="single" w:sz="4" w:space="0" w:color="auto"/>
              <w:right w:val="single" w:sz="4" w:space="0" w:color="auto"/>
            </w:tcBorders>
            <w:shd w:val="clear" w:color="auto" w:fill="auto"/>
            <w:noWrap/>
            <w:vAlign w:val="center"/>
            <w:hideMark/>
          </w:tcPr>
          <w:p w14:paraId="33635C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SKAUS 3</w:t>
            </w:r>
          </w:p>
        </w:tc>
        <w:tc>
          <w:tcPr>
            <w:tcW w:w="1440" w:type="dxa"/>
            <w:tcBorders>
              <w:top w:val="nil"/>
              <w:left w:val="nil"/>
              <w:bottom w:val="single" w:sz="4" w:space="0" w:color="auto"/>
              <w:right w:val="single" w:sz="4" w:space="0" w:color="auto"/>
            </w:tcBorders>
            <w:shd w:val="clear" w:color="auto" w:fill="auto"/>
            <w:noWrap/>
            <w:vAlign w:val="center"/>
            <w:hideMark/>
          </w:tcPr>
          <w:p w14:paraId="05E465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50.74</w:t>
            </w:r>
          </w:p>
        </w:tc>
        <w:tc>
          <w:tcPr>
            <w:tcW w:w="1047" w:type="dxa"/>
            <w:tcBorders>
              <w:top w:val="nil"/>
              <w:left w:val="nil"/>
              <w:bottom w:val="single" w:sz="4" w:space="0" w:color="auto"/>
              <w:right w:val="single" w:sz="4" w:space="0" w:color="auto"/>
            </w:tcBorders>
            <w:shd w:val="clear" w:color="auto" w:fill="auto"/>
            <w:vAlign w:val="center"/>
            <w:hideMark/>
          </w:tcPr>
          <w:p w14:paraId="260D11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36.54</w:t>
            </w:r>
          </w:p>
        </w:tc>
        <w:tc>
          <w:tcPr>
            <w:tcW w:w="1047" w:type="dxa"/>
            <w:tcBorders>
              <w:top w:val="nil"/>
              <w:left w:val="nil"/>
              <w:bottom w:val="single" w:sz="4" w:space="0" w:color="auto"/>
              <w:right w:val="single" w:sz="4" w:space="0" w:color="auto"/>
            </w:tcBorders>
            <w:shd w:val="clear" w:color="auto" w:fill="auto"/>
            <w:noWrap/>
            <w:vAlign w:val="center"/>
            <w:hideMark/>
          </w:tcPr>
          <w:p w14:paraId="5E74B9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3F0EF3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3BA232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5.00</w:t>
            </w:r>
          </w:p>
        </w:tc>
      </w:tr>
      <w:tr w:rsidR="008176AF" w:rsidRPr="008176AF" w14:paraId="0B6A9E2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E6F48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w:t>
            </w:r>
          </w:p>
        </w:tc>
        <w:tc>
          <w:tcPr>
            <w:tcW w:w="2250" w:type="dxa"/>
            <w:tcBorders>
              <w:top w:val="nil"/>
              <w:left w:val="nil"/>
              <w:bottom w:val="single" w:sz="4" w:space="0" w:color="auto"/>
              <w:right w:val="single" w:sz="4" w:space="0" w:color="auto"/>
            </w:tcBorders>
            <w:shd w:val="clear" w:color="auto" w:fill="auto"/>
            <w:noWrap/>
            <w:vAlign w:val="center"/>
            <w:hideMark/>
          </w:tcPr>
          <w:p w14:paraId="3F3EEB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 12-8</w:t>
            </w:r>
          </w:p>
        </w:tc>
        <w:tc>
          <w:tcPr>
            <w:tcW w:w="1440" w:type="dxa"/>
            <w:tcBorders>
              <w:top w:val="nil"/>
              <w:left w:val="nil"/>
              <w:bottom w:val="single" w:sz="4" w:space="0" w:color="auto"/>
              <w:right w:val="single" w:sz="4" w:space="0" w:color="auto"/>
            </w:tcBorders>
            <w:shd w:val="clear" w:color="auto" w:fill="auto"/>
            <w:noWrap/>
            <w:vAlign w:val="center"/>
            <w:hideMark/>
          </w:tcPr>
          <w:p w14:paraId="6BCF2A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45.07</w:t>
            </w:r>
          </w:p>
        </w:tc>
        <w:tc>
          <w:tcPr>
            <w:tcW w:w="1047" w:type="dxa"/>
            <w:tcBorders>
              <w:top w:val="nil"/>
              <w:left w:val="nil"/>
              <w:bottom w:val="single" w:sz="4" w:space="0" w:color="auto"/>
              <w:right w:val="single" w:sz="4" w:space="0" w:color="auto"/>
            </w:tcBorders>
            <w:shd w:val="clear" w:color="auto" w:fill="auto"/>
            <w:vAlign w:val="center"/>
            <w:hideMark/>
          </w:tcPr>
          <w:p w14:paraId="05ADB8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39.57</w:t>
            </w:r>
          </w:p>
        </w:tc>
        <w:tc>
          <w:tcPr>
            <w:tcW w:w="1047" w:type="dxa"/>
            <w:tcBorders>
              <w:top w:val="nil"/>
              <w:left w:val="nil"/>
              <w:bottom w:val="single" w:sz="4" w:space="0" w:color="auto"/>
              <w:right w:val="single" w:sz="4" w:space="0" w:color="auto"/>
            </w:tcBorders>
            <w:shd w:val="clear" w:color="auto" w:fill="auto"/>
            <w:noWrap/>
            <w:vAlign w:val="center"/>
            <w:hideMark/>
          </w:tcPr>
          <w:p w14:paraId="748E1B4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1.64</w:t>
            </w:r>
          </w:p>
        </w:tc>
        <w:tc>
          <w:tcPr>
            <w:tcW w:w="1140" w:type="dxa"/>
            <w:tcBorders>
              <w:top w:val="nil"/>
              <w:left w:val="nil"/>
              <w:bottom w:val="single" w:sz="4" w:space="0" w:color="auto"/>
              <w:right w:val="single" w:sz="4" w:space="0" w:color="auto"/>
            </w:tcBorders>
            <w:shd w:val="clear" w:color="auto" w:fill="auto"/>
            <w:vAlign w:val="center"/>
            <w:hideMark/>
          </w:tcPr>
          <w:p w14:paraId="0AB9E1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818D3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5.72</w:t>
            </w:r>
          </w:p>
        </w:tc>
      </w:tr>
      <w:tr w:rsidR="008176AF" w:rsidRPr="008176AF" w14:paraId="0AE8BD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40E2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w:t>
            </w:r>
          </w:p>
        </w:tc>
        <w:tc>
          <w:tcPr>
            <w:tcW w:w="2250" w:type="dxa"/>
            <w:tcBorders>
              <w:top w:val="nil"/>
              <w:left w:val="nil"/>
              <w:bottom w:val="single" w:sz="4" w:space="0" w:color="auto"/>
              <w:right w:val="single" w:sz="4" w:space="0" w:color="auto"/>
            </w:tcBorders>
            <w:shd w:val="clear" w:color="auto" w:fill="auto"/>
            <w:noWrap/>
            <w:vAlign w:val="center"/>
            <w:hideMark/>
          </w:tcPr>
          <w:p w14:paraId="1834AD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KDS 1203</w:t>
            </w:r>
          </w:p>
        </w:tc>
        <w:tc>
          <w:tcPr>
            <w:tcW w:w="1440" w:type="dxa"/>
            <w:tcBorders>
              <w:top w:val="nil"/>
              <w:left w:val="nil"/>
              <w:bottom w:val="single" w:sz="4" w:space="0" w:color="auto"/>
              <w:right w:val="single" w:sz="4" w:space="0" w:color="auto"/>
            </w:tcBorders>
            <w:shd w:val="clear" w:color="auto" w:fill="auto"/>
            <w:noWrap/>
            <w:vAlign w:val="center"/>
            <w:hideMark/>
          </w:tcPr>
          <w:p w14:paraId="37DEE8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53.18</w:t>
            </w:r>
          </w:p>
        </w:tc>
        <w:tc>
          <w:tcPr>
            <w:tcW w:w="1047" w:type="dxa"/>
            <w:tcBorders>
              <w:top w:val="nil"/>
              <w:left w:val="nil"/>
              <w:bottom w:val="single" w:sz="4" w:space="0" w:color="auto"/>
              <w:right w:val="single" w:sz="4" w:space="0" w:color="auto"/>
            </w:tcBorders>
            <w:shd w:val="clear" w:color="auto" w:fill="auto"/>
            <w:vAlign w:val="center"/>
            <w:hideMark/>
          </w:tcPr>
          <w:p w14:paraId="7D881D6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38.61</w:t>
            </w:r>
          </w:p>
        </w:tc>
        <w:tc>
          <w:tcPr>
            <w:tcW w:w="1047" w:type="dxa"/>
            <w:tcBorders>
              <w:top w:val="nil"/>
              <w:left w:val="nil"/>
              <w:bottom w:val="single" w:sz="4" w:space="0" w:color="auto"/>
              <w:right w:val="single" w:sz="4" w:space="0" w:color="auto"/>
            </w:tcBorders>
            <w:shd w:val="clear" w:color="auto" w:fill="auto"/>
            <w:noWrap/>
            <w:vAlign w:val="center"/>
            <w:hideMark/>
          </w:tcPr>
          <w:p w14:paraId="69DCD6E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1.78</w:t>
            </w:r>
          </w:p>
        </w:tc>
        <w:tc>
          <w:tcPr>
            <w:tcW w:w="1140" w:type="dxa"/>
            <w:tcBorders>
              <w:top w:val="nil"/>
              <w:left w:val="nil"/>
              <w:bottom w:val="single" w:sz="4" w:space="0" w:color="auto"/>
              <w:right w:val="single" w:sz="4" w:space="0" w:color="auto"/>
            </w:tcBorders>
            <w:shd w:val="clear" w:color="auto" w:fill="auto"/>
            <w:vAlign w:val="center"/>
            <w:hideMark/>
          </w:tcPr>
          <w:p w14:paraId="582D37B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59BEE1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3.25</w:t>
            </w:r>
          </w:p>
        </w:tc>
      </w:tr>
      <w:tr w:rsidR="008176AF" w:rsidRPr="008176AF" w14:paraId="059C879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DB4FD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w:t>
            </w:r>
          </w:p>
        </w:tc>
        <w:tc>
          <w:tcPr>
            <w:tcW w:w="2250" w:type="dxa"/>
            <w:tcBorders>
              <w:top w:val="nil"/>
              <w:left w:val="nil"/>
              <w:bottom w:val="single" w:sz="4" w:space="0" w:color="auto"/>
              <w:right w:val="single" w:sz="4" w:space="0" w:color="auto"/>
            </w:tcBorders>
            <w:shd w:val="clear" w:color="auto" w:fill="auto"/>
            <w:noWrap/>
            <w:vAlign w:val="center"/>
            <w:hideMark/>
          </w:tcPr>
          <w:p w14:paraId="43741FA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253</w:t>
            </w:r>
          </w:p>
        </w:tc>
        <w:tc>
          <w:tcPr>
            <w:tcW w:w="1440" w:type="dxa"/>
            <w:tcBorders>
              <w:top w:val="nil"/>
              <w:left w:val="nil"/>
              <w:bottom w:val="single" w:sz="4" w:space="0" w:color="auto"/>
              <w:right w:val="single" w:sz="4" w:space="0" w:color="auto"/>
            </w:tcBorders>
            <w:shd w:val="clear" w:color="auto" w:fill="auto"/>
            <w:noWrap/>
            <w:vAlign w:val="center"/>
            <w:hideMark/>
          </w:tcPr>
          <w:p w14:paraId="58EFFD2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48.71</w:t>
            </w:r>
          </w:p>
        </w:tc>
        <w:tc>
          <w:tcPr>
            <w:tcW w:w="1047" w:type="dxa"/>
            <w:tcBorders>
              <w:top w:val="nil"/>
              <w:left w:val="nil"/>
              <w:bottom w:val="single" w:sz="4" w:space="0" w:color="auto"/>
              <w:right w:val="single" w:sz="4" w:space="0" w:color="auto"/>
            </w:tcBorders>
            <w:shd w:val="clear" w:color="auto" w:fill="auto"/>
            <w:vAlign w:val="center"/>
            <w:hideMark/>
          </w:tcPr>
          <w:p w14:paraId="09D06C3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42.05</w:t>
            </w:r>
          </w:p>
        </w:tc>
        <w:tc>
          <w:tcPr>
            <w:tcW w:w="1047" w:type="dxa"/>
            <w:tcBorders>
              <w:top w:val="nil"/>
              <w:left w:val="nil"/>
              <w:bottom w:val="single" w:sz="4" w:space="0" w:color="auto"/>
              <w:right w:val="single" w:sz="4" w:space="0" w:color="auto"/>
            </w:tcBorders>
            <w:shd w:val="clear" w:color="auto" w:fill="auto"/>
            <w:noWrap/>
            <w:vAlign w:val="center"/>
            <w:hideMark/>
          </w:tcPr>
          <w:p w14:paraId="1BD4045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1.92</w:t>
            </w:r>
          </w:p>
        </w:tc>
        <w:tc>
          <w:tcPr>
            <w:tcW w:w="1140" w:type="dxa"/>
            <w:tcBorders>
              <w:top w:val="nil"/>
              <w:left w:val="nil"/>
              <w:bottom w:val="single" w:sz="4" w:space="0" w:color="auto"/>
              <w:right w:val="single" w:sz="4" w:space="0" w:color="auto"/>
            </w:tcBorders>
            <w:shd w:val="clear" w:color="auto" w:fill="auto"/>
            <w:vAlign w:val="center"/>
            <w:hideMark/>
          </w:tcPr>
          <w:p w14:paraId="2FB69A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0B4588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4.34</w:t>
            </w:r>
          </w:p>
        </w:tc>
      </w:tr>
      <w:tr w:rsidR="008176AF" w:rsidRPr="008176AF" w14:paraId="13DF2115"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109A0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w:t>
            </w:r>
          </w:p>
        </w:tc>
        <w:tc>
          <w:tcPr>
            <w:tcW w:w="2250" w:type="dxa"/>
            <w:tcBorders>
              <w:top w:val="nil"/>
              <w:left w:val="nil"/>
              <w:bottom w:val="single" w:sz="4" w:space="0" w:color="auto"/>
              <w:right w:val="single" w:sz="4" w:space="0" w:color="auto"/>
            </w:tcBorders>
            <w:shd w:val="clear" w:color="auto" w:fill="auto"/>
            <w:noWrap/>
            <w:vAlign w:val="center"/>
            <w:hideMark/>
          </w:tcPr>
          <w:p w14:paraId="49647AA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MACS 1756</w:t>
            </w:r>
          </w:p>
        </w:tc>
        <w:tc>
          <w:tcPr>
            <w:tcW w:w="1440" w:type="dxa"/>
            <w:tcBorders>
              <w:top w:val="nil"/>
              <w:left w:val="nil"/>
              <w:bottom w:val="single" w:sz="4" w:space="0" w:color="auto"/>
              <w:right w:val="single" w:sz="4" w:space="0" w:color="auto"/>
            </w:tcBorders>
            <w:shd w:val="clear" w:color="auto" w:fill="auto"/>
            <w:noWrap/>
            <w:vAlign w:val="center"/>
            <w:hideMark/>
          </w:tcPr>
          <w:p w14:paraId="2EC373E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50.54</w:t>
            </w:r>
          </w:p>
        </w:tc>
        <w:tc>
          <w:tcPr>
            <w:tcW w:w="1047" w:type="dxa"/>
            <w:tcBorders>
              <w:top w:val="nil"/>
              <w:left w:val="nil"/>
              <w:bottom w:val="single" w:sz="4" w:space="0" w:color="auto"/>
              <w:right w:val="single" w:sz="4" w:space="0" w:color="auto"/>
            </w:tcBorders>
            <w:shd w:val="clear" w:color="auto" w:fill="auto"/>
            <w:vAlign w:val="center"/>
            <w:hideMark/>
          </w:tcPr>
          <w:p w14:paraId="1B412C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37.50</w:t>
            </w:r>
          </w:p>
        </w:tc>
        <w:tc>
          <w:tcPr>
            <w:tcW w:w="1047" w:type="dxa"/>
            <w:tcBorders>
              <w:top w:val="nil"/>
              <w:left w:val="nil"/>
              <w:bottom w:val="single" w:sz="4" w:space="0" w:color="auto"/>
              <w:right w:val="single" w:sz="4" w:space="0" w:color="auto"/>
            </w:tcBorders>
            <w:shd w:val="clear" w:color="auto" w:fill="auto"/>
            <w:noWrap/>
            <w:vAlign w:val="center"/>
            <w:hideMark/>
          </w:tcPr>
          <w:p w14:paraId="2E4A440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721F7DC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D2A1E7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5.54</w:t>
            </w:r>
          </w:p>
        </w:tc>
      </w:tr>
      <w:tr w:rsidR="008176AF" w:rsidRPr="008176AF" w14:paraId="0B5F28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04ED6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w:t>
            </w:r>
          </w:p>
        </w:tc>
        <w:tc>
          <w:tcPr>
            <w:tcW w:w="2250" w:type="dxa"/>
            <w:tcBorders>
              <w:top w:val="nil"/>
              <w:left w:val="nil"/>
              <w:bottom w:val="single" w:sz="4" w:space="0" w:color="auto"/>
              <w:right w:val="single" w:sz="4" w:space="0" w:color="auto"/>
            </w:tcBorders>
            <w:shd w:val="clear" w:color="auto" w:fill="auto"/>
            <w:noWrap/>
            <w:vAlign w:val="center"/>
            <w:hideMark/>
          </w:tcPr>
          <w:p w14:paraId="4214934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Lok Soya 2</w:t>
            </w:r>
          </w:p>
        </w:tc>
        <w:tc>
          <w:tcPr>
            <w:tcW w:w="1440" w:type="dxa"/>
            <w:tcBorders>
              <w:top w:val="nil"/>
              <w:left w:val="nil"/>
              <w:bottom w:val="single" w:sz="4" w:space="0" w:color="auto"/>
              <w:right w:val="single" w:sz="4" w:space="0" w:color="auto"/>
            </w:tcBorders>
            <w:shd w:val="clear" w:color="auto" w:fill="auto"/>
            <w:noWrap/>
            <w:vAlign w:val="center"/>
            <w:hideMark/>
          </w:tcPr>
          <w:p w14:paraId="2A623B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48.92</w:t>
            </w:r>
          </w:p>
        </w:tc>
        <w:tc>
          <w:tcPr>
            <w:tcW w:w="1047" w:type="dxa"/>
            <w:tcBorders>
              <w:top w:val="nil"/>
              <w:left w:val="nil"/>
              <w:bottom w:val="single" w:sz="4" w:space="0" w:color="auto"/>
              <w:right w:val="single" w:sz="4" w:space="0" w:color="auto"/>
            </w:tcBorders>
            <w:shd w:val="clear" w:color="auto" w:fill="auto"/>
            <w:vAlign w:val="center"/>
            <w:hideMark/>
          </w:tcPr>
          <w:p w14:paraId="1583D11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38.62</w:t>
            </w:r>
          </w:p>
        </w:tc>
        <w:tc>
          <w:tcPr>
            <w:tcW w:w="1047" w:type="dxa"/>
            <w:tcBorders>
              <w:top w:val="nil"/>
              <w:left w:val="nil"/>
              <w:bottom w:val="single" w:sz="4" w:space="0" w:color="auto"/>
              <w:right w:val="single" w:sz="4" w:space="0" w:color="auto"/>
            </w:tcBorders>
            <w:shd w:val="clear" w:color="auto" w:fill="auto"/>
            <w:noWrap/>
            <w:vAlign w:val="center"/>
            <w:hideMark/>
          </w:tcPr>
          <w:p w14:paraId="7CF8056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1F398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91F28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4.02</w:t>
            </w:r>
          </w:p>
        </w:tc>
      </w:tr>
      <w:tr w:rsidR="008176AF" w:rsidRPr="008176AF" w14:paraId="402F633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9BF27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w:t>
            </w:r>
          </w:p>
        </w:tc>
        <w:tc>
          <w:tcPr>
            <w:tcW w:w="2250" w:type="dxa"/>
            <w:tcBorders>
              <w:top w:val="nil"/>
              <w:left w:val="nil"/>
              <w:bottom w:val="single" w:sz="4" w:space="0" w:color="auto"/>
              <w:right w:val="single" w:sz="4" w:space="0" w:color="auto"/>
            </w:tcBorders>
            <w:shd w:val="clear" w:color="auto" w:fill="auto"/>
            <w:noWrap/>
            <w:vAlign w:val="center"/>
            <w:hideMark/>
          </w:tcPr>
          <w:p w14:paraId="65B19D0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AMS 2021-3</w:t>
            </w:r>
          </w:p>
        </w:tc>
        <w:tc>
          <w:tcPr>
            <w:tcW w:w="1440" w:type="dxa"/>
            <w:tcBorders>
              <w:top w:val="nil"/>
              <w:left w:val="nil"/>
              <w:bottom w:val="single" w:sz="4" w:space="0" w:color="auto"/>
              <w:right w:val="single" w:sz="4" w:space="0" w:color="auto"/>
            </w:tcBorders>
            <w:shd w:val="clear" w:color="auto" w:fill="auto"/>
            <w:noWrap/>
            <w:vAlign w:val="center"/>
            <w:hideMark/>
          </w:tcPr>
          <w:p w14:paraId="69E2725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47.45</w:t>
            </w:r>
          </w:p>
        </w:tc>
        <w:tc>
          <w:tcPr>
            <w:tcW w:w="1047" w:type="dxa"/>
            <w:tcBorders>
              <w:top w:val="nil"/>
              <w:left w:val="nil"/>
              <w:bottom w:val="single" w:sz="4" w:space="0" w:color="auto"/>
              <w:right w:val="single" w:sz="4" w:space="0" w:color="auto"/>
            </w:tcBorders>
            <w:shd w:val="clear" w:color="auto" w:fill="auto"/>
            <w:vAlign w:val="center"/>
            <w:hideMark/>
          </w:tcPr>
          <w:p w14:paraId="2F49F23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41.54</w:t>
            </w:r>
          </w:p>
        </w:tc>
        <w:tc>
          <w:tcPr>
            <w:tcW w:w="1047" w:type="dxa"/>
            <w:tcBorders>
              <w:top w:val="nil"/>
              <w:left w:val="nil"/>
              <w:bottom w:val="single" w:sz="4" w:space="0" w:color="auto"/>
              <w:right w:val="single" w:sz="4" w:space="0" w:color="auto"/>
            </w:tcBorders>
            <w:shd w:val="clear" w:color="auto" w:fill="auto"/>
            <w:noWrap/>
            <w:vAlign w:val="center"/>
            <w:hideMark/>
          </w:tcPr>
          <w:p w14:paraId="42DDE3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1.62</w:t>
            </w:r>
          </w:p>
        </w:tc>
        <w:tc>
          <w:tcPr>
            <w:tcW w:w="1140" w:type="dxa"/>
            <w:tcBorders>
              <w:top w:val="nil"/>
              <w:left w:val="nil"/>
              <w:bottom w:val="single" w:sz="4" w:space="0" w:color="auto"/>
              <w:right w:val="single" w:sz="4" w:space="0" w:color="auto"/>
            </w:tcBorders>
            <w:shd w:val="clear" w:color="auto" w:fill="auto"/>
            <w:vAlign w:val="center"/>
            <w:hideMark/>
          </w:tcPr>
          <w:p w14:paraId="55751A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4.40</w:t>
            </w:r>
          </w:p>
        </w:tc>
        <w:tc>
          <w:tcPr>
            <w:tcW w:w="1480" w:type="dxa"/>
            <w:tcBorders>
              <w:top w:val="nil"/>
              <w:left w:val="nil"/>
              <w:bottom w:val="single" w:sz="4" w:space="0" w:color="auto"/>
              <w:right w:val="single" w:sz="4" w:space="0" w:color="auto"/>
            </w:tcBorders>
            <w:shd w:val="clear" w:color="auto" w:fill="auto"/>
            <w:vAlign w:val="center"/>
            <w:hideMark/>
          </w:tcPr>
          <w:p w14:paraId="0897BC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5FAC5B2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4FD16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w:t>
            </w:r>
          </w:p>
        </w:tc>
        <w:tc>
          <w:tcPr>
            <w:tcW w:w="2250" w:type="dxa"/>
            <w:tcBorders>
              <w:top w:val="nil"/>
              <w:left w:val="nil"/>
              <w:bottom w:val="single" w:sz="4" w:space="0" w:color="auto"/>
              <w:right w:val="single" w:sz="4" w:space="0" w:color="auto"/>
            </w:tcBorders>
            <w:shd w:val="clear" w:color="auto" w:fill="auto"/>
            <w:noWrap/>
            <w:vAlign w:val="center"/>
            <w:hideMark/>
          </w:tcPr>
          <w:p w14:paraId="2C60CC08"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Himso</w:t>
            </w:r>
            <w:proofErr w:type="spellEnd"/>
            <w:r w:rsidRPr="008176AF">
              <w:rPr>
                <w:rFonts w:ascii="Times New Roman" w:hAnsi="Times New Roman" w:cs="Times New Roman"/>
                <w:sz w:val="24"/>
              </w:rPr>
              <w:t xml:space="preserve"> 1695</w:t>
            </w:r>
          </w:p>
        </w:tc>
        <w:tc>
          <w:tcPr>
            <w:tcW w:w="1440" w:type="dxa"/>
            <w:tcBorders>
              <w:top w:val="nil"/>
              <w:left w:val="nil"/>
              <w:bottom w:val="single" w:sz="4" w:space="0" w:color="auto"/>
              <w:right w:val="single" w:sz="4" w:space="0" w:color="auto"/>
            </w:tcBorders>
            <w:shd w:val="clear" w:color="auto" w:fill="auto"/>
            <w:noWrap/>
            <w:vAlign w:val="center"/>
            <w:hideMark/>
          </w:tcPr>
          <w:p w14:paraId="188017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49.18</w:t>
            </w:r>
          </w:p>
        </w:tc>
        <w:tc>
          <w:tcPr>
            <w:tcW w:w="1047" w:type="dxa"/>
            <w:tcBorders>
              <w:top w:val="nil"/>
              <w:left w:val="nil"/>
              <w:bottom w:val="single" w:sz="4" w:space="0" w:color="auto"/>
              <w:right w:val="single" w:sz="4" w:space="0" w:color="auto"/>
            </w:tcBorders>
            <w:shd w:val="clear" w:color="auto" w:fill="auto"/>
            <w:vAlign w:val="center"/>
            <w:hideMark/>
          </w:tcPr>
          <w:p w14:paraId="051896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37.76</w:t>
            </w:r>
          </w:p>
        </w:tc>
        <w:tc>
          <w:tcPr>
            <w:tcW w:w="1047" w:type="dxa"/>
            <w:tcBorders>
              <w:top w:val="nil"/>
              <w:left w:val="nil"/>
              <w:bottom w:val="single" w:sz="4" w:space="0" w:color="auto"/>
              <w:right w:val="single" w:sz="4" w:space="0" w:color="auto"/>
            </w:tcBorders>
            <w:shd w:val="clear" w:color="auto" w:fill="auto"/>
            <w:noWrap/>
            <w:vAlign w:val="center"/>
            <w:hideMark/>
          </w:tcPr>
          <w:p w14:paraId="1B543EC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2.10</w:t>
            </w:r>
          </w:p>
        </w:tc>
        <w:tc>
          <w:tcPr>
            <w:tcW w:w="1140" w:type="dxa"/>
            <w:tcBorders>
              <w:top w:val="nil"/>
              <w:left w:val="nil"/>
              <w:bottom w:val="single" w:sz="4" w:space="0" w:color="auto"/>
              <w:right w:val="single" w:sz="4" w:space="0" w:color="auto"/>
            </w:tcBorders>
            <w:shd w:val="clear" w:color="auto" w:fill="auto"/>
            <w:vAlign w:val="center"/>
            <w:hideMark/>
          </w:tcPr>
          <w:p w14:paraId="09F8D1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297A9B8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5.42</w:t>
            </w:r>
          </w:p>
        </w:tc>
      </w:tr>
      <w:tr w:rsidR="008176AF" w:rsidRPr="008176AF" w14:paraId="43DFE1D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2320F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w:t>
            </w:r>
          </w:p>
        </w:tc>
        <w:tc>
          <w:tcPr>
            <w:tcW w:w="2250" w:type="dxa"/>
            <w:tcBorders>
              <w:top w:val="nil"/>
              <w:left w:val="nil"/>
              <w:bottom w:val="single" w:sz="4" w:space="0" w:color="auto"/>
              <w:right w:val="single" w:sz="4" w:space="0" w:color="auto"/>
            </w:tcBorders>
            <w:shd w:val="clear" w:color="auto" w:fill="auto"/>
            <w:noWrap/>
            <w:vAlign w:val="center"/>
            <w:hideMark/>
          </w:tcPr>
          <w:p w14:paraId="0590739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TS-156</w:t>
            </w:r>
          </w:p>
        </w:tc>
        <w:tc>
          <w:tcPr>
            <w:tcW w:w="1440" w:type="dxa"/>
            <w:tcBorders>
              <w:top w:val="nil"/>
              <w:left w:val="nil"/>
              <w:bottom w:val="single" w:sz="4" w:space="0" w:color="auto"/>
              <w:right w:val="single" w:sz="4" w:space="0" w:color="auto"/>
            </w:tcBorders>
            <w:shd w:val="clear" w:color="auto" w:fill="auto"/>
            <w:noWrap/>
            <w:vAlign w:val="center"/>
            <w:hideMark/>
          </w:tcPr>
          <w:p w14:paraId="11AFE2A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51.62</w:t>
            </w:r>
          </w:p>
        </w:tc>
        <w:tc>
          <w:tcPr>
            <w:tcW w:w="1047" w:type="dxa"/>
            <w:tcBorders>
              <w:top w:val="nil"/>
              <w:left w:val="nil"/>
              <w:bottom w:val="single" w:sz="4" w:space="0" w:color="auto"/>
              <w:right w:val="single" w:sz="4" w:space="0" w:color="auto"/>
            </w:tcBorders>
            <w:shd w:val="clear" w:color="auto" w:fill="auto"/>
            <w:vAlign w:val="center"/>
            <w:hideMark/>
          </w:tcPr>
          <w:p w14:paraId="239685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38.04</w:t>
            </w:r>
          </w:p>
        </w:tc>
        <w:tc>
          <w:tcPr>
            <w:tcW w:w="1047" w:type="dxa"/>
            <w:tcBorders>
              <w:top w:val="nil"/>
              <w:left w:val="nil"/>
              <w:bottom w:val="single" w:sz="4" w:space="0" w:color="auto"/>
              <w:right w:val="single" w:sz="4" w:space="0" w:color="auto"/>
            </w:tcBorders>
            <w:shd w:val="clear" w:color="auto" w:fill="auto"/>
            <w:noWrap/>
            <w:vAlign w:val="center"/>
            <w:hideMark/>
          </w:tcPr>
          <w:p w14:paraId="608E08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1.14</w:t>
            </w:r>
          </w:p>
        </w:tc>
        <w:tc>
          <w:tcPr>
            <w:tcW w:w="1140" w:type="dxa"/>
            <w:tcBorders>
              <w:top w:val="nil"/>
              <w:left w:val="nil"/>
              <w:bottom w:val="single" w:sz="4" w:space="0" w:color="auto"/>
              <w:right w:val="single" w:sz="4" w:space="0" w:color="auto"/>
            </w:tcBorders>
            <w:shd w:val="clear" w:color="auto" w:fill="auto"/>
            <w:vAlign w:val="center"/>
            <w:hideMark/>
          </w:tcPr>
          <w:p w14:paraId="43F387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0A6A3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4.25</w:t>
            </w:r>
          </w:p>
        </w:tc>
      </w:tr>
      <w:tr w:rsidR="008176AF" w:rsidRPr="008176AF" w14:paraId="497D5EA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E75E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w:t>
            </w:r>
          </w:p>
        </w:tc>
        <w:tc>
          <w:tcPr>
            <w:tcW w:w="2250" w:type="dxa"/>
            <w:tcBorders>
              <w:top w:val="nil"/>
              <w:left w:val="nil"/>
              <w:bottom w:val="single" w:sz="4" w:space="0" w:color="auto"/>
              <w:right w:val="single" w:sz="4" w:space="0" w:color="auto"/>
            </w:tcBorders>
            <w:shd w:val="clear" w:color="auto" w:fill="auto"/>
            <w:noWrap/>
            <w:vAlign w:val="center"/>
            <w:hideMark/>
          </w:tcPr>
          <w:p w14:paraId="0D232D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NRCSL-8</w:t>
            </w:r>
          </w:p>
        </w:tc>
        <w:tc>
          <w:tcPr>
            <w:tcW w:w="1440" w:type="dxa"/>
            <w:tcBorders>
              <w:top w:val="nil"/>
              <w:left w:val="nil"/>
              <w:bottom w:val="single" w:sz="4" w:space="0" w:color="auto"/>
              <w:right w:val="single" w:sz="4" w:space="0" w:color="auto"/>
            </w:tcBorders>
            <w:shd w:val="clear" w:color="auto" w:fill="auto"/>
            <w:noWrap/>
            <w:vAlign w:val="center"/>
            <w:hideMark/>
          </w:tcPr>
          <w:p w14:paraId="19983F0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44.51</w:t>
            </w:r>
          </w:p>
        </w:tc>
        <w:tc>
          <w:tcPr>
            <w:tcW w:w="1047" w:type="dxa"/>
            <w:tcBorders>
              <w:top w:val="nil"/>
              <w:left w:val="nil"/>
              <w:bottom w:val="single" w:sz="4" w:space="0" w:color="auto"/>
              <w:right w:val="single" w:sz="4" w:space="0" w:color="auto"/>
            </w:tcBorders>
            <w:shd w:val="clear" w:color="auto" w:fill="auto"/>
            <w:vAlign w:val="center"/>
            <w:hideMark/>
          </w:tcPr>
          <w:p w14:paraId="00B725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39.06</w:t>
            </w:r>
          </w:p>
        </w:tc>
        <w:tc>
          <w:tcPr>
            <w:tcW w:w="1047" w:type="dxa"/>
            <w:tcBorders>
              <w:top w:val="nil"/>
              <w:left w:val="nil"/>
              <w:bottom w:val="single" w:sz="4" w:space="0" w:color="auto"/>
              <w:right w:val="single" w:sz="4" w:space="0" w:color="auto"/>
            </w:tcBorders>
            <w:shd w:val="clear" w:color="auto" w:fill="auto"/>
            <w:noWrap/>
            <w:vAlign w:val="center"/>
            <w:hideMark/>
          </w:tcPr>
          <w:p w14:paraId="0D3686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1.02</w:t>
            </w:r>
          </w:p>
        </w:tc>
        <w:tc>
          <w:tcPr>
            <w:tcW w:w="1140" w:type="dxa"/>
            <w:tcBorders>
              <w:top w:val="nil"/>
              <w:left w:val="nil"/>
              <w:bottom w:val="single" w:sz="4" w:space="0" w:color="auto"/>
              <w:right w:val="single" w:sz="4" w:space="0" w:color="auto"/>
            </w:tcBorders>
            <w:shd w:val="clear" w:color="auto" w:fill="auto"/>
            <w:vAlign w:val="center"/>
            <w:hideMark/>
          </w:tcPr>
          <w:p w14:paraId="7FD4DB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2400B0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r>
      <w:tr w:rsidR="008176AF" w:rsidRPr="008176AF" w14:paraId="65047B02"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9A5F03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54</w:t>
            </w:r>
          </w:p>
        </w:tc>
        <w:tc>
          <w:tcPr>
            <w:tcW w:w="2250" w:type="dxa"/>
            <w:tcBorders>
              <w:top w:val="nil"/>
              <w:left w:val="nil"/>
              <w:bottom w:val="single" w:sz="4" w:space="0" w:color="auto"/>
              <w:right w:val="single" w:sz="4" w:space="0" w:color="auto"/>
            </w:tcBorders>
            <w:shd w:val="clear" w:color="auto" w:fill="auto"/>
            <w:noWrap/>
            <w:vAlign w:val="center"/>
            <w:hideMark/>
          </w:tcPr>
          <w:p w14:paraId="1DFD07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JS 24-34</w:t>
            </w:r>
          </w:p>
        </w:tc>
        <w:tc>
          <w:tcPr>
            <w:tcW w:w="1440" w:type="dxa"/>
            <w:tcBorders>
              <w:top w:val="nil"/>
              <w:left w:val="nil"/>
              <w:bottom w:val="single" w:sz="4" w:space="0" w:color="auto"/>
              <w:right w:val="single" w:sz="4" w:space="0" w:color="auto"/>
            </w:tcBorders>
            <w:shd w:val="clear" w:color="auto" w:fill="auto"/>
            <w:noWrap/>
            <w:vAlign w:val="center"/>
            <w:hideMark/>
          </w:tcPr>
          <w:p w14:paraId="0F16C3E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47.86</w:t>
            </w:r>
          </w:p>
        </w:tc>
        <w:tc>
          <w:tcPr>
            <w:tcW w:w="1047" w:type="dxa"/>
            <w:tcBorders>
              <w:top w:val="nil"/>
              <w:left w:val="nil"/>
              <w:bottom w:val="single" w:sz="4" w:space="0" w:color="auto"/>
              <w:right w:val="single" w:sz="4" w:space="0" w:color="auto"/>
            </w:tcBorders>
            <w:shd w:val="clear" w:color="auto" w:fill="auto"/>
            <w:vAlign w:val="center"/>
            <w:hideMark/>
          </w:tcPr>
          <w:p w14:paraId="776714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41.59</w:t>
            </w:r>
          </w:p>
        </w:tc>
        <w:tc>
          <w:tcPr>
            <w:tcW w:w="1047" w:type="dxa"/>
            <w:tcBorders>
              <w:top w:val="nil"/>
              <w:left w:val="nil"/>
              <w:bottom w:val="single" w:sz="4" w:space="0" w:color="auto"/>
              <w:right w:val="single" w:sz="4" w:space="0" w:color="auto"/>
            </w:tcBorders>
            <w:shd w:val="clear" w:color="auto" w:fill="auto"/>
            <w:noWrap/>
            <w:vAlign w:val="center"/>
            <w:hideMark/>
          </w:tcPr>
          <w:p w14:paraId="488CE4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1.84</w:t>
            </w:r>
          </w:p>
        </w:tc>
        <w:tc>
          <w:tcPr>
            <w:tcW w:w="1140" w:type="dxa"/>
            <w:tcBorders>
              <w:top w:val="nil"/>
              <w:left w:val="nil"/>
              <w:bottom w:val="single" w:sz="4" w:space="0" w:color="auto"/>
              <w:right w:val="single" w:sz="4" w:space="0" w:color="auto"/>
            </w:tcBorders>
            <w:shd w:val="clear" w:color="auto" w:fill="auto"/>
            <w:vAlign w:val="center"/>
            <w:hideMark/>
          </w:tcPr>
          <w:p w14:paraId="602F9CB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1D9B2C7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4.12</w:t>
            </w:r>
          </w:p>
        </w:tc>
      </w:tr>
      <w:tr w:rsidR="008176AF" w:rsidRPr="008176AF" w14:paraId="6C4E8FF3"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EFF00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55</w:t>
            </w:r>
          </w:p>
        </w:tc>
        <w:tc>
          <w:tcPr>
            <w:tcW w:w="2250" w:type="dxa"/>
            <w:tcBorders>
              <w:top w:val="nil"/>
              <w:left w:val="nil"/>
              <w:bottom w:val="single" w:sz="4" w:space="0" w:color="auto"/>
              <w:right w:val="single" w:sz="4" w:space="0" w:color="auto"/>
            </w:tcBorders>
            <w:shd w:val="clear" w:color="auto" w:fill="auto"/>
            <w:noWrap/>
            <w:vAlign w:val="center"/>
            <w:hideMark/>
          </w:tcPr>
          <w:p w14:paraId="4AD79F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10-52</w:t>
            </w:r>
          </w:p>
        </w:tc>
        <w:tc>
          <w:tcPr>
            <w:tcW w:w="1440" w:type="dxa"/>
            <w:tcBorders>
              <w:top w:val="nil"/>
              <w:left w:val="nil"/>
              <w:bottom w:val="single" w:sz="4" w:space="0" w:color="auto"/>
              <w:right w:val="single" w:sz="4" w:space="0" w:color="auto"/>
            </w:tcBorders>
            <w:shd w:val="clear" w:color="auto" w:fill="auto"/>
            <w:noWrap/>
            <w:vAlign w:val="center"/>
            <w:hideMark/>
          </w:tcPr>
          <w:p w14:paraId="4D164C3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48.52</w:t>
            </w:r>
          </w:p>
        </w:tc>
        <w:tc>
          <w:tcPr>
            <w:tcW w:w="1047" w:type="dxa"/>
            <w:tcBorders>
              <w:top w:val="nil"/>
              <w:left w:val="nil"/>
              <w:bottom w:val="single" w:sz="4" w:space="0" w:color="auto"/>
              <w:right w:val="single" w:sz="4" w:space="0" w:color="auto"/>
            </w:tcBorders>
            <w:shd w:val="clear" w:color="auto" w:fill="auto"/>
            <w:vAlign w:val="center"/>
            <w:hideMark/>
          </w:tcPr>
          <w:p w14:paraId="6B7626E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38.07</w:t>
            </w:r>
          </w:p>
        </w:tc>
        <w:tc>
          <w:tcPr>
            <w:tcW w:w="1047" w:type="dxa"/>
            <w:tcBorders>
              <w:top w:val="nil"/>
              <w:left w:val="nil"/>
              <w:bottom w:val="single" w:sz="4" w:space="0" w:color="auto"/>
              <w:right w:val="single" w:sz="4" w:space="0" w:color="auto"/>
            </w:tcBorders>
            <w:shd w:val="clear" w:color="auto" w:fill="auto"/>
            <w:noWrap/>
            <w:vAlign w:val="center"/>
            <w:hideMark/>
          </w:tcPr>
          <w:p w14:paraId="2EBE64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917BA7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7E5A612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3.35</w:t>
            </w:r>
          </w:p>
        </w:tc>
      </w:tr>
      <w:tr w:rsidR="008176AF" w:rsidRPr="008176AF" w14:paraId="5406577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F55BA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56</w:t>
            </w:r>
          </w:p>
        </w:tc>
        <w:tc>
          <w:tcPr>
            <w:tcW w:w="2250" w:type="dxa"/>
            <w:tcBorders>
              <w:top w:val="nil"/>
              <w:left w:val="nil"/>
              <w:bottom w:val="single" w:sz="4" w:space="0" w:color="auto"/>
              <w:right w:val="single" w:sz="4" w:space="0" w:color="auto"/>
            </w:tcBorders>
            <w:shd w:val="clear" w:color="auto" w:fill="auto"/>
            <w:noWrap/>
            <w:vAlign w:val="center"/>
            <w:hideMark/>
          </w:tcPr>
          <w:p w14:paraId="0BCB0C8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DS 1510</w:t>
            </w:r>
          </w:p>
        </w:tc>
        <w:tc>
          <w:tcPr>
            <w:tcW w:w="1440" w:type="dxa"/>
            <w:tcBorders>
              <w:top w:val="nil"/>
              <w:left w:val="nil"/>
              <w:bottom w:val="single" w:sz="4" w:space="0" w:color="auto"/>
              <w:right w:val="single" w:sz="4" w:space="0" w:color="auto"/>
            </w:tcBorders>
            <w:shd w:val="clear" w:color="auto" w:fill="auto"/>
            <w:noWrap/>
            <w:vAlign w:val="center"/>
            <w:hideMark/>
          </w:tcPr>
          <w:p w14:paraId="07ACB3F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47.35</w:t>
            </w:r>
          </w:p>
        </w:tc>
        <w:tc>
          <w:tcPr>
            <w:tcW w:w="1047" w:type="dxa"/>
            <w:tcBorders>
              <w:top w:val="nil"/>
              <w:left w:val="nil"/>
              <w:bottom w:val="single" w:sz="4" w:space="0" w:color="auto"/>
              <w:right w:val="single" w:sz="4" w:space="0" w:color="auto"/>
            </w:tcBorders>
            <w:shd w:val="clear" w:color="auto" w:fill="auto"/>
            <w:vAlign w:val="center"/>
            <w:hideMark/>
          </w:tcPr>
          <w:p w14:paraId="07800C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40.35</w:t>
            </w:r>
          </w:p>
        </w:tc>
        <w:tc>
          <w:tcPr>
            <w:tcW w:w="1047" w:type="dxa"/>
            <w:tcBorders>
              <w:top w:val="nil"/>
              <w:left w:val="nil"/>
              <w:bottom w:val="single" w:sz="4" w:space="0" w:color="auto"/>
              <w:right w:val="single" w:sz="4" w:space="0" w:color="auto"/>
            </w:tcBorders>
            <w:shd w:val="clear" w:color="auto" w:fill="auto"/>
            <w:noWrap/>
            <w:vAlign w:val="center"/>
            <w:hideMark/>
          </w:tcPr>
          <w:p w14:paraId="565A3C7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2.25</w:t>
            </w:r>
          </w:p>
        </w:tc>
        <w:tc>
          <w:tcPr>
            <w:tcW w:w="1140" w:type="dxa"/>
            <w:tcBorders>
              <w:top w:val="nil"/>
              <w:left w:val="nil"/>
              <w:bottom w:val="single" w:sz="4" w:space="0" w:color="auto"/>
              <w:right w:val="single" w:sz="4" w:space="0" w:color="auto"/>
            </w:tcBorders>
            <w:shd w:val="clear" w:color="auto" w:fill="auto"/>
            <w:vAlign w:val="center"/>
            <w:hideMark/>
          </w:tcPr>
          <w:p w14:paraId="5ECE65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2F18587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4.42</w:t>
            </w:r>
          </w:p>
        </w:tc>
      </w:tr>
      <w:tr w:rsidR="008176AF" w:rsidRPr="008176AF" w14:paraId="188431C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5778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57</w:t>
            </w:r>
          </w:p>
        </w:tc>
        <w:tc>
          <w:tcPr>
            <w:tcW w:w="2250" w:type="dxa"/>
            <w:tcBorders>
              <w:top w:val="nil"/>
              <w:left w:val="nil"/>
              <w:bottom w:val="single" w:sz="4" w:space="0" w:color="auto"/>
              <w:right w:val="single" w:sz="4" w:space="0" w:color="auto"/>
            </w:tcBorders>
            <w:shd w:val="clear" w:color="auto" w:fill="auto"/>
            <w:noWrap/>
            <w:vAlign w:val="center"/>
            <w:hideMark/>
          </w:tcPr>
          <w:p w14:paraId="40B8BC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KSS 213</w:t>
            </w:r>
          </w:p>
        </w:tc>
        <w:tc>
          <w:tcPr>
            <w:tcW w:w="1440" w:type="dxa"/>
            <w:tcBorders>
              <w:top w:val="nil"/>
              <w:left w:val="nil"/>
              <w:bottom w:val="single" w:sz="4" w:space="0" w:color="auto"/>
              <w:right w:val="single" w:sz="4" w:space="0" w:color="auto"/>
            </w:tcBorders>
            <w:shd w:val="clear" w:color="auto" w:fill="auto"/>
            <w:noWrap/>
            <w:vAlign w:val="center"/>
            <w:hideMark/>
          </w:tcPr>
          <w:p w14:paraId="0A15D7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53.18</w:t>
            </w:r>
          </w:p>
        </w:tc>
        <w:tc>
          <w:tcPr>
            <w:tcW w:w="1047" w:type="dxa"/>
            <w:tcBorders>
              <w:top w:val="nil"/>
              <w:left w:val="nil"/>
              <w:bottom w:val="single" w:sz="4" w:space="0" w:color="auto"/>
              <w:right w:val="single" w:sz="4" w:space="0" w:color="auto"/>
            </w:tcBorders>
            <w:shd w:val="clear" w:color="auto" w:fill="auto"/>
            <w:vAlign w:val="center"/>
            <w:hideMark/>
          </w:tcPr>
          <w:p w14:paraId="02FD80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39.67</w:t>
            </w:r>
          </w:p>
        </w:tc>
        <w:tc>
          <w:tcPr>
            <w:tcW w:w="1047" w:type="dxa"/>
            <w:tcBorders>
              <w:top w:val="nil"/>
              <w:left w:val="nil"/>
              <w:bottom w:val="single" w:sz="4" w:space="0" w:color="auto"/>
              <w:right w:val="single" w:sz="4" w:space="0" w:color="auto"/>
            </w:tcBorders>
            <w:shd w:val="clear" w:color="auto" w:fill="auto"/>
            <w:noWrap/>
            <w:vAlign w:val="center"/>
            <w:hideMark/>
          </w:tcPr>
          <w:p w14:paraId="52384A0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2.21</w:t>
            </w:r>
          </w:p>
        </w:tc>
        <w:tc>
          <w:tcPr>
            <w:tcW w:w="1140" w:type="dxa"/>
            <w:tcBorders>
              <w:top w:val="nil"/>
              <w:left w:val="nil"/>
              <w:bottom w:val="single" w:sz="4" w:space="0" w:color="auto"/>
              <w:right w:val="single" w:sz="4" w:space="0" w:color="auto"/>
            </w:tcBorders>
            <w:shd w:val="clear" w:color="auto" w:fill="auto"/>
            <w:vAlign w:val="center"/>
            <w:hideMark/>
          </w:tcPr>
          <w:p w14:paraId="547CD4F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54032A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4.28</w:t>
            </w:r>
          </w:p>
        </w:tc>
      </w:tr>
      <w:tr w:rsidR="008176AF" w:rsidRPr="008176AF" w14:paraId="387F200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275540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58</w:t>
            </w:r>
          </w:p>
        </w:tc>
        <w:tc>
          <w:tcPr>
            <w:tcW w:w="2250" w:type="dxa"/>
            <w:tcBorders>
              <w:top w:val="nil"/>
              <w:left w:val="nil"/>
              <w:bottom w:val="single" w:sz="4" w:space="0" w:color="auto"/>
              <w:right w:val="single" w:sz="4" w:space="0" w:color="auto"/>
            </w:tcBorders>
            <w:shd w:val="clear" w:color="auto" w:fill="auto"/>
            <w:noWrap/>
            <w:vAlign w:val="center"/>
            <w:hideMark/>
          </w:tcPr>
          <w:p w14:paraId="0A24D8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MAUS 824</w:t>
            </w:r>
          </w:p>
        </w:tc>
        <w:tc>
          <w:tcPr>
            <w:tcW w:w="1440" w:type="dxa"/>
            <w:tcBorders>
              <w:top w:val="nil"/>
              <w:left w:val="nil"/>
              <w:bottom w:val="single" w:sz="4" w:space="0" w:color="auto"/>
              <w:right w:val="single" w:sz="4" w:space="0" w:color="auto"/>
            </w:tcBorders>
            <w:shd w:val="clear" w:color="auto" w:fill="auto"/>
            <w:noWrap/>
            <w:vAlign w:val="center"/>
            <w:hideMark/>
          </w:tcPr>
          <w:p w14:paraId="42A39E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46.18</w:t>
            </w:r>
          </w:p>
        </w:tc>
        <w:tc>
          <w:tcPr>
            <w:tcW w:w="1047" w:type="dxa"/>
            <w:tcBorders>
              <w:top w:val="nil"/>
              <w:left w:val="nil"/>
              <w:bottom w:val="single" w:sz="4" w:space="0" w:color="auto"/>
              <w:right w:val="single" w:sz="4" w:space="0" w:color="auto"/>
            </w:tcBorders>
            <w:shd w:val="clear" w:color="auto" w:fill="auto"/>
            <w:vAlign w:val="center"/>
            <w:hideMark/>
          </w:tcPr>
          <w:p w14:paraId="19FC90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37.98</w:t>
            </w:r>
          </w:p>
        </w:tc>
        <w:tc>
          <w:tcPr>
            <w:tcW w:w="1047" w:type="dxa"/>
            <w:tcBorders>
              <w:top w:val="nil"/>
              <w:left w:val="nil"/>
              <w:bottom w:val="single" w:sz="4" w:space="0" w:color="auto"/>
              <w:right w:val="single" w:sz="4" w:space="0" w:color="auto"/>
            </w:tcBorders>
            <w:shd w:val="clear" w:color="auto" w:fill="auto"/>
            <w:noWrap/>
            <w:vAlign w:val="center"/>
            <w:hideMark/>
          </w:tcPr>
          <w:p w14:paraId="092EC5F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2.14</w:t>
            </w:r>
          </w:p>
        </w:tc>
        <w:tc>
          <w:tcPr>
            <w:tcW w:w="1140" w:type="dxa"/>
            <w:tcBorders>
              <w:top w:val="nil"/>
              <w:left w:val="nil"/>
              <w:bottom w:val="single" w:sz="4" w:space="0" w:color="auto"/>
              <w:right w:val="single" w:sz="4" w:space="0" w:color="auto"/>
            </w:tcBorders>
            <w:shd w:val="clear" w:color="auto" w:fill="auto"/>
            <w:vAlign w:val="center"/>
            <w:hideMark/>
          </w:tcPr>
          <w:p w14:paraId="626CA7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7D6220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5.25</w:t>
            </w:r>
          </w:p>
        </w:tc>
      </w:tr>
      <w:tr w:rsidR="008176AF" w:rsidRPr="008176AF" w14:paraId="498C259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FFC09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59</w:t>
            </w:r>
          </w:p>
        </w:tc>
        <w:tc>
          <w:tcPr>
            <w:tcW w:w="2250" w:type="dxa"/>
            <w:tcBorders>
              <w:top w:val="nil"/>
              <w:left w:val="nil"/>
              <w:bottom w:val="single" w:sz="4" w:space="0" w:color="auto"/>
              <w:right w:val="single" w:sz="4" w:space="0" w:color="auto"/>
            </w:tcBorders>
            <w:shd w:val="clear" w:color="auto" w:fill="auto"/>
            <w:noWrap/>
            <w:vAlign w:val="center"/>
            <w:hideMark/>
          </w:tcPr>
          <w:p w14:paraId="030D067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254</w:t>
            </w:r>
          </w:p>
        </w:tc>
        <w:tc>
          <w:tcPr>
            <w:tcW w:w="1440" w:type="dxa"/>
            <w:tcBorders>
              <w:top w:val="nil"/>
              <w:left w:val="nil"/>
              <w:bottom w:val="single" w:sz="4" w:space="0" w:color="auto"/>
              <w:right w:val="single" w:sz="4" w:space="0" w:color="auto"/>
            </w:tcBorders>
            <w:shd w:val="clear" w:color="auto" w:fill="auto"/>
            <w:noWrap/>
            <w:vAlign w:val="center"/>
            <w:hideMark/>
          </w:tcPr>
          <w:p w14:paraId="25BE1F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45.62</w:t>
            </w:r>
          </w:p>
        </w:tc>
        <w:tc>
          <w:tcPr>
            <w:tcW w:w="1047" w:type="dxa"/>
            <w:tcBorders>
              <w:top w:val="nil"/>
              <w:left w:val="nil"/>
              <w:bottom w:val="single" w:sz="4" w:space="0" w:color="auto"/>
              <w:right w:val="single" w:sz="4" w:space="0" w:color="auto"/>
            </w:tcBorders>
            <w:shd w:val="clear" w:color="auto" w:fill="auto"/>
            <w:vAlign w:val="center"/>
            <w:hideMark/>
          </w:tcPr>
          <w:p w14:paraId="09DAD9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41.72</w:t>
            </w:r>
          </w:p>
        </w:tc>
        <w:tc>
          <w:tcPr>
            <w:tcW w:w="1047" w:type="dxa"/>
            <w:tcBorders>
              <w:top w:val="nil"/>
              <w:left w:val="nil"/>
              <w:bottom w:val="single" w:sz="4" w:space="0" w:color="auto"/>
              <w:right w:val="single" w:sz="4" w:space="0" w:color="auto"/>
            </w:tcBorders>
            <w:shd w:val="clear" w:color="auto" w:fill="auto"/>
            <w:noWrap/>
            <w:vAlign w:val="center"/>
            <w:hideMark/>
          </w:tcPr>
          <w:p w14:paraId="2BE4777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1.61</w:t>
            </w:r>
          </w:p>
        </w:tc>
        <w:tc>
          <w:tcPr>
            <w:tcW w:w="1140" w:type="dxa"/>
            <w:tcBorders>
              <w:top w:val="nil"/>
              <w:left w:val="nil"/>
              <w:bottom w:val="single" w:sz="4" w:space="0" w:color="auto"/>
              <w:right w:val="single" w:sz="4" w:space="0" w:color="auto"/>
            </w:tcBorders>
            <w:shd w:val="clear" w:color="auto" w:fill="auto"/>
            <w:vAlign w:val="center"/>
            <w:hideMark/>
          </w:tcPr>
          <w:p w14:paraId="76C88A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5.30</w:t>
            </w:r>
          </w:p>
        </w:tc>
        <w:tc>
          <w:tcPr>
            <w:tcW w:w="1480" w:type="dxa"/>
            <w:tcBorders>
              <w:top w:val="nil"/>
              <w:left w:val="nil"/>
              <w:bottom w:val="single" w:sz="4" w:space="0" w:color="auto"/>
              <w:right w:val="single" w:sz="4" w:space="0" w:color="auto"/>
            </w:tcBorders>
            <w:shd w:val="clear" w:color="auto" w:fill="auto"/>
            <w:vAlign w:val="center"/>
            <w:hideMark/>
          </w:tcPr>
          <w:p w14:paraId="066771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w:t>
            </w:r>
          </w:p>
        </w:tc>
      </w:tr>
      <w:tr w:rsidR="008176AF" w:rsidRPr="008176AF" w14:paraId="75A9D2E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08BCEC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60</w:t>
            </w:r>
          </w:p>
        </w:tc>
        <w:tc>
          <w:tcPr>
            <w:tcW w:w="2250" w:type="dxa"/>
            <w:tcBorders>
              <w:top w:val="nil"/>
              <w:left w:val="nil"/>
              <w:bottom w:val="single" w:sz="4" w:space="0" w:color="auto"/>
              <w:right w:val="single" w:sz="4" w:space="0" w:color="auto"/>
            </w:tcBorders>
            <w:shd w:val="clear" w:color="auto" w:fill="auto"/>
            <w:noWrap/>
            <w:vAlign w:val="center"/>
            <w:hideMark/>
          </w:tcPr>
          <w:p w14:paraId="2E8975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 xml:space="preserve">AMS 2021-4 </w:t>
            </w:r>
          </w:p>
        </w:tc>
        <w:tc>
          <w:tcPr>
            <w:tcW w:w="1440" w:type="dxa"/>
            <w:tcBorders>
              <w:top w:val="nil"/>
              <w:left w:val="nil"/>
              <w:bottom w:val="single" w:sz="4" w:space="0" w:color="auto"/>
              <w:right w:val="single" w:sz="4" w:space="0" w:color="auto"/>
            </w:tcBorders>
            <w:shd w:val="clear" w:color="auto" w:fill="auto"/>
            <w:noWrap/>
            <w:vAlign w:val="center"/>
            <w:hideMark/>
          </w:tcPr>
          <w:p w14:paraId="6A67C03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46.05</w:t>
            </w:r>
          </w:p>
        </w:tc>
        <w:tc>
          <w:tcPr>
            <w:tcW w:w="1047" w:type="dxa"/>
            <w:tcBorders>
              <w:top w:val="nil"/>
              <w:left w:val="nil"/>
              <w:bottom w:val="single" w:sz="4" w:space="0" w:color="auto"/>
              <w:right w:val="single" w:sz="4" w:space="0" w:color="auto"/>
            </w:tcBorders>
            <w:shd w:val="clear" w:color="auto" w:fill="auto"/>
            <w:vAlign w:val="center"/>
            <w:hideMark/>
          </w:tcPr>
          <w:p w14:paraId="29467C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40.97</w:t>
            </w:r>
          </w:p>
        </w:tc>
        <w:tc>
          <w:tcPr>
            <w:tcW w:w="1047" w:type="dxa"/>
            <w:tcBorders>
              <w:top w:val="nil"/>
              <w:left w:val="nil"/>
              <w:bottom w:val="single" w:sz="4" w:space="0" w:color="auto"/>
              <w:right w:val="single" w:sz="4" w:space="0" w:color="auto"/>
            </w:tcBorders>
            <w:shd w:val="clear" w:color="auto" w:fill="auto"/>
            <w:noWrap/>
            <w:vAlign w:val="center"/>
            <w:hideMark/>
          </w:tcPr>
          <w:p w14:paraId="102948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1ACD0A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470DC0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4.65</w:t>
            </w:r>
          </w:p>
        </w:tc>
      </w:tr>
      <w:tr w:rsidR="008176AF" w:rsidRPr="008176AF" w14:paraId="2222010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0DF4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61</w:t>
            </w:r>
          </w:p>
        </w:tc>
        <w:tc>
          <w:tcPr>
            <w:tcW w:w="2250" w:type="dxa"/>
            <w:tcBorders>
              <w:top w:val="nil"/>
              <w:left w:val="nil"/>
              <w:bottom w:val="single" w:sz="4" w:space="0" w:color="auto"/>
              <w:right w:val="single" w:sz="4" w:space="0" w:color="auto"/>
            </w:tcBorders>
            <w:shd w:val="clear" w:color="auto" w:fill="auto"/>
            <w:noWrap/>
            <w:vAlign w:val="center"/>
            <w:hideMark/>
          </w:tcPr>
          <w:p w14:paraId="256D0F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Himso1696</w:t>
            </w:r>
          </w:p>
        </w:tc>
        <w:tc>
          <w:tcPr>
            <w:tcW w:w="1440" w:type="dxa"/>
            <w:tcBorders>
              <w:top w:val="nil"/>
              <w:left w:val="nil"/>
              <w:bottom w:val="single" w:sz="4" w:space="0" w:color="auto"/>
              <w:right w:val="single" w:sz="4" w:space="0" w:color="auto"/>
            </w:tcBorders>
            <w:shd w:val="clear" w:color="auto" w:fill="auto"/>
            <w:noWrap/>
            <w:vAlign w:val="center"/>
            <w:hideMark/>
          </w:tcPr>
          <w:p w14:paraId="64007E3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50.27</w:t>
            </w:r>
          </w:p>
        </w:tc>
        <w:tc>
          <w:tcPr>
            <w:tcW w:w="1047" w:type="dxa"/>
            <w:tcBorders>
              <w:top w:val="nil"/>
              <w:left w:val="nil"/>
              <w:bottom w:val="single" w:sz="4" w:space="0" w:color="auto"/>
              <w:right w:val="single" w:sz="4" w:space="0" w:color="auto"/>
            </w:tcBorders>
            <w:shd w:val="clear" w:color="auto" w:fill="auto"/>
            <w:vAlign w:val="center"/>
            <w:hideMark/>
          </w:tcPr>
          <w:p w14:paraId="01F6568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37.79</w:t>
            </w:r>
          </w:p>
        </w:tc>
        <w:tc>
          <w:tcPr>
            <w:tcW w:w="1047" w:type="dxa"/>
            <w:tcBorders>
              <w:top w:val="nil"/>
              <w:left w:val="nil"/>
              <w:bottom w:val="single" w:sz="4" w:space="0" w:color="auto"/>
              <w:right w:val="single" w:sz="4" w:space="0" w:color="auto"/>
            </w:tcBorders>
            <w:shd w:val="clear" w:color="auto" w:fill="auto"/>
            <w:noWrap/>
            <w:vAlign w:val="center"/>
            <w:hideMark/>
          </w:tcPr>
          <w:p w14:paraId="62613C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2.24</w:t>
            </w:r>
          </w:p>
        </w:tc>
        <w:tc>
          <w:tcPr>
            <w:tcW w:w="1140" w:type="dxa"/>
            <w:tcBorders>
              <w:top w:val="nil"/>
              <w:left w:val="nil"/>
              <w:bottom w:val="single" w:sz="4" w:space="0" w:color="auto"/>
              <w:right w:val="single" w:sz="4" w:space="0" w:color="auto"/>
            </w:tcBorders>
            <w:shd w:val="clear" w:color="auto" w:fill="auto"/>
            <w:vAlign w:val="center"/>
            <w:hideMark/>
          </w:tcPr>
          <w:p w14:paraId="475BBA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2503E9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r>
      <w:tr w:rsidR="008176AF" w:rsidRPr="008176AF" w14:paraId="5756549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8E83D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62</w:t>
            </w:r>
          </w:p>
        </w:tc>
        <w:tc>
          <w:tcPr>
            <w:tcW w:w="2250" w:type="dxa"/>
            <w:tcBorders>
              <w:top w:val="nil"/>
              <w:left w:val="nil"/>
              <w:bottom w:val="single" w:sz="4" w:space="0" w:color="auto"/>
              <w:right w:val="single" w:sz="4" w:space="0" w:color="auto"/>
            </w:tcBorders>
            <w:shd w:val="clear" w:color="auto" w:fill="auto"/>
            <w:noWrap/>
            <w:vAlign w:val="center"/>
            <w:hideMark/>
          </w:tcPr>
          <w:p w14:paraId="2F63E9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DS 1529</w:t>
            </w:r>
          </w:p>
        </w:tc>
        <w:tc>
          <w:tcPr>
            <w:tcW w:w="1440" w:type="dxa"/>
            <w:tcBorders>
              <w:top w:val="nil"/>
              <w:left w:val="nil"/>
              <w:bottom w:val="single" w:sz="4" w:space="0" w:color="auto"/>
              <w:right w:val="single" w:sz="4" w:space="0" w:color="auto"/>
            </w:tcBorders>
            <w:shd w:val="clear" w:color="auto" w:fill="auto"/>
            <w:noWrap/>
            <w:vAlign w:val="center"/>
            <w:hideMark/>
          </w:tcPr>
          <w:p w14:paraId="26F088C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48.65</w:t>
            </w:r>
          </w:p>
        </w:tc>
        <w:tc>
          <w:tcPr>
            <w:tcW w:w="1047" w:type="dxa"/>
            <w:tcBorders>
              <w:top w:val="nil"/>
              <w:left w:val="nil"/>
              <w:bottom w:val="single" w:sz="4" w:space="0" w:color="auto"/>
              <w:right w:val="single" w:sz="4" w:space="0" w:color="auto"/>
            </w:tcBorders>
            <w:shd w:val="clear" w:color="auto" w:fill="auto"/>
            <w:vAlign w:val="center"/>
            <w:hideMark/>
          </w:tcPr>
          <w:p w14:paraId="74BC8AE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38.17</w:t>
            </w:r>
          </w:p>
        </w:tc>
        <w:tc>
          <w:tcPr>
            <w:tcW w:w="1047" w:type="dxa"/>
            <w:tcBorders>
              <w:top w:val="nil"/>
              <w:left w:val="nil"/>
              <w:bottom w:val="single" w:sz="4" w:space="0" w:color="auto"/>
              <w:right w:val="single" w:sz="4" w:space="0" w:color="auto"/>
            </w:tcBorders>
            <w:shd w:val="clear" w:color="auto" w:fill="auto"/>
            <w:noWrap/>
            <w:vAlign w:val="center"/>
            <w:hideMark/>
          </w:tcPr>
          <w:p w14:paraId="0029410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49B1125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2919A18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4.54</w:t>
            </w:r>
          </w:p>
        </w:tc>
      </w:tr>
      <w:tr w:rsidR="008176AF" w:rsidRPr="008176AF" w14:paraId="14E486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5F806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63</w:t>
            </w:r>
          </w:p>
        </w:tc>
        <w:tc>
          <w:tcPr>
            <w:tcW w:w="2250" w:type="dxa"/>
            <w:tcBorders>
              <w:top w:val="nil"/>
              <w:left w:val="nil"/>
              <w:bottom w:val="single" w:sz="4" w:space="0" w:color="auto"/>
              <w:right w:val="single" w:sz="4" w:space="0" w:color="auto"/>
            </w:tcBorders>
            <w:shd w:val="clear" w:color="auto" w:fill="auto"/>
            <w:noWrap/>
            <w:vAlign w:val="center"/>
            <w:hideMark/>
          </w:tcPr>
          <w:p w14:paraId="372096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KDS 1188</w:t>
            </w:r>
          </w:p>
        </w:tc>
        <w:tc>
          <w:tcPr>
            <w:tcW w:w="1440" w:type="dxa"/>
            <w:tcBorders>
              <w:top w:val="nil"/>
              <w:left w:val="nil"/>
              <w:bottom w:val="single" w:sz="4" w:space="0" w:color="auto"/>
              <w:right w:val="single" w:sz="4" w:space="0" w:color="auto"/>
            </w:tcBorders>
            <w:shd w:val="clear" w:color="auto" w:fill="auto"/>
            <w:noWrap/>
            <w:vAlign w:val="center"/>
            <w:hideMark/>
          </w:tcPr>
          <w:p w14:paraId="78445F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45.84</w:t>
            </w:r>
          </w:p>
        </w:tc>
        <w:tc>
          <w:tcPr>
            <w:tcW w:w="1047" w:type="dxa"/>
            <w:tcBorders>
              <w:top w:val="nil"/>
              <w:left w:val="nil"/>
              <w:bottom w:val="single" w:sz="4" w:space="0" w:color="auto"/>
              <w:right w:val="single" w:sz="4" w:space="0" w:color="auto"/>
            </w:tcBorders>
            <w:shd w:val="clear" w:color="auto" w:fill="auto"/>
            <w:vAlign w:val="center"/>
            <w:hideMark/>
          </w:tcPr>
          <w:p w14:paraId="72032A5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37.45</w:t>
            </w:r>
          </w:p>
        </w:tc>
        <w:tc>
          <w:tcPr>
            <w:tcW w:w="1047" w:type="dxa"/>
            <w:tcBorders>
              <w:top w:val="nil"/>
              <w:left w:val="nil"/>
              <w:bottom w:val="single" w:sz="4" w:space="0" w:color="auto"/>
              <w:right w:val="single" w:sz="4" w:space="0" w:color="auto"/>
            </w:tcBorders>
            <w:shd w:val="clear" w:color="auto" w:fill="auto"/>
            <w:noWrap/>
            <w:vAlign w:val="center"/>
            <w:hideMark/>
          </w:tcPr>
          <w:p w14:paraId="7E7D31D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1.81</w:t>
            </w:r>
          </w:p>
        </w:tc>
        <w:tc>
          <w:tcPr>
            <w:tcW w:w="1140" w:type="dxa"/>
            <w:tcBorders>
              <w:top w:val="nil"/>
              <w:left w:val="nil"/>
              <w:bottom w:val="single" w:sz="4" w:space="0" w:color="auto"/>
              <w:right w:val="single" w:sz="4" w:space="0" w:color="auto"/>
            </w:tcBorders>
            <w:shd w:val="clear" w:color="auto" w:fill="auto"/>
            <w:vAlign w:val="center"/>
            <w:hideMark/>
          </w:tcPr>
          <w:p w14:paraId="23EDC8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4.70</w:t>
            </w:r>
          </w:p>
        </w:tc>
        <w:tc>
          <w:tcPr>
            <w:tcW w:w="1480" w:type="dxa"/>
            <w:tcBorders>
              <w:top w:val="nil"/>
              <w:left w:val="nil"/>
              <w:bottom w:val="single" w:sz="4" w:space="0" w:color="auto"/>
              <w:right w:val="single" w:sz="4" w:space="0" w:color="auto"/>
            </w:tcBorders>
            <w:shd w:val="clear" w:color="auto" w:fill="auto"/>
            <w:vAlign w:val="center"/>
            <w:hideMark/>
          </w:tcPr>
          <w:p w14:paraId="7441A1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3.48</w:t>
            </w:r>
          </w:p>
        </w:tc>
      </w:tr>
      <w:tr w:rsidR="008176AF" w:rsidRPr="008176AF" w14:paraId="606706C3"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E17F49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64</w:t>
            </w:r>
          </w:p>
        </w:tc>
        <w:tc>
          <w:tcPr>
            <w:tcW w:w="2250" w:type="dxa"/>
            <w:tcBorders>
              <w:top w:val="nil"/>
              <w:left w:val="nil"/>
              <w:bottom w:val="single" w:sz="4" w:space="0" w:color="auto"/>
              <w:right w:val="single" w:sz="4" w:space="0" w:color="auto"/>
            </w:tcBorders>
            <w:shd w:val="clear" w:color="auto" w:fill="auto"/>
            <w:noWrap/>
            <w:vAlign w:val="center"/>
            <w:hideMark/>
          </w:tcPr>
          <w:p w14:paraId="180FA9F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MACS 1745</w:t>
            </w:r>
          </w:p>
        </w:tc>
        <w:tc>
          <w:tcPr>
            <w:tcW w:w="1440" w:type="dxa"/>
            <w:tcBorders>
              <w:top w:val="nil"/>
              <w:left w:val="nil"/>
              <w:bottom w:val="single" w:sz="4" w:space="0" w:color="auto"/>
              <w:right w:val="single" w:sz="4" w:space="0" w:color="auto"/>
            </w:tcBorders>
            <w:shd w:val="clear" w:color="auto" w:fill="auto"/>
            <w:noWrap/>
            <w:vAlign w:val="center"/>
            <w:hideMark/>
          </w:tcPr>
          <w:p w14:paraId="2BF913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53.05</w:t>
            </w:r>
          </w:p>
        </w:tc>
        <w:tc>
          <w:tcPr>
            <w:tcW w:w="1047" w:type="dxa"/>
            <w:tcBorders>
              <w:top w:val="nil"/>
              <w:left w:val="nil"/>
              <w:bottom w:val="single" w:sz="4" w:space="0" w:color="auto"/>
              <w:right w:val="single" w:sz="4" w:space="0" w:color="auto"/>
            </w:tcBorders>
            <w:shd w:val="clear" w:color="auto" w:fill="auto"/>
            <w:vAlign w:val="center"/>
            <w:hideMark/>
          </w:tcPr>
          <w:p w14:paraId="0D7E03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39.42</w:t>
            </w:r>
          </w:p>
        </w:tc>
        <w:tc>
          <w:tcPr>
            <w:tcW w:w="1047" w:type="dxa"/>
            <w:tcBorders>
              <w:top w:val="nil"/>
              <w:left w:val="nil"/>
              <w:bottom w:val="single" w:sz="4" w:space="0" w:color="auto"/>
              <w:right w:val="single" w:sz="4" w:space="0" w:color="auto"/>
            </w:tcBorders>
            <w:shd w:val="clear" w:color="auto" w:fill="auto"/>
            <w:noWrap/>
            <w:vAlign w:val="center"/>
            <w:hideMark/>
          </w:tcPr>
          <w:p w14:paraId="36544E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2.02</w:t>
            </w:r>
          </w:p>
        </w:tc>
        <w:tc>
          <w:tcPr>
            <w:tcW w:w="1140" w:type="dxa"/>
            <w:tcBorders>
              <w:top w:val="nil"/>
              <w:left w:val="nil"/>
              <w:bottom w:val="single" w:sz="4" w:space="0" w:color="auto"/>
              <w:right w:val="single" w:sz="4" w:space="0" w:color="auto"/>
            </w:tcBorders>
            <w:shd w:val="clear" w:color="auto" w:fill="auto"/>
            <w:vAlign w:val="center"/>
            <w:hideMark/>
          </w:tcPr>
          <w:p w14:paraId="5B41EE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5.50</w:t>
            </w:r>
          </w:p>
        </w:tc>
        <w:tc>
          <w:tcPr>
            <w:tcW w:w="1480" w:type="dxa"/>
            <w:tcBorders>
              <w:top w:val="nil"/>
              <w:left w:val="nil"/>
              <w:bottom w:val="single" w:sz="4" w:space="0" w:color="auto"/>
              <w:right w:val="single" w:sz="4" w:space="0" w:color="auto"/>
            </w:tcBorders>
            <w:shd w:val="clear" w:color="auto" w:fill="auto"/>
            <w:vAlign w:val="center"/>
            <w:hideMark/>
          </w:tcPr>
          <w:p w14:paraId="0B79F2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3.35</w:t>
            </w:r>
          </w:p>
        </w:tc>
      </w:tr>
      <w:tr w:rsidR="008176AF" w:rsidRPr="008176AF" w14:paraId="7B8A4ADE"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B7B58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65</w:t>
            </w:r>
          </w:p>
        </w:tc>
        <w:tc>
          <w:tcPr>
            <w:tcW w:w="2250" w:type="dxa"/>
            <w:tcBorders>
              <w:top w:val="nil"/>
              <w:left w:val="nil"/>
              <w:bottom w:val="single" w:sz="4" w:space="0" w:color="auto"/>
              <w:right w:val="single" w:sz="4" w:space="0" w:color="auto"/>
            </w:tcBorders>
            <w:shd w:val="clear" w:color="auto" w:fill="auto"/>
            <w:noWrap/>
            <w:vAlign w:val="center"/>
            <w:hideMark/>
          </w:tcPr>
          <w:p w14:paraId="75EDFC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255</w:t>
            </w:r>
          </w:p>
        </w:tc>
        <w:tc>
          <w:tcPr>
            <w:tcW w:w="1440" w:type="dxa"/>
            <w:tcBorders>
              <w:top w:val="nil"/>
              <w:left w:val="nil"/>
              <w:bottom w:val="single" w:sz="4" w:space="0" w:color="auto"/>
              <w:right w:val="single" w:sz="4" w:space="0" w:color="auto"/>
            </w:tcBorders>
            <w:shd w:val="clear" w:color="auto" w:fill="auto"/>
            <w:noWrap/>
            <w:vAlign w:val="center"/>
            <w:hideMark/>
          </w:tcPr>
          <w:p w14:paraId="45FDD98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50.25</w:t>
            </w:r>
          </w:p>
        </w:tc>
        <w:tc>
          <w:tcPr>
            <w:tcW w:w="1047" w:type="dxa"/>
            <w:tcBorders>
              <w:top w:val="nil"/>
              <w:left w:val="nil"/>
              <w:bottom w:val="single" w:sz="4" w:space="0" w:color="auto"/>
              <w:right w:val="single" w:sz="4" w:space="0" w:color="auto"/>
            </w:tcBorders>
            <w:shd w:val="clear" w:color="auto" w:fill="auto"/>
            <w:vAlign w:val="center"/>
            <w:hideMark/>
          </w:tcPr>
          <w:p w14:paraId="368EEE1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39.91</w:t>
            </w:r>
          </w:p>
        </w:tc>
        <w:tc>
          <w:tcPr>
            <w:tcW w:w="1047" w:type="dxa"/>
            <w:tcBorders>
              <w:top w:val="nil"/>
              <w:left w:val="nil"/>
              <w:bottom w:val="single" w:sz="4" w:space="0" w:color="auto"/>
              <w:right w:val="single" w:sz="4" w:space="0" w:color="auto"/>
            </w:tcBorders>
            <w:shd w:val="clear" w:color="auto" w:fill="auto"/>
            <w:noWrap/>
            <w:vAlign w:val="center"/>
            <w:hideMark/>
          </w:tcPr>
          <w:p w14:paraId="24504D8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1.75</w:t>
            </w:r>
          </w:p>
        </w:tc>
        <w:tc>
          <w:tcPr>
            <w:tcW w:w="1140" w:type="dxa"/>
            <w:tcBorders>
              <w:top w:val="nil"/>
              <w:left w:val="nil"/>
              <w:bottom w:val="single" w:sz="4" w:space="0" w:color="auto"/>
              <w:right w:val="single" w:sz="4" w:space="0" w:color="auto"/>
            </w:tcBorders>
            <w:shd w:val="clear" w:color="auto" w:fill="auto"/>
            <w:vAlign w:val="center"/>
            <w:hideMark/>
          </w:tcPr>
          <w:p w14:paraId="37BB333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3.80</w:t>
            </w:r>
          </w:p>
        </w:tc>
        <w:tc>
          <w:tcPr>
            <w:tcW w:w="1480" w:type="dxa"/>
            <w:tcBorders>
              <w:top w:val="nil"/>
              <w:left w:val="nil"/>
              <w:bottom w:val="single" w:sz="4" w:space="0" w:color="auto"/>
              <w:right w:val="single" w:sz="4" w:space="0" w:color="auto"/>
            </w:tcBorders>
            <w:shd w:val="clear" w:color="auto" w:fill="auto"/>
            <w:vAlign w:val="center"/>
            <w:hideMark/>
          </w:tcPr>
          <w:p w14:paraId="23A7E8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w:t>
            </w:r>
          </w:p>
        </w:tc>
      </w:tr>
      <w:tr w:rsidR="008176AF" w:rsidRPr="008176AF" w14:paraId="4E1278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36715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66</w:t>
            </w:r>
          </w:p>
        </w:tc>
        <w:tc>
          <w:tcPr>
            <w:tcW w:w="2250" w:type="dxa"/>
            <w:tcBorders>
              <w:top w:val="nil"/>
              <w:left w:val="nil"/>
              <w:bottom w:val="single" w:sz="4" w:space="0" w:color="auto"/>
              <w:right w:val="single" w:sz="4" w:space="0" w:color="auto"/>
            </w:tcBorders>
            <w:shd w:val="clear" w:color="auto" w:fill="auto"/>
            <w:noWrap/>
            <w:vAlign w:val="center"/>
            <w:hideMark/>
          </w:tcPr>
          <w:p w14:paraId="24C3881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Asb 93</w:t>
            </w:r>
          </w:p>
        </w:tc>
        <w:tc>
          <w:tcPr>
            <w:tcW w:w="1440" w:type="dxa"/>
            <w:tcBorders>
              <w:top w:val="nil"/>
              <w:left w:val="nil"/>
              <w:bottom w:val="single" w:sz="4" w:space="0" w:color="auto"/>
              <w:right w:val="single" w:sz="4" w:space="0" w:color="auto"/>
            </w:tcBorders>
            <w:shd w:val="clear" w:color="auto" w:fill="auto"/>
            <w:noWrap/>
            <w:vAlign w:val="center"/>
            <w:hideMark/>
          </w:tcPr>
          <w:p w14:paraId="7C49AE6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48.92</w:t>
            </w:r>
          </w:p>
        </w:tc>
        <w:tc>
          <w:tcPr>
            <w:tcW w:w="1047" w:type="dxa"/>
            <w:tcBorders>
              <w:top w:val="nil"/>
              <w:left w:val="nil"/>
              <w:bottom w:val="single" w:sz="4" w:space="0" w:color="auto"/>
              <w:right w:val="single" w:sz="4" w:space="0" w:color="auto"/>
            </w:tcBorders>
            <w:shd w:val="clear" w:color="auto" w:fill="auto"/>
            <w:vAlign w:val="center"/>
            <w:hideMark/>
          </w:tcPr>
          <w:p w14:paraId="31B3A40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38.17</w:t>
            </w:r>
          </w:p>
        </w:tc>
        <w:tc>
          <w:tcPr>
            <w:tcW w:w="1047" w:type="dxa"/>
            <w:tcBorders>
              <w:top w:val="nil"/>
              <w:left w:val="nil"/>
              <w:bottom w:val="single" w:sz="4" w:space="0" w:color="auto"/>
              <w:right w:val="single" w:sz="4" w:space="0" w:color="auto"/>
            </w:tcBorders>
            <w:shd w:val="clear" w:color="auto" w:fill="auto"/>
            <w:noWrap/>
            <w:vAlign w:val="center"/>
            <w:hideMark/>
          </w:tcPr>
          <w:p w14:paraId="53A8132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2.14</w:t>
            </w:r>
          </w:p>
        </w:tc>
        <w:tc>
          <w:tcPr>
            <w:tcW w:w="1140" w:type="dxa"/>
            <w:tcBorders>
              <w:top w:val="nil"/>
              <w:left w:val="nil"/>
              <w:bottom w:val="single" w:sz="4" w:space="0" w:color="auto"/>
              <w:right w:val="single" w:sz="4" w:space="0" w:color="auto"/>
            </w:tcBorders>
            <w:shd w:val="clear" w:color="auto" w:fill="auto"/>
            <w:vAlign w:val="center"/>
            <w:hideMark/>
          </w:tcPr>
          <w:p w14:paraId="71F2C5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098F00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4.51</w:t>
            </w:r>
          </w:p>
        </w:tc>
      </w:tr>
      <w:tr w:rsidR="008176AF" w:rsidRPr="008176AF" w14:paraId="6C1C581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5993C1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67</w:t>
            </w:r>
          </w:p>
        </w:tc>
        <w:tc>
          <w:tcPr>
            <w:tcW w:w="2250" w:type="dxa"/>
            <w:tcBorders>
              <w:top w:val="nil"/>
              <w:left w:val="nil"/>
              <w:bottom w:val="single" w:sz="4" w:space="0" w:color="auto"/>
              <w:right w:val="single" w:sz="4" w:space="0" w:color="auto"/>
            </w:tcBorders>
            <w:shd w:val="clear" w:color="auto" w:fill="auto"/>
            <w:noWrap/>
            <w:vAlign w:val="center"/>
            <w:hideMark/>
          </w:tcPr>
          <w:p w14:paraId="52A37E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VLS 105</w:t>
            </w:r>
          </w:p>
        </w:tc>
        <w:tc>
          <w:tcPr>
            <w:tcW w:w="1440" w:type="dxa"/>
            <w:tcBorders>
              <w:top w:val="nil"/>
              <w:left w:val="nil"/>
              <w:bottom w:val="single" w:sz="4" w:space="0" w:color="auto"/>
              <w:right w:val="single" w:sz="4" w:space="0" w:color="auto"/>
            </w:tcBorders>
            <w:shd w:val="clear" w:color="auto" w:fill="auto"/>
            <w:noWrap/>
            <w:vAlign w:val="center"/>
            <w:hideMark/>
          </w:tcPr>
          <w:p w14:paraId="653A972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49.65</w:t>
            </w:r>
          </w:p>
        </w:tc>
        <w:tc>
          <w:tcPr>
            <w:tcW w:w="1047" w:type="dxa"/>
            <w:tcBorders>
              <w:top w:val="nil"/>
              <w:left w:val="nil"/>
              <w:bottom w:val="single" w:sz="4" w:space="0" w:color="auto"/>
              <w:right w:val="single" w:sz="4" w:space="0" w:color="auto"/>
            </w:tcBorders>
            <w:shd w:val="clear" w:color="auto" w:fill="auto"/>
            <w:vAlign w:val="center"/>
            <w:hideMark/>
          </w:tcPr>
          <w:p w14:paraId="13C67CC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34.15</w:t>
            </w:r>
          </w:p>
        </w:tc>
        <w:tc>
          <w:tcPr>
            <w:tcW w:w="1047" w:type="dxa"/>
            <w:tcBorders>
              <w:top w:val="nil"/>
              <w:left w:val="nil"/>
              <w:bottom w:val="single" w:sz="4" w:space="0" w:color="auto"/>
              <w:right w:val="single" w:sz="4" w:space="0" w:color="auto"/>
            </w:tcBorders>
            <w:shd w:val="clear" w:color="auto" w:fill="auto"/>
            <w:noWrap/>
            <w:vAlign w:val="center"/>
            <w:hideMark/>
          </w:tcPr>
          <w:p w14:paraId="40ADB98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2.05</w:t>
            </w:r>
          </w:p>
        </w:tc>
        <w:tc>
          <w:tcPr>
            <w:tcW w:w="1140" w:type="dxa"/>
            <w:tcBorders>
              <w:top w:val="nil"/>
              <w:left w:val="nil"/>
              <w:bottom w:val="single" w:sz="4" w:space="0" w:color="auto"/>
              <w:right w:val="single" w:sz="4" w:space="0" w:color="auto"/>
            </w:tcBorders>
            <w:shd w:val="clear" w:color="auto" w:fill="auto"/>
            <w:vAlign w:val="center"/>
            <w:hideMark/>
          </w:tcPr>
          <w:p w14:paraId="63B45F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19C3157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3.26</w:t>
            </w:r>
          </w:p>
        </w:tc>
      </w:tr>
      <w:tr w:rsidR="008176AF" w:rsidRPr="008176AF" w14:paraId="5D3FCE5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6D4C7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68</w:t>
            </w:r>
          </w:p>
        </w:tc>
        <w:tc>
          <w:tcPr>
            <w:tcW w:w="2250" w:type="dxa"/>
            <w:tcBorders>
              <w:top w:val="nil"/>
              <w:left w:val="nil"/>
              <w:bottom w:val="single" w:sz="4" w:space="0" w:color="auto"/>
              <w:right w:val="single" w:sz="4" w:space="0" w:color="auto"/>
            </w:tcBorders>
            <w:shd w:val="clear" w:color="auto" w:fill="auto"/>
            <w:noWrap/>
            <w:vAlign w:val="center"/>
            <w:hideMark/>
          </w:tcPr>
          <w:p w14:paraId="7A1B5BD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NRCSL 4</w:t>
            </w:r>
          </w:p>
        </w:tc>
        <w:tc>
          <w:tcPr>
            <w:tcW w:w="1440" w:type="dxa"/>
            <w:tcBorders>
              <w:top w:val="nil"/>
              <w:left w:val="nil"/>
              <w:bottom w:val="single" w:sz="4" w:space="0" w:color="auto"/>
              <w:right w:val="single" w:sz="4" w:space="0" w:color="auto"/>
            </w:tcBorders>
            <w:shd w:val="clear" w:color="auto" w:fill="auto"/>
            <w:noWrap/>
            <w:vAlign w:val="center"/>
            <w:hideMark/>
          </w:tcPr>
          <w:p w14:paraId="069FA63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52.05</w:t>
            </w:r>
          </w:p>
        </w:tc>
        <w:tc>
          <w:tcPr>
            <w:tcW w:w="1047" w:type="dxa"/>
            <w:tcBorders>
              <w:top w:val="nil"/>
              <w:left w:val="nil"/>
              <w:bottom w:val="single" w:sz="4" w:space="0" w:color="auto"/>
              <w:right w:val="single" w:sz="4" w:space="0" w:color="auto"/>
            </w:tcBorders>
            <w:shd w:val="clear" w:color="auto" w:fill="auto"/>
            <w:vAlign w:val="center"/>
            <w:hideMark/>
          </w:tcPr>
          <w:p w14:paraId="35B96F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38.44</w:t>
            </w:r>
          </w:p>
        </w:tc>
        <w:tc>
          <w:tcPr>
            <w:tcW w:w="1047" w:type="dxa"/>
            <w:tcBorders>
              <w:top w:val="nil"/>
              <w:left w:val="nil"/>
              <w:bottom w:val="single" w:sz="4" w:space="0" w:color="auto"/>
              <w:right w:val="single" w:sz="4" w:space="0" w:color="auto"/>
            </w:tcBorders>
            <w:shd w:val="clear" w:color="auto" w:fill="auto"/>
            <w:noWrap/>
            <w:vAlign w:val="center"/>
            <w:hideMark/>
          </w:tcPr>
          <w:p w14:paraId="25FDB0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1.98</w:t>
            </w:r>
          </w:p>
        </w:tc>
        <w:tc>
          <w:tcPr>
            <w:tcW w:w="1140" w:type="dxa"/>
            <w:tcBorders>
              <w:top w:val="nil"/>
              <w:left w:val="nil"/>
              <w:bottom w:val="single" w:sz="4" w:space="0" w:color="auto"/>
              <w:right w:val="single" w:sz="4" w:space="0" w:color="auto"/>
            </w:tcBorders>
            <w:shd w:val="clear" w:color="auto" w:fill="auto"/>
            <w:vAlign w:val="center"/>
            <w:hideMark/>
          </w:tcPr>
          <w:p w14:paraId="105A1CD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5.70</w:t>
            </w:r>
          </w:p>
        </w:tc>
        <w:tc>
          <w:tcPr>
            <w:tcW w:w="1480" w:type="dxa"/>
            <w:tcBorders>
              <w:top w:val="nil"/>
              <w:left w:val="nil"/>
              <w:bottom w:val="single" w:sz="4" w:space="0" w:color="auto"/>
              <w:right w:val="single" w:sz="4" w:space="0" w:color="auto"/>
            </w:tcBorders>
            <w:shd w:val="clear" w:color="auto" w:fill="auto"/>
            <w:vAlign w:val="center"/>
            <w:hideMark/>
          </w:tcPr>
          <w:p w14:paraId="6C10D81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5.19</w:t>
            </w:r>
          </w:p>
        </w:tc>
      </w:tr>
      <w:tr w:rsidR="008176AF" w:rsidRPr="008176AF" w14:paraId="36D99CE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DBB8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69</w:t>
            </w:r>
          </w:p>
        </w:tc>
        <w:tc>
          <w:tcPr>
            <w:tcW w:w="2250" w:type="dxa"/>
            <w:tcBorders>
              <w:top w:val="nil"/>
              <w:left w:val="nil"/>
              <w:bottom w:val="single" w:sz="4" w:space="0" w:color="auto"/>
              <w:right w:val="single" w:sz="4" w:space="0" w:color="auto"/>
            </w:tcBorders>
            <w:shd w:val="clear" w:color="auto" w:fill="auto"/>
            <w:noWrap/>
            <w:vAlign w:val="center"/>
            <w:hideMark/>
          </w:tcPr>
          <w:p w14:paraId="4F439D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 xml:space="preserve">NRC 257 </w:t>
            </w:r>
          </w:p>
        </w:tc>
        <w:tc>
          <w:tcPr>
            <w:tcW w:w="1440" w:type="dxa"/>
            <w:tcBorders>
              <w:top w:val="nil"/>
              <w:left w:val="nil"/>
              <w:bottom w:val="single" w:sz="4" w:space="0" w:color="auto"/>
              <w:right w:val="single" w:sz="4" w:space="0" w:color="auto"/>
            </w:tcBorders>
            <w:shd w:val="clear" w:color="auto" w:fill="auto"/>
            <w:noWrap/>
            <w:vAlign w:val="center"/>
            <w:hideMark/>
          </w:tcPr>
          <w:p w14:paraId="70035AD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46.27</w:t>
            </w:r>
          </w:p>
        </w:tc>
        <w:tc>
          <w:tcPr>
            <w:tcW w:w="1047" w:type="dxa"/>
            <w:tcBorders>
              <w:top w:val="nil"/>
              <w:left w:val="nil"/>
              <w:bottom w:val="single" w:sz="4" w:space="0" w:color="auto"/>
              <w:right w:val="single" w:sz="4" w:space="0" w:color="auto"/>
            </w:tcBorders>
            <w:shd w:val="clear" w:color="auto" w:fill="auto"/>
            <w:vAlign w:val="center"/>
            <w:hideMark/>
          </w:tcPr>
          <w:p w14:paraId="4BC0E82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41.56</w:t>
            </w:r>
          </w:p>
        </w:tc>
        <w:tc>
          <w:tcPr>
            <w:tcW w:w="1047" w:type="dxa"/>
            <w:tcBorders>
              <w:top w:val="nil"/>
              <w:left w:val="nil"/>
              <w:bottom w:val="single" w:sz="4" w:space="0" w:color="auto"/>
              <w:right w:val="single" w:sz="4" w:space="0" w:color="auto"/>
            </w:tcBorders>
            <w:shd w:val="clear" w:color="auto" w:fill="auto"/>
            <w:noWrap/>
            <w:vAlign w:val="center"/>
            <w:hideMark/>
          </w:tcPr>
          <w:p w14:paraId="42964E4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1.25</w:t>
            </w:r>
          </w:p>
        </w:tc>
        <w:tc>
          <w:tcPr>
            <w:tcW w:w="1140" w:type="dxa"/>
            <w:tcBorders>
              <w:top w:val="nil"/>
              <w:left w:val="nil"/>
              <w:bottom w:val="single" w:sz="4" w:space="0" w:color="auto"/>
              <w:right w:val="single" w:sz="4" w:space="0" w:color="auto"/>
            </w:tcBorders>
            <w:shd w:val="clear" w:color="auto" w:fill="auto"/>
            <w:vAlign w:val="center"/>
            <w:hideMark/>
          </w:tcPr>
          <w:p w14:paraId="1B4598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5.30</w:t>
            </w:r>
          </w:p>
        </w:tc>
        <w:tc>
          <w:tcPr>
            <w:tcW w:w="1480" w:type="dxa"/>
            <w:tcBorders>
              <w:top w:val="nil"/>
              <w:left w:val="nil"/>
              <w:bottom w:val="single" w:sz="4" w:space="0" w:color="auto"/>
              <w:right w:val="single" w:sz="4" w:space="0" w:color="auto"/>
            </w:tcBorders>
            <w:shd w:val="clear" w:color="auto" w:fill="auto"/>
            <w:vAlign w:val="center"/>
            <w:hideMark/>
          </w:tcPr>
          <w:p w14:paraId="580445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3.05</w:t>
            </w:r>
          </w:p>
        </w:tc>
      </w:tr>
      <w:tr w:rsidR="008176AF" w:rsidRPr="008176AF" w14:paraId="15E5F08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64FE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70</w:t>
            </w:r>
          </w:p>
        </w:tc>
        <w:tc>
          <w:tcPr>
            <w:tcW w:w="2250" w:type="dxa"/>
            <w:tcBorders>
              <w:top w:val="nil"/>
              <w:left w:val="nil"/>
              <w:bottom w:val="single" w:sz="4" w:space="0" w:color="auto"/>
              <w:right w:val="single" w:sz="4" w:space="0" w:color="auto"/>
            </w:tcBorders>
            <w:shd w:val="clear" w:color="auto" w:fill="auto"/>
            <w:noWrap/>
            <w:vAlign w:val="center"/>
            <w:hideMark/>
          </w:tcPr>
          <w:p w14:paraId="1E87DB4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MAUS 814</w:t>
            </w:r>
          </w:p>
        </w:tc>
        <w:tc>
          <w:tcPr>
            <w:tcW w:w="1440" w:type="dxa"/>
            <w:tcBorders>
              <w:top w:val="nil"/>
              <w:left w:val="nil"/>
              <w:bottom w:val="single" w:sz="4" w:space="0" w:color="auto"/>
              <w:right w:val="single" w:sz="4" w:space="0" w:color="auto"/>
            </w:tcBorders>
            <w:shd w:val="clear" w:color="auto" w:fill="auto"/>
            <w:noWrap/>
            <w:vAlign w:val="center"/>
            <w:hideMark/>
          </w:tcPr>
          <w:p w14:paraId="5CF4B0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51.25</w:t>
            </w:r>
          </w:p>
        </w:tc>
        <w:tc>
          <w:tcPr>
            <w:tcW w:w="1047" w:type="dxa"/>
            <w:tcBorders>
              <w:top w:val="nil"/>
              <w:left w:val="nil"/>
              <w:bottom w:val="single" w:sz="4" w:space="0" w:color="auto"/>
              <w:right w:val="single" w:sz="4" w:space="0" w:color="auto"/>
            </w:tcBorders>
            <w:shd w:val="clear" w:color="auto" w:fill="auto"/>
            <w:vAlign w:val="center"/>
            <w:hideMark/>
          </w:tcPr>
          <w:p w14:paraId="322119D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40.14</w:t>
            </w:r>
          </w:p>
        </w:tc>
        <w:tc>
          <w:tcPr>
            <w:tcW w:w="1047" w:type="dxa"/>
            <w:tcBorders>
              <w:top w:val="nil"/>
              <w:left w:val="nil"/>
              <w:bottom w:val="single" w:sz="4" w:space="0" w:color="auto"/>
              <w:right w:val="single" w:sz="4" w:space="0" w:color="auto"/>
            </w:tcBorders>
            <w:shd w:val="clear" w:color="auto" w:fill="auto"/>
            <w:noWrap/>
            <w:vAlign w:val="center"/>
            <w:hideMark/>
          </w:tcPr>
          <w:p w14:paraId="3AE8470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2.01</w:t>
            </w:r>
          </w:p>
        </w:tc>
        <w:tc>
          <w:tcPr>
            <w:tcW w:w="1140" w:type="dxa"/>
            <w:tcBorders>
              <w:top w:val="nil"/>
              <w:left w:val="nil"/>
              <w:bottom w:val="single" w:sz="4" w:space="0" w:color="auto"/>
              <w:right w:val="single" w:sz="4" w:space="0" w:color="auto"/>
            </w:tcBorders>
            <w:shd w:val="clear" w:color="auto" w:fill="auto"/>
            <w:vAlign w:val="center"/>
            <w:hideMark/>
          </w:tcPr>
          <w:p w14:paraId="7BFAE60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6356D99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7A6B9EC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149959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71</w:t>
            </w:r>
          </w:p>
        </w:tc>
        <w:tc>
          <w:tcPr>
            <w:tcW w:w="2250" w:type="dxa"/>
            <w:tcBorders>
              <w:top w:val="nil"/>
              <w:left w:val="nil"/>
              <w:bottom w:val="single" w:sz="4" w:space="0" w:color="auto"/>
              <w:right w:val="single" w:sz="4" w:space="0" w:color="auto"/>
            </w:tcBorders>
            <w:shd w:val="clear" w:color="auto" w:fill="auto"/>
            <w:noWrap/>
            <w:vAlign w:val="center"/>
            <w:hideMark/>
          </w:tcPr>
          <w:p w14:paraId="6EFC387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SL 1311</w:t>
            </w:r>
          </w:p>
        </w:tc>
        <w:tc>
          <w:tcPr>
            <w:tcW w:w="1440" w:type="dxa"/>
            <w:tcBorders>
              <w:top w:val="nil"/>
              <w:left w:val="nil"/>
              <w:bottom w:val="single" w:sz="4" w:space="0" w:color="auto"/>
              <w:right w:val="single" w:sz="4" w:space="0" w:color="auto"/>
            </w:tcBorders>
            <w:shd w:val="clear" w:color="auto" w:fill="auto"/>
            <w:noWrap/>
            <w:vAlign w:val="center"/>
            <w:hideMark/>
          </w:tcPr>
          <w:p w14:paraId="5D0FF8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48.08</w:t>
            </w:r>
          </w:p>
        </w:tc>
        <w:tc>
          <w:tcPr>
            <w:tcW w:w="1047" w:type="dxa"/>
            <w:tcBorders>
              <w:top w:val="nil"/>
              <w:left w:val="nil"/>
              <w:bottom w:val="single" w:sz="4" w:space="0" w:color="auto"/>
              <w:right w:val="single" w:sz="4" w:space="0" w:color="auto"/>
            </w:tcBorders>
            <w:shd w:val="clear" w:color="auto" w:fill="auto"/>
            <w:vAlign w:val="center"/>
            <w:hideMark/>
          </w:tcPr>
          <w:p w14:paraId="48BF8E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39.55</w:t>
            </w:r>
          </w:p>
        </w:tc>
        <w:tc>
          <w:tcPr>
            <w:tcW w:w="1047" w:type="dxa"/>
            <w:tcBorders>
              <w:top w:val="nil"/>
              <w:left w:val="nil"/>
              <w:bottom w:val="single" w:sz="4" w:space="0" w:color="auto"/>
              <w:right w:val="single" w:sz="4" w:space="0" w:color="auto"/>
            </w:tcBorders>
            <w:shd w:val="clear" w:color="auto" w:fill="auto"/>
            <w:noWrap/>
            <w:vAlign w:val="center"/>
            <w:hideMark/>
          </w:tcPr>
          <w:p w14:paraId="77CC49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1.08</w:t>
            </w:r>
          </w:p>
        </w:tc>
        <w:tc>
          <w:tcPr>
            <w:tcW w:w="1140" w:type="dxa"/>
            <w:tcBorders>
              <w:top w:val="nil"/>
              <w:left w:val="nil"/>
              <w:bottom w:val="single" w:sz="4" w:space="0" w:color="auto"/>
              <w:right w:val="single" w:sz="4" w:space="0" w:color="auto"/>
            </w:tcBorders>
            <w:shd w:val="clear" w:color="auto" w:fill="auto"/>
            <w:vAlign w:val="center"/>
            <w:hideMark/>
          </w:tcPr>
          <w:p w14:paraId="7327003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3A4169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5.24</w:t>
            </w:r>
          </w:p>
        </w:tc>
      </w:tr>
      <w:tr w:rsidR="008176AF" w:rsidRPr="008176AF" w14:paraId="1413FEE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B85A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lastRenderedPageBreak/>
              <w:t>72</w:t>
            </w:r>
          </w:p>
        </w:tc>
        <w:tc>
          <w:tcPr>
            <w:tcW w:w="2250" w:type="dxa"/>
            <w:tcBorders>
              <w:top w:val="nil"/>
              <w:left w:val="nil"/>
              <w:bottom w:val="single" w:sz="4" w:space="0" w:color="auto"/>
              <w:right w:val="single" w:sz="4" w:space="0" w:color="auto"/>
            </w:tcBorders>
            <w:shd w:val="clear" w:color="auto" w:fill="auto"/>
            <w:noWrap/>
            <w:vAlign w:val="center"/>
            <w:hideMark/>
          </w:tcPr>
          <w:p w14:paraId="74709D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Asb 85</w:t>
            </w:r>
          </w:p>
        </w:tc>
        <w:tc>
          <w:tcPr>
            <w:tcW w:w="1440" w:type="dxa"/>
            <w:tcBorders>
              <w:top w:val="nil"/>
              <w:left w:val="nil"/>
              <w:bottom w:val="single" w:sz="4" w:space="0" w:color="auto"/>
              <w:right w:val="single" w:sz="4" w:space="0" w:color="auto"/>
            </w:tcBorders>
            <w:shd w:val="clear" w:color="auto" w:fill="auto"/>
            <w:noWrap/>
            <w:vAlign w:val="center"/>
            <w:hideMark/>
          </w:tcPr>
          <w:p w14:paraId="1F5506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47.75</w:t>
            </w:r>
          </w:p>
        </w:tc>
        <w:tc>
          <w:tcPr>
            <w:tcW w:w="1047" w:type="dxa"/>
            <w:tcBorders>
              <w:top w:val="nil"/>
              <w:left w:val="nil"/>
              <w:bottom w:val="single" w:sz="4" w:space="0" w:color="auto"/>
              <w:right w:val="single" w:sz="4" w:space="0" w:color="auto"/>
            </w:tcBorders>
            <w:shd w:val="clear" w:color="auto" w:fill="auto"/>
            <w:vAlign w:val="center"/>
            <w:hideMark/>
          </w:tcPr>
          <w:p w14:paraId="1BE9AE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34.37</w:t>
            </w:r>
          </w:p>
        </w:tc>
        <w:tc>
          <w:tcPr>
            <w:tcW w:w="1047" w:type="dxa"/>
            <w:tcBorders>
              <w:top w:val="nil"/>
              <w:left w:val="nil"/>
              <w:bottom w:val="single" w:sz="4" w:space="0" w:color="auto"/>
              <w:right w:val="single" w:sz="4" w:space="0" w:color="auto"/>
            </w:tcBorders>
            <w:shd w:val="clear" w:color="auto" w:fill="auto"/>
            <w:noWrap/>
            <w:vAlign w:val="center"/>
            <w:hideMark/>
          </w:tcPr>
          <w:p w14:paraId="6EE135C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1.40</w:t>
            </w:r>
          </w:p>
        </w:tc>
        <w:tc>
          <w:tcPr>
            <w:tcW w:w="1140" w:type="dxa"/>
            <w:tcBorders>
              <w:top w:val="nil"/>
              <w:left w:val="nil"/>
              <w:bottom w:val="single" w:sz="4" w:space="0" w:color="auto"/>
              <w:right w:val="single" w:sz="4" w:space="0" w:color="auto"/>
            </w:tcBorders>
            <w:shd w:val="clear" w:color="auto" w:fill="auto"/>
            <w:vAlign w:val="center"/>
            <w:hideMark/>
          </w:tcPr>
          <w:p w14:paraId="50D887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w:t>
            </w:r>
          </w:p>
        </w:tc>
        <w:tc>
          <w:tcPr>
            <w:tcW w:w="1480" w:type="dxa"/>
            <w:tcBorders>
              <w:top w:val="nil"/>
              <w:left w:val="nil"/>
              <w:bottom w:val="single" w:sz="4" w:space="0" w:color="auto"/>
              <w:right w:val="single" w:sz="4" w:space="0" w:color="auto"/>
            </w:tcBorders>
            <w:shd w:val="clear" w:color="auto" w:fill="auto"/>
            <w:vAlign w:val="center"/>
            <w:hideMark/>
          </w:tcPr>
          <w:p w14:paraId="1DCE72B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r>
      <w:tr w:rsidR="008176AF" w:rsidRPr="008176AF" w14:paraId="28A3E3F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2763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73</w:t>
            </w:r>
          </w:p>
        </w:tc>
        <w:tc>
          <w:tcPr>
            <w:tcW w:w="2250" w:type="dxa"/>
            <w:tcBorders>
              <w:top w:val="nil"/>
              <w:left w:val="nil"/>
              <w:bottom w:val="single" w:sz="4" w:space="0" w:color="auto"/>
              <w:right w:val="single" w:sz="4" w:space="0" w:color="auto"/>
            </w:tcBorders>
            <w:shd w:val="clear" w:color="auto" w:fill="auto"/>
            <w:noWrap/>
            <w:vAlign w:val="center"/>
            <w:hideMark/>
          </w:tcPr>
          <w:p w14:paraId="282C6E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PS 1693</w:t>
            </w:r>
          </w:p>
        </w:tc>
        <w:tc>
          <w:tcPr>
            <w:tcW w:w="1440" w:type="dxa"/>
            <w:tcBorders>
              <w:top w:val="nil"/>
              <w:left w:val="nil"/>
              <w:bottom w:val="single" w:sz="4" w:space="0" w:color="auto"/>
              <w:right w:val="single" w:sz="4" w:space="0" w:color="auto"/>
            </w:tcBorders>
            <w:shd w:val="clear" w:color="auto" w:fill="auto"/>
            <w:noWrap/>
            <w:vAlign w:val="center"/>
            <w:hideMark/>
          </w:tcPr>
          <w:p w14:paraId="4B9A61E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49.05</w:t>
            </w:r>
          </w:p>
        </w:tc>
        <w:tc>
          <w:tcPr>
            <w:tcW w:w="1047" w:type="dxa"/>
            <w:tcBorders>
              <w:top w:val="nil"/>
              <w:left w:val="nil"/>
              <w:bottom w:val="single" w:sz="4" w:space="0" w:color="auto"/>
              <w:right w:val="single" w:sz="4" w:space="0" w:color="auto"/>
            </w:tcBorders>
            <w:shd w:val="clear" w:color="auto" w:fill="auto"/>
            <w:vAlign w:val="center"/>
            <w:hideMark/>
          </w:tcPr>
          <w:p w14:paraId="7CAAC1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39.46</w:t>
            </w:r>
          </w:p>
        </w:tc>
        <w:tc>
          <w:tcPr>
            <w:tcW w:w="1047" w:type="dxa"/>
            <w:tcBorders>
              <w:top w:val="nil"/>
              <w:left w:val="nil"/>
              <w:bottom w:val="single" w:sz="4" w:space="0" w:color="auto"/>
              <w:right w:val="single" w:sz="4" w:space="0" w:color="auto"/>
            </w:tcBorders>
            <w:shd w:val="clear" w:color="auto" w:fill="auto"/>
            <w:noWrap/>
            <w:vAlign w:val="center"/>
            <w:hideMark/>
          </w:tcPr>
          <w:p w14:paraId="3DD691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6BA3425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7135665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3.49</w:t>
            </w:r>
          </w:p>
        </w:tc>
      </w:tr>
      <w:tr w:rsidR="008176AF" w:rsidRPr="008176AF" w14:paraId="393DE66F"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26D0B7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74</w:t>
            </w:r>
          </w:p>
        </w:tc>
        <w:tc>
          <w:tcPr>
            <w:tcW w:w="2250" w:type="dxa"/>
            <w:tcBorders>
              <w:top w:val="nil"/>
              <w:left w:val="nil"/>
              <w:bottom w:val="single" w:sz="4" w:space="0" w:color="auto"/>
              <w:right w:val="single" w:sz="4" w:space="0" w:color="auto"/>
            </w:tcBorders>
            <w:shd w:val="clear" w:color="auto" w:fill="auto"/>
            <w:noWrap/>
            <w:vAlign w:val="center"/>
            <w:hideMark/>
          </w:tcPr>
          <w:p w14:paraId="1C5CB4E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256</w:t>
            </w:r>
          </w:p>
        </w:tc>
        <w:tc>
          <w:tcPr>
            <w:tcW w:w="1440" w:type="dxa"/>
            <w:tcBorders>
              <w:top w:val="nil"/>
              <w:left w:val="nil"/>
              <w:bottom w:val="single" w:sz="4" w:space="0" w:color="auto"/>
              <w:right w:val="single" w:sz="4" w:space="0" w:color="auto"/>
            </w:tcBorders>
            <w:shd w:val="clear" w:color="auto" w:fill="auto"/>
            <w:noWrap/>
            <w:vAlign w:val="center"/>
            <w:hideMark/>
          </w:tcPr>
          <w:p w14:paraId="2B96083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47.62</w:t>
            </w:r>
          </w:p>
        </w:tc>
        <w:tc>
          <w:tcPr>
            <w:tcW w:w="1047" w:type="dxa"/>
            <w:tcBorders>
              <w:top w:val="nil"/>
              <w:left w:val="nil"/>
              <w:bottom w:val="single" w:sz="4" w:space="0" w:color="auto"/>
              <w:right w:val="single" w:sz="4" w:space="0" w:color="auto"/>
            </w:tcBorders>
            <w:shd w:val="clear" w:color="auto" w:fill="auto"/>
            <w:vAlign w:val="center"/>
            <w:hideMark/>
          </w:tcPr>
          <w:p w14:paraId="35C62C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36.65</w:t>
            </w:r>
          </w:p>
        </w:tc>
        <w:tc>
          <w:tcPr>
            <w:tcW w:w="1047" w:type="dxa"/>
            <w:tcBorders>
              <w:top w:val="nil"/>
              <w:left w:val="nil"/>
              <w:bottom w:val="single" w:sz="4" w:space="0" w:color="auto"/>
              <w:right w:val="single" w:sz="4" w:space="0" w:color="auto"/>
            </w:tcBorders>
            <w:shd w:val="clear" w:color="auto" w:fill="auto"/>
            <w:noWrap/>
            <w:vAlign w:val="center"/>
            <w:hideMark/>
          </w:tcPr>
          <w:p w14:paraId="0EA7FF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1.87</w:t>
            </w:r>
          </w:p>
        </w:tc>
        <w:tc>
          <w:tcPr>
            <w:tcW w:w="1140" w:type="dxa"/>
            <w:tcBorders>
              <w:top w:val="nil"/>
              <w:left w:val="nil"/>
              <w:bottom w:val="single" w:sz="4" w:space="0" w:color="auto"/>
              <w:right w:val="single" w:sz="4" w:space="0" w:color="auto"/>
            </w:tcBorders>
            <w:shd w:val="clear" w:color="auto" w:fill="auto"/>
            <w:vAlign w:val="center"/>
            <w:hideMark/>
          </w:tcPr>
          <w:p w14:paraId="5E0B637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5F453C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5.21</w:t>
            </w:r>
          </w:p>
        </w:tc>
      </w:tr>
      <w:tr w:rsidR="008176AF" w:rsidRPr="008176AF" w14:paraId="4172FB5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BE099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75</w:t>
            </w:r>
          </w:p>
        </w:tc>
        <w:tc>
          <w:tcPr>
            <w:tcW w:w="2250" w:type="dxa"/>
            <w:tcBorders>
              <w:top w:val="nil"/>
              <w:left w:val="nil"/>
              <w:bottom w:val="single" w:sz="4" w:space="0" w:color="auto"/>
              <w:right w:val="single" w:sz="4" w:space="0" w:color="auto"/>
            </w:tcBorders>
            <w:shd w:val="clear" w:color="auto" w:fill="auto"/>
            <w:noWrap/>
            <w:vAlign w:val="center"/>
            <w:hideMark/>
          </w:tcPr>
          <w:p w14:paraId="1381BF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1165</w:t>
            </w:r>
          </w:p>
        </w:tc>
        <w:tc>
          <w:tcPr>
            <w:tcW w:w="1440" w:type="dxa"/>
            <w:tcBorders>
              <w:top w:val="nil"/>
              <w:left w:val="nil"/>
              <w:bottom w:val="single" w:sz="4" w:space="0" w:color="auto"/>
              <w:right w:val="single" w:sz="4" w:space="0" w:color="auto"/>
            </w:tcBorders>
            <w:shd w:val="clear" w:color="auto" w:fill="auto"/>
            <w:noWrap/>
            <w:vAlign w:val="center"/>
            <w:hideMark/>
          </w:tcPr>
          <w:p w14:paraId="73AE3AB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53.05</w:t>
            </w:r>
          </w:p>
        </w:tc>
        <w:tc>
          <w:tcPr>
            <w:tcW w:w="1047" w:type="dxa"/>
            <w:tcBorders>
              <w:top w:val="nil"/>
              <w:left w:val="nil"/>
              <w:bottom w:val="single" w:sz="4" w:space="0" w:color="auto"/>
              <w:right w:val="single" w:sz="4" w:space="0" w:color="auto"/>
            </w:tcBorders>
            <w:shd w:val="clear" w:color="auto" w:fill="auto"/>
            <w:vAlign w:val="center"/>
            <w:hideMark/>
          </w:tcPr>
          <w:p w14:paraId="7E0FBCC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35.05</w:t>
            </w:r>
          </w:p>
        </w:tc>
        <w:tc>
          <w:tcPr>
            <w:tcW w:w="1047" w:type="dxa"/>
            <w:tcBorders>
              <w:top w:val="nil"/>
              <w:left w:val="nil"/>
              <w:bottom w:val="single" w:sz="4" w:space="0" w:color="auto"/>
              <w:right w:val="single" w:sz="4" w:space="0" w:color="auto"/>
            </w:tcBorders>
            <w:shd w:val="clear" w:color="auto" w:fill="auto"/>
            <w:noWrap/>
            <w:vAlign w:val="center"/>
            <w:hideMark/>
          </w:tcPr>
          <w:p w14:paraId="3CCAC6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2.29</w:t>
            </w:r>
          </w:p>
        </w:tc>
        <w:tc>
          <w:tcPr>
            <w:tcW w:w="1140" w:type="dxa"/>
            <w:tcBorders>
              <w:top w:val="nil"/>
              <w:left w:val="nil"/>
              <w:bottom w:val="single" w:sz="4" w:space="0" w:color="auto"/>
              <w:right w:val="single" w:sz="4" w:space="0" w:color="auto"/>
            </w:tcBorders>
            <w:shd w:val="clear" w:color="auto" w:fill="auto"/>
            <w:vAlign w:val="center"/>
            <w:hideMark/>
          </w:tcPr>
          <w:p w14:paraId="4A1C1E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33D304F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4.84</w:t>
            </w:r>
          </w:p>
        </w:tc>
      </w:tr>
      <w:tr w:rsidR="008176AF" w:rsidRPr="008176AF" w14:paraId="0AD66D6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21BA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76</w:t>
            </w:r>
          </w:p>
        </w:tc>
        <w:tc>
          <w:tcPr>
            <w:tcW w:w="2250" w:type="dxa"/>
            <w:tcBorders>
              <w:top w:val="nil"/>
              <w:left w:val="nil"/>
              <w:bottom w:val="single" w:sz="4" w:space="0" w:color="auto"/>
              <w:right w:val="single" w:sz="4" w:space="0" w:color="auto"/>
            </w:tcBorders>
            <w:shd w:val="clear" w:color="auto" w:fill="auto"/>
            <w:noWrap/>
            <w:vAlign w:val="center"/>
            <w:hideMark/>
          </w:tcPr>
          <w:p w14:paraId="7002AEB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BAUS 124</w:t>
            </w:r>
          </w:p>
        </w:tc>
        <w:tc>
          <w:tcPr>
            <w:tcW w:w="1440" w:type="dxa"/>
            <w:tcBorders>
              <w:top w:val="nil"/>
              <w:left w:val="nil"/>
              <w:bottom w:val="single" w:sz="4" w:space="0" w:color="auto"/>
              <w:right w:val="single" w:sz="4" w:space="0" w:color="auto"/>
            </w:tcBorders>
            <w:shd w:val="clear" w:color="auto" w:fill="auto"/>
            <w:noWrap/>
            <w:vAlign w:val="center"/>
            <w:hideMark/>
          </w:tcPr>
          <w:p w14:paraId="31F6CEF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51.87</w:t>
            </w:r>
          </w:p>
        </w:tc>
        <w:tc>
          <w:tcPr>
            <w:tcW w:w="1047" w:type="dxa"/>
            <w:tcBorders>
              <w:top w:val="nil"/>
              <w:left w:val="nil"/>
              <w:bottom w:val="single" w:sz="4" w:space="0" w:color="auto"/>
              <w:right w:val="single" w:sz="4" w:space="0" w:color="auto"/>
            </w:tcBorders>
            <w:shd w:val="clear" w:color="auto" w:fill="auto"/>
            <w:vAlign w:val="center"/>
            <w:hideMark/>
          </w:tcPr>
          <w:p w14:paraId="646FDEF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37.81</w:t>
            </w:r>
          </w:p>
        </w:tc>
        <w:tc>
          <w:tcPr>
            <w:tcW w:w="1047" w:type="dxa"/>
            <w:tcBorders>
              <w:top w:val="nil"/>
              <w:left w:val="nil"/>
              <w:bottom w:val="single" w:sz="4" w:space="0" w:color="auto"/>
              <w:right w:val="single" w:sz="4" w:space="0" w:color="auto"/>
            </w:tcBorders>
            <w:shd w:val="clear" w:color="auto" w:fill="auto"/>
            <w:noWrap/>
            <w:vAlign w:val="center"/>
            <w:hideMark/>
          </w:tcPr>
          <w:p w14:paraId="32CA34E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2.31</w:t>
            </w:r>
          </w:p>
        </w:tc>
        <w:tc>
          <w:tcPr>
            <w:tcW w:w="1140" w:type="dxa"/>
            <w:tcBorders>
              <w:top w:val="nil"/>
              <w:left w:val="nil"/>
              <w:bottom w:val="single" w:sz="4" w:space="0" w:color="auto"/>
              <w:right w:val="single" w:sz="4" w:space="0" w:color="auto"/>
            </w:tcBorders>
            <w:shd w:val="clear" w:color="auto" w:fill="auto"/>
            <w:vAlign w:val="center"/>
            <w:hideMark/>
          </w:tcPr>
          <w:p w14:paraId="125D37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1D2AB7B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3.19</w:t>
            </w:r>
          </w:p>
        </w:tc>
      </w:tr>
      <w:tr w:rsidR="008176AF" w:rsidRPr="008176AF" w14:paraId="7F4C2B6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F2FC94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77</w:t>
            </w:r>
          </w:p>
        </w:tc>
        <w:tc>
          <w:tcPr>
            <w:tcW w:w="2250" w:type="dxa"/>
            <w:tcBorders>
              <w:top w:val="nil"/>
              <w:left w:val="nil"/>
              <w:bottom w:val="single" w:sz="4" w:space="0" w:color="auto"/>
              <w:right w:val="single" w:sz="4" w:space="0" w:color="auto"/>
            </w:tcBorders>
            <w:shd w:val="clear" w:color="auto" w:fill="auto"/>
            <w:noWrap/>
            <w:vAlign w:val="center"/>
            <w:hideMark/>
          </w:tcPr>
          <w:p w14:paraId="474A9A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DLSB 40</w:t>
            </w:r>
          </w:p>
        </w:tc>
        <w:tc>
          <w:tcPr>
            <w:tcW w:w="1440" w:type="dxa"/>
            <w:tcBorders>
              <w:top w:val="nil"/>
              <w:left w:val="nil"/>
              <w:bottom w:val="single" w:sz="4" w:space="0" w:color="auto"/>
              <w:right w:val="single" w:sz="4" w:space="0" w:color="auto"/>
            </w:tcBorders>
            <w:shd w:val="clear" w:color="auto" w:fill="auto"/>
            <w:noWrap/>
            <w:vAlign w:val="center"/>
            <w:hideMark/>
          </w:tcPr>
          <w:p w14:paraId="141E2F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49.54</w:t>
            </w:r>
          </w:p>
        </w:tc>
        <w:tc>
          <w:tcPr>
            <w:tcW w:w="1047" w:type="dxa"/>
            <w:tcBorders>
              <w:top w:val="nil"/>
              <w:left w:val="nil"/>
              <w:bottom w:val="single" w:sz="4" w:space="0" w:color="auto"/>
              <w:right w:val="single" w:sz="4" w:space="0" w:color="auto"/>
            </w:tcBorders>
            <w:shd w:val="clear" w:color="auto" w:fill="auto"/>
            <w:vAlign w:val="center"/>
            <w:hideMark/>
          </w:tcPr>
          <w:p w14:paraId="6501E35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35.25</w:t>
            </w:r>
          </w:p>
        </w:tc>
        <w:tc>
          <w:tcPr>
            <w:tcW w:w="1047" w:type="dxa"/>
            <w:tcBorders>
              <w:top w:val="nil"/>
              <w:left w:val="nil"/>
              <w:bottom w:val="single" w:sz="4" w:space="0" w:color="auto"/>
              <w:right w:val="single" w:sz="4" w:space="0" w:color="auto"/>
            </w:tcBorders>
            <w:shd w:val="clear" w:color="auto" w:fill="auto"/>
            <w:noWrap/>
            <w:vAlign w:val="center"/>
            <w:hideMark/>
          </w:tcPr>
          <w:p w14:paraId="147C6EB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2.17</w:t>
            </w:r>
          </w:p>
        </w:tc>
        <w:tc>
          <w:tcPr>
            <w:tcW w:w="1140" w:type="dxa"/>
            <w:tcBorders>
              <w:top w:val="nil"/>
              <w:left w:val="nil"/>
              <w:bottom w:val="single" w:sz="4" w:space="0" w:color="auto"/>
              <w:right w:val="single" w:sz="4" w:space="0" w:color="auto"/>
            </w:tcBorders>
            <w:shd w:val="clear" w:color="auto" w:fill="auto"/>
            <w:vAlign w:val="center"/>
            <w:hideMark/>
          </w:tcPr>
          <w:p w14:paraId="04AFDC4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3.20</w:t>
            </w:r>
          </w:p>
        </w:tc>
        <w:tc>
          <w:tcPr>
            <w:tcW w:w="1480" w:type="dxa"/>
            <w:tcBorders>
              <w:top w:val="nil"/>
              <w:left w:val="nil"/>
              <w:bottom w:val="single" w:sz="4" w:space="0" w:color="auto"/>
              <w:right w:val="single" w:sz="4" w:space="0" w:color="auto"/>
            </w:tcBorders>
            <w:shd w:val="clear" w:color="auto" w:fill="auto"/>
            <w:vAlign w:val="center"/>
            <w:hideMark/>
          </w:tcPr>
          <w:p w14:paraId="69A1CD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5.98</w:t>
            </w:r>
          </w:p>
        </w:tc>
      </w:tr>
      <w:tr w:rsidR="008176AF" w:rsidRPr="008176AF" w14:paraId="27E3A4E8"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82AD54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78</w:t>
            </w:r>
          </w:p>
        </w:tc>
        <w:tc>
          <w:tcPr>
            <w:tcW w:w="2250" w:type="dxa"/>
            <w:tcBorders>
              <w:top w:val="nil"/>
              <w:left w:val="nil"/>
              <w:bottom w:val="single" w:sz="4" w:space="0" w:color="auto"/>
              <w:right w:val="single" w:sz="4" w:space="0" w:color="auto"/>
            </w:tcBorders>
            <w:shd w:val="clear" w:color="auto" w:fill="auto"/>
            <w:noWrap/>
            <w:vAlign w:val="center"/>
            <w:hideMark/>
          </w:tcPr>
          <w:p w14:paraId="0E4404B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258</w:t>
            </w:r>
          </w:p>
        </w:tc>
        <w:tc>
          <w:tcPr>
            <w:tcW w:w="1440" w:type="dxa"/>
            <w:tcBorders>
              <w:top w:val="nil"/>
              <w:left w:val="nil"/>
              <w:bottom w:val="single" w:sz="4" w:space="0" w:color="auto"/>
              <w:right w:val="single" w:sz="4" w:space="0" w:color="auto"/>
            </w:tcBorders>
            <w:shd w:val="clear" w:color="auto" w:fill="auto"/>
            <w:noWrap/>
            <w:vAlign w:val="center"/>
            <w:hideMark/>
          </w:tcPr>
          <w:p w14:paraId="6276B69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46.25</w:t>
            </w:r>
          </w:p>
        </w:tc>
        <w:tc>
          <w:tcPr>
            <w:tcW w:w="1047" w:type="dxa"/>
            <w:tcBorders>
              <w:top w:val="nil"/>
              <w:left w:val="nil"/>
              <w:bottom w:val="single" w:sz="4" w:space="0" w:color="auto"/>
              <w:right w:val="single" w:sz="4" w:space="0" w:color="auto"/>
            </w:tcBorders>
            <w:shd w:val="clear" w:color="auto" w:fill="auto"/>
            <w:vAlign w:val="center"/>
            <w:hideMark/>
          </w:tcPr>
          <w:p w14:paraId="7F481A0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40.05</w:t>
            </w:r>
          </w:p>
        </w:tc>
        <w:tc>
          <w:tcPr>
            <w:tcW w:w="1047" w:type="dxa"/>
            <w:tcBorders>
              <w:top w:val="nil"/>
              <w:left w:val="nil"/>
              <w:bottom w:val="single" w:sz="4" w:space="0" w:color="auto"/>
              <w:right w:val="single" w:sz="4" w:space="0" w:color="auto"/>
            </w:tcBorders>
            <w:shd w:val="clear" w:color="auto" w:fill="auto"/>
            <w:noWrap/>
            <w:vAlign w:val="center"/>
            <w:hideMark/>
          </w:tcPr>
          <w:p w14:paraId="0C1B171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2.12</w:t>
            </w:r>
          </w:p>
        </w:tc>
        <w:tc>
          <w:tcPr>
            <w:tcW w:w="1140" w:type="dxa"/>
            <w:tcBorders>
              <w:top w:val="nil"/>
              <w:left w:val="nil"/>
              <w:bottom w:val="single" w:sz="4" w:space="0" w:color="auto"/>
              <w:right w:val="single" w:sz="4" w:space="0" w:color="auto"/>
            </w:tcBorders>
            <w:shd w:val="clear" w:color="auto" w:fill="auto"/>
            <w:vAlign w:val="center"/>
            <w:hideMark/>
          </w:tcPr>
          <w:p w14:paraId="0652C9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3119050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3.48</w:t>
            </w:r>
          </w:p>
        </w:tc>
      </w:tr>
      <w:tr w:rsidR="008176AF" w:rsidRPr="008176AF" w14:paraId="1BC254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3A224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79</w:t>
            </w:r>
          </w:p>
        </w:tc>
        <w:tc>
          <w:tcPr>
            <w:tcW w:w="2250" w:type="dxa"/>
            <w:tcBorders>
              <w:top w:val="nil"/>
              <w:left w:val="nil"/>
              <w:bottom w:val="single" w:sz="4" w:space="0" w:color="auto"/>
              <w:right w:val="single" w:sz="4" w:space="0" w:color="auto"/>
            </w:tcBorders>
            <w:shd w:val="clear" w:color="auto" w:fill="auto"/>
            <w:noWrap/>
            <w:vAlign w:val="center"/>
            <w:hideMark/>
          </w:tcPr>
          <w:p w14:paraId="48431C39"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Pusa</w:t>
            </w:r>
            <w:proofErr w:type="spellEnd"/>
            <w:r w:rsidRPr="008176AF">
              <w:rPr>
                <w:rFonts w:ascii="Times New Roman" w:hAnsi="Times New Roman" w:cs="Times New Roman"/>
                <w:sz w:val="24"/>
              </w:rPr>
              <w:t xml:space="preserve"> </w:t>
            </w:r>
            <w:proofErr w:type="spellStart"/>
            <w:r w:rsidRPr="008176AF">
              <w:rPr>
                <w:rFonts w:ascii="Times New Roman" w:hAnsi="Times New Roman" w:cs="Times New Roman"/>
                <w:sz w:val="24"/>
              </w:rPr>
              <w:t>Sipani</w:t>
            </w:r>
            <w:proofErr w:type="spellEnd"/>
            <w:r w:rsidRPr="008176AF">
              <w:rPr>
                <w:rFonts w:ascii="Times New Roman" w:hAnsi="Times New Roman" w:cs="Times New Roman"/>
                <w:sz w:val="24"/>
              </w:rPr>
              <w:t xml:space="preserve"> BS-9</w:t>
            </w:r>
          </w:p>
        </w:tc>
        <w:tc>
          <w:tcPr>
            <w:tcW w:w="1440" w:type="dxa"/>
            <w:tcBorders>
              <w:top w:val="nil"/>
              <w:left w:val="nil"/>
              <w:bottom w:val="single" w:sz="4" w:space="0" w:color="auto"/>
              <w:right w:val="single" w:sz="4" w:space="0" w:color="auto"/>
            </w:tcBorders>
            <w:shd w:val="clear" w:color="auto" w:fill="auto"/>
            <w:noWrap/>
            <w:vAlign w:val="center"/>
            <w:hideMark/>
          </w:tcPr>
          <w:p w14:paraId="519E83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48.17</w:t>
            </w:r>
          </w:p>
        </w:tc>
        <w:tc>
          <w:tcPr>
            <w:tcW w:w="1047" w:type="dxa"/>
            <w:tcBorders>
              <w:top w:val="nil"/>
              <w:left w:val="nil"/>
              <w:bottom w:val="single" w:sz="4" w:space="0" w:color="auto"/>
              <w:right w:val="single" w:sz="4" w:space="0" w:color="auto"/>
            </w:tcBorders>
            <w:shd w:val="clear" w:color="auto" w:fill="auto"/>
            <w:vAlign w:val="center"/>
            <w:hideMark/>
          </w:tcPr>
          <w:p w14:paraId="491F536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38.76</w:t>
            </w:r>
          </w:p>
        </w:tc>
        <w:tc>
          <w:tcPr>
            <w:tcW w:w="1047" w:type="dxa"/>
            <w:tcBorders>
              <w:top w:val="nil"/>
              <w:left w:val="nil"/>
              <w:bottom w:val="single" w:sz="4" w:space="0" w:color="auto"/>
              <w:right w:val="single" w:sz="4" w:space="0" w:color="auto"/>
            </w:tcBorders>
            <w:shd w:val="clear" w:color="auto" w:fill="auto"/>
            <w:noWrap/>
            <w:vAlign w:val="center"/>
            <w:hideMark/>
          </w:tcPr>
          <w:p w14:paraId="51D030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3AD3FA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13BBC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6A453D56"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9240AA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80</w:t>
            </w:r>
          </w:p>
        </w:tc>
        <w:tc>
          <w:tcPr>
            <w:tcW w:w="2250" w:type="dxa"/>
            <w:tcBorders>
              <w:top w:val="nil"/>
              <w:left w:val="nil"/>
              <w:bottom w:val="single" w:sz="4" w:space="0" w:color="auto"/>
              <w:right w:val="single" w:sz="4" w:space="0" w:color="auto"/>
            </w:tcBorders>
            <w:shd w:val="clear" w:color="auto" w:fill="auto"/>
            <w:noWrap/>
            <w:vAlign w:val="center"/>
            <w:hideMark/>
          </w:tcPr>
          <w:p w14:paraId="46B98D5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PS 1696</w:t>
            </w:r>
          </w:p>
        </w:tc>
        <w:tc>
          <w:tcPr>
            <w:tcW w:w="1440" w:type="dxa"/>
            <w:tcBorders>
              <w:top w:val="nil"/>
              <w:left w:val="nil"/>
              <w:bottom w:val="single" w:sz="4" w:space="0" w:color="auto"/>
              <w:right w:val="single" w:sz="4" w:space="0" w:color="auto"/>
            </w:tcBorders>
            <w:shd w:val="clear" w:color="auto" w:fill="auto"/>
            <w:noWrap/>
            <w:vAlign w:val="center"/>
            <w:hideMark/>
          </w:tcPr>
          <w:p w14:paraId="5771542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31B5F9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39.46</w:t>
            </w:r>
          </w:p>
        </w:tc>
        <w:tc>
          <w:tcPr>
            <w:tcW w:w="1047" w:type="dxa"/>
            <w:tcBorders>
              <w:top w:val="nil"/>
              <w:left w:val="nil"/>
              <w:bottom w:val="single" w:sz="4" w:space="0" w:color="auto"/>
              <w:right w:val="single" w:sz="4" w:space="0" w:color="auto"/>
            </w:tcBorders>
            <w:shd w:val="clear" w:color="auto" w:fill="auto"/>
            <w:noWrap/>
            <w:vAlign w:val="center"/>
            <w:hideMark/>
          </w:tcPr>
          <w:p w14:paraId="2D21C58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2.28</w:t>
            </w:r>
          </w:p>
        </w:tc>
        <w:tc>
          <w:tcPr>
            <w:tcW w:w="1140" w:type="dxa"/>
            <w:tcBorders>
              <w:top w:val="nil"/>
              <w:left w:val="nil"/>
              <w:bottom w:val="single" w:sz="4" w:space="0" w:color="auto"/>
              <w:right w:val="single" w:sz="4" w:space="0" w:color="auto"/>
            </w:tcBorders>
            <w:shd w:val="clear" w:color="auto" w:fill="auto"/>
            <w:vAlign w:val="center"/>
            <w:hideMark/>
          </w:tcPr>
          <w:p w14:paraId="03A4255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4.80</w:t>
            </w:r>
          </w:p>
        </w:tc>
        <w:tc>
          <w:tcPr>
            <w:tcW w:w="1480" w:type="dxa"/>
            <w:tcBorders>
              <w:top w:val="nil"/>
              <w:left w:val="nil"/>
              <w:bottom w:val="single" w:sz="4" w:space="0" w:color="auto"/>
              <w:right w:val="single" w:sz="4" w:space="0" w:color="auto"/>
            </w:tcBorders>
            <w:shd w:val="clear" w:color="auto" w:fill="auto"/>
            <w:vAlign w:val="center"/>
            <w:hideMark/>
          </w:tcPr>
          <w:p w14:paraId="4B3924C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5.22</w:t>
            </w:r>
          </w:p>
        </w:tc>
      </w:tr>
      <w:tr w:rsidR="008176AF" w:rsidRPr="008176AF" w14:paraId="359641FB"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4EF1E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81</w:t>
            </w:r>
          </w:p>
        </w:tc>
        <w:tc>
          <w:tcPr>
            <w:tcW w:w="2250" w:type="dxa"/>
            <w:tcBorders>
              <w:top w:val="nil"/>
              <w:left w:val="nil"/>
              <w:bottom w:val="single" w:sz="4" w:space="0" w:color="auto"/>
              <w:right w:val="single" w:sz="4" w:space="0" w:color="auto"/>
            </w:tcBorders>
            <w:shd w:val="clear" w:color="auto" w:fill="auto"/>
            <w:noWrap/>
            <w:vAlign w:val="center"/>
            <w:hideMark/>
          </w:tcPr>
          <w:p w14:paraId="58A3B0D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CAUMS 3</w:t>
            </w:r>
          </w:p>
        </w:tc>
        <w:tc>
          <w:tcPr>
            <w:tcW w:w="1440" w:type="dxa"/>
            <w:tcBorders>
              <w:top w:val="nil"/>
              <w:left w:val="nil"/>
              <w:bottom w:val="single" w:sz="4" w:space="0" w:color="auto"/>
              <w:right w:val="single" w:sz="4" w:space="0" w:color="auto"/>
            </w:tcBorders>
            <w:shd w:val="clear" w:color="auto" w:fill="auto"/>
            <w:noWrap/>
            <w:vAlign w:val="center"/>
            <w:hideMark/>
          </w:tcPr>
          <w:p w14:paraId="1AC50F1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51.62</w:t>
            </w:r>
          </w:p>
        </w:tc>
        <w:tc>
          <w:tcPr>
            <w:tcW w:w="1047" w:type="dxa"/>
            <w:tcBorders>
              <w:top w:val="nil"/>
              <w:left w:val="nil"/>
              <w:bottom w:val="single" w:sz="4" w:space="0" w:color="auto"/>
              <w:right w:val="single" w:sz="4" w:space="0" w:color="auto"/>
            </w:tcBorders>
            <w:shd w:val="clear" w:color="auto" w:fill="auto"/>
            <w:vAlign w:val="center"/>
            <w:hideMark/>
          </w:tcPr>
          <w:p w14:paraId="14E0A20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37.25</w:t>
            </w:r>
          </w:p>
        </w:tc>
        <w:tc>
          <w:tcPr>
            <w:tcW w:w="1047" w:type="dxa"/>
            <w:tcBorders>
              <w:top w:val="nil"/>
              <w:left w:val="nil"/>
              <w:bottom w:val="single" w:sz="4" w:space="0" w:color="auto"/>
              <w:right w:val="single" w:sz="4" w:space="0" w:color="auto"/>
            </w:tcBorders>
            <w:shd w:val="clear" w:color="auto" w:fill="auto"/>
            <w:noWrap/>
            <w:vAlign w:val="center"/>
            <w:hideMark/>
          </w:tcPr>
          <w:p w14:paraId="08B5852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2.18</w:t>
            </w:r>
          </w:p>
        </w:tc>
        <w:tc>
          <w:tcPr>
            <w:tcW w:w="1140" w:type="dxa"/>
            <w:tcBorders>
              <w:top w:val="nil"/>
              <w:left w:val="nil"/>
              <w:bottom w:val="single" w:sz="4" w:space="0" w:color="auto"/>
              <w:right w:val="single" w:sz="4" w:space="0" w:color="auto"/>
            </w:tcBorders>
            <w:shd w:val="clear" w:color="auto" w:fill="auto"/>
            <w:vAlign w:val="center"/>
            <w:hideMark/>
          </w:tcPr>
          <w:p w14:paraId="36C1ADA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5.20</w:t>
            </w:r>
          </w:p>
        </w:tc>
        <w:tc>
          <w:tcPr>
            <w:tcW w:w="1480" w:type="dxa"/>
            <w:tcBorders>
              <w:top w:val="nil"/>
              <w:left w:val="nil"/>
              <w:bottom w:val="single" w:sz="4" w:space="0" w:color="auto"/>
              <w:right w:val="single" w:sz="4" w:space="0" w:color="auto"/>
            </w:tcBorders>
            <w:shd w:val="clear" w:color="auto" w:fill="auto"/>
            <w:vAlign w:val="center"/>
            <w:hideMark/>
          </w:tcPr>
          <w:p w14:paraId="3F3028B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4.51</w:t>
            </w:r>
          </w:p>
        </w:tc>
      </w:tr>
      <w:tr w:rsidR="008176AF" w:rsidRPr="008176AF" w14:paraId="52B9923C"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06E03B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82</w:t>
            </w:r>
          </w:p>
        </w:tc>
        <w:tc>
          <w:tcPr>
            <w:tcW w:w="2250" w:type="dxa"/>
            <w:tcBorders>
              <w:top w:val="nil"/>
              <w:left w:val="nil"/>
              <w:bottom w:val="single" w:sz="4" w:space="0" w:color="auto"/>
              <w:right w:val="single" w:sz="4" w:space="0" w:color="auto"/>
            </w:tcBorders>
            <w:shd w:val="clear" w:color="auto" w:fill="auto"/>
            <w:noWrap/>
            <w:vAlign w:val="center"/>
            <w:hideMark/>
          </w:tcPr>
          <w:p w14:paraId="7790580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AUKS 212</w:t>
            </w:r>
          </w:p>
        </w:tc>
        <w:tc>
          <w:tcPr>
            <w:tcW w:w="1440" w:type="dxa"/>
            <w:tcBorders>
              <w:top w:val="nil"/>
              <w:left w:val="nil"/>
              <w:bottom w:val="single" w:sz="4" w:space="0" w:color="auto"/>
              <w:right w:val="single" w:sz="4" w:space="0" w:color="auto"/>
            </w:tcBorders>
            <w:shd w:val="clear" w:color="auto" w:fill="auto"/>
            <w:noWrap/>
            <w:vAlign w:val="center"/>
            <w:hideMark/>
          </w:tcPr>
          <w:p w14:paraId="778E87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48.71</w:t>
            </w:r>
          </w:p>
        </w:tc>
        <w:tc>
          <w:tcPr>
            <w:tcW w:w="1047" w:type="dxa"/>
            <w:tcBorders>
              <w:top w:val="nil"/>
              <w:left w:val="nil"/>
              <w:bottom w:val="single" w:sz="4" w:space="0" w:color="auto"/>
              <w:right w:val="single" w:sz="4" w:space="0" w:color="auto"/>
            </w:tcBorders>
            <w:shd w:val="clear" w:color="auto" w:fill="auto"/>
            <w:vAlign w:val="center"/>
            <w:hideMark/>
          </w:tcPr>
          <w:p w14:paraId="31EE039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38.65</w:t>
            </w:r>
          </w:p>
        </w:tc>
        <w:tc>
          <w:tcPr>
            <w:tcW w:w="1047" w:type="dxa"/>
            <w:tcBorders>
              <w:top w:val="nil"/>
              <w:left w:val="nil"/>
              <w:bottom w:val="single" w:sz="4" w:space="0" w:color="auto"/>
              <w:right w:val="single" w:sz="4" w:space="0" w:color="auto"/>
            </w:tcBorders>
            <w:shd w:val="clear" w:color="auto" w:fill="auto"/>
            <w:noWrap/>
            <w:vAlign w:val="center"/>
            <w:hideMark/>
          </w:tcPr>
          <w:p w14:paraId="130C8B1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2.04</w:t>
            </w:r>
          </w:p>
        </w:tc>
        <w:tc>
          <w:tcPr>
            <w:tcW w:w="1140" w:type="dxa"/>
            <w:tcBorders>
              <w:top w:val="nil"/>
              <w:left w:val="nil"/>
              <w:bottom w:val="single" w:sz="4" w:space="0" w:color="auto"/>
              <w:right w:val="single" w:sz="4" w:space="0" w:color="auto"/>
            </w:tcBorders>
            <w:shd w:val="clear" w:color="auto" w:fill="auto"/>
            <w:vAlign w:val="center"/>
            <w:hideMark/>
          </w:tcPr>
          <w:p w14:paraId="634136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5.10</w:t>
            </w:r>
          </w:p>
        </w:tc>
        <w:tc>
          <w:tcPr>
            <w:tcW w:w="1480" w:type="dxa"/>
            <w:tcBorders>
              <w:top w:val="nil"/>
              <w:left w:val="nil"/>
              <w:bottom w:val="single" w:sz="4" w:space="0" w:color="auto"/>
              <w:right w:val="single" w:sz="4" w:space="0" w:color="auto"/>
            </w:tcBorders>
            <w:shd w:val="clear" w:color="auto" w:fill="auto"/>
            <w:vAlign w:val="center"/>
            <w:hideMark/>
          </w:tcPr>
          <w:p w14:paraId="57DCF54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4.25</w:t>
            </w:r>
          </w:p>
        </w:tc>
      </w:tr>
      <w:tr w:rsidR="008176AF" w:rsidRPr="008176AF" w14:paraId="339B0429"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42BD68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83</w:t>
            </w:r>
          </w:p>
        </w:tc>
        <w:tc>
          <w:tcPr>
            <w:tcW w:w="2250" w:type="dxa"/>
            <w:tcBorders>
              <w:top w:val="nil"/>
              <w:left w:val="nil"/>
              <w:bottom w:val="single" w:sz="4" w:space="0" w:color="auto"/>
              <w:right w:val="single" w:sz="4" w:space="0" w:color="auto"/>
            </w:tcBorders>
            <w:shd w:val="clear" w:color="auto" w:fill="auto"/>
            <w:noWrap/>
            <w:vAlign w:val="center"/>
            <w:hideMark/>
          </w:tcPr>
          <w:p w14:paraId="10D28F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12-21</w:t>
            </w:r>
          </w:p>
        </w:tc>
        <w:tc>
          <w:tcPr>
            <w:tcW w:w="1440" w:type="dxa"/>
            <w:tcBorders>
              <w:top w:val="nil"/>
              <w:left w:val="nil"/>
              <w:bottom w:val="single" w:sz="4" w:space="0" w:color="auto"/>
              <w:right w:val="single" w:sz="4" w:space="0" w:color="auto"/>
            </w:tcBorders>
            <w:shd w:val="clear" w:color="auto" w:fill="auto"/>
            <w:noWrap/>
            <w:vAlign w:val="center"/>
            <w:hideMark/>
          </w:tcPr>
          <w:p w14:paraId="78C5D50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50.87</w:t>
            </w:r>
          </w:p>
        </w:tc>
        <w:tc>
          <w:tcPr>
            <w:tcW w:w="1047" w:type="dxa"/>
            <w:tcBorders>
              <w:top w:val="nil"/>
              <w:left w:val="nil"/>
              <w:bottom w:val="single" w:sz="4" w:space="0" w:color="auto"/>
              <w:right w:val="single" w:sz="4" w:space="0" w:color="auto"/>
            </w:tcBorders>
            <w:shd w:val="clear" w:color="auto" w:fill="auto"/>
            <w:vAlign w:val="center"/>
            <w:hideMark/>
          </w:tcPr>
          <w:p w14:paraId="588A9DC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39.05</w:t>
            </w:r>
          </w:p>
        </w:tc>
        <w:tc>
          <w:tcPr>
            <w:tcW w:w="1047" w:type="dxa"/>
            <w:tcBorders>
              <w:top w:val="nil"/>
              <w:left w:val="nil"/>
              <w:bottom w:val="single" w:sz="4" w:space="0" w:color="auto"/>
              <w:right w:val="single" w:sz="4" w:space="0" w:color="auto"/>
            </w:tcBorders>
            <w:shd w:val="clear" w:color="auto" w:fill="auto"/>
            <w:noWrap/>
            <w:vAlign w:val="center"/>
            <w:hideMark/>
          </w:tcPr>
          <w:p w14:paraId="58D3972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2.57</w:t>
            </w:r>
          </w:p>
        </w:tc>
        <w:tc>
          <w:tcPr>
            <w:tcW w:w="1140" w:type="dxa"/>
            <w:tcBorders>
              <w:top w:val="nil"/>
              <w:left w:val="nil"/>
              <w:bottom w:val="single" w:sz="4" w:space="0" w:color="auto"/>
              <w:right w:val="single" w:sz="4" w:space="0" w:color="auto"/>
            </w:tcBorders>
            <w:shd w:val="clear" w:color="auto" w:fill="auto"/>
            <w:vAlign w:val="center"/>
            <w:hideMark/>
          </w:tcPr>
          <w:p w14:paraId="485ADEC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61206A4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4.45</w:t>
            </w:r>
          </w:p>
        </w:tc>
      </w:tr>
      <w:tr w:rsidR="008176AF" w:rsidRPr="008176AF" w14:paraId="34AA182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FB59D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84</w:t>
            </w:r>
          </w:p>
        </w:tc>
        <w:tc>
          <w:tcPr>
            <w:tcW w:w="2250" w:type="dxa"/>
            <w:tcBorders>
              <w:top w:val="nil"/>
              <w:left w:val="nil"/>
              <w:bottom w:val="single" w:sz="4" w:space="0" w:color="auto"/>
              <w:right w:val="single" w:sz="4" w:space="0" w:color="auto"/>
            </w:tcBorders>
            <w:shd w:val="clear" w:color="auto" w:fill="auto"/>
            <w:noWrap/>
            <w:vAlign w:val="center"/>
            <w:hideMark/>
          </w:tcPr>
          <w:p w14:paraId="31B312E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 259</w:t>
            </w:r>
          </w:p>
        </w:tc>
        <w:tc>
          <w:tcPr>
            <w:tcW w:w="1440" w:type="dxa"/>
            <w:tcBorders>
              <w:top w:val="nil"/>
              <w:left w:val="nil"/>
              <w:bottom w:val="single" w:sz="4" w:space="0" w:color="auto"/>
              <w:right w:val="single" w:sz="4" w:space="0" w:color="auto"/>
            </w:tcBorders>
            <w:shd w:val="clear" w:color="auto" w:fill="auto"/>
            <w:noWrap/>
            <w:vAlign w:val="center"/>
            <w:hideMark/>
          </w:tcPr>
          <w:p w14:paraId="3DE91A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53.25</w:t>
            </w:r>
          </w:p>
        </w:tc>
        <w:tc>
          <w:tcPr>
            <w:tcW w:w="1047" w:type="dxa"/>
            <w:tcBorders>
              <w:top w:val="nil"/>
              <w:left w:val="nil"/>
              <w:bottom w:val="single" w:sz="4" w:space="0" w:color="auto"/>
              <w:right w:val="single" w:sz="4" w:space="0" w:color="auto"/>
            </w:tcBorders>
            <w:shd w:val="clear" w:color="auto" w:fill="auto"/>
            <w:vAlign w:val="center"/>
            <w:hideMark/>
          </w:tcPr>
          <w:p w14:paraId="32B555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39.88</w:t>
            </w:r>
          </w:p>
        </w:tc>
        <w:tc>
          <w:tcPr>
            <w:tcW w:w="1047" w:type="dxa"/>
            <w:tcBorders>
              <w:top w:val="nil"/>
              <w:left w:val="nil"/>
              <w:bottom w:val="single" w:sz="4" w:space="0" w:color="auto"/>
              <w:right w:val="single" w:sz="4" w:space="0" w:color="auto"/>
            </w:tcBorders>
            <w:shd w:val="clear" w:color="auto" w:fill="auto"/>
            <w:noWrap/>
            <w:vAlign w:val="center"/>
            <w:hideMark/>
          </w:tcPr>
          <w:p w14:paraId="71AF4FA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2.10</w:t>
            </w:r>
          </w:p>
        </w:tc>
        <w:tc>
          <w:tcPr>
            <w:tcW w:w="1140" w:type="dxa"/>
            <w:tcBorders>
              <w:top w:val="nil"/>
              <w:left w:val="nil"/>
              <w:bottom w:val="single" w:sz="4" w:space="0" w:color="auto"/>
              <w:right w:val="single" w:sz="4" w:space="0" w:color="auto"/>
            </w:tcBorders>
            <w:shd w:val="clear" w:color="auto" w:fill="auto"/>
            <w:vAlign w:val="center"/>
            <w:hideMark/>
          </w:tcPr>
          <w:p w14:paraId="6D90781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5.90</w:t>
            </w:r>
          </w:p>
        </w:tc>
        <w:tc>
          <w:tcPr>
            <w:tcW w:w="1480" w:type="dxa"/>
            <w:tcBorders>
              <w:top w:val="nil"/>
              <w:left w:val="nil"/>
              <w:bottom w:val="single" w:sz="4" w:space="0" w:color="auto"/>
              <w:right w:val="single" w:sz="4" w:space="0" w:color="auto"/>
            </w:tcBorders>
            <w:shd w:val="clear" w:color="auto" w:fill="auto"/>
            <w:vAlign w:val="center"/>
            <w:hideMark/>
          </w:tcPr>
          <w:p w14:paraId="5A5CC9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5.05</w:t>
            </w:r>
          </w:p>
        </w:tc>
      </w:tr>
      <w:tr w:rsidR="008176AF" w:rsidRPr="008176AF" w14:paraId="7231785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6E3B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85</w:t>
            </w:r>
          </w:p>
        </w:tc>
        <w:tc>
          <w:tcPr>
            <w:tcW w:w="2250" w:type="dxa"/>
            <w:tcBorders>
              <w:top w:val="nil"/>
              <w:left w:val="nil"/>
              <w:bottom w:val="single" w:sz="4" w:space="0" w:color="auto"/>
              <w:right w:val="single" w:sz="4" w:space="0" w:color="auto"/>
            </w:tcBorders>
            <w:shd w:val="clear" w:color="auto" w:fill="auto"/>
            <w:noWrap/>
            <w:vAlign w:val="center"/>
            <w:hideMark/>
          </w:tcPr>
          <w:p w14:paraId="2BEAD6E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 34</w:t>
            </w:r>
          </w:p>
        </w:tc>
        <w:tc>
          <w:tcPr>
            <w:tcW w:w="1440" w:type="dxa"/>
            <w:tcBorders>
              <w:top w:val="nil"/>
              <w:left w:val="nil"/>
              <w:bottom w:val="single" w:sz="4" w:space="0" w:color="auto"/>
              <w:right w:val="single" w:sz="4" w:space="0" w:color="auto"/>
            </w:tcBorders>
            <w:shd w:val="clear" w:color="auto" w:fill="auto"/>
            <w:noWrap/>
            <w:vAlign w:val="center"/>
            <w:hideMark/>
          </w:tcPr>
          <w:p w14:paraId="6B445E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44.72</w:t>
            </w:r>
          </w:p>
        </w:tc>
        <w:tc>
          <w:tcPr>
            <w:tcW w:w="1047" w:type="dxa"/>
            <w:tcBorders>
              <w:top w:val="nil"/>
              <w:left w:val="nil"/>
              <w:bottom w:val="single" w:sz="4" w:space="0" w:color="auto"/>
              <w:right w:val="single" w:sz="4" w:space="0" w:color="auto"/>
            </w:tcBorders>
            <w:shd w:val="clear" w:color="auto" w:fill="auto"/>
            <w:vAlign w:val="center"/>
            <w:hideMark/>
          </w:tcPr>
          <w:p w14:paraId="38FA643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40.02</w:t>
            </w:r>
          </w:p>
        </w:tc>
        <w:tc>
          <w:tcPr>
            <w:tcW w:w="1047" w:type="dxa"/>
            <w:tcBorders>
              <w:top w:val="nil"/>
              <w:left w:val="nil"/>
              <w:bottom w:val="single" w:sz="4" w:space="0" w:color="auto"/>
              <w:right w:val="single" w:sz="4" w:space="0" w:color="auto"/>
            </w:tcBorders>
            <w:shd w:val="clear" w:color="auto" w:fill="auto"/>
            <w:noWrap/>
            <w:vAlign w:val="center"/>
            <w:hideMark/>
          </w:tcPr>
          <w:p w14:paraId="78E4769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2.26</w:t>
            </w:r>
          </w:p>
        </w:tc>
        <w:tc>
          <w:tcPr>
            <w:tcW w:w="1140" w:type="dxa"/>
            <w:tcBorders>
              <w:top w:val="nil"/>
              <w:left w:val="nil"/>
              <w:bottom w:val="single" w:sz="4" w:space="0" w:color="auto"/>
              <w:right w:val="single" w:sz="4" w:space="0" w:color="auto"/>
            </w:tcBorders>
            <w:shd w:val="clear" w:color="auto" w:fill="auto"/>
            <w:vAlign w:val="center"/>
            <w:hideMark/>
          </w:tcPr>
          <w:p w14:paraId="6FA55C8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35DCC9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5.15</w:t>
            </w:r>
          </w:p>
        </w:tc>
      </w:tr>
      <w:tr w:rsidR="008176AF" w:rsidRPr="008176AF" w14:paraId="4E71F224"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EE3806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86</w:t>
            </w:r>
          </w:p>
        </w:tc>
        <w:tc>
          <w:tcPr>
            <w:tcW w:w="2250" w:type="dxa"/>
            <w:tcBorders>
              <w:top w:val="nil"/>
              <w:left w:val="nil"/>
              <w:bottom w:val="single" w:sz="4" w:space="0" w:color="auto"/>
              <w:right w:val="single" w:sz="4" w:space="0" w:color="auto"/>
            </w:tcBorders>
            <w:shd w:val="clear" w:color="auto" w:fill="auto"/>
            <w:noWrap/>
            <w:vAlign w:val="center"/>
            <w:hideMark/>
          </w:tcPr>
          <w:p w14:paraId="28C273C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RVSM 2011-35</w:t>
            </w:r>
          </w:p>
        </w:tc>
        <w:tc>
          <w:tcPr>
            <w:tcW w:w="1440" w:type="dxa"/>
            <w:tcBorders>
              <w:top w:val="nil"/>
              <w:left w:val="nil"/>
              <w:bottom w:val="single" w:sz="4" w:space="0" w:color="auto"/>
              <w:right w:val="single" w:sz="4" w:space="0" w:color="auto"/>
            </w:tcBorders>
            <w:shd w:val="clear" w:color="auto" w:fill="auto"/>
            <w:noWrap/>
            <w:vAlign w:val="center"/>
            <w:hideMark/>
          </w:tcPr>
          <w:p w14:paraId="46E1146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42.04</w:t>
            </w:r>
          </w:p>
        </w:tc>
        <w:tc>
          <w:tcPr>
            <w:tcW w:w="1047" w:type="dxa"/>
            <w:tcBorders>
              <w:top w:val="nil"/>
              <w:left w:val="nil"/>
              <w:bottom w:val="single" w:sz="4" w:space="0" w:color="auto"/>
              <w:right w:val="single" w:sz="4" w:space="0" w:color="auto"/>
            </w:tcBorders>
            <w:shd w:val="clear" w:color="auto" w:fill="auto"/>
            <w:vAlign w:val="center"/>
            <w:hideMark/>
          </w:tcPr>
          <w:p w14:paraId="43D79AB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39.82</w:t>
            </w:r>
          </w:p>
        </w:tc>
        <w:tc>
          <w:tcPr>
            <w:tcW w:w="1047" w:type="dxa"/>
            <w:tcBorders>
              <w:top w:val="nil"/>
              <w:left w:val="nil"/>
              <w:bottom w:val="single" w:sz="4" w:space="0" w:color="auto"/>
              <w:right w:val="single" w:sz="4" w:space="0" w:color="auto"/>
            </w:tcBorders>
            <w:shd w:val="clear" w:color="auto" w:fill="auto"/>
            <w:noWrap/>
            <w:vAlign w:val="center"/>
            <w:hideMark/>
          </w:tcPr>
          <w:p w14:paraId="4157314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2.58</w:t>
            </w:r>
          </w:p>
        </w:tc>
        <w:tc>
          <w:tcPr>
            <w:tcW w:w="1140" w:type="dxa"/>
            <w:tcBorders>
              <w:top w:val="nil"/>
              <w:left w:val="nil"/>
              <w:bottom w:val="single" w:sz="4" w:space="0" w:color="auto"/>
              <w:right w:val="single" w:sz="4" w:space="0" w:color="auto"/>
            </w:tcBorders>
            <w:shd w:val="clear" w:color="auto" w:fill="auto"/>
            <w:vAlign w:val="center"/>
            <w:hideMark/>
          </w:tcPr>
          <w:p w14:paraId="490A3F9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w:t>
            </w:r>
          </w:p>
        </w:tc>
        <w:tc>
          <w:tcPr>
            <w:tcW w:w="1480" w:type="dxa"/>
            <w:tcBorders>
              <w:top w:val="nil"/>
              <w:left w:val="nil"/>
              <w:bottom w:val="single" w:sz="4" w:space="0" w:color="auto"/>
              <w:right w:val="single" w:sz="4" w:space="0" w:color="auto"/>
            </w:tcBorders>
            <w:shd w:val="clear" w:color="auto" w:fill="auto"/>
            <w:vAlign w:val="center"/>
            <w:hideMark/>
          </w:tcPr>
          <w:p w14:paraId="29376D8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390868C0"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46332F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87</w:t>
            </w:r>
          </w:p>
        </w:tc>
        <w:tc>
          <w:tcPr>
            <w:tcW w:w="2250" w:type="dxa"/>
            <w:tcBorders>
              <w:top w:val="nil"/>
              <w:left w:val="nil"/>
              <w:bottom w:val="single" w:sz="4" w:space="0" w:color="auto"/>
              <w:right w:val="single" w:sz="4" w:space="0" w:color="auto"/>
            </w:tcBorders>
            <w:shd w:val="clear" w:color="auto" w:fill="auto"/>
            <w:noWrap/>
            <w:vAlign w:val="center"/>
            <w:hideMark/>
          </w:tcPr>
          <w:p w14:paraId="6CA6BFB6"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RSC 1172</w:t>
            </w:r>
          </w:p>
        </w:tc>
        <w:tc>
          <w:tcPr>
            <w:tcW w:w="1440" w:type="dxa"/>
            <w:tcBorders>
              <w:top w:val="nil"/>
              <w:left w:val="nil"/>
              <w:bottom w:val="single" w:sz="4" w:space="0" w:color="auto"/>
              <w:right w:val="single" w:sz="4" w:space="0" w:color="auto"/>
            </w:tcBorders>
            <w:shd w:val="clear" w:color="auto" w:fill="auto"/>
            <w:noWrap/>
            <w:vAlign w:val="center"/>
            <w:hideMark/>
          </w:tcPr>
          <w:p w14:paraId="541599B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51.05</w:t>
            </w:r>
          </w:p>
        </w:tc>
        <w:tc>
          <w:tcPr>
            <w:tcW w:w="1047" w:type="dxa"/>
            <w:tcBorders>
              <w:top w:val="nil"/>
              <w:left w:val="nil"/>
              <w:bottom w:val="single" w:sz="4" w:space="0" w:color="auto"/>
              <w:right w:val="single" w:sz="4" w:space="0" w:color="auto"/>
            </w:tcBorders>
            <w:shd w:val="clear" w:color="auto" w:fill="auto"/>
            <w:vAlign w:val="center"/>
            <w:hideMark/>
          </w:tcPr>
          <w:p w14:paraId="5BB79B6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37.52</w:t>
            </w:r>
          </w:p>
        </w:tc>
        <w:tc>
          <w:tcPr>
            <w:tcW w:w="1047" w:type="dxa"/>
            <w:tcBorders>
              <w:top w:val="nil"/>
              <w:left w:val="nil"/>
              <w:bottom w:val="single" w:sz="4" w:space="0" w:color="auto"/>
              <w:right w:val="single" w:sz="4" w:space="0" w:color="auto"/>
            </w:tcBorders>
            <w:shd w:val="clear" w:color="auto" w:fill="auto"/>
            <w:noWrap/>
            <w:vAlign w:val="center"/>
            <w:hideMark/>
          </w:tcPr>
          <w:p w14:paraId="2DD2DEDF"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2.24</w:t>
            </w:r>
          </w:p>
        </w:tc>
        <w:tc>
          <w:tcPr>
            <w:tcW w:w="1140" w:type="dxa"/>
            <w:tcBorders>
              <w:top w:val="nil"/>
              <w:left w:val="nil"/>
              <w:bottom w:val="single" w:sz="4" w:space="0" w:color="auto"/>
              <w:right w:val="single" w:sz="4" w:space="0" w:color="auto"/>
            </w:tcBorders>
            <w:shd w:val="clear" w:color="auto" w:fill="auto"/>
            <w:vAlign w:val="center"/>
            <w:hideMark/>
          </w:tcPr>
          <w:p w14:paraId="0DBCD9E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2100DC1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3.45</w:t>
            </w:r>
          </w:p>
        </w:tc>
      </w:tr>
      <w:tr w:rsidR="008176AF" w:rsidRPr="008176AF" w14:paraId="7E27F8DD"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2A7540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88</w:t>
            </w:r>
          </w:p>
        </w:tc>
        <w:tc>
          <w:tcPr>
            <w:tcW w:w="2250" w:type="dxa"/>
            <w:tcBorders>
              <w:top w:val="nil"/>
              <w:left w:val="nil"/>
              <w:bottom w:val="single" w:sz="4" w:space="0" w:color="auto"/>
              <w:right w:val="single" w:sz="4" w:space="0" w:color="auto"/>
            </w:tcBorders>
            <w:shd w:val="clear" w:color="auto" w:fill="auto"/>
            <w:noWrap/>
            <w:vAlign w:val="center"/>
            <w:hideMark/>
          </w:tcPr>
          <w:p w14:paraId="384F9F4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AS 55</w:t>
            </w:r>
          </w:p>
        </w:tc>
        <w:tc>
          <w:tcPr>
            <w:tcW w:w="1440" w:type="dxa"/>
            <w:tcBorders>
              <w:top w:val="nil"/>
              <w:left w:val="nil"/>
              <w:bottom w:val="single" w:sz="4" w:space="0" w:color="auto"/>
              <w:right w:val="single" w:sz="4" w:space="0" w:color="auto"/>
            </w:tcBorders>
            <w:shd w:val="clear" w:color="auto" w:fill="auto"/>
            <w:noWrap/>
            <w:vAlign w:val="center"/>
            <w:hideMark/>
          </w:tcPr>
          <w:p w14:paraId="619E67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47.28</w:t>
            </w:r>
          </w:p>
        </w:tc>
        <w:tc>
          <w:tcPr>
            <w:tcW w:w="1047" w:type="dxa"/>
            <w:tcBorders>
              <w:top w:val="nil"/>
              <w:left w:val="nil"/>
              <w:bottom w:val="single" w:sz="4" w:space="0" w:color="auto"/>
              <w:right w:val="single" w:sz="4" w:space="0" w:color="auto"/>
            </w:tcBorders>
            <w:shd w:val="clear" w:color="auto" w:fill="auto"/>
            <w:vAlign w:val="center"/>
            <w:hideMark/>
          </w:tcPr>
          <w:p w14:paraId="150774A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36.48</w:t>
            </w:r>
          </w:p>
        </w:tc>
        <w:tc>
          <w:tcPr>
            <w:tcW w:w="1047" w:type="dxa"/>
            <w:tcBorders>
              <w:top w:val="nil"/>
              <w:left w:val="nil"/>
              <w:bottom w:val="single" w:sz="4" w:space="0" w:color="auto"/>
              <w:right w:val="single" w:sz="4" w:space="0" w:color="auto"/>
            </w:tcBorders>
            <w:shd w:val="clear" w:color="auto" w:fill="auto"/>
            <w:noWrap/>
            <w:vAlign w:val="center"/>
            <w:hideMark/>
          </w:tcPr>
          <w:p w14:paraId="5A120EAB"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1.72</w:t>
            </w:r>
          </w:p>
        </w:tc>
        <w:tc>
          <w:tcPr>
            <w:tcW w:w="1140" w:type="dxa"/>
            <w:tcBorders>
              <w:top w:val="nil"/>
              <w:left w:val="nil"/>
              <w:bottom w:val="single" w:sz="4" w:space="0" w:color="auto"/>
              <w:right w:val="single" w:sz="4" w:space="0" w:color="auto"/>
            </w:tcBorders>
            <w:shd w:val="clear" w:color="auto" w:fill="auto"/>
            <w:vAlign w:val="center"/>
            <w:hideMark/>
          </w:tcPr>
          <w:p w14:paraId="01C989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2BA1EDA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4.98</w:t>
            </w:r>
          </w:p>
        </w:tc>
      </w:tr>
      <w:tr w:rsidR="008176AF" w:rsidRPr="008176AF" w14:paraId="76D9ADB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E83202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89</w:t>
            </w:r>
          </w:p>
        </w:tc>
        <w:tc>
          <w:tcPr>
            <w:tcW w:w="2250" w:type="dxa"/>
            <w:tcBorders>
              <w:top w:val="nil"/>
              <w:left w:val="nil"/>
              <w:bottom w:val="single" w:sz="4" w:space="0" w:color="auto"/>
              <w:right w:val="single" w:sz="4" w:space="0" w:color="auto"/>
            </w:tcBorders>
            <w:shd w:val="clear" w:color="auto" w:fill="auto"/>
            <w:noWrap/>
            <w:vAlign w:val="center"/>
            <w:hideMark/>
          </w:tcPr>
          <w:p w14:paraId="677591B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TS-208</w:t>
            </w:r>
          </w:p>
        </w:tc>
        <w:tc>
          <w:tcPr>
            <w:tcW w:w="1440" w:type="dxa"/>
            <w:tcBorders>
              <w:top w:val="nil"/>
              <w:left w:val="nil"/>
              <w:bottom w:val="single" w:sz="4" w:space="0" w:color="auto"/>
              <w:right w:val="single" w:sz="4" w:space="0" w:color="auto"/>
            </w:tcBorders>
            <w:shd w:val="clear" w:color="auto" w:fill="auto"/>
            <w:noWrap/>
            <w:vAlign w:val="center"/>
            <w:hideMark/>
          </w:tcPr>
          <w:p w14:paraId="24633A7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49.15</w:t>
            </w:r>
          </w:p>
        </w:tc>
        <w:tc>
          <w:tcPr>
            <w:tcW w:w="1047" w:type="dxa"/>
            <w:tcBorders>
              <w:top w:val="nil"/>
              <w:left w:val="nil"/>
              <w:bottom w:val="single" w:sz="4" w:space="0" w:color="auto"/>
              <w:right w:val="single" w:sz="4" w:space="0" w:color="auto"/>
            </w:tcBorders>
            <w:shd w:val="clear" w:color="auto" w:fill="auto"/>
            <w:vAlign w:val="center"/>
            <w:hideMark/>
          </w:tcPr>
          <w:p w14:paraId="0DC701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41.95</w:t>
            </w:r>
          </w:p>
        </w:tc>
        <w:tc>
          <w:tcPr>
            <w:tcW w:w="1047" w:type="dxa"/>
            <w:tcBorders>
              <w:top w:val="nil"/>
              <w:left w:val="nil"/>
              <w:bottom w:val="single" w:sz="4" w:space="0" w:color="auto"/>
              <w:right w:val="single" w:sz="4" w:space="0" w:color="auto"/>
            </w:tcBorders>
            <w:shd w:val="clear" w:color="auto" w:fill="auto"/>
            <w:noWrap/>
            <w:vAlign w:val="center"/>
            <w:hideMark/>
          </w:tcPr>
          <w:p w14:paraId="2691B1F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1.88</w:t>
            </w:r>
          </w:p>
        </w:tc>
        <w:tc>
          <w:tcPr>
            <w:tcW w:w="1140" w:type="dxa"/>
            <w:tcBorders>
              <w:top w:val="nil"/>
              <w:left w:val="nil"/>
              <w:bottom w:val="single" w:sz="4" w:space="0" w:color="auto"/>
              <w:right w:val="single" w:sz="4" w:space="0" w:color="auto"/>
            </w:tcBorders>
            <w:shd w:val="clear" w:color="auto" w:fill="auto"/>
            <w:vAlign w:val="center"/>
            <w:hideMark/>
          </w:tcPr>
          <w:p w14:paraId="3E6627FA"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4.90</w:t>
            </w:r>
          </w:p>
        </w:tc>
        <w:tc>
          <w:tcPr>
            <w:tcW w:w="1480" w:type="dxa"/>
            <w:tcBorders>
              <w:top w:val="nil"/>
              <w:left w:val="nil"/>
              <w:bottom w:val="single" w:sz="4" w:space="0" w:color="auto"/>
              <w:right w:val="single" w:sz="4" w:space="0" w:color="auto"/>
            </w:tcBorders>
            <w:shd w:val="clear" w:color="auto" w:fill="auto"/>
            <w:vAlign w:val="center"/>
            <w:hideMark/>
          </w:tcPr>
          <w:p w14:paraId="70187F5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4.56</w:t>
            </w:r>
          </w:p>
        </w:tc>
      </w:tr>
      <w:tr w:rsidR="008176AF" w:rsidRPr="008176AF" w14:paraId="46B89E91"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7EAAE4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90</w:t>
            </w:r>
          </w:p>
        </w:tc>
        <w:tc>
          <w:tcPr>
            <w:tcW w:w="2250" w:type="dxa"/>
            <w:tcBorders>
              <w:top w:val="nil"/>
              <w:left w:val="nil"/>
              <w:bottom w:val="single" w:sz="4" w:space="0" w:color="auto"/>
              <w:right w:val="single" w:sz="4" w:space="0" w:color="auto"/>
            </w:tcBorders>
            <w:shd w:val="clear" w:color="auto" w:fill="auto"/>
            <w:noWrap/>
            <w:vAlign w:val="center"/>
            <w:hideMark/>
          </w:tcPr>
          <w:p w14:paraId="212CE7C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NRC-260</w:t>
            </w:r>
          </w:p>
        </w:tc>
        <w:tc>
          <w:tcPr>
            <w:tcW w:w="1440" w:type="dxa"/>
            <w:tcBorders>
              <w:top w:val="nil"/>
              <w:left w:val="nil"/>
              <w:bottom w:val="single" w:sz="4" w:space="0" w:color="auto"/>
              <w:right w:val="single" w:sz="4" w:space="0" w:color="auto"/>
            </w:tcBorders>
            <w:shd w:val="clear" w:color="auto" w:fill="auto"/>
            <w:noWrap/>
            <w:vAlign w:val="center"/>
            <w:hideMark/>
          </w:tcPr>
          <w:p w14:paraId="52C4C58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50.06</w:t>
            </w:r>
          </w:p>
        </w:tc>
        <w:tc>
          <w:tcPr>
            <w:tcW w:w="1047" w:type="dxa"/>
            <w:tcBorders>
              <w:top w:val="nil"/>
              <w:left w:val="nil"/>
              <w:bottom w:val="single" w:sz="4" w:space="0" w:color="auto"/>
              <w:right w:val="single" w:sz="4" w:space="0" w:color="auto"/>
            </w:tcBorders>
            <w:shd w:val="clear" w:color="auto" w:fill="auto"/>
            <w:vAlign w:val="center"/>
            <w:hideMark/>
          </w:tcPr>
          <w:p w14:paraId="61DA14F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40.52</w:t>
            </w:r>
          </w:p>
        </w:tc>
        <w:tc>
          <w:tcPr>
            <w:tcW w:w="1047" w:type="dxa"/>
            <w:tcBorders>
              <w:top w:val="nil"/>
              <w:left w:val="nil"/>
              <w:bottom w:val="single" w:sz="4" w:space="0" w:color="auto"/>
              <w:right w:val="single" w:sz="4" w:space="0" w:color="auto"/>
            </w:tcBorders>
            <w:shd w:val="clear" w:color="auto" w:fill="auto"/>
            <w:noWrap/>
            <w:vAlign w:val="center"/>
            <w:hideMark/>
          </w:tcPr>
          <w:p w14:paraId="06635AE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2.08</w:t>
            </w:r>
          </w:p>
        </w:tc>
        <w:tc>
          <w:tcPr>
            <w:tcW w:w="1140" w:type="dxa"/>
            <w:tcBorders>
              <w:top w:val="nil"/>
              <w:left w:val="nil"/>
              <w:bottom w:val="single" w:sz="4" w:space="0" w:color="auto"/>
              <w:right w:val="single" w:sz="4" w:space="0" w:color="auto"/>
            </w:tcBorders>
            <w:shd w:val="clear" w:color="auto" w:fill="auto"/>
            <w:vAlign w:val="center"/>
            <w:hideMark/>
          </w:tcPr>
          <w:p w14:paraId="2CA2ACC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5.60</w:t>
            </w:r>
          </w:p>
        </w:tc>
        <w:tc>
          <w:tcPr>
            <w:tcW w:w="1480" w:type="dxa"/>
            <w:tcBorders>
              <w:top w:val="nil"/>
              <w:left w:val="nil"/>
              <w:bottom w:val="single" w:sz="4" w:space="0" w:color="auto"/>
              <w:right w:val="single" w:sz="4" w:space="0" w:color="auto"/>
            </w:tcBorders>
            <w:shd w:val="clear" w:color="auto" w:fill="auto"/>
            <w:vAlign w:val="center"/>
            <w:hideMark/>
          </w:tcPr>
          <w:p w14:paraId="77CB20DC"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3.95</w:t>
            </w:r>
          </w:p>
        </w:tc>
      </w:tr>
      <w:tr w:rsidR="008176AF" w:rsidRPr="008176AF" w14:paraId="5428B9FA"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A80A4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91</w:t>
            </w:r>
          </w:p>
        </w:tc>
        <w:tc>
          <w:tcPr>
            <w:tcW w:w="2250" w:type="dxa"/>
            <w:tcBorders>
              <w:top w:val="nil"/>
              <w:left w:val="nil"/>
              <w:bottom w:val="single" w:sz="4" w:space="0" w:color="auto"/>
              <w:right w:val="single" w:sz="4" w:space="0" w:color="auto"/>
            </w:tcBorders>
            <w:shd w:val="clear" w:color="auto" w:fill="auto"/>
            <w:noWrap/>
            <w:vAlign w:val="center"/>
            <w:hideMark/>
          </w:tcPr>
          <w:p w14:paraId="509E1077"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NRC-196</w:t>
            </w:r>
          </w:p>
        </w:tc>
        <w:tc>
          <w:tcPr>
            <w:tcW w:w="1440" w:type="dxa"/>
            <w:tcBorders>
              <w:top w:val="nil"/>
              <w:left w:val="nil"/>
              <w:bottom w:val="single" w:sz="4" w:space="0" w:color="auto"/>
              <w:right w:val="single" w:sz="4" w:space="0" w:color="auto"/>
            </w:tcBorders>
            <w:shd w:val="clear" w:color="auto" w:fill="auto"/>
            <w:noWrap/>
            <w:vAlign w:val="center"/>
            <w:hideMark/>
          </w:tcPr>
          <w:p w14:paraId="5AEA8F8D"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48.70</w:t>
            </w:r>
          </w:p>
        </w:tc>
        <w:tc>
          <w:tcPr>
            <w:tcW w:w="1047" w:type="dxa"/>
            <w:tcBorders>
              <w:top w:val="nil"/>
              <w:left w:val="nil"/>
              <w:bottom w:val="single" w:sz="4" w:space="0" w:color="auto"/>
              <w:right w:val="single" w:sz="4" w:space="0" w:color="auto"/>
            </w:tcBorders>
            <w:shd w:val="clear" w:color="auto" w:fill="auto"/>
            <w:vAlign w:val="center"/>
            <w:hideMark/>
          </w:tcPr>
          <w:p w14:paraId="73920AC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41.44</w:t>
            </w:r>
          </w:p>
        </w:tc>
        <w:tc>
          <w:tcPr>
            <w:tcW w:w="1047" w:type="dxa"/>
            <w:tcBorders>
              <w:top w:val="nil"/>
              <w:left w:val="nil"/>
              <w:bottom w:val="single" w:sz="4" w:space="0" w:color="auto"/>
              <w:right w:val="single" w:sz="4" w:space="0" w:color="auto"/>
            </w:tcBorders>
            <w:shd w:val="clear" w:color="auto" w:fill="auto"/>
            <w:noWrap/>
            <w:vAlign w:val="center"/>
            <w:hideMark/>
          </w:tcPr>
          <w:p w14:paraId="44B39BF4"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2.40</w:t>
            </w:r>
          </w:p>
        </w:tc>
        <w:tc>
          <w:tcPr>
            <w:tcW w:w="1140" w:type="dxa"/>
            <w:tcBorders>
              <w:top w:val="nil"/>
              <w:left w:val="nil"/>
              <w:bottom w:val="single" w:sz="4" w:space="0" w:color="auto"/>
              <w:right w:val="single" w:sz="4" w:space="0" w:color="auto"/>
            </w:tcBorders>
            <w:shd w:val="clear" w:color="auto" w:fill="auto"/>
            <w:vAlign w:val="center"/>
            <w:hideMark/>
          </w:tcPr>
          <w:p w14:paraId="3972B3A3"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5.80</w:t>
            </w:r>
          </w:p>
        </w:tc>
        <w:tc>
          <w:tcPr>
            <w:tcW w:w="1480" w:type="dxa"/>
            <w:tcBorders>
              <w:top w:val="nil"/>
              <w:left w:val="nil"/>
              <w:bottom w:val="single" w:sz="4" w:space="0" w:color="auto"/>
              <w:right w:val="single" w:sz="4" w:space="0" w:color="auto"/>
            </w:tcBorders>
            <w:shd w:val="clear" w:color="auto" w:fill="auto"/>
            <w:vAlign w:val="center"/>
            <w:hideMark/>
          </w:tcPr>
          <w:p w14:paraId="00623F72"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4.85</w:t>
            </w:r>
          </w:p>
        </w:tc>
      </w:tr>
      <w:tr w:rsidR="008176AF" w:rsidRPr="008176AF" w14:paraId="3EB43577" w14:textId="77777777" w:rsidTr="008176AF">
        <w:trPr>
          <w:trHeight w:val="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738330"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92</w:t>
            </w:r>
          </w:p>
        </w:tc>
        <w:tc>
          <w:tcPr>
            <w:tcW w:w="2250" w:type="dxa"/>
            <w:tcBorders>
              <w:top w:val="nil"/>
              <w:left w:val="nil"/>
              <w:bottom w:val="single" w:sz="4" w:space="0" w:color="auto"/>
              <w:right w:val="single" w:sz="4" w:space="0" w:color="auto"/>
            </w:tcBorders>
            <w:shd w:val="clear" w:color="auto" w:fill="auto"/>
            <w:noWrap/>
            <w:vAlign w:val="center"/>
            <w:hideMark/>
          </w:tcPr>
          <w:p w14:paraId="1F7CA8B9" w14:textId="77777777" w:rsidR="008176AF" w:rsidRPr="008176AF" w:rsidRDefault="008176AF" w:rsidP="008176AF">
            <w:pPr>
              <w:spacing w:after="0"/>
              <w:jc w:val="both"/>
              <w:rPr>
                <w:rFonts w:ascii="Times New Roman" w:hAnsi="Times New Roman" w:cs="Times New Roman"/>
                <w:sz w:val="24"/>
              </w:rPr>
            </w:pPr>
            <w:proofErr w:type="spellStart"/>
            <w:r w:rsidRPr="008176AF">
              <w:rPr>
                <w:rFonts w:ascii="Times New Roman" w:hAnsi="Times New Roman" w:cs="Times New Roman"/>
                <w:sz w:val="24"/>
              </w:rPr>
              <w:t>Pusa</w:t>
            </w:r>
            <w:proofErr w:type="spellEnd"/>
            <w:r w:rsidRPr="008176AF">
              <w:rPr>
                <w:rFonts w:ascii="Times New Roman" w:hAnsi="Times New Roman" w:cs="Times New Roman"/>
                <w:sz w:val="24"/>
              </w:rPr>
              <w:t xml:space="preserve"> </w:t>
            </w:r>
            <w:proofErr w:type="spellStart"/>
            <w:r w:rsidRPr="008176AF">
              <w:rPr>
                <w:rFonts w:ascii="Times New Roman" w:hAnsi="Times New Roman" w:cs="Times New Roman"/>
                <w:sz w:val="24"/>
              </w:rPr>
              <w:t>Sipani</w:t>
            </w:r>
            <w:proofErr w:type="spellEnd"/>
            <w:r w:rsidRPr="008176AF">
              <w:rPr>
                <w:rFonts w:ascii="Times New Roman" w:hAnsi="Times New Roman" w:cs="Times New Roman"/>
                <w:sz w:val="24"/>
              </w:rPr>
              <w:t xml:space="preserve"> SPS-433</w:t>
            </w:r>
          </w:p>
        </w:tc>
        <w:tc>
          <w:tcPr>
            <w:tcW w:w="1440" w:type="dxa"/>
            <w:tcBorders>
              <w:top w:val="nil"/>
              <w:left w:val="nil"/>
              <w:bottom w:val="single" w:sz="4" w:space="0" w:color="auto"/>
              <w:right w:val="single" w:sz="4" w:space="0" w:color="auto"/>
            </w:tcBorders>
            <w:shd w:val="clear" w:color="auto" w:fill="auto"/>
            <w:noWrap/>
            <w:vAlign w:val="center"/>
            <w:hideMark/>
          </w:tcPr>
          <w:p w14:paraId="0C618459"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49.05</w:t>
            </w:r>
          </w:p>
        </w:tc>
        <w:tc>
          <w:tcPr>
            <w:tcW w:w="1047" w:type="dxa"/>
            <w:tcBorders>
              <w:top w:val="nil"/>
              <w:left w:val="nil"/>
              <w:bottom w:val="single" w:sz="4" w:space="0" w:color="auto"/>
              <w:right w:val="single" w:sz="4" w:space="0" w:color="auto"/>
            </w:tcBorders>
            <w:shd w:val="clear" w:color="auto" w:fill="auto"/>
            <w:vAlign w:val="center"/>
            <w:hideMark/>
          </w:tcPr>
          <w:p w14:paraId="141EF438"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34.05</w:t>
            </w:r>
          </w:p>
        </w:tc>
        <w:tc>
          <w:tcPr>
            <w:tcW w:w="1047" w:type="dxa"/>
            <w:tcBorders>
              <w:top w:val="nil"/>
              <w:left w:val="nil"/>
              <w:bottom w:val="single" w:sz="4" w:space="0" w:color="auto"/>
              <w:right w:val="single" w:sz="4" w:space="0" w:color="auto"/>
            </w:tcBorders>
            <w:shd w:val="clear" w:color="auto" w:fill="auto"/>
            <w:noWrap/>
            <w:vAlign w:val="center"/>
            <w:hideMark/>
          </w:tcPr>
          <w:p w14:paraId="028BD06E"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rPr>
              <w:t>2.34</w:t>
            </w:r>
          </w:p>
        </w:tc>
        <w:tc>
          <w:tcPr>
            <w:tcW w:w="1140" w:type="dxa"/>
            <w:tcBorders>
              <w:top w:val="nil"/>
              <w:left w:val="nil"/>
              <w:bottom w:val="single" w:sz="4" w:space="0" w:color="auto"/>
              <w:right w:val="single" w:sz="4" w:space="0" w:color="auto"/>
            </w:tcBorders>
            <w:shd w:val="clear" w:color="auto" w:fill="auto"/>
            <w:vAlign w:val="center"/>
            <w:hideMark/>
          </w:tcPr>
          <w:p w14:paraId="48C7B565"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5.40</w:t>
            </w:r>
          </w:p>
        </w:tc>
        <w:tc>
          <w:tcPr>
            <w:tcW w:w="1480" w:type="dxa"/>
            <w:tcBorders>
              <w:top w:val="nil"/>
              <w:left w:val="nil"/>
              <w:bottom w:val="single" w:sz="4" w:space="0" w:color="auto"/>
              <w:right w:val="single" w:sz="4" w:space="0" w:color="auto"/>
            </w:tcBorders>
            <w:shd w:val="clear" w:color="auto" w:fill="auto"/>
            <w:vAlign w:val="center"/>
            <w:hideMark/>
          </w:tcPr>
          <w:p w14:paraId="3086CEB1" w14:textId="77777777" w:rsidR="008176AF" w:rsidRPr="008176AF" w:rsidRDefault="008176AF" w:rsidP="008176AF">
            <w:pPr>
              <w:spacing w:after="0"/>
              <w:jc w:val="both"/>
              <w:rPr>
                <w:rFonts w:ascii="Times New Roman" w:hAnsi="Times New Roman" w:cs="Times New Roman"/>
                <w:sz w:val="24"/>
              </w:rPr>
            </w:pPr>
            <w:r w:rsidRPr="008176AF">
              <w:rPr>
                <w:rFonts w:ascii="Times New Roman" w:hAnsi="Times New Roman" w:cs="Times New Roman"/>
                <w:sz w:val="24"/>
                <w:lang w:val="en-US"/>
              </w:rPr>
              <w:t>5.02</w:t>
            </w:r>
          </w:p>
        </w:tc>
      </w:tr>
      <w:tr w:rsidR="008176AF" w:rsidRPr="008176AF" w14:paraId="4DE0A60D"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F5E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Mean</w:t>
            </w:r>
          </w:p>
        </w:tc>
        <w:tc>
          <w:tcPr>
            <w:tcW w:w="1440" w:type="dxa"/>
            <w:tcBorders>
              <w:top w:val="nil"/>
              <w:left w:val="nil"/>
              <w:bottom w:val="single" w:sz="4" w:space="0" w:color="auto"/>
              <w:right w:val="single" w:sz="4" w:space="0" w:color="auto"/>
            </w:tcBorders>
            <w:shd w:val="clear" w:color="auto" w:fill="auto"/>
            <w:noWrap/>
            <w:vAlign w:val="center"/>
            <w:hideMark/>
          </w:tcPr>
          <w:p w14:paraId="55ADEA1F"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48.98</w:t>
            </w:r>
          </w:p>
        </w:tc>
        <w:tc>
          <w:tcPr>
            <w:tcW w:w="1047" w:type="dxa"/>
            <w:tcBorders>
              <w:top w:val="nil"/>
              <w:left w:val="nil"/>
              <w:bottom w:val="single" w:sz="4" w:space="0" w:color="auto"/>
              <w:right w:val="single" w:sz="4" w:space="0" w:color="auto"/>
            </w:tcBorders>
            <w:shd w:val="clear" w:color="auto" w:fill="auto"/>
            <w:noWrap/>
            <w:vAlign w:val="center"/>
            <w:hideMark/>
          </w:tcPr>
          <w:p w14:paraId="0BFB987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38.40</w:t>
            </w:r>
          </w:p>
        </w:tc>
        <w:tc>
          <w:tcPr>
            <w:tcW w:w="1047" w:type="dxa"/>
            <w:tcBorders>
              <w:top w:val="nil"/>
              <w:left w:val="nil"/>
              <w:bottom w:val="single" w:sz="4" w:space="0" w:color="auto"/>
              <w:right w:val="single" w:sz="4" w:space="0" w:color="auto"/>
            </w:tcBorders>
            <w:shd w:val="clear" w:color="auto" w:fill="auto"/>
            <w:noWrap/>
            <w:vAlign w:val="center"/>
            <w:hideMark/>
          </w:tcPr>
          <w:p w14:paraId="4E156BC4"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1.94</w:t>
            </w:r>
          </w:p>
        </w:tc>
        <w:tc>
          <w:tcPr>
            <w:tcW w:w="1140" w:type="dxa"/>
            <w:tcBorders>
              <w:top w:val="nil"/>
              <w:left w:val="nil"/>
              <w:bottom w:val="single" w:sz="4" w:space="0" w:color="auto"/>
              <w:right w:val="single" w:sz="4" w:space="0" w:color="auto"/>
            </w:tcBorders>
            <w:shd w:val="clear" w:color="auto" w:fill="auto"/>
            <w:noWrap/>
            <w:vAlign w:val="center"/>
            <w:hideMark/>
          </w:tcPr>
          <w:p w14:paraId="26D42A2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5.01</w:t>
            </w:r>
          </w:p>
        </w:tc>
        <w:tc>
          <w:tcPr>
            <w:tcW w:w="1480" w:type="dxa"/>
            <w:tcBorders>
              <w:top w:val="nil"/>
              <w:left w:val="nil"/>
              <w:bottom w:val="single" w:sz="4" w:space="0" w:color="auto"/>
              <w:right w:val="single" w:sz="4" w:space="0" w:color="auto"/>
            </w:tcBorders>
            <w:shd w:val="clear" w:color="auto" w:fill="auto"/>
            <w:noWrap/>
            <w:vAlign w:val="center"/>
            <w:hideMark/>
          </w:tcPr>
          <w:p w14:paraId="3462D05F"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4.42</w:t>
            </w:r>
          </w:p>
        </w:tc>
      </w:tr>
      <w:tr w:rsidR="008176AF" w:rsidRPr="008176AF" w14:paraId="7B74E518"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1CE3"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Min</w:t>
            </w:r>
            <w:r w:rsidR="00E63201">
              <w:rPr>
                <w:rFonts w:ascii="Times New Roman" w:hAnsi="Times New Roman" w:cs="Times New Roman"/>
                <w:b/>
                <w:sz w:val="24"/>
              </w:rPr>
              <w:t>imum</w:t>
            </w:r>
          </w:p>
        </w:tc>
        <w:tc>
          <w:tcPr>
            <w:tcW w:w="1440" w:type="dxa"/>
            <w:tcBorders>
              <w:top w:val="nil"/>
              <w:left w:val="nil"/>
              <w:bottom w:val="single" w:sz="4" w:space="0" w:color="auto"/>
              <w:right w:val="single" w:sz="4" w:space="0" w:color="auto"/>
            </w:tcBorders>
            <w:shd w:val="clear" w:color="auto" w:fill="auto"/>
            <w:noWrap/>
            <w:vAlign w:val="center"/>
            <w:hideMark/>
          </w:tcPr>
          <w:p w14:paraId="7C13F3F9"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41.78</w:t>
            </w:r>
          </w:p>
        </w:tc>
        <w:tc>
          <w:tcPr>
            <w:tcW w:w="1047" w:type="dxa"/>
            <w:tcBorders>
              <w:top w:val="nil"/>
              <w:left w:val="nil"/>
              <w:bottom w:val="single" w:sz="4" w:space="0" w:color="auto"/>
              <w:right w:val="single" w:sz="4" w:space="0" w:color="auto"/>
            </w:tcBorders>
            <w:shd w:val="clear" w:color="auto" w:fill="auto"/>
            <w:noWrap/>
            <w:vAlign w:val="center"/>
            <w:hideMark/>
          </w:tcPr>
          <w:p w14:paraId="24838A8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34.05</w:t>
            </w:r>
          </w:p>
        </w:tc>
        <w:tc>
          <w:tcPr>
            <w:tcW w:w="1047" w:type="dxa"/>
            <w:tcBorders>
              <w:top w:val="nil"/>
              <w:left w:val="nil"/>
              <w:bottom w:val="single" w:sz="4" w:space="0" w:color="auto"/>
              <w:right w:val="single" w:sz="4" w:space="0" w:color="auto"/>
            </w:tcBorders>
            <w:shd w:val="clear" w:color="auto" w:fill="auto"/>
            <w:noWrap/>
            <w:vAlign w:val="center"/>
            <w:hideMark/>
          </w:tcPr>
          <w:p w14:paraId="6566F6B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1.02</w:t>
            </w:r>
          </w:p>
        </w:tc>
        <w:tc>
          <w:tcPr>
            <w:tcW w:w="1140" w:type="dxa"/>
            <w:tcBorders>
              <w:top w:val="nil"/>
              <w:left w:val="nil"/>
              <w:bottom w:val="single" w:sz="4" w:space="0" w:color="auto"/>
              <w:right w:val="single" w:sz="4" w:space="0" w:color="auto"/>
            </w:tcBorders>
            <w:shd w:val="clear" w:color="auto" w:fill="auto"/>
            <w:noWrap/>
            <w:vAlign w:val="center"/>
            <w:hideMark/>
          </w:tcPr>
          <w:p w14:paraId="3A1302B3"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3.20</w:t>
            </w:r>
          </w:p>
        </w:tc>
        <w:tc>
          <w:tcPr>
            <w:tcW w:w="1480" w:type="dxa"/>
            <w:tcBorders>
              <w:top w:val="nil"/>
              <w:left w:val="nil"/>
              <w:bottom w:val="single" w:sz="4" w:space="0" w:color="auto"/>
              <w:right w:val="single" w:sz="4" w:space="0" w:color="auto"/>
            </w:tcBorders>
            <w:shd w:val="clear" w:color="auto" w:fill="auto"/>
            <w:noWrap/>
            <w:vAlign w:val="center"/>
            <w:hideMark/>
          </w:tcPr>
          <w:p w14:paraId="065B666C"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3.05</w:t>
            </w:r>
          </w:p>
        </w:tc>
      </w:tr>
      <w:tr w:rsidR="008176AF" w:rsidRPr="008176AF" w14:paraId="6E514690"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BBD5"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Max</w:t>
            </w:r>
            <w:r w:rsidR="00E63201">
              <w:rPr>
                <w:rFonts w:ascii="Times New Roman" w:hAnsi="Times New Roman" w:cs="Times New Roman"/>
                <w:b/>
                <w:sz w:val="24"/>
              </w:rPr>
              <w:t>imum</w:t>
            </w:r>
          </w:p>
        </w:tc>
        <w:tc>
          <w:tcPr>
            <w:tcW w:w="1440" w:type="dxa"/>
            <w:tcBorders>
              <w:top w:val="nil"/>
              <w:left w:val="nil"/>
              <w:bottom w:val="single" w:sz="4" w:space="0" w:color="auto"/>
              <w:right w:val="single" w:sz="4" w:space="0" w:color="auto"/>
            </w:tcBorders>
            <w:shd w:val="clear" w:color="auto" w:fill="auto"/>
            <w:noWrap/>
            <w:vAlign w:val="center"/>
            <w:hideMark/>
          </w:tcPr>
          <w:p w14:paraId="7B83CCC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54.75</w:t>
            </w:r>
          </w:p>
        </w:tc>
        <w:tc>
          <w:tcPr>
            <w:tcW w:w="1047" w:type="dxa"/>
            <w:tcBorders>
              <w:top w:val="nil"/>
              <w:left w:val="nil"/>
              <w:bottom w:val="single" w:sz="4" w:space="0" w:color="auto"/>
              <w:right w:val="single" w:sz="4" w:space="0" w:color="auto"/>
            </w:tcBorders>
            <w:shd w:val="clear" w:color="auto" w:fill="auto"/>
            <w:noWrap/>
            <w:vAlign w:val="center"/>
            <w:hideMark/>
          </w:tcPr>
          <w:p w14:paraId="0A546F9A"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42.05</w:t>
            </w:r>
          </w:p>
        </w:tc>
        <w:tc>
          <w:tcPr>
            <w:tcW w:w="1047" w:type="dxa"/>
            <w:tcBorders>
              <w:top w:val="nil"/>
              <w:left w:val="nil"/>
              <w:bottom w:val="single" w:sz="4" w:space="0" w:color="auto"/>
              <w:right w:val="single" w:sz="4" w:space="0" w:color="auto"/>
            </w:tcBorders>
            <w:shd w:val="clear" w:color="auto" w:fill="auto"/>
            <w:noWrap/>
            <w:vAlign w:val="center"/>
            <w:hideMark/>
          </w:tcPr>
          <w:p w14:paraId="644A1121"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2.58</w:t>
            </w:r>
          </w:p>
        </w:tc>
        <w:tc>
          <w:tcPr>
            <w:tcW w:w="1140" w:type="dxa"/>
            <w:tcBorders>
              <w:top w:val="nil"/>
              <w:left w:val="nil"/>
              <w:bottom w:val="single" w:sz="4" w:space="0" w:color="auto"/>
              <w:right w:val="single" w:sz="4" w:space="0" w:color="auto"/>
            </w:tcBorders>
            <w:shd w:val="clear" w:color="auto" w:fill="auto"/>
            <w:noWrap/>
            <w:vAlign w:val="center"/>
            <w:hideMark/>
          </w:tcPr>
          <w:p w14:paraId="088002F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5.90</w:t>
            </w:r>
          </w:p>
        </w:tc>
        <w:tc>
          <w:tcPr>
            <w:tcW w:w="1480" w:type="dxa"/>
            <w:tcBorders>
              <w:top w:val="nil"/>
              <w:left w:val="nil"/>
              <w:bottom w:val="single" w:sz="4" w:space="0" w:color="auto"/>
              <w:right w:val="single" w:sz="4" w:space="0" w:color="auto"/>
            </w:tcBorders>
            <w:shd w:val="clear" w:color="auto" w:fill="auto"/>
            <w:noWrap/>
            <w:vAlign w:val="center"/>
            <w:hideMark/>
          </w:tcPr>
          <w:p w14:paraId="31FDBD3B"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5.98</w:t>
            </w:r>
          </w:p>
        </w:tc>
      </w:tr>
      <w:tr w:rsidR="008176AF" w:rsidRPr="008176AF" w14:paraId="0C5C6BB0" w14:textId="77777777" w:rsidTr="008176AF">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031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C.V.</w:t>
            </w:r>
          </w:p>
        </w:tc>
        <w:tc>
          <w:tcPr>
            <w:tcW w:w="1440" w:type="dxa"/>
            <w:tcBorders>
              <w:top w:val="nil"/>
              <w:left w:val="nil"/>
              <w:bottom w:val="single" w:sz="4" w:space="0" w:color="auto"/>
              <w:right w:val="single" w:sz="4" w:space="0" w:color="auto"/>
            </w:tcBorders>
            <w:shd w:val="clear" w:color="auto" w:fill="auto"/>
            <w:noWrap/>
            <w:vAlign w:val="center"/>
            <w:hideMark/>
          </w:tcPr>
          <w:p w14:paraId="713D52AA"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1.38</w:t>
            </w:r>
          </w:p>
        </w:tc>
        <w:tc>
          <w:tcPr>
            <w:tcW w:w="1047" w:type="dxa"/>
            <w:tcBorders>
              <w:top w:val="nil"/>
              <w:left w:val="nil"/>
              <w:bottom w:val="single" w:sz="4" w:space="0" w:color="auto"/>
              <w:right w:val="single" w:sz="4" w:space="0" w:color="auto"/>
            </w:tcBorders>
            <w:shd w:val="clear" w:color="auto" w:fill="auto"/>
            <w:noWrap/>
            <w:vAlign w:val="center"/>
            <w:hideMark/>
          </w:tcPr>
          <w:p w14:paraId="5899298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1.34</w:t>
            </w:r>
          </w:p>
        </w:tc>
        <w:tc>
          <w:tcPr>
            <w:tcW w:w="1047" w:type="dxa"/>
            <w:tcBorders>
              <w:top w:val="nil"/>
              <w:left w:val="nil"/>
              <w:bottom w:val="single" w:sz="4" w:space="0" w:color="auto"/>
              <w:right w:val="single" w:sz="4" w:space="0" w:color="auto"/>
            </w:tcBorders>
            <w:shd w:val="clear" w:color="auto" w:fill="auto"/>
            <w:noWrap/>
            <w:vAlign w:val="center"/>
            <w:hideMark/>
          </w:tcPr>
          <w:p w14:paraId="06DA53D8"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2.79</w:t>
            </w:r>
          </w:p>
        </w:tc>
        <w:tc>
          <w:tcPr>
            <w:tcW w:w="1140" w:type="dxa"/>
            <w:tcBorders>
              <w:top w:val="nil"/>
              <w:left w:val="nil"/>
              <w:bottom w:val="single" w:sz="4" w:space="0" w:color="auto"/>
              <w:right w:val="single" w:sz="4" w:space="0" w:color="auto"/>
            </w:tcBorders>
            <w:shd w:val="clear" w:color="auto" w:fill="auto"/>
            <w:noWrap/>
            <w:vAlign w:val="center"/>
            <w:hideMark/>
          </w:tcPr>
          <w:p w14:paraId="00CF435D"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1.26</w:t>
            </w:r>
          </w:p>
        </w:tc>
        <w:tc>
          <w:tcPr>
            <w:tcW w:w="1480" w:type="dxa"/>
            <w:tcBorders>
              <w:top w:val="nil"/>
              <w:left w:val="nil"/>
              <w:bottom w:val="single" w:sz="4" w:space="0" w:color="auto"/>
              <w:right w:val="single" w:sz="4" w:space="0" w:color="auto"/>
            </w:tcBorders>
            <w:shd w:val="clear" w:color="auto" w:fill="auto"/>
            <w:noWrap/>
            <w:vAlign w:val="center"/>
            <w:hideMark/>
          </w:tcPr>
          <w:p w14:paraId="2A57FB9C"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1.28</w:t>
            </w:r>
          </w:p>
        </w:tc>
      </w:tr>
      <w:tr w:rsidR="008176AF" w:rsidRPr="008176AF" w14:paraId="68FBA4F2" w14:textId="77777777" w:rsidTr="008176AF">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0003"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S.E.</w:t>
            </w:r>
          </w:p>
        </w:tc>
        <w:tc>
          <w:tcPr>
            <w:tcW w:w="1440" w:type="dxa"/>
            <w:tcBorders>
              <w:top w:val="nil"/>
              <w:left w:val="nil"/>
              <w:bottom w:val="single" w:sz="4" w:space="0" w:color="auto"/>
              <w:right w:val="single" w:sz="4" w:space="0" w:color="auto"/>
            </w:tcBorders>
            <w:shd w:val="clear" w:color="auto" w:fill="auto"/>
            <w:noWrap/>
            <w:vAlign w:val="center"/>
            <w:hideMark/>
          </w:tcPr>
          <w:p w14:paraId="0BB956B6"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0.55</w:t>
            </w:r>
          </w:p>
        </w:tc>
        <w:tc>
          <w:tcPr>
            <w:tcW w:w="1047" w:type="dxa"/>
            <w:tcBorders>
              <w:top w:val="nil"/>
              <w:left w:val="nil"/>
              <w:bottom w:val="single" w:sz="4" w:space="0" w:color="auto"/>
              <w:right w:val="single" w:sz="4" w:space="0" w:color="auto"/>
            </w:tcBorders>
            <w:shd w:val="clear" w:color="auto" w:fill="auto"/>
            <w:noWrap/>
            <w:vAlign w:val="center"/>
            <w:hideMark/>
          </w:tcPr>
          <w:p w14:paraId="60403737"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0.45</w:t>
            </w:r>
          </w:p>
        </w:tc>
        <w:tc>
          <w:tcPr>
            <w:tcW w:w="1047" w:type="dxa"/>
            <w:tcBorders>
              <w:top w:val="nil"/>
              <w:left w:val="nil"/>
              <w:bottom w:val="single" w:sz="4" w:space="0" w:color="auto"/>
              <w:right w:val="single" w:sz="4" w:space="0" w:color="auto"/>
            </w:tcBorders>
            <w:shd w:val="clear" w:color="auto" w:fill="auto"/>
            <w:noWrap/>
            <w:vAlign w:val="center"/>
            <w:hideMark/>
          </w:tcPr>
          <w:p w14:paraId="1A93348A"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0.49</w:t>
            </w:r>
          </w:p>
        </w:tc>
        <w:tc>
          <w:tcPr>
            <w:tcW w:w="1140" w:type="dxa"/>
            <w:tcBorders>
              <w:top w:val="nil"/>
              <w:left w:val="nil"/>
              <w:bottom w:val="single" w:sz="4" w:space="0" w:color="auto"/>
              <w:right w:val="single" w:sz="4" w:space="0" w:color="auto"/>
            </w:tcBorders>
            <w:shd w:val="clear" w:color="auto" w:fill="auto"/>
            <w:noWrap/>
            <w:vAlign w:val="center"/>
            <w:hideMark/>
          </w:tcPr>
          <w:p w14:paraId="1C5359C4"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0.34</w:t>
            </w:r>
          </w:p>
        </w:tc>
        <w:tc>
          <w:tcPr>
            <w:tcW w:w="1480" w:type="dxa"/>
            <w:tcBorders>
              <w:top w:val="nil"/>
              <w:left w:val="nil"/>
              <w:bottom w:val="single" w:sz="4" w:space="0" w:color="auto"/>
              <w:right w:val="single" w:sz="4" w:space="0" w:color="auto"/>
            </w:tcBorders>
            <w:shd w:val="clear" w:color="auto" w:fill="auto"/>
            <w:noWrap/>
            <w:vAlign w:val="center"/>
            <w:hideMark/>
          </w:tcPr>
          <w:p w14:paraId="44A7808E"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0.36</w:t>
            </w:r>
          </w:p>
        </w:tc>
      </w:tr>
      <w:tr w:rsidR="008176AF" w:rsidRPr="008176AF" w14:paraId="10C5CDBC" w14:textId="77777777" w:rsidTr="008176AF">
        <w:trPr>
          <w:trHeight w:val="5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BE3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CD</w:t>
            </w:r>
            <w:r w:rsidRPr="00723606">
              <w:rPr>
                <w:rFonts w:ascii="Times New Roman" w:hAnsi="Times New Roman" w:cs="Times New Roman"/>
                <w:b/>
                <w:sz w:val="24"/>
                <w:vertAlign w:val="subscript"/>
              </w:rPr>
              <w:t>0.05</w:t>
            </w:r>
          </w:p>
        </w:tc>
        <w:tc>
          <w:tcPr>
            <w:tcW w:w="1440" w:type="dxa"/>
            <w:tcBorders>
              <w:top w:val="nil"/>
              <w:left w:val="nil"/>
              <w:bottom w:val="single" w:sz="4" w:space="0" w:color="auto"/>
              <w:right w:val="single" w:sz="4" w:space="0" w:color="auto"/>
            </w:tcBorders>
            <w:shd w:val="clear" w:color="auto" w:fill="auto"/>
            <w:noWrap/>
            <w:vAlign w:val="center"/>
            <w:hideMark/>
          </w:tcPr>
          <w:p w14:paraId="59D43551"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1.53</w:t>
            </w:r>
          </w:p>
        </w:tc>
        <w:tc>
          <w:tcPr>
            <w:tcW w:w="1047" w:type="dxa"/>
            <w:tcBorders>
              <w:top w:val="nil"/>
              <w:left w:val="nil"/>
              <w:bottom w:val="single" w:sz="4" w:space="0" w:color="auto"/>
              <w:right w:val="single" w:sz="4" w:space="0" w:color="auto"/>
            </w:tcBorders>
            <w:shd w:val="clear" w:color="auto" w:fill="auto"/>
            <w:noWrap/>
            <w:vAlign w:val="center"/>
            <w:hideMark/>
          </w:tcPr>
          <w:p w14:paraId="3D0E4442"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1.36</w:t>
            </w:r>
          </w:p>
        </w:tc>
        <w:tc>
          <w:tcPr>
            <w:tcW w:w="1047" w:type="dxa"/>
            <w:tcBorders>
              <w:top w:val="nil"/>
              <w:left w:val="nil"/>
              <w:bottom w:val="single" w:sz="4" w:space="0" w:color="auto"/>
              <w:right w:val="single" w:sz="4" w:space="0" w:color="auto"/>
            </w:tcBorders>
            <w:shd w:val="clear" w:color="auto" w:fill="auto"/>
            <w:noWrap/>
            <w:vAlign w:val="center"/>
            <w:hideMark/>
          </w:tcPr>
          <w:p w14:paraId="675D7E07"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lang w:val="en-US"/>
              </w:rPr>
              <w:t>1.38</w:t>
            </w:r>
          </w:p>
        </w:tc>
        <w:tc>
          <w:tcPr>
            <w:tcW w:w="1140" w:type="dxa"/>
            <w:tcBorders>
              <w:top w:val="nil"/>
              <w:left w:val="nil"/>
              <w:bottom w:val="single" w:sz="4" w:space="0" w:color="auto"/>
              <w:right w:val="single" w:sz="4" w:space="0" w:color="auto"/>
            </w:tcBorders>
            <w:shd w:val="clear" w:color="auto" w:fill="auto"/>
            <w:noWrap/>
            <w:vAlign w:val="center"/>
            <w:hideMark/>
          </w:tcPr>
          <w:p w14:paraId="08B8BB85"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1.25</w:t>
            </w:r>
          </w:p>
        </w:tc>
        <w:tc>
          <w:tcPr>
            <w:tcW w:w="1480" w:type="dxa"/>
            <w:tcBorders>
              <w:top w:val="nil"/>
              <w:left w:val="nil"/>
              <w:bottom w:val="single" w:sz="4" w:space="0" w:color="auto"/>
              <w:right w:val="single" w:sz="4" w:space="0" w:color="auto"/>
            </w:tcBorders>
            <w:shd w:val="clear" w:color="auto" w:fill="auto"/>
            <w:noWrap/>
            <w:vAlign w:val="center"/>
            <w:hideMark/>
          </w:tcPr>
          <w:p w14:paraId="31FEA327" w14:textId="77777777" w:rsidR="008176AF" w:rsidRPr="00723606" w:rsidRDefault="008176AF" w:rsidP="008176AF">
            <w:pPr>
              <w:spacing w:after="0"/>
              <w:jc w:val="both"/>
              <w:rPr>
                <w:rFonts w:ascii="Times New Roman" w:hAnsi="Times New Roman" w:cs="Times New Roman"/>
                <w:b/>
                <w:sz w:val="24"/>
              </w:rPr>
            </w:pPr>
            <w:r w:rsidRPr="00723606">
              <w:rPr>
                <w:rFonts w:ascii="Times New Roman" w:hAnsi="Times New Roman" w:cs="Times New Roman"/>
                <w:b/>
                <w:sz w:val="24"/>
              </w:rPr>
              <w:t>1.29</w:t>
            </w:r>
          </w:p>
        </w:tc>
      </w:tr>
    </w:tbl>
    <w:p w14:paraId="0F72727A" w14:textId="77777777" w:rsidR="00B22B72" w:rsidRPr="00B22B72" w:rsidRDefault="00FF2584" w:rsidP="005D7114">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sectPr w:rsidR="00B22B72" w:rsidRPr="00B22B72">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BADE" w14:textId="77777777" w:rsidR="002B59A7" w:rsidRDefault="002B59A7" w:rsidP="004131C5">
      <w:pPr>
        <w:spacing w:after="0" w:line="240" w:lineRule="auto"/>
      </w:pPr>
      <w:r>
        <w:separator/>
      </w:r>
    </w:p>
  </w:endnote>
  <w:endnote w:type="continuationSeparator" w:id="0">
    <w:p w14:paraId="2069C5CE" w14:textId="77777777" w:rsidR="002B59A7" w:rsidRDefault="002B59A7" w:rsidP="0041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8E446" w14:textId="77777777" w:rsidR="008029C0" w:rsidRDefault="00802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859D8" w14:textId="77777777" w:rsidR="008029C0" w:rsidRDefault="00802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B964" w14:textId="77777777" w:rsidR="008029C0" w:rsidRDefault="00802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69ED8" w14:textId="77777777" w:rsidR="002B59A7" w:rsidRDefault="002B59A7" w:rsidP="004131C5">
      <w:pPr>
        <w:spacing w:after="0" w:line="240" w:lineRule="auto"/>
      </w:pPr>
      <w:r>
        <w:separator/>
      </w:r>
    </w:p>
  </w:footnote>
  <w:footnote w:type="continuationSeparator" w:id="0">
    <w:p w14:paraId="6ADED75D" w14:textId="77777777" w:rsidR="002B59A7" w:rsidRDefault="002B59A7" w:rsidP="00413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EEC6" w14:textId="7335681E" w:rsidR="008029C0" w:rsidRDefault="008029C0">
    <w:pPr>
      <w:pStyle w:val="Header"/>
    </w:pPr>
    <w:r>
      <w:rPr>
        <w:noProof/>
      </w:rPr>
      <w:pict w14:anchorId="44365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A124" w14:textId="012263F3" w:rsidR="008029C0" w:rsidRDefault="008029C0">
    <w:pPr>
      <w:pStyle w:val="Header"/>
    </w:pPr>
    <w:r>
      <w:rPr>
        <w:noProof/>
      </w:rPr>
      <w:pict w14:anchorId="63E5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DF4E" w14:textId="47A541EB" w:rsidR="008029C0" w:rsidRDefault="008029C0">
    <w:pPr>
      <w:pStyle w:val="Header"/>
    </w:pPr>
    <w:r>
      <w:rPr>
        <w:noProof/>
      </w:rPr>
      <w:pict w14:anchorId="61EF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1">
    <w:nsid w:val="1FBA4B9D"/>
    <w:multiLevelType w:val="hybridMultilevel"/>
    <w:tmpl w:val="23DC1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O.O. ADEDOKUN">
    <w15:presenceInfo w15:providerId="None" w15:userId="DR O.O. ADEDO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27"/>
    <w:rsid w:val="00007694"/>
    <w:rsid w:val="0002170F"/>
    <w:rsid w:val="00057F69"/>
    <w:rsid w:val="00067CC1"/>
    <w:rsid w:val="000A6AE8"/>
    <w:rsid w:val="000A77A3"/>
    <w:rsid w:val="00120678"/>
    <w:rsid w:val="001363C3"/>
    <w:rsid w:val="00193F61"/>
    <w:rsid w:val="001A0E3B"/>
    <w:rsid w:val="001A60F2"/>
    <w:rsid w:val="001D5F65"/>
    <w:rsid w:val="001D79DB"/>
    <w:rsid w:val="001F21FB"/>
    <w:rsid w:val="00226536"/>
    <w:rsid w:val="002B59A7"/>
    <w:rsid w:val="002C68C4"/>
    <w:rsid w:val="00333690"/>
    <w:rsid w:val="00344FC2"/>
    <w:rsid w:val="00353294"/>
    <w:rsid w:val="003809F0"/>
    <w:rsid w:val="004131C5"/>
    <w:rsid w:val="004640A4"/>
    <w:rsid w:val="00472DB1"/>
    <w:rsid w:val="00527940"/>
    <w:rsid w:val="00540D48"/>
    <w:rsid w:val="0059712F"/>
    <w:rsid w:val="005A719A"/>
    <w:rsid w:val="005D0AAE"/>
    <w:rsid w:val="005D7114"/>
    <w:rsid w:val="00601A84"/>
    <w:rsid w:val="00610E81"/>
    <w:rsid w:val="0061731E"/>
    <w:rsid w:val="006522F0"/>
    <w:rsid w:val="00657A43"/>
    <w:rsid w:val="00657A6F"/>
    <w:rsid w:val="00674F27"/>
    <w:rsid w:val="006C31A7"/>
    <w:rsid w:val="006D28A9"/>
    <w:rsid w:val="00717B01"/>
    <w:rsid w:val="00723606"/>
    <w:rsid w:val="00741189"/>
    <w:rsid w:val="007838B9"/>
    <w:rsid w:val="00784F42"/>
    <w:rsid w:val="007F77FE"/>
    <w:rsid w:val="008029C0"/>
    <w:rsid w:val="00815845"/>
    <w:rsid w:val="008176AF"/>
    <w:rsid w:val="00855084"/>
    <w:rsid w:val="00863B5B"/>
    <w:rsid w:val="008A5E35"/>
    <w:rsid w:val="00966540"/>
    <w:rsid w:val="009814CF"/>
    <w:rsid w:val="009C300D"/>
    <w:rsid w:val="00A37459"/>
    <w:rsid w:val="00A86A46"/>
    <w:rsid w:val="00AC2057"/>
    <w:rsid w:val="00B22B72"/>
    <w:rsid w:val="00B41ECC"/>
    <w:rsid w:val="00B60D1A"/>
    <w:rsid w:val="00BD5437"/>
    <w:rsid w:val="00BE184A"/>
    <w:rsid w:val="00C62844"/>
    <w:rsid w:val="00C921C2"/>
    <w:rsid w:val="00C93958"/>
    <w:rsid w:val="00CA193A"/>
    <w:rsid w:val="00D10704"/>
    <w:rsid w:val="00D9078B"/>
    <w:rsid w:val="00DF1232"/>
    <w:rsid w:val="00E63201"/>
    <w:rsid w:val="00F0766D"/>
    <w:rsid w:val="00F27763"/>
    <w:rsid w:val="00F639B9"/>
    <w:rsid w:val="00F774EB"/>
    <w:rsid w:val="00FE721C"/>
    <w:rsid w:val="00FF2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A1825B"/>
  <w15:chartTrackingRefBased/>
  <w15:docId w15:val="{7186DA24-D460-41E5-B5DC-BFD04293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7F6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2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F1232"/>
    <w:rPr>
      <w:i/>
      <w:iCs/>
    </w:rPr>
  </w:style>
  <w:style w:type="character" w:customStyle="1" w:styleId="Heading3Char">
    <w:name w:val="Heading 3 Char"/>
    <w:basedOn w:val="DefaultParagraphFont"/>
    <w:link w:val="Heading3"/>
    <w:uiPriority w:val="9"/>
    <w:rsid w:val="00057F6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57F69"/>
    <w:rPr>
      <w:b/>
      <w:bCs/>
    </w:rPr>
  </w:style>
  <w:style w:type="paragraph" w:styleId="ListParagraph">
    <w:name w:val="List Paragraph"/>
    <w:basedOn w:val="Normal"/>
    <w:uiPriority w:val="34"/>
    <w:qFormat/>
    <w:rsid w:val="0059712F"/>
    <w:pPr>
      <w:ind w:left="720"/>
      <w:contextualSpacing/>
    </w:pPr>
  </w:style>
  <w:style w:type="character" w:styleId="Hyperlink">
    <w:name w:val="Hyperlink"/>
    <w:basedOn w:val="DefaultParagraphFont"/>
    <w:uiPriority w:val="99"/>
    <w:unhideWhenUsed/>
    <w:rsid w:val="00863B5B"/>
    <w:rPr>
      <w:color w:val="0563C1" w:themeColor="hyperlink"/>
      <w:u w:val="single"/>
    </w:rPr>
  </w:style>
  <w:style w:type="paragraph" w:customStyle="1" w:styleId="Default">
    <w:name w:val="Default"/>
    <w:rsid w:val="006C31A7"/>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41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C5"/>
  </w:style>
  <w:style w:type="paragraph" w:styleId="Footer">
    <w:name w:val="footer"/>
    <w:basedOn w:val="Normal"/>
    <w:link w:val="FooterChar"/>
    <w:uiPriority w:val="99"/>
    <w:unhideWhenUsed/>
    <w:rsid w:val="0041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C5"/>
  </w:style>
  <w:style w:type="character" w:customStyle="1" w:styleId="UnresolvedMention">
    <w:name w:val="Unresolved Mention"/>
    <w:basedOn w:val="DefaultParagraphFont"/>
    <w:uiPriority w:val="99"/>
    <w:semiHidden/>
    <w:unhideWhenUsed/>
    <w:rsid w:val="0033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549">
      <w:bodyDiv w:val="1"/>
      <w:marLeft w:val="0"/>
      <w:marRight w:val="0"/>
      <w:marTop w:val="0"/>
      <w:marBottom w:val="0"/>
      <w:divBdr>
        <w:top w:val="none" w:sz="0" w:space="0" w:color="auto"/>
        <w:left w:val="none" w:sz="0" w:space="0" w:color="auto"/>
        <w:bottom w:val="none" w:sz="0" w:space="0" w:color="auto"/>
        <w:right w:val="none" w:sz="0" w:space="0" w:color="auto"/>
      </w:divBdr>
    </w:div>
    <w:div w:id="101271911">
      <w:bodyDiv w:val="1"/>
      <w:marLeft w:val="0"/>
      <w:marRight w:val="0"/>
      <w:marTop w:val="0"/>
      <w:marBottom w:val="0"/>
      <w:divBdr>
        <w:top w:val="none" w:sz="0" w:space="0" w:color="auto"/>
        <w:left w:val="none" w:sz="0" w:space="0" w:color="auto"/>
        <w:bottom w:val="none" w:sz="0" w:space="0" w:color="auto"/>
        <w:right w:val="none" w:sz="0" w:space="0" w:color="auto"/>
      </w:divBdr>
      <w:divsChild>
        <w:div w:id="1303268611">
          <w:marLeft w:val="0"/>
          <w:marRight w:val="0"/>
          <w:marTop w:val="0"/>
          <w:marBottom w:val="0"/>
          <w:divBdr>
            <w:top w:val="none" w:sz="0" w:space="0" w:color="auto"/>
            <w:left w:val="none" w:sz="0" w:space="0" w:color="auto"/>
            <w:bottom w:val="none" w:sz="0" w:space="0" w:color="auto"/>
            <w:right w:val="none" w:sz="0" w:space="0" w:color="auto"/>
          </w:divBdr>
        </w:div>
      </w:divsChild>
    </w:div>
    <w:div w:id="123892961">
      <w:bodyDiv w:val="1"/>
      <w:marLeft w:val="0"/>
      <w:marRight w:val="0"/>
      <w:marTop w:val="0"/>
      <w:marBottom w:val="0"/>
      <w:divBdr>
        <w:top w:val="none" w:sz="0" w:space="0" w:color="auto"/>
        <w:left w:val="none" w:sz="0" w:space="0" w:color="auto"/>
        <w:bottom w:val="none" w:sz="0" w:space="0" w:color="auto"/>
        <w:right w:val="none" w:sz="0" w:space="0" w:color="auto"/>
      </w:divBdr>
      <w:divsChild>
        <w:div w:id="324433104">
          <w:marLeft w:val="0"/>
          <w:marRight w:val="0"/>
          <w:marTop w:val="0"/>
          <w:marBottom w:val="0"/>
          <w:divBdr>
            <w:top w:val="none" w:sz="0" w:space="0" w:color="auto"/>
            <w:left w:val="none" w:sz="0" w:space="0" w:color="auto"/>
            <w:bottom w:val="none" w:sz="0" w:space="0" w:color="auto"/>
            <w:right w:val="none" w:sz="0" w:space="0" w:color="auto"/>
          </w:divBdr>
        </w:div>
      </w:divsChild>
    </w:div>
    <w:div w:id="144781295">
      <w:bodyDiv w:val="1"/>
      <w:marLeft w:val="0"/>
      <w:marRight w:val="0"/>
      <w:marTop w:val="0"/>
      <w:marBottom w:val="0"/>
      <w:divBdr>
        <w:top w:val="none" w:sz="0" w:space="0" w:color="auto"/>
        <w:left w:val="none" w:sz="0" w:space="0" w:color="auto"/>
        <w:bottom w:val="none" w:sz="0" w:space="0" w:color="auto"/>
        <w:right w:val="none" w:sz="0" w:space="0" w:color="auto"/>
      </w:divBdr>
      <w:divsChild>
        <w:div w:id="363218155">
          <w:marLeft w:val="0"/>
          <w:marRight w:val="0"/>
          <w:marTop w:val="0"/>
          <w:marBottom w:val="0"/>
          <w:divBdr>
            <w:top w:val="none" w:sz="0" w:space="0" w:color="auto"/>
            <w:left w:val="none" w:sz="0" w:space="0" w:color="auto"/>
            <w:bottom w:val="none" w:sz="0" w:space="0" w:color="auto"/>
            <w:right w:val="none" w:sz="0" w:space="0" w:color="auto"/>
          </w:divBdr>
        </w:div>
      </w:divsChild>
    </w:div>
    <w:div w:id="146362895">
      <w:bodyDiv w:val="1"/>
      <w:marLeft w:val="0"/>
      <w:marRight w:val="0"/>
      <w:marTop w:val="0"/>
      <w:marBottom w:val="0"/>
      <w:divBdr>
        <w:top w:val="none" w:sz="0" w:space="0" w:color="auto"/>
        <w:left w:val="none" w:sz="0" w:space="0" w:color="auto"/>
        <w:bottom w:val="none" w:sz="0" w:space="0" w:color="auto"/>
        <w:right w:val="none" w:sz="0" w:space="0" w:color="auto"/>
      </w:divBdr>
      <w:divsChild>
        <w:div w:id="2027442475">
          <w:marLeft w:val="0"/>
          <w:marRight w:val="0"/>
          <w:marTop w:val="0"/>
          <w:marBottom w:val="0"/>
          <w:divBdr>
            <w:top w:val="none" w:sz="0" w:space="0" w:color="auto"/>
            <w:left w:val="none" w:sz="0" w:space="0" w:color="auto"/>
            <w:bottom w:val="none" w:sz="0" w:space="0" w:color="auto"/>
            <w:right w:val="none" w:sz="0" w:space="0" w:color="auto"/>
          </w:divBdr>
        </w:div>
      </w:divsChild>
    </w:div>
    <w:div w:id="252519712">
      <w:bodyDiv w:val="1"/>
      <w:marLeft w:val="0"/>
      <w:marRight w:val="0"/>
      <w:marTop w:val="0"/>
      <w:marBottom w:val="0"/>
      <w:divBdr>
        <w:top w:val="none" w:sz="0" w:space="0" w:color="auto"/>
        <w:left w:val="none" w:sz="0" w:space="0" w:color="auto"/>
        <w:bottom w:val="none" w:sz="0" w:space="0" w:color="auto"/>
        <w:right w:val="none" w:sz="0" w:space="0" w:color="auto"/>
      </w:divBdr>
      <w:divsChild>
        <w:div w:id="1828016050">
          <w:marLeft w:val="0"/>
          <w:marRight w:val="0"/>
          <w:marTop w:val="0"/>
          <w:marBottom w:val="0"/>
          <w:divBdr>
            <w:top w:val="none" w:sz="0" w:space="0" w:color="auto"/>
            <w:left w:val="none" w:sz="0" w:space="0" w:color="auto"/>
            <w:bottom w:val="none" w:sz="0" w:space="0" w:color="auto"/>
            <w:right w:val="none" w:sz="0" w:space="0" w:color="auto"/>
          </w:divBdr>
        </w:div>
      </w:divsChild>
    </w:div>
    <w:div w:id="271208116">
      <w:bodyDiv w:val="1"/>
      <w:marLeft w:val="0"/>
      <w:marRight w:val="0"/>
      <w:marTop w:val="0"/>
      <w:marBottom w:val="0"/>
      <w:divBdr>
        <w:top w:val="none" w:sz="0" w:space="0" w:color="auto"/>
        <w:left w:val="none" w:sz="0" w:space="0" w:color="auto"/>
        <w:bottom w:val="none" w:sz="0" w:space="0" w:color="auto"/>
        <w:right w:val="none" w:sz="0" w:space="0" w:color="auto"/>
      </w:divBdr>
      <w:divsChild>
        <w:div w:id="664018252">
          <w:marLeft w:val="0"/>
          <w:marRight w:val="0"/>
          <w:marTop w:val="0"/>
          <w:marBottom w:val="0"/>
          <w:divBdr>
            <w:top w:val="none" w:sz="0" w:space="0" w:color="auto"/>
            <w:left w:val="none" w:sz="0" w:space="0" w:color="auto"/>
            <w:bottom w:val="none" w:sz="0" w:space="0" w:color="auto"/>
            <w:right w:val="none" w:sz="0" w:space="0" w:color="auto"/>
          </w:divBdr>
        </w:div>
      </w:divsChild>
    </w:div>
    <w:div w:id="323777281">
      <w:bodyDiv w:val="1"/>
      <w:marLeft w:val="0"/>
      <w:marRight w:val="0"/>
      <w:marTop w:val="0"/>
      <w:marBottom w:val="0"/>
      <w:divBdr>
        <w:top w:val="none" w:sz="0" w:space="0" w:color="auto"/>
        <w:left w:val="none" w:sz="0" w:space="0" w:color="auto"/>
        <w:bottom w:val="none" w:sz="0" w:space="0" w:color="auto"/>
        <w:right w:val="none" w:sz="0" w:space="0" w:color="auto"/>
      </w:divBdr>
      <w:divsChild>
        <w:div w:id="671294060">
          <w:marLeft w:val="0"/>
          <w:marRight w:val="0"/>
          <w:marTop w:val="0"/>
          <w:marBottom w:val="0"/>
          <w:divBdr>
            <w:top w:val="none" w:sz="0" w:space="0" w:color="auto"/>
            <w:left w:val="none" w:sz="0" w:space="0" w:color="auto"/>
            <w:bottom w:val="none" w:sz="0" w:space="0" w:color="auto"/>
            <w:right w:val="none" w:sz="0" w:space="0" w:color="auto"/>
          </w:divBdr>
        </w:div>
      </w:divsChild>
    </w:div>
    <w:div w:id="460419883">
      <w:bodyDiv w:val="1"/>
      <w:marLeft w:val="0"/>
      <w:marRight w:val="0"/>
      <w:marTop w:val="0"/>
      <w:marBottom w:val="0"/>
      <w:divBdr>
        <w:top w:val="none" w:sz="0" w:space="0" w:color="auto"/>
        <w:left w:val="none" w:sz="0" w:space="0" w:color="auto"/>
        <w:bottom w:val="none" w:sz="0" w:space="0" w:color="auto"/>
        <w:right w:val="none" w:sz="0" w:space="0" w:color="auto"/>
      </w:divBdr>
      <w:divsChild>
        <w:div w:id="64761189">
          <w:marLeft w:val="0"/>
          <w:marRight w:val="0"/>
          <w:marTop w:val="0"/>
          <w:marBottom w:val="0"/>
          <w:divBdr>
            <w:top w:val="none" w:sz="0" w:space="0" w:color="auto"/>
            <w:left w:val="none" w:sz="0" w:space="0" w:color="auto"/>
            <w:bottom w:val="none" w:sz="0" w:space="0" w:color="auto"/>
            <w:right w:val="none" w:sz="0" w:space="0" w:color="auto"/>
          </w:divBdr>
        </w:div>
      </w:divsChild>
    </w:div>
    <w:div w:id="514272284">
      <w:bodyDiv w:val="1"/>
      <w:marLeft w:val="0"/>
      <w:marRight w:val="0"/>
      <w:marTop w:val="0"/>
      <w:marBottom w:val="0"/>
      <w:divBdr>
        <w:top w:val="none" w:sz="0" w:space="0" w:color="auto"/>
        <w:left w:val="none" w:sz="0" w:space="0" w:color="auto"/>
        <w:bottom w:val="none" w:sz="0" w:space="0" w:color="auto"/>
        <w:right w:val="none" w:sz="0" w:space="0" w:color="auto"/>
      </w:divBdr>
      <w:divsChild>
        <w:div w:id="165364208">
          <w:marLeft w:val="0"/>
          <w:marRight w:val="0"/>
          <w:marTop w:val="0"/>
          <w:marBottom w:val="0"/>
          <w:divBdr>
            <w:top w:val="none" w:sz="0" w:space="0" w:color="auto"/>
            <w:left w:val="none" w:sz="0" w:space="0" w:color="auto"/>
            <w:bottom w:val="none" w:sz="0" w:space="0" w:color="auto"/>
            <w:right w:val="none" w:sz="0" w:space="0" w:color="auto"/>
          </w:divBdr>
        </w:div>
      </w:divsChild>
    </w:div>
    <w:div w:id="624046754">
      <w:bodyDiv w:val="1"/>
      <w:marLeft w:val="0"/>
      <w:marRight w:val="0"/>
      <w:marTop w:val="0"/>
      <w:marBottom w:val="0"/>
      <w:divBdr>
        <w:top w:val="none" w:sz="0" w:space="0" w:color="auto"/>
        <w:left w:val="none" w:sz="0" w:space="0" w:color="auto"/>
        <w:bottom w:val="none" w:sz="0" w:space="0" w:color="auto"/>
        <w:right w:val="none" w:sz="0" w:space="0" w:color="auto"/>
      </w:divBdr>
      <w:divsChild>
        <w:div w:id="520316479">
          <w:marLeft w:val="0"/>
          <w:marRight w:val="0"/>
          <w:marTop w:val="0"/>
          <w:marBottom w:val="0"/>
          <w:divBdr>
            <w:top w:val="none" w:sz="0" w:space="0" w:color="auto"/>
            <w:left w:val="none" w:sz="0" w:space="0" w:color="auto"/>
            <w:bottom w:val="none" w:sz="0" w:space="0" w:color="auto"/>
            <w:right w:val="none" w:sz="0" w:space="0" w:color="auto"/>
          </w:divBdr>
        </w:div>
      </w:divsChild>
    </w:div>
    <w:div w:id="728191950">
      <w:bodyDiv w:val="1"/>
      <w:marLeft w:val="0"/>
      <w:marRight w:val="0"/>
      <w:marTop w:val="0"/>
      <w:marBottom w:val="0"/>
      <w:divBdr>
        <w:top w:val="none" w:sz="0" w:space="0" w:color="auto"/>
        <w:left w:val="none" w:sz="0" w:space="0" w:color="auto"/>
        <w:bottom w:val="none" w:sz="0" w:space="0" w:color="auto"/>
        <w:right w:val="none" w:sz="0" w:space="0" w:color="auto"/>
      </w:divBdr>
      <w:divsChild>
        <w:div w:id="497963959">
          <w:marLeft w:val="0"/>
          <w:marRight w:val="0"/>
          <w:marTop w:val="0"/>
          <w:marBottom w:val="0"/>
          <w:divBdr>
            <w:top w:val="none" w:sz="0" w:space="0" w:color="auto"/>
            <w:left w:val="none" w:sz="0" w:space="0" w:color="auto"/>
            <w:bottom w:val="none" w:sz="0" w:space="0" w:color="auto"/>
            <w:right w:val="none" w:sz="0" w:space="0" w:color="auto"/>
          </w:divBdr>
        </w:div>
      </w:divsChild>
    </w:div>
    <w:div w:id="782111828">
      <w:bodyDiv w:val="1"/>
      <w:marLeft w:val="0"/>
      <w:marRight w:val="0"/>
      <w:marTop w:val="0"/>
      <w:marBottom w:val="0"/>
      <w:divBdr>
        <w:top w:val="none" w:sz="0" w:space="0" w:color="auto"/>
        <w:left w:val="none" w:sz="0" w:space="0" w:color="auto"/>
        <w:bottom w:val="none" w:sz="0" w:space="0" w:color="auto"/>
        <w:right w:val="none" w:sz="0" w:space="0" w:color="auto"/>
      </w:divBdr>
      <w:divsChild>
        <w:div w:id="1103037902">
          <w:marLeft w:val="0"/>
          <w:marRight w:val="0"/>
          <w:marTop w:val="0"/>
          <w:marBottom w:val="0"/>
          <w:divBdr>
            <w:top w:val="none" w:sz="0" w:space="0" w:color="auto"/>
            <w:left w:val="none" w:sz="0" w:space="0" w:color="auto"/>
            <w:bottom w:val="none" w:sz="0" w:space="0" w:color="auto"/>
            <w:right w:val="none" w:sz="0" w:space="0" w:color="auto"/>
          </w:divBdr>
        </w:div>
      </w:divsChild>
    </w:div>
    <w:div w:id="787505955">
      <w:bodyDiv w:val="1"/>
      <w:marLeft w:val="0"/>
      <w:marRight w:val="0"/>
      <w:marTop w:val="0"/>
      <w:marBottom w:val="0"/>
      <w:divBdr>
        <w:top w:val="none" w:sz="0" w:space="0" w:color="auto"/>
        <w:left w:val="none" w:sz="0" w:space="0" w:color="auto"/>
        <w:bottom w:val="none" w:sz="0" w:space="0" w:color="auto"/>
        <w:right w:val="none" w:sz="0" w:space="0" w:color="auto"/>
      </w:divBdr>
      <w:divsChild>
        <w:div w:id="1449157133">
          <w:marLeft w:val="0"/>
          <w:marRight w:val="0"/>
          <w:marTop w:val="0"/>
          <w:marBottom w:val="0"/>
          <w:divBdr>
            <w:top w:val="none" w:sz="0" w:space="0" w:color="auto"/>
            <w:left w:val="none" w:sz="0" w:space="0" w:color="auto"/>
            <w:bottom w:val="none" w:sz="0" w:space="0" w:color="auto"/>
            <w:right w:val="none" w:sz="0" w:space="0" w:color="auto"/>
          </w:divBdr>
        </w:div>
      </w:divsChild>
    </w:div>
    <w:div w:id="808863495">
      <w:bodyDiv w:val="1"/>
      <w:marLeft w:val="0"/>
      <w:marRight w:val="0"/>
      <w:marTop w:val="0"/>
      <w:marBottom w:val="0"/>
      <w:divBdr>
        <w:top w:val="none" w:sz="0" w:space="0" w:color="auto"/>
        <w:left w:val="none" w:sz="0" w:space="0" w:color="auto"/>
        <w:bottom w:val="none" w:sz="0" w:space="0" w:color="auto"/>
        <w:right w:val="none" w:sz="0" w:space="0" w:color="auto"/>
      </w:divBdr>
      <w:divsChild>
        <w:div w:id="706951470">
          <w:marLeft w:val="0"/>
          <w:marRight w:val="0"/>
          <w:marTop w:val="0"/>
          <w:marBottom w:val="0"/>
          <w:divBdr>
            <w:top w:val="none" w:sz="0" w:space="0" w:color="auto"/>
            <w:left w:val="none" w:sz="0" w:space="0" w:color="auto"/>
            <w:bottom w:val="none" w:sz="0" w:space="0" w:color="auto"/>
            <w:right w:val="none" w:sz="0" w:space="0" w:color="auto"/>
          </w:divBdr>
        </w:div>
      </w:divsChild>
    </w:div>
    <w:div w:id="816341049">
      <w:bodyDiv w:val="1"/>
      <w:marLeft w:val="0"/>
      <w:marRight w:val="0"/>
      <w:marTop w:val="0"/>
      <w:marBottom w:val="0"/>
      <w:divBdr>
        <w:top w:val="none" w:sz="0" w:space="0" w:color="auto"/>
        <w:left w:val="none" w:sz="0" w:space="0" w:color="auto"/>
        <w:bottom w:val="none" w:sz="0" w:space="0" w:color="auto"/>
        <w:right w:val="none" w:sz="0" w:space="0" w:color="auto"/>
      </w:divBdr>
      <w:divsChild>
        <w:div w:id="290483722">
          <w:marLeft w:val="0"/>
          <w:marRight w:val="0"/>
          <w:marTop w:val="0"/>
          <w:marBottom w:val="0"/>
          <w:divBdr>
            <w:top w:val="none" w:sz="0" w:space="0" w:color="auto"/>
            <w:left w:val="none" w:sz="0" w:space="0" w:color="auto"/>
            <w:bottom w:val="none" w:sz="0" w:space="0" w:color="auto"/>
            <w:right w:val="none" w:sz="0" w:space="0" w:color="auto"/>
          </w:divBdr>
        </w:div>
      </w:divsChild>
    </w:div>
    <w:div w:id="880481773">
      <w:bodyDiv w:val="1"/>
      <w:marLeft w:val="0"/>
      <w:marRight w:val="0"/>
      <w:marTop w:val="0"/>
      <w:marBottom w:val="0"/>
      <w:divBdr>
        <w:top w:val="none" w:sz="0" w:space="0" w:color="auto"/>
        <w:left w:val="none" w:sz="0" w:space="0" w:color="auto"/>
        <w:bottom w:val="none" w:sz="0" w:space="0" w:color="auto"/>
        <w:right w:val="none" w:sz="0" w:space="0" w:color="auto"/>
      </w:divBdr>
      <w:divsChild>
        <w:div w:id="1854613892">
          <w:marLeft w:val="0"/>
          <w:marRight w:val="0"/>
          <w:marTop w:val="0"/>
          <w:marBottom w:val="0"/>
          <w:divBdr>
            <w:top w:val="none" w:sz="0" w:space="0" w:color="auto"/>
            <w:left w:val="none" w:sz="0" w:space="0" w:color="auto"/>
            <w:bottom w:val="none" w:sz="0" w:space="0" w:color="auto"/>
            <w:right w:val="none" w:sz="0" w:space="0" w:color="auto"/>
          </w:divBdr>
        </w:div>
      </w:divsChild>
    </w:div>
    <w:div w:id="932518023">
      <w:bodyDiv w:val="1"/>
      <w:marLeft w:val="0"/>
      <w:marRight w:val="0"/>
      <w:marTop w:val="0"/>
      <w:marBottom w:val="0"/>
      <w:divBdr>
        <w:top w:val="none" w:sz="0" w:space="0" w:color="auto"/>
        <w:left w:val="none" w:sz="0" w:space="0" w:color="auto"/>
        <w:bottom w:val="none" w:sz="0" w:space="0" w:color="auto"/>
        <w:right w:val="none" w:sz="0" w:space="0" w:color="auto"/>
      </w:divBdr>
      <w:divsChild>
        <w:div w:id="106511462">
          <w:marLeft w:val="0"/>
          <w:marRight w:val="0"/>
          <w:marTop w:val="0"/>
          <w:marBottom w:val="0"/>
          <w:divBdr>
            <w:top w:val="none" w:sz="0" w:space="0" w:color="auto"/>
            <w:left w:val="none" w:sz="0" w:space="0" w:color="auto"/>
            <w:bottom w:val="none" w:sz="0" w:space="0" w:color="auto"/>
            <w:right w:val="none" w:sz="0" w:space="0" w:color="auto"/>
          </w:divBdr>
        </w:div>
      </w:divsChild>
    </w:div>
    <w:div w:id="942612665">
      <w:bodyDiv w:val="1"/>
      <w:marLeft w:val="0"/>
      <w:marRight w:val="0"/>
      <w:marTop w:val="0"/>
      <w:marBottom w:val="0"/>
      <w:divBdr>
        <w:top w:val="none" w:sz="0" w:space="0" w:color="auto"/>
        <w:left w:val="none" w:sz="0" w:space="0" w:color="auto"/>
        <w:bottom w:val="none" w:sz="0" w:space="0" w:color="auto"/>
        <w:right w:val="none" w:sz="0" w:space="0" w:color="auto"/>
      </w:divBdr>
      <w:divsChild>
        <w:div w:id="113408453">
          <w:marLeft w:val="0"/>
          <w:marRight w:val="0"/>
          <w:marTop w:val="0"/>
          <w:marBottom w:val="0"/>
          <w:divBdr>
            <w:top w:val="none" w:sz="0" w:space="0" w:color="auto"/>
            <w:left w:val="none" w:sz="0" w:space="0" w:color="auto"/>
            <w:bottom w:val="none" w:sz="0" w:space="0" w:color="auto"/>
            <w:right w:val="none" w:sz="0" w:space="0" w:color="auto"/>
          </w:divBdr>
        </w:div>
      </w:divsChild>
    </w:div>
    <w:div w:id="9445362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576">
          <w:marLeft w:val="0"/>
          <w:marRight w:val="0"/>
          <w:marTop w:val="0"/>
          <w:marBottom w:val="0"/>
          <w:divBdr>
            <w:top w:val="none" w:sz="0" w:space="0" w:color="auto"/>
            <w:left w:val="none" w:sz="0" w:space="0" w:color="auto"/>
            <w:bottom w:val="none" w:sz="0" w:space="0" w:color="auto"/>
            <w:right w:val="none" w:sz="0" w:space="0" w:color="auto"/>
          </w:divBdr>
        </w:div>
      </w:divsChild>
    </w:div>
    <w:div w:id="976569924">
      <w:bodyDiv w:val="1"/>
      <w:marLeft w:val="0"/>
      <w:marRight w:val="0"/>
      <w:marTop w:val="0"/>
      <w:marBottom w:val="0"/>
      <w:divBdr>
        <w:top w:val="none" w:sz="0" w:space="0" w:color="auto"/>
        <w:left w:val="none" w:sz="0" w:space="0" w:color="auto"/>
        <w:bottom w:val="none" w:sz="0" w:space="0" w:color="auto"/>
        <w:right w:val="none" w:sz="0" w:space="0" w:color="auto"/>
      </w:divBdr>
      <w:divsChild>
        <w:div w:id="637220859">
          <w:marLeft w:val="0"/>
          <w:marRight w:val="0"/>
          <w:marTop w:val="0"/>
          <w:marBottom w:val="0"/>
          <w:divBdr>
            <w:top w:val="none" w:sz="0" w:space="0" w:color="auto"/>
            <w:left w:val="none" w:sz="0" w:space="0" w:color="auto"/>
            <w:bottom w:val="none" w:sz="0" w:space="0" w:color="auto"/>
            <w:right w:val="none" w:sz="0" w:space="0" w:color="auto"/>
          </w:divBdr>
        </w:div>
      </w:divsChild>
    </w:div>
    <w:div w:id="998508806">
      <w:bodyDiv w:val="1"/>
      <w:marLeft w:val="0"/>
      <w:marRight w:val="0"/>
      <w:marTop w:val="0"/>
      <w:marBottom w:val="0"/>
      <w:divBdr>
        <w:top w:val="none" w:sz="0" w:space="0" w:color="auto"/>
        <w:left w:val="none" w:sz="0" w:space="0" w:color="auto"/>
        <w:bottom w:val="none" w:sz="0" w:space="0" w:color="auto"/>
        <w:right w:val="none" w:sz="0" w:space="0" w:color="auto"/>
      </w:divBdr>
      <w:divsChild>
        <w:div w:id="1543207232">
          <w:marLeft w:val="0"/>
          <w:marRight w:val="0"/>
          <w:marTop w:val="0"/>
          <w:marBottom w:val="0"/>
          <w:divBdr>
            <w:top w:val="none" w:sz="0" w:space="0" w:color="auto"/>
            <w:left w:val="none" w:sz="0" w:space="0" w:color="auto"/>
            <w:bottom w:val="none" w:sz="0" w:space="0" w:color="auto"/>
            <w:right w:val="none" w:sz="0" w:space="0" w:color="auto"/>
          </w:divBdr>
        </w:div>
      </w:divsChild>
    </w:div>
    <w:div w:id="1055472933">
      <w:bodyDiv w:val="1"/>
      <w:marLeft w:val="0"/>
      <w:marRight w:val="0"/>
      <w:marTop w:val="0"/>
      <w:marBottom w:val="0"/>
      <w:divBdr>
        <w:top w:val="none" w:sz="0" w:space="0" w:color="auto"/>
        <w:left w:val="none" w:sz="0" w:space="0" w:color="auto"/>
        <w:bottom w:val="none" w:sz="0" w:space="0" w:color="auto"/>
        <w:right w:val="none" w:sz="0" w:space="0" w:color="auto"/>
      </w:divBdr>
      <w:divsChild>
        <w:div w:id="64763192">
          <w:marLeft w:val="0"/>
          <w:marRight w:val="0"/>
          <w:marTop w:val="0"/>
          <w:marBottom w:val="0"/>
          <w:divBdr>
            <w:top w:val="none" w:sz="0" w:space="0" w:color="auto"/>
            <w:left w:val="none" w:sz="0" w:space="0" w:color="auto"/>
            <w:bottom w:val="none" w:sz="0" w:space="0" w:color="auto"/>
            <w:right w:val="none" w:sz="0" w:space="0" w:color="auto"/>
          </w:divBdr>
        </w:div>
      </w:divsChild>
    </w:div>
    <w:div w:id="1079907335">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2">
          <w:marLeft w:val="0"/>
          <w:marRight w:val="0"/>
          <w:marTop w:val="0"/>
          <w:marBottom w:val="0"/>
          <w:divBdr>
            <w:top w:val="none" w:sz="0" w:space="0" w:color="auto"/>
            <w:left w:val="none" w:sz="0" w:space="0" w:color="auto"/>
            <w:bottom w:val="none" w:sz="0" w:space="0" w:color="auto"/>
            <w:right w:val="none" w:sz="0" w:space="0" w:color="auto"/>
          </w:divBdr>
        </w:div>
      </w:divsChild>
    </w:div>
    <w:div w:id="1085540458">
      <w:bodyDiv w:val="1"/>
      <w:marLeft w:val="0"/>
      <w:marRight w:val="0"/>
      <w:marTop w:val="0"/>
      <w:marBottom w:val="0"/>
      <w:divBdr>
        <w:top w:val="none" w:sz="0" w:space="0" w:color="auto"/>
        <w:left w:val="none" w:sz="0" w:space="0" w:color="auto"/>
        <w:bottom w:val="none" w:sz="0" w:space="0" w:color="auto"/>
        <w:right w:val="none" w:sz="0" w:space="0" w:color="auto"/>
      </w:divBdr>
      <w:divsChild>
        <w:div w:id="1837961045">
          <w:marLeft w:val="0"/>
          <w:marRight w:val="0"/>
          <w:marTop w:val="0"/>
          <w:marBottom w:val="0"/>
          <w:divBdr>
            <w:top w:val="none" w:sz="0" w:space="0" w:color="auto"/>
            <w:left w:val="none" w:sz="0" w:space="0" w:color="auto"/>
            <w:bottom w:val="none" w:sz="0" w:space="0" w:color="auto"/>
            <w:right w:val="none" w:sz="0" w:space="0" w:color="auto"/>
          </w:divBdr>
        </w:div>
      </w:divsChild>
    </w:div>
    <w:div w:id="1088504836">
      <w:bodyDiv w:val="1"/>
      <w:marLeft w:val="0"/>
      <w:marRight w:val="0"/>
      <w:marTop w:val="0"/>
      <w:marBottom w:val="0"/>
      <w:divBdr>
        <w:top w:val="none" w:sz="0" w:space="0" w:color="auto"/>
        <w:left w:val="none" w:sz="0" w:space="0" w:color="auto"/>
        <w:bottom w:val="none" w:sz="0" w:space="0" w:color="auto"/>
        <w:right w:val="none" w:sz="0" w:space="0" w:color="auto"/>
      </w:divBdr>
      <w:divsChild>
        <w:div w:id="264534486">
          <w:marLeft w:val="0"/>
          <w:marRight w:val="0"/>
          <w:marTop w:val="0"/>
          <w:marBottom w:val="0"/>
          <w:divBdr>
            <w:top w:val="none" w:sz="0" w:space="0" w:color="auto"/>
            <w:left w:val="none" w:sz="0" w:space="0" w:color="auto"/>
            <w:bottom w:val="none" w:sz="0" w:space="0" w:color="auto"/>
            <w:right w:val="none" w:sz="0" w:space="0" w:color="auto"/>
          </w:divBdr>
        </w:div>
      </w:divsChild>
    </w:div>
    <w:div w:id="1113357371">
      <w:bodyDiv w:val="1"/>
      <w:marLeft w:val="0"/>
      <w:marRight w:val="0"/>
      <w:marTop w:val="0"/>
      <w:marBottom w:val="0"/>
      <w:divBdr>
        <w:top w:val="none" w:sz="0" w:space="0" w:color="auto"/>
        <w:left w:val="none" w:sz="0" w:space="0" w:color="auto"/>
        <w:bottom w:val="none" w:sz="0" w:space="0" w:color="auto"/>
        <w:right w:val="none" w:sz="0" w:space="0" w:color="auto"/>
      </w:divBdr>
      <w:divsChild>
        <w:div w:id="2103720202">
          <w:marLeft w:val="0"/>
          <w:marRight w:val="0"/>
          <w:marTop w:val="0"/>
          <w:marBottom w:val="0"/>
          <w:divBdr>
            <w:top w:val="none" w:sz="0" w:space="0" w:color="auto"/>
            <w:left w:val="none" w:sz="0" w:space="0" w:color="auto"/>
            <w:bottom w:val="none" w:sz="0" w:space="0" w:color="auto"/>
            <w:right w:val="none" w:sz="0" w:space="0" w:color="auto"/>
          </w:divBdr>
        </w:div>
      </w:divsChild>
    </w:div>
    <w:div w:id="1164277417">
      <w:bodyDiv w:val="1"/>
      <w:marLeft w:val="0"/>
      <w:marRight w:val="0"/>
      <w:marTop w:val="0"/>
      <w:marBottom w:val="0"/>
      <w:divBdr>
        <w:top w:val="none" w:sz="0" w:space="0" w:color="auto"/>
        <w:left w:val="none" w:sz="0" w:space="0" w:color="auto"/>
        <w:bottom w:val="none" w:sz="0" w:space="0" w:color="auto"/>
        <w:right w:val="none" w:sz="0" w:space="0" w:color="auto"/>
      </w:divBdr>
      <w:divsChild>
        <w:div w:id="1223366543">
          <w:marLeft w:val="0"/>
          <w:marRight w:val="0"/>
          <w:marTop w:val="0"/>
          <w:marBottom w:val="0"/>
          <w:divBdr>
            <w:top w:val="none" w:sz="0" w:space="0" w:color="auto"/>
            <w:left w:val="none" w:sz="0" w:space="0" w:color="auto"/>
            <w:bottom w:val="none" w:sz="0" w:space="0" w:color="auto"/>
            <w:right w:val="none" w:sz="0" w:space="0" w:color="auto"/>
          </w:divBdr>
        </w:div>
      </w:divsChild>
    </w:div>
    <w:div w:id="1176840899">
      <w:bodyDiv w:val="1"/>
      <w:marLeft w:val="0"/>
      <w:marRight w:val="0"/>
      <w:marTop w:val="0"/>
      <w:marBottom w:val="0"/>
      <w:divBdr>
        <w:top w:val="none" w:sz="0" w:space="0" w:color="auto"/>
        <w:left w:val="none" w:sz="0" w:space="0" w:color="auto"/>
        <w:bottom w:val="none" w:sz="0" w:space="0" w:color="auto"/>
        <w:right w:val="none" w:sz="0" w:space="0" w:color="auto"/>
      </w:divBdr>
      <w:divsChild>
        <w:div w:id="804738306">
          <w:marLeft w:val="0"/>
          <w:marRight w:val="0"/>
          <w:marTop w:val="0"/>
          <w:marBottom w:val="0"/>
          <w:divBdr>
            <w:top w:val="none" w:sz="0" w:space="0" w:color="auto"/>
            <w:left w:val="none" w:sz="0" w:space="0" w:color="auto"/>
            <w:bottom w:val="none" w:sz="0" w:space="0" w:color="auto"/>
            <w:right w:val="none" w:sz="0" w:space="0" w:color="auto"/>
          </w:divBdr>
        </w:div>
      </w:divsChild>
    </w:div>
    <w:div w:id="1216506915">
      <w:bodyDiv w:val="1"/>
      <w:marLeft w:val="0"/>
      <w:marRight w:val="0"/>
      <w:marTop w:val="0"/>
      <w:marBottom w:val="0"/>
      <w:divBdr>
        <w:top w:val="none" w:sz="0" w:space="0" w:color="auto"/>
        <w:left w:val="none" w:sz="0" w:space="0" w:color="auto"/>
        <w:bottom w:val="none" w:sz="0" w:space="0" w:color="auto"/>
        <w:right w:val="none" w:sz="0" w:space="0" w:color="auto"/>
      </w:divBdr>
      <w:divsChild>
        <w:div w:id="1905751063">
          <w:marLeft w:val="0"/>
          <w:marRight w:val="0"/>
          <w:marTop w:val="0"/>
          <w:marBottom w:val="0"/>
          <w:divBdr>
            <w:top w:val="none" w:sz="0" w:space="0" w:color="auto"/>
            <w:left w:val="none" w:sz="0" w:space="0" w:color="auto"/>
            <w:bottom w:val="none" w:sz="0" w:space="0" w:color="auto"/>
            <w:right w:val="none" w:sz="0" w:space="0" w:color="auto"/>
          </w:divBdr>
        </w:div>
      </w:divsChild>
    </w:div>
    <w:div w:id="1224482930">
      <w:bodyDiv w:val="1"/>
      <w:marLeft w:val="0"/>
      <w:marRight w:val="0"/>
      <w:marTop w:val="0"/>
      <w:marBottom w:val="0"/>
      <w:divBdr>
        <w:top w:val="none" w:sz="0" w:space="0" w:color="auto"/>
        <w:left w:val="none" w:sz="0" w:space="0" w:color="auto"/>
        <w:bottom w:val="none" w:sz="0" w:space="0" w:color="auto"/>
        <w:right w:val="none" w:sz="0" w:space="0" w:color="auto"/>
      </w:divBdr>
      <w:divsChild>
        <w:div w:id="1113600329">
          <w:marLeft w:val="0"/>
          <w:marRight w:val="0"/>
          <w:marTop w:val="0"/>
          <w:marBottom w:val="0"/>
          <w:divBdr>
            <w:top w:val="none" w:sz="0" w:space="0" w:color="auto"/>
            <w:left w:val="none" w:sz="0" w:space="0" w:color="auto"/>
            <w:bottom w:val="none" w:sz="0" w:space="0" w:color="auto"/>
            <w:right w:val="none" w:sz="0" w:space="0" w:color="auto"/>
          </w:divBdr>
        </w:div>
      </w:divsChild>
    </w:div>
    <w:div w:id="1282347355">
      <w:bodyDiv w:val="1"/>
      <w:marLeft w:val="0"/>
      <w:marRight w:val="0"/>
      <w:marTop w:val="0"/>
      <w:marBottom w:val="0"/>
      <w:divBdr>
        <w:top w:val="none" w:sz="0" w:space="0" w:color="auto"/>
        <w:left w:val="none" w:sz="0" w:space="0" w:color="auto"/>
        <w:bottom w:val="none" w:sz="0" w:space="0" w:color="auto"/>
        <w:right w:val="none" w:sz="0" w:space="0" w:color="auto"/>
      </w:divBdr>
      <w:divsChild>
        <w:div w:id="1305967657">
          <w:marLeft w:val="0"/>
          <w:marRight w:val="0"/>
          <w:marTop w:val="0"/>
          <w:marBottom w:val="0"/>
          <w:divBdr>
            <w:top w:val="none" w:sz="0" w:space="0" w:color="auto"/>
            <w:left w:val="none" w:sz="0" w:space="0" w:color="auto"/>
            <w:bottom w:val="none" w:sz="0" w:space="0" w:color="auto"/>
            <w:right w:val="none" w:sz="0" w:space="0" w:color="auto"/>
          </w:divBdr>
        </w:div>
      </w:divsChild>
    </w:div>
    <w:div w:id="1348561606">
      <w:bodyDiv w:val="1"/>
      <w:marLeft w:val="0"/>
      <w:marRight w:val="0"/>
      <w:marTop w:val="0"/>
      <w:marBottom w:val="0"/>
      <w:divBdr>
        <w:top w:val="none" w:sz="0" w:space="0" w:color="auto"/>
        <w:left w:val="none" w:sz="0" w:space="0" w:color="auto"/>
        <w:bottom w:val="none" w:sz="0" w:space="0" w:color="auto"/>
        <w:right w:val="none" w:sz="0" w:space="0" w:color="auto"/>
      </w:divBdr>
    </w:div>
    <w:div w:id="1350449587">
      <w:bodyDiv w:val="1"/>
      <w:marLeft w:val="0"/>
      <w:marRight w:val="0"/>
      <w:marTop w:val="0"/>
      <w:marBottom w:val="0"/>
      <w:divBdr>
        <w:top w:val="none" w:sz="0" w:space="0" w:color="auto"/>
        <w:left w:val="none" w:sz="0" w:space="0" w:color="auto"/>
        <w:bottom w:val="none" w:sz="0" w:space="0" w:color="auto"/>
        <w:right w:val="none" w:sz="0" w:space="0" w:color="auto"/>
      </w:divBdr>
      <w:divsChild>
        <w:div w:id="1516646996">
          <w:marLeft w:val="0"/>
          <w:marRight w:val="0"/>
          <w:marTop w:val="0"/>
          <w:marBottom w:val="0"/>
          <w:divBdr>
            <w:top w:val="none" w:sz="0" w:space="0" w:color="auto"/>
            <w:left w:val="none" w:sz="0" w:space="0" w:color="auto"/>
            <w:bottom w:val="none" w:sz="0" w:space="0" w:color="auto"/>
            <w:right w:val="none" w:sz="0" w:space="0" w:color="auto"/>
          </w:divBdr>
        </w:div>
      </w:divsChild>
    </w:div>
    <w:div w:id="1354266863">
      <w:bodyDiv w:val="1"/>
      <w:marLeft w:val="0"/>
      <w:marRight w:val="0"/>
      <w:marTop w:val="0"/>
      <w:marBottom w:val="0"/>
      <w:divBdr>
        <w:top w:val="none" w:sz="0" w:space="0" w:color="auto"/>
        <w:left w:val="none" w:sz="0" w:space="0" w:color="auto"/>
        <w:bottom w:val="none" w:sz="0" w:space="0" w:color="auto"/>
        <w:right w:val="none" w:sz="0" w:space="0" w:color="auto"/>
      </w:divBdr>
      <w:divsChild>
        <w:div w:id="344207115">
          <w:marLeft w:val="0"/>
          <w:marRight w:val="0"/>
          <w:marTop w:val="0"/>
          <w:marBottom w:val="0"/>
          <w:divBdr>
            <w:top w:val="none" w:sz="0" w:space="0" w:color="auto"/>
            <w:left w:val="none" w:sz="0" w:space="0" w:color="auto"/>
            <w:bottom w:val="none" w:sz="0" w:space="0" w:color="auto"/>
            <w:right w:val="none" w:sz="0" w:space="0" w:color="auto"/>
          </w:divBdr>
        </w:div>
      </w:divsChild>
    </w:div>
    <w:div w:id="1401488254">
      <w:bodyDiv w:val="1"/>
      <w:marLeft w:val="0"/>
      <w:marRight w:val="0"/>
      <w:marTop w:val="0"/>
      <w:marBottom w:val="0"/>
      <w:divBdr>
        <w:top w:val="none" w:sz="0" w:space="0" w:color="auto"/>
        <w:left w:val="none" w:sz="0" w:space="0" w:color="auto"/>
        <w:bottom w:val="none" w:sz="0" w:space="0" w:color="auto"/>
        <w:right w:val="none" w:sz="0" w:space="0" w:color="auto"/>
      </w:divBdr>
      <w:divsChild>
        <w:div w:id="2016882380">
          <w:marLeft w:val="0"/>
          <w:marRight w:val="0"/>
          <w:marTop w:val="0"/>
          <w:marBottom w:val="0"/>
          <w:divBdr>
            <w:top w:val="none" w:sz="0" w:space="0" w:color="auto"/>
            <w:left w:val="none" w:sz="0" w:space="0" w:color="auto"/>
            <w:bottom w:val="none" w:sz="0" w:space="0" w:color="auto"/>
            <w:right w:val="none" w:sz="0" w:space="0" w:color="auto"/>
          </w:divBdr>
        </w:div>
      </w:divsChild>
    </w:div>
    <w:div w:id="1459488618">
      <w:bodyDiv w:val="1"/>
      <w:marLeft w:val="0"/>
      <w:marRight w:val="0"/>
      <w:marTop w:val="0"/>
      <w:marBottom w:val="0"/>
      <w:divBdr>
        <w:top w:val="none" w:sz="0" w:space="0" w:color="auto"/>
        <w:left w:val="none" w:sz="0" w:space="0" w:color="auto"/>
        <w:bottom w:val="none" w:sz="0" w:space="0" w:color="auto"/>
        <w:right w:val="none" w:sz="0" w:space="0" w:color="auto"/>
      </w:divBdr>
    </w:div>
    <w:div w:id="1493180006">
      <w:bodyDiv w:val="1"/>
      <w:marLeft w:val="0"/>
      <w:marRight w:val="0"/>
      <w:marTop w:val="0"/>
      <w:marBottom w:val="0"/>
      <w:divBdr>
        <w:top w:val="none" w:sz="0" w:space="0" w:color="auto"/>
        <w:left w:val="none" w:sz="0" w:space="0" w:color="auto"/>
        <w:bottom w:val="none" w:sz="0" w:space="0" w:color="auto"/>
        <w:right w:val="none" w:sz="0" w:space="0" w:color="auto"/>
      </w:divBdr>
      <w:divsChild>
        <w:div w:id="1451969827">
          <w:marLeft w:val="0"/>
          <w:marRight w:val="0"/>
          <w:marTop w:val="0"/>
          <w:marBottom w:val="0"/>
          <w:divBdr>
            <w:top w:val="none" w:sz="0" w:space="0" w:color="auto"/>
            <w:left w:val="none" w:sz="0" w:space="0" w:color="auto"/>
            <w:bottom w:val="none" w:sz="0" w:space="0" w:color="auto"/>
            <w:right w:val="none" w:sz="0" w:space="0" w:color="auto"/>
          </w:divBdr>
        </w:div>
      </w:divsChild>
    </w:div>
    <w:div w:id="1544825230">
      <w:bodyDiv w:val="1"/>
      <w:marLeft w:val="0"/>
      <w:marRight w:val="0"/>
      <w:marTop w:val="0"/>
      <w:marBottom w:val="0"/>
      <w:divBdr>
        <w:top w:val="none" w:sz="0" w:space="0" w:color="auto"/>
        <w:left w:val="none" w:sz="0" w:space="0" w:color="auto"/>
        <w:bottom w:val="none" w:sz="0" w:space="0" w:color="auto"/>
        <w:right w:val="none" w:sz="0" w:space="0" w:color="auto"/>
      </w:divBdr>
    </w:div>
    <w:div w:id="1569538235">
      <w:bodyDiv w:val="1"/>
      <w:marLeft w:val="0"/>
      <w:marRight w:val="0"/>
      <w:marTop w:val="0"/>
      <w:marBottom w:val="0"/>
      <w:divBdr>
        <w:top w:val="none" w:sz="0" w:space="0" w:color="auto"/>
        <w:left w:val="none" w:sz="0" w:space="0" w:color="auto"/>
        <w:bottom w:val="none" w:sz="0" w:space="0" w:color="auto"/>
        <w:right w:val="none" w:sz="0" w:space="0" w:color="auto"/>
      </w:divBdr>
      <w:divsChild>
        <w:div w:id="1435634397">
          <w:marLeft w:val="0"/>
          <w:marRight w:val="0"/>
          <w:marTop w:val="0"/>
          <w:marBottom w:val="0"/>
          <w:divBdr>
            <w:top w:val="none" w:sz="0" w:space="0" w:color="auto"/>
            <w:left w:val="none" w:sz="0" w:space="0" w:color="auto"/>
            <w:bottom w:val="none" w:sz="0" w:space="0" w:color="auto"/>
            <w:right w:val="none" w:sz="0" w:space="0" w:color="auto"/>
          </w:divBdr>
        </w:div>
      </w:divsChild>
    </w:div>
    <w:div w:id="1577278568">
      <w:bodyDiv w:val="1"/>
      <w:marLeft w:val="0"/>
      <w:marRight w:val="0"/>
      <w:marTop w:val="0"/>
      <w:marBottom w:val="0"/>
      <w:divBdr>
        <w:top w:val="none" w:sz="0" w:space="0" w:color="auto"/>
        <w:left w:val="none" w:sz="0" w:space="0" w:color="auto"/>
        <w:bottom w:val="none" w:sz="0" w:space="0" w:color="auto"/>
        <w:right w:val="none" w:sz="0" w:space="0" w:color="auto"/>
      </w:divBdr>
    </w:div>
    <w:div w:id="1578055708">
      <w:bodyDiv w:val="1"/>
      <w:marLeft w:val="0"/>
      <w:marRight w:val="0"/>
      <w:marTop w:val="0"/>
      <w:marBottom w:val="0"/>
      <w:divBdr>
        <w:top w:val="none" w:sz="0" w:space="0" w:color="auto"/>
        <w:left w:val="none" w:sz="0" w:space="0" w:color="auto"/>
        <w:bottom w:val="none" w:sz="0" w:space="0" w:color="auto"/>
        <w:right w:val="none" w:sz="0" w:space="0" w:color="auto"/>
      </w:divBdr>
      <w:divsChild>
        <w:div w:id="1486507820">
          <w:marLeft w:val="0"/>
          <w:marRight w:val="0"/>
          <w:marTop w:val="0"/>
          <w:marBottom w:val="0"/>
          <w:divBdr>
            <w:top w:val="none" w:sz="0" w:space="0" w:color="auto"/>
            <w:left w:val="none" w:sz="0" w:space="0" w:color="auto"/>
            <w:bottom w:val="none" w:sz="0" w:space="0" w:color="auto"/>
            <w:right w:val="none" w:sz="0" w:space="0" w:color="auto"/>
          </w:divBdr>
        </w:div>
      </w:divsChild>
    </w:div>
    <w:div w:id="1585063738">
      <w:bodyDiv w:val="1"/>
      <w:marLeft w:val="0"/>
      <w:marRight w:val="0"/>
      <w:marTop w:val="0"/>
      <w:marBottom w:val="0"/>
      <w:divBdr>
        <w:top w:val="none" w:sz="0" w:space="0" w:color="auto"/>
        <w:left w:val="none" w:sz="0" w:space="0" w:color="auto"/>
        <w:bottom w:val="none" w:sz="0" w:space="0" w:color="auto"/>
        <w:right w:val="none" w:sz="0" w:space="0" w:color="auto"/>
      </w:divBdr>
      <w:divsChild>
        <w:div w:id="2109616000">
          <w:marLeft w:val="0"/>
          <w:marRight w:val="0"/>
          <w:marTop w:val="0"/>
          <w:marBottom w:val="0"/>
          <w:divBdr>
            <w:top w:val="none" w:sz="0" w:space="0" w:color="auto"/>
            <w:left w:val="none" w:sz="0" w:space="0" w:color="auto"/>
            <w:bottom w:val="none" w:sz="0" w:space="0" w:color="auto"/>
            <w:right w:val="none" w:sz="0" w:space="0" w:color="auto"/>
          </w:divBdr>
        </w:div>
      </w:divsChild>
    </w:div>
    <w:div w:id="1710255404">
      <w:bodyDiv w:val="1"/>
      <w:marLeft w:val="0"/>
      <w:marRight w:val="0"/>
      <w:marTop w:val="0"/>
      <w:marBottom w:val="0"/>
      <w:divBdr>
        <w:top w:val="none" w:sz="0" w:space="0" w:color="auto"/>
        <w:left w:val="none" w:sz="0" w:space="0" w:color="auto"/>
        <w:bottom w:val="none" w:sz="0" w:space="0" w:color="auto"/>
        <w:right w:val="none" w:sz="0" w:space="0" w:color="auto"/>
      </w:divBdr>
    </w:div>
    <w:div w:id="1743141991">
      <w:bodyDiv w:val="1"/>
      <w:marLeft w:val="0"/>
      <w:marRight w:val="0"/>
      <w:marTop w:val="0"/>
      <w:marBottom w:val="0"/>
      <w:divBdr>
        <w:top w:val="none" w:sz="0" w:space="0" w:color="auto"/>
        <w:left w:val="none" w:sz="0" w:space="0" w:color="auto"/>
        <w:bottom w:val="none" w:sz="0" w:space="0" w:color="auto"/>
        <w:right w:val="none" w:sz="0" w:space="0" w:color="auto"/>
      </w:divBdr>
    </w:div>
    <w:div w:id="1816487066">
      <w:bodyDiv w:val="1"/>
      <w:marLeft w:val="0"/>
      <w:marRight w:val="0"/>
      <w:marTop w:val="0"/>
      <w:marBottom w:val="0"/>
      <w:divBdr>
        <w:top w:val="none" w:sz="0" w:space="0" w:color="auto"/>
        <w:left w:val="none" w:sz="0" w:space="0" w:color="auto"/>
        <w:bottom w:val="none" w:sz="0" w:space="0" w:color="auto"/>
        <w:right w:val="none" w:sz="0" w:space="0" w:color="auto"/>
      </w:divBdr>
      <w:divsChild>
        <w:div w:id="635796138">
          <w:marLeft w:val="0"/>
          <w:marRight w:val="0"/>
          <w:marTop w:val="0"/>
          <w:marBottom w:val="0"/>
          <w:divBdr>
            <w:top w:val="none" w:sz="0" w:space="0" w:color="auto"/>
            <w:left w:val="none" w:sz="0" w:space="0" w:color="auto"/>
            <w:bottom w:val="none" w:sz="0" w:space="0" w:color="auto"/>
            <w:right w:val="none" w:sz="0" w:space="0" w:color="auto"/>
          </w:divBdr>
        </w:div>
      </w:divsChild>
    </w:div>
    <w:div w:id="1895778249">
      <w:bodyDiv w:val="1"/>
      <w:marLeft w:val="0"/>
      <w:marRight w:val="0"/>
      <w:marTop w:val="0"/>
      <w:marBottom w:val="0"/>
      <w:divBdr>
        <w:top w:val="none" w:sz="0" w:space="0" w:color="auto"/>
        <w:left w:val="none" w:sz="0" w:space="0" w:color="auto"/>
        <w:bottom w:val="none" w:sz="0" w:space="0" w:color="auto"/>
        <w:right w:val="none" w:sz="0" w:space="0" w:color="auto"/>
      </w:divBdr>
      <w:divsChild>
        <w:div w:id="1175878084">
          <w:marLeft w:val="0"/>
          <w:marRight w:val="0"/>
          <w:marTop w:val="0"/>
          <w:marBottom w:val="0"/>
          <w:divBdr>
            <w:top w:val="none" w:sz="0" w:space="0" w:color="auto"/>
            <w:left w:val="none" w:sz="0" w:space="0" w:color="auto"/>
            <w:bottom w:val="none" w:sz="0" w:space="0" w:color="auto"/>
            <w:right w:val="none" w:sz="0" w:space="0" w:color="auto"/>
          </w:divBdr>
        </w:div>
      </w:divsChild>
    </w:div>
    <w:div w:id="1918322020">
      <w:bodyDiv w:val="1"/>
      <w:marLeft w:val="0"/>
      <w:marRight w:val="0"/>
      <w:marTop w:val="0"/>
      <w:marBottom w:val="0"/>
      <w:divBdr>
        <w:top w:val="none" w:sz="0" w:space="0" w:color="auto"/>
        <w:left w:val="none" w:sz="0" w:space="0" w:color="auto"/>
        <w:bottom w:val="none" w:sz="0" w:space="0" w:color="auto"/>
        <w:right w:val="none" w:sz="0" w:space="0" w:color="auto"/>
      </w:divBdr>
      <w:divsChild>
        <w:div w:id="773939076">
          <w:marLeft w:val="0"/>
          <w:marRight w:val="0"/>
          <w:marTop w:val="0"/>
          <w:marBottom w:val="0"/>
          <w:divBdr>
            <w:top w:val="none" w:sz="0" w:space="0" w:color="auto"/>
            <w:left w:val="none" w:sz="0" w:space="0" w:color="auto"/>
            <w:bottom w:val="none" w:sz="0" w:space="0" w:color="auto"/>
            <w:right w:val="none" w:sz="0" w:space="0" w:color="auto"/>
          </w:divBdr>
        </w:div>
      </w:divsChild>
    </w:div>
    <w:div w:id="1926453068">
      <w:bodyDiv w:val="1"/>
      <w:marLeft w:val="0"/>
      <w:marRight w:val="0"/>
      <w:marTop w:val="0"/>
      <w:marBottom w:val="0"/>
      <w:divBdr>
        <w:top w:val="none" w:sz="0" w:space="0" w:color="auto"/>
        <w:left w:val="none" w:sz="0" w:space="0" w:color="auto"/>
        <w:bottom w:val="none" w:sz="0" w:space="0" w:color="auto"/>
        <w:right w:val="none" w:sz="0" w:space="0" w:color="auto"/>
      </w:divBdr>
      <w:divsChild>
        <w:div w:id="76902311">
          <w:marLeft w:val="0"/>
          <w:marRight w:val="0"/>
          <w:marTop w:val="0"/>
          <w:marBottom w:val="0"/>
          <w:divBdr>
            <w:top w:val="none" w:sz="0" w:space="0" w:color="auto"/>
            <w:left w:val="none" w:sz="0" w:space="0" w:color="auto"/>
            <w:bottom w:val="none" w:sz="0" w:space="0" w:color="auto"/>
            <w:right w:val="none" w:sz="0" w:space="0" w:color="auto"/>
          </w:divBdr>
        </w:div>
      </w:divsChild>
    </w:div>
    <w:div w:id="2005159561">
      <w:bodyDiv w:val="1"/>
      <w:marLeft w:val="0"/>
      <w:marRight w:val="0"/>
      <w:marTop w:val="0"/>
      <w:marBottom w:val="0"/>
      <w:divBdr>
        <w:top w:val="none" w:sz="0" w:space="0" w:color="auto"/>
        <w:left w:val="none" w:sz="0" w:space="0" w:color="auto"/>
        <w:bottom w:val="none" w:sz="0" w:space="0" w:color="auto"/>
        <w:right w:val="none" w:sz="0" w:space="0" w:color="auto"/>
      </w:divBdr>
      <w:divsChild>
        <w:div w:id="1064179143">
          <w:marLeft w:val="0"/>
          <w:marRight w:val="0"/>
          <w:marTop w:val="0"/>
          <w:marBottom w:val="0"/>
          <w:divBdr>
            <w:top w:val="none" w:sz="0" w:space="0" w:color="auto"/>
            <w:left w:val="none" w:sz="0" w:space="0" w:color="auto"/>
            <w:bottom w:val="none" w:sz="0" w:space="0" w:color="auto"/>
            <w:right w:val="none" w:sz="0" w:space="0" w:color="auto"/>
          </w:divBdr>
        </w:div>
      </w:divsChild>
    </w:div>
    <w:div w:id="2090155823">
      <w:bodyDiv w:val="1"/>
      <w:marLeft w:val="0"/>
      <w:marRight w:val="0"/>
      <w:marTop w:val="0"/>
      <w:marBottom w:val="0"/>
      <w:divBdr>
        <w:top w:val="none" w:sz="0" w:space="0" w:color="auto"/>
        <w:left w:val="none" w:sz="0" w:space="0" w:color="auto"/>
        <w:bottom w:val="none" w:sz="0" w:space="0" w:color="auto"/>
        <w:right w:val="none" w:sz="0" w:space="0" w:color="auto"/>
      </w:divBdr>
      <w:divsChild>
        <w:div w:id="1539970179">
          <w:marLeft w:val="0"/>
          <w:marRight w:val="0"/>
          <w:marTop w:val="0"/>
          <w:marBottom w:val="0"/>
          <w:divBdr>
            <w:top w:val="none" w:sz="0" w:space="0" w:color="auto"/>
            <w:left w:val="none" w:sz="0" w:space="0" w:color="auto"/>
            <w:bottom w:val="none" w:sz="0" w:space="0" w:color="auto"/>
            <w:right w:val="none" w:sz="0" w:space="0" w:color="auto"/>
          </w:divBdr>
        </w:div>
      </w:divsChild>
    </w:div>
    <w:div w:id="2116755039">
      <w:bodyDiv w:val="1"/>
      <w:marLeft w:val="0"/>
      <w:marRight w:val="0"/>
      <w:marTop w:val="0"/>
      <w:marBottom w:val="0"/>
      <w:divBdr>
        <w:top w:val="none" w:sz="0" w:space="0" w:color="auto"/>
        <w:left w:val="none" w:sz="0" w:space="0" w:color="auto"/>
        <w:bottom w:val="none" w:sz="0" w:space="0" w:color="auto"/>
        <w:right w:val="none" w:sz="0" w:space="0" w:color="auto"/>
      </w:divBdr>
      <w:divsChild>
        <w:div w:id="188189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lantsci.2024.112030" TargetMode="External"/><Relationship Id="rId21" Type="http://schemas.openxmlformats.org/officeDocument/2006/relationships/hyperlink" Target="https://doi.org/10.21786/bbrc/14.2.40" TargetMode="External"/><Relationship Id="rId34" Type="http://schemas.openxmlformats.org/officeDocument/2006/relationships/hyperlink" Target="https://doi.org/https://doi.org/10.37446/volbook032024/1-21" TargetMode="External"/><Relationship Id="rId42" Type="http://schemas.openxmlformats.org/officeDocument/2006/relationships/hyperlink" Target="https://doi.org/10.3389/fphar.2024.1397872" TargetMode="External"/><Relationship Id="rId47" Type="http://schemas.openxmlformats.org/officeDocument/2006/relationships/hyperlink" Target="https://doi.org/10.3390/genes14010174" TargetMode="External"/><Relationship Id="rId50" Type="http://schemas.openxmlformats.org/officeDocument/2006/relationships/hyperlink" Target="https://doi.org/10.1093/jxb/erz439" TargetMode="External"/><Relationship Id="rId55" Type="http://schemas.openxmlformats.org/officeDocument/2006/relationships/hyperlink" Target="https://doi.org/10.3390/plants13213073" TargetMode="Externa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hyperlink" Target="https://doi.org/10.1016/j.heliyon.2024.e38097" TargetMode="External"/><Relationship Id="rId2" Type="http://schemas.openxmlformats.org/officeDocument/2006/relationships/styles" Target="styles.xml"/><Relationship Id="rId16" Type="http://schemas.openxmlformats.org/officeDocument/2006/relationships/hyperlink" Target="https://doi.org/10.1016/j.heliyon.2022.e09094" TargetMode="External"/><Relationship Id="rId29" Type="http://schemas.openxmlformats.org/officeDocument/2006/relationships/hyperlink" Target="https://doi.org/10.18805/LR-4240" TargetMode="External"/><Relationship Id="rId11" Type="http://schemas.openxmlformats.org/officeDocument/2006/relationships/hyperlink" Target="https://doi.org/10.5772/intechopen.104603" TargetMode="External"/><Relationship Id="rId24" Type="http://schemas.openxmlformats.org/officeDocument/2006/relationships/hyperlink" Target="https://doi.org/10.1016/j.sjbs.2021.06.073" TargetMode="External"/><Relationship Id="rId32" Type="http://schemas.openxmlformats.org/officeDocument/2006/relationships/hyperlink" Target="https://doi.org/10.56557/pcbmb/2024/v25i3-48643" TargetMode="External"/><Relationship Id="rId37" Type="http://schemas.openxmlformats.org/officeDocument/2006/relationships/hyperlink" Target="https://doi.org/10.56557/pcbmb/2025/v26i7-89345" TargetMode="External"/><Relationship Id="rId40" Type="http://schemas.openxmlformats.org/officeDocument/2006/relationships/hyperlink" Target="https://doi.org/10.1038/s41598-024-67930-w" TargetMode="External"/><Relationship Id="rId45" Type="http://schemas.openxmlformats.org/officeDocument/2006/relationships/hyperlink" Target="https://doi.org/10.3389/fpls.2023.1206318" TargetMode="External"/><Relationship Id="rId53" Type="http://schemas.openxmlformats.org/officeDocument/2006/relationships/hyperlink" Target="http://dx.doi.org/10.1002/jsfa.2740100110" TargetMode="External"/><Relationship Id="rId58" Type="http://schemas.openxmlformats.org/officeDocument/2006/relationships/hyperlink" Target="https://doi.org/10.1016/j.chemolab.2020.104199"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1016/j.anifeedsci.2020.114531" TargetMode="External"/><Relationship Id="rId14" Type="http://schemas.openxmlformats.org/officeDocument/2006/relationships/hyperlink" Target="https://doi.org/10.3389/fpls.2015.00031" TargetMode="External"/><Relationship Id="rId22" Type="http://schemas.openxmlformats.org/officeDocument/2006/relationships/hyperlink" Target="https://doi.org/10.1080/21580103.2022.2120544" TargetMode="External"/><Relationship Id="rId27" Type="http://schemas.openxmlformats.org/officeDocument/2006/relationships/hyperlink" Target="https://doi.org/10.1016/B978-0-08-100596-5.00028-7" TargetMode="External"/><Relationship Id="rId30" Type="http://schemas.openxmlformats.org/officeDocument/2006/relationships/hyperlink" Target="https://doi.org/10.3390/plants10030517" TargetMode="External"/><Relationship Id="rId35" Type="http://schemas.openxmlformats.org/officeDocument/2006/relationships/hyperlink" Target="https://doi.org/https://doi.org/10.37446/volbook032024/22-68" TargetMode="External"/><Relationship Id="rId43" Type="http://schemas.openxmlformats.org/officeDocument/2006/relationships/hyperlink" Target="https://doi.org/10.5772/intechopen.1006827" TargetMode="External"/><Relationship Id="rId48" Type="http://schemas.openxmlformats.org/officeDocument/2006/relationships/hyperlink" Target="https://doi.org/10.18805/LR-4678" TargetMode="External"/><Relationship Id="rId56" Type="http://schemas.openxmlformats.org/officeDocument/2006/relationships/hyperlink" Target="https://doi.org/10.3389/fnut.2022.988707" TargetMode="External"/><Relationship Id="rId64" Type="http://schemas.openxmlformats.org/officeDocument/2006/relationships/header" Target="header3.xml"/><Relationship Id="rId8" Type="http://schemas.openxmlformats.org/officeDocument/2006/relationships/hyperlink" Target="https://doi.org/10.1016/j.jpap.2022.100152" TargetMode="External"/><Relationship Id="rId51" Type="http://schemas.openxmlformats.org/officeDocument/2006/relationships/hyperlink" Target="https://doi.org/10.1016/j.heliyon.2023.e21628" TargetMode="External"/><Relationship Id="rId3" Type="http://schemas.openxmlformats.org/officeDocument/2006/relationships/settings" Target="settings.xml"/><Relationship Id="rId12" Type="http://schemas.openxmlformats.org/officeDocument/2006/relationships/hyperlink" Target="https://doi.org/10.14719/pst.6141" TargetMode="External"/><Relationship Id="rId17" Type="http://schemas.openxmlformats.org/officeDocument/2006/relationships/hyperlink" Target="https://doi.org/10.1016/j.jgg.2025.02.004" TargetMode="External"/><Relationship Id="rId25" Type="http://schemas.openxmlformats.org/officeDocument/2006/relationships/hyperlink" Target="https://doi.org/10.3390/stresses3030040" TargetMode="External"/><Relationship Id="rId33" Type="http://schemas.openxmlformats.org/officeDocument/2006/relationships/hyperlink" Target="https://doi.org/10.31080/ASAG.2024.08.1432" TargetMode="External"/><Relationship Id="rId38" Type="http://schemas.openxmlformats.org/officeDocument/2006/relationships/hyperlink" Target="https://doi.org/10.14719/pst.6401" TargetMode="External"/><Relationship Id="rId46" Type="http://schemas.openxmlformats.org/officeDocument/2006/relationships/hyperlink" Target="https://doi.org/10.1016/j.jksus.2022.102089" TargetMode="External"/><Relationship Id="rId59" Type="http://schemas.openxmlformats.org/officeDocument/2006/relationships/hyperlink" Target="https://www.researchgate.net/profile/Manoj-Tripathi-10/publication/383658980_Advances_in_Biotechnology_Bioscience/links/66d59d75f84dd1716c78fa1e/Advances-in-Biotechnology-Bioscience.pdf" TargetMode="External"/><Relationship Id="rId67" Type="http://schemas.microsoft.com/office/2011/relationships/people" Target="people.xml"/><Relationship Id="rId20" Type="http://schemas.openxmlformats.org/officeDocument/2006/relationships/hyperlink" Target="https://doi.org/10.5772/intechopen.104129" TargetMode="External"/><Relationship Id="rId41" Type="http://schemas.openxmlformats.org/officeDocument/2006/relationships/hyperlink" Target="https://doi.org/10.1016/j.jafr.2021.100265" TargetMode="External"/><Relationship Id="rId54" Type="http://schemas.openxmlformats.org/officeDocument/2006/relationships/hyperlink" Target="https://doi.org/10.3389/fpls.2023.119521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seeds3010005" TargetMode="External"/><Relationship Id="rId23" Type="http://schemas.openxmlformats.org/officeDocument/2006/relationships/hyperlink" Target="https://doi.org/10.3390/molecules25092075" TargetMode="External"/><Relationship Id="rId28" Type="http://schemas.openxmlformats.org/officeDocument/2006/relationships/hyperlink" Target="https://doi.org/10.1016/j.heliyon.2024.e35513" TargetMode="External"/><Relationship Id="rId36" Type="http://schemas.openxmlformats.org/officeDocument/2006/relationships/hyperlink" Target="https://doi.org/10.37446/volbook102024/1-20" TargetMode="External"/><Relationship Id="rId49" Type="http://schemas.openxmlformats.org/officeDocument/2006/relationships/hyperlink" Target="https://doi.org/10.31080/ASAG.2023.07.1212" TargetMode="External"/><Relationship Id="rId57" Type="http://schemas.openxmlformats.org/officeDocument/2006/relationships/hyperlink" Target="https://doi.org/10.1016/j.jplph.2022.153669" TargetMode="External"/><Relationship Id="rId10" Type="http://schemas.openxmlformats.org/officeDocument/2006/relationships/hyperlink" Target="https://doi.org/10.3390/plants13192746" TargetMode="External"/><Relationship Id="rId31" Type="http://schemas.openxmlformats.org/officeDocument/2006/relationships/hyperlink" Target="https://doi.org/10.9734/cjast/2021/v40i2531515" TargetMode="External"/><Relationship Id="rId44" Type="http://schemas.openxmlformats.org/officeDocument/2006/relationships/hyperlink" Target="https://doi.org/10.3389/fpls.2022.918206" TargetMode="External"/><Relationship Id="rId52" Type="http://schemas.openxmlformats.org/officeDocument/2006/relationships/hyperlink" Target="https://doi.org/10.3389/fpls.2017.00549"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389/fnut.2024.1510564" TargetMode="External"/><Relationship Id="rId13" Type="http://schemas.openxmlformats.org/officeDocument/2006/relationships/hyperlink" Target="https://doi.org/10.3389/fpls.2023.1167139" TargetMode="External"/><Relationship Id="rId18" Type="http://schemas.openxmlformats.org/officeDocument/2006/relationships/hyperlink" Target="https://doi.org/10.3390/plants13192765" TargetMode="External"/><Relationship Id="rId39" Type="http://schemas.openxmlformats.org/officeDocument/2006/relationships/hyperlink" Target="https://doi.org/10.1016/j.stress.2024.100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18</Pages>
  <Words>6724</Words>
  <Characters>38328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O.O. ADEDOKUN</cp:lastModifiedBy>
  <cp:revision>24</cp:revision>
  <dcterms:created xsi:type="dcterms:W3CDTF">2025-05-28T15:35:00Z</dcterms:created>
  <dcterms:modified xsi:type="dcterms:W3CDTF">2025-06-13T19:36:00Z</dcterms:modified>
</cp:coreProperties>
</file>