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822BB" w14:textId="78D3BCDC" w:rsidR="00DA296E" w:rsidRDefault="00DA296E">
      <w:pPr>
        <w:pStyle w:val="Title"/>
        <w:rPr>
          <w:rFonts w:ascii="Times New Roman" w:hAnsi="Times New Roman" w:cs="Times New Roman"/>
          <w:b/>
          <w:bCs/>
          <w:color w:val="000000" w:themeColor="text1"/>
          <w:sz w:val="28"/>
          <w:szCs w:val="28"/>
        </w:rPr>
      </w:pPr>
      <w:r w:rsidRPr="00DA296E">
        <w:rPr>
          <w:rFonts w:ascii="Times New Roman" w:hAnsi="Times New Roman" w:cs="Times New Roman"/>
          <w:b/>
          <w:bCs/>
          <w:i/>
          <w:iCs/>
          <w:color w:val="000000" w:themeColor="text1"/>
          <w:sz w:val="28"/>
          <w:szCs w:val="28"/>
          <w:u w:val="single"/>
        </w:rPr>
        <w:t>Original Research Article</w:t>
      </w:r>
    </w:p>
    <w:p w14:paraId="6E16772F" w14:textId="392229BE" w:rsidR="00A50AF9" w:rsidRPr="005B6D3E" w:rsidRDefault="003113FB">
      <w:pPr>
        <w:pStyle w:val="Title"/>
        <w:rPr>
          <w:rFonts w:ascii="Times New Roman" w:hAnsi="Times New Roman" w:cs="Times New Roman"/>
          <w:b/>
          <w:bCs/>
          <w:color w:val="000000" w:themeColor="text1"/>
          <w:sz w:val="28"/>
          <w:szCs w:val="28"/>
        </w:rPr>
      </w:pPr>
      <w:proofErr w:type="spellStart"/>
      <w:r w:rsidRPr="005B6D3E">
        <w:rPr>
          <w:rFonts w:ascii="Times New Roman" w:hAnsi="Times New Roman" w:cs="Times New Roman"/>
          <w:b/>
          <w:bCs/>
          <w:color w:val="000000" w:themeColor="text1"/>
          <w:sz w:val="28"/>
          <w:szCs w:val="28"/>
        </w:rPr>
        <w:t>Bioenzyme</w:t>
      </w:r>
      <w:proofErr w:type="spellEnd"/>
      <w:r w:rsidRPr="005B6D3E">
        <w:rPr>
          <w:rFonts w:ascii="Times New Roman" w:hAnsi="Times New Roman" w:cs="Times New Roman"/>
          <w:b/>
          <w:bCs/>
          <w:color w:val="000000" w:themeColor="text1"/>
          <w:sz w:val="28"/>
          <w:szCs w:val="28"/>
        </w:rPr>
        <w:t>-Mediated Growth Enhancement in Cordyline (</w:t>
      </w:r>
      <w:r w:rsidRPr="005B6D3E">
        <w:rPr>
          <w:rFonts w:ascii="Times New Roman" w:hAnsi="Times New Roman" w:cs="Times New Roman"/>
          <w:b/>
          <w:bCs/>
          <w:i/>
          <w:iCs/>
          <w:color w:val="000000" w:themeColor="text1"/>
          <w:sz w:val="28"/>
          <w:szCs w:val="28"/>
        </w:rPr>
        <w:t>Cordyline terminalis</w:t>
      </w:r>
      <w:r w:rsidRPr="005B6D3E">
        <w:rPr>
          <w:rFonts w:ascii="Times New Roman" w:hAnsi="Times New Roman" w:cs="Times New Roman"/>
          <w:b/>
          <w:bCs/>
          <w:color w:val="000000" w:themeColor="text1"/>
          <w:sz w:val="28"/>
          <w:szCs w:val="28"/>
        </w:rPr>
        <w:t>): A Developmental Study</w:t>
      </w:r>
    </w:p>
    <w:p w14:paraId="12FFFD1B" w14:textId="77777777" w:rsidR="00A50AF9" w:rsidRPr="005B6D3E" w:rsidRDefault="003113FB" w:rsidP="004B32DD">
      <w:pPr>
        <w:pStyle w:val="Heading1"/>
        <w:spacing w:line="480" w:lineRule="auto"/>
        <w:rPr>
          <w:rFonts w:ascii="Times New Roman" w:hAnsi="Times New Roman" w:cs="Times New Roman"/>
          <w:color w:val="000000" w:themeColor="text1"/>
          <w:sz w:val="24"/>
          <w:szCs w:val="24"/>
        </w:rPr>
      </w:pPr>
      <w:bookmarkStart w:id="0" w:name="_Hlk199223396"/>
      <w:r w:rsidRPr="005B6D3E">
        <w:rPr>
          <w:rFonts w:ascii="Times New Roman" w:hAnsi="Times New Roman" w:cs="Times New Roman"/>
          <w:color w:val="000000" w:themeColor="text1"/>
          <w:sz w:val="24"/>
          <w:szCs w:val="24"/>
        </w:rPr>
        <w:t>ABSTRACT</w:t>
      </w:r>
    </w:p>
    <w:p w14:paraId="3088DCB7" w14:textId="2953C18D" w:rsidR="004B32DD" w:rsidRDefault="003113FB" w:rsidP="004B32DD">
      <w:pPr>
        <w:spacing w:line="360" w:lineRule="auto"/>
        <w:rPr>
          <w:ins w:id="1" w:author="komala pandu" w:date="2025-05-30T16:00:00Z" w16du:dateUtc="2025-05-30T10:30:00Z"/>
          <w:rFonts w:ascii="Times New Roman" w:hAnsi="Times New Roman" w:cs="Times New Roman"/>
          <w:sz w:val="24"/>
          <w:szCs w:val="24"/>
        </w:rPr>
      </w:pPr>
      <w:commentRangeStart w:id="2"/>
      <w:r w:rsidRPr="008037B5">
        <w:rPr>
          <w:rFonts w:ascii="Times New Roman" w:hAnsi="Times New Roman" w:cs="Times New Roman"/>
          <w:sz w:val="24"/>
          <w:szCs w:val="24"/>
        </w:rPr>
        <w:t xml:space="preserve">An investigation on </w:t>
      </w:r>
      <w:r w:rsidR="004B32DD" w:rsidRPr="008037B5">
        <w:rPr>
          <w:rFonts w:ascii="Times New Roman" w:hAnsi="Times New Roman" w:cs="Times New Roman"/>
          <w:sz w:val="24"/>
          <w:szCs w:val="24"/>
        </w:rPr>
        <w:t>“</w:t>
      </w:r>
      <w:proofErr w:type="spellStart"/>
      <w:r w:rsidRPr="008037B5">
        <w:rPr>
          <w:rFonts w:ascii="Times New Roman" w:hAnsi="Times New Roman" w:cs="Times New Roman"/>
          <w:sz w:val="24"/>
          <w:szCs w:val="24"/>
        </w:rPr>
        <w:t>Bioenzyme</w:t>
      </w:r>
      <w:proofErr w:type="spellEnd"/>
      <w:r w:rsidRPr="008037B5">
        <w:rPr>
          <w:rFonts w:ascii="Times New Roman" w:hAnsi="Times New Roman" w:cs="Times New Roman"/>
          <w:sz w:val="24"/>
          <w:szCs w:val="24"/>
        </w:rPr>
        <w:t>-Mediated Growth Enhancement in Cordyline (</w:t>
      </w:r>
      <w:r w:rsidRPr="008037B5">
        <w:rPr>
          <w:rFonts w:ascii="Times New Roman" w:hAnsi="Times New Roman" w:cs="Times New Roman"/>
          <w:i/>
          <w:iCs/>
          <w:sz w:val="24"/>
          <w:szCs w:val="24"/>
        </w:rPr>
        <w:t>Cordyline terminalis</w:t>
      </w:r>
      <w:r w:rsidRPr="008037B5">
        <w:rPr>
          <w:rFonts w:ascii="Times New Roman" w:hAnsi="Times New Roman" w:cs="Times New Roman"/>
          <w:sz w:val="24"/>
          <w:szCs w:val="24"/>
        </w:rPr>
        <w:t>): A Developmental Study</w:t>
      </w:r>
      <w:r w:rsidR="004B32DD" w:rsidRPr="008037B5">
        <w:rPr>
          <w:rFonts w:ascii="Times New Roman" w:hAnsi="Times New Roman" w:cs="Times New Roman"/>
          <w:sz w:val="24"/>
          <w:szCs w:val="24"/>
        </w:rPr>
        <w:t>”</w:t>
      </w:r>
      <w:r w:rsidRPr="008037B5">
        <w:rPr>
          <w:rFonts w:ascii="Times New Roman" w:hAnsi="Times New Roman" w:cs="Times New Roman"/>
          <w:sz w:val="24"/>
          <w:szCs w:val="24"/>
        </w:rPr>
        <w:t xml:space="preserve"> was conducted during 2022 and 2023 at the Biotechnology-cum-Tissue Culture Centre in </w:t>
      </w:r>
      <w:proofErr w:type="spellStart"/>
      <w:r w:rsidRPr="008037B5">
        <w:rPr>
          <w:rFonts w:ascii="Times New Roman" w:hAnsi="Times New Roman" w:cs="Times New Roman"/>
          <w:sz w:val="24"/>
          <w:szCs w:val="24"/>
        </w:rPr>
        <w:t>Baramunda</w:t>
      </w:r>
      <w:proofErr w:type="spellEnd"/>
      <w:r w:rsidRPr="008037B5">
        <w:rPr>
          <w:rFonts w:ascii="Times New Roman" w:hAnsi="Times New Roman" w:cs="Times New Roman"/>
          <w:sz w:val="24"/>
          <w:szCs w:val="24"/>
        </w:rPr>
        <w:t xml:space="preserve">, Department of Floriculture and Landscaping, College of Agriculture, Odisha University of Agriculture and Technology, </w:t>
      </w:r>
      <w:proofErr w:type="spellStart"/>
      <w:r w:rsidRPr="008037B5">
        <w:rPr>
          <w:rFonts w:ascii="Times New Roman" w:hAnsi="Times New Roman" w:cs="Times New Roman"/>
          <w:sz w:val="24"/>
          <w:szCs w:val="24"/>
        </w:rPr>
        <w:t>Bhubaneswar.</w:t>
      </w:r>
      <w:del w:id="3" w:author="komala pandu" w:date="2025-05-30T15:40:00Z" w16du:dateUtc="2025-05-30T10:10:00Z">
        <w:r w:rsidRPr="008037B5" w:rsidDel="00EF32AC">
          <w:rPr>
            <w:rFonts w:ascii="Times New Roman" w:hAnsi="Times New Roman" w:cs="Times New Roman"/>
            <w:sz w:val="24"/>
            <w:szCs w:val="24"/>
          </w:rPr>
          <w:br/>
        </w:r>
      </w:del>
      <w:r w:rsidRPr="008037B5">
        <w:rPr>
          <w:rFonts w:ascii="Times New Roman" w:hAnsi="Times New Roman" w:cs="Times New Roman"/>
          <w:sz w:val="24"/>
          <w:szCs w:val="24"/>
        </w:rPr>
        <w:t>Bioenzyme</w:t>
      </w:r>
      <w:proofErr w:type="spellEnd"/>
      <w:r w:rsidRPr="008037B5">
        <w:rPr>
          <w:rFonts w:ascii="Times New Roman" w:hAnsi="Times New Roman" w:cs="Times New Roman"/>
          <w:sz w:val="24"/>
          <w:szCs w:val="24"/>
        </w:rPr>
        <w:t xml:space="preserve"> applications comprising 13 treatments were evaluated in 117 potted plants. Among the treatments, the following were found effective:</w:t>
      </w:r>
      <w:del w:id="4" w:author="komala pandu" w:date="2025-05-30T15:41:00Z" w16du:dateUtc="2025-05-30T10:11:00Z">
        <w:r w:rsidRPr="008037B5" w:rsidDel="00EF32AC">
          <w:rPr>
            <w:rFonts w:ascii="Times New Roman" w:hAnsi="Times New Roman" w:cs="Times New Roman"/>
            <w:sz w:val="24"/>
            <w:szCs w:val="24"/>
          </w:rPr>
          <w:br/>
        </w:r>
      </w:del>
      <w:r w:rsidRPr="008037B5">
        <w:rPr>
          <w:rFonts w:ascii="Times New Roman" w:hAnsi="Times New Roman" w:cs="Times New Roman"/>
          <w:sz w:val="24"/>
          <w:szCs w:val="24"/>
        </w:rPr>
        <w:t>- Booster:</w:t>
      </w:r>
      <w:r w:rsidR="005B6D3E" w:rsidRPr="008037B5">
        <w:rPr>
          <w:rFonts w:ascii="Times New Roman" w:hAnsi="Times New Roman" w:cs="Times New Roman"/>
          <w:color w:val="545D7E"/>
          <w:spacing w:val="2"/>
          <w:sz w:val="24"/>
          <w:szCs w:val="24"/>
          <w:shd w:val="clear" w:color="auto" w:fill="FFFFFF"/>
        </w:rPr>
        <w:t xml:space="preserve"> </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Humic acid (15%) + Amino acids (2%) + Fulvic acid (6%)</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 xml:space="preserve"> @ 1.5 m</w:t>
      </w:r>
      <w:r w:rsidR="005B6D3E" w:rsidRPr="008037B5">
        <w:rPr>
          <w:rFonts w:ascii="Times New Roman" w:hAnsi="Times New Roman" w:cs="Times New Roman"/>
          <w:color w:val="000000" w:themeColor="text1"/>
          <w:sz w:val="24"/>
          <w:szCs w:val="24"/>
        </w:rPr>
        <w:t>l</w:t>
      </w:r>
      <w:r w:rsidRPr="008037B5">
        <w:rPr>
          <w:rFonts w:ascii="Times New Roman" w:hAnsi="Times New Roman" w:cs="Times New Roman"/>
          <w:color w:val="000000" w:themeColor="text1"/>
          <w:sz w:val="24"/>
          <w:szCs w:val="24"/>
        </w:rPr>
        <w:t>/L (</w:t>
      </w:r>
      <w:r w:rsidRPr="008037B5">
        <w:rPr>
          <w:rFonts w:ascii="Times New Roman" w:hAnsi="Times New Roman" w:cs="Times New Roman"/>
          <w:b/>
          <w:bCs/>
          <w:color w:val="000000" w:themeColor="text1"/>
          <w:sz w:val="24"/>
          <w:szCs w:val="24"/>
        </w:rPr>
        <w:t>T₁</w:t>
      </w:r>
      <w:r w:rsidRPr="008037B5">
        <w:rPr>
          <w:rFonts w:ascii="Times New Roman" w:hAnsi="Times New Roman" w:cs="Times New Roman"/>
          <w:color w:val="000000" w:themeColor="text1"/>
          <w:sz w:val="24"/>
          <w:szCs w:val="24"/>
        </w:rPr>
        <w:t>),</w:t>
      </w:r>
      <w:r w:rsidRPr="008037B5">
        <w:rPr>
          <w:rFonts w:ascii="Times New Roman" w:hAnsi="Times New Roman" w:cs="Times New Roman"/>
          <w:color w:val="000000" w:themeColor="text1"/>
          <w:sz w:val="24"/>
          <w:szCs w:val="24"/>
        </w:rPr>
        <w:br/>
        <w:t xml:space="preserve">- </w:t>
      </w:r>
      <w:proofErr w:type="spellStart"/>
      <w:r w:rsidRPr="008037B5">
        <w:rPr>
          <w:rFonts w:ascii="Times New Roman" w:hAnsi="Times New Roman" w:cs="Times New Roman"/>
          <w:color w:val="000000" w:themeColor="text1"/>
          <w:sz w:val="24"/>
          <w:szCs w:val="24"/>
        </w:rPr>
        <w:t>Biozyme</w:t>
      </w:r>
      <w:proofErr w:type="spellEnd"/>
      <w:r w:rsidRPr="008037B5">
        <w:rPr>
          <w:rFonts w:ascii="Times New Roman" w:hAnsi="Times New Roman" w:cs="Times New Roman"/>
          <w:color w:val="000000" w:themeColor="text1"/>
          <w:sz w:val="24"/>
          <w:szCs w:val="24"/>
        </w:rPr>
        <w:t xml:space="preserve"> Vegetable Plus: </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Seaweed fermented biomass (22%) + Amino acids (4%)</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 xml:space="preserve"> @ 1.5 m</w:t>
      </w:r>
      <w:r w:rsidR="005B6D3E" w:rsidRPr="008037B5">
        <w:rPr>
          <w:rFonts w:ascii="Times New Roman" w:hAnsi="Times New Roman" w:cs="Times New Roman"/>
          <w:color w:val="000000" w:themeColor="text1"/>
          <w:sz w:val="24"/>
          <w:szCs w:val="24"/>
        </w:rPr>
        <w:t>l</w:t>
      </w:r>
      <w:r w:rsidRPr="008037B5">
        <w:rPr>
          <w:rFonts w:ascii="Times New Roman" w:hAnsi="Times New Roman" w:cs="Times New Roman"/>
          <w:color w:val="000000" w:themeColor="text1"/>
          <w:sz w:val="24"/>
          <w:szCs w:val="24"/>
        </w:rPr>
        <w:t>/L (</w:t>
      </w:r>
      <w:r w:rsidRPr="008037B5">
        <w:rPr>
          <w:rFonts w:ascii="Times New Roman" w:hAnsi="Times New Roman" w:cs="Times New Roman"/>
          <w:b/>
          <w:bCs/>
          <w:color w:val="000000" w:themeColor="text1"/>
          <w:sz w:val="24"/>
          <w:szCs w:val="24"/>
        </w:rPr>
        <w:t>T₁₀</w:t>
      </w:r>
      <w:r w:rsidRPr="008037B5">
        <w:rPr>
          <w:rFonts w:ascii="Times New Roman" w:hAnsi="Times New Roman" w:cs="Times New Roman"/>
          <w:color w:val="000000" w:themeColor="text1"/>
          <w:sz w:val="24"/>
          <w:szCs w:val="24"/>
        </w:rPr>
        <w:t>),</w:t>
      </w:r>
      <w:r w:rsidRPr="008037B5">
        <w:rPr>
          <w:rFonts w:ascii="Times New Roman" w:hAnsi="Times New Roman" w:cs="Times New Roman"/>
          <w:color w:val="000000" w:themeColor="text1"/>
          <w:sz w:val="24"/>
          <w:szCs w:val="24"/>
        </w:rPr>
        <w:br/>
        <w:t xml:space="preserve">- Vipul Booster: </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Triacontanol (</w:t>
      </w:r>
      <w:proofErr w:type="spellStart"/>
      <w:r w:rsidRPr="008037B5">
        <w:rPr>
          <w:rFonts w:ascii="Times New Roman" w:hAnsi="Times New Roman" w:cs="Times New Roman"/>
          <w:color w:val="000000" w:themeColor="text1"/>
          <w:sz w:val="24"/>
          <w:szCs w:val="24"/>
        </w:rPr>
        <w:t>a.i.</w:t>
      </w:r>
      <w:proofErr w:type="spellEnd"/>
      <w:r w:rsidRPr="008037B5">
        <w:rPr>
          <w:rFonts w:ascii="Times New Roman" w:hAnsi="Times New Roman" w:cs="Times New Roman"/>
          <w:color w:val="000000" w:themeColor="text1"/>
          <w:sz w:val="24"/>
          <w:szCs w:val="24"/>
        </w:rPr>
        <w:t>) 0.1% w/w (1000 ppm), emulsifier (ethoxylated esters of fatty acids) 0.5% w/w, and preservatives (esters of benzoic acid) 0.1% w/w in demineralized aqua QS with total 100% w/w</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 xml:space="preserve"> @ 1.0 m</w:t>
      </w:r>
      <w:r w:rsidR="005B6D3E" w:rsidRPr="008037B5">
        <w:rPr>
          <w:rFonts w:ascii="Times New Roman" w:hAnsi="Times New Roman" w:cs="Times New Roman"/>
          <w:color w:val="000000" w:themeColor="text1"/>
          <w:sz w:val="24"/>
          <w:szCs w:val="24"/>
        </w:rPr>
        <w:t>l</w:t>
      </w:r>
      <w:r w:rsidRPr="008037B5">
        <w:rPr>
          <w:rFonts w:ascii="Times New Roman" w:hAnsi="Times New Roman" w:cs="Times New Roman"/>
          <w:color w:val="000000" w:themeColor="text1"/>
          <w:sz w:val="24"/>
          <w:szCs w:val="24"/>
        </w:rPr>
        <w:t>/L (</w:t>
      </w:r>
      <w:r w:rsidRPr="008037B5">
        <w:rPr>
          <w:rFonts w:ascii="Times New Roman" w:hAnsi="Times New Roman" w:cs="Times New Roman"/>
          <w:b/>
          <w:bCs/>
          <w:color w:val="000000" w:themeColor="text1"/>
          <w:sz w:val="24"/>
          <w:szCs w:val="24"/>
        </w:rPr>
        <w:t>T₈</w:t>
      </w:r>
      <w:r w:rsidRPr="008037B5">
        <w:rPr>
          <w:rFonts w:ascii="Times New Roman" w:hAnsi="Times New Roman" w:cs="Times New Roman"/>
          <w:color w:val="000000" w:themeColor="text1"/>
          <w:sz w:val="24"/>
          <w:szCs w:val="24"/>
        </w:rPr>
        <w:t>).</w:t>
      </w:r>
      <w:r w:rsidRPr="008037B5">
        <w:rPr>
          <w:rFonts w:ascii="Times New Roman" w:hAnsi="Times New Roman" w:cs="Times New Roman"/>
          <w:sz w:val="24"/>
          <w:szCs w:val="24"/>
        </w:rPr>
        <w:br/>
      </w:r>
      <w:r w:rsidRPr="008037B5">
        <w:rPr>
          <w:rFonts w:ascii="Times New Roman" w:hAnsi="Times New Roman" w:cs="Times New Roman"/>
          <w:sz w:val="24"/>
          <w:szCs w:val="24"/>
        </w:rPr>
        <w:br/>
        <w:t>These treatments significantly enhanced vegetative growth and qualitative traits compared to the control.</w:t>
      </w:r>
      <w:ins w:id="5" w:author="komala pandu" w:date="2025-05-30T15:41:00Z" w16du:dateUtc="2025-05-30T10:11:00Z">
        <w:r w:rsidR="00EF32AC">
          <w:rPr>
            <w:rFonts w:ascii="Times New Roman" w:hAnsi="Times New Roman" w:cs="Times New Roman"/>
            <w:sz w:val="24"/>
            <w:szCs w:val="24"/>
          </w:rPr>
          <w:t xml:space="preserve"> </w:t>
        </w:r>
      </w:ins>
      <w:r w:rsidRPr="008037B5">
        <w:rPr>
          <w:rFonts w:ascii="Times New Roman" w:hAnsi="Times New Roman" w:cs="Times New Roman"/>
          <w:sz w:val="24"/>
          <w:szCs w:val="24"/>
        </w:rPr>
        <w:br/>
        <w:t>This study</w:t>
      </w:r>
      <w:r w:rsidR="004B32DD" w:rsidRPr="008037B5">
        <w:rPr>
          <w:rFonts w:ascii="Times New Roman" w:hAnsi="Times New Roman" w:cs="Times New Roman"/>
          <w:sz w:val="24"/>
          <w:szCs w:val="24"/>
        </w:rPr>
        <w:t xml:space="preserve"> </w:t>
      </w:r>
      <w:del w:id="6" w:author="komala pandu" w:date="2025-05-30T15:41:00Z" w16du:dateUtc="2025-05-30T10:11:00Z">
        <w:r w:rsidR="004B32DD" w:rsidRPr="008037B5" w:rsidDel="00EF32AC">
          <w:rPr>
            <w:rFonts w:ascii="Times New Roman" w:hAnsi="Times New Roman" w:cs="Times New Roman"/>
            <w:sz w:val="24"/>
            <w:szCs w:val="24"/>
          </w:rPr>
          <w:delText xml:space="preserve">is an original empirical findings on the in vivo effect of bioenzymes on the vegetative and qualitative traits of </w:delText>
        </w:r>
        <w:r w:rsidR="004B32DD" w:rsidRPr="008037B5" w:rsidDel="00EF32AC">
          <w:rPr>
            <w:rFonts w:ascii="Times New Roman" w:hAnsi="Times New Roman" w:cs="Times New Roman"/>
            <w:i/>
            <w:iCs/>
            <w:sz w:val="24"/>
            <w:szCs w:val="24"/>
          </w:rPr>
          <w:delText>Cordyline terminalis</w:delText>
        </w:r>
        <w:r w:rsidRPr="008037B5" w:rsidDel="00EF32AC">
          <w:rPr>
            <w:rFonts w:ascii="Times New Roman" w:hAnsi="Times New Roman" w:cs="Times New Roman"/>
            <w:sz w:val="24"/>
            <w:szCs w:val="24"/>
          </w:rPr>
          <w:delText xml:space="preserve"> highlight</w:delText>
        </w:r>
        <w:r w:rsidR="004B32DD" w:rsidRPr="008037B5" w:rsidDel="00EF32AC">
          <w:rPr>
            <w:rFonts w:ascii="Times New Roman" w:hAnsi="Times New Roman" w:cs="Times New Roman"/>
            <w:sz w:val="24"/>
            <w:szCs w:val="24"/>
          </w:rPr>
          <w:delText>ing</w:delText>
        </w:r>
        <w:r w:rsidRPr="008037B5" w:rsidDel="00EF32AC">
          <w:rPr>
            <w:rFonts w:ascii="Times New Roman" w:hAnsi="Times New Roman" w:cs="Times New Roman"/>
            <w:sz w:val="24"/>
            <w:szCs w:val="24"/>
          </w:rPr>
          <w:delText xml:space="preserve"> the potential of bioenzymes as biostimulants, offering</w:delText>
        </w:r>
      </w:del>
      <w:ins w:id="7" w:author="komala pandu" w:date="2025-05-30T15:41:00Z" w16du:dateUtc="2025-05-30T10:11:00Z">
        <w:r w:rsidR="00EF32AC">
          <w:rPr>
            <w:rFonts w:ascii="Times New Roman" w:hAnsi="Times New Roman" w:cs="Times New Roman"/>
            <w:sz w:val="24"/>
            <w:szCs w:val="24"/>
          </w:rPr>
          <w:t xml:space="preserve">presents original empirical findings on the in vivo effect of </w:t>
        </w:r>
        <w:proofErr w:type="spellStart"/>
        <w:r w:rsidR="00EF32AC">
          <w:rPr>
            <w:rFonts w:ascii="Times New Roman" w:hAnsi="Times New Roman" w:cs="Times New Roman"/>
            <w:sz w:val="24"/>
            <w:szCs w:val="24"/>
          </w:rPr>
          <w:t>bioenzymes</w:t>
        </w:r>
        <w:proofErr w:type="spellEnd"/>
        <w:r w:rsidR="00EF32AC">
          <w:rPr>
            <w:rFonts w:ascii="Times New Roman" w:hAnsi="Times New Roman" w:cs="Times New Roman"/>
            <w:sz w:val="24"/>
            <w:szCs w:val="24"/>
          </w:rPr>
          <w:t xml:space="preserve"> on the vegetative and qualitative traits of Cordyline terminalis, highlighting the potential of </w:t>
        </w:r>
        <w:proofErr w:type="spellStart"/>
        <w:r w:rsidR="00EF32AC">
          <w:rPr>
            <w:rFonts w:ascii="Times New Roman" w:hAnsi="Times New Roman" w:cs="Times New Roman"/>
            <w:sz w:val="24"/>
            <w:szCs w:val="24"/>
          </w:rPr>
          <w:t>bioenzymes</w:t>
        </w:r>
        <w:proofErr w:type="spellEnd"/>
        <w:r w:rsidR="00EF32AC">
          <w:rPr>
            <w:rFonts w:ascii="Times New Roman" w:hAnsi="Times New Roman" w:cs="Times New Roman"/>
            <w:sz w:val="24"/>
            <w:szCs w:val="24"/>
          </w:rPr>
          <w:t xml:space="preserve"> as </w:t>
        </w:r>
        <w:proofErr w:type="spellStart"/>
        <w:r w:rsidR="00EF32AC">
          <w:rPr>
            <w:rFonts w:ascii="Times New Roman" w:hAnsi="Times New Roman" w:cs="Times New Roman"/>
            <w:sz w:val="24"/>
            <w:szCs w:val="24"/>
          </w:rPr>
          <w:t>biostimulants</w:t>
        </w:r>
        <w:proofErr w:type="spellEnd"/>
        <w:r w:rsidR="00EF32AC">
          <w:rPr>
            <w:rFonts w:ascii="Times New Roman" w:hAnsi="Times New Roman" w:cs="Times New Roman"/>
            <w:sz w:val="24"/>
            <w:szCs w:val="24"/>
          </w:rPr>
          <w:t>. It offers</w:t>
        </w:r>
      </w:ins>
      <w:r w:rsidRPr="008037B5">
        <w:rPr>
          <w:rFonts w:ascii="Times New Roman" w:hAnsi="Times New Roman" w:cs="Times New Roman"/>
          <w:sz w:val="24"/>
          <w:szCs w:val="24"/>
        </w:rPr>
        <w:t xml:space="preserve"> an organic alternative to chemical fertilizers by improving plant health through sustainable and eco-friendly </w:t>
      </w:r>
      <w:commentRangeStart w:id="8"/>
      <w:r w:rsidRPr="008037B5">
        <w:rPr>
          <w:rFonts w:ascii="Times New Roman" w:hAnsi="Times New Roman" w:cs="Times New Roman"/>
          <w:sz w:val="24"/>
          <w:szCs w:val="24"/>
        </w:rPr>
        <w:t>approaches</w:t>
      </w:r>
      <w:commentRangeEnd w:id="8"/>
      <w:r w:rsidR="000208B9">
        <w:rPr>
          <w:rStyle w:val="CommentReference"/>
        </w:rPr>
        <w:commentReference w:id="8"/>
      </w:r>
      <w:r w:rsidR="00050202" w:rsidRPr="008037B5">
        <w:rPr>
          <w:rFonts w:ascii="Times New Roman" w:hAnsi="Times New Roman" w:cs="Times New Roman"/>
          <w:sz w:val="24"/>
          <w:szCs w:val="24"/>
        </w:rPr>
        <w:t>.</w:t>
      </w:r>
      <w:commentRangeEnd w:id="2"/>
      <w:r w:rsidR="004302C9">
        <w:rPr>
          <w:rStyle w:val="CommentReference"/>
        </w:rPr>
        <w:commentReference w:id="2"/>
      </w:r>
    </w:p>
    <w:p w14:paraId="37592283" w14:textId="77777777" w:rsidR="000208B9" w:rsidRPr="008037B5" w:rsidRDefault="000208B9" w:rsidP="004B32DD">
      <w:pPr>
        <w:spacing w:line="360" w:lineRule="auto"/>
        <w:rPr>
          <w:rFonts w:ascii="Times New Roman" w:hAnsi="Times New Roman" w:cs="Times New Roman"/>
          <w:sz w:val="24"/>
          <w:szCs w:val="24"/>
        </w:rPr>
      </w:pPr>
    </w:p>
    <w:bookmarkEnd w:id="0"/>
    <w:p w14:paraId="77B4FE39" w14:textId="466BB76F" w:rsidR="005B6D3E" w:rsidRPr="008037B5" w:rsidRDefault="003113FB" w:rsidP="008037B5">
      <w:pPr>
        <w:pStyle w:val="ListParagraph"/>
        <w:numPr>
          <w:ilvl w:val="0"/>
          <w:numId w:val="18"/>
        </w:numPr>
        <w:spacing w:line="360" w:lineRule="auto"/>
        <w:rPr>
          <w:rFonts w:ascii="Times New Roman" w:hAnsi="Times New Roman" w:cs="Times New Roman"/>
          <w:b/>
          <w:bCs/>
          <w:sz w:val="24"/>
          <w:szCs w:val="24"/>
        </w:rPr>
      </w:pPr>
      <w:r w:rsidRPr="008037B5">
        <w:rPr>
          <w:rFonts w:ascii="Times New Roman" w:hAnsi="Times New Roman" w:cs="Times New Roman"/>
          <w:b/>
          <w:bCs/>
          <w:color w:val="000000" w:themeColor="text1"/>
          <w:sz w:val="24"/>
          <w:szCs w:val="24"/>
        </w:rPr>
        <w:t>INTRODUCTION</w:t>
      </w:r>
    </w:p>
    <w:p w14:paraId="26C7D67C" w14:textId="0DC8BED1" w:rsidR="00AF00ED" w:rsidRPr="00AF00ED" w:rsidRDefault="00AF00ED" w:rsidP="00AF00ED">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bookmarkStart w:id="9" w:name="_Hlk199224244"/>
      <w:commentRangeStart w:id="10"/>
      <w:r w:rsidRPr="00AF00ED">
        <w:rPr>
          <w:rFonts w:ascii="Times New Roman" w:eastAsia="Times New Roman" w:hAnsi="Times New Roman" w:cs="Times New Roman"/>
          <w:color w:val="000000"/>
          <w:sz w:val="24"/>
          <w:szCs w:val="24"/>
        </w:rPr>
        <w:t xml:space="preserve">The amount of arable land and urban space is diminishing quickly </w:t>
      </w:r>
      <w:del w:id="11" w:author="komala pandu" w:date="2025-05-30T16:02:00Z" w16du:dateUtc="2025-05-30T10:32:00Z">
        <w:r w:rsidRPr="00AF00ED" w:rsidDel="000208B9">
          <w:rPr>
            <w:rFonts w:ascii="Times New Roman" w:eastAsia="Times New Roman" w:hAnsi="Times New Roman" w:cs="Times New Roman"/>
            <w:color w:val="000000"/>
            <w:sz w:val="24"/>
            <w:szCs w:val="24"/>
          </w:rPr>
          <w:delText>as a result of</w:delText>
        </w:r>
      </w:del>
      <w:ins w:id="12" w:author="komala pandu" w:date="2025-05-30T16:02:00Z" w16du:dateUtc="2025-05-30T10:32:00Z">
        <w:r w:rsidR="000208B9" w:rsidRPr="00AF00ED">
          <w:rPr>
            <w:rFonts w:ascii="Times New Roman" w:eastAsia="Times New Roman" w:hAnsi="Times New Roman" w:cs="Times New Roman"/>
            <w:color w:val="000000"/>
            <w:sz w:val="24"/>
            <w:szCs w:val="24"/>
          </w:rPr>
          <w:t>because of</w:t>
        </w:r>
      </w:ins>
      <w:r w:rsidRPr="00AF00ED">
        <w:rPr>
          <w:rFonts w:ascii="Times New Roman" w:eastAsia="Times New Roman" w:hAnsi="Times New Roman" w:cs="Times New Roman"/>
          <w:color w:val="000000"/>
          <w:sz w:val="24"/>
          <w:szCs w:val="24"/>
        </w:rPr>
        <w:t xml:space="preserve"> growing industrialization, urbanization</w:t>
      </w:r>
      <w:ins w:id="13" w:author="komala pandu" w:date="2025-05-30T15:42:00Z" w16du:dateUtc="2025-05-30T10:12:00Z">
        <w:r w:rsidR="00EF32AC">
          <w:rPr>
            <w:rFonts w:ascii="Times New Roman" w:eastAsia="Times New Roman" w:hAnsi="Times New Roman" w:cs="Times New Roman"/>
            <w:color w:val="000000"/>
            <w:sz w:val="24"/>
            <w:szCs w:val="24"/>
          </w:rPr>
          <w:t>,</w:t>
        </w:r>
      </w:ins>
      <w:r w:rsidRPr="00AF00ED">
        <w:rPr>
          <w:rFonts w:ascii="Times New Roman" w:eastAsia="Times New Roman" w:hAnsi="Times New Roman" w:cs="Times New Roman"/>
          <w:color w:val="000000"/>
          <w:sz w:val="24"/>
          <w:szCs w:val="24"/>
        </w:rPr>
        <w:t xml:space="preserve"> and globalization. There is </w:t>
      </w:r>
      <w:del w:id="14" w:author="komala pandu" w:date="2025-05-30T15:42:00Z" w16du:dateUtc="2025-05-30T10:12:00Z">
        <w:r w:rsidRPr="00AF00ED" w:rsidDel="00EF32AC">
          <w:rPr>
            <w:rFonts w:ascii="Times New Roman" w:eastAsia="Times New Roman" w:hAnsi="Times New Roman" w:cs="Times New Roman"/>
            <w:color w:val="000000"/>
            <w:sz w:val="24"/>
            <w:szCs w:val="24"/>
          </w:rPr>
          <w:delText xml:space="preserve">lack of green space and need for </w:delText>
        </w:r>
      </w:del>
      <w:ins w:id="15" w:author="komala pandu" w:date="2025-05-30T15:42:00Z" w16du:dateUtc="2025-05-30T10:12:00Z">
        <w:r w:rsidR="00EF32AC">
          <w:rPr>
            <w:rFonts w:ascii="Times New Roman" w:eastAsia="Times New Roman" w:hAnsi="Times New Roman" w:cs="Times New Roman"/>
            <w:color w:val="000000"/>
            <w:sz w:val="24"/>
            <w:szCs w:val="24"/>
          </w:rPr>
          <w:t xml:space="preserve">a lack of green space and a need for a </w:t>
        </w:r>
      </w:ins>
      <w:r w:rsidRPr="00AF00ED">
        <w:rPr>
          <w:rFonts w:ascii="Times New Roman" w:eastAsia="Times New Roman" w:hAnsi="Times New Roman" w:cs="Times New Roman"/>
          <w:color w:val="000000"/>
          <w:sz w:val="24"/>
          <w:szCs w:val="24"/>
        </w:rPr>
        <w:t xml:space="preserve">green environment. Under </w:t>
      </w:r>
      <w:del w:id="16" w:author="komala pandu" w:date="2025-05-30T15:42:00Z" w16du:dateUtc="2025-05-30T10:12:00Z">
        <w:r w:rsidRPr="00AF00ED" w:rsidDel="00EF32AC">
          <w:rPr>
            <w:rFonts w:ascii="Times New Roman" w:eastAsia="Times New Roman" w:hAnsi="Times New Roman" w:cs="Times New Roman"/>
            <w:color w:val="000000"/>
            <w:sz w:val="24"/>
            <w:szCs w:val="24"/>
          </w:rPr>
          <w:delText>this circumstance</w:delText>
        </w:r>
      </w:del>
      <w:ins w:id="17" w:author="komala pandu" w:date="2025-05-30T15:42:00Z" w16du:dateUtc="2025-05-30T10:12:00Z">
        <w:r w:rsidR="00EF32AC">
          <w:rPr>
            <w:rFonts w:ascii="Times New Roman" w:eastAsia="Times New Roman" w:hAnsi="Times New Roman" w:cs="Times New Roman"/>
            <w:color w:val="000000"/>
            <w:sz w:val="24"/>
            <w:szCs w:val="24"/>
          </w:rPr>
          <w:t>these circumstances</w:t>
        </w:r>
      </w:ins>
      <w:r w:rsidRPr="00AF00ED">
        <w:rPr>
          <w:rFonts w:ascii="Times New Roman" w:eastAsia="Times New Roman" w:hAnsi="Times New Roman" w:cs="Times New Roman"/>
          <w:color w:val="000000"/>
          <w:sz w:val="24"/>
          <w:szCs w:val="24"/>
        </w:rPr>
        <w:t xml:space="preserve">, people mostly take no chance to leave a little space </w:t>
      </w:r>
      <w:r w:rsidRPr="00AF00ED">
        <w:rPr>
          <w:rFonts w:ascii="Times New Roman" w:eastAsia="Times New Roman" w:hAnsi="Times New Roman" w:cs="Times New Roman"/>
          <w:color w:val="000000"/>
          <w:sz w:val="24"/>
          <w:szCs w:val="24"/>
        </w:rPr>
        <w:lastRenderedPageBreak/>
        <w:t xml:space="preserve">unutilized and do their best for a green cover. In urban areas where people live in high-rise buildings and there is less space available for green areas, foliage plants are used for landscaping, indoor gardening, adding aesthetic values and maintaining </w:t>
      </w:r>
      <w:ins w:id="18" w:author="komala pandu" w:date="2025-05-30T15:42:00Z" w16du:dateUtc="2025-05-30T10:12:00Z">
        <w:r w:rsidR="00EF32AC">
          <w:rPr>
            <w:rFonts w:ascii="Times New Roman" w:eastAsia="Times New Roman" w:hAnsi="Times New Roman" w:cs="Times New Roman"/>
            <w:color w:val="000000"/>
            <w:sz w:val="24"/>
            <w:szCs w:val="24"/>
          </w:rPr>
          <w:t xml:space="preserve">a </w:t>
        </w:r>
      </w:ins>
      <w:r w:rsidRPr="00AF00ED">
        <w:rPr>
          <w:rFonts w:ascii="Times New Roman" w:eastAsia="Times New Roman" w:hAnsi="Times New Roman" w:cs="Times New Roman"/>
          <w:color w:val="000000"/>
          <w:sz w:val="24"/>
          <w:szCs w:val="24"/>
        </w:rPr>
        <w:t>green environment.</w:t>
      </w:r>
      <w:commentRangeEnd w:id="10"/>
      <w:r w:rsidR="004302C9">
        <w:rPr>
          <w:rStyle w:val="CommentReference"/>
        </w:rPr>
        <w:commentReference w:id="10"/>
      </w:r>
    </w:p>
    <w:p w14:paraId="5B7C2205" w14:textId="6BF17D25" w:rsidR="00AF00ED" w:rsidRPr="00AF00ED" w:rsidRDefault="00AF00ED" w:rsidP="00AF00ED">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 xml:space="preserve">Foliage plants are ‘tropical exotics’ that </w:t>
      </w:r>
      <w:del w:id="19" w:author="komala pandu" w:date="2025-05-30T15:42:00Z" w16du:dateUtc="2025-05-30T10:12:00Z">
        <w:r w:rsidRPr="00AF00ED" w:rsidDel="00EF32AC">
          <w:rPr>
            <w:rFonts w:ascii="Times New Roman" w:eastAsia="Times New Roman" w:hAnsi="Times New Roman" w:cs="Times New Roman"/>
            <w:color w:val="000000"/>
            <w:sz w:val="24"/>
            <w:szCs w:val="24"/>
          </w:rPr>
          <w:delText xml:space="preserve">includes </w:delText>
        </w:r>
      </w:del>
      <w:ins w:id="20" w:author="komala pandu" w:date="2025-05-30T15:42:00Z" w16du:dateUtc="2025-05-30T10:12:00Z">
        <w:r w:rsidR="00EF32AC">
          <w:rPr>
            <w:rFonts w:ascii="Times New Roman" w:eastAsia="Times New Roman" w:hAnsi="Times New Roman" w:cs="Times New Roman"/>
            <w:color w:val="000000"/>
            <w:sz w:val="24"/>
            <w:szCs w:val="24"/>
          </w:rPr>
          <w:t>include</w:t>
        </w:r>
        <w:r w:rsidR="00EF32AC" w:rsidRPr="00AF00ED">
          <w:rPr>
            <w:rFonts w:ascii="Times New Roman" w:eastAsia="Times New Roman" w:hAnsi="Times New Roman" w:cs="Times New Roman"/>
            <w:color w:val="000000"/>
            <w:sz w:val="24"/>
            <w:szCs w:val="24"/>
          </w:rPr>
          <w:t xml:space="preserve"> </w:t>
        </w:r>
      </w:ins>
      <w:r w:rsidRPr="00AF00ED">
        <w:rPr>
          <w:rFonts w:ascii="Times New Roman" w:eastAsia="Times New Roman" w:hAnsi="Times New Roman" w:cs="Times New Roman"/>
          <w:color w:val="000000"/>
          <w:sz w:val="24"/>
          <w:szCs w:val="24"/>
        </w:rPr>
        <w:t>all the plants grown primarily for their foliage and utilized for interior decoration, interior landscape, rooftop gardening, vertical gardening, under shade landscaping</w:t>
      </w:r>
      <w:ins w:id="21" w:author="komala pandu" w:date="2025-05-30T15:43:00Z" w16du:dateUtc="2025-05-30T10:13:00Z">
        <w:r w:rsidR="00EF32AC">
          <w:rPr>
            <w:rFonts w:ascii="Times New Roman" w:eastAsia="Times New Roman" w:hAnsi="Times New Roman" w:cs="Times New Roman"/>
            <w:color w:val="000000"/>
            <w:sz w:val="24"/>
            <w:szCs w:val="24"/>
          </w:rPr>
          <w:t>,</w:t>
        </w:r>
      </w:ins>
      <w:r w:rsidRPr="00AF00ED">
        <w:rPr>
          <w:rFonts w:ascii="Times New Roman" w:eastAsia="Times New Roman" w:hAnsi="Times New Roman" w:cs="Times New Roman"/>
          <w:color w:val="000000"/>
          <w:sz w:val="24"/>
          <w:szCs w:val="24"/>
        </w:rPr>
        <w:t xml:space="preserve"> as well as outdoor landscaping as border plants to add aesthetic value and </w:t>
      </w:r>
      <w:del w:id="22" w:author="komala pandu" w:date="2025-05-30T15:43:00Z" w16du:dateUtc="2025-05-30T10:13:00Z">
        <w:r w:rsidRPr="00AF00ED" w:rsidDel="00EF32AC">
          <w:rPr>
            <w:rFonts w:ascii="Times New Roman" w:eastAsia="Times New Roman" w:hAnsi="Times New Roman" w:cs="Times New Roman"/>
            <w:color w:val="000000"/>
            <w:sz w:val="24"/>
            <w:szCs w:val="24"/>
          </w:rPr>
          <w:delText xml:space="preserve">creating </w:delText>
        </w:r>
      </w:del>
      <w:ins w:id="23" w:author="komala pandu" w:date="2025-05-30T15:43:00Z" w16du:dateUtc="2025-05-30T10:13:00Z">
        <w:r w:rsidR="00EF32AC">
          <w:rPr>
            <w:rFonts w:ascii="Times New Roman" w:eastAsia="Times New Roman" w:hAnsi="Times New Roman" w:cs="Times New Roman"/>
            <w:color w:val="000000"/>
            <w:sz w:val="24"/>
            <w:szCs w:val="24"/>
          </w:rPr>
          <w:t>create</w:t>
        </w:r>
        <w:r w:rsidR="00EF32AC" w:rsidRPr="00AF00ED">
          <w:rPr>
            <w:rFonts w:ascii="Times New Roman" w:eastAsia="Times New Roman" w:hAnsi="Times New Roman" w:cs="Times New Roman"/>
            <w:color w:val="000000"/>
            <w:sz w:val="24"/>
            <w:szCs w:val="24"/>
          </w:rPr>
          <w:t xml:space="preserve"> </w:t>
        </w:r>
      </w:ins>
      <w:r w:rsidRPr="00AF00ED">
        <w:rPr>
          <w:rFonts w:ascii="Times New Roman" w:eastAsia="Times New Roman" w:hAnsi="Times New Roman" w:cs="Times New Roman"/>
          <w:color w:val="000000"/>
          <w:sz w:val="24"/>
          <w:szCs w:val="24"/>
        </w:rPr>
        <w:t>green space. Ornamental foliage plants of tropical and subtropical regions</w:t>
      </w:r>
      <w:del w:id="24" w:author="komala pandu" w:date="2025-05-30T15:43:00Z" w16du:dateUtc="2025-05-30T10:13:00Z">
        <w:r w:rsidRPr="00AF00ED" w:rsidDel="00EF32AC">
          <w:rPr>
            <w:rFonts w:ascii="Times New Roman" w:eastAsia="Times New Roman" w:hAnsi="Times New Roman" w:cs="Times New Roman"/>
            <w:color w:val="000000"/>
            <w:sz w:val="24"/>
            <w:szCs w:val="24"/>
          </w:rPr>
          <w:delText>,</w:delText>
        </w:r>
      </w:del>
      <w:r w:rsidRPr="00AF00ED">
        <w:rPr>
          <w:rFonts w:ascii="Times New Roman" w:eastAsia="Times New Roman" w:hAnsi="Times New Roman" w:cs="Times New Roman"/>
          <w:color w:val="000000"/>
          <w:sz w:val="24"/>
          <w:szCs w:val="24"/>
        </w:rPr>
        <w:t xml:space="preserve"> thus boost the floriculture industry. The trade of ornamental foliage plants at </w:t>
      </w:r>
      <w:ins w:id="25" w:author="komala pandu" w:date="2025-05-30T15:43:00Z" w16du:dateUtc="2025-05-30T10:13:00Z">
        <w:r w:rsidR="00EF32AC">
          <w:rPr>
            <w:rFonts w:ascii="Times New Roman" w:eastAsia="Times New Roman" w:hAnsi="Times New Roman" w:cs="Times New Roman"/>
            <w:color w:val="000000"/>
            <w:sz w:val="24"/>
            <w:szCs w:val="24"/>
          </w:rPr>
          <w:t xml:space="preserve">the </w:t>
        </w:r>
      </w:ins>
      <w:r w:rsidRPr="00AF00ED">
        <w:rPr>
          <w:rFonts w:ascii="Times New Roman" w:eastAsia="Times New Roman" w:hAnsi="Times New Roman" w:cs="Times New Roman"/>
          <w:color w:val="000000"/>
          <w:sz w:val="24"/>
          <w:szCs w:val="24"/>
        </w:rPr>
        <w:t xml:space="preserve">international market is seen as a new venture for India and is gaining wide popularity. Currently, the majority of foliage plants are sold to Germany, the United States, the Netherlands, the United Kingdom, Italy, and Japan, accounting for over 60% of India's floricultural exports (Ray </w:t>
      </w:r>
      <w:r w:rsidRPr="00AF00ED">
        <w:rPr>
          <w:rFonts w:ascii="Times New Roman" w:eastAsia="Times New Roman" w:hAnsi="Times New Roman" w:cs="Times New Roman"/>
          <w:i/>
          <w:iCs/>
          <w:color w:val="000000"/>
          <w:sz w:val="24"/>
          <w:szCs w:val="24"/>
        </w:rPr>
        <w:t>et al</w:t>
      </w:r>
      <w:r w:rsidRPr="00AF00ED">
        <w:rPr>
          <w:rFonts w:ascii="Times New Roman" w:eastAsia="Times New Roman" w:hAnsi="Times New Roman" w:cs="Times New Roman"/>
          <w:color w:val="000000"/>
          <w:sz w:val="24"/>
          <w:szCs w:val="24"/>
        </w:rPr>
        <w:t>., 2006</w:t>
      </w:r>
      <w:r w:rsidR="004B32DD">
        <w:rPr>
          <w:rFonts w:ascii="Times New Roman" w:eastAsia="Times New Roman" w:hAnsi="Times New Roman" w:cs="Times New Roman"/>
          <w:color w:val="000000"/>
          <w:sz w:val="24"/>
          <w:szCs w:val="24"/>
        </w:rPr>
        <w:t>)</w:t>
      </w:r>
    </w:p>
    <w:p w14:paraId="443204E4" w14:textId="662F3A0C" w:rsidR="00AF00ED" w:rsidRPr="00AF00ED" w:rsidRDefault="00AF00ED" w:rsidP="00AF00ED">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The genus Cordyline was first reported by Adanson (1763) and later separated from the closely related Dracaena (Commerson, 1789). The name Cordyline</w:t>
      </w:r>
      <w:del w:id="26" w:author="komala pandu" w:date="2025-05-30T15:47:00Z" w16du:dateUtc="2025-05-30T10:17:00Z">
        <w:r w:rsidRPr="00AF00ED" w:rsidDel="00EF32AC">
          <w:rPr>
            <w:rFonts w:ascii="Times New Roman" w:eastAsia="Times New Roman" w:hAnsi="Times New Roman" w:cs="Times New Roman"/>
            <w:color w:val="000000"/>
            <w:sz w:val="24"/>
            <w:szCs w:val="24"/>
          </w:rPr>
          <w:delText>,</w:delText>
        </w:r>
      </w:del>
      <w:r w:rsidRPr="00AF00ED">
        <w:rPr>
          <w:rFonts w:ascii="Times New Roman" w:eastAsia="Times New Roman" w:hAnsi="Times New Roman" w:cs="Times New Roman"/>
          <w:color w:val="000000"/>
          <w:sz w:val="24"/>
          <w:szCs w:val="24"/>
        </w:rPr>
        <w:t xml:space="preserve"> is derived from the Greek "</w:t>
      </w:r>
      <w:proofErr w:type="spellStart"/>
      <w:r w:rsidRPr="00AF00ED">
        <w:rPr>
          <w:rFonts w:ascii="Times New Roman" w:eastAsia="Times New Roman" w:hAnsi="Times New Roman" w:cs="Times New Roman"/>
          <w:color w:val="000000"/>
          <w:sz w:val="24"/>
          <w:szCs w:val="24"/>
        </w:rPr>
        <w:t>Kordule</w:t>
      </w:r>
      <w:proofErr w:type="spellEnd"/>
      <w:ins w:id="27" w:author="komala pandu" w:date="2025-05-30T15:47:00Z" w16du:dateUtc="2025-05-30T10:17:00Z">
        <w:r w:rsidR="00EF32AC">
          <w:rPr>
            <w:rFonts w:ascii="Times New Roman" w:eastAsia="Times New Roman" w:hAnsi="Times New Roman" w:cs="Times New Roman"/>
            <w:color w:val="000000"/>
            <w:sz w:val="24"/>
            <w:szCs w:val="24"/>
          </w:rPr>
          <w:t>,</w:t>
        </w:r>
      </w:ins>
      <w:r w:rsidRPr="00AF00ED">
        <w:rPr>
          <w:rFonts w:ascii="Times New Roman" w:eastAsia="Times New Roman" w:hAnsi="Times New Roman" w:cs="Times New Roman"/>
          <w:color w:val="000000"/>
          <w:sz w:val="24"/>
          <w:szCs w:val="24"/>
        </w:rPr>
        <w:t>" meaning "club</w:t>
      </w:r>
      <w:ins w:id="28" w:author="komala pandu" w:date="2025-05-30T15:48:00Z" w16du:dateUtc="2025-05-30T10:18:00Z">
        <w:r w:rsidR="00EF32AC">
          <w:rPr>
            <w:rFonts w:ascii="Times New Roman" w:eastAsia="Times New Roman" w:hAnsi="Times New Roman" w:cs="Times New Roman"/>
            <w:color w:val="000000"/>
            <w:sz w:val="24"/>
            <w:szCs w:val="24"/>
          </w:rPr>
          <w:t>,</w:t>
        </w:r>
      </w:ins>
      <w:r w:rsidRPr="00AF00ED">
        <w:rPr>
          <w:rFonts w:ascii="Times New Roman" w:eastAsia="Times New Roman" w:hAnsi="Times New Roman" w:cs="Times New Roman"/>
          <w:color w:val="000000"/>
          <w:sz w:val="24"/>
          <w:szCs w:val="24"/>
        </w:rPr>
        <w:t>" and is said by Kemp and Robb (1962) to refer to the form of the flower buds. Also, its general name, cabbage palm, comes from the Greek word '</w:t>
      </w:r>
      <w:proofErr w:type="spellStart"/>
      <w:r w:rsidRPr="00AF00ED">
        <w:rPr>
          <w:rFonts w:ascii="Times New Roman" w:eastAsia="Times New Roman" w:hAnsi="Times New Roman" w:cs="Times New Roman"/>
          <w:color w:val="000000"/>
          <w:sz w:val="24"/>
          <w:szCs w:val="24"/>
        </w:rPr>
        <w:t>Kordyle</w:t>
      </w:r>
      <w:proofErr w:type="spellEnd"/>
      <w:r w:rsidRPr="00AF00ED">
        <w:rPr>
          <w:rFonts w:ascii="Times New Roman" w:eastAsia="Times New Roman" w:hAnsi="Times New Roman" w:cs="Times New Roman"/>
          <w:color w:val="000000"/>
          <w:sz w:val="24"/>
          <w:szCs w:val="24"/>
        </w:rPr>
        <w:t xml:space="preserve">,' which means club or cudgel, referring to </w:t>
      </w:r>
      <w:ins w:id="29" w:author="komala pandu" w:date="2025-05-30T15:47:00Z" w16du:dateUtc="2025-05-30T10:17:00Z">
        <w:r w:rsidR="00EF32AC">
          <w:rPr>
            <w:rFonts w:ascii="Times New Roman" w:eastAsia="Times New Roman" w:hAnsi="Times New Roman" w:cs="Times New Roman"/>
            <w:color w:val="000000"/>
            <w:sz w:val="24"/>
            <w:szCs w:val="24"/>
          </w:rPr>
          <w:t xml:space="preserve">the </w:t>
        </w:r>
      </w:ins>
      <w:r w:rsidRPr="00AF00ED">
        <w:rPr>
          <w:rFonts w:ascii="Times New Roman" w:eastAsia="Times New Roman" w:hAnsi="Times New Roman" w:cs="Times New Roman"/>
          <w:color w:val="000000"/>
          <w:sz w:val="24"/>
          <w:szCs w:val="24"/>
        </w:rPr>
        <w:t xml:space="preserve">root shape (Pal, 2006).  Bailey (1910), however, attributed the origin to the </w:t>
      </w:r>
      <w:del w:id="30" w:author="komala pandu" w:date="2025-05-30T15:47:00Z" w16du:dateUtc="2025-05-30T10:17:00Z">
        <w:r w:rsidRPr="00AF00ED" w:rsidDel="00EF32AC">
          <w:rPr>
            <w:rFonts w:ascii="Times New Roman" w:eastAsia="Times New Roman" w:hAnsi="Times New Roman" w:cs="Times New Roman"/>
            <w:color w:val="000000"/>
            <w:sz w:val="24"/>
            <w:szCs w:val="24"/>
          </w:rPr>
          <w:delText>club like</w:delText>
        </w:r>
      </w:del>
      <w:ins w:id="31" w:author="komala pandu" w:date="2025-05-30T15:47:00Z" w16du:dateUtc="2025-05-30T10:17:00Z">
        <w:r w:rsidR="00EF32AC">
          <w:rPr>
            <w:rFonts w:ascii="Times New Roman" w:eastAsia="Times New Roman" w:hAnsi="Times New Roman" w:cs="Times New Roman"/>
            <w:color w:val="000000"/>
            <w:sz w:val="24"/>
            <w:szCs w:val="24"/>
          </w:rPr>
          <w:t>club-like</w:t>
        </w:r>
      </w:ins>
      <w:r w:rsidRPr="00AF00ED">
        <w:rPr>
          <w:rFonts w:ascii="Times New Roman" w:eastAsia="Times New Roman" w:hAnsi="Times New Roman" w:cs="Times New Roman"/>
          <w:color w:val="000000"/>
          <w:sz w:val="24"/>
          <w:szCs w:val="24"/>
        </w:rPr>
        <w:t xml:space="preserve"> form of the stem. Cordyline was placed in the Liliaceae family by Bentham and Hooker (1883). More recently</w:t>
      </w:r>
      <w:ins w:id="32" w:author="komala pandu" w:date="2025-05-30T15:47:00Z" w16du:dateUtc="2025-05-30T10:17:00Z">
        <w:r w:rsidR="00EF32AC">
          <w:rPr>
            <w:rFonts w:ascii="Times New Roman" w:eastAsia="Times New Roman" w:hAnsi="Times New Roman" w:cs="Times New Roman"/>
            <w:color w:val="000000"/>
            <w:sz w:val="24"/>
            <w:szCs w:val="24"/>
          </w:rPr>
          <w:t>,</w:t>
        </w:r>
      </w:ins>
      <w:r w:rsidRPr="00AF00ED">
        <w:rPr>
          <w:rFonts w:ascii="Times New Roman" w:eastAsia="Times New Roman" w:hAnsi="Times New Roman" w:cs="Times New Roman"/>
          <w:color w:val="000000"/>
          <w:sz w:val="24"/>
          <w:szCs w:val="24"/>
        </w:rPr>
        <w:t xml:space="preserve"> Hutchinson (1959) placed Cordyline in the family Agavaceae and this classification was adopted by Melchior (1964).</w:t>
      </w:r>
    </w:p>
    <w:p w14:paraId="4DF267F5" w14:textId="6495E139" w:rsidR="00AF00ED" w:rsidRPr="00AF00ED" w:rsidRDefault="00AF00ED" w:rsidP="00AF00ED">
      <w:pPr>
        <w:widowControl w:val="0"/>
        <w:autoSpaceDE w:val="0"/>
        <w:autoSpaceDN w:val="0"/>
        <w:spacing w:before="100" w:beforeAutospacing="1" w:after="100" w:afterAutospacing="1" w:line="355" w:lineRule="auto"/>
        <w:ind w:firstLine="720"/>
        <w:jc w:val="both"/>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 xml:space="preserve">It consists of about 20 species of evergreen trees and shrubs. It is indigenous to the tropical and subtropical parts of the earth, including China, Malaysia, the East Himalayas, and North Australia. Important ornamental species of Cordyline are </w:t>
      </w:r>
      <w:r w:rsidRPr="00AF00ED">
        <w:rPr>
          <w:rFonts w:ascii="Times New Roman" w:eastAsia="Times New Roman" w:hAnsi="Times New Roman" w:cs="Times New Roman"/>
          <w:i/>
          <w:iCs/>
          <w:color w:val="000000"/>
          <w:sz w:val="24"/>
          <w:szCs w:val="24"/>
        </w:rPr>
        <w:t>Cordyline terminalis</w:t>
      </w:r>
      <w:r w:rsidRPr="00AF00ED">
        <w:rPr>
          <w:rFonts w:ascii="Times New Roman" w:eastAsia="Times New Roman" w:hAnsi="Times New Roman" w:cs="Times New Roman"/>
          <w:color w:val="000000"/>
          <w:sz w:val="24"/>
          <w:szCs w:val="24"/>
        </w:rPr>
        <w:t xml:space="preserve">, </w:t>
      </w:r>
      <w:r w:rsidRPr="00AF00ED">
        <w:rPr>
          <w:rFonts w:ascii="Times New Roman" w:eastAsia="Times New Roman" w:hAnsi="Times New Roman" w:cs="Times New Roman"/>
          <w:i/>
          <w:iCs/>
          <w:color w:val="000000"/>
          <w:sz w:val="24"/>
          <w:szCs w:val="24"/>
        </w:rPr>
        <w:t>C. australis</w:t>
      </w:r>
      <w:r w:rsidRPr="00AF00ED">
        <w:rPr>
          <w:rFonts w:ascii="Times New Roman" w:eastAsia="Times New Roman" w:hAnsi="Times New Roman" w:cs="Times New Roman"/>
          <w:color w:val="000000"/>
          <w:sz w:val="24"/>
          <w:szCs w:val="24"/>
        </w:rPr>
        <w:t xml:space="preserve">, </w:t>
      </w:r>
      <w:r w:rsidRPr="00AF00ED">
        <w:rPr>
          <w:rFonts w:ascii="Times New Roman" w:eastAsia="Times New Roman" w:hAnsi="Times New Roman" w:cs="Times New Roman"/>
          <w:i/>
          <w:iCs/>
          <w:color w:val="000000"/>
          <w:sz w:val="24"/>
          <w:szCs w:val="24"/>
        </w:rPr>
        <w:t>C. rubra</w:t>
      </w:r>
      <w:r w:rsidRPr="00AF00ED">
        <w:rPr>
          <w:rFonts w:ascii="Times New Roman" w:eastAsia="Times New Roman" w:hAnsi="Times New Roman" w:cs="Times New Roman"/>
          <w:color w:val="000000"/>
          <w:sz w:val="24"/>
          <w:szCs w:val="24"/>
        </w:rPr>
        <w:t xml:space="preserve"> and </w:t>
      </w:r>
      <w:r w:rsidRPr="00AF00ED">
        <w:rPr>
          <w:rFonts w:ascii="Times New Roman" w:eastAsia="Times New Roman" w:hAnsi="Times New Roman" w:cs="Times New Roman"/>
          <w:i/>
          <w:iCs/>
          <w:color w:val="000000"/>
          <w:sz w:val="24"/>
          <w:szCs w:val="24"/>
        </w:rPr>
        <w:t xml:space="preserve">C. </w:t>
      </w:r>
      <w:proofErr w:type="spellStart"/>
      <w:r w:rsidRPr="00AF00ED">
        <w:rPr>
          <w:rFonts w:ascii="Times New Roman" w:eastAsia="Times New Roman" w:hAnsi="Times New Roman" w:cs="Times New Roman"/>
          <w:i/>
          <w:iCs/>
          <w:color w:val="000000"/>
          <w:sz w:val="24"/>
          <w:szCs w:val="24"/>
        </w:rPr>
        <w:t>indivisa</w:t>
      </w:r>
      <w:proofErr w:type="spellEnd"/>
      <w:r w:rsidRPr="00AF00ED">
        <w:rPr>
          <w:rFonts w:ascii="Times New Roman" w:eastAsia="Times New Roman" w:hAnsi="Times New Roman" w:cs="Times New Roman"/>
          <w:color w:val="000000"/>
          <w:sz w:val="24"/>
          <w:szCs w:val="24"/>
        </w:rPr>
        <w:t xml:space="preserve">. Among these, </w:t>
      </w:r>
      <w:r w:rsidRPr="00AF00ED">
        <w:rPr>
          <w:rFonts w:ascii="Times New Roman" w:eastAsia="Times New Roman" w:hAnsi="Times New Roman" w:cs="Times New Roman"/>
          <w:i/>
          <w:iCs/>
          <w:color w:val="000000"/>
          <w:sz w:val="24"/>
          <w:szCs w:val="24"/>
        </w:rPr>
        <w:t>Cordyline terminalis</w:t>
      </w:r>
      <w:r w:rsidRPr="00AF00ED">
        <w:rPr>
          <w:rFonts w:ascii="Times New Roman" w:eastAsia="Times New Roman" w:hAnsi="Times New Roman" w:cs="Times New Roman"/>
          <w:color w:val="000000"/>
          <w:sz w:val="24"/>
          <w:szCs w:val="24"/>
        </w:rPr>
        <w:t xml:space="preserve"> is the most important and commercially exploited species. Of all the species of Cordyline the most widely distributed and most extensively investigated is </w:t>
      </w:r>
      <w:r w:rsidRPr="00AF00ED">
        <w:rPr>
          <w:rFonts w:ascii="Times New Roman" w:eastAsia="Times New Roman" w:hAnsi="Times New Roman" w:cs="Times New Roman"/>
          <w:i/>
          <w:iCs/>
          <w:color w:val="000000"/>
          <w:sz w:val="24"/>
          <w:szCs w:val="24"/>
        </w:rPr>
        <w:t>C. terminalis</w:t>
      </w:r>
      <w:ins w:id="33" w:author="komala pandu" w:date="2025-05-30T16:03:00Z" w16du:dateUtc="2025-05-30T10:33:00Z">
        <w:r w:rsidR="000208B9">
          <w:rPr>
            <w:rFonts w:ascii="Times New Roman" w:eastAsia="Times New Roman" w:hAnsi="Times New Roman" w:cs="Times New Roman"/>
            <w:i/>
            <w:iCs/>
            <w:color w:val="000000"/>
            <w:sz w:val="24"/>
            <w:szCs w:val="24"/>
          </w:rPr>
          <w:t>,</w:t>
        </w:r>
      </w:ins>
      <w:r w:rsidRPr="00AF00ED">
        <w:rPr>
          <w:rFonts w:ascii="Times New Roman" w:eastAsia="Times New Roman" w:hAnsi="Times New Roman" w:cs="Times New Roman"/>
          <w:color w:val="000000"/>
          <w:sz w:val="24"/>
          <w:szCs w:val="24"/>
        </w:rPr>
        <w:t xml:space="preserve"> which is found throughout the Pacific area and in some </w:t>
      </w:r>
      <w:del w:id="34" w:author="komala pandu" w:date="2025-05-30T16:03:00Z" w16du:dateUtc="2025-05-30T10:33:00Z">
        <w:r w:rsidRPr="00AF00ED" w:rsidDel="000208B9">
          <w:rPr>
            <w:rFonts w:ascii="Times New Roman" w:eastAsia="Times New Roman" w:hAnsi="Times New Roman" w:cs="Times New Roman"/>
            <w:color w:val="000000"/>
            <w:sz w:val="24"/>
            <w:szCs w:val="24"/>
          </w:rPr>
          <w:delText xml:space="preserve">Asiatic </w:delText>
        </w:r>
      </w:del>
      <w:ins w:id="35" w:author="komala pandu" w:date="2025-05-30T16:03:00Z" w16du:dateUtc="2025-05-30T10:33:00Z">
        <w:r w:rsidR="000208B9">
          <w:rPr>
            <w:rFonts w:ascii="Times New Roman" w:eastAsia="Times New Roman" w:hAnsi="Times New Roman" w:cs="Times New Roman"/>
            <w:color w:val="000000"/>
            <w:sz w:val="24"/>
            <w:szCs w:val="24"/>
          </w:rPr>
          <w:t>Asian</w:t>
        </w:r>
        <w:r w:rsidR="000208B9" w:rsidRPr="00AF00ED">
          <w:rPr>
            <w:rFonts w:ascii="Times New Roman" w:eastAsia="Times New Roman" w:hAnsi="Times New Roman" w:cs="Times New Roman"/>
            <w:color w:val="000000"/>
            <w:sz w:val="24"/>
            <w:szCs w:val="24"/>
          </w:rPr>
          <w:t xml:space="preserve"> </w:t>
        </w:r>
      </w:ins>
      <w:r w:rsidRPr="00AF00ED">
        <w:rPr>
          <w:rFonts w:ascii="Times New Roman" w:eastAsia="Times New Roman" w:hAnsi="Times New Roman" w:cs="Times New Roman"/>
          <w:color w:val="000000"/>
          <w:sz w:val="24"/>
          <w:szCs w:val="24"/>
        </w:rPr>
        <w:t xml:space="preserve">countries. Important varieties under cultivation are Baby doll, Lily </w:t>
      </w:r>
      <w:del w:id="36" w:author="komala pandu" w:date="2025-05-30T16:03:00Z" w16du:dateUtc="2025-05-30T10:33:00Z">
        <w:r w:rsidRPr="00AF00ED" w:rsidDel="000208B9">
          <w:rPr>
            <w:rFonts w:ascii="Times New Roman" w:eastAsia="Times New Roman" w:hAnsi="Times New Roman" w:cs="Times New Roman"/>
            <w:color w:val="000000"/>
            <w:sz w:val="24"/>
            <w:szCs w:val="24"/>
          </w:rPr>
          <w:delText>put</w:delText>
        </w:r>
      </w:del>
      <w:ins w:id="37" w:author="komala pandu" w:date="2025-05-30T16:03:00Z" w16du:dateUtc="2025-05-30T10:33:00Z">
        <w:r w:rsidR="000208B9">
          <w:rPr>
            <w:rFonts w:ascii="Times New Roman" w:eastAsia="Times New Roman" w:hAnsi="Times New Roman" w:cs="Times New Roman"/>
            <w:color w:val="000000"/>
            <w:sz w:val="24"/>
            <w:szCs w:val="24"/>
          </w:rPr>
          <w:t>Put</w:t>
        </w:r>
      </w:ins>
      <w:r w:rsidRPr="00AF00ED">
        <w:rPr>
          <w:rFonts w:ascii="Times New Roman" w:eastAsia="Times New Roman" w:hAnsi="Times New Roman" w:cs="Times New Roman"/>
          <w:color w:val="000000"/>
          <w:sz w:val="24"/>
          <w:szCs w:val="24"/>
        </w:rPr>
        <w:t>, Kiwi, Hawaiian flag</w:t>
      </w:r>
      <w:ins w:id="38" w:author="komala pandu" w:date="2025-05-30T16:03:00Z" w16du:dateUtc="2025-05-30T10:33:00Z">
        <w:r w:rsidR="000208B9">
          <w:rPr>
            <w:rFonts w:ascii="Times New Roman" w:eastAsia="Times New Roman" w:hAnsi="Times New Roman" w:cs="Times New Roman"/>
            <w:color w:val="000000"/>
            <w:sz w:val="24"/>
            <w:szCs w:val="24"/>
          </w:rPr>
          <w:t>,</w:t>
        </w:r>
      </w:ins>
      <w:r w:rsidRPr="00AF00ED">
        <w:rPr>
          <w:rFonts w:ascii="Times New Roman" w:eastAsia="Times New Roman" w:hAnsi="Times New Roman" w:cs="Times New Roman"/>
          <w:color w:val="000000"/>
          <w:sz w:val="24"/>
          <w:szCs w:val="24"/>
        </w:rPr>
        <w:t xml:space="preserve"> and Mahatma. Cordyline is quite similar to dracaena and differs only in the anatomy of the ovary. Several </w:t>
      </w:r>
      <w:del w:id="39" w:author="komala pandu" w:date="2025-05-30T16:03:00Z" w16du:dateUtc="2025-05-30T10:33:00Z">
        <w:r w:rsidRPr="00AF00ED" w:rsidDel="000208B9">
          <w:rPr>
            <w:rFonts w:ascii="Times New Roman" w:eastAsia="Times New Roman" w:hAnsi="Times New Roman" w:cs="Times New Roman"/>
            <w:color w:val="000000"/>
            <w:sz w:val="24"/>
            <w:szCs w:val="24"/>
          </w:rPr>
          <w:delText xml:space="preserve">cordyline </w:delText>
        </w:r>
      </w:del>
      <w:ins w:id="40" w:author="komala pandu" w:date="2025-05-30T16:03:00Z" w16du:dateUtc="2025-05-30T10:33:00Z">
        <w:r w:rsidR="000208B9">
          <w:rPr>
            <w:rFonts w:ascii="Times New Roman" w:eastAsia="Times New Roman" w:hAnsi="Times New Roman" w:cs="Times New Roman"/>
            <w:color w:val="000000"/>
            <w:sz w:val="24"/>
            <w:szCs w:val="24"/>
          </w:rPr>
          <w:t>Cordyline</w:t>
        </w:r>
        <w:r w:rsidR="000208B9" w:rsidRPr="00AF00ED">
          <w:rPr>
            <w:rFonts w:ascii="Times New Roman" w:eastAsia="Times New Roman" w:hAnsi="Times New Roman" w:cs="Times New Roman"/>
            <w:color w:val="000000"/>
            <w:sz w:val="24"/>
            <w:szCs w:val="24"/>
          </w:rPr>
          <w:t xml:space="preserve"> </w:t>
        </w:r>
      </w:ins>
      <w:r w:rsidRPr="00AF00ED">
        <w:rPr>
          <w:rFonts w:ascii="Times New Roman" w:eastAsia="Times New Roman" w:hAnsi="Times New Roman" w:cs="Times New Roman"/>
          <w:color w:val="000000"/>
          <w:sz w:val="24"/>
          <w:szCs w:val="24"/>
        </w:rPr>
        <w:t>species are usually referred to as dracaena (Randhawa and Mukhopadhyay, 2004). It is a long, thin bush that can reach 3m in height and is valued for its vibrantly colored foliage, including variegated varieties. Cordyline is an excellent ornamental plant with colored foliage, as focal point in gardens, floor plants, as a pot plant in its juvenile state and is also suitable for growing in borders and shrubberies under a mild climate, for shade gardens and greenhouse. Most of the species are extensively used for table decorations while they are young. The plant is widely found in homes, workplaces, stores, banks, hotels, restaurants, clubs, hospitals and schools and numerous plants are occasionally gathered and grown as exquisite table decorations in terrariums, bottles, bowls, plates, troughs and aquarium cases (</w:t>
      </w:r>
      <w:proofErr w:type="spellStart"/>
      <w:r w:rsidRPr="00AF00ED">
        <w:rPr>
          <w:rFonts w:ascii="Times New Roman" w:eastAsia="Times New Roman" w:hAnsi="Times New Roman" w:cs="Times New Roman"/>
          <w:color w:val="000000"/>
          <w:sz w:val="24"/>
          <w:szCs w:val="24"/>
        </w:rPr>
        <w:t>Beura</w:t>
      </w:r>
      <w:proofErr w:type="spellEnd"/>
      <w:r w:rsidRPr="00AF00ED">
        <w:rPr>
          <w:rFonts w:ascii="Times New Roman" w:eastAsia="Times New Roman" w:hAnsi="Times New Roman" w:cs="Times New Roman"/>
          <w:color w:val="000000"/>
          <w:sz w:val="24"/>
          <w:szCs w:val="24"/>
        </w:rPr>
        <w:t xml:space="preserve"> </w:t>
      </w:r>
      <w:r w:rsidRPr="00AF00ED">
        <w:rPr>
          <w:rFonts w:ascii="Times New Roman" w:eastAsia="Times New Roman" w:hAnsi="Times New Roman" w:cs="Times New Roman"/>
          <w:i/>
          <w:iCs/>
          <w:color w:val="000000"/>
          <w:sz w:val="24"/>
          <w:szCs w:val="24"/>
        </w:rPr>
        <w:t>et al</w:t>
      </w:r>
      <w:r w:rsidRPr="00AF00ED">
        <w:rPr>
          <w:rFonts w:ascii="Times New Roman" w:eastAsia="Times New Roman" w:hAnsi="Times New Roman" w:cs="Times New Roman"/>
          <w:color w:val="000000"/>
          <w:sz w:val="24"/>
          <w:szCs w:val="24"/>
        </w:rPr>
        <w:t>., 2007). It has attractive color of the foliage, hardiness, ease of cultivation, suitability to interior conditions and resistance to pests and diseases contribute to its popularity in urban agriculture and landscaping.</w:t>
      </w:r>
    </w:p>
    <w:p w14:paraId="63A651B9" w14:textId="323740E8" w:rsidR="00AF00ED" w:rsidRPr="00AF00ED" w:rsidRDefault="00AF00ED" w:rsidP="00AF00ED">
      <w:pPr>
        <w:widowControl w:val="0"/>
        <w:autoSpaceDE w:val="0"/>
        <w:autoSpaceDN w:val="0"/>
        <w:spacing w:before="100" w:beforeAutospacing="1" w:after="100" w:afterAutospacing="1" w:line="355" w:lineRule="auto"/>
        <w:ind w:firstLine="720"/>
        <w:jc w:val="both"/>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 xml:space="preserve">In the face of degraded agricultural areas, uncertainties related to climate change and decreasing green space in urban areas, </w:t>
      </w:r>
      <w:proofErr w:type="spellStart"/>
      <w:r w:rsidRPr="00AF00ED">
        <w:rPr>
          <w:rFonts w:ascii="Times New Roman" w:eastAsia="Times New Roman" w:hAnsi="Times New Roman" w:cs="Times New Roman"/>
          <w:color w:val="000000"/>
          <w:sz w:val="24"/>
          <w:szCs w:val="24"/>
        </w:rPr>
        <w:t>bioenzymes</w:t>
      </w:r>
      <w:proofErr w:type="spellEnd"/>
      <w:r w:rsidRPr="00AF00ED">
        <w:rPr>
          <w:rFonts w:ascii="Times New Roman" w:eastAsia="Times New Roman" w:hAnsi="Times New Roman" w:cs="Times New Roman"/>
          <w:color w:val="000000"/>
          <w:sz w:val="24"/>
          <w:szCs w:val="24"/>
        </w:rPr>
        <w:t xml:space="preserve"> can proof beneficial. </w:t>
      </w:r>
      <w:proofErr w:type="spellStart"/>
      <w:r w:rsidRPr="00AF00ED">
        <w:rPr>
          <w:rFonts w:ascii="Times New Roman" w:eastAsia="Times New Roman" w:hAnsi="Times New Roman" w:cs="Times New Roman"/>
          <w:color w:val="000000"/>
          <w:sz w:val="24"/>
          <w:szCs w:val="24"/>
        </w:rPr>
        <w:t>Bioenzymes</w:t>
      </w:r>
      <w:proofErr w:type="spellEnd"/>
      <w:r w:rsidRPr="00AF00ED">
        <w:rPr>
          <w:rFonts w:ascii="Times New Roman" w:eastAsia="Times New Roman" w:hAnsi="Times New Roman" w:cs="Times New Roman"/>
          <w:color w:val="000000"/>
          <w:sz w:val="24"/>
          <w:szCs w:val="24"/>
        </w:rPr>
        <w:t xml:space="preserve"> are promising environmental production strategy for ornamental crops including foliage crops in green house. </w:t>
      </w:r>
      <w:proofErr w:type="spellStart"/>
      <w:r w:rsidRPr="00AF00ED">
        <w:rPr>
          <w:rFonts w:ascii="Times New Roman" w:eastAsia="Times New Roman" w:hAnsi="Times New Roman" w:cs="Times New Roman"/>
          <w:color w:val="000000"/>
          <w:sz w:val="24"/>
          <w:szCs w:val="24"/>
        </w:rPr>
        <w:t>Traon</w:t>
      </w:r>
      <w:proofErr w:type="spellEnd"/>
      <w:r w:rsidRPr="00AF00ED">
        <w:rPr>
          <w:rFonts w:ascii="Times New Roman" w:eastAsia="Times New Roman" w:hAnsi="Times New Roman" w:cs="Times New Roman"/>
          <w:color w:val="000000"/>
          <w:sz w:val="24"/>
          <w:szCs w:val="24"/>
        </w:rPr>
        <w:t xml:space="preserve"> </w:t>
      </w:r>
      <w:r w:rsidRPr="00AF00ED">
        <w:rPr>
          <w:rFonts w:ascii="Times New Roman" w:eastAsia="Times New Roman" w:hAnsi="Times New Roman" w:cs="Times New Roman"/>
          <w:i/>
          <w:iCs/>
          <w:color w:val="000000"/>
          <w:sz w:val="24"/>
          <w:szCs w:val="24"/>
        </w:rPr>
        <w:t>et al</w:t>
      </w:r>
      <w:r w:rsidRPr="00AF00ED">
        <w:rPr>
          <w:rFonts w:ascii="Times New Roman" w:eastAsia="Times New Roman" w:hAnsi="Times New Roman" w:cs="Times New Roman"/>
          <w:color w:val="000000"/>
          <w:sz w:val="24"/>
          <w:szCs w:val="24"/>
        </w:rPr>
        <w:t xml:space="preserve">. (2014) defined </w:t>
      </w:r>
      <w:proofErr w:type="spellStart"/>
      <w:r w:rsidRPr="00AF00ED">
        <w:rPr>
          <w:rFonts w:ascii="Times New Roman" w:eastAsia="Times New Roman" w:hAnsi="Times New Roman" w:cs="Times New Roman"/>
          <w:color w:val="000000"/>
          <w:sz w:val="24"/>
          <w:szCs w:val="24"/>
        </w:rPr>
        <w:t>Bioenzymes</w:t>
      </w:r>
      <w:proofErr w:type="spellEnd"/>
      <w:r w:rsidRPr="00AF00ED">
        <w:rPr>
          <w:rFonts w:ascii="Times New Roman" w:eastAsia="Times New Roman" w:hAnsi="Times New Roman" w:cs="Times New Roman"/>
          <w:color w:val="000000"/>
          <w:sz w:val="24"/>
          <w:szCs w:val="24"/>
        </w:rPr>
        <w:t xml:space="preserve"> as, “Any substance or microorganism that is applied to plants, seeds, or the root environment with the intention to stimulate natural plant processes that benefit nutrient use efficiency and/or tolerance to abiotic stress, regardless of its nutrient content, is referred to as a plant bio stimulant. This definition includes any combination of such substances and/or microorganisms intended for this use.” Yakhin </w:t>
      </w:r>
      <w:r w:rsidRPr="00AF00ED">
        <w:rPr>
          <w:rFonts w:ascii="Times New Roman" w:eastAsia="Times New Roman" w:hAnsi="Times New Roman" w:cs="Times New Roman"/>
          <w:i/>
          <w:iCs/>
          <w:color w:val="000000"/>
          <w:sz w:val="24"/>
          <w:szCs w:val="24"/>
        </w:rPr>
        <w:t>et al</w:t>
      </w:r>
      <w:r w:rsidRPr="00AF00ED">
        <w:rPr>
          <w:rFonts w:ascii="Times New Roman" w:eastAsia="Times New Roman" w:hAnsi="Times New Roman" w:cs="Times New Roman"/>
          <w:color w:val="000000"/>
          <w:sz w:val="24"/>
          <w:szCs w:val="24"/>
        </w:rPr>
        <w:t xml:space="preserve">. (2017) defined bio stimulants as “a formulated product of biological origin that improves plant productivity as a consequence of the novel or emergent properties of the complex constituents, and not as a sole consequence of the presence of known essential plant nutrients, plant growth regulators, or plant protective compounds.” Kunicki </w:t>
      </w:r>
      <w:r w:rsidRPr="00AF00ED">
        <w:rPr>
          <w:rFonts w:ascii="Times New Roman" w:eastAsia="Times New Roman" w:hAnsi="Times New Roman" w:cs="Times New Roman"/>
          <w:i/>
          <w:iCs/>
          <w:color w:val="000000"/>
          <w:sz w:val="24"/>
          <w:szCs w:val="24"/>
        </w:rPr>
        <w:t>et al</w:t>
      </w:r>
      <w:r w:rsidRPr="00AF00ED">
        <w:rPr>
          <w:rFonts w:ascii="Times New Roman" w:eastAsia="Times New Roman" w:hAnsi="Times New Roman" w:cs="Times New Roman"/>
          <w:color w:val="000000"/>
          <w:sz w:val="24"/>
          <w:szCs w:val="24"/>
        </w:rPr>
        <w:t xml:space="preserve">. (2010) stated that </w:t>
      </w:r>
      <w:del w:id="41" w:author="komala pandu" w:date="2025-05-30T15:43:00Z" w16du:dateUtc="2025-05-30T10:13:00Z">
        <w:r w:rsidRPr="00AF00ED" w:rsidDel="00EF32AC">
          <w:rPr>
            <w:rFonts w:ascii="Times New Roman" w:eastAsia="Times New Roman" w:hAnsi="Times New Roman" w:cs="Times New Roman"/>
            <w:color w:val="000000"/>
            <w:sz w:val="24"/>
            <w:szCs w:val="24"/>
          </w:rPr>
          <w:delText>biostimulants</w:delText>
        </w:r>
      </w:del>
      <w:ins w:id="42" w:author="komala pandu" w:date="2025-05-30T15:43:00Z" w16du:dateUtc="2025-05-30T10:13:00Z">
        <w:r w:rsidR="00EF32AC" w:rsidRPr="00AF00ED">
          <w:rPr>
            <w:rFonts w:ascii="Times New Roman" w:eastAsia="Times New Roman" w:hAnsi="Times New Roman" w:cs="Times New Roman"/>
            <w:color w:val="000000"/>
            <w:sz w:val="24"/>
            <w:szCs w:val="24"/>
          </w:rPr>
          <w:t>bio stimulants</w:t>
        </w:r>
      </w:ins>
      <w:r w:rsidRPr="00AF00ED">
        <w:rPr>
          <w:rFonts w:ascii="Times New Roman" w:eastAsia="Times New Roman" w:hAnsi="Times New Roman" w:cs="Times New Roman"/>
          <w:color w:val="000000"/>
          <w:sz w:val="24"/>
          <w:szCs w:val="24"/>
        </w:rPr>
        <w:t xml:space="preserve"> can be </w:t>
      </w:r>
      <w:del w:id="43" w:author="komala pandu" w:date="2025-05-30T16:05:00Z" w16du:dateUtc="2025-05-30T10:35:00Z">
        <w:r w:rsidRPr="00AF00ED" w:rsidDel="000208B9">
          <w:rPr>
            <w:rFonts w:ascii="Times New Roman" w:eastAsia="Times New Roman" w:hAnsi="Times New Roman" w:cs="Times New Roman"/>
            <w:color w:val="000000"/>
            <w:sz w:val="24"/>
            <w:szCs w:val="24"/>
          </w:rPr>
          <w:delText>foliar</w:delText>
        </w:r>
      </w:del>
      <w:ins w:id="44" w:author="komala pandu" w:date="2025-05-30T16:05:00Z" w16du:dateUtc="2025-05-30T10:35:00Z">
        <w:r w:rsidR="000208B9" w:rsidRPr="00AF00ED">
          <w:rPr>
            <w:rFonts w:ascii="Times New Roman" w:eastAsia="Times New Roman" w:hAnsi="Times New Roman" w:cs="Times New Roman"/>
            <w:color w:val="000000"/>
            <w:sz w:val="24"/>
            <w:szCs w:val="24"/>
          </w:rPr>
          <w:t>foliar,</w:t>
        </w:r>
      </w:ins>
      <w:r w:rsidRPr="00AF00ED">
        <w:rPr>
          <w:rFonts w:ascii="Times New Roman" w:eastAsia="Times New Roman" w:hAnsi="Times New Roman" w:cs="Times New Roman"/>
          <w:color w:val="000000"/>
          <w:sz w:val="24"/>
          <w:szCs w:val="24"/>
        </w:rPr>
        <w:t xml:space="preserve"> or soil applied, depending on their composition and intended results.</w:t>
      </w:r>
    </w:p>
    <w:p w14:paraId="2DBA5A27" w14:textId="66822079" w:rsidR="00AF00ED" w:rsidRDefault="00AF00ED" w:rsidP="00AF00ED">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del w:id="45" w:author="komala pandu" w:date="2025-05-30T15:43:00Z" w16du:dateUtc="2025-05-30T10:13:00Z">
        <w:r w:rsidRPr="00AF00ED" w:rsidDel="00EF32AC">
          <w:rPr>
            <w:rFonts w:ascii="Times New Roman" w:eastAsia="Times New Roman" w:hAnsi="Times New Roman" w:cs="Times New Roman"/>
            <w:color w:val="000000"/>
            <w:sz w:val="24"/>
            <w:szCs w:val="24"/>
          </w:rPr>
          <w:delText>Bioenzymes</w:delText>
        </w:r>
      </w:del>
      <w:ins w:id="46" w:author="komala pandu" w:date="2025-05-30T15:43:00Z" w16du:dateUtc="2025-05-30T10:13:00Z">
        <w:r w:rsidR="00EF32AC" w:rsidRPr="00AF00ED">
          <w:rPr>
            <w:rFonts w:ascii="Times New Roman" w:eastAsia="Times New Roman" w:hAnsi="Times New Roman" w:cs="Times New Roman"/>
            <w:color w:val="000000"/>
            <w:sz w:val="24"/>
            <w:szCs w:val="24"/>
          </w:rPr>
          <w:t>Bio enzymes</w:t>
        </w:r>
      </w:ins>
      <w:r w:rsidRPr="00AF00ED">
        <w:rPr>
          <w:rFonts w:ascii="Times New Roman" w:eastAsia="Times New Roman" w:hAnsi="Times New Roman" w:cs="Times New Roman"/>
          <w:color w:val="000000"/>
          <w:sz w:val="24"/>
          <w:szCs w:val="24"/>
        </w:rPr>
        <w:t xml:space="preserve"> </w:t>
      </w:r>
      <w:proofErr w:type="gramStart"/>
      <w:r w:rsidRPr="00AF00ED">
        <w:rPr>
          <w:rFonts w:ascii="Times New Roman" w:eastAsia="Times New Roman" w:hAnsi="Times New Roman" w:cs="Times New Roman"/>
          <w:color w:val="000000"/>
          <w:sz w:val="24"/>
          <w:szCs w:val="24"/>
        </w:rPr>
        <w:t>functions</w:t>
      </w:r>
      <w:proofErr w:type="gramEnd"/>
      <w:r w:rsidRPr="00AF00ED">
        <w:rPr>
          <w:rFonts w:ascii="Times New Roman" w:eastAsia="Times New Roman" w:hAnsi="Times New Roman" w:cs="Times New Roman"/>
          <w:color w:val="000000"/>
          <w:sz w:val="24"/>
          <w:szCs w:val="24"/>
        </w:rPr>
        <w:t xml:space="preserve"> as an anti-stress promoting, growth-stimulating, nutrient absorption, crop productivity improvement, dormancy-breaking, boosting foliage quality, pigment content improvement, enhancing root formation, enhancing photosynthetic as well as vegetative tissue processes, enhancing plant resilience and coherence, and regulating effect on foliage crop growth and development. The </w:t>
      </w:r>
      <w:proofErr w:type="gramStart"/>
      <w:r w:rsidRPr="00AF00ED">
        <w:rPr>
          <w:rFonts w:ascii="Times New Roman" w:eastAsia="Times New Roman" w:hAnsi="Times New Roman" w:cs="Times New Roman"/>
          <w:color w:val="000000"/>
          <w:sz w:val="24"/>
          <w:szCs w:val="24"/>
        </w:rPr>
        <w:t xml:space="preserve">recent </w:t>
      </w:r>
      <w:r w:rsidRPr="00AF00ED">
        <w:rPr>
          <w:rFonts w:ascii="Times New Roman" w:eastAsia="Times New Roman" w:hAnsi="Times New Roman" w:cs="Times New Roman"/>
          <w:i/>
          <w:iCs/>
          <w:color w:val="000000"/>
          <w:sz w:val="24"/>
          <w:szCs w:val="24"/>
        </w:rPr>
        <w:t>in vivo</w:t>
      </w:r>
      <w:proofErr w:type="gramEnd"/>
      <w:r w:rsidRPr="00AF00ED">
        <w:rPr>
          <w:rFonts w:ascii="Times New Roman" w:eastAsia="Times New Roman" w:hAnsi="Times New Roman" w:cs="Times New Roman"/>
          <w:color w:val="000000"/>
          <w:sz w:val="24"/>
          <w:szCs w:val="24"/>
        </w:rPr>
        <w:t xml:space="preserve"> study on the effect of </w:t>
      </w:r>
      <w:del w:id="47" w:author="komala pandu" w:date="2025-05-30T15:44:00Z" w16du:dateUtc="2025-05-30T10:14:00Z">
        <w:r w:rsidRPr="00AF00ED" w:rsidDel="00EF32AC">
          <w:rPr>
            <w:rFonts w:ascii="Times New Roman" w:eastAsia="Times New Roman" w:hAnsi="Times New Roman" w:cs="Times New Roman"/>
            <w:color w:val="000000"/>
            <w:sz w:val="24"/>
            <w:szCs w:val="24"/>
          </w:rPr>
          <w:delText>bioenzymes</w:delText>
        </w:r>
      </w:del>
      <w:ins w:id="48" w:author="komala pandu" w:date="2025-05-30T15:44:00Z" w16du:dateUtc="2025-05-30T10:14:00Z">
        <w:r w:rsidR="00EF32AC" w:rsidRPr="00AF00ED">
          <w:rPr>
            <w:rFonts w:ascii="Times New Roman" w:eastAsia="Times New Roman" w:hAnsi="Times New Roman" w:cs="Times New Roman"/>
            <w:color w:val="000000"/>
            <w:sz w:val="24"/>
            <w:szCs w:val="24"/>
          </w:rPr>
          <w:t>bio enzymes</w:t>
        </w:r>
      </w:ins>
      <w:r w:rsidRPr="00AF00ED">
        <w:rPr>
          <w:rFonts w:ascii="Times New Roman" w:eastAsia="Times New Roman" w:hAnsi="Times New Roman" w:cs="Times New Roman"/>
          <w:color w:val="000000"/>
          <w:sz w:val="24"/>
          <w:szCs w:val="24"/>
        </w:rPr>
        <w:t xml:space="preserve"> on </w:t>
      </w:r>
      <w:ins w:id="49" w:author="komala pandu" w:date="2025-05-30T16:05:00Z" w16du:dateUtc="2025-05-30T10:35:00Z">
        <w:r w:rsidR="000208B9">
          <w:rPr>
            <w:rFonts w:ascii="Times New Roman" w:eastAsia="Times New Roman" w:hAnsi="Times New Roman" w:cs="Times New Roman"/>
            <w:color w:val="000000"/>
            <w:sz w:val="24"/>
            <w:szCs w:val="24"/>
          </w:rPr>
          <w:t xml:space="preserve">the </w:t>
        </w:r>
      </w:ins>
      <w:r w:rsidRPr="00AF00ED">
        <w:rPr>
          <w:rFonts w:ascii="Times New Roman" w:eastAsia="Times New Roman" w:hAnsi="Times New Roman" w:cs="Times New Roman"/>
          <w:color w:val="000000"/>
          <w:sz w:val="24"/>
          <w:szCs w:val="24"/>
        </w:rPr>
        <w:t xml:space="preserve">growth and development of </w:t>
      </w:r>
      <w:r w:rsidRPr="00AF00ED">
        <w:rPr>
          <w:rFonts w:ascii="Times New Roman" w:eastAsia="Times New Roman" w:hAnsi="Times New Roman" w:cs="Times New Roman"/>
          <w:i/>
          <w:iCs/>
          <w:color w:val="000000"/>
          <w:sz w:val="24"/>
          <w:szCs w:val="24"/>
        </w:rPr>
        <w:t>Cordyline terminalis</w:t>
      </w:r>
      <w:r w:rsidRPr="00AF00ED">
        <w:rPr>
          <w:rFonts w:ascii="Times New Roman" w:eastAsia="Times New Roman" w:hAnsi="Times New Roman" w:cs="Times New Roman"/>
          <w:color w:val="000000"/>
          <w:sz w:val="24"/>
          <w:szCs w:val="24"/>
        </w:rPr>
        <w:t xml:space="preserve"> </w:t>
      </w:r>
      <w:r w:rsidR="004B32DD">
        <w:rPr>
          <w:rFonts w:ascii="Times New Roman" w:eastAsia="Times New Roman" w:hAnsi="Times New Roman" w:cs="Times New Roman"/>
          <w:color w:val="000000"/>
          <w:sz w:val="24"/>
          <w:szCs w:val="24"/>
        </w:rPr>
        <w:t xml:space="preserve">under protected </w:t>
      </w:r>
      <w:del w:id="50" w:author="komala pandu" w:date="2025-05-30T16:05:00Z" w16du:dateUtc="2025-05-30T10:35:00Z">
        <w:r w:rsidR="004B32DD" w:rsidDel="000208B9">
          <w:rPr>
            <w:rFonts w:ascii="Times New Roman" w:eastAsia="Times New Roman" w:hAnsi="Times New Roman" w:cs="Times New Roman"/>
            <w:color w:val="000000"/>
            <w:sz w:val="24"/>
            <w:szCs w:val="24"/>
          </w:rPr>
          <w:delText xml:space="preserve">condition </w:delText>
        </w:r>
      </w:del>
      <w:ins w:id="51" w:author="komala pandu" w:date="2025-05-30T16:05:00Z" w16du:dateUtc="2025-05-30T10:35:00Z">
        <w:r w:rsidR="000208B9">
          <w:rPr>
            <w:rFonts w:ascii="Times New Roman" w:eastAsia="Times New Roman" w:hAnsi="Times New Roman" w:cs="Times New Roman"/>
            <w:color w:val="000000"/>
            <w:sz w:val="24"/>
            <w:szCs w:val="24"/>
          </w:rPr>
          <w:t>conditions</w:t>
        </w:r>
        <w:r w:rsidR="000208B9">
          <w:rPr>
            <w:rFonts w:ascii="Times New Roman" w:eastAsia="Times New Roman" w:hAnsi="Times New Roman" w:cs="Times New Roman"/>
            <w:color w:val="000000"/>
            <w:sz w:val="24"/>
            <w:szCs w:val="24"/>
          </w:rPr>
          <w:t xml:space="preserve"> </w:t>
        </w:r>
      </w:ins>
      <w:r w:rsidR="004B32DD">
        <w:rPr>
          <w:rFonts w:ascii="Times New Roman" w:eastAsia="Times New Roman" w:hAnsi="Times New Roman" w:cs="Times New Roman"/>
          <w:color w:val="000000"/>
          <w:sz w:val="24"/>
          <w:szCs w:val="24"/>
        </w:rPr>
        <w:t>with rigorous statistical analysis, highlighting sustainable and organic alternatives to chemical inputs in urban horticulture. The</w:t>
      </w:r>
      <w:r w:rsidRPr="00AF00ED">
        <w:rPr>
          <w:rFonts w:ascii="Times New Roman" w:eastAsia="Times New Roman" w:hAnsi="Times New Roman" w:cs="Times New Roman"/>
          <w:color w:val="000000"/>
          <w:sz w:val="24"/>
          <w:szCs w:val="24"/>
        </w:rPr>
        <w:t xml:space="preserve"> study</w:t>
      </w:r>
      <w:r w:rsidR="004B32DD">
        <w:rPr>
          <w:rFonts w:ascii="Times New Roman" w:eastAsia="Times New Roman" w:hAnsi="Times New Roman" w:cs="Times New Roman"/>
          <w:color w:val="000000"/>
          <w:sz w:val="24"/>
          <w:szCs w:val="24"/>
        </w:rPr>
        <w:t xml:space="preserve"> was </w:t>
      </w:r>
      <w:del w:id="52" w:author="komala pandu" w:date="2025-05-30T16:05:00Z" w16du:dateUtc="2025-05-30T10:35:00Z">
        <w:r w:rsidR="004B32DD" w:rsidDel="000208B9">
          <w:rPr>
            <w:rFonts w:ascii="Times New Roman" w:eastAsia="Times New Roman" w:hAnsi="Times New Roman" w:cs="Times New Roman"/>
            <w:color w:val="000000"/>
            <w:sz w:val="24"/>
            <w:szCs w:val="24"/>
          </w:rPr>
          <w:delText xml:space="preserve">taken </w:delText>
        </w:r>
      </w:del>
      <w:ins w:id="53" w:author="komala pandu" w:date="2025-05-30T16:05:00Z" w16du:dateUtc="2025-05-30T10:35:00Z">
        <w:r w:rsidR="000208B9">
          <w:rPr>
            <w:rFonts w:ascii="Times New Roman" w:eastAsia="Times New Roman" w:hAnsi="Times New Roman" w:cs="Times New Roman"/>
            <w:color w:val="000000"/>
            <w:sz w:val="24"/>
            <w:szCs w:val="24"/>
          </w:rPr>
          <w:t>conducted</w:t>
        </w:r>
        <w:r w:rsidR="000208B9">
          <w:rPr>
            <w:rFonts w:ascii="Times New Roman" w:eastAsia="Times New Roman" w:hAnsi="Times New Roman" w:cs="Times New Roman"/>
            <w:color w:val="000000"/>
            <w:sz w:val="24"/>
            <w:szCs w:val="24"/>
          </w:rPr>
          <w:t xml:space="preserve"> </w:t>
        </w:r>
      </w:ins>
      <w:r w:rsidR="004B32DD">
        <w:rPr>
          <w:rFonts w:ascii="Times New Roman" w:eastAsia="Times New Roman" w:hAnsi="Times New Roman" w:cs="Times New Roman"/>
          <w:color w:val="000000"/>
          <w:sz w:val="24"/>
          <w:szCs w:val="24"/>
        </w:rPr>
        <w:t>to analyze</w:t>
      </w:r>
      <w:r w:rsidRPr="00AF00ED">
        <w:rPr>
          <w:rFonts w:ascii="Times New Roman" w:eastAsia="Times New Roman" w:hAnsi="Times New Roman" w:cs="Times New Roman"/>
          <w:color w:val="000000"/>
          <w:sz w:val="24"/>
          <w:szCs w:val="24"/>
        </w:rPr>
        <w:t xml:space="preserve"> the response of potted </w:t>
      </w:r>
      <w:proofErr w:type="gramStart"/>
      <w:r w:rsidRPr="00AF00ED">
        <w:rPr>
          <w:rFonts w:ascii="Times New Roman" w:eastAsia="Times New Roman" w:hAnsi="Times New Roman" w:cs="Times New Roman"/>
          <w:color w:val="000000"/>
          <w:sz w:val="24"/>
          <w:szCs w:val="24"/>
        </w:rPr>
        <w:t>plants of Cordyline</w:t>
      </w:r>
      <w:proofErr w:type="gramEnd"/>
      <w:r w:rsidRPr="00AF00ED">
        <w:rPr>
          <w:rFonts w:ascii="Times New Roman" w:eastAsia="Times New Roman" w:hAnsi="Times New Roman" w:cs="Times New Roman"/>
          <w:color w:val="000000"/>
          <w:sz w:val="24"/>
          <w:szCs w:val="24"/>
        </w:rPr>
        <w:t xml:space="preserve"> under various physiological parameters, foliage quality</w:t>
      </w:r>
      <w:ins w:id="54" w:author="komala pandu" w:date="2025-05-30T16:05:00Z" w16du:dateUtc="2025-05-30T10:35:00Z">
        <w:r w:rsidR="000208B9">
          <w:rPr>
            <w:rFonts w:ascii="Times New Roman" w:eastAsia="Times New Roman" w:hAnsi="Times New Roman" w:cs="Times New Roman"/>
            <w:color w:val="000000"/>
            <w:sz w:val="24"/>
            <w:szCs w:val="24"/>
          </w:rPr>
          <w:t>,</w:t>
        </w:r>
      </w:ins>
      <w:r w:rsidRPr="00AF00ED">
        <w:rPr>
          <w:rFonts w:ascii="Times New Roman" w:eastAsia="Times New Roman" w:hAnsi="Times New Roman" w:cs="Times New Roman"/>
          <w:color w:val="000000"/>
          <w:sz w:val="24"/>
          <w:szCs w:val="24"/>
        </w:rPr>
        <w:t xml:space="preserve"> and overall growth and vigor on </w:t>
      </w:r>
      <w:ins w:id="55" w:author="komala pandu" w:date="2025-05-30T16:05:00Z" w16du:dateUtc="2025-05-30T10:35:00Z">
        <w:r w:rsidR="000208B9">
          <w:rPr>
            <w:rFonts w:ascii="Times New Roman" w:eastAsia="Times New Roman" w:hAnsi="Times New Roman" w:cs="Times New Roman"/>
            <w:color w:val="000000"/>
            <w:sz w:val="24"/>
            <w:szCs w:val="24"/>
          </w:rPr>
          <w:t xml:space="preserve">a </w:t>
        </w:r>
      </w:ins>
      <w:r w:rsidRPr="00AF00ED">
        <w:rPr>
          <w:rFonts w:ascii="Times New Roman" w:eastAsia="Times New Roman" w:hAnsi="Times New Roman" w:cs="Times New Roman"/>
          <w:color w:val="000000"/>
          <w:sz w:val="24"/>
          <w:szCs w:val="24"/>
        </w:rPr>
        <w:t xml:space="preserve">commercial basis. </w:t>
      </w:r>
    </w:p>
    <w:bookmarkEnd w:id="9"/>
    <w:p w14:paraId="4FF929B1" w14:textId="5F2BA00B" w:rsidR="005B6D3E" w:rsidRPr="008037B5" w:rsidRDefault="003113FB" w:rsidP="008037B5">
      <w:pPr>
        <w:pStyle w:val="ListParagraph"/>
        <w:widowControl w:val="0"/>
        <w:numPr>
          <w:ilvl w:val="0"/>
          <w:numId w:val="18"/>
        </w:numPr>
        <w:autoSpaceDE w:val="0"/>
        <w:autoSpaceDN w:val="0"/>
        <w:spacing w:before="100" w:beforeAutospacing="1" w:after="100" w:afterAutospacing="1" w:line="360" w:lineRule="auto"/>
        <w:rPr>
          <w:rFonts w:ascii="Times New Roman" w:hAnsi="Times New Roman" w:cs="Times New Roman"/>
          <w:b/>
          <w:bCs/>
          <w:sz w:val="28"/>
          <w:szCs w:val="28"/>
        </w:rPr>
      </w:pPr>
      <w:r w:rsidRPr="008037B5">
        <w:rPr>
          <w:rFonts w:ascii="Times New Roman" w:hAnsi="Times New Roman" w:cs="Times New Roman"/>
          <w:b/>
          <w:bCs/>
          <w:sz w:val="28"/>
          <w:szCs w:val="28"/>
        </w:rPr>
        <w:t>MATERIALS AND METHODS</w:t>
      </w:r>
    </w:p>
    <w:p w14:paraId="39E637E4" w14:textId="7FD0CE6A" w:rsidR="00AF00ED" w:rsidRPr="00AF00ED" w:rsidRDefault="008037B5"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2.1 </w:t>
      </w:r>
      <w:r w:rsidR="00AF00ED" w:rsidRPr="00AF00ED">
        <w:rPr>
          <w:rFonts w:ascii="Times New Roman" w:eastAsia="Times New Roman" w:hAnsi="Times New Roman" w:cs="Times New Roman"/>
          <w:b/>
          <w:bCs/>
          <w:color w:val="000000"/>
          <w:sz w:val="24"/>
          <w:szCs w:val="24"/>
        </w:rPr>
        <w:t>Experimental site</w:t>
      </w:r>
    </w:p>
    <w:p w14:paraId="4FFAEBCF" w14:textId="0B79A387" w:rsidR="00AF00ED" w:rsidRPr="00AF00ED" w:rsidRDefault="00AF00ED" w:rsidP="00AF00ED">
      <w:pPr>
        <w:widowControl w:val="0"/>
        <w:autoSpaceDE w:val="0"/>
        <w:autoSpaceDN w:val="0"/>
        <w:spacing w:before="100" w:beforeAutospacing="1" w:after="100" w:afterAutospacing="1" w:line="360" w:lineRule="auto"/>
        <w:ind w:firstLine="720"/>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The experimental study on “</w:t>
      </w:r>
      <w:bookmarkStart w:id="56" w:name="_Hlk148397445"/>
      <w:proofErr w:type="spellStart"/>
      <w:r w:rsidRPr="00AF00ED">
        <w:rPr>
          <w:rFonts w:ascii="Times New Roman" w:hAnsi="Times New Roman" w:cs="Times New Roman"/>
          <w:color w:val="000000" w:themeColor="text1"/>
          <w:sz w:val="24"/>
          <w:szCs w:val="24"/>
        </w:rPr>
        <w:t>Bioenzyme</w:t>
      </w:r>
      <w:proofErr w:type="spellEnd"/>
      <w:r w:rsidRPr="00AF00ED">
        <w:rPr>
          <w:rFonts w:ascii="Times New Roman" w:hAnsi="Times New Roman" w:cs="Times New Roman"/>
          <w:color w:val="000000" w:themeColor="text1"/>
          <w:sz w:val="24"/>
          <w:szCs w:val="24"/>
        </w:rPr>
        <w:t>-Mediated Growth Enhancement in Cordyline (</w:t>
      </w:r>
      <w:r w:rsidRPr="00AF00ED">
        <w:rPr>
          <w:rFonts w:ascii="Times New Roman" w:hAnsi="Times New Roman" w:cs="Times New Roman"/>
          <w:i/>
          <w:iCs/>
          <w:color w:val="000000" w:themeColor="text1"/>
          <w:sz w:val="24"/>
          <w:szCs w:val="24"/>
        </w:rPr>
        <w:t>Cordyline</w:t>
      </w:r>
      <w:r>
        <w:rPr>
          <w:rFonts w:ascii="Times New Roman" w:hAnsi="Times New Roman" w:cs="Times New Roman"/>
          <w:i/>
          <w:iCs/>
          <w:color w:val="000000" w:themeColor="text1"/>
          <w:sz w:val="24"/>
          <w:szCs w:val="24"/>
        </w:rPr>
        <w:t xml:space="preserve"> terminalis</w:t>
      </w:r>
      <w:r>
        <w:rPr>
          <w:rFonts w:ascii="Times New Roman" w:hAnsi="Times New Roman" w:cs="Times New Roman"/>
          <w:color w:val="000000" w:themeColor="text1"/>
          <w:sz w:val="24"/>
          <w:szCs w:val="24"/>
        </w:rPr>
        <w:t>): A Developmental Study</w:t>
      </w:r>
      <w:r w:rsidR="00C2046C">
        <w:rPr>
          <w:rFonts w:ascii="Times New Roman" w:hAnsi="Times New Roman" w:cs="Times New Roman"/>
          <w:color w:val="000000" w:themeColor="text1"/>
          <w:sz w:val="24"/>
          <w:szCs w:val="24"/>
        </w:rPr>
        <w:t>”</w:t>
      </w:r>
      <w:r w:rsidRPr="00AF00ED">
        <w:rPr>
          <w:rFonts w:ascii="Times New Roman" w:eastAsia="Times New Roman" w:hAnsi="Times New Roman" w:cs="Times New Roman"/>
          <w:color w:val="000000"/>
          <w:sz w:val="24"/>
          <w:szCs w:val="24"/>
        </w:rPr>
        <w:t xml:space="preserve"> was accomplished in the year 2022 and 2023 at the Biotechnology-cum-Tissue Culture Centre in </w:t>
      </w:r>
      <w:proofErr w:type="spellStart"/>
      <w:r w:rsidRPr="00AF00ED">
        <w:rPr>
          <w:rFonts w:ascii="Times New Roman" w:eastAsia="Times New Roman" w:hAnsi="Times New Roman" w:cs="Times New Roman"/>
          <w:color w:val="000000"/>
          <w:sz w:val="24"/>
          <w:szCs w:val="24"/>
        </w:rPr>
        <w:t>Baramunda</w:t>
      </w:r>
      <w:proofErr w:type="spellEnd"/>
      <w:r w:rsidRPr="00AF00ED">
        <w:rPr>
          <w:rFonts w:ascii="Times New Roman" w:eastAsia="Times New Roman" w:hAnsi="Times New Roman" w:cs="Times New Roman"/>
          <w:color w:val="000000"/>
          <w:sz w:val="24"/>
          <w:szCs w:val="24"/>
        </w:rPr>
        <w:t>, Floriculture and Landscaping Department, College of Agriculture, Odisha University of Agriculture and Technology, Bhubaneswar.</w:t>
      </w:r>
    </w:p>
    <w:bookmarkEnd w:id="56"/>
    <w:p w14:paraId="68355710" w14:textId="2A298127" w:rsidR="00AF00ED" w:rsidRPr="00AF00ED" w:rsidRDefault="008037B5"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commentRangeStart w:id="57"/>
      <w:r>
        <w:rPr>
          <w:rFonts w:ascii="Times New Roman" w:eastAsia="Times New Roman" w:hAnsi="Times New Roman" w:cs="Times New Roman"/>
          <w:b/>
          <w:bCs/>
          <w:color w:val="000000"/>
          <w:sz w:val="24"/>
          <w:szCs w:val="24"/>
        </w:rPr>
        <w:t xml:space="preserve">2.2 </w:t>
      </w:r>
      <w:r w:rsidR="00AF00ED" w:rsidRPr="00AF00ED">
        <w:rPr>
          <w:rFonts w:ascii="Times New Roman" w:eastAsia="Times New Roman" w:hAnsi="Times New Roman" w:cs="Times New Roman"/>
          <w:b/>
          <w:bCs/>
          <w:color w:val="000000"/>
          <w:sz w:val="24"/>
          <w:szCs w:val="24"/>
        </w:rPr>
        <w:t>Geographical location of experimental site</w:t>
      </w:r>
    </w:p>
    <w:p w14:paraId="22CF47F4" w14:textId="4F1C5684" w:rsidR="00AF00ED" w:rsidRPr="008037B5" w:rsidRDefault="00AF00ED" w:rsidP="008037B5">
      <w:pPr>
        <w:widowControl w:val="0"/>
        <w:autoSpaceDE w:val="0"/>
        <w:autoSpaceDN w:val="0"/>
        <w:spacing w:before="100" w:beforeAutospacing="1" w:after="100" w:afterAutospacing="1" w:line="360" w:lineRule="auto"/>
        <w:ind w:firstLine="720"/>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Bhubaneswar is 63 kilometers west of the Bay of Bengal at an elevation of 25.50 meters above mean sea level. It is geographically located in the subtropical region, with latitudes of 20°15' North and longitudes of 85°52' East.</w:t>
      </w:r>
      <w:commentRangeEnd w:id="57"/>
      <w:r w:rsidR="00FE708F">
        <w:rPr>
          <w:rStyle w:val="CommentReference"/>
        </w:rPr>
        <w:commentReference w:id="57"/>
      </w:r>
    </w:p>
    <w:p w14:paraId="51C3CC35" w14:textId="472E58FE" w:rsidR="00AF00ED" w:rsidRPr="00AF00ED" w:rsidRDefault="008037B5"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2.3 </w:t>
      </w:r>
      <w:r w:rsidR="00AF00ED" w:rsidRPr="00AF00ED">
        <w:rPr>
          <w:rFonts w:ascii="Times New Roman" w:eastAsia="Times New Roman" w:hAnsi="Times New Roman" w:cs="Times New Roman"/>
          <w:b/>
          <w:bCs/>
          <w:color w:val="000000"/>
          <w:sz w:val="24"/>
          <w:szCs w:val="24"/>
        </w:rPr>
        <w:t xml:space="preserve">Climate and weather </w:t>
      </w:r>
      <w:del w:id="58" w:author="komala pandu" w:date="2025-05-30T16:06:00Z" w16du:dateUtc="2025-05-30T10:36:00Z">
        <w:r w:rsidR="00AF00ED" w:rsidRPr="00AF00ED" w:rsidDel="000208B9">
          <w:rPr>
            <w:rFonts w:ascii="Times New Roman" w:eastAsia="Times New Roman" w:hAnsi="Times New Roman" w:cs="Times New Roman"/>
            <w:b/>
            <w:bCs/>
            <w:color w:val="000000"/>
            <w:sz w:val="24"/>
            <w:szCs w:val="24"/>
          </w:rPr>
          <w:delText xml:space="preserve">condition </w:delText>
        </w:r>
      </w:del>
      <w:ins w:id="59" w:author="komala pandu" w:date="2025-05-30T16:06:00Z" w16du:dateUtc="2025-05-30T10:36:00Z">
        <w:r w:rsidR="000208B9">
          <w:rPr>
            <w:rFonts w:ascii="Times New Roman" w:eastAsia="Times New Roman" w:hAnsi="Times New Roman" w:cs="Times New Roman"/>
            <w:b/>
            <w:bCs/>
            <w:color w:val="000000"/>
            <w:sz w:val="24"/>
            <w:szCs w:val="24"/>
          </w:rPr>
          <w:t>conditions</w:t>
        </w:r>
        <w:r w:rsidR="000208B9" w:rsidRPr="00AF00ED">
          <w:rPr>
            <w:rFonts w:ascii="Times New Roman" w:eastAsia="Times New Roman" w:hAnsi="Times New Roman" w:cs="Times New Roman"/>
            <w:b/>
            <w:bCs/>
            <w:color w:val="000000"/>
            <w:sz w:val="24"/>
            <w:szCs w:val="24"/>
          </w:rPr>
          <w:t xml:space="preserve"> </w:t>
        </w:r>
      </w:ins>
      <w:r w:rsidR="00AF00ED" w:rsidRPr="00AF00ED">
        <w:rPr>
          <w:rFonts w:ascii="Times New Roman" w:eastAsia="Times New Roman" w:hAnsi="Times New Roman" w:cs="Times New Roman"/>
          <w:b/>
          <w:bCs/>
          <w:color w:val="000000"/>
          <w:sz w:val="24"/>
          <w:szCs w:val="24"/>
        </w:rPr>
        <w:t xml:space="preserve">during </w:t>
      </w:r>
      <w:ins w:id="60" w:author="komala pandu" w:date="2025-05-30T16:06:00Z" w16du:dateUtc="2025-05-30T10:36:00Z">
        <w:r w:rsidR="000208B9">
          <w:rPr>
            <w:rFonts w:ascii="Times New Roman" w:eastAsia="Times New Roman" w:hAnsi="Times New Roman" w:cs="Times New Roman"/>
            <w:b/>
            <w:bCs/>
            <w:color w:val="000000"/>
            <w:sz w:val="24"/>
            <w:szCs w:val="24"/>
          </w:rPr>
          <w:t xml:space="preserve">the </w:t>
        </w:r>
      </w:ins>
      <w:r w:rsidR="00AF00ED" w:rsidRPr="00AF00ED">
        <w:rPr>
          <w:rFonts w:ascii="Times New Roman" w:eastAsia="Times New Roman" w:hAnsi="Times New Roman" w:cs="Times New Roman"/>
          <w:b/>
          <w:bCs/>
          <w:color w:val="000000"/>
          <w:sz w:val="24"/>
          <w:szCs w:val="24"/>
        </w:rPr>
        <w:t>experimental period</w:t>
      </w:r>
    </w:p>
    <w:p w14:paraId="5F7DE585" w14:textId="76AC30D5" w:rsidR="00AF00ED" w:rsidRPr="00AF00ED" w:rsidRDefault="00AF00ED" w:rsidP="00AF00ED">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Bhubaneswar has a subtropical climate. Approximately 85% of the rainfall occurs between June and September, with the remaining fifteen percent falling between October and May. The average maximum temperature is between 38 to 42°C from May to June, while the minimum temperature ranges between 15 to 16°C from December to January. The relative humidity ranges from 50% in the winter to 90% during the rainy season. The annual average temperature is 26.6°C/79.9°F. The</w:t>
      </w:r>
      <w:r w:rsidRPr="00AF00ED">
        <w:rPr>
          <w:rFonts w:ascii="Times New Roman" w:eastAsia="Times New Roman" w:hAnsi="Times New Roman" w:cs="Times New Roman"/>
          <w:color w:val="000000"/>
          <w:sz w:val="24"/>
          <w:szCs w:val="24"/>
          <w:shd w:val="clear" w:color="auto" w:fill="FFFFFF"/>
          <w:lang w:val="en-IN"/>
        </w:rPr>
        <w:t xml:space="preserve"> annual rainfall is 1628 mm/64.1 inch.</w:t>
      </w:r>
    </w:p>
    <w:p w14:paraId="6913B638"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b/>
          <w:bCs/>
          <w:i/>
          <w:iCs/>
          <w:color w:val="000000"/>
          <w:sz w:val="24"/>
          <w:szCs w:val="24"/>
        </w:rPr>
      </w:pPr>
      <w:bookmarkStart w:id="61" w:name="3.4_Soil_characteristics"/>
      <w:bookmarkEnd w:id="61"/>
      <w:r w:rsidRPr="00AF00ED">
        <w:rPr>
          <w:rFonts w:ascii="Times New Roman" w:eastAsia="Times New Roman" w:hAnsi="Times New Roman" w:cs="Times New Roman"/>
          <w:b/>
          <w:bCs/>
          <w:color w:val="000000"/>
          <w:sz w:val="24"/>
          <w:szCs w:val="24"/>
        </w:rPr>
        <w:t xml:space="preserve">Table 1: Morphological and Economic traits of </w:t>
      </w:r>
      <w:r w:rsidRPr="00AF00ED">
        <w:rPr>
          <w:rFonts w:ascii="Times New Roman" w:eastAsia="Times New Roman" w:hAnsi="Times New Roman" w:cs="Times New Roman"/>
          <w:b/>
          <w:bCs/>
          <w:i/>
          <w:iCs/>
          <w:color w:val="000000"/>
          <w:sz w:val="24"/>
          <w:szCs w:val="24"/>
        </w:rPr>
        <w:t>Cordyline terminalis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091"/>
        <w:gridCol w:w="5644"/>
      </w:tblGrid>
      <w:tr w:rsidR="00AF00ED" w:rsidRPr="00AF00ED" w14:paraId="539DD74D" w14:textId="77777777" w:rsidTr="0060274F">
        <w:tc>
          <w:tcPr>
            <w:tcW w:w="329" w:type="pct"/>
            <w:shd w:val="clear" w:color="auto" w:fill="auto"/>
            <w:vAlign w:val="center"/>
          </w:tcPr>
          <w:p w14:paraId="34426493"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bookmarkStart w:id="62" w:name="_Hlk199224427"/>
            <w:r w:rsidRPr="00AF00ED">
              <w:rPr>
                <w:rFonts w:ascii="Times New Roman" w:eastAsia="Times New Roman" w:hAnsi="Times New Roman" w:cs="Times New Roman"/>
                <w:b/>
                <w:bCs/>
                <w:color w:val="000000"/>
                <w:sz w:val="24"/>
                <w:szCs w:val="24"/>
              </w:rPr>
              <w:t>Sl. No.</w:t>
            </w:r>
          </w:p>
        </w:tc>
        <w:tc>
          <w:tcPr>
            <w:tcW w:w="1653" w:type="pct"/>
            <w:shd w:val="clear" w:color="auto" w:fill="auto"/>
            <w:vAlign w:val="center"/>
          </w:tcPr>
          <w:p w14:paraId="72193A42" w14:textId="77777777" w:rsidR="00AF00ED" w:rsidRPr="00AF00ED" w:rsidRDefault="00AF00ED" w:rsidP="00AF00ED">
            <w:pPr>
              <w:widowControl w:val="0"/>
              <w:tabs>
                <w:tab w:val="left" w:pos="980"/>
              </w:tabs>
              <w:autoSpaceDE w:val="0"/>
              <w:autoSpaceDN w:val="0"/>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F00ED">
              <w:rPr>
                <w:rFonts w:ascii="Times New Roman" w:eastAsia="Times New Roman" w:hAnsi="Times New Roman" w:cs="Times New Roman"/>
                <w:b/>
                <w:bCs/>
                <w:color w:val="000000"/>
                <w:sz w:val="24"/>
                <w:szCs w:val="24"/>
              </w:rPr>
              <w:t>Characters</w:t>
            </w:r>
          </w:p>
        </w:tc>
        <w:tc>
          <w:tcPr>
            <w:tcW w:w="3018" w:type="pct"/>
            <w:shd w:val="clear" w:color="auto" w:fill="auto"/>
            <w:vAlign w:val="center"/>
          </w:tcPr>
          <w:p w14:paraId="4CDCF488"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F00ED">
              <w:rPr>
                <w:rFonts w:ascii="Times New Roman" w:eastAsia="Times New Roman" w:hAnsi="Times New Roman" w:cs="Times New Roman"/>
                <w:b/>
                <w:bCs/>
                <w:color w:val="000000"/>
                <w:sz w:val="24"/>
                <w:szCs w:val="24"/>
              </w:rPr>
              <w:t>Descriptions</w:t>
            </w:r>
          </w:p>
        </w:tc>
      </w:tr>
      <w:tr w:rsidR="00AF00ED" w:rsidRPr="00AF00ED" w14:paraId="19D0BD05" w14:textId="77777777" w:rsidTr="0060274F">
        <w:tc>
          <w:tcPr>
            <w:tcW w:w="329" w:type="pct"/>
            <w:shd w:val="clear" w:color="auto" w:fill="auto"/>
            <w:vAlign w:val="center"/>
          </w:tcPr>
          <w:p w14:paraId="69599344"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01.</w:t>
            </w:r>
          </w:p>
        </w:tc>
        <w:tc>
          <w:tcPr>
            <w:tcW w:w="1653" w:type="pct"/>
            <w:shd w:val="clear" w:color="auto" w:fill="auto"/>
            <w:vAlign w:val="center"/>
          </w:tcPr>
          <w:p w14:paraId="2C737FEE"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Type of plant</w:t>
            </w:r>
          </w:p>
        </w:tc>
        <w:tc>
          <w:tcPr>
            <w:tcW w:w="3018" w:type="pct"/>
            <w:shd w:val="clear" w:color="auto" w:fill="auto"/>
            <w:vAlign w:val="center"/>
          </w:tcPr>
          <w:p w14:paraId="65FF9A56"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Monocot, evergreen</w:t>
            </w:r>
          </w:p>
        </w:tc>
      </w:tr>
      <w:tr w:rsidR="00AF00ED" w:rsidRPr="00AF00ED" w14:paraId="60240C58" w14:textId="77777777" w:rsidTr="0060274F">
        <w:tc>
          <w:tcPr>
            <w:tcW w:w="329" w:type="pct"/>
            <w:shd w:val="clear" w:color="auto" w:fill="auto"/>
            <w:vAlign w:val="center"/>
          </w:tcPr>
          <w:p w14:paraId="77F0323E"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02.</w:t>
            </w:r>
          </w:p>
        </w:tc>
        <w:tc>
          <w:tcPr>
            <w:tcW w:w="1653" w:type="pct"/>
            <w:shd w:val="clear" w:color="auto" w:fill="auto"/>
            <w:vAlign w:val="center"/>
          </w:tcPr>
          <w:p w14:paraId="54C47506"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Plant height</w:t>
            </w:r>
          </w:p>
        </w:tc>
        <w:tc>
          <w:tcPr>
            <w:tcW w:w="3018" w:type="pct"/>
            <w:shd w:val="clear" w:color="auto" w:fill="auto"/>
            <w:vAlign w:val="center"/>
          </w:tcPr>
          <w:p w14:paraId="0FCA54CE"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1-2 m</w:t>
            </w:r>
          </w:p>
        </w:tc>
      </w:tr>
      <w:tr w:rsidR="00AF00ED" w:rsidRPr="00AF00ED" w14:paraId="2334D1F0" w14:textId="77777777" w:rsidTr="0060274F">
        <w:tc>
          <w:tcPr>
            <w:tcW w:w="329" w:type="pct"/>
            <w:shd w:val="clear" w:color="auto" w:fill="auto"/>
            <w:vAlign w:val="center"/>
          </w:tcPr>
          <w:p w14:paraId="61FA7DEF"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03.</w:t>
            </w:r>
          </w:p>
        </w:tc>
        <w:tc>
          <w:tcPr>
            <w:tcW w:w="1653" w:type="pct"/>
            <w:shd w:val="clear" w:color="auto" w:fill="auto"/>
            <w:vAlign w:val="center"/>
          </w:tcPr>
          <w:p w14:paraId="61BE1E3A"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Growth habit</w:t>
            </w:r>
          </w:p>
        </w:tc>
        <w:tc>
          <w:tcPr>
            <w:tcW w:w="3018" w:type="pct"/>
            <w:shd w:val="clear" w:color="auto" w:fill="auto"/>
            <w:vAlign w:val="center"/>
          </w:tcPr>
          <w:p w14:paraId="559A8032"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Profusely spread at a particular axis from the base, mostly shrub</w:t>
            </w:r>
          </w:p>
        </w:tc>
      </w:tr>
      <w:tr w:rsidR="00AF00ED" w:rsidRPr="00AF00ED" w14:paraId="211CE9A1" w14:textId="77777777" w:rsidTr="0060274F">
        <w:tc>
          <w:tcPr>
            <w:tcW w:w="329" w:type="pct"/>
            <w:shd w:val="clear" w:color="auto" w:fill="auto"/>
            <w:vAlign w:val="center"/>
          </w:tcPr>
          <w:p w14:paraId="3C669A83"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04.</w:t>
            </w:r>
          </w:p>
        </w:tc>
        <w:tc>
          <w:tcPr>
            <w:tcW w:w="1653" w:type="pct"/>
            <w:shd w:val="clear" w:color="auto" w:fill="auto"/>
            <w:vAlign w:val="center"/>
          </w:tcPr>
          <w:p w14:paraId="47426184"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Length and width of leaves</w:t>
            </w:r>
          </w:p>
        </w:tc>
        <w:tc>
          <w:tcPr>
            <w:tcW w:w="3018" w:type="pct"/>
            <w:shd w:val="clear" w:color="auto" w:fill="auto"/>
            <w:vAlign w:val="center"/>
          </w:tcPr>
          <w:p w14:paraId="58A3DB32"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25-50</w:t>
            </w:r>
            <w:r w:rsidRPr="00AF00ED">
              <w:rPr>
                <w:rFonts w:ascii="Times New Roman" w:eastAsia="Times New Roman" w:hAnsi="Times New Roman" w:cs="Arial"/>
                <w:b/>
                <w:bCs/>
                <w:color w:val="000000"/>
                <w:sz w:val="24"/>
                <w:szCs w:val="21"/>
                <w:shd w:val="clear" w:color="auto" w:fill="FFFFFF"/>
              </w:rPr>
              <w:t xml:space="preserve"> </w:t>
            </w:r>
            <w:bookmarkStart w:id="63" w:name="_Hlk138114581"/>
            <w:r w:rsidRPr="00AF00ED">
              <w:rPr>
                <w:rFonts w:ascii="Times New Roman" w:eastAsia="Times New Roman" w:hAnsi="Times New Roman" w:cs="Times New Roman"/>
                <w:b/>
                <w:bCs/>
                <w:color w:val="000000"/>
                <w:sz w:val="24"/>
                <w:szCs w:val="24"/>
                <w:shd w:val="clear" w:color="auto" w:fill="FFFFFF"/>
              </w:rPr>
              <w:t>×</w:t>
            </w:r>
            <w:r w:rsidRPr="00AF00ED">
              <w:rPr>
                <w:rFonts w:ascii="Times New Roman" w:eastAsia="Times New Roman" w:hAnsi="Times New Roman" w:cs="Times New Roman"/>
                <w:color w:val="000000"/>
                <w:sz w:val="24"/>
                <w:szCs w:val="24"/>
              </w:rPr>
              <w:t xml:space="preserve"> </w:t>
            </w:r>
            <w:bookmarkEnd w:id="63"/>
            <w:r w:rsidRPr="00AF00ED">
              <w:rPr>
                <w:rFonts w:ascii="Times New Roman" w:eastAsia="Times New Roman" w:hAnsi="Times New Roman" w:cs="Times New Roman"/>
                <w:color w:val="000000"/>
                <w:sz w:val="24"/>
                <w:szCs w:val="24"/>
              </w:rPr>
              <w:t>5-10 cm</w:t>
            </w:r>
          </w:p>
        </w:tc>
      </w:tr>
      <w:tr w:rsidR="00AF00ED" w:rsidRPr="00AF00ED" w14:paraId="2A7BBF6E" w14:textId="77777777" w:rsidTr="0060274F">
        <w:tc>
          <w:tcPr>
            <w:tcW w:w="329" w:type="pct"/>
            <w:shd w:val="clear" w:color="auto" w:fill="auto"/>
            <w:vAlign w:val="center"/>
          </w:tcPr>
          <w:p w14:paraId="6D3B7E82"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05.</w:t>
            </w:r>
          </w:p>
        </w:tc>
        <w:tc>
          <w:tcPr>
            <w:tcW w:w="1653" w:type="pct"/>
            <w:shd w:val="clear" w:color="auto" w:fill="auto"/>
            <w:vAlign w:val="center"/>
          </w:tcPr>
          <w:p w14:paraId="1E7123D6"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 xml:space="preserve">Leaf </w:t>
            </w:r>
            <w:proofErr w:type="spellStart"/>
            <w:r w:rsidRPr="00AF00ED">
              <w:rPr>
                <w:rFonts w:ascii="Times New Roman" w:eastAsia="Times New Roman" w:hAnsi="Times New Roman" w:cs="Times New Roman"/>
                <w:color w:val="000000"/>
                <w:sz w:val="24"/>
                <w:szCs w:val="24"/>
              </w:rPr>
              <w:t>colour</w:t>
            </w:r>
            <w:proofErr w:type="spellEnd"/>
          </w:p>
        </w:tc>
        <w:tc>
          <w:tcPr>
            <w:tcW w:w="3018" w:type="pct"/>
            <w:shd w:val="clear" w:color="auto" w:fill="auto"/>
            <w:vAlign w:val="center"/>
          </w:tcPr>
          <w:p w14:paraId="75787DB7"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Red, pink, purple, maroon, greenish shade</w:t>
            </w:r>
          </w:p>
        </w:tc>
      </w:tr>
      <w:tr w:rsidR="00AF00ED" w:rsidRPr="00AF00ED" w14:paraId="6DC5EF61" w14:textId="77777777" w:rsidTr="0060274F">
        <w:tc>
          <w:tcPr>
            <w:tcW w:w="329" w:type="pct"/>
            <w:shd w:val="clear" w:color="auto" w:fill="auto"/>
            <w:vAlign w:val="center"/>
          </w:tcPr>
          <w:p w14:paraId="686BB2CE"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06.</w:t>
            </w:r>
          </w:p>
        </w:tc>
        <w:tc>
          <w:tcPr>
            <w:tcW w:w="1653" w:type="pct"/>
            <w:shd w:val="clear" w:color="auto" w:fill="auto"/>
            <w:vAlign w:val="center"/>
          </w:tcPr>
          <w:p w14:paraId="06B76C7F"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No of leaves/plant</w:t>
            </w:r>
          </w:p>
        </w:tc>
        <w:tc>
          <w:tcPr>
            <w:tcW w:w="3018" w:type="pct"/>
            <w:shd w:val="clear" w:color="auto" w:fill="auto"/>
            <w:vAlign w:val="center"/>
          </w:tcPr>
          <w:p w14:paraId="45C9E794"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4-5</w:t>
            </w:r>
          </w:p>
        </w:tc>
      </w:tr>
    </w:tbl>
    <w:bookmarkEnd w:id="62"/>
    <w:p w14:paraId="5D7D5B8A" w14:textId="29AF14D5" w:rsidR="00AF00ED" w:rsidRPr="00AF00ED" w:rsidRDefault="00AF00ED" w:rsidP="00AF00ED">
      <w:pPr>
        <w:spacing w:before="100" w:beforeAutospacing="1" w:after="100" w:afterAutospacing="1" w:line="240" w:lineRule="auto"/>
        <w:jc w:val="both"/>
        <w:rPr>
          <w:rFonts w:ascii="Times New Roman" w:eastAsia="Times New Roman" w:hAnsi="Times New Roman" w:cs="Times New Roman"/>
          <w:b/>
          <w:bCs/>
          <w:i/>
          <w:iCs/>
          <w:color w:val="000000"/>
          <w:sz w:val="24"/>
          <w:szCs w:val="24"/>
          <w:lang w:val="en-IN"/>
        </w:rPr>
      </w:pPr>
      <w:r w:rsidRPr="00AF00ED">
        <w:rPr>
          <w:rFonts w:ascii="Times New Roman" w:eastAsia="Times New Roman" w:hAnsi="Times New Roman" w:cs="Times New Roman"/>
          <w:b/>
          <w:bCs/>
          <w:i/>
          <w:iCs/>
          <w:color w:val="000000"/>
          <w:sz w:val="24"/>
          <w:szCs w:val="24"/>
          <w:lang w:val="en-IN"/>
        </w:rPr>
        <w:t>In vivo</w:t>
      </w:r>
      <w:r w:rsidRPr="00AF00ED">
        <w:rPr>
          <w:rFonts w:ascii="Times New Roman" w:eastAsia="Times New Roman" w:hAnsi="Times New Roman" w:cs="Times New Roman"/>
          <w:b/>
          <w:bCs/>
          <w:color w:val="000000"/>
          <w:sz w:val="24"/>
          <w:szCs w:val="24"/>
          <w:lang w:val="en-IN"/>
        </w:rPr>
        <w:t xml:space="preserve"> effect of </w:t>
      </w:r>
      <w:proofErr w:type="spellStart"/>
      <w:r w:rsidRPr="00AF00ED">
        <w:rPr>
          <w:rFonts w:ascii="Times New Roman" w:eastAsia="Times New Roman" w:hAnsi="Times New Roman" w:cs="Times New Roman"/>
          <w:b/>
          <w:bCs/>
          <w:color w:val="000000"/>
          <w:sz w:val="24"/>
          <w:szCs w:val="24"/>
          <w:lang w:val="en-IN"/>
        </w:rPr>
        <w:t>Bioenzymes</w:t>
      </w:r>
      <w:proofErr w:type="spellEnd"/>
      <w:r w:rsidRPr="00AF00ED">
        <w:rPr>
          <w:rFonts w:ascii="Times New Roman" w:eastAsia="Times New Roman" w:hAnsi="Times New Roman" w:cs="Times New Roman"/>
          <w:b/>
          <w:bCs/>
          <w:color w:val="000000"/>
          <w:sz w:val="24"/>
          <w:szCs w:val="24"/>
          <w:lang w:val="en-IN"/>
        </w:rPr>
        <w:t xml:space="preserve"> on </w:t>
      </w:r>
      <w:ins w:id="64" w:author="komala pandu" w:date="2025-05-30T16:08:00Z" w16du:dateUtc="2025-05-30T10:38:00Z">
        <w:r w:rsidR="000208B9">
          <w:rPr>
            <w:rFonts w:ascii="Times New Roman" w:eastAsia="Times New Roman" w:hAnsi="Times New Roman" w:cs="Times New Roman"/>
            <w:b/>
            <w:bCs/>
            <w:color w:val="000000"/>
            <w:sz w:val="24"/>
            <w:szCs w:val="24"/>
            <w:lang w:val="en-IN"/>
          </w:rPr>
          <w:t xml:space="preserve">the </w:t>
        </w:r>
      </w:ins>
      <w:r w:rsidRPr="00AF00ED">
        <w:rPr>
          <w:rFonts w:ascii="Times New Roman" w:eastAsia="Times New Roman" w:hAnsi="Times New Roman" w:cs="Times New Roman"/>
          <w:b/>
          <w:bCs/>
          <w:color w:val="000000"/>
          <w:sz w:val="24"/>
          <w:szCs w:val="24"/>
          <w:lang w:val="en-IN"/>
        </w:rPr>
        <w:t xml:space="preserve">growth and development of </w:t>
      </w:r>
      <w:r w:rsidRPr="00AF00ED">
        <w:rPr>
          <w:rFonts w:ascii="Times New Roman" w:eastAsia="Times New Roman" w:hAnsi="Times New Roman" w:cs="Times New Roman"/>
          <w:b/>
          <w:bCs/>
          <w:i/>
          <w:iCs/>
          <w:color w:val="000000"/>
          <w:sz w:val="24"/>
          <w:szCs w:val="24"/>
          <w:lang w:val="en-IN"/>
        </w:rPr>
        <w:t>Cordyline terminalis</w:t>
      </w:r>
    </w:p>
    <w:p w14:paraId="2D2DAE5A" w14:textId="264CD14E" w:rsidR="00AF00ED" w:rsidRPr="00AF00ED" w:rsidRDefault="00AF00ED" w:rsidP="00AF00ED">
      <w:pPr>
        <w:spacing w:before="100" w:beforeAutospacing="1" w:after="100" w:afterAutospacing="1"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b/>
          <w:bCs/>
          <w:color w:val="000000"/>
          <w:sz w:val="24"/>
          <w:szCs w:val="24"/>
          <w:lang w:val="en-IN"/>
        </w:rPr>
        <w:t>Soil</w:t>
      </w:r>
    </w:p>
    <w:p w14:paraId="4C8677C7" w14:textId="42484BAE" w:rsidR="00AF00ED" w:rsidRPr="00AF00ED" w:rsidRDefault="00AF00ED" w:rsidP="00AF00ED">
      <w:pPr>
        <w:spacing w:before="100" w:beforeAutospacing="1" w:after="100" w:afterAutospacing="1" w:line="37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 xml:space="preserve">One tractor load </w:t>
      </w:r>
      <w:commentRangeStart w:id="65"/>
      <w:r w:rsidRPr="00AF00ED">
        <w:rPr>
          <w:rFonts w:ascii="Times New Roman" w:eastAsia="Times New Roman" w:hAnsi="Times New Roman" w:cs="Times New Roman"/>
          <w:color w:val="000000"/>
          <w:sz w:val="24"/>
          <w:szCs w:val="24"/>
          <w:lang w:val="en-IN"/>
        </w:rPr>
        <w:t>of</w:t>
      </w:r>
      <w:commentRangeEnd w:id="65"/>
      <w:r w:rsidR="005C6EB2">
        <w:rPr>
          <w:rStyle w:val="CommentReference"/>
        </w:rPr>
        <w:commentReference w:id="65"/>
      </w:r>
      <w:r w:rsidRPr="00AF00ED">
        <w:rPr>
          <w:rFonts w:ascii="Times New Roman" w:eastAsia="Times New Roman" w:hAnsi="Times New Roman" w:cs="Times New Roman"/>
          <w:color w:val="000000"/>
          <w:sz w:val="24"/>
          <w:szCs w:val="24"/>
          <w:lang w:val="en-IN"/>
        </w:rPr>
        <w:t xml:space="preserve"> </w:t>
      </w:r>
      <w:del w:id="66" w:author="komala pandu" w:date="2025-05-30T16:09:00Z" w16du:dateUtc="2025-05-30T10:39:00Z">
        <w:r w:rsidRPr="00AF00ED" w:rsidDel="000208B9">
          <w:rPr>
            <w:rFonts w:ascii="Times New Roman" w:eastAsia="Times New Roman" w:hAnsi="Times New Roman" w:cs="Times New Roman"/>
            <w:color w:val="000000"/>
            <w:sz w:val="24"/>
            <w:szCs w:val="24"/>
            <w:lang w:val="en-IN"/>
          </w:rPr>
          <w:delText>well decomposed</w:delText>
        </w:r>
      </w:del>
      <w:ins w:id="67" w:author="komala pandu" w:date="2025-05-30T16:09:00Z" w16du:dateUtc="2025-05-30T10:39:00Z">
        <w:r w:rsidR="000208B9">
          <w:rPr>
            <w:rFonts w:ascii="Times New Roman" w:eastAsia="Times New Roman" w:hAnsi="Times New Roman" w:cs="Times New Roman"/>
            <w:color w:val="000000"/>
            <w:sz w:val="24"/>
            <w:szCs w:val="24"/>
            <w:lang w:val="en-IN"/>
          </w:rPr>
          <w:t>well-decomposed</w:t>
        </w:r>
      </w:ins>
      <w:r w:rsidRPr="00AF00ED">
        <w:rPr>
          <w:rFonts w:ascii="Times New Roman" w:eastAsia="Times New Roman" w:hAnsi="Times New Roman" w:cs="Times New Roman"/>
          <w:color w:val="000000"/>
          <w:sz w:val="24"/>
          <w:szCs w:val="24"/>
          <w:lang w:val="en-IN"/>
        </w:rPr>
        <w:t xml:space="preserve"> FYM/Cow dung and 1 tractor load of Soil were bought. </w:t>
      </w:r>
      <w:del w:id="68" w:author="komala pandu" w:date="2025-05-30T16:09:00Z" w16du:dateUtc="2025-05-30T10:39:00Z">
        <w:r w:rsidRPr="00AF00ED" w:rsidDel="000208B9">
          <w:rPr>
            <w:rFonts w:ascii="Times New Roman" w:eastAsia="Times New Roman" w:hAnsi="Times New Roman" w:cs="Times New Roman"/>
            <w:color w:val="000000"/>
            <w:sz w:val="24"/>
            <w:szCs w:val="24"/>
            <w:lang w:val="en-IN"/>
          </w:rPr>
          <w:delText xml:space="preserve">Mixture </w:delText>
        </w:r>
      </w:del>
      <w:ins w:id="69" w:author="komala pandu" w:date="2025-05-30T16:09:00Z" w16du:dateUtc="2025-05-30T10:39:00Z">
        <w:r w:rsidR="000208B9">
          <w:rPr>
            <w:rFonts w:ascii="Times New Roman" w:eastAsia="Times New Roman" w:hAnsi="Times New Roman" w:cs="Times New Roman"/>
            <w:color w:val="000000"/>
            <w:sz w:val="24"/>
            <w:szCs w:val="24"/>
            <w:lang w:val="en-IN"/>
          </w:rPr>
          <w:t>A mixture</w:t>
        </w:r>
        <w:r w:rsidR="000208B9" w:rsidRPr="00AF00ED">
          <w:rPr>
            <w:rFonts w:ascii="Times New Roman" w:eastAsia="Times New Roman" w:hAnsi="Times New Roman" w:cs="Times New Roman"/>
            <w:color w:val="000000"/>
            <w:sz w:val="24"/>
            <w:szCs w:val="24"/>
            <w:lang w:val="en-IN"/>
          </w:rPr>
          <w:t xml:space="preserve"> </w:t>
        </w:r>
      </w:ins>
      <w:r w:rsidRPr="00AF00ED">
        <w:rPr>
          <w:rFonts w:ascii="Times New Roman" w:eastAsia="Times New Roman" w:hAnsi="Times New Roman" w:cs="Times New Roman"/>
          <w:color w:val="000000"/>
          <w:sz w:val="24"/>
          <w:szCs w:val="24"/>
          <w:lang w:val="en-IN"/>
        </w:rPr>
        <w:t xml:space="preserve">of FYM + Soil in </w:t>
      </w:r>
      <w:ins w:id="70" w:author="komala pandu" w:date="2025-05-30T16:09:00Z" w16du:dateUtc="2025-05-30T10:39:00Z">
        <w:r w:rsidR="000208B9">
          <w:rPr>
            <w:rFonts w:ascii="Times New Roman" w:eastAsia="Times New Roman" w:hAnsi="Times New Roman" w:cs="Times New Roman"/>
            <w:color w:val="000000"/>
            <w:sz w:val="24"/>
            <w:szCs w:val="24"/>
            <w:lang w:val="en-IN"/>
          </w:rPr>
          <w:t xml:space="preserve">a </w:t>
        </w:r>
      </w:ins>
      <w:r w:rsidRPr="00AF00ED">
        <w:rPr>
          <w:rFonts w:ascii="Times New Roman" w:eastAsia="Times New Roman" w:hAnsi="Times New Roman" w:cs="Times New Roman"/>
          <w:color w:val="000000"/>
          <w:sz w:val="24"/>
          <w:szCs w:val="24"/>
          <w:lang w:val="en-IN"/>
        </w:rPr>
        <w:t xml:space="preserve">1:1 proportion were placed in 117 pots (Fig. 1). The mixture composition was </w:t>
      </w:r>
      <w:del w:id="71" w:author="komala pandu" w:date="2025-05-30T16:09:00Z" w16du:dateUtc="2025-05-30T10:39:00Z">
        <w:r w:rsidRPr="00AF00ED" w:rsidDel="000208B9">
          <w:rPr>
            <w:rFonts w:ascii="Times New Roman" w:eastAsia="Times New Roman" w:hAnsi="Times New Roman" w:cs="Times New Roman"/>
            <w:color w:val="000000"/>
            <w:sz w:val="24"/>
            <w:szCs w:val="24"/>
            <w:lang w:val="en-IN"/>
          </w:rPr>
          <w:delText>well drained</w:delText>
        </w:r>
      </w:del>
      <w:ins w:id="72" w:author="komala pandu" w:date="2025-05-30T16:09:00Z" w16du:dateUtc="2025-05-30T10:39:00Z">
        <w:r w:rsidR="000208B9">
          <w:rPr>
            <w:rFonts w:ascii="Times New Roman" w:eastAsia="Times New Roman" w:hAnsi="Times New Roman" w:cs="Times New Roman"/>
            <w:color w:val="000000"/>
            <w:sz w:val="24"/>
            <w:szCs w:val="24"/>
            <w:lang w:val="en-IN"/>
          </w:rPr>
          <w:t>well-drained</w:t>
        </w:r>
      </w:ins>
      <w:r w:rsidRPr="00AF00ED">
        <w:rPr>
          <w:rFonts w:ascii="Times New Roman" w:eastAsia="Times New Roman" w:hAnsi="Times New Roman" w:cs="Times New Roman"/>
          <w:color w:val="000000"/>
          <w:sz w:val="24"/>
          <w:szCs w:val="24"/>
          <w:lang w:val="en-IN"/>
        </w:rPr>
        <w:t>, uniform texture</w:t>
      </w:r>
      <w:ins w:id="73" w:author="komala pandu" w:date="2025-05-30T16:09:00Z" w16du:dateUtc="2025-05-30T10:39:00Z">
        <w:r w:rsidR="000208B9">
          <w:rPr>
            <w:rFonts w:ascii="Times New Roman" w:eastAsia="Times New Roman" w:hAnsi="Times New Roman" w:cs="Times New Roman"/>
            <w:color w:val="000000"/>
            <w:sz w:val="24"/>
            <w:szCs w:val="24"/>
            <w:lang w:val="en-IN"/>
          </w:rPr>
          <w:t>,</w:t>
        </w:r>
      </w:ins>
      <w:r w:rsidRPr="00AF00ED">
        <w:rPr>
          <w:rFonts w:ascii="Times New Roman" w:eastAsia="Times New Roman" w:hAnsi="Times New Roman" w:cs="Times New Roman"/>
          <w:color w:val="000000"/>
          <w:sz w:val="24"/>
          <w:szCs w:val="24"/>
          <w:lang w:val="en-IN"/>
        </w:rPr>
        <w:t xml:space="preserve"> and was </w:t>
      </w:r>
      <w:del w:id="74" w:author="komala pandu" w:date="2025-05-30T16:09:00Z" w16du:dateUtc="2025-05-30T10:39:00Z">
        <w:r w:rsidRPr="00AF00ED" w:rsidDel="000208B9">
          <w:rPr>
            <w:rFonts w:ascii="Times New Roman" w:eastAsia="Times New Roman" w:hAnsi="Times New Roman" w:cs="Times New Roman"/>
            <w:color w:val="000000"/>
            <w:sz w:val="24"/>
            <w:szCs w:val="24"/>
            <w:lang w:val="en-IN"/>
          </w:rPr>
          <w:delText xml:space="preserve">bought </w:delText>
        </w:r>
      </w:del>
      <w:ins w:id="75" w:author="komala pandu" w:date="2025-05-30T16:09:00Z" w16du:dateUtc="2025-05-30T10:39:00Z">
        <w:r w:rsidR="000208B9">
          <w:rPr>
            <w:rFonts w:ascii="Times New Roman" w:eastAsia="Times New Roman" w:hAnsi="Times New Roman" w:cs="Times New Roman"/>
            <w:color w:val="000000"/>
            <w:sz w:val="24"/>
            <w:szCs w:val="24"/>
            <w:lang w:val="en-IN"/>
          </w:rPr>
          <w:t>brought</w:t>
        </w:r>
        <w:r w:rsidR="000208B9" w:rsidRPr="00AF00ED">
          <w:rPr>
            <w:rFonts w:ascii="Times New Roman" w:eastAsia="Times New Roman" w:hAnsi="Times New Roman" w:cs="Times New Roman"/>
            <w:color w:val="000000"/>
            <w:sz w:val="24"/>
            <w:szCs w:val="24"/>
            <w:lang w:val="en-IN"/>
          </w:rPr>
          <w:t xml:space="preserve"> </w:t>
        </w:r>
      </w:ins>
      <w:r w:rsidRPr="00AF00ED">
        <w:rPr>
          <w:rFonts w:ascii="Times New Roman" w:eastAsia="Times New Roman" w:hAnsi="Times New Roman" w:cs="Times New Roman"/>
          <w:color w:val="000000"/>
          <w:sz w:val="24"/>
          <w:szCs w:val="24"/>
          <w:lang w:val="en-IN"/>
        </w:rPr>
        <w:t>to fine tilth by breaking soil compaction through manual soil raking. Digging to increase soil porosity and daily watering was done.</w:t>
      </w:r>
    </w:p>
    <w:p w14:paraId="5DADF943" w14:textId="78C03703" w:rsidR="00AF00ED" w:rsidRPr="00AF00ED" w:rsidRDefault="00AF00ED" w:rsidP="00AF00ED">
      <w:pPr>
        <w:spacing w:before="100" w:beforeAutospacing="1" w:after="100" w:afterAutospacing="1" w:line="240" w:lineRule="auto"/>
        <w:jc w:val="both"/>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t>Planting materials</w:t>
      </w:r>
    </w:p>
    <w:p w14:paraId="764075B9" w14:textId="75ADE0BD" w:rsidR="00AF00ED" w:rsidRPr="00AF00ED" w:rsidRDefault="00AF00ED" w:rsidP="00AF00ED">
      <w:pPr>
        <w:spacing w:before="100" w:beforeAutospacing="1" w:after="100" w:afterAutospacing="1"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117 young plants in polybags with 3-4 number of leaves and uniform size were taken and planted in 117 pots under protected shade net condition. The experimental field was laid out as plan of layout (Fig. 1).</w:t>
      </w:r>
    </w:p>
    <w:p w14:paraId="21F13A1D" w14:textId="52216704" w:rsidR="00AF00ED" w:rsidRPr="00AF00ED" w:rsidRDefault="00AF00ED" w:rsidP="00AF00ED">
      <w:pPr>
        <w:spacing w:before="100" w:beforeAutospacing="1" w:after="100" w:afterAutospacing="1" w:line="240" w:lineRule="auto"/>
        <w:jc w:val="both"/>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t>Experimental details</w:t>
      </w:r>
    </w:p>
    <w:p w14:paraId="3E4F2069" w14:textId="77777777" w:rsidR="00AF00ED" w:rsidRPr="00AF00ED" w:rsidRDefault="00AF00ED" w:rsidP="00AF00ED">
      <w:pPr>
        <w:widowControl w:val="0"/>
        <w:autoSpaceDE w:val="0"/>
        <w:autoSpaceDN w:val="0"/>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Number of treatments</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13</w:t>
      </w:r>
    </w:p>
    <w:p w14:paraId="7C9B269F" w14:textId="77777777" w:rsidR="00AF00ED" w:rsidRPr="00AF00ED" w:rsidRDefault="00AF00ED" w:rsidP="00AF00ED">
      <w:pPr>
        <w:widowControl w:val="0"/>
        <w:autoSpaceDE w:val="0"/>
        <w:autoSpaceDN w:val="0"/>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Experimental design</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CRD</w:t>
      </w:r>
    </w:p>
    <w:p w14:paraId="672590BA" w14:textId="77777777"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Number of replications per treatment</w:t>
      </w:r>
      <w:r w:rsidRPr="00AF00ED">
        <w:rPr>
          <w:rFonts w:ascii="Times New Roman" w:eastAsia="Times New Roman" w:hAnsi="Times New Roman" w:cs="Times New Roman"/>
          <w:color w:val="000000"/>
          <w:sz w:val="24"/>
          <w:szCs w:val="24"/>
          <w:lang w:val="en-IN"/>
        </w:rPr>
        <w:tab/>
        <w:t xml:space="preserve">: 03       </w:t>
      </w:r>
    </w:p>
    <w:p w14:paraId="272E3039" w14:textId="4CC93842"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 xml:space="preserve">Number of </w:t>
      </w:r>
      <w:r w:rsidR="006D5334" w:rsidRPr="00AF00ED">
        <w:rPr>
          <w:rFonts w:ascii="Times New Roman" w:eastAsia="Times New Roman" w:hAnsi="Times New Roman" w:cs="Times New Roman"/>
          <w:color w:val="000000"/>
          <w:sz w:val="24"/>
          <w:szCs w:val="24"/>
          <w:lang w:val="en-IN"/>
        </w:rPr>
        <w:t>pots/replications</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03</w:t>
      </w:r>
    </w:p>
    <w:p w14:paraId="31FCCFD4" w14:textId="77777777"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Total number of pots</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117</w:t>
      </w:r>
    </w:p>
    <w:p w14:paraId="4ABDB8AE" w14:textId="3EE5E153"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 xml:space="preserve">Number of </w:t>
      </w:r>
      <w:r w:rsidR="006D5334" w:rsidRPr="00AF00ED">
        <w:rPr>
          <w:rFonts w:ascii="Times New Roman" w:eastAsia="Times New Roman" w:hAnsi="Times New Roman" w:cs="Times New Roman"/>
          <w:color w:val="000000"/>
          <w:sz w:val="24"/>
          <w:szCs w:val="24"/>
          <w:lang w:val="en-IN"/>
        </w:rPr>
        <w:t>plants/treatments</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09</w:t>
      </w:r>
    </w:p>
    <w:p w14:paraId="6B62BBAE" w14:textId="77777777"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Date of transplanting</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08/02/2023</w:t>
      </w:r>
    </w:p>
    <w:p w14:paraId="45C7058F" w14:textId="77777777"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Biofertilizers spray duration</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30 days interval for 3 months</w:t>
      </w:r>
    </w:p>
    <w:p w14:paraId="7F2D28D2" w14:textId="07E70DFC" w:rsidR="00AF00ED" w:rsidRPr="00AF00ED" w:rsidRDefault="00AF00ED" w:rsidP="00AF00ED">
      <w:pPr>
        <w:widowControl w:val="0"/>
        <w:autoSpaceDE w:val="0"/>
        <w:autoSpaceDN w:val="0"/>
        <w:spacing w:before="100" w:beforeAutospacing="1" w:after="100" w:afterAutospacing="1" w:line="360" w:lineRule="auto"/>
        <w:ind w:left="900" w:hanging="900"/>
        <w:jc w:val="both"/>
        <w:rPr>
          <w:rFonts w:ascii="Times New Roman" w:eastAsia="Times New Roman" w:hAnsi="Times New Roman" w:cs="Times New Roman"/>
          <w:b/>
          <w:bCs/>
          <w:i/>
          <w:iCs/>
          <w:color w:val="000000"/>
          <w:sz w:val="24"/>
          <w:szCs w:val="24"/>
          <w:lang w:val="en-IN"/>
        </w:rPr>
      </w:pPr>
      <w:bookmarkStart w:id="76" w:name="_Hlk148465957"/>
      <w:r w:rsidRPr="00AF00ED">
        <w:rPr>
          <w:rFonts w:ascii="Times New Roman" w:eastAsia="Times New Roman" w:hAnsi="Times New Roman" w:cs="Times New Roman"/>
          <w:b/>
          <w:bCs/>
          <w:color w:val="000000"/>
          <w:sz w:val="24"/>
          <w:szCs w:val="24"/>
          <w:lang w:val="en-IN"/>
        </w:rPr>
        <w:t xml:space="preserve">Table </w:t>
      </w:r>
      <w:r w:rsidR="00051F49">
        <w:rPr>
          <w:rFonts w:ascii="Times New Roman" w:eastAsia="Times New Roman" w:hAnsi="Times New Roman" w:cs="Times New Roman"/>
          <w:b/>
          <w:bCs/>
          <w:color w:val="000000"/>
          <w:sz w:val="24"/>
          <w:szCs w:val="24"/>
          <w:lang w:val="en-IN"/>
        </w:rPr>
        <w:t>2</w:t>
      </w:r>
      <w:r w:rsidRPr="00AF00ED">
        <w:rPr>
          <w:rFonts w:ascii="Times New Roman" w:eastAsia="Times New Roman" w:hAnsi="Times New Roman" w:cs="Times New Roman"/>
          <w:b/>
          <w:bCs/>
          <w:color w:val="000000"/>
          <w:sz w:val="24"/>
          <w:szCs w:val="24"/>
          <w:lang w:val="en-IN"/>
        </w:rPr>
        <w:t>:</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b/>
          <w:bCs/>
          <w:color w:val="000000"/>
          <w:sz w:val="24"/>
          <w:szCs w:val="24"/>
          <w:lang w:val="en-IN"/>
        </w:rPr>
        <w:t xml:space="preserve">Common treatment details for </w:t>
      </w:r>
      <w:r w:rsidRPr="00AF00ED">
        <w:rPr>
          <w:rFonts w:ascii="Times New Roman" w:eastAsia="Times New Roman" w:hAnsi="Times New Roman" w:cs="Times New Roman"/>
          <w:b/>
          <w:bCs/>
          <w:i/>
          <w:iCs/>
          <w:color w:val="000000"/>
          <w:sz w:val="24"/>
          <w:szCs w:val="24"/>
          <w:lang w:val="en-IN"/>
        </w:rPr>
        <w:t>in vivo</w:t>
      </w:r>
      <w:r w:rsidRPr="00AF00ED">
        <w:rPr>
          <w:rFonts w:ascii="Times New Roman" w:eastAsia="Times New Roman" w:hAnsi="Times New Roman" w:cs="Times New Roman"/>
          <w:b/>
          <w:bCs/>
          <w:color w:val="000000"/>
          <w:sz w:val="24"/>
          <w:szCs w:val="24"/>
          <w:lang w:val="en-IN"/>
        </w:rPr>
        <w:t xml:space="preserve"> effect of </w:t>
      </w:r>
      <w:proofErr w:type="spellStart"/>
      <w:r w:rsidRPr="00AF00ED">
        <w:rPr>
          <w:rFonts w:ascii="Times New Roman" w:eastAsia="Times New Roman" w:hAnsi="Times New Roman" w:cs="Times New Roman"/>
          <w:b/>
          <w:bCs/>
          <w:color w:val="000000"/>
          <w:sz w:val="24"/>
          <w:szCs w:val="24"/>
          <w:lang w:val="en-IN"/>
        </w:rPr>
        <w:t>bioenzymes</w:t>
      </w:r>
      <w:proofErr w:type="spellEnd"/>
      <w:r w:rsidRPr="00AF00ED">
        <w:rPr>
          <w:rFonts w:ascii="Times New Roman" w:eastAsia="Times New Roman" w:hAnsi="Times New Roman" w:cs="Times New Roman"/>
          <w:b/>
          <w:bCs/>
          <w:color w:val="000000"/>
          <w:sz w:val="24"/>
          <w:szCs w:val="24"/>
          <w:lang w:val="en-IN"/>
        </w:rPr>
        <w:t xml:space="preserve"> on growth and development of </w:t>
      </w:r>
      <w:r w:rsidRPr="00AF00ED">
        <w:rPr>
          <w:rFonts w:ascii="Times New Roman" w:eastAsia="Times New Roman" w:hAnsi="Times New Roman" w:cs="Times New Roman"/>
          <w:b/>
          <w:bCs/>
          <w:i/>
          <w:iCs/>
          <w:color w:val="000000"/>
          <w:sz w:val="24"/>
          <w:szCs w:val="24"/>
          <w:lang w:val="en-IN"/>
        </w:rPr>
        <w:t xml:space="preserve">Cordyline terminalis     </w:t>
      </w:r>
    </w:p>
    <w:bookmarkEnd w:id="76"/>
    <w:p w14:paraId="0283F362" w14:textId="77777777" w:rsidR="00AF00ED" w:rsidRPr="00AF00ED" w:rsidRDefault="00AF00ED" w:rsidP="00AF00ED">
      <w:pPr>
        <w:widowControl w:val="0"/>
        <w:autoSpaceDE w:val="0"/>
        <w:autoSpaceDN w:val="0"/>
        <w:spacing w:before="100" w:beforeAutospacing="1" w:after="100" w:afterAutospacing="1" w:line="240" w:lineRule="auto"/>
        <w:ind w:left="900" w:hanging="900"/>
        <w:jc w:val="right"/>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t>Spray duration: 30 days interval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153"/>
        <w:gridCol w:w="4153"/>
      </w:tblGrid>
      <w:tr w:rsidR="00AF00ED" w:rsidRPr="00AF00ED" w14:paraId="648AA649" w14:textId="77777777" w:rsidTr="006D5334">
        <w:trPr>
          <w:trHeight w:val="20"/>
        </w:trPr>
        <w:tc>
          <w:tcPr>
            <w:tcW w:w="558" w:type="pct"/>
            <w:shd w:val="clear" w:color="auto" w:fill="auto"/>
            <w:vAlign w:val="center"/>
          </w:tcPr>
          <w:p w14:paraId="1B1CAA14"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t>Sl. No.</w:t>
            </w:r>
          </w:p>
        </w:tc>
        <w:tc>
          <w:tcPr>
            <w:tcW w:w="2221" w:type="pct"/>
            <w:shd w:val="clear" w:color="auto" w:fill="auto"/>
            <w:vAlign w:val="center"/>
          </w:tcPr>
          <w:p w14:paraId="35B592F1"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t>Treatments</w:t>
            </w:r>
          </w:p>
        </w:tc>
        <w:tc>
          <w:tcPr>
            <w:tcW w:w="2221" w:type="pct"/>
            <w:shd w:val="clear" w:color="auto" w:fill="auto"/>
            <w:vAlign w:val="center"/>
          </w:tcPr>
          <w:p w14:paraId="11D2F195"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t>Treatment details</w:t>
            </w:r>
          </w:p>
        </w:tc>
      </w:tr>
      <w:tr w:rsidR="00AF00ED" w:rsidRPr="00AF00ED" w14:paraId="7C688952" w14:textId="77777777" w:rsidTr="006D5334">
        <w:trPr>
          <w:trHeight w:val="20"/>
        </w:trPr>
        <w:tc>
          <w:tcPr>
            <w:tcW w:w="558" w:type="pct"/>
            <w:shd w:val="clear" w:color="auto" w:fill="auto"/>
            <w:vAlign w:val="center"/>
          </w:tcPr>
          <w:p w14:paraId="361A3176"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01.</w:t>
            </w:r>
          </w:p>
        </w:tc>
        <w:tc>
          <w:tcPr>
            <w:tcW w:w="2221" w:type="pct"/>
            <w:shd w:val="clear" w:color="auto" w:fill="auto"/>
            <w:vAlign w:val="center"/>
          </w:tcPr>
          <w:p w14:paraId="25E847C5"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1</w:t>
            </w:r>
          </w:p>
        </w:tc>
        <w:tc>
          <w:tcPr>
            <w:tcW w:w="2221" w:type="pct"/>
            <w:shd w:val="clear" w:color="auto" w:fill="auto"/>
            <w:vAlign w:val="center"/>
          </w:tcPr>
          <w:p w14:paraId="5B162A7B"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 xml:space="preserve">Control (No </w:t>
            </w:r>
            <w:proofErr w:type="spellStart"/>
            <w:r w:rsidRPr="00AF00ED">
              <w:rPr>
                <w:rFonts w:ascii="Times New Roman" w:eastAsia="Times New Roman" w:hAnsi="Times New Roman" w:cs="Times New Roman"/>
                <w:color w:val="000000"/>
                <w:sz w:val="24"/>
                <w:szCs w:val="24"/>
                <w:lang w:val="en-IN"/>
              </w:rPr>
              <w:t>bioenzyme</w:t>
            </w:r>
            <w:proofErr w:type="spellEnd"/>
            <w:r w:rsidRPr="00AF00ED">
              <w:rPr>
                <w:rFonts w:ascii="Times New Roman" w:eastAsia="Times New Roman" w:hAnsi="Times New Roman" w:cs="Times New Roman"/>
                <w:color w:val="000000"/>
                <w:sz w:val="24"/>
                <w:szCs w:val="24"/>
                <w:lang w:val="en-IN"/>
              </w:rPr>
              <w:t xml:space="preserve"> application)</w:t>
            </w:r>
          </w:p>
        </w:tc>
      </w:tr>
      <w:tr w:rsidR="00AF00ED" w:rsidRPr="00AF00ED" w14:paraId="57A8ADF9" w14:textId="77777777" w:rsidTr="006D5334">
        <w:trPr>
          <w:trHeight w:val="20"/>
        </w:trPr>
        <w:tc>
          <w:tcPr>
            <w:tcW w:w="558" w:type="pct"/>
            <w:shd w:val="clear" w:color="auto" w:fill="auto"/>
            <w:vAlign w:val="center"/>
          </w:tcPr>
          <w:p w14:paraId="51690A6C"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02.</w:t>
            </w:r>
          </w:p>
        </w:tc>
        <w:tc>
          <w:tcPr>
            <w:tcW w:w="2221" w:type="pct"/>
            <w:shd w:val="clear" w:color="auto" w:fill="auto"/>
            <w:vAlign w:val="center"/>
          </w:tcPr>
          <w:p w14:paraId="45C19FFC"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2</w:t>
            </w:r>
          </w:p>
        </w:tc>
        <w:tc>
          <w:tcPr>
            <w:tcW w:w="2221" w:type="pct"/>
            <w:shd w:val="clear" w:color="auto" w:fill="auto"/>
            <w:vAlign w:val="center"/>
          </w:tcPr>
          <w:p w14:paraId="30235CB7"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proofErr w:type="spellStart"/>
            <w:r w:rsidRPr="00AF00ED">
              <w:rPr>
                <w:rFonts w:ascii="Times New Roman" w:eastAsia="Times New Roman" w:hAnsi="Times New Roman" w:cs="Times New Roman"/>
                <w:color w:val="000000"/>
                <w:sz w:val="24"/>
                <w:szCs w:val="24"/>
                <w:lang w:val="en-IN"/>
              </w:rPr>
              <w:t>Biozyme</w:t>
            </w:r>
            <w:proofErr w:type="spellEnd"/>
            <w:r w:rsidRPr="00AF00ED">
              <w:rPr>
                <w:rFonts w:ascii="Times New Roman" w:eastAsia="Times New Roman" w:hAnsi="Times New Roman" w:cs="Times New Roman"/>
                <w:color w:val="000000"/>
                <w:sz w:val="24"/>
                <w:szCs w:val="24"/>
                <w:lang w:val="en-IN"/>
              </w:rPr>
              <w:t xml:space="preserve"> vegetable plus @ 0.5 ml/l</w:t>
            </w:r>
          </w:p>
        </w:tc>
      </w:tr>
      <w:tr w:rsidR="00AF00ED" w:rsidRPr="00AF00ED" w14:paraId="339EF61D" w14:textId="77777777" w:rsidTr="006D5334">
        <w:trPr>
          <w:trHeight w:val="20"/>
        </w:trPr>
        <w:tc>
          <w:tcPr>
            <w:tcW w:w="558" w:type="pct"/>
            <w:shd w:val="clear" w:color="auto" w:fill="auto"/>
            <w:vAlign w:val="center"/>
          </w:tcPr>
          <w:p w14:paraId="7D270CF5"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03.</w:t>
            </w:r>
          </w:p>
        </w:tc>
        <w:tc>
          <w:tcPr>
            <w:tcW w:w="2221" w:type="pct"/>
            <w:shd w:val="clear" w:color="auto" w:fill="auto"/>
            <w:vAlign w:val="center"/>
          </w:tcPr>
          <w:p w14:paraId="5E291B99"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3</w:t>
            </w:r>
          </w:p>
        </w:tc>
        <w:tc>
          <w:tcPr>
            <w:tcW w:w="2221" w:type="pct"/>
            <w:shd w:val="clear" w:color="auto" w:fill="auto"/>
            <w:vAlign w:val="center"/>
          </w:tcPr>
          <w:p w14:paraId="6A149B84"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Booster @ 0.5 ml/l</w:t>
            </w:r>
          </w:p>
        </w:tc>
      </w:tr>
      <w:tr w:rsidR="00AF00ED" w:rsidRPr="00AF00ED" w14:paraId="15744CA1" w14:textId="77777777" w:rsidTr="006D5334">
        <w:trPr>
          <w:trHeight w:val="20"/>
        </w:trPr>
        <w:tc>
          <w:tcPr>
            <w:tcW w:w="558" w:type="pct"/>
            <w:shd w:val="clear" w:color="auto" w:fill="auto"/>
            <w:vAlign w:val="center"/>
          </w:tcPr>
          <w:p w14:paraId="7454843C"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04.</w:t>
            </w:r>
          </w:p>
        </w:tc>
        <w:tc>
          <w:tcPr>
            <w:tcW w:w="2221" w:type="pct"/>
            <w:shd w:val="clear" w:color="auto" w:fill="auto"/>
            <w:vAlign w:val="center"/>
          </w:tcPr>
          <w:p w14:paraId="6961D97F"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4</w:t>
            </w:r>
          </w:p>
        </w:tc>
        <w:tc>
          <w:tcPr>
            <w:tcW w:w="2221" w:type="pct"/>
            <w:shd w:val="clear" w:color="auto" w:fill="auto"/>
            <w:vAlign w:val="center"/>
          </w:tcPr>
          <w:p w14:paraId="69E1C5F6"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proofErr w:type="spellStart"/>
            <w:r w:rsidRPr="00AF00ED">
              <w:rPr>
                <w:rFonts w:ascii="Times New Roman" w:eastAsia="Times New Roman" w:hAnsi="Times New Roman" w:cs="Times New Roman"/>
                <w:color w:val="000000"/>
                <w:sz w:val="24"/>
                <w:szCs w:val="24"/>
                <w:lang w:val="en-IN"/>
              </w:rPr>
              <w:t>Biozyme</w:t>
            </w:r>
            <w:proofErr w:type="spellEnd"/>
            <w:r w:rsidRPr="00AF00ED">
              <w:rPr>
                <w:rFonts w:ascii="Times New Roman" w:eastAsia="Times New Roman" w:hAnsi="Times New Roman" w:cs="Times New Roman"/>
                <w:color w:val="000000"/>
                <w:sz w:val="24"/>
                <w:szCs w:val="24"/>
                <w:lang w:val="en-IN"/>
              </w:rPr>
              <w:t xml:space="preserve"> crop + @ 0.5 ml/l</w:t>
            </w:r>
          </w:p>
        </w:tc>
      </w:tr>
      <w:tr w:rsidR="00AF00ED" w:rsidRPr="00AF00ED" w14:paraId="0D8237BE" w14:textId="77777777" w:rsidTr="006D5334">
        <w:trPr>
          <w:trHeight w:val="20"/>
        </w:trPr>
        <w:tc>
          <w:tcPr>
            <w:tcW w:w="558" w:type="pct"/>
            <w:shd w:val="clear" w:color="auto" w:fill="auto"/>
            <w:vAlign w:val="center"/>
          </w:tcPr>
          <w:p w14:paraId="29AC834C"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05.</w:t>
            </w:r>
          </w:p>
        </w:tc>
        <w:tc>
          <w:tcPr>
            <w:tcW w:w="2221" w:type="pct"/>
            <w:shd w:val="clear" w:color="auto" w:fill="auto"/>
            <w:vAlign w:val="center"/>
          </w:tcPr>
          <w:p w14:paraId="5A35C709"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5</w:t>
            </w:r>
          </w:p>
        </w:tc>
        <w:tc>
          <w:tcPr>
            <w:tcW w:w="2221" w:type="pct"/>
            <w:shd w:val="clear" w:color="auto" w:fill="auto"/>
            <w:vAlign w:val="center"/>
          </w:tcPr>
          <w:p w14:paraId="5C218899"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Vipul booster @ 0.5 ml/l</w:t>
            </w:r>
          </w:p>
        </w:tc>
      </w:tr>
      <w:tr w:rsidR="00AF00ED" w:rsidRPr="00AF00ED" w14:paraId="2BEEDBD4" w14:textId="77777777" w:rsidTr="006D5334">
        <w:trPr>
          <w:trHeight w:val="20"/>
        </w:trPr>
        <w:tc>
          <w:tcPr>
            <w:tcW w:w="558" w:type="pct"/>
            <w:shd w:val="clear" w:color="auto" w:fill="auto"/>
            <w:vAlign w:val="center"/>
          </w:tcPr>
          <w:p w14:paraId="57A1258D"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06.</w:t>
            </w:r>
          </w:p>
        </w:tc>
        <w:tc>
          <w:tcPr>
            <w:tcW w:w="2221" w:type="pct"/>
            <w:shd w:val="clear" w:color="auto" w:fill="auto"/>
            <w:vAlign w:val="center"/>
          </w:tcPr>
          <w:p w14:paraId="5C2A6E88"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6</w:t>
            </w:r>
          </w:p>
        </w:tc>
        <w:tc>
          <w:tcPr>
            <w:tcW w:w="2221" w:type="pct"/>
            <w:shd w:val="clear" w:color="auto" w:fill="auto"/>
            <w:vAlign w:val="center"/>
          </w:tcPr>
          <w:p w14:paraId="62DF4F37"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proofErr w:type="spellStart"/>
            <w:r w:rsidRPr="00AF00ED">
              <w:rPr>
                <w:rFonts w:ascii="Times New Roman" w:eastAsia="Times New Roman" w:hAnsi="Times New Roman" w:cs="Times New Roman"/>
                <w:color w:val="000000"/>
                <w:sz w:val="24"/>
                <w:szCs w:val="24"/>
                <w:lang w:val="en-IN"/>
              </w:rPr>
              <w:t>Biozyme</w:t>
            </w:r>
            <w:proofErr w:type="spellEnd"/>
            <w:r w:rsidRPr="00AF00ED">
              <w:rPr>
                <w:rFonts w:ascii="Times New Roman" w:eastAsia="Times New Roman" w:hAnsi="Times New Roman" w:cs="Times New Roman"/>
                <w:color w:val="000000"/>
                <w:sz w:val="24"/>
                <w:szCs w:val="24"/>
                <w:lang w:val="en-IN"/>
              </w:rPr>
              <w:t xml:space="preserve"> vegetable plus @ 1.0 ml/l</w:t>
            </w:r>
          </w:p>
        </w:tc>
      </w:tr>
      <w:tr w:rsidR="00AF00ED" w:rsidRPr="00AF00ED" w14:paraId="65C15AE7" w14:textId="77777777" w:rsidTr="006D5334">
        <w:trPr>
          <w:trHeight w:val="20"/>
        </w:trPr>
        <w:tc>
          <w:tcPr>
            <w:tcW w:w="558" w:type="pct"/>
            <w:shd w:val="clear" w:color="auto" w:fill="auto"/>
            <w:vAlign w:val="center"/>
          </w:tcPr>
          <w:p w14:paraId="05742E9C"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07.</w:t>
            </w:r>
          </w:p>
        </w:tc>
        <w:tc>
          <w:tcPr>
            <w:tcW w:w="2221" w:type="pct"/>
            <w:shd w:val="clear" w:color="auto" w:fill="auto"/>
            <w:vAlign w:val="center"/>
          </w:tcPr>
          <w:p w14:paraId="552CBAF0"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7</w:t>
            </w:r>
          </w:p>
        </w:tc>
        <w:tc>
          <w:tcPr>
            <w:tcW w:w="2221" w:type="pct"/>
            <w:shd w:val="clear" w:color="auto" w:fill="auto"/>
            <w:vAlign w:val="center"/>
          </w:tcPr>
          <w:p w14:paraId="300C5FBB"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Booster @ 1.0 ml/l</w:t>
            </w:r>
          </w:p>
        </w:tc>
      </w:tr>
      <w:tr w:rsidR="00AF00ED" w:rsidRPr="00AF00ED" w14:paraId="15BB469B" w14:textId="77777777" w:rsidTr="006D5334">
        <w:trPr>
          <w:trHeight w:val="20"/>
        </w:trPr>
        <w:tc>
          <w:tcPr>
            <w:tcW w:w="558" w:type="pct"/>
            <w:shd w:val="clear" w:color="auto" w:fill="auto"/>
            <w:vAlign w:val="center"/>
          </w:tcPr>
          <w:p w14:paraId="45C9452E"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08.</w:t>
            </w:r>
          </w:p>
        </w:tc>
        <w:tc>
          <w:tcPr>
            <w:tcW w:w="2221" w:type="pct"/>
            <w:shd w:val="clear" w:color="auto" w:fill="auto"/>
            <w:vAlign w:val="center"/>
          </w:tcPr>
          <w:p w14:paraId="556FD9D0"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8</w:t>
            </w:r>
          </w:p>
        </w:tc>
        <w:tc>
          <w:tcPr>
            <w:tcW w:w="2221" w:type="pct"/>
            <w:shd w:val="clear" w:color="auto" w:fill="auto"/>
            <w:vAlign w:val="center"/>
          </w:tcPr>
          <w:p w14:paraId="3F03F42D"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Vipul booster @ 1.0 ml/l</w:t>
            </w:r>
          </w:p>
        </w:tc>
      </w:tr>
      <w:tr w:rsidR="00AF00ED" w:rsidRPr="00AF00ED" w14:paraId="6ABCB22C" w14:textId="77777777" w:rsidTr="006D5334">
        <w:trPr>
          <w:trHeight w:val="20"/>
        </w:trPr>
        <w:tc>
          <w:tcPr>
            <w:tcW w:w="558" w:type="pct"/>
            <w:shd w:val="clear" w:color="auto" w:fill="auto"/>
            <w:vAlign w:val="center"/>
          </w:tcPr>
          <w:p w14:paraId="4C905D22"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09.</w:t>
            </w:r>
          </w:p>
        </w:tc>
        <w:tc>
          <w:tcPr>
            <w:tcW w:w="2221" w:type="pct"/>
            <w:shd w:val="clear" w:color="auto" w:fill="auto"/>
            <w:vAlign w:val="center"/>
          </w:tcPr>
          <w:p w14:paraId="5951BD5D"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9</w:t>
            </w:r>
          </w:p>
        </w:tc>
        <w:tc>
          <w:tcPr>
            <w:tcW w:w="2221" w:type="pct"/>
            <w:shd w:val="clear" w:color="auto" w:fill="auto"/>
            <w:vAlign w:val="center"/>
          </w:tcPr>
          <w:p w14:paraId="2FDA74B9"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proofErr w:type="spellStart"/>
            <w:r w:rsidRPr="00AF00ED">
              <w:rPr>
                <w:rFonts w:ascii="Times New Roman" w:eastAsia="Times New Roman" w:hAnsi="Times New Roman" w:cs="Times New Roman"/>
                <w:color w:val="000000"/>
                <w:sz w:val="24"/>
                <w:szCs w:val="24"/>
                <w:lang w:val="en-IN"/>
              </w:rPr>
              <w:t>Biozyme</w:t>
            </w:r>
            <w:proofErr w:type="spellEnd"/>
            <w:r w:rsidRPr="00AF00ED">
              <w:rPr>
                <w:rFonts w:ascii="Times New Roman" w:eastAsia="Times New Roman" w:hAnsi="Times New Roman" w:cs="Times New Roman"/>
                <w:color w:val="000000"/>
                <w:sz w:val="24"/>
                <w:szCs w:val="24"/>
                <w:lang w:val="en-IN"/>
              </w:rPr>
              <w:t xml:space="preserve"> crop + @ 1.0 ml/l</w:t>
            </w:r>
          </w:p>
        </w:tc>
      </w:tr>
      <w:tr w:rsidR="00AF00ED" w:rsidRPr="00AF00ED" w14:paraId="0AB4E483" w14:textId="77777777" w:rsidTr="006D5334">
        <w:trPr>
          <w:trHeight w:val="20"/>
        </w:trPr>
        <w:tc>
          <w:tcPr>
            <w:tcW w:w="558" w:type="pct"/>
            <w:shd w:val="clear" w:color="auto" w:fill="auto"/>
            <w:vAlign w:val="center"/>
          </w:tcPr>
          <w:p w14:paraId="640C416F"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10.</w:t>
            </w:r>
          </w:p>
        </w:tc>
        <w:tc>
          <w:tcPr>
            <w:tcW w:w="2221" w:type="pct"/>
            <w:shd w:val="clear" w:color="auto" w:fill="auto"/>
            <w:vAlign w:val="center"/>
          </w:tcPr>
          <w:p w14:paraId="45373E67"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10</w:t>
            </w:r>
          </w:p>
        </w:tc>
        <w:tc>
          <w:tcPr>
            <w:tcW w:w="2221" w:type="pct"/>
            <w:shd w:val="clear" w:color="auto" w:fill="auto"/>
            <w:vAlign w:val="center"/>
          </w:tcPr>
          <w:p w14:paraId="7361D1A7"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proofErr w:type="spellStart"/>
            <w:r w:rsidRPr="00AF00ED">
              <w:rPr>
                <w:rFonts w:ascii="Times New Roman" w:eastAsia="Times New Roman" w:hAnsi="Times New Roman" w:cs="Times New Roman"/>
                <w:color w:val="000000"/>
                <w:sz w:val="24"/>
                <w:szCs w:val="24"/>
                <w:lang w:val="en-IN"/>
              </w:rPr>
              <w:t>Biozyme</w:t>
            </w:r>
            <w:proofErr w:type="spellEnd"/>
            <w:r w:rsidRPr="00AF00ED">
              <w:rPr>
                <w:rFonts w:ascii="Times New Roman" w:eastAsia="Times New Roman" w:hAnsi="Times New Roman" w:cs="Times New Roman"/>
                <w:color w:val="000000"/>
                <w:sz w:val="24"/>
                <w:szCs w:val="24"/>
                <w:lang w:val="en-IN"/>
              </w:rPr>
              <w:t xml:space="preserve"> vegetable plus @ 1.5 ml/l</w:t>
            </w:r>
          </w:p>
        </w:tc>
      </w:tr>
      <w:tr w:rsidR="00AF00ED" w:rsidRPr="00AF00ED" w14:paraId="375A4A85" w14:textId="77777777" w:rsidTr="006D5334">
        <w:trPr>
          <w:trHeight w:val="20"/>
        </w:trPr>
        <w:tc>
          <w:tcPr>
            <w:tcW w:w="558" w:type="pct"/>
            <w:shd w:val="clear" w:color="auto" w:fill="auto"/>
            <w:vAlign w:val="center"/>
          </w:tcPr>
          <w:p w14:paraId="58AF3E58"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11.</w:t>
            </w:r>
          </w:p>
        </w:tc>
        <w:tc>
          <w:tcPr>
            <w:tcW w:w="2221" w:type="pct"/>
            <w:shd w:val="clear" w:color="auto" w:fill="auto"/>
            <w:vAlign w:val="center"/>
          </w:tcPr>
          <w:p w14:paraId="55F79E1E"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11</w:t>
            </w:r>
          </w:p>
        </w:tc>
        <w:tc>
          <w:tcPr>
            <w:tcW w:w="2221" w:type="pct"/>
            <w:shd w:val="clear" w:color="auto" w:fill="auto"/>
            <w:vAlign w:val="center"/>
          </w:tcPr>
          <w:p w14:paraId="1779D12C"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Booster @ 1.5 ml/l</w:t>
            </w:r>
          </w:p>
        </w:tc>
      </w:tr>
      <w:tr w:rsidR="00AF00ED" w:rsidRPr="00AF00ED" w14:paraId="34DEA0F6" w14:textId="77777777" w:rsidTr="006D5334">
        <w:trPr>
          <w:trHeight w:val="20"/>
        </w:trPr>
        <w:tc>
          <w:tcPr>
            <w:tcW w:w="558" w:type="pct"/>
            <w:shd w:val="clear" w:color="auto" w:fill="auto"/>
            <w:vAlign w:val="center"/>
          </w:tcPr>
          <w:p w14:paraId="1DE99960"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12.</w:t>
            </w:r>
          </w:p>
        </w:tc>
        <w:tc>
          <w:tcPr>
            <w:tcW w:w="2221" w:type="pct"/>
            <w:shd w:val="clear" w:color="auto" w:fill="auto"/>
            <w:vAlign w:val="center"/>
          </w:tcPr>
          <w:p w14:paraId="25ADAF2D"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12</w:t>
            </w:r>
          </w:p>
        </w:tc>
        <w:tc>
          <w:tcPr>
            <w:tcW w:w="2221" w:type="pct"/>
            <w:shd w:val="clear" w:color="auto" w:fill="auto"/>
            <w:vAlign w:val="center"/>
          </w:tcPr>
          <w:p w14:paraId="132606C6"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proofErr w:type="spellStart"/>
            <w:r w:rsidRPr="00AF00ED">
              <w:rPr>
                <w:rFonts w:ascii="Times New Roman" w:eastAsia="Times New Roman" w:hAnsi="Times New Roman" w:cs="Times New Roman"/>
                <w:color w:val="000000"/>
                <w:sz w:val="24"/>
                <w:szCs w:val="24"/>
                <w:lang w:val="en-IN"/>
              </w:rPr>
              <w:t>Biozyme</w:t>
            </w:r>
            <w:proofErr w:type="spellEnd"/>
            <w:r w:rsidRPr="00AF00ED">
              <w:rPr>
                <w:rFonts w:ascii="Times New Roman" w:eastAsia="Times New Roman" w:hAnsi="Times New Roman" w:cs="Times New Roman"/>
                <w:color w:val="000000"/>
                <w:sz w:val="24"/>
                <w:szCs w:val="24"/>
                <w:lang w:val="en-IN"/>
              </w:rPr>
              <w:t xml:space="preserve"> crop + @ 1.5 ml/l</w:t>
            </w:r>
          </w:p>
        </w:tc>
      </w:tr>
      <w:tr w:rsidR="00AF00ED" w:rsidRPr="00AF00ED" w14:paraId="37E62BEA" w14:textId="77777777" w:rsidTr="006D5334">
        <w:trPr>
          <w:trHeight w:val="20"/>
        </w:trPr>
        <w:tc>
          <w:tcPr>
            <w:tcW w:w="558" w:type="pct"/>
            <w:shd w:val="clear" w:color="auto" w:fill="auto"/>
            <w:vAlign w:val="center"/>
          </w:tcPr>
          <w:p w14:paraId="5BD1DEB3"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13.</w:t>
            </w:r>
          </w:p>
        </w:tc>
        <w:tc>
          <w:tcPr>
            <w:tcW w:w="2221" w:type="pct"/>
            <w:shd w:val="clear" w:color="auto" w:fill="auto"/>
            <w:vAlign w:val="center"/>
          </w:tcPr>
          <w:p w14:paraId="1D5950FF"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13</w:t>
            </w:r>
          </w:p>
        </w:tc>
        <w:tc>
          <w:tcPr>
            <w:tcW w:w="2221" w:type="pct"/>
            <w:shd w:val="clear" w:color="auto" w:fill="auto"/>
            <w:vAlign w:val="center"/>
          </w:tcPr>
          <w:p w14:paraId="0685038F"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Vipul booster @ 1.5 ml/l</w:t>
            </w:r>
          </w:p>
        </w:tc>
      </w:tr>
    </w:tbl>
    <w:p w14:paraId="7F6993CD" w14:textId="77777777" w:rsidR="006D5334" w:rsidRPr="006D5334" w:rsidRDefault="006D5334" w:rsidP="006D5334">
      <w:pPr>
        <w:widowControl w:val="0"/>
        <w:autoSpaceDE w:val="0"/>
        <w:autoSpaceDN w:val="0"/>
        <w:spacing w:before="100" w:beforeAutospacing="1" w:after="100" w:afterAutospacing="1" w:line="360" w:lineRule="auto"/>
        <w:jc w:val="both"/>
        <w:rPr>
          <w:rFonts w:ascii="Times New Roman" w:eastAsia="Times New Roman" w:hAnsi="Times New Roman" w:cs="Times New Roman"/>
          <w:b/>
          <w:bCs/>
          <w:i/>
          <w:iCs/>
          <w:color w:val="000000"/>
          <w:sz w:val="24"/>
          <w:szCs w:val="24"/>
          <w:lang w:val="en-IN"/>
        </w:rPr>
      </w:pPr>
      <w:r w:rsidRPr="006D5334">
        <w:rPr>
          <w:rFonts w:ascii="Times New Roman" w:eastAsia="Times New Roman" w:hAnsi="Times New Roman" w:cs="Times New Roman"/>
          <w:b/>
          <w:bCs/>
          <w:color w:val="000000"/>
          <w:sz w:val="24"/>
          <w:szCs w:val="24"/>
          <w:lang w:val="en-IN"/>
        </w:rPr>
        <w:t xml:space="preserve">Observation to be recorded for </w:t>
      </w:r>
      <w:r w:rsidRPr="006D5334">
        <w:rPr>
          <w:rFonts w:ascii="Times New Roman" w:eastAsia="Times New Roman" w:hAnsi="Times New Roman" w:cs="Times New Roman"/>
          <w:b/>
          <w:bCs/>
          <w:i/>
          <w:iCs/>
          <w:color w:val="000000"/>
          <w:sz w:val="24"/>
          <w:szCs w:val="24"/>
          <w:lang w:val="en-IN"/>
        </w:rPr>
        <w:t>in vivo</w:t>
      </w:r>
      <w:r w:rsidRPr="006D5334">
        <w:rPr>
          <w:rFonts w:ascii="Times New Roman" w:eastAsia="Times New Roman" w:hAnsi="Times New Roman" w:cs="Times New Roman"/>
          <w:b/>
          <w:bCs/>
          <w:color w:val="000000"/>
          <w:sz w:val="24"/>
          <w:szCs w:val="24"/>
          <w:lang w:val="en-IN"/>
        </w:rPr>
        <w:t xml:space="preserve"> effect of </w:t>
      </w:r>
      <w:proofErr w:type="spellStart"/>
      <w:r w:rsidRPr="006D5334">
        <w:rPr>
          <w:rFonts w:ascii="Times New Roman" w:eastAsia="Times New Roman" w:hAnsi="Times New Roman" w:cs="Times New Roman"/>
          <w:b/>
          <w:bCs/>
          <w:color w:val="000000"/>
          <w:sz w:val="24"/>
          <w:szCs w:val="24"/>
          <w:lang w:val="en-IN"/>
        </w:rPr>
        <w:t>bioenzymes</w:t>
      </w:r>
      <w:proofErr w:type="spellEnd"/>
      <w:r w:rsidRPr="006D5334">
        <w:rPr>
          <w:rFonts w:ascii="Times New Roman" w:eastAsia="Times New Roman" w:hAnsi="Times New Roman" w:cs="Times New Roman"/>
          <w:b/>
          <w:bCs/>
          <w:color w:val="000000"/>
          <w:sz w:val="24"/>
          <w:szCs w:val="24"/>
          <w:lang w:val="en-IN"/>
        </w:rPr>
        <w:t xml:space="preserve"> on growth and development of </w:t>
      </w:r>
      <w:r w:rsidRPr="006D5334">
        <w:rPr>
          <w:rFonts w:ascii="Times New Roman" w:eastAsia="Times New Roman" w:hAnsi="Times New Roman" w:cs="Times New Roman"/>
          <w:b/>
          <w:bCs/>
          <w:i/>
          <w:iCs/>
          <w:color w:val="000000"/>
          <w:sz w:val="24"/>
          <w:szCs w:val="24"/>
          <w:lang w:val="en-IN"/>
        </w:rPr>
        <w:t xml:space="preserve">Cordyline terminalis    </w:t>
      </w:r>
    </w:p>
    <w:p w14:paraId="10580C7F" w14:textId="3E66736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 xml:space="preserve">Plant height (cm): </w:t>
      </w:r>
      <w:r w:rsidRPr="006D5334">
        <w:rPr>
          <w:rFonts w:ascii="Times New Roman" w:eastAsia="Times New Roman" w:hAnsi="Times New Roman" w:cs="Times New Roman"/>
          <w:color w:val="000000"/>
          <w:sz w:val="24"/>
          <w:szCs w:val="24"/>
          <w:lang w:val="en-IN"/>
        </w:rPr>
        <w:t>Plant height was measured on 30</w:t>
      </w:r>
      <w:r w:rsidRPr="006D5334">
        <w:rPr>
          <w:rFonts w:ascii="Times New Roman" w:eastAsia="Times New Roman" w:hAnsi="Times New Roman" w:cs="Times New Roman"/>
          <w:color w:val="000000"/>
          <w:sz w:val="24"/>
          <w:szCs w:val="24"/>
          <w:vertAlign w:val="superscript"/>
          <w:lang w:val="en-IN"/>
        </w:rPr>
        <w:t>th</w:t>
      </w:r>
      <w:r w:rsidRPr="006D5334">
        <w:rPr>
          <w:rFonts w:ascii="Times New Roman" w:eastAsia="Times New Roman" w:hAnsi="Times New Roman" w:cs="Times New Roman"/>
          <w:color w:val="000000"/>
          <w:sz w:val="24"/>
          <w:szCs w:val="24"/>
          <w:lang w:val="en-IN"/>
        </w:rPr>
        <w:t xml:space="preserve"> day, 60</w:t>
      </w:r>
      <w:r w:rsidRPr="006D5334">
        <w:rPr>
          <w:rFonts w:ascii="Times New Roman" w:eastAsia="Times New Roman" w:hAnsi="Times New Roman" w:cs="Times New Roman"/>
          <w:color w:val="000000"/>
          <w:sz w:val="24"/>
          <w:szCs w:val="24"/>
          <w:vertAlign w:val="superscript"/>
          <w:lang w:val="en-IN"/>
        </w:rPr>
        <w:t>th</w:t>
      </w:r>
      <w:r w:rsidRPr="006D5334">
        <w:rPr>
          <w:rFonts w:ascii="Times New Roman" w:eastAsia="Times New Roman" w:hAnsi="Times New Roman" w:cs="Times New Roman"/>
          <w:color w:val="000000"/>
          <w:sz w:val="24"/>
          <w:szCs w:val="24"/>
          <w:lang w:val="en-IN"/>
        </w:rPr>
        <w:t xml:space="preserve"> day and 90</w:t>
      </w:r>
      <w:r w:rsidRPr="006D5334">
        <w:rPr>
          <w:rFonts w:ascii="Times New Roman" w:eastAsia="Times New Roman" w:hAnsi="Times New Roman" w:cs="Times New Roman"/>
          <w:color w:val="000000"/>
          <w:sz w:val="24"/>
          <w:szCs w:val="24"/>
          <w:vertAlign w:val="superscript"/>
          <w:lang w:val="en-IN"/>
        </w:rPr>
        <w:t>th</w:t>
      </w:r>
      <w:r w:rsidRPr="006D5334">
        <w:rPr>
          <w:rFonts w:ascii="Times New Roman" w:eastAsia="Times New Roman" w:hAnsi="Times New Roman" w:cs="Times New Roman"/>
          <w:color w:val="000000"/>
          <w:sz w:val="24"/>
          <w:szCs w:val="24"/>
          <w:lang w:val="en-IN"/>
        </w:rPr>
        <w:t xml:space="preserve"> day after transplanting respectively using a meter scale from soil surface to leaf tip of last fully opened leaf i.e., highest point of the plant (Fig. </w:t>
      </w:r>
      <w:r w:rsidR="00FD4B93">
        <w:rPr>
          <w:rFonts w:ascii="Times New Roman" w:eastAsia="Times New Roman" w:hAnsi="Times New Roman" w:cs="Times New Roman"/>
          <w:color w:val="000000"/>
          <w:sz w:val="24"/>
          <w:szCs w:val="24"/>
          <w:lang w:val="en-IN"/>
        </w:rPr>
        <w:t>6</w:t>
      </w:r>
      <w:r w:rsidRPr="006D5334">
        <w:rPr>
          <w:rFonts w:ascii="Times New Roman" w:eastAsia="Times New Roman" w:hAnsi="Times New Roman" w:cs="Times New Roman"/>
          <w:color w:val="000000"/>
          <w:sz w:val="24"/>
          <w:szCs w:val="24"/>
          <w:lang w:val="en-IN"/>
        </w:rPr>
        <w:t>).</w:t>
      </w:r>
    </w:p>
    <w:p w14:paraId="1CE422B4" w14:textId="0A1BD7A9"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Number of leaves/plants:</w:t>
      </w:r>
      <w:r w:rsidRPr="006D5334">
        <w:rPr>
          <w:rFonts w:ascii="Times New Roman" w:eastAsia="Times New Roman" w:hAnsi="Times New Roman" w:cs="Times New Roman"/>
          <w:color w:val="000000"/>
          <w:sz w:val="24"/>
          <w:szCs w:val="24"/>
          <w:lang w:val="en-IN"/>
        </w:rPr>
        <w:t xml:space="preserve"> The total number of matured leaves per plant in each treatment were recorded</w:t>
      </w:r>
      <w:r w:rsidR="00FD4B93">
        <w:rPr>
          <w:rFonts w:ascii="Times New Roman" w:eastAsia="Times New Roman" w:hAnsi="Times New Roman" w:cs="Times New Roman"/>
          <w:color w:val="000000"/>
          <w:sz w:val="24"/>
          <w:szCs w:val="24"/>
          <w:lang w:val="en-IN"/>
        </w:rPr>
        <w:t>.</w:t>
      </w:r>
    </w:p>
    <w:p w14:paraId="77142090" w14:textId="7777777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Leaf length (cm):</w:t>
      </w:r>
      <w:r w:rsidRPr="006D5334">
        <w:rPr>
          <w:rFonts w:ascii="Times New Roman" w:eastAsia="Times New Roman" w:hAnsi="Times New Roman" w:cs="Times New Roman"/>
          <w:color w:val="000000"/>
          <w:sz w:val="24"/>
          <w:szCs w:val="24"/>
          <w:lang w:val="en-IN"/>
        </w:rPr>
        <w:t xml:space="preserve"> Fully developed leaf from top of the plant (second, third or fourth leaf) was measured length wise.</w:t>
      </w:r>
    </w:p>
    <w:p w14:paraId="5A3237F6" w14:textId="72AA9AA0"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 xml:space="preserve">Leaf breadth (cm): </w:t>
      </w:r>
      <w:r w:rsidRPr="006D5334">
        <w:rPr>
          <w:rFonts w:ascii="Times New Roman" w:eastAsia="Times New Roman" w:hAnsi="Times New Roman" w:cs="Times New Roman"/>
          <w:color w:val="000000"/>
          <w:sz w:val="24"/>
          <w:szCs w:val="24"/>
          <w:lang w:val="en-IN"/>
        </w:rPr>
        <w:t xml:space="preserve">Fully developed leaf from top of the plant (second, third or fourth leaf) was measured breadth wise (Fig. </w:t>
      </w:r>
      <w:r w:rsidR="00FD4B93">
        <w:rPr>
          <w:rFonts w:ascii="Times New Roman" w:eastAsia="Times New Roman" w:hAnsi="Times New Roman" w:cs="Times New Roman"/>
          <w:color w:val="000000"/>
          <w:sz w:val="24"/>
          <w:szCs w:val="24"/>
          <w:lang w:val="en-IN"/>
        </w:rPr>
        <w:t>4</w:t>
      </w:r>
      <w:r w:rsidRPr="006D5334">
        <w:rPr>
          <w:rFonts w:ascii="Times New Roman" w:eastAsia="Times New Roman" w:hAnsi="Times New Roman" w:cs="Times New Roman"/>
          <w:color w:val="000000"/>
          <w:sz w:val="24"/>
          <w:szCs w:val="24"/>
          <w:lang w:val="en-IN"/>
        </w:rPr>
        <w:t>).</w:t>
      </w:r>
    </w:p>
    <w:p w14:paraId="5399B7C0" w14:textId="7777777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Leaf area (cm²):</w:t>
      </w:r>
      <w:r w:rsidRPr="006D5334">
        <w:rPr>
          <w:rFonts w:ascii="Times New Roman" w:eastAsia="Times New Roman" w:hAnsi="Times New Roman" w:cs="Times New Roman"/>
          <w:color w:val="000000"/>
          <w:sz w:val="24"/>
          <w:szCs w:val="24"/>
          <w:lang w:val="en-IN"/>
        </w:rPr>
        <w:t xml:space="preserve"> The area of the open, matured leaf from the top (second, third or fourth) was measured with the help of leaf area meter.</w:t>
      </w:r>
    </w:p>
    <w:p w14:paraId="4B2B235B" w14:textId="7777777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Internodal length (cm):</w:t>
      </w:r>
      <w:r w:rsidRPr="006D5334">
        <w:rPr>
          <w:rFonts w:ascii="Times New Roman" w:eastAsia="Times New Roman" w:hAnsi="Times New Roman" w:cs="Times New Roman"/>
          <w:color w:val="000000"/>
          <w:sz w:val="24"/>
          <w:szCs w:val="24"/>
          <w:lang w:val="en-IN"/>
        </w:rPr>
        <w:t xml:space="preserve"> Length of each internode.</w:t>
      </w:r>
    </w:p>
    <w:p w14:paraId="50F83565" w14:textId="7777777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 xml:space="preserve">Plant grade: </w:t>
      </w:r>
      <w:r w:rsidRPr="006D5334">
        <w:rPr>
          <w:rFonts w:ascii="Times New Roman" w:eastAsia="Times New Roman" w:hAnsi="Times New Roman" w:cs="Times New Roman"/>
          <w:color w:val="000000"/>
          <w:sz w:val="24"/>
          <w:szCs w:val="24"/>
          <w:lang w:val="en-IN"/>
        </w:rPr>
        <w:t>The plant quality determined visually on the following scale:</w:t>
      </w:r>
    </w:p>
    <w:p w14:paraId="5D254DA3"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Scale-1: Dead</w:t>
      </w:r>
    </w:p>
    <w:p w14:paraId="7B206045"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Scale-2: Poor, unsalable</w:t>
      </w:r>
    </w:p>
    <w:p w14:paraId="241A3326"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Scale-3: Moderate, saleable</w:t>
      </w:r>
    </w:p>
    <w:p w14:paraId="1C290ADB"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Scale-4: Good, saleable</w:t>
      </w:r>
    </w:p>
    <w:p w14:paraId="6D922310"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Scale-5: Excellent, saleable</w:t>
      </w:r>
    </w:p>
    <w:p w14:paraId="1A57FCCC" w14:textId="13D43B18"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Colour grade</w:t>
      </w:r>
      <w:r w:rsidRPr="006D5334">
        <w:rPr>
          <w:rFonts w:ascii="Times New Roman" w:eastAsia="Times New Roman" w:hAnsi="Times New Roman" w:cs="Times New Roman"/>
          <w:color w:val="000000"/>
          <w:sz w:val="24"/>
          <w:szCs w:val="24"/>
          <w:lang w:val="en-IN"/>
        </w:rPr>
        <w:t xml:space="preserve">: Leaf colour rated visually on the scale-1, 3 and 5 (Fig. </w:t>
      </w:r>
      <w:r w:rsidR="00FD4B93">
        <w:rPr>
          <w:rFonts w:ascii="Times New Roman" w:eastAsia="Times New Roman" w:hAnsi="Times New Roman" w:cs="Times New Roman"/>
          <w:color w:val="000000"/>
          <w:sz w:val="24"/>
          <w:szCs w:val="24"/>
          <w:lang w:val="en-IN"/>
        </w:rPr>
        <w:t>5</w:t>
      </w:r>
      <w:r w:rsidRPr="006D5334">
        <w:rPr>
          <w:rFonts w:ascii="Times New Roman" w:eastAsia="Times New Roman" w:hAnsi="Times New Roman" w:cs="Times New Roman"/>
          <w:color w:val="000000"/>
          <w:sz w:val="24"/>
          <w:szCs w:val="24"/>
          <w:lang w:val="en-IN"/>
        </w:rPr>
        <w:t>).</w:t>
      </w:r>
    </w:p>
    <w:p w14:paraId="3C89EBD0"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Scale-1: Light reddish green</w:t>
      </w:r>
    </w:p>
    <w:p w14:paraId="12284BE7"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Scale-2: Medium reddish green</w:t>
      </w:r>
    </w:p>
    <w:p w14:paraId="2EF49F61"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Scale-5: Dark greenish red</w:t>
      </w:r>
    </w:p>
    <w:p w14:paraId="79932A7F" w14:textId="7777777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rPr>
      </w:pPr>
      <w:r w:rsidRPr="006D5334">
        <w:rPr>
          <w:rFonts w:ascii="Times New Roman" w:eastAsia="Times New Roman" w:hAnsi="Times New Roman" w:cs="Times New Roman"/>
          <w:b/>
          <w:bCs/>
          <w:color w:val="000000"/>
          <w:sz w:val="24"/>
          <w:szCs w:val="24"/>
          <w:lang w:val="en-IN"/>
        </w:rPr>
        <w:t>Vase life (days):</w:t>
      </w:r>
      <w:r w:rsidRPr="006D5334">
        <w:rPr>
          <w:rFonts w:ascii="Times New Roman" w:eastAsia="Times New Roman" w:hAnsi="Times New Roman" w:cs="Times New Roman"/>
          <w:color w:val="000000"/>
          <w:sz w:val="24"/>
          <w:szCs w:val="24"/>
          <w:lang w:val="en-IN"/>
        </w:rPr>
        <w:t xml:space="preserve"> </w:t>
      </w:r>
      <w:r w:rsidRPr="006D5334">
        <w:rPr>
          <w:rFonts w:ascii="Times New Roman" w:eastAsia="Times New Roman" w:hAnsi="Times New Roman" w:cs="Times New Roman"/>
          <w:color w:val="000000"/>
          <w:sz w:val="24"/>
          <w:szCs w:val="24"/>
        </w:rPr>
        <w:t>The harvesting procedure was done in the morning and mature leaves with petiole from each treatment were harvested in commercial stage (35-45 cm) and with no disease or pest symptoms. The material was brought to the laboratory less than one hour after harvest and was washed and then the leaves were placed in plastic bottles filled with tap water and the observation was recorded on basis of freshness and longevity of leaves for cut foliage.</w:t>
      </w:r>
    </w:p>
    <w:p w14:paraId="0D38FA92" w14:textId="77777777" w:rsidR="00AF00ED" w:rsidRDefault="00AF00ED" w:rsidP="00AF00ED">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p>
    <w:p w14:paraId="2085F2A7" w14:textId="77777777" w:rsidR="006D5334" w:rsidRDefault="006D5334" w:rsidP="00AF00ED">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p>
    <w:p w14:paraId="0CD8E9E0" w14:textId="77777777" w:rsidR="006D5334" w:rsidRDefault="006D5334" w:rsidP="00AF00ED">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p>
    <w:p w14:paraId="3AB02EF6" w14:textId="77777777" w:rsidR="006D5334" w:rsidRDefault="006D5334"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p>
    <w:p w14:paraId="57250A14" w14:textId="68FAD8B4" w:rsidR="00357007" w:rsidRDefault="00357007"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0288" behindDoc="1" locked="0" layoutInCell="1" allowOverlap="1" wp14:anchorId="64226C14" wp14:editId="55A44462">
            <wp:simplePos x="0" y="0"/>
            <wp:positionH relativeFrom="column">
              <wp:posOffset>0</wp:posOffset>
            </wp:positionH>
            <wp:positionV relativeFrom="page">
              <wp:posOffset>914400</wp:posOffset>
            </wp:positionV>
            <wp:extent cx="5340350" cy="3657600"/>
            <wp:effectExtent l="0" t="0" r="0" b="0"/>
            <wp:wrapNone/>
            <wp:docPr id="185941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0350" cy="3657600"/>
                    </a:xfrm>
                    <a:prstGeom prst="rect">
                      <a:avLst/>
                    </a:prstGeom>
                    <a:noFill/>
                  </pic:spPr>
                </pic:pic>
              </a:graphicData>
            </a:graphic>
            <wp14:sizeRelH relativeFrom="page">
              <wp14:pctWidth>0</wp14:pctWidth>
            </wp14:sizeRelH>
            <wp14:sizeRelV relativeFrom="page">
              <wp14:pctHeight>0</wp14:pctHeight>
            </wp14:sizeRelV>
          </wp:anchor>
        </w:drawing>
      </w:r>
    </w:p>
    <w:p w14:paraId="0571019F" w14:textId="0B45BF2F" w:rsidR="00357007" w:rsidRDefault="00357007"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allowOverlap="1" wp14:anchorId="0DC42081" wp14:editId="11A9FF95">
            <wp:simplePos x="0" y="0"/>
            <wp:positionH relativeFrom="page">
              <wp:posOffset>2286000</wp:posOffset>
            </wp:positionH>
            <wp:positionV relativeFrom="page">
              <wp:posOffset>4632960</wp:posOffset>
            </wp:positionV>
            <wp:extent cx="2819400" cy="289560"/>
            <wp:effectExtent l="0" t="0" r="19050" b="15240"/>
            <wp:wrapNone/>
            <wp:docPr id="611993177" name="Text Box 3"/>
            <wp:cNvGraphicFramePr/>
            <a:graphic xmlns:a="http://schemas.openxmlformats.org/drawingml/2006/main">
              <a:graphicData uri="http://schemas.microsoft.com/office/word/2010/wordprocessingShape">
                <wps:wsp>
                  <wps:cNvSpPr txBox="1"/>
                  <wps:spPr>
                    <a:xfrm>
                      <a:off x="0" y="0"/>
                      <a:ext cx="2819400" cy="289560"/>
                    </a:xfrm>
                    <a:prstGeom prst="rect">
                      <a:avLst/>
                    </a:prstGeom>
                    <a:solidFill>
                      <a:schemeClr val="lt1"/>
                    </a:solidFill>
                    <a:ln w="6350">
                      <a:solidFill>
                        <a:prstClr val="black"/>
                      </a:solidFill>
                    </a:ln>
                  </wps:spPr>
                  <wps:txbx>
                    <w:txbxContent>
                      <w:p w14:paraId="1A47A6A6" w14:textId="60092490" w:rsidR="00357007" w:rsidRPr="00357007" w:rsidRDefault="00357007">
                        <w:pPr>
                          <w:rPr>
                            <w:rFonts w:ascii="Times New Roman" w:hAnsi="Times New Roman" w:cs="Times New Roman"/>
                            <w:b/>
                            <w:bCs/>
                            <w:sz w:val="24"/>
                            <w:szCs w:val="24"/>
                          </w:rPr>
                        </w:pPr>
                        <w:r w:rsidRPr="00357007">
                          <w:rPr>
                            <w:rFonts w:ascii="Times New Roman" w:hAnsi="Times New Roman" w:cs="Times New Roman"/>
                            <w:b/>
                            <w:bCs/>
                            <w:sz w:val="24"/>
                            <w:szCs w:val="24"/>
                          </w:rPr>
                          <w:t xml:space="preserve">Fig 1. </w:t>
                        </w:r>
                        <w:r w:rsidRPr="00357007">
                          <w:rPr>
                            <w:rFonts w:ascii="Times New Roman" w:hAnsi="Times New Roman" w:cs="Times New Roman"/>
                            <w:b/>
                            <w:bCs/>
                            <w:i/>
                            <w:iCs/>
                            <w:sz w:val="24"/>
                            <w:szCs w:val="24"/>
                          </w:rPr>
                          <w:t>Cordyline terminalis</w:t>
                        </w:r>
                        <w:r w:rsidRPr="00357007">
                          <w:rPr>
                            <w:rFonts w:ascii="Times New Roman" w:hAnsi="Times New Roman" w:cs="Times New Roman"/>
                            <w:b/>
                            <w:bCs/>
                            <w:sz w:val="24"/>
                            <w:szCs w:val="24"/>
                          </w:rPr>
                          <w:t xml:space="preserve"> Field 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p>
    <w:p w14:paraId="7978B14F" w14:textId="77777777" w:rsidR="00357007" w:rsidRDefault="00357007"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p>
    <w:p w14:paraId="49FF8C26" w14:textId="77777777" w:rsidR="00357007" w:rsidRDefault="00357007"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33152" behindDoc="0" locked="0" layoutInCell="1" allowOverlap="1" wp14:anchorId="020C2E4A" wp14:editId="0333AAEF">
            <wp:simplePos x="0" y="0"/>
            <wp:positionH relativeFrom="page">
              <wp:posOffset>2430780</wp:posOffset>
            </wp:positionH>
            <wp:positionV relativeFrom="page">
              <wp:posOffset>8660765</wp:posOffset>
            </wp:positionV>
            <wp:extent cx="2819400" cy="289560"/>
            <wp:effectExtent l="0" t="0" r="19050" b="15240"/>
            <wp:wrapNone/>
            <wp:docPr id="169779175" name="Text Box 3"/>
            <wp:cNvGraphicFramePr/>
            <a:graphic xmlns:a="http://schemas.openxmlformats.org/drawingml/2006/main">
              <a:graphicData uri="http://schemas.microsoft.com/office/word/2010/wordprocessingShape">
                <wps:wsp>
                  <wps:cNvSpPr txBox="1"/>
                  <wps:spPr>
                    <a:xfrm>
                      <a:off x="0" y="0"/>
                      <a:ext cx="2819400" cy="289560"/>
                    </a:xfrm>
                    <a:prstGeom prst="rect">
                      <a:avLst/>
                    </a:prstGeom>
                    <a:solidFill>
                      <a:sysClr val="window" lastClr="FFFFFF"/>
                    </a:solidFill>
                    <a:ln w="6350">
                      <a:solidFill>
                        <a:prstClr val="black"/>
                      </a:solidFill>
                    </a:ln>
                  </wps:spPr>
                  <wps:txbx>
                    <w:txbxContent>
                      <w:p w14:paraId="34A76049" w14:textId="7D17B699" w:rsidR="00357007" w:rsidRPr="00357007" w:rsidRDefault="00357007" w:rsidP="00357007">
                        <w:pPr>
                          <w:rPr>
                            <w:rFonts w:ascii="Times New Roman" w:hAnsi="Times New Roman" w:cs="Times New Roman"/>
                            <w:b/>
                            <w:bCs/>
                            <w:sz w:val="24"/>
                            <w:szCs w:val="24"/>
                          </w:rPr>
                        </w:pPr>
                        <w:r w:rsidRPr="00357007">
                          <w:rPr>
                            <w:rFonts w:ascii="Times New Roman" w:hAnsi="Times New Roman" w:cs="Times New Roman"/>
                            <w:b/>
                            <w:bCs/>
                            <w:sz w:val="24"/>
                            <w:szCs w:val="24"/>
                          </w:rPr>
                          <w:t xml:space="preserve">Fig </w:t>
                        </w:r>
                        <w:r>
                          <w:rPr>
                            <w:rFonts w:ascii="Times New Roman" w:hAnsi="Times New Roman" w:cs="Times New Roman"/>
                            <w:b/>
                            <w:bCs/>
                            <w:sz w:val="24"/>
                            <w:szCs w:val="24"/>
                          </w:rPr>
                          <w:t>2</w:t>
                        </w:r>
                        <w:r w:rsidRPr="00357007">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Bioenzymes</w:t>
                        </w:r>
                        <w:proofErr w:type="spellEnd"/>
                        <w:r>
                          <w:rPr>
                            <w:rFonts w:ascii="Times New Roman" w:hAnsi="Times New Roman" w:cs="Times New Roman"/>
                            <w:b/>
                            <w:bCs/>
                            <w:sz w:val="24"/>
                            <w:szCs w:val="24"/>
                          </w:rPr>
                          <w:t xml:space="preserve"> used for spraying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62336" behindDoc="1" locked="0" layoutInCell="1" allowOverlap="1" wp14:anchorId="699C6527" wp14:editId="4F1DF3E6">
            <wp:simplePos x="0" y="0"/>
            <wp:positionH relativeFrom="column">
              <wp:posOffset>0</wp:posOffset>
            </wp:positionH>
            <wp:positionV relativeFrom="page">
              <wp:posOffset>5013960</wp:posOffset>
            </wp:positionV>
            <wp:extent cx="5340350" cy="3550920"/>
            <wp:effectExtent l="0" t="0" r="0" b="0"/>
            <wp:wrapNone/>
            <wp:docPr id="5577515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0350" cy="3550920"/>
                    </a:xfrm>
                    <a:prstGeom prst="rect">
                      <a:avLst/>
                    </a:prstGeom>
                    <a:noFill/>
                  </pic:spPr>
                </pic:pic>
              </a:graphicData>
            </a:graphic>
            <wp14:sizeRelH relativeFrom="page">
              <wp14:pctWidth>0</wp14:pctWidth>
            </wp14:sizeRelH>
            <wp14:sizeRelV relativeFrom="page">
              <wp14:pctHeight>0</wp14:pctHeight>
            </wp14:sizeRelV>
          </wp:anchor>
        </w:drawing>
      </w:r>
    </w:p>
    <w:p w14:paraId="681DA6C7" w14:textId="77777777" w:rsidR="00357007" w:rsidRPr="00357007" w:rsidRDefault="00357007" w:rsidP="00357007">
      <w:pPr>
        <w:rPr>
          <w:rFonts w:ascii="Times New Roman" w:eastAsia="Times New Roman" w:hAnsi="Times New Roman" w:cs="Times New Roman"/>
          <w:sz w:val="24"/>
          <w:szCs w:val="24"/>
        </w:rPr>
      </w:pPr>
    </w:p>
    <w:p w14:paraId="4E56E059" w14:textId="77777777" w:rsidR="00357007" w:rsidRPr="00357007" w:rsidRDefault="00357007" w:rsidP="00357007">
      <w:pPr>
        <w:rPr>
          <w:rFonts w:ascii="Times New Roman" w:eastAsia="Times New Roman" w:hAnsi="Times New Roman" w:cs="Times New Roman"/>
          <w:sz w:val="24"/>
          <w:szCs w:val="24"/>
        </w:rPr>
      </w:pPr>
    </w:p>
    <w:p w14:paraId="1C4CB9A9" w14:textId="77777777" w:rsidR="00357007" w:rsidRPr="00357007" w:rsidRDefault="00357007" w:rsidP="00357007">
      <w:pPr>
        <w:rPr>
          <w:rFonts w:ascii="Times New Roman" w:eastAsia="Times New Roman" w:hAnsi="Times New Roman" w:cs="Times New Roman"/>
          <w:sz w:val="24"/>
          <w:szCs w:val="24"/>
        </w:rPr>
      </w:pPr>
    </w:p>
    <w:p w14:paraId="00A92C34" w14:textId="77777777" w:rsidR="00357007" w:rsidRPr="00357007" w:rsidRDefault="00357007" w:rsidP="00357007">
      <w:pPr>
        <w:rPr>
          <w:rFonts w:ascii="Times New Roman" w:eastAsia="Times New Roman" w:hAnsi="Times New Roman" w:cs="Times New Roman"/>
          <w:sz w:val="24"/>
          <w:szCs w:val="24"/>
        </w:rPr>
      </w:pPr>
    </w:p>
    <w:p w14:paraId="3CF75E25" w14:textId="77777777" w:rsidR="00357007" w:rsidRPr="00357007" w:rsidRDefault="00357007" w:rsidP="00357007">
      <w:pPr>
        <w:rPr>
          <w:rFonts w:ascii="Times New Roman" w:eastAsia="Times New Roman" w:hAnsi="Times New Roman" w:cs="Times New Roman"/>
          <w:sz w:val="24"/>
          <w:szCs w:val="24"/>
        </w:rPr>
      </w:pPr>
    </w:p>
    <w:p w14:paraId="4E1DC6E9" w14:textId="77777777" w:rsidR="00357007" w:rsidRPr="00357007" w:rsidRDefault="00357007" w:rsidP="00357007">
      <w:pPr>
        <w:rPr>
          <w:rFonts w:ascii="Times New Roman" w:eastAsia="Times New Roman" w:hAnsi="Times New Roman" w:cs="Times New Roman"/>
          <w:sz w:val="24"/>
          <w:szCs w:val="24"/>
        </w:rPr>
      </w:pPr>
    </w:p>
    <w:p w14:paraId="1FAF733C" w14:textId="77777777" w:rsidR="00357007" w:rsidRPr="00357007" w:rsidRDefault="00357007" w:rsidP="00357007">
      <w:pPr>
        <w:rPr>
          <w:rFonts w:ascii="Times New Roman" w:eastAsia="Times New Roman" w:hAnsi="Times New Roman" w:cs="Times New Roman"/>
          <w:sz w:val="24"/>
          <w:szCs w:val="24"/>
        </w:rPr>
      </w:pPr>
    </w:p>
    <w:p w14:paraId="62C10640" w14:textId="77777777" w:rsidR="00357007" w:rsidRPr="00357007" w:rsidRDefault="00357007" w:rsidP="00357007">
      <w:pPr>
        <w:rPr>
          <w:rFonts w:ascii="Times New Roman" w:eastAsia="Times New Roman" w:hAnsi="Times New Roman" w:cs="Times New Roman"/>
          <w:sz w:val="24"/>
          <w:szCs w:val="24"/>
        </w:rPr>
      </w:pPr>
    </w:p>
    <w:p w14:paraId="5003D878" w14:textId="77777777" w:rsidR="00357007" w:rsidRPr="00357007" w:rsidRDefault="00357007" w:rsidP="00357007">
      <w:pPr>
        <w:rPr>
          <w:rFonts w:ascii="Times New Roman" w:eastAsia="Times New Roman" w:hAnsi="Times New Roman" w:cs="Times New Roman"/>
          <w:sz w:val="24"/>
          <w:szCs w:val="24"/>
        </w:rPr>
      </w:pPr>
    </w:p>
    <w:p w14:paraId="5C3D180B" w14:textId="77777777" w:rsidR="00357007" w:rsidRPr="00357007" w:rsidRDefault="00357007" w:rsidP="00357007">
      <w:pPr>
        <w:rPr>
          <w:rFonts w:ascii="Times New Roman" w:eastAsia="Times New Roman" w:hAnsi="Times New Roman" w:cs="Times New Roman"/>
          <w:sz w:val="24"/>
          <w:szCs w:val="24"/>
        </w:rPr>
      </w:pPr>
    </w:p>
    <w:p w14:paraId="0859379F" w14:textId="77777777" w:rsidR="00357007" w:rsidRPr="00357007" w:rsidRDefault="00357007" w:rsidP="00357007">
      <w:pPr>
        <w:rPr>
          <w:rFonts w:ascii="Times New Roman" w:eastAsia="Times New Roman" w:hAnsi="Times New Roman" w:cs="Times New Roman"/>
          <w:sz w:val="24"/>
          <w:szCs w:val="24"/>
        </w:rPr>
      </w:pPr>
    </w:p>
    <w:p w14:paraId="56AD7F9C" w14:textId="6C38C260" w:rsidR="00357007" w:rsidRPr="00357007" w:rsidRDefault="00357007" w:rsidP="00357007">
      <w:pPr>
        <w:rPr>
          <w:rFonts w:ascii="Times New Roman" w:eastAsia="Times New Roman" w:hAnsi="Times New Roman" w:cs="Times New Roman"/>
          <w:sz w:val="24"/>
          <w:szCs w:val="24"/>
        </w:rPr>
      </w:pPr>
    </w:p>
    <w:p w14:paraId="3E6B360E" w14:textId="77777777" w:rsidR="00357007" w:rsidRPr="00357007" w:rsidRDefault="00357007" w:rsidP="00357007">
      <w:pPr>
        <w:rPr>
          <w:rFonts w:ascii="Times New Roman" w:eastAsia="Times New Roman" w:hAnsi="Times New Roman" w:cs="Times New Roman"/>
          <w:sz w:val="24"/>
          <w:szCs w:val="24"/>
        </w:rPr>
      </w:pPr>
    </w:p>
    <w:p w14:paraId="199E70E5" w14:textId="77777777" w:rsidR="00357007" w:rsidRPr="00357007" w:rsidRDefault="00357007" w:rsidP="00357007">
      <w:pPr>
        <w:rPr>
          <w:rFonts w:ascii="Times New Roman" w:eastAsia="Times New Roman" w:hAnsi="Times New Roman" w:cs="Times New Roman"/>
          <w:sz w:val="24"/>
          <w:szCs w:val="24"/>
        </w:rPr>
      </w:pPr>
    </w:p>
    <w:p w14:paraId="1D3646CB" w14:textId="77777777" w:rsidR="00357007" w:rsidRPr="00357007" w:rsidRDefault="00357007" w:rsidP="00357007">
      <w:pPr>
        <w:rPr>
          <w:rFonts w:ascii="Times New Roman" w:eastAsia="Times New Roman" w:hAnsi="Times New Roman" w:cs="Times New Roman"/>
          <w:sz w:val="24"/>
          <w:szCs w:val="24"/>
        </w:rPr>
      </w:pPr>
    </w:p>
    <w:p w14:paraId="1EB27234" w14:textId="3E3A43E8" w:rsidR="00357007" w:rsidRPr="00357007" w:rsidRDefault="00357007" w:rsidP="00357007">
      <w:pPr>
        <w:rPr>
          <w:rFonts w:ascii="Times New Roman" w:eastAsia="Times New Roman" w:hAnsi="Times New Roman" w:cs="Times New Roman"/>
          <w:sz w:val="24"/>
          <w:szCs w:val="24"/>
        </w:rPr>
      </w:pPr>
    </w:p>
    <w:p w14:paraId="66F2BCDD" w14:textId="77777777" w:rsidR="00357007" w:rsidRPr="00357007" w:rsidRDefault="00357007" w:rsidP="00357007">
      <w:pPr>
        <w:rPr>
          <w:rFonts w:ascii="Times New Roman" w:eastAsia="Times New Roman" w:hAnsi="Times New Roman" w:cs="Times New Roman"/>
          <w:sz w:val="24"/>
          <w:szCs w:val="24"/>
        </w:rPr>
      </w:pPr>
    </w:p>
    <w:p w14:paraId="1EC7A554" w14:textId="77777777" w:rsidR="00357007" w:rsidRDefault="00357007" w:rsidP="00357007">
      <w:pPr>
        <w:rPr>
          <w:rFonts w:ascii="Times New Roman" w:eastAsia="Times New Roman" w:hAnsi="Times New Roman" w:cs="Times New Roman"/>
          <w:color w:val="000000"/>
          <w:sz w:val="24"/>
          <w:szCs w:val="24"/>
        </w:rPr>
      </w:pPr>
    </w:p>
    <w:p w14:paraId="0E614DE4" w14:textId="228F2C98" w:rsidR="00357007" w:rsidRDefault="00357007" w:rsidP="00357007">
      <w:pPr>
        <w:tabs>
          <w:tab w:val="left" w:pos="706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3BF36A9D" w14:textId="77777777" w:rsidR="00357007" w:rsidRDefault="00357007" w:rsidP="00357007">
      <w:pPr>
        <w:tabs>
          <w:tab w:val="left" w:pos="7068"/>
        </w:tabs>
        <w:rPr>
          <w:rFonts w:ascii="Times New Roman" w:eastAsia="Times New Roman" w:hAnsi="Times New Roman" w:cs="Times New Roman"/>
          <w:color w:val="000000"/>
          <w:sz w:val="24"/>
          <w:szCs w:val="24"/>
        </w:rPr>
      </w:pPr>
    </w:p>
    <w:p w14:paraId="3BEB72B4" w14:textId="66D9B843" w:rsidR="00357007" w:rsidRDefault="007F06DC" w:rsidP="00357007">
      <w:pPr>
        <w:tabs>
          <w:tab w:val="left" w:pos="7068"/>
        </w:tabs>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43392" behindDoc="1" locked="0" layoutInCell="1" allowOverlap="1" wp14:anchorId="4B6ABA32" wp14:editId="29B95D0D">
            <wp:simplePos x="0" y="0"/>
            <wp:positionH relativeFrom="column">
              <wp:posOffset>-480060</wp:posOffset>
            </wp:positionH>
            <wp:positionV relativeFrom="page">
              <wp:posOffset>495300</wp:posOffset>
            </wp:positionV>
            <wp:extent cx="2537460" cy="1996440"/>
            <wp:effectExtent l="0" t="0" r="0" b="3810"/>
            <wp:wrapNone/>
            <wp:docPr id="583636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7460" cy="1996440"/>
                    </a:xfrm>
                    <a:prstGeom prst="rect">
                      <a:avLst/>
                    </a:prstGeom>
                    <a:noFill/>
                  </pic:spPr>
                </pic:pic>
              </a:graphicData>
            </a:graphic>
            <wp14:sizeRelH relativeFrom="page">
              <wp14:pctWidth>0</wp14:pctWidth>
            </wp14:sizeRelH>
            <wp14:sizeRelV relativeFrom="page">
              <wp14:pctHeight>0</wp14:pctHeight>
            </wp14:sizeRelV>
          </wp:anchor>
        </w:drawing>
      </w:r>
      <w:r w:rsidR="00AC4AFA">
        <w:rPr>
          <w:rFonts w:ascii="Times New Roman" w:eastAsia="Times New Roman" w:hAnsi="Times New Roman" w:cs="Times New Roman"/>
          <w:noProof/>
          <w:sz w:val="24"/>
          <w:szCs w:val="24"/>
        </w:rPr>
        <w:drawing>
          <wp:anchor distT="0" distB="0" distL="114300" distR="114300" simplePos="0" relativeHeight="251673088" behindDoc="1" locked="0" layoutInCell="1" allowOverlap="1" wp14:anchorId="1EFAA909" wp14:editId="4CD76F22">
            <wp:simplePos x="0" y="0"/>
            <wp:positionH relativeFrom="column">
              <wp:posOffset>4381500</wp:posOffset>
            </wp:positionH>
            <wp:positionV relativeFrom="page">
              <wp:posOffset>495300</wp:posOffset>
            </wp:positionV>
            <wp:extent cx="1973580" cy="1996440"/>
            <wp:effectExtent l="0" t="0" r="7620" b="3810"/>
            <wp:wrapNone/>
            <wp:docPr id="18021452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3580" cy="1996440"/>
                    </a:xfrm>
                    <a:prstGeom prst="rect">
                      <a:avLst/>
                    </a:prstGeom>
                    <a:noFill/>
                  </pic:spPr>
                </pic:pic>
              </a:graphicData>
            </a:graphic>
            <wp14:sizeRelH relativeFrom="page">
              <wp14:pctWidth>0</wp14:pctWidth>
            </wp14:sizeRelH>
            <wp14:sizeRelV relativeFrom="page">
              <wp14:pctHeight>0</wp14:pctHeight>
            </wp14:sizeRelV>
          </wp:anchor>
        </w:drawing>
      </w:r>
      <w:r w:rsidR="00AC4AFA">
        <w:rPr>
          <w:rFonts w:ascii="Times New Roman" w:eastAsia="Times New Roman" w:hAnsi="Times New Roman" w:cs="Times New Roman"/>
          <w:noProof/>
          <w:color w:val="000000"/>
          <w:sz w:val="24"/>
          <w:szCs w:val="24"/>
        </w:rPr>
        <w:drawing>
          <wp:anchor distT="0" distB="0" distL="114300" distR="114300" simplePos="0" relativeHeight="251655680" behindDoc="1" locked="0" layoutInCell="1" allowOverlap="1" wp14:anchorId="20DA9F93" wp14:editId="3559477D">
            <wp:simplePos x="0" y="0"/>
            <wp:positionH relativeFrom="column">
              <wp:posOffset>2148840</wp:posOffset>
            </wp:positionH>
            <wp:positionV relativeFrom="page">
              <wp:posOffset>495300</wp:posOffset>
            </wp:positionV>
            <wp:extent cx="2141220" cy="1996440"/>
            <wp:effectExtent l="0" t="0" r="0" b="3810"/>
            <wp:wrapNone/>
            <wp:docPr id="7726940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1220" cy="1996440"/>
                    </a:xfrm>
                    <a:prstGeom prst="rect">
                      <a:avLst/>
                    </a:prstGeom>
                    <a:noFill/>
                  </pic:spPr>
                </pic:pic>
              </a:graphicData>
            </a:graphic>
            <wp14:sizeRelH relativeFrom="page">
              <wp14:pctWidth>0</wp14:pctWidth>
            </wp14:sizeRelH>
            <wp14:sizeRelV relativeFrom="page">
              <wp14:pctHeight>0</wp14:pctHeight>
            </wp14:sizeRelV>
          </wp:anchor>
        </w:drawing>
      </w:r>
    </w:p>
    <w:p w14:paraId="00A03B6C" w14:textId="249FE426" w:rsidR="00357007" w:rsidRPr="00357007" w:rsidRDefault="00661485" w:rsidP="00357007">
      <w:pPr>
        <w:tabs>
          <w:tab w:val="left" w:pos="7068"/>
        </w:tabs>
        <w:rPr>
          <w:rFonts w:ascii="Times New Roman" w:eastAsia="Times New Roman" w:hAnsi="Times New Roman" w:cs="Times New Roman"/>
          <w:sz w:val="24"/>
          <w:szCs w:val="24"/>
        </w:rPr>
        <w:sectPr w:rsidR="00357007" w:rsidRPr="00357007" w:rsidSect="005B6D3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r>
        <w:rPr>
          <w:rFonts w:ascii="Times New Roman" w:eastAsia="Times New Roman" w:hAnsi="Times New Roman" w:cs="Times New Roman"/>
          <w:noProof/>
          <w:sz w:val="24"/>
          <w:szCs w:val="24"/>
        </w:rPr>
        <w:drawing>
          <wp:anchor distT="0" distB="0" distL="114300" distR="114300" simplePos="0" relativeHeight="251688448" behindDoc="0" locked="0" layoutInCell="1" allowOverlap="1" wp14:anchorId="25003FCD" wp14:editId="5B0A2C2E">
            <wp:simplePos x="0" y="0"/>
            <wp:positionH relativeFrom="page">
              <wp:posOffset>3086100</wp:posOffset>
            </wp:positionH>
            <wp:positionV relativeFrom="page">
              <wp:posOffset>6301740</wp:posOffset>
            </wp:positionV>
            <wp:extent cx="4183380" cy="518160"/>
            <wp:effectExtent l="0" t="0" r="26670" b="15240"/>
            <wp:wrapNone/>
            <wp:docPr id="648658667" name="Text Box 12"/>
            <wp:cNvGraphicFramePr/>
            <a:graphic xmlns:a="http://schemas.openxmlformats.org/drawingml/2006/main">
              <a:graphicData uri="http://schemas.microsoft.com/office/word/2010/wordprocessingShape">
                <wps:wsp>
                  <wps:cNvSpPr txBox="1"/>
                  <wps:spPr>
                    <a:xfrm>
                      <a:off x="0" y="0"/>
                      <a:ext cx="4183380" cy="518160"/>
                    </a:xfrm>
                    <a:prstGeom prst="rect">
                      <a:avLst/>
                    </a:prstGeom>
                    <a:solidFill>
                      <a:sysClr val="window" lastClr="FFFFFF"/>
                    </a:solidFill>
                    <a:ln w="6350">
                      <a:solidFill>
                        <a:prstClr val="black"/>
                      </a:solidFill>
                    </a:ln>
                  </wps:spPr>
                  <wps:txbx>
                    <w:txbxContent>
                      <w:p w14:paraId="40AD9562" w14:textId="4E942F0E" w:rsidR="00661485" w:rsidRPr="007F06DC" w:rsidRDefault="00661485" w:rsidP="00661485">
                        <w:r w:rsidRPr="007F06DC">
                          <w:rPr>
                            <w:rFonts w:ascii="Times New Roman" w:eastAsia="Times New Roman" w:hAnsi="Times New Roman" w:cs="Times New Roman"/>
                            <w:b/>
                            <w:bCs/>
                            <w:color w:val="000000"/>
                          </w:rPr>
                          <w:t xml:space="preserve">Fig. </w:t>
                        </w:r>
                        <w:r>
                          <w:rPr>
                            <w:rFonts w:ascii="Times New Roman" w:eastAsia="Times New Roman" w:hAnsi="Times New Roman" w:cs="Times New Roman"/>
                            <w:b/>
                            <w:bCs/>
                            <w:color w:val="000000"/>
                          </w:rPr>
                          <w:t>7</w:t>
                        </w:r>
                        <w:r w:rsidRPr="007F06DC">
                          <w:rPr>
                            <w:rFonts w:ascii="Times New Roman" w:eastAsia="Times New Roman" w:hAnsi="Times New Roman" w:cs="Times New Roman"/>
                            <w:b/>
                            <w:bCs/>
                            <w:color w:val="000000"/>
                          </w:rPr>
                          <w:t xml:space="preserve">: </w:t>
                        </w:r>
                        <w:r w:rsidRPr="00661485">
                          <w:rPr>
                            <w:rFonts w:ascii="Times New Roman" w:eastAsia="Times New Roman" w:hAnsi="Times New Roman" w:cs="Times New Roman"/>
                            <w:b/>
                            <w:bCs/>
                            <w:noProof/>
                            <w:color w:val="000000"/>
                            <w:spacing w:val="-2"/>
                            <w:sz w:val="24"/>
                            <w:szCs w:val="24"/>
                          </w:rPr>
                          <w:t xml:space="preserve">Recording observation on effect of bioenzymes on growth and development of </w:t>
                        </w:r>
                        <w:r w:rsidRPr="00661485">
                          <w:rPr>
                            <w:rFonts w:ascii="Times New Roman" w:eastAsia="Times New Roman" w:hAnsi="Times New Roman" w:cs="Times New Roman"/>
                            <w:b/>
                            <w:bCs/>
                            <w:i/>
                            <w:iCs/>
                            <w:noProof/>
                            <w:color w:val="000000"/>
                            <w:spacing w:val="-2"/>
                            <w:sz w:val="24"/>
                            <w:szCs w:val="24"/>
                          </w:rPr>
                          <w:t>Cordyline terminalis</w:t>
                        </w:r>
                        <w:r w:rsidRPr="00661485">
                          <w:rPr>
                            <w:rFonts w:ascii="Times New Roman" w:eastAsia="Times New Roman" w:hAnsi="Times New Roman" w:cs="Times New Roman"/>
                            <w:color w:val="000000"/>
                            <w:spacing w:val="-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87424" behindDoc="1" locked="0" layoutInCell="1" allowOverlap="1" wp14:anchorId="451C92B4" wp14:editId="25BF6DE5">
            <wp:simplePos x="0" y="0"/>
            <wp:positionH relativeFrom="column">
              <wp:posOffset>2171700</wp:posOffset>
            </wp:positionH>
            <wp:positionV relativeFrom="page">
              <wp:posOffset>3185160</wp:posOffset>
            </wp:positionV>
            <wp:extent cx="4206240" cy="3002280"/>
            <wp:effectExtent l="0" t="0" r="3810" b="7620"/>
            <wp:wrapNone/>
            <wp:docPr id="2265544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a:extLst>
                        <a:ext uri="{28A0092B-C50C-407E-A947-70E740481C1C}">
                          <a14:useLocalDpi xmlns:a14="http://schemas.microsoft.com/office/drawing/2010/main" val="0"/>
                        </a:ext>
                      </a:extLst>
                    </a:blip>
                    <a:srcRect l="3068" t="3480" r="2841" b="5104"/>
                    <a:stretch/>
                  </pic:blipFill>
                  <pic:spPr bwMode="auto">
                    <a:xfrm>
                      <a:off x="0" y="0"/>
                      <a:ext cx="4206240" cy="3002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06DC">
        <w:rPr>
          <w:rFonts w:ascii="Times New Roman" w:eastAsia="Times New Roman" w:hAnsi="Times New Roman" w:cs="Times New Roman"/>
          <w:noProof/>
          <w:sz w:val="24"/>
          <w:szCs w:val="24"/>
        </w:rPr>
        <w:drawing>
          <wp:anchor distT="0" distB="0" distL="114300" distR="114300" simplePos="0" relativeHeight="251646464" behindDoc="0" locked="0" layoutInCell="1" allowOverlap="1" wp14:anchorId="599FB3FE" wp14:editId="42646B63">
            <wp:simplePos x="0" y="0"/>
            <wp:positionH relativeFrom="page">
              <wp:posOffset>525780</wp:posOffset>
            </wp:positionH>
            <wp:positionV relativeFrom="page">
              <wp:posOffset>2560320</wp:posOffset>
            </wp:positionV>
            <wp:extent cx="2377440" cy="457200"/>
            <wp:effectExtent l="0" t="0" r="22860" b="19050"/>
            <wp:wrapNone/>
            <wp:docPr id="603423804" name="Text Box 6"/>
            <wp:cNvGraphicFramePr/>
            <a:graphic xmlns:a="http://schemas.openxmlformats.org/drawingml/2006/main">
              <a:graphicData uri="http://schemas.microsoft.com/office/word/2010/wordprocessingShape">
                <wps:wsp>
                  <wps:cNvSpPr txBox="1"/>
                  <wps:spPr>
                    <a:xfrm>
                      <a:off x="0" y="0"/>
                      <a:ext cx="2377440" cy="457200"/>
                    </a:xfrm>
                    <a:prstGeom prst="rect">
                      <a:avLst/>
                    </a:prstGeom>
                    <a:solidFill>
                      <a:schemeClr val="lt1"/>
                    </a:solidFill>
                    <a:ln w="6350">
                      <a:solidFill>
                        <a:prstClr val="black"/>
                      </a:solidFill>
                    </a:ln>
                  </wps:spPr>
                  <wps:txbx>
                    <w:txbxContent>
                      <w:p w14:paraId="43E99260" w14:textId="24E7299C" w:rsidR="00357007" w:rsidRPr="00357007" w:rsidRDefault="00357007">
                        <w:pPr>
                          <w:rPr>
                            <w:b/>
                            <w:bCs/>
                          </w:rPr>
                        </w:pPr>
                        <w:r w:rsidRPr="00357007">
                          <w:rPr>
                            <w:b/>
                            <w:bCs/>
                          </w:rPr>
                          <w:t>Fig</w:t>
                        </w:r>
                        <w:r w:rsidR="007F06DC">
                          <w:rPr>
                            <w:b/>
                            <w:bCs/>
                          </w:rPr>
                          <w:t>.</w:t>
                        </w:r>
                        <w:r w:rsidRPr="00357007">
                          <w:rPr>
                            <w:b/>
                            <w:bCs/>
                          </w:rPr>
                          <w:t xml:space="preserve"> 3</w:t>
                        </w:r>
                        <w:r w:rsidR="007F06DC">
                          <w:rPr>
                            <w:b/>
                            <w:bCs/>
                          </w:rPr>
                          <w:t>:</w:t>
                        </w:r>
                        <w:r w:rsidRPr="00357007">
                          <w:rPr>
                            <w:b/>
                            <w:bCs/>
                          </w:rPr>
                          <w:t xml:space="preserve"> Spraying at 30 Days Interval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sidR="007F06DC">
        <w:rPr>
          <w:rFonts w:ascii="Times New Roman" w:eastAsia="Times New Roman" w:hAnsi="Times New Roman" w:cs="Times New Roman"/>
          <w:noProof/>
          <w:sz w:val="24"/>
          <w:szCs w:val="24"/>
        </w:rPr>
        <w:drawing>
          <wp:anchor distT="0" distB="0" distL="114300" distR="114300" simplePos="0" relativeHeight="251660800" behindDoc="0" locked="0" layoutInCell="1" allowOverlap="1" wp14:anchorId="73C6EC76" wp14:editId="7E079CBA">
            <wp:simplePos x="0" y="0"/>
            <wp:positionH relativeFrom="page">
              <wp:posOffset>3063240</wp:posOffset>
            </wp:positionH>
            <wp:positionV relativeFrom="page">
              <wp:posOffset>2560320</wp:posOffset>
            </wp:positionV>
            <wp:extent cx="2133600" cy="457200"/>
            <wp:effectExtent l="0" t="0" r="19050" b="19050"/>
            <wp:wrapNone/>
            <wp:docPr id="183683487" name="Text Box 8"/>
            <wp:cNvGraphicFramePr/>
            <a:graphic xmlns:a="http://schemas.openxmlformats.org/drawingml/2006/main">
              <a:graphicData uri="http://schemas.microsoft.com/office/word/2010/wordprocessingShape">
                <wps:wsp>
                  <wps:cNvSpPr txBox="1"/>
                  <wps:spPr>
                    <a:xfrm>
                      <a:off x="0" y="0"/>
                      <a:ext cx="2133600" cy="457200"/>
                    </a:xfrm>
                    <a:prstGeom prst="rect">
                      <a:avLst/>
                    </a:prstGeom>
                    <a:solidFill>
                      <a:schemeClr val="lt1"/>
                    </a:solidFill>
                    <a:ln w="6350">
                      <a:solidFill>
                        <a:prstClr val="black"/>
                      </a:solidFill>
                    </a:ln>
                  </wps:spPr>
                  <wps:txbx>
                    <w:txbxContent>
                      <w:p w14:paraId="4E6FBCF5" w14:textId="799C3C8B" w:rsidR="00AC4AFA" w:rsidRPr="00AC4AFA" w:rsidRDefault="00AC4AFA">
                        <w:pPr>
                          <w:rPr>
                            <w:b/>
                            <w:bCs/>
                          </w:rPr>
                        </w:pPr>
                        <w:r w:rsidRPr="00AC4AFA">
                          <w:rPr>
                            <w:b/>
                            <w:bCs/>
                          </w:rPr>
                          <w:t>Fig</w:t>
                        </w:r>
                        <w:r w:rsidR="007F06DC">
                          <w:rPr>
                            <w:b/>
                            <w:bCs/>
                          </w:rPr>
                          <w:t>.</w:t>
                        </w:r>
                        <w:r w:rsidRPr="00AC4AFA">
                          <w:rPr>
                            <w:b/>
                            <w:bCs/>
                          </w:rPr>
                          <w:t xml:space="preserve"> 4</w:t>
                        </w:r>
                        <w:r w:rsidR="007F06DC">
                          <w:rPr>
                            <w:b/>
                            <w:bCs/>
                          </w:rPr>
                          <w:t>:</w:t>
                        </w:r>
                        <w:r w:rsidRPr="00AC4AFA">
                          <w:rPr>
                            <w:b/>
                            <w:bCs/>
                          </w:rPr>
                          <w:t xml:space="preserve"> Measuring Leaf Breadth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sidR="007F06DC">
        <w:rPr>
          <w:rFonts w:ascii="Times New Roman" w:eastAsia="Times New Roman" w:hAnsi="Times New Roman" w:cs="Times New Roman"/>
          <w:noProof/>
          <w:sz w:val="24"/>
          <w:szCs w:val="24"/>
        </w:rPr>
        <w:drawing>
          <wp:anchor distT="0" distB="0" distL="114300" distR="114300" simplePos="0" relativeHeight="251685376" behindDoc="0" locked="0" layoutInCell="1" allowOverlap="1" wp14:anchorId="47C235B1" wp14:editId="4171BB76">
            <wp:simplePos x="0" y="0"/>
            <wp:positionH relativeFrom="page">
              <wp:posOffset>434340</wp:posOffset>
            </wp:positionH>
            <wp:positionV relativeFrom="page">
              <wp:posOffset>6301740</wp:posOffset>
            </wp:positionV>
            <wp:extent cx="2537460" cy="419100"/>
            <wp:effectExtent l="0" t="0" r="15240" b="19050"/>
            <wp:wrapNone/>
            <wp:docPr id="148186220" name="Text Box 12"/>
            <wp:cNvGraphicFramePr/>
            <a:graphic xmlns:a="http://schemas.openxmlformats.org/drawingml/2006/main">
              <a:graphicData uri="http://schemas.microsoft.com/office/word/2010/wordprocessingShape">
                <wps:wsp>
                  <wps:cNvSpPr txBox="1"/>
                  <wps:spPr>
                    <a:xfrm>
                      <a:off x="0" y="0"/>
                      <a:ext cx="2537460" cy="419100"/>
                    </a:xfrm>
                    <a:prstGeom prst="rect">
                      <a:avLst/>
                    </a:prstGeom>
                    <a:solidFill>
                      <a:schemeClr val="lt1"/>
                    </a:solidFill>
                    <a:ln w="6350">
                      <a:solidFill>
                        <a:prstClr val="black"/>
                      </a:solidFill>
                    </a:ln>
                  </wps:spPr>
                  <wps:txbx>
                    <w:txbxContent>
                      <w:p w14:paraId="6DE8DA80" w14:textId="2125E777" w:rsidR="007F06DC" w:rsidRPr="007F06DC" w:rsidRDefault="007F06DC">
                        <w:r w:rsidRPr="007F06DC">
                          <w:rPr>
                            <w:rFonts w:ascii="Times New Roman" w:eastAsia="Times New Roman" w:hAnsi="Times New Roman" w:cs="Times New Roman"/>
                            <w:b/>
                            <w:bCs/>
                            <w:color w:val="000000"/>
                          </w:rPr>
                          <w:t xml:space="preserve">Fig. </w:t>
                        </w:r>
                        <w:r>
                          <w:rPr>
                            <w:rFonts w:ascii="Times New Roman" w:eastAsia="Times New Roman" w:hAnsi="Times New Roman" w:cs="Times New Roman"/>
                            <w:b/>
                            <w:bCs/>
                            <w:color w:val="000000"/>
                          </w:rPr>
                          <w:t>6</w:t>
                        </w:r>
                        <w:r w:rsidRPr="007F06DC">
                          <w:rPr>
                            <w:rFonts w:ascii="Times New Roman" w:eastAsia="Times New Roman" w:hAnsi="Times New Roman" w:cs="Times New Roman"/>
                            <w:b/>
                            <w:bCs/>
                            <w:color w:val="000000"/>
                          </w:rPr>
                          <w:t>: Measurement of plant height and internode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sidR="00AC4AFA">
        <w:rPr>
          <w:rFonts w:ascii="Times New Roman" w:eastAsia="Times New Roman" w:hAnsi="Times New Roman" w:cs="Times New Roman"/>
          <w:noProof/>
          <w:sz w:val="24"/>
          <w:szCs w:val="24"/>
        </w:rPr>
        <w:drawing>
          <wp:anchor distT="0" distB="0" distL="114300" distR="114300" simplePos="0" relativeHeight="251670016" behindDoc="1" locked="0" layoutInCell="1" allowOverlap="1" wp14:anchorId="76AFB72A" wp14:editId="12FF2D8B">
            <wp:simplePos x="0" y="0"/>
            <wp:positionH relativeFrom="column">
              <wp:posOffset>-480060</wp:posOffset>
            </wp:positionH>
            <wp:positionV relativeFrom="page">
              <wp:posOffset>3185160</wp:posOffset>
            </wp:positionV>
            <wp:extent cx="2537460" cy="3002280"/>
            <wp:effectExtent l="0" t="0" r="0" b="7620"/>
            <wp:wrapNone/>
            <wp:docPr id="15409862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7460" cy="3002280"/>
                    </a:xfrm>
                    <a:prstGeom prst="rect">
                      <a:avLst/>
                    </a:prstGeom>
                    <a:noFill/>
                  </pic:spPr>
                </pic:pic>
              </a:graphicData>
            </a:graphic>
            <wp14:sizeRelH relativeFrom="page">
              <wp14:pctWidth>0</wp14:pctWidth>
            </wp14:sizeRelH>
            <wp14:sizeRelV relativeFrom="page">
              <wp14:pctHeight>0</wp14:pctHeight>
            </wp14:sizeRelV>
          </wp:anchor>
        </w:drawing>
      </w:r>
      <w:r w:rsidR="00AC4AFA">
        <w:rPr>
          <w:rFonts w:ascii="Times New Roman" w:eastAsia="Times New Roman" w:hAnsi="Times New Roman" w:cs="Times New Roman"/>
          <w:noProof/>
          <w:sz w:val="24"/>
          <w:szCs w:val="24"/>
        </w:rPr>
        <w:drawing>
          <wp:anchor distT="0" distB="0" distL="114300" distR="114300" simplePos="0" relativeHeight="251680256" behindDoc="0" locked="0" layoutInCell="1" allowOverlap="1" wp14:anchorId="6DE773ED" wp14:editId="699C381B">
            <wp:simplePos x="0" y="0"/>
            <wp:positionH relativeFrom="page">
              <wp:posOffset>5250180</wp:posOffset>
            </wp:positionH>
            <wp:positionV relativeFrom="page">
              <wp:posOffset>2560320</wp:posOffset>
            </wp:positionV>
            <wp:extent cx="2019300" cy="457200"/>
            <wp:effectExtent l="0" t="0" r="19050" b="19050"/>
            <wp:wrapNone/>
            <wp:docPr id="2099592202" name="Text Box 11"/>
            <wp:cNvGraphicFramePr/>
            <a:graphic xmlns:a="http://schemas.openxmlformats.org/drawingml/2006/main">
              <a:graphicData uri="http://schemas.microsoft.com/office/word/2010/wordprocessingShape">
                <wps:wsp>
                  <wps:cNvSpPr txBox="1"/>
                  <wps:spPr>
                    <a:xfrm>
                      <a:off x="0" y="0"/>
                      <a:ext cx="2019300" cy="457200"/>
                    </a:xfrm>
                    <a:prstGeom prst="rect">
                      <a:avLst/>
                    </a:prstGeom>
                    <a:solidFill>
                      <a:schemeClr val="lt1"/>
                    </a:solidFill>
                    <a:ln w="6350">
                      <a:solidFill>
                        <a:prstClr val="black"/>
                      </a:solidFill>
                    </a:ln>
                  </wps:spPr>
                  <wps:txbx>
                    <w:txbxContent>
                      <w:p w14:paraId="1140DFDE" w14:textId="60CFD049" w:rsidR="00AC4AFA" w:rsidRPr="00AC4AFA" w:rsidRDefault="00AC4AFA">
                        <w:pPr>
                          <w:rPr>
                            <w:b/>
                            <w:bCs/>
                          </w:rPr>
                        </w:pPr>
                        <w:r w:rsidRPr="00AC4AFA">
                          <w:rPr>
                            <w:b/>
                            <w:bCs/>
                          </w:rPr>
                          <w:t>Fig</w:t>
                        </w:r>
                        <w:r w:rsidR="007F06DC">
                          <w:rPr>
                            <w:b/>
                            <w:bCs/>
                          </w:rPr>
                          <w:t>.</w:t>
                        </w:r>
                        <w:r w:rsidRPr="00AC4AFA">
                          <w:rPr>
                            <w:b/>
                            <w:bCs/>
                          </w:rPr>
                          <w:t xml:space="preserve"> 5</w:t>
                        </w:r>
                        <w:r w:rsidR="007F06DC">
                          <w:rPr>
                            <w:b/>
                            <w:bCs/>
                          </w:rPr>
                          <w:t>:</w:t>
                        </w:r>
                        <w:r w:rsidRPr="00AC4AFA">
                          <w:rPr>
                            <w:b/>
                            <w:bCs/>
                          </w:rPr>
                          <w:t xml:space="preserve"> Plant grade &amp; </w:t>
                        </w:r>
                        <w:proofErr w:type="spellStart"/>
                        <w:r w:rsidRPr="00AC4AFA">
                          <w:rPr>
                            <w:b/>
                            <w:bCs/>
                          </w:rPr>
                          <w:t>Colour</w:t>
                        </w:r>
                        <w:proofErr w:type="spellEnd"/>
                        <w:r w:rsidRPr="00AC4AFA">
                          <w:rPr>
                            <w:b/>
                            <w:bCs/>
                          </w:rPr>
                          <w:t xml:space="preserve">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w:r>
      <w:r w:rsidR="00357007">
        <w:rPr>
          <w:rFonts w:ascii="Times New Roman" w:eastAsia="Times New Roman" w:hAnsi="Times New Roman" w:cs="Times New Roman"/>
          <w:sz w:val="24"/>
          <w:szCs w:val="24"/>
        </w:rPr>
        <w:tab/>
      </w:r>
    </w:p>
    <w:p w14:paraId="1E144593" w14:textId="77D83349" w:rsidR="006D5334" w:rsidRPr="006D5334" w:rsidRDefault="006D5334" w:rsidP="006D5334">
      <w:pPr>
        <w:spacing w:before="100" w:beforeAutospacing="1" w:after="100" w:afterAutospacing="1" w:line="240" w:lineRule="auto"/>
        <w:jc w:val="both"/>
        <w:rPr>
          <w:rFonts w:ascii="Times New Roman" w:eastAsia="Times New Roman" w:hAnsi="Times New Roman" w:cs="Times New Roman"/>
          <w:b/>
          <w:bCs/>
          <w:color w:val="000000"/>
          <w:sz w:val="24"/>
          <w:szCs w:val="24"/>
        </w:rPr>
      </w:pPr>
      <w:bookmarkStart w:id="77" w:name="_Hlk148466230"/>
      <w:r w:rsidRPr="006D5334">
        <w:rPr>
          <w:rFonts w:ascii="Times New Roman" w:eastAsia="Times New Roman" w:hAnsi="Times New Roman" w:cs="Times New Roman"/>
          <w:b/>
          <w:bCs/>
          <w:color w:val="000000"/>
          <w:sz w:val="24"/>
          <w:szCs w:val="24"/>
          <w:lang w:val="en-IN"/>
        </w:rPr>
        <w:t xml:space="preserve">Table </w:t>
      </w:r>
      <w:r w:rsidR="00051F49">
        <w:rPr>
          <w:rFonts w:ascii="Times New Roman" w:eastAsia="Times New Roman" w:hAnsi="Times New Roman" w:cs="Times New Roman"/>
          <w:b/>
          <w:bCs/>
          <w:color w:val="000000"/>
          <w:sz w:val="24"/>
          <w:szCs w:val="24"/>
          <w:lang w:val="en-IN"/>
        </w:rPr>
        <w:t>3</w:t>
      </w:r>
      <w:r w:rsidRPr="006D5334">
        <w:rPr>
          <w:rFonts w:ascii="Times New Roman" w:eastAsia="Times New Roman" w:hAnsi="Times New Roman" w:cs="Times New Roman"/>
          <w:b/>
          <w:bCs/>
          <w:color w:val="000000"/>
          <w:sz w:val="24"/>
          <w:szCs w:val="24"/>
          <w:lang w:val="en-IN"/>
        </w:rPr>
        <w:t xml:space="preserve">: </w:t>
      </w:r>
      <w:r w:rsidRPr="006D5334">
        <w:rPr>
          <w:rFonts w:ascii="Times New Roman" w:eastAsia="Times New Roman" w:hAnsi="Times New Roman" w:cs="Times New Roman"/>
          <w:b/>
          <w:bCs/>
          <w:color w:val="000000"/>
          <w:sz w:val="24"/>
          <w:szCs w:val="24"/>
        </w:rPr>
        <w:t xml:space="preserve">An overview of the </w:t>
      </w:r>
      <w:proofErr w:type="spellStart"/>
      <w:r w:rsidRPr="006D5334">
        <w:rPr>
          <w:rFonts w:ascii="Times New Roman" w:eastAsia="Times New Roman" w:hAnsi="Times New Roman" w:cs="Times New Roman"/>
          <w:b/>
          <w:bCs/>
          <w:color w:val="000000"/>
          <w:sz w:val="24"/>
          <w:szCs w:val="24"/>
        </w:rPr>
        <w:t>bioenzymes</w:t>
      </w:r>
      <w:proofErr w:type="spellEnd"/>
      <w:r w:rsidRPr="006D5334">
        <w:rPr>
          <w:rFonts w:ascii="Times New Roman" w:eastAsia="Times New Roman" w:hAnsi="Times New Roman" w:cs="Times New Roman"/>
          <w:b/>
          <w:bCs/>
          <w:color w:val="000000"/>
          <w:sz w:val="24"/>
          <w:szCs w:val="24"/>
        </w:rPr>
        <w:t xml:space="preserve"> to be used for studying growth and development in </w:t>
      </w:r>
      <w:r w:rsidRPr="006D5334">
        <w:rPr>
          <w:rFonts w:ascii="Times New Roman" w:eastAsia="Times New Roman" w:hAnsi="Times New Roman" w:cs="Times New Roman"/>
          <w:b/>
          <w:bCs/>
          <w:i/>
          <w:iCs/>
          <w:color w:val="000000"/>
          <w:sz w:val="24"/>
          <w:szCs w:val="24"/>
        </w:rPr>
        <w:t>Cordyline terminalis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25"/>
        <w:gridCol w:w="2378"/>
        <w:gridCol w:w="2380"/>
        <w:gridCol w:w="2222"/>
        <w:gridCol w:w="1251"/>
        <w:gridCol w:w="1464"/>
        <w:gridCol w:w="2730"/>
      </w:tblGrid>
      <w:tr w:rsidR="006D5334" w:rsidRPr="006D5334" w14:paraId="12553D54" w14:textId="77777777" w:rsidTr="0060274F">
        <w:trPr>
          <w:trHeight w:val="20"/>
        </w:trPr>
        <w:tc>
          <w:tcPr>
            <w:tcW w:w="185" w:type="pct"/>
            <w:shd w:val="clear" w:color="auto" w:fill="auto"/>
            <w:vAlign w:val="center"/>
          </w:tcPr>
          <w:bookmarkEnd w:id="77"/>
          <w:p w14:paraId="0ABDD9BF"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Sl. No.</w:t>
            </w:r>
          </w:p>
        </w:tc>
        <w:tc>
          <w:tcPr>
            <w:tcW w:w="923" w:type="pct"/>
            <w:shd w:val="clear" w:color="auto" w:fill="auto"/>
            <w:vAlign w:val="center"/>
          </w:tcPr>
          <w:p w14:paraId="30571BFD"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Trade name</w:t>
            </w:r>
          </w:p>
        </w:tc>
        <w:tc>
          <w:tcPr>
            <w:tcW w:w="1787" w:type="pct"/>
            <w:gridSpan w:val="2"/>
            <w:shd w:val="clear" w:color="auto" w:fill="auto"/>
            <w:vAlign w:val="center"/>
          </w:tcPr>
          <w:p w14:paraId="18D97F75"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Chemical composition</w:t>
            </w:r>
          </w:p>
        </w:tc>
        <w:tc>
          <w:tcPr>
            <w:tcW w:w="488" w:type="pct"/>
            <w:shd w:val="clear" w:color="auto" w:fill="auto"/>
            <w:vAlign w:val="center"/>
          </w:tcPr>
          <w:p w14:paraId="6AFB72B9"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Dosage</w:t>
            </w:r>
          </w:p>
        </w:tc>
        <w:tc>
          <w:tcPr>
            <w:tcW w:w="558" w:type="pct"/>
            <w:shd w:val="clear" w:color="auto" w:fill="auto"/>
            <w:vAlign w:val="center"/>
          </w:tcPr>
          <w:p w14:paraId="4B6D02C7"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Manufactured</w:t>
            </w:r>
          </w:p>
          <w:p w14:paraId="30106D2D"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by</w:t>
            </w:r>
          </w:p>
        </w:tc>
        <w:tc>
          <w:tcPr>
            <w:tcW w:w="1059" w:type="pct"/>
            <w:shd w:val="clear" w:color="auto" w:fill="auto"/>
            <w:vAlign w:val="center"/>
          </w:tcPr>
          <w:p w14:paraId="01392BDF" w14:textId="77777777" w:rsidR="006D5334" w:rsidRPr="006D5334" w:rsidRDefault="006D5334" w:rsidP="006D5334">
            <w:pPr>
              <w:widowControl w:val="0"/>
              <w:autoSpaceDE w:val="0"/>
              <w:autoSpaceDN w:val="0"/>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Uses</w:t>
            </w:r>
          </w:p>
          <w:p w14:paraId="0954B94C"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p>
        </w:tc>
      </w:tr>
      <w:tr w:rsidR="006D5334" w:rsidRPr="006D5334" w14:paraId="10365E47" w14:textId="77777777" w:rsidTr="0060274F">
        <w:trPr>
          <w:trHeight w:val="20"/>
        </w:trPr>
        <w:tc>
          <w:tcPr>
            <w:tcW w:w="185" w:type="pct"/>
            <w:shd w:val="clear" w:color="auto" w:fill="auto"/>
            <w:vAlign w:val="center"/>
          </w:tcPr>
          <w:p w14:paraId="6B1E7EA4"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01.</w:t>
            </w:r>
          </w:p>
        </w:tc>
        <w:tc>
          <w:tcPr>
            <w:tcW w:w="923" w:type="pct"/>
            <w:shd w:val="clear" w:color="auto" w:fill="auto"/>
            <w:vAlign w:val="center"/>
          </w:tcPr>
          <w:p w14:paraId="0BED47D7" w14:textId="77777777" w:rsidR="006D5334" w:rsidRPr="006D5334" w:rsidRDefault="006D5334" w:rsidP="006D5334">
            <w:pPr>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VIPUL booster PGR 100 ml</w:t>
            </w:r>
          </w:p>
        </w:tc>
        <w:tc>
          <w:tcPr>
            <w:tcW w:w="1787" w:type="pct"/>
            <w:gridSpan w:val="2"/>
            <w:shd w:val="clear" w:color="auto" w:fill="auto"/>
            <w:vAlign w:val="center"/>
          </w:tcPr>
          <w:p w14:paraId="28E9AE57"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Triacontanol (</w:t>
            </w:r>
            <w:proofErr w:type="spellStart"/>
            <w:r w:rsidRPr="006D5334">
              <w:rPr>
                <w:rFonts w:ascii="Times New Roman" w:eastAsia="Times New Roman" w:hAnsi="Times New Roman" w:cs="Times New Roman"/>
                <w:color w:val="000000"/>
                <w:sz w:val="20"/>
                <w:szCs w:val="20"/>
              </w:rPr>
              <w:t>a.i.</w:t>
            </w:r>
            <w:proofErr w:type="spellEnd"/>
            <w:r w:rsidRPr="006D5334">
              <w:rPr>
                <w:rFonts w:ascii="Times New Roman" w:eastAsia="Times New Roman" w:hAnsi="Times New Roman" w:cs="Times New Roman"/>
                <w:color w:val="000000"/>
                <w:sz w:val="20"/>
                <w:szCs w:val="20"/>
              </w:rPr>
              <w:t>) 0.1% w/w (1000 ppm)</w:t>
            </w:r>
          </w:p>
          <w:p w14:paraId="27D21207"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Emulsifier (Ethoxylated esters of fatty acids): 0.5% w/w</w:t>
            </w:r>
          </w:p>
          <w:p w14:paraId="410A68E4"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Preservatives: (Easters of Benzoic acid): 0.1% w/w</w:t>
            </w:r>
          </w:p>
          <w:p w14:paraId="4766BE35"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Demineralized aqua: Q.S</w:t>
            </w:r>
          </w:p>
          <w:p w14:paraId="4B9BC6C1"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Total: 100.00% w/w</w:t>
            </w:r>
          </w:p>
        </w:tc>
        <w:tc>
          <w:tcPr>
            <w:tcW w:w="488" w:type="pct"/>
            <w:shd w:val="clear" w:color="auto" w:fill="auto"/>
            <w:vAlign w:val="center"/>
          </w:tcPr>
          <w:p w14:paraId="3224A93D"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500 ml/ha</w:t>
            </w:r>
          </w:p>
        </w:tc>
        <w:tc>
          <w:tcPr>
            <w:tcW w:w="558" w:type="pct"/>
            <w:shd w:val="clear" w:color="auto" w:fill="auto"/>
            <w:vAlign w:val="center"/>
          </w:tcPr>
          <w:p w14:paraId="437D5BCE"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Godrej</w:t>
            </w:r>
          </w:p>
          <w:p w14:paraId="3B37D516"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Agrovet Ltd.</w:t>
            </w:r>
          </w:p>
        </w:tc>
        <w:tc>
          <w:tcPr>
            <w:tcW w:w="1059" w:type="pct"/>
            <w:shd w:val="clear" w:color="auto" w:fill="auto"/>
            <w:vAlign w:val="center"/>
          </w:tcPr>
          <w:p w14:paraId="67F6925E" w14:textId="77777777" w:rsidR="006D5334" w:rsidRPr="006D5334" w:rsidRDefault="006D5334" w:rsidP="006D5334">
            <w:pPr>
              <w:widowControl w:val="0"/>
              <w:numPr>
                <w:ilvl w:val="0"/>
                <w:numId w:val="13"/>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Triacontanol increases dry matter content, height of plant, plant spreading.</w:t>
            </w:r>
          </w:p>
          <w:p w14:paraId="795A1722" w14:textId="77777777" w:rsidR="006D5334" w:rsidRPr="006D5334" w:rsidRDefault="006D5334" w:rsidP="006D5334">
            <w:pPr>
              <w:widowControl w:val="0"/>
              <w:numPr>
                <w:ilvl w:val="0"/>
                <w:numId w:val="13"/>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Enhances the activity of naturally available enzymes &amp; plant hormones.</w:t>
            </w:r>
          </w:p>
        </w:tc>
      </w:tr>
      <w:tr w:rsidR="006D5334" w:rsidRPr="006D5334" w14:paraId="166360A6" w14:textId="77777777" w:rsidTr="0060274F">
        <w:trPr>
          <w:trHeight w:val="20"/>
        </w:trPr>
        <w:tc>
          <w:tcPr>
            <w:tcW w:w="185" w:type="pct"/>
            <w:shd w:val="clear" w:color="auto" w:fill="auto"/>
            <w:vAlign w:val="center"/>
          </w:tcPr>
          <w:p w14:paraId="10CB8511"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02.</w:t>
            </w:r>
          </w:p>
        </w:tc>
        <w:tc>
          <w:tcPr>
            <w:tcW w:w="923" w:type="pct"/>
            <w:shd w:val="clear" w:color="auto" w:fill="auto"/>
            <w:vAlign w:val="center"/>
          </w:tcPr>
          <w:p w14:paraId="6ABC8449" w14:textId="77777777" w:rsidR="006D5334" w:rsidRPr="006D5334" w:rsidRDefault="006D5334" w:rsidP="006D5334">
            <w:pPr>
              <w:spacing w:after="0" w:line="360" w:lineRule="auto"/>
              <w:rPr>
                <w:rFonts w:ascii="Times New Roman" w:eastAsia="Times New Roman" w:hAnsi="Times New Roman" w:cs="Times New Roman"/>
                <w:color w:val="000000"/>
                <w:sz w:val="20"/>
                <w:szCs w:val="20"/>
              </w:rPr>
            </w:pPr>
            <w:proofErr w:type="spellStart"/>
            <w:r w:rsidRPr="006D5334">
              <w:rPr>
                <w:rFonts w:ascii="Times New Roman" w:eastAsia="Times New Roman" w:hAnsi="Times New Roman" w:cs="Times New Roman"/>
                <w:color w:val="000000"/>
                <w:sz w:val="20"/>
                <w:szCs w:val="20"/>
              </w:rPr>
              <w:t>Biozyme</w:t>
            </w:r>
            <w:proofErr w:type="spellEnd"/>
            <w:r w:rsidRPr="006D5334">
              <w:rPr>
                <w:rFonts w:ascii="Times New Roman" w:eastAsia="Times New Roman" w:hAnsi="Times New Roman" w:cs="Times New Roman"/>
                <w:color w:val="000000"/>
                <w:sz w:val="20"/>
                <w:szCs w:val="20"/>
              </w:rPr>
              <w:t xml:space="preserve"> crop + </w:t>
            </w:r>
            <w:proofErr w:type="spellStart"/>
            <w:r w:rsidRPr="006D5334">
              <w:rPr>
                <w:rFonts w:ascii="Times New Roman" w:eastAsia="Times New Roman" w:hAnsi="Times New Roman" w:cs="Times New Roman"/>
                <w:color w:val="000000"/>
                <w:sz w:val="20"/>
                <w:szCs w:val="20"/>
              </w:rPr>
              <w:t>biostimulant</w:t>
            </w:r>
            <w:proofErr w:type="spellEnd"/>
            <w:r w:rsidRPr="006D5334">
              <w:rPr>
                <w:rFonts w:ascii="Times New Roman" w:eastAsia="Times New Roman" w:hAnsi="Times New Roman" w:cs="Times New Roman"/>
                <w:color w:val="000000"/>
                <w:sz w:val="20"/>
                <w:szCs w:val="20"/>
              </w:rPr>
              <w:t xml:space="preserve"> 100 ml</w:t>
            </w:r>
          </w:p>
        </w:tc>
        <w:tc>
          <w:tcPr>
            <w:tcW w:w="1787" w:type="pct"/>
            <w:gridSpan w:val="2"/>
            <w:shd w:val="clear" w:color="auto" w:fill="auto"/>
            <w:vAlign w:val="center"/>
          </w:tcPr>
          <w:p w14:paraId="5D2BDDAD"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Sea weed (</w:t>
            </w:r>
            <w:r w:rsidRPr="006D5334">
              <w:rPr>
                <w:rFonts w:ascii="Times New Roman" w:eastAsia="Times New Roman" w:hAnsi="Times New Roman" w:cs="Times New Roman"/>
                <w:i/>
                <w:iCs/>
                <w:color w:val="000000"/>
                <w:sz w:val="20"/>
                <w:szCs w:val="20"/>
              </w:rPr>
              <w:t>Ascophyllum nodosum</w:t>
            </w:r>
            <w:r w:rsidRPr="006D5334">
              <w:rPr>
                <w:rFonts w:ascii="Times New Roman" w:eastAsia="Times New Roman" w:hAnsi="Times New Roman" w:cs="Times New Roman"/>
                <w:color w:val="000000"/>
                <w:sz w:val="20"/>
                <w:szCs w:val="20"/>
              </w:rPr>
              <w:t>)</w:t>
            </w:r>
          </w:p>
          <w:p w14:paraId="76E42B08"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 xml:space="preserve">Fermented biomass@ 22.0 containing alginic acid 0.5% mi. </w:t>
            </w:r>
          </w:p>
          <w:p w14:paraId="2A53D568"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Aqueous diluents: QS,</w:t>
            </w:r>
          </w:p>
          <w:p w14:paraId="6D2EC83A"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Total: 100.00</w:t>
            </w:r>
          </w:p>
        </w:tc>
        <w:tc>
          <w:tcPr>
            <w:tcW w:w="488" w:type="pct"/>
            <w:shd w:val="clear" w:color="auto" w:fill="auto"/>
            <w:vAlign w:val="center"/>
          </w:tcPr>
          <w:p w14:paraId="36C443EB"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625 to 750 ml/ha</w:t>
            </w:r>
          </w:p>
        </w:tc>
        <w:tc>
          <w:tcPr>
            <w:tcW w:w="558" w:type="pct"/>
            <w:shd w:val="clear" w:color="auto" w:fill="auto"/>
            <w:vAlign w:val="center"/>
          </w:tcPr>
          <w:p w14:paraId="226E691D"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proofErr w:type="spellStart"/>
            <w:r w:rsidRPr="006D5334">
              <w:rPr>
                <w:rFonts w:ascii="Times New Roman" w:eastAsia="Times New Roman" w:hAnsi="Times New Roman" w:cs="Times New Roman"/>
                <w:color w:val="000000"/>
                <w:sz w:val="20"/>
                <w:szCs w:val="20"/>
              </w:rPr>
              <w:t>Biostadt</w:t>
            </w:r>
            <w:proofErr w:type="spellEnd"/>
          </w:p>
          <w:p w14:paraId="00C32FBE"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India Ltd.</w:t>
            </w:r>
          </w:p>
        </w:tc>
        <w:tc>
          <w:tcPr>
            <w:tcW w:w="1059" w:type="pct"/>
            <w:shd w:val="clear" w:color="auto" w:fill="auto"/>
            <w:vAlign w:val="center"/>
          </w:tcPr>
          <w:p w14:paraId="5B0B33F5" w14:textId="77777777" w:rsidR="006D5334" w:rsidRPr="006D5334" w:rsidRDefault="006D5334" w:rsidP="006D5334">
            <w:pPr>
              <w:widowControl w:val="0"/>
              <w:numPr>
                <w:ilvl w:val="0"/>
                <w:numId w:val="14"/>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Increases stress tolerance.</w:t>
            </w:r>
          </w:p>
          <w:p w14:paraId="57D53717" w14:textId="77777777" w:rsidR="006D5334" w:rsidRPr="006D5334" w:rsidRDefault="006D5334" w:rsidP="006D5334">
            <w:pPr>
              <w:widowControl w:val="0"/>
              <w:numPr>
                <w:ilvl w:val="0"/>
                <w:numId w:val="14"/>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Increases nutrient uptake.</w:t>
            </w:r>
          </w:p>
          <w:p w14:paraId="29AF40AD" w14:textId="77777777" w:rsidR="006D5334" w:rsidRPr="006D5334" w:rsidRDefault="006D5334" w:rsidP="006D5334">
            <w:pPr>
              <w:widowControl w:val="0"/>
              <w:numPr>
                <w:ilvl w:val="0"/>
                <w:numId w:val="14"/>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Improves plant growth.</w:t>
            </w:r>
          </w:p>
          <w:p w14:paraId="43510616" w14:textId="77777777" w:rsidR="006D5334" w:rsidRPr="006D5334" w:rsidRDefault="006D5334" w:rsidP="006D5334">
            <w:pPr>
              <w:widowControl w:val="0"/>
              <w:numPr>
                <w:ilvl w:val="0"/>
                <w:numId w:val="14"/>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Increases root (See weed contains P) and shoot growth.</w:t>
            </w:r>
          </w:p>
        </w:tc>
      </w:tr>
      <w:tr w:rsidR="006D5334" w:rsidRPr="006D5334" w14:paraId="1B62BE2A" w14:textId="77777777" w:rsidTr="0060274F">
        <w:trPr>
          <w:trHeight w:val="20"/>
        </w:trPr>
        <w:tc>
          <w:tcPr>
            <w:tcW w:w="185" w:type="pct"/>
            <w:shd w:val="clear" w:color="auto" w:fill="auto"/>
            <w:vAlign w:val="center"/>
          </w:tcPr>
          <w:p w14:paraId="7D7F6DEF"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03.</w:t>
            </w:r>
          </w:p>
        </w:tc>
        <w:tc>
          <w:tcPr>
            <w:tcW w:w="923" w:type="pct"/>
            <w:shd w:val="clear" w:color="auto" w:fill="auto"/>
            <w:vAlign w:val="center"/>
          </w:tcPr>
          <w:p w14:paraId="1CA95B6B" w14:textId="77777777" w:rsidR="006D5334" w:rsidRPr="006D5334" w:rsidRDefault="006D5334" w:rsidP="006D5334">
            <w:pPr>
              <w:spacing w:after="0" w:line="360" w:lineRule="auto"/>
              <w:rPr>
                <w:rFonts w:ascii="Times New Roman" w:eastAsia="Times New Roman" w:hAnsi="Times New Roman" w:cs="Times New Roman"/>
                <w:color w:val="000000"/>
                <w:sz w:val="20"/>
                <w:szCs w:val="20"/>
              </w:rPr>
            </w:pPr>
            <w:proofErr w:type="spellStart"/>
            <w:r w:rsidRPr="006D5334">
              <w:rPr>
                <w:rFonts w:ascii="Times New Roman" w:eastAsia="Times New Roman" w:hAnsi="Times New Roman" w:cs="Times New Roman"/>
                <w:color w:val="000000"/>
                <w:sz w:val="20"/>
                <w:szCs w:val="20"/>
              </w:rPr>
              <w:t>Biozyme</w:t>
            </w:r>
            <w:proofErr w:type="spellEnd"/>
            <w:r w:rsidRPr="006D5334">
              <w:rPr>
                <w:rFonts w:ascii="Times New Roman" w:eastAsia="Times New Roman" w:hAnsi="Times New Roman" w:cs="Times New Roman"/>
                <w:color w:val="000000"/>
                <w:sz w:val="20"/>
                <w:szCs w:val="20"/>
              </w:rPr>
              <w:t xml:space="preserve"> vegetable + plant growth stimulant 100 ml</w:t>
            </w:r>
          </w:p>
        </w:tc>
        <w:tc>
          <w:tcPr>
            <w:tcW w:w="924" w:type="pct"/>
            <w:tcBorders>
              <w:right w:val="nil"/>
            </w:tcBorders>
            <w:shd w:val="clear" w:color="auto" w:fill="auto"/>
            <w:vAlign w:val="center"/>
          </w:tcPr>
          <w:p w14:paraId="2824D96F" w14:textId="77777777" w:rsidR="006D5334" w:rsidRPr="006D5334" w:rsidRDefault="006D5334" w:rsidP="006D5334">
            <w:pPr>
              <w:widowControl w:val="0"/>
              <w:autoSpaceDE w:val="0"/>
              <w:autoSpaceDN w:val="0"/>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Sea weed fermented biomass</w:t>
            </w:r>
          </w:p>
          <w:p w14:paraId="28B64EB1" w14:textId="77777777" w:rsidR="006D5334" w:rsidRPr="006D5334" w:rsidRDefault="006D5334" w:rsidP="006D5334">
            <w:pPr>
              <w:widowControl w:val="0"/>
              <w:autoSpaceDE w:val="0"/>
              <w:autoSpaceDN w:val="0"/>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Amino acids</w:t>
            </w:r>
          </w:p>
          <w:p w14:paraId="74F5AE32" w14:textId="77777777" w:rsidR="006D5334" w:rsidRPr="006D5334" w:rsidRDefault="006D5334" w:rsidP="006D5334">
            <w:pPr>
              <w:widowControl w:val="0"/>
              <w:autoSpaceDE w:val="0"/>
              <w:autoSpaceDN w:val="0"/>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Other (to make 100%)</w:t>
            </w:r>
          </w:p>
          <w:p w14:paraId="1028A276" w14:textId="77777777" w:rsidR="006D5334" w:rsidRPr="006D5334" w:rsidRDefault="006D5334" w:rsidP="006D5334">
            <w:pPr>
              <w:widowControl w:val="0"/>
              <w:autoSpaceDE w:val="0"/>
              <w:autoSpaceDN w:val="0"/>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Total</w:t>
            </w:r>
          </w:p>
        </w:tc>
        <w:tc>
          <w:tcPr>
            <w:tcW w:w="863" w:type="pct"/>
            <w:tcBorders>
              <w:left w:val="nil"/>
            </w:tcBorders>
            <w:shd w:val="clear" w:color="auto" w:fill="auto"/>
            <w:vAlign w:val="center"/>
          </w:tcPr>
          <w:p w14:paraId="01ED4ABC" w14:textId="77777777" w:rsidR="006D5334" w:rsidRPr="006D5334" w:rsidRDefault="006D5334" w:rsidP="006D5334">
            <w:pPr>
              <w:widowControl w:val="0"/>
              <w:autoSpaceDE w:val="0"/>
              <w:autoSpaceDN w:val="0"/>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 22%</w:t>
            </w:r>
          </w:p>
          <w:p w14:paraId="0758B4D0"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 4%</w:t>
            </w:r>
          </w:p>
          <w:p w14:paraId="711D50F9"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 74%</w:t>
            </w:r>
          </w:p>
          <w:p w14:paraId="0CB8673F"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 100%</w:t>
            </w:r>
          </w:p>
        </w:tc>
        <w:tc>
          <w:tcPr>
            <w:tcW w:w="488" w:type="pct"/>
            <w:shd w:val="clear" w:color="auto" w:fill="auto"/>
            <w:vAlign w:val="center"/>
          </w:tcPr>
          <w:p w14:paraId="195D9DC0" w14:textId="77777777" w:rsidR="006D5334" w:rsidRPr="006D5334" w:rsidRDefault="006D5334" w:rsidP="006D5334">
            <w:pPr>
              <w:widowControl w:val="0"/>
              <w:autoSpaceDE w:val="0"/>
              <w:autoSpaceDN w:val="0"/>
              <w:spacing w:after="0" w:line="360" w:lineRule="auto"/>
              <w:jc w:val="center"/>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500 ml/ha</w:t>
            </w:r>
          </w:p>
          <w:p w14:paraId="37799BA1"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p>
        </w:tc>
        <w:tc>
          <w:tcPr>
            <w:tcW w:w="558" w:type="pct"/>
            <w:shd w:val="clear" w:color="auto" w:fill="auto"/>
            <w:vAlign w:val="center"/>
          </w:tcPr>
          <w:p w14:paraId="4F5430E6"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proofErr w:type="spellStart"/>
            <w:r w:rsidRPr="006D5334">
              <w:rPr>
                <w:rFonts w:ascii="Times New Roman" w:eastAsia="Times New Roman" w:hAnsi="Times New Roman" w:cs="Times New Roman"/>
                <w:color w:val="000000"/>
                <w:sz w:val="20"/>
                <w:szCs w:val="20"/>
              </w:rPr>
              <w:t>Biostadt</w:t>
            </w:r>
            <w:proofErr w:type="spellEnd"/>
          </w:p>
          <w:p w14:paraId="6BE4D758"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India Ltd.</w:t>
            </w:r>
          </w:p>
        </w:tc>
        <w:tc>
          <w:tcPr>
            <w:tcW w:w="1059" w:type="pct"/>
            <w:shd w:val="clear" w:color="auto" w:fill="auto"/>
            <w:vAlign w:val="center"/>
          </w:tcPr>
          <w:p w14:paraId="45264B79" w14:textId="77777777" w:rsidR="006D5334" w:rsidRPr="006D5334" w:rsidRDefault="006D5334" w:rsidP="006D5334">
            <w:pPr>
              <w:widowControl w:val="0"/>
              <w:numPr>
                <w:ilvl w:val="0"/>
                <w:numId w:val="15"/>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Nutrient stabilizer.</w:t>
            </w:r>
          </w:p>
          <w:p w14:paraId="692A2836" w14:textId="77777777" w:rsidR="006D5334" w:rsidRPr="006D5334" w:rsidRDefault="006D5334" w:rsidP="006D5334">
            <w:pPr>
              <w:widowControl w:val="0"/>
              <w:numPr>
                <w:ilvl w:val="0"/>
                <w:numId w:val="15"/>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Enhances yield &amp; crop quality.</w:t>
            </w:r>
          </w:p>
          <w:p w14:paraId="115595DB" w14:textId="77777777" w:rsidR="006D5334" w:rsidRPr="006D5334" w:rsidRDefault="006D5334" w:rsidP="006D5334">
            <w:pPr>
              <w:widowControl w:val="0"/>
              <w:numPr>
                <w:ilvl w:val="0"/>
                <w:numId w:val="15"/>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Provides diseases &amp; pest resistance.</w:t>
            </w:r>
          </w:p>
        </w:tc>
      </w:tr>
      <w:tr w:rsidR="006D5334" w:rsidRPr="006D5334" w14:paraId="780779B2" w14:textId="77777777" w:rsidTr="0060274F">
        <w:trPr>
          <w:trHeight w:val="20"/>
        </w:trPr>
        <w:tc>
          <w:tcPr>
            <w:tcW w:w="185" w:type="pct"/>
            <w:shd w:val="clear" w:color="auto" w:fill="auto"/>
            <w:vAlign w:val="center"/>
          </w:tcPr>
          <w:p w14:paraId="36260F4D"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04.</w:t>
            </w:r>
          </w:p>
        </w:tc>
        <w:tc>
          <w:tcPr>
            <w:tcW w:w="923" w:type="pct"/>
            <w:shd w:val="clear" w:color="auto" w:fill="auto"/>
            <w:vAlign w:val="center"/>
          </w:tcPr>
          <w:p w14:paraId="6D25BFBB" w14:textId="77777777" w:rsidR="006D5334" w:rsidRPr="006D5334" w:rsidRDefault="006D5334" w:rsidP="006D5334">
            <w:pPr>
              <w:spacing w:after="0" w:line="360" w:lineRule="auto"/>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Booster</w:t>
            </w:r>
          </w:p>
        </w:tc>
        <w:tc>
          <w:tcPr>
            <w:tcW w:w="1787" w:type="pct"/>
            <w:gridSpan w:val="2"/>
            <w:shd w:val="clear" w:color="auto" w:fill="auto"/>
            <w:vAlign w:val="center"/>
          </w:tcPr>
          <w:p w14:paraId="5C396311" w14:textId="77777777" w:rsidR="006D5334" w:rsidRPr="006D5334" w:rsidRDefault="006D5334" w:rsidP="006D5334">
            <w:pPr>
              <w:spacing w:after="0" w:line="360" w:lineRule="auto"/>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Humic (15%) + Amino acid (2%) + Fulvic (6%)</w:t>
            </w:r>
          </w:p>
        </w:tc>
        <w:tc>
          <w:tcPr>
            <w:tcW w:w="488" w:type="pct"/>
            <w:shd w:val="clear" w:color="auto" w:fill="auto"/>
            <w:vAlign w:val="center"/>
          </w:tcPr>
          <w:p w14:paraId="209A6004"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250 ml/acre</w:t>
            </w:r>
          </w:p>
        </w:tc>
        <w:tc>
          <w:tcPr>
            <w:tcW w:w="558" w:type="pct"/>
            <w:shd w:val="clear" w:color="auto" w:fill="auto"/>
            <w:vAlign w:val="center"/>
          </w:tcPr>
          <w:p w14:paraId="5D622EF3"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proofErr w:type="spellStart"/>
            <w:r w:rsidRPr="006D5334">
              <w:rPr>
                <w:rFonts w:ascii="Times New Roman" w:eastAsia="Times New Roman" w:hAnsi="Times New Roman" w:cs="Times New Roman"/>
                <w:color w:val="000000"/>
                <w:sz w:val="20"/>
                <w:szCs w:val="20"/>
              </w:rPr>
              <w:t>Mkao</w:t>
            </w:r>
            <w:proofErr w:type="spellEnd"/>
            <w:r w:rsidRPr="006D5334">
              <w:rPr>
                <w:rFonts w:ascii="Times New Roman" w:eastAsia="Times New Roman" w:hAnsi="Times New Roman" w:cs="Times New Roman"/>
                <w:color w:val="000000"/>
                <w:sz w:val="20"/>
                <w:szCs w:val="20"/>
              </w:rPr>
              <w:t xml:space="preserve"> </w:t>
            </w:r>
            <w:proofErr w:type="spellStart"/>
            <w:r w:rsidRPr="006D5334">
              <w:rPr>
                <w:rFonts w:ascii="Times New Roman" w:eastAsia="Times New Roman" w:hAnsi="Times New Roman" w:cs="Times New Roman"/>
                <w:color w:val="000000"/>
                <w:sz w:val="20"/>
                <w:szCs w:val="20"/>
              </w:rPr>
              <w:t>Agro</w:t>
            </w:r>
            <w:proofErr w:type="spellEnd"/>
          </w:p>
          <w:p w14:paraId="1AB014A5"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Chemical</w:t>
            </w:r>
          </w:p>
          <w:p w14:paraId="7014B4C9"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Industries</w:t>
            </w:r>
          </w:p>
        </w:tc>
        <w:tc>
          <w:tcPr>
            <w:tcW w:w="1059" w:type="pct"/>
            <w:shd w:val="clear" w:color="auto" w:fill="auto"/>
            <w:vAlign w:val="center"/>
          </w:tcPr>
          <w:p w14:paraId="656881B9" w14:textId="77777777" w:rsidR="006D5334" w:rsidRPr="006D5334" w:rsidRDefault="006D5334" w:rsidP="006D5334">
            <w:pPr>
              <w:widowControl w:val="0"/>
              <w:numPr>
                <w:ilvl w:val="0"/>
                <w:numId w:val="16"/>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Humic acid liquid increases nutrient uptake.</w:t>
            </w:r>
          </w:p>
          <w:p w14:paraId="7545760A" w14:textId="77777777" w:rsidR="006D5334" w:rsidRPr="006D5334" w:rsidRDefault="006D5334" w:rsidP="006D5334">
            <w:pPr>
              <w:widowControl w:val="0"/>
              <w:numPr>
                <w:ilvl w:val="0"/>
                <w:numId w:val="16"/>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Improves aeration &amp; water holding capacity.</w:t>
            </w:r>
          </w:p>
          <w:p w14:paraId="04CE43B0" w14:textId="77777777" w:rsidR="006D5334" w:rsidRPr="006D5334" w:rsidRDefault="006D5334" w:rsidP="006D5334">
            <w:pPr>
              <w:spacing w:after="0" w:line="360" w:lineRule="auto"/>
              <w:rPr>
                <w:rFonts w:ascii="Times New Roman" w:eastAsia="Times New Roman" w:hAnsi="Times New Roman" w:cs="Times New Roman"/>
                <w:color w:val="000000"/>
                <w:sz w:val="20"/>
                <w:szCs w:val="20"/>
                <w:lang w:val="en-IN"/>
              </w:rPr>
            </w:pPr>
          </w:p>
        </w:tc>
      </w:tr>
    </w:tbl>
    <w:p w14:paraId="76335A3D" w14:textId="77777777" w:rsidR="006D5334" w:rsidRDefault="006D5334"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sectPr w:rsidR="006D5334" w:rsidSect="006D5334">
          <w:pgSz w:w="15840" w:h="12240" w:orient="landscape"/>
          <w:pgMar w:top="1440" w:right="1440" w:bottom="1440" w:left="1440" w:header="720" w:footer="720" w:gutter="0"/>
          <w:cols w:space="720"/>
          <w:docGrid w:linePitch="360"/>
        </w:sectPr>
      </w:pPr>
    </w:p>
    <w:tbl>
      <w:tblPr>
        <w:tblpPr w:leftFromText="180" w:rightFromText="180" w:vertAnchor="text" w:horzAnchor="margin" w:tblpY="241"/>
        <w:tblW w:w="5030" w:type="pct"/>
        <w:tblLook w:val="04A0" w:firstRow="1" w:lastRow="0" w:firstColumn="1" w:lastColumn="0" w:noHBand="0" w:noVBand="1"/>
      </w:tblPr>
      <w:tblGrid>
        <w:gridCol w:w="937"/>
        <w:gridCol w:w="939"/>
        <w:gridCol w:w="942"/>
        <w:gridCol w:w="945"/>
        <w:gridCol w:w="942"/>
        <w:gridCol w:w="942"/>
        <w:gridCol w:w="943"/>
        <w:gridCol w:w="942"/>
        <w:gridCol w:w="942"/>
        <w:gridCol w:w="942"/>
      </w:tblGrid>
      <w:tr w:rsidR="006D5334" w:rsidRPr="006D5334" w14:paraId="1DABB620" w14:textId="77777777" w:rsidTr="006D5334">
        <w:trPr>
          <w:trHeight w:val="661"/>
        </w:trPr>
        <w:tc>
          <w:tcPr>
            <w:tcW w:w="498" w:type="pct"/>
            <w:tcBorders>
              <w:bottom w:val="single" w:sz="4" w:space="0" w:color="auto"/>
            </w:tcBorders>
            <w:shd w:val="clear" w:color="auto" w:fill="auto"/>
            <w:vAlign w:val="center"/>
          </w:tcPr>
          <w:p w14:paraId="00BA6044" w14:textId="77777777" w:rsidR="006D5334" w:rsidRPr="006D5334" w:rsidRDefault="006D5334" w:rsidP="006D5334">
            <w:pPr>
              <w:widowControl w:val="0"/>
              <w:autoSpaceDE w:val="0"/>
              <w:autoSpaceDN w:val="0"/>
              <w:spacing w:before="100" w:beforeAutospacing="1" w:after="100" w:afterAutospacing="1" w:line="360" w:lineRule="auto"/>
              <w:jc w:val="both"/>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rPr>
              <w:t xml:space="preserve">                                  </w:t>
            </w:r>
          </w:p>
        </w:tc>
        <w:tc>
          <w:tcPr>
            <w:tcW w:w="1501" w:type="pct"/>
            <w:gridSpan w:val="3"/>
            <w:tcBorders>
              <w:bottom w:val="single" w:sz="4" w:space="0" w:color="auto"/>
            </w:tcBorders>
            <w:shd w:val="clear" w:color="auto" w:fill="auto"/>
          </w:tcPr>
          <w:p w14:paraId="090BB5F2" w14:textId="77777777" w:rsidR="006D5334" w:rsidRPr="006D5334" w:rsidRDefault="006D5334" w:rsidP="006D5334">
            <w:pPr>
              <w:widowControl w:val="0"/>
              <w:autoSpaceDE w:val="0"/>
              <w:autoSpaceDN w:val="0"/>
              <w:spacing w:before="100" w:beforeAutospacing="1" w:after="100" w:afterAutospacing="1" w:line="360" w:lineRule="auto"/>
              <w:jc w:val="center"/>
              <w:rPr>
                <w:rFonts w:ascii="Times New Roman" w:eastAsia="Times New Roman" w:hAnsi="Times New Roman" w:cs="Times New Roman"/>
                <w:color w:val="000000"/>
                <w:sz w:val="40"/>
                <w:szCs w:val="40"/>
              </w:rPr>
            </w:pPr>
            <w:r w:rsidRPr="006D5334">
              <w:rPr>
                <w:rFonts w:ascii="Times New Roman" w:eastAsia="Times New Roman" w:hAnsi="Times New Roman" w:cs="Times New Roman"/>
                <w:b/>
                <w:color w:val="000000"/>
                <w:sz w:val="40"/>
                <w:szCs w:val="40"/>
              </w:rPr>
              <w:t>R</w:t>
            </w:r>
            <w:r w:rsidRPr="006D5334">
              <w:rPr>
                <w:rFonts w:ascii="Times New Roman" w:eastAsia="Times New Roman" w:hAnsi="Times New Roman" w:cs="Times New Roman"/>
                <w:b/>
                <w:color w:val="000000"/>
                <w:sz w:val="40"/>
                <w:szCs w:val="40"/>
                <w:vertAlign w:val="subscript"/>
              </w:rPr>
              <w:t>1</w:t>
            </w:r>
          </w:p>
        </w:tc>
        <w:tc>
          <w:tcPr>
            <w:tcW w:w="1501" w:type="pct"/>
            <w:gridSpan w:val="3"/>
            <w:tcBorders>
              <w:bottom w:val="single" w:sz="4" w:space="0" w:color="auto"/>
            </w:tcBorders>
            <w:shd w:val="clear" w:color="auto" w:fill="auto"/>
          </w:tcPr>
          <w:p w14:paraId="214FC2F5" w14:textId="77777777" w:rsidR="006D5334" w:rsidRPr="006D5334" w:rsidRDefault="006D5334" w:rsidP="006D5334">
            <w:pPr>
              <w:widowControl w:val="0"/>
              <w:autoSpaceDE w:val="0"/>
              <w:autoSpaceDN w:val="0"/>
              <w:spacing w:before="100" w:beforeAutospacing="1" w:after="100" w:afterAutospacing="1" w:line="360" w:lineRule="auto"/>
              <w:jc w:val="center"/>
              <w:rPr>
                <w:rFonts w:ascii="Times New Roman" w:eastAsia="Times New Roman" w:hAnsi="Times New Roman" w:cs="Times New Roman"/>
                <w:color w:val="000000"/>
                <w:sz w:val="40"/>
                <w:szCs w:val="40"/>
              </w:rPr>
            </w:pPr>
            <w:r w:rsidRPr="006D5334">
              <w:rPr>
                <w:rFonts w:ascii="Times New Roman" w:eastAsia="Times New Roman" w:hAnsi="Times New Roman" w:cs="Times New Roman"/>
                <w:b/>
                <w:color w:val="000000"/>
                <w:sz w:val="40"/>
                <w:szCs w:val="40"/>
              </w:rPr>
              <w:t>R</w:t>
            </w:r>
            <w:r w:rsidRPr="006D5334">
              <w:rPr>
                <w:rFonts w:ascii="Times New Roman" w:eastAsia="Times New Roman" w:hAnsi="Times New Roman" w:cs="Times New Roman"/>
                <w:b/>
                <w:color w:val="000000"/>
                <w:sz w:val="40"/>
                <w:szCs w:val="40"/>
                <w:vertAlign w:val="subscript"/>
              </w:rPr>
              <w:t>2</w:t>
            </w:r>
          </w:p>
        </w:tc>
        <w:tc>
          <w:tcPr>
            <w:tcW w:w="1501" w:type="pct"/>
            <w:gridSpan w:val="3"/>
            <w:tcBorders>
              <w:bottom w:val="single" w:sz="4" w:space="0" w:color="auto"/>
            </w:tcBorders>
            <w:shd w:val="clear" w:color="auto" w:fill="auto"/>
          </w:tcPr>
          <w:p w14:paraId="0BF6FF45" w14:textId="77777777" w:rsidR="006D5334" w:rsidRPr="006D5334" w:rsidRDefault="006D5334" w:rsidP="006D5334">
            <w:pPr>
              <w:widowControl w:val="0"/>
              <w:autoSpaceDE w:val="0"/>
              <w:autoSpaceDN w:val="0"/>
              <w:spacing w:before="100" w:beforeAutospacing="1" w:after="100" w:afterAutospacing="1" w:line="360" w:lineRule="auto"/>
              <w:jc w:val="center"/>
              <w:rPr>
                <w:rFonts w:ascii="Times New Roman" w:eastAsia="Times New Roman" w:hAnsi="Times New Roman" w:cs="Times New Roman"/>
                <w:color w:val="000000"/>
                <w:sz w:val="40"/>
                <w:szCs w:val="40"/>
              </w:rPr>
            </w:pPr>
            <w:r w:rsidRPr="006D5334">
              <w:rPr>
                <w:rFonts w:ascii="Times New Roman" w:eastAsia="Times New Roman" w:hAnsi="Times New Roman" w:cs="Times New Roman"/>
                <w:b/>
                <w:color w:val="000000"/>
                <w:sz w:val="40"/>
                <w:szCs w:val="40"/>
              </w:rPr>
              <w:t>R</w:t>
            </w:r>
            <w:r w:rsidRPr="006D5334">
              <w:rPr>
                <w:rFonts w:ascii="Times New Roman" w:eastAsia="Times New Roman" w:hAnsi="Times New Roman" w:cs="Times New Roman"/>
                <w:b/>
                <w:color w:val="000000"/>
                <w:sz w:val="40"/>
                <w:szCs w:val="40"/>
                <w:vertAlign w:val="subscript"/>
              </w:rPr>
              <w:t>3</w:t>
            </w:r>
          </w:p>
        </w:tc>
      </w:tr>
      <w:tr w:rsidR="006D5334" w:rsidRPr="006D5334" w14:paraId="15E4955F" w14:textId="77777777" w:rsidTr="006D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F76A05C"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1</w:t>
            </w:r>
          </w:p>
        </w:tc>
        <w:tc>
          <w:tcPr>
            <w:tcW w:w="499" w:type="pct"/>
            <w:tcBorders>
              <w:top w:val="single" w:sz="4" w:space="0" w:color="auto"/>
              <w:left w:val="single" w:sz="4" w:space="0" w:color="auto"/>
              <w:bottom w:val="single" w:sz="4" w:space="0" w:color="auto"/>
              <w:right w:val="nil"/>
            </w:tcBorders>
            <w:shd w:val="clear" w:color="auto" w:fill="auto"/>
            <w:vAlign w:val="center"/>
          </w:tcPr>
          <w:p w14:paraId="64F2CA7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09D9DA9" wp14:editId="39B61E7B">
                  <wp:extent cx="371475" cy="381000"/>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514F167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ABC3678" wp14:editId="41825A1B">
                  <wp:extent cx="371475" cy="381000"/>
                  <wp:effectExtent l="19050" t="0" r="9525" b="0"/>
                  <wp:docPr id="15" name="Picture 75270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70743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621ECDF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0C7A6B5" wp14:editId="465352FB">
                  <wp:extent cx="371475" cy="381000"/>
                  <wp:effectExtent l="19050" t="0" r="9525" b="0"/>
                  <wp:docPr id="16" name="Picture 91458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583364"/>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52D16A8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5A3503D" wp14:editId="6549DA99">
                  <wp:extent cx="371475" cy="381000"/>
                  <wp:effectExtent l="19050" t="0" r="9525" b="0"/>
                  <wp:docPr id="17" name="Picture 199898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983126"/>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46F0B46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D540063" wp14:editId="7A9FC9E0">
                  <wp:extent cx="371475" cy="381000"/>
                  <wp:effectExtent l="19050" t="0" r="9525" b="0"/>
                  <wp:docPr id="18" name="Picture 42481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814252"/>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1B45BAD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F109680" wp14:editId="1A6A9DB8">
                  <wp:extent cx="371475" cy="381000"/>
                  <wp:effectExtent l="19050" t="0" r="9525" b="0"/>
                  <wp:docPr id="19" name="Picture 203403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031202"/>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5D1CD73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73160EE" wp14:editId="0C605013">
                  <wp:extent cx="371475" cy="381000"/>
                  <wp:effectExtent l="19050" t="0" r="9525" b="0"/>
                  <wp:docPr id="20" name="Picture 38829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9156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367A2DE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5EC928F" wp14:editId="3FBF77DA">
                  <wp:extent cx="371475" cy="381000"/>
                  <wp:effectExtent l="19050" t="0" r="9525" b="0"/>
                  <wp:docPr id="21" name="Picture 130984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84634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083FE29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F65C25C" wp14:editId="6DDE06EE">
                  <wp:extent cx="371475" cy="381000"/>
                  <wp:effectExtent l="19050" t="0" r="9525" b="0"/>
                  <wp:docPr id="22" name="Picture 109072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727845"/>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1ED69EBC" w14:textId="77777777" w:rsidTr="006D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7D43212B"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2</w:t>
            </w:r>
          </w:p>
        </w:tc>
        <w:tc>
          <w:tcPr>
            <w:tcW w:w="499" w:type="pct"/>
            <w:tcBorders>
              <w:top w:val="single" w:sz="4" w:space="0" w:color="auto"/>
              <w:left w:val="single" w:sz="4" w:space="0" w:color="auto"/>
              <w:bottom w:val="single" w:sz="4" w:space="0" w:color="auto"/>
              <w:right w:val="nil"/>
            </w:tcBorders>
            <w:shd w:val="clear" w:color="auto" w:fill="auto"/>
            <w:vAlign w:val="center"/>
          </w:tcPr>
          <w:p w14:paraId="135C6FA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9BCCB8C" wp14:editId="5AD9BA0F">
                  <wp:extent cx="371475" cy="381000"/>
                  <wp:effectExtent l="19050" t="0" r="9525" b="0"/>
                  <wp:docPr id="23" name="Picture 117142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42937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5C34050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DC3C98F" wp14:editId="0B185350">
                  <wp:extent cx="371475" cy="381000"/>
                  <wp:effectExtent l="19050" t="0" r="9525" b="0"/>
                  <wp:docPr id="24" name="Picture 47733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332816"/>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52B2A414"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F40C7F4" wp14:editId="3343B5B5">
                  <wp:extent cx="371475" cy="381000"/>
                  <wp:effectExtent l="19050" t="0" r="9525" b="0"/>
                  <wp:docPr id="25" name="Picture 98022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22769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2A4D83B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79EA0F8" wp14:editId="2B92171F">
                  <wp:extent cx="371475" cy="381000"/>
                  <wp:effectExtent l="19050" t="0" r="9525" b="0"/>
                  <wp:docPr id="26" name="Picture 76447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473702"/>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7AC38F6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E8DCF9D" wp14:editId="41627B39">
                  <wp:extent cx="371475" cy="381000"/>
                  <wp:effectExtent l="19050" t="0" r="9525" b="0"/>
                  <wp:docPr id="27" name="Picture 132839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39603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3B62110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A1E1498" wp14:editId="6F08F1B8">
                  <wp:extent cx="371475" cy="381000"/>
                  <wp:effectExtent l="19050" t="0" r="9525" b="0"/>
                  <wp:docPr id="28" name="Picture 90663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63269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3C35127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52E0C44" wp14:editId="12996040">
                  <wp:extent cx="371475" cy="381000"/>
                  <wp:effectExtent l="19050" t="0" r="9525" b="0"/>
                  <wp:docPr id="29" name="Picture 13323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32716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5B11300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10E3F09" wp14:editId="3A94F032">
                  <wp:extent cx="371475" cy="381000"/>
                  <wp:effectExtent l="19050" t="0" r="9525" b="0"/>
                  <wp:docPr id="30" name="Picture 66518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18636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3D6D22A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ECF8347" wp14:editId="79EC482E">
                  <wp:extent cx="371475" cy="381000"/>
                  <wp:effectExtent l="19050" t="0" r="9525" b="0"/>
                  <wp:docPr id="31" name="Picture 156774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74814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4C96FBBE" w14:textId="77777777" w:rsidTr="006D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2A944BC5"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3</w:t>
            </w:r>
          </w:p>
        </w:tc>
        <w:tc>
          <w:tcPr>
            <w:tcW w:w="499" w:type="pct"/>
            <w:tcBorders>
              <w:top w:val="single" w:sz="4" w:space="0" w:color="auto"/>
              <w:left w:val="single" w:sz="4" w:space="0" w:color="auto"/>
              <w:bottom w:val="single" w:sz="4" w:space="0" w:color="auto"/>
              <w:right w:val="nil"/>
            </w:tcBorders>
            <w:shd w:val="clear" w:color="auto" w:fill="auto"/>
            <w:vAlign w:val="center"/>
          </w:tcPr>
          <w:p w14:paraId="162B844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89A039E" wp14:editId="4789CECA">
                  <wp:extent cx="371475" cy="381000"/>
                  <wp:effectExtent l="19050" t="0" r="9525" b="0"/>
                  <wp:docPr id="32" name="Picture 95929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29774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1E7D9A9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CCF081B" wp14:editId="7D76BCC9">
                  <wp:extent cx="371475" cy="381000"/>
                  <wp:effectExtent l="19050" t="0" r="9525" b="0"/>
                  <wp:docPr id="33" name="Picture 10282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2888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53A058B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F356813" wp14:editId="4EE680E3">
                  <wp:extent cx="371475" cy="381000"/>
                  <wp:effectExtent l="19050" t="0" r="9525" b="0"/>
                  <wp:docPr id="34" name="Picture 134119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190642"/>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49773CD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BEB5216" wp14:editId="0DB91D17">
                  <wp:extent cx="371475" cy="381000"/>
                  <wp:effectExtent l="19050" t="0" r="9525" b="0"/>
                  <wp:docPr id="35" name="Picture 1607378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378866"/>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7E66DDD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19DC204" wp14:editId="6C28D1F1">
                  <wp:extent cx="371475" cy="381000"/>
                  <wp:effectExtent l="19050" t="0" r="9525" b="0"/>
                  <wp:docPr id="36" name="Picture 152524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248484"/>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4B58C4F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50AF71E" wp14:editId="40B741BE">
                  <wp:extent cx="371475" cy="381000"/>
                  <wp:effectExtent l="19050" t="0" r="9525" b="0"/>
                  <wp:docPr id="37" name="Picture 84954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54383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27880A9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161FC00" wp14:editId="370D6E02">
                  <wp:extent cx="371475" cy="381000"/>
                  <wp:effectExtent l="19050" t="0" r="9525" b="0"/>
                  <wp:docPr id="38" name="Picture 179623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3437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290A65A5"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9420CAF" wp14:editId="15ED53C5">
                  <wp:extent cx="371475" cy="381000"/>
                  <wp:effectExtent l="19050" t="0" r="9525" b="0"/>
                  <wp:docPr id="39" name="Picture 60124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241216"/>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0EEA464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CB356E7" wp14:editId="1719A773">
                  <wp:extent cx="371475" cy="381000"/>
                  <wp:effectExtent l="19050" t="0" r="9525" b="0"/>
                  <wp:docPr id="40" name="Picture 194357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57436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01DC3FA6"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7447BB8"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4</w:t>
            </w:r>
          </w:p>
        </w:tc>
        <w:tc>
          <w:tcPr>
            <w:tcW w:w="499" w:type="pct"/>
            <w:tcBorders>
              <w:top w:val="single" w:sz="4" w:space="0" w:color="auto"/>
              <w:left w:val="single" w:sz="4" w:space="0" w:color="auto"/>
              <w:bottom w:val="single" w:sz="4" w:space="0" w:color="auto"/>
            </w:tcBorders>
            <w:shd w:val="clear" w:color="auto" w:fill="auto"/>
            <w:vAlign w:val="center"/>
          </w:tcPr>
          <w:p w14:paraId="794B178F"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E399DD9" wp14:editId="13697B15">
                  <wp:extent cx="371475" cy="381000"/>
                  <wp:effectExtent l="19050" t="0" r="9525" b="0"/>
                  <wp:docPr id="41" name="Picture 88279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79373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50D3C15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0A381A9" wp14:editId="2BB2109B">
                  <wp:extent cx="371475" cy="381000"/>
                  <wp:effectExtent l="19050" t="0" r="9525" b="0"/>
                  <wp:docPr id="42" name="Picture 141360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60453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66ADBC5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933C679" wp14:editId="02520AB2">
                  <wp:extent cx="371475" cy="381000"/>
                  <wp:effectExtent l="19050" t="0" r="9525" b="0"/>
                  <wp:docPr id="43" name="Picture 30183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3669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322022B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70F002" wp14:editId="27B4500D">
                  <wp:extent cx="371475" cy="381000"/>
                  <wp:effectExtent l="19050" t="0" r="9525" b="0"/>
                  <wp:docPr id="44" name="Picture 114004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048852"/>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15E1762B"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B6FCC9A" wp14:editId="1B090D89">
                  <wp:extent cx="371475" cy="381000"/>
                  <wp:effectExtent l="19050" t="0" r="9525" b="0"/>
                  <wp:docPr id="45" name="Picture 209403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033982"/>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057F0A5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558EF3A" wp14:editId="7FDE4F38">
                  <wp:extent cx="371475" cy="381000"/>
                  <wp:effectExtent l="19050" t="0" r="9525" b="0"/>
                  <wp:docPr id="46" name="Picture 159273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731808"/>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75BD7B35"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E921EAB" wp14:editId="16AF3B66">
                  <wp:extent cx="371475" cy="381000"/>
                  <wp:effectExtent l="19050" t="0" r="9525" b="0"/>
                  <wp:docPr id="47" name="Picture 120984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84501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012C8FE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B867126" wp14:editId="4FAFA861">
                  <wp:extent cx="371475" cy="381000"/>
                  <wp:effectExtent l="19050" t="0" r="9525" b="0"/>
                  <wp:docPr id="48" name="Picture 74881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818855"/>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59936E9"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DB6875" wp14:editId="1C431477">
                  <wp:extent cx="371475" cy="381000"/>
                  <wp:effectExtent l="19050" t="0" r="9525" b="0"/>
                  <wp:docPr id="49" name="Picture 114488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88816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6DC8AA17"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7982685B"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5</w:t>
            </w:r>
          </w:p>
        </w:tc>
        <w:tc>
          <w:tcPr>
            <w:tcW w:w="499" w:type="pct"/>
            <w:tcBorders>
              <w:top w:val="single" w:sz="4" w:space="0" w:color="auto"/>
              <w:left w:val="single" w:sz="4" w:space="0" w:color="auto"/>
              <w:bottom w:val="single" w:sz="4" w:space="0" w:color="auto"/>
            </w:tcBorders>
            <w:shd w:val="clear" w:color="auto" w:fill="auto"/>
            <w:vAlign w:val="center"/>
          </w:tcPr>
          <w:p w14:paraId="1AEA513A"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474E967" wp14:editId="242AFBE5">
                  <wp:extent cx="371475" cy="381000"/>
                  <wp:effectExtent l="19050" t="0" r="9525" b="0"/>
                  <wp:docPr id="50" name="Picture 17773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3036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2A3AEF1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0E541D" wp14:editId="60BDA0CB">
                  <wp:extent cx="371475" cy="381000"/>
                  <wp:effectExtent l="19050" t="0" r="9525" b="0"/>
                  <wp:docPr id="51" name="Picture 209989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899456"/>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31F24694"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5CE77CA" wp14:editId="3CD67DBD">
                  <wp:extent cx="371475" cy="381000"/>
                  <wp:effectExtent l="19050" t="0" r="9525" b="0"/>
                  <wp:docPr id="52" name="Picture 9703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36563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368A68B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BA29115" wp14:editId="76A488CD">
                  <wp:extent cx="371475" cy="381000"/>
                  <wp:effectExtent l="19050" t="0" r="9525" b="0"/>
                  <wp:docPr id="53" name="Picture 213769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69500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6E02339"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12106D4" wp14:editId="0B0FAB4A">
                  <wp:extent cx="371475" cy="381000"/>
                  <wp:effectExtent l="19050" t="0" r="9525" b="0"/>
                  <wp:docPr id="54" name="Picture 23024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4743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0FB42D6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32AF92A" wp14:editId="52A5C4CE">
                  <wp:extent cx="371475" cy="381000"/>
                  <wp:effectExtent l="19050" t="0" r="9525" b="0"/>
                  <wp:docPr id="55" name="Picture 96978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78664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0E3DBCD4"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C7BF91D" wp14:editId="7B10A50C">
                  <wp:extent cx="371475" cy="381000"/>
                  <wp:effectExtent l="19050" t="0" r="9525" b="0"/>
                  <wp:docPr id="56" name="Picture 199355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55563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181DBA4"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898C38E" wp14:editId="279304B7">
                  <wp:extent cx="371475" cy="381000"/>
                  <wp:effectExtent l="19050" t="0" r="9525" b="0"/>
                  <wp:docPr id="57" name="Picture 209453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53200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1DD41F7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E28AA0F" wp14:editId="0910E987">
                  <wp:extent cx="371475" cy="381000"/>
                  <wp:effectExtent l="19050" t="0" r="9525" b="0"/>
                  <wp:docPr id="58" name="Picture 2474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1774"/>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671CC21D" w14:textId="77777777" w:rsidTr="006D5334">
        <w:trPr>
          <w:trHeight w:val="80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46323096"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6</w:t>
            </w:r>
          </w:p>
        </w:tc>
        <w:tc>
          <w:tcPr>
            <w:tcW w:w="499" w:type="pct"/>
            <w:tcBorders>
              <w:top w:val="single" w:sz="4" w:space="0" w:color="auto"/>
              <w:left w:val="single" w:sz="4" w:space="0" w:color="auto"/>
              <w:bottom w:val="single" w:sz="4" w:space="0" w:color="auto"/>
            </w:tcBorders>
            <w:shd w:val="clear" w:color="auto" w:fill="auto"/>
            <w:vAlign w:val="center"/>
          </w:tcPr>
          <w:p w14:paraId="0E7ECAA1"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8DB9EFB" wp14:editId="4C6EF333">
                  <wp:extent cx="371475" cy="381000"/>
                  <wp:effectExtent l="19050" t="0" r="9525" b="0"/>
                  <wp:docPr id="59" name="Picture 164062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623215"/>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313037B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774DA92" wp14:editId="38F1F439">
                  <wp:extent cx="371475" cy="381000"/>
                  <wp:effectExtent l="19050" t="0" r="9525" b="0"/>
                  <wp:docPr id="60" name="Picture 189661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61826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1D5336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532F8BD" wp14:editId="7F7D2FD1">
                  <wp:extent cx="371475" cy="381000"/>
                  <wp:effectExtent l="19050" t="0" r="9525" b="0"/>
                  <wp:docPr id="61" name="Picture 46265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65814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0B22CA4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0A057DF" wp14:editId="2257ABB4">
                  <wp:extent cx="371475" cy="381000"/>
                  <wp:effectExtent l="19050" t="0" r="9525" b="0"/>
                  <wp:docPr id="62" name="Picture 71937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370838"/>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50B7761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862D9E2" wp14:editId="234D68A4">
                  <wp:extent cx="371475" cy="381000"/>
                  <wp:effectExtent l="19050" t="0" r="9525" b="0"/>
                  <wp:docPr id="63" name="Picture 33448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482525"/>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93A17D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BB419E1" wp14:editId="7751BB11">
                  <wp:extent cx="371475" cy="381000"/>
                  <wp:effectExtent l="19050" t="0" r="9525" b="0"/>
                  <wp:docPr id="64" name="Picture 64386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863598"/>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34B1518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5827A2F" wp14:editId="49960C0E">
                  <wp:extent cx="371475" cy="381000"/>
                  <wp:effectExtent l="19050" t="0" r="9525" b="0"/>
                  <wp:docPr id="65" name="Picture 202987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87810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119140E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C594AA8" wp14:editId="2891D325">
                  <wp:extent cx="371475" cy="381000"/>
                  <wp:effectExtent l="19050" t="0" r="9525" b="0"/>
                  <wp:docPr id="66" name="Picture 58322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225628"/>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0C745CE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D5DEA2F" wp14:editId="16EE12AD">
                  <wp:extent cx="371475" cy="381000"/>
                  <wp:effectExtent l="19050" t="0" r="9525" b="0"/>
                  <wp:docPr id="67" name="Picture 156181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813114"/>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4BBF9203"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54FB537"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7</w:t>
            </w:r>
          </w:p>
        </w:tc>
        <w:tc>
          <w:tcPr>
            <w:tcW w:w="499" w:type="pct"/>
            <w:tcBorders>
              <w:top w:val="single" w:sz="4" w:space="0" w:color="auto"/>
              <w:left w:val="single" w:sz="4" w:space="0" w:color="auto"/>
              <w:bottom w:val="single" w:sz="4" w:space="0" w:color="auto"/>
            </w:tcBorders>
            <w:shd w:val="clear" w:color="auto" w:fill="auto"/>
            <w:vAlign w:val="center"/>
          </w:tcPr>
          <w:p w14:paraId="6DE7E149"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64F253A" wp14:editId="65540C9E">
                  <wp:extent cx="371475" cy="381000"/>
                  <wp:effectExtent l="19050" t="0" r="9525" b="0"/>
                  <wp:docPr id="68" name="Picture 176260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604884"/>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3BA935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474EE7A" wp14:editId="74ED996E">
                  <wp:extent cx="371475" cy="381000"/>
                  <wp:effectExtent l="19050" t="0" r="9525" b="0"/>
                  <wp:docPr id="69" name="Picture 193224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24410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7B3917A"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A240C5E" wp14:editId="33FB5248">
                  <wp:extent cx="371475" cy="381000"/>
                  <wp:effectExtent l="19050" t="0" r="9525" b="0"/>
                  <wp:docPr id="70" name="Picture 74454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54870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1EE0CE9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B906FB8" wp14:editId="7F1ABE55">
                  <wp:extent cx="371475" cy="381000"/>
                  <wp:effectExtent l="19050" t="0" r="9525" b="0"/>
                  <wp:docPr id="71" name="Picture 63288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88213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31612A9A"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004B093" wp14:editId="0EF6CE3F">
                  <wp:extent cx="371475" cy="381000"/>
                  <wp:effectExtent l="19050" t="0" r="9525" b="0"/>
                  <wp:docPr id="72" name="Picture 183562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62474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77AC29F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D530E5F" wp14:editId="665B10ED">
                  <wp:extent cx="371475" cy="381000"/>
                  <wp:effectExtent l="19050" t="0" r="9525" b="0"/>
                  <wp:docPr id="73" name="Picture 80118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18501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22D1CDC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EA539B3" wp14:editId="33A36D8E">
                  <wp:extent cx="371475" cy="381000"/>
                  <wp:effectExtent l="19050" t="0" r="9525" b="0"/>
                  <wp:docPr id="74" name="Picture 148946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46737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65D0333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FAEBF26" wp14:editId="0DE7D120">
                  <wp:extent cx="371475" cy="381000"/>
                  <wp:effectExtent l="19050" t="0" r="9525" b="0"/>
                  <wp:docPr id="75" name="Picture 73014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141276"/>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7F49C2B5"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14E7492" wp14:editId="09DAC482">
                  <wp:extent cx="371475" cy="381000"/>
                  <wp:effectExtent l="19050" t="0" r="9525" b="0"/>
                  <wp:docPr id="76" name="Picture 159603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035708"/>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04F2A073"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0F516B76"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8</w:t>
            </w:r>
          </w:p>
        </w:tc>
        <w:tc>
          <w:tcPr>
            <w:tcW w:w="499" w:type="pct"/>
            <w:tcBorders>
              <w:top w:val="single" w:sz="4" w:space="0" w:color="auto"/>
              <w:left w:val="single" w:sz="4" w:space="0" w:color="auto"/>
              <w:bottom w:val="single" w:sz="4" w:space="0" w:color="auto"/>
            </w:tcBorders>
            <w:shd w:val="clear" w:color="auto" w:fill="auto"/>
            <w:vAlign w:val="center"/>
          </w:tcPr>
          <w:p w14:paraId="419456B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8B15CEF" wp14:editId="37470F05">
                  <wp:extent cx="371475" cy="381000"/>
                  <wp:effectExtent l="19050" t="0" r="9525" b="0"/>
                  <wp:docPr id="77" name="Picture 33281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818564"/>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2CED9C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C18169F" wp14:editId="0328A982">
                  <wp:extent cx="371475" cy="381000"/>
                  <wp:effectExtent l="19050" t="0" r="9525" b="0"/>
                  <wp:docPr id="78" name="Picture 138909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093785"/>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0485B5CF"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9FB883D" wp14:editId="51A665DA">
                  <wp:extent cx="371475" cy="381000"/>
                  <wp:effectExtent l="19050" t="0" r="9525" b="0"/>
                  <wp:docPr id="79" name="Picture 13228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8680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189C8C4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79E36EE" wp14:editId="0BAE4765">
                  <wp:extent cx="371475" cy="381000"/>
                  <wp:effectExtent l="19050" t="0" r="9525" b="0"/>
                  <wp:docPr id="80" name="Picture 96022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22680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48BD937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7F595C7" wp14:editId="637FD3F3">
                  <wp:extent cx="371475" cy="381000"/>
                  <wp:effectExtent l="19050" t="0" r="9525" b="0"/>
                  <wp:docPr id="81" name="Picture 111508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086096"/>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BCE639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9F2F741" wp14:editId="39045A9F">
                  <wp:extent cx="371475" cy="381000"/>
                  <wp:effectExtent l="19050" t="0" r="9525" b="0"/>
                  <wp:docPr id="82" name="Picture 209097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97368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27CF7644"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7154FB7" wp14:editId="07A0040A">
                  <wp:extent cx="371475" cy="381000"/>
                  <wp:effectExtent l="19050" t="0" r="9525" b="0"/>
                  <wp:docPr id="83" name="Picture 83827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279274"/>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5CF8E37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C79E1F" wp14:editId="2509BE5D">
                  <wp:extent cx="371475" cy="381000"/>
                  <wp:effectExtent l="19050" t="0" r="9525" b="0"/>
                  <wp:docPr id="84" name="Picture 36921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21470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33A76F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1D8CAFC" wp14:editId="74EFC6D0">
                  <wp:extent cx="371475" cy="381000"/>
                  <wp:effectExtent l="19050" t="0" r="9525" b="0"/>
                  <wp:docPr id="85" name="Picture 83975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758842"/>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6D540E66"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6B021086"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9</w:t>
            </w:r>
          </w:p>
        </w:tc>
        <w:tc>
          <w:tcPr>
            <w:tcW w:w="499" w:type="pct"/>
            <w:tcBorders>
              <w:top w:val="single" w:sz="4" w:space="0" w:color="auto"/>
              <w:left w:val="single" w:sz="4" w:space="0" w:color="auto"/>
              <w:bottom w:val="single" w:sz="4" w:space="0" w:color="auto"/>
            </w:tcBorders>
            <w:shd w:val="clear" w:color="auto" w:fill="auto"/>
            <w:vAlign w:val="center"/>
          </w:tcPr>
          <w:p w14:paraId="4940E01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DAB0C48" wp14:editId="1602F429">
                  <wp:extent cx="371475" cy="381000"/>
                  <wp:effectExtent l="19050" t="0" r="9525" b="0"/>
                  <wp:docPr id="86" name="Picture 46286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869418"/>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58E18C2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A5D7FBF" wp14:editId="3FFA745D">
                  <wp:extent cx="371475" cy="381000"/>
                  <wp:effectExtent l="19050" t="0" r="9525" b="0"/>
                  <wp:docPr id="87" name="Picture 54940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40185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FC9833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64EF38C" wp14:editId="1DE1FA95">
                  <wp:extent cx="371475" cy="381000"/>
                  <wp:effectExtent l="19050" t="0" r="9525" b="0"/>
                  <wp:docPr id="88" name="Picture 5472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38034"/>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50BAA0E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156ECDE" wp14:editId="7EC99FBD">
                  <wp:extent cx="371475" cy="381000"/>
                  <wp:effectExtent l="19050" t="0" r="9525" b="0"/>
                  <wp:docPr id="89" name="Picture 213645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45235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22BC91CB"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802247A" wp14:editId="253E2348">
                  <wp:extent cx="371475" cy="381000"/>
                  <wp:effectExtent l="19050" t="0" r="9525" b="0"/>
                  <wp:docPr id="90" name="Picture 205241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412426"/>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3731EF9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BDC3528" wp14:editId="29F01B9F">
                  <wp:extent cx="371475" cy="381000"/>
                  <wp:effectExtent l="19050" t="0" r="9525" b="0"/>
                  <wp:docPr id="91" name="Picture 116131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31168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11C13B5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B605F4D" wp14:editId="3B35042F">
                  <wp:extent cx="371475" cy="381000"/>
                  <wp:effectExtent l="19050" t="0" r="9525" b="0"/>
                  <wp:docPr id="92" name="Picture 82518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18740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3D0E3705"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BEE589C" wp14:editId="01CA5B33">
                  <wp:extent cx="371475" cy="381000"/>
                  <wp:effectExtent l="19050" t="0" r="9525" b="0"/>
                  <wp:docPr id="93" name="Picture 42798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9855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6561A06B"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B197730" wp14:editId="2AFE471B">
                  <wp:extent cx="371475" cy="381000"/>
                  <wp:effectExtent l="19050" t="0" r="9525" b="0"/>
                  <wp:docPr id="94" name="Picture 151766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666095"/>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2DFC0185"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4CB93D9D" w14:textId="77777777" w:rsidR="006D5334" w:rsidRPr="006D5334" w:rsidRDefault="006D5334" w:rsidP="006D5334">
            <w:pPr>
              <w:widowControl w:val="0"/>
              <w:autoSpaceDE w:val="0"/>
              <w:autoSpaceDN w:val="0"/>
              <w:spacing w:before="120" w:after="120" w:line="240" w:lineRule="auto"/>
              <w:jc w:val="center"/>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10</w:t>
            </w:r>
          </w:p>
        </w:tc>
        <w:tc>
          <w:tcPr>
            <w:tcW w:w="499" w:type="pct"/>
            <w:tcBorders>
              <w:top w:val="single" w:sz="4" w:space="0" w:color="auto"/>
              <w:left w:val="single" w:sz="4" w:space="0" w:color="auto"/>
              <w:bottom w:val="single" w:sz="4" w:space="0" w:color="auto"/>
            </w:tcBorders>
            <w:shd w:val="clear" w:color="auto" w:fill="auto"/>
            <w:vAlign w:val="center"/>
          </w:tcPr>
          <w:p w14:paraId="797D92D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7FA990B" wp14:editId="63CE2AB6">
                  <wp:extent cx="371475" cy="381000"/>
                  <wp:effectExtent l="19050" t="0" r="9525" b="0"/>
                  <wp:docPr id="95" name="Picture 1327294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29499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6178188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74981B9" wp14:editId="5A028ED7">
                  <wp:extent cx="371475" cy="381000"/>
                  <wp:effectExtent l="19050" t="0" r="9525" b="0"/>
                  <wp:docPr id="96" name="Picture 2083314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31457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751D0C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F2EB908" wp14:editId="2E7D231A">
                  <wp:extent cx="371475" cy="381000"/>
                  <wp:effectExtent l="19050" t="0" r="9525" b="0"/>
                  <wp:docPr id="97" name="Picture 189366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66002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78C3450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1B862F5" wp14:editId="69B9018E">
                  <wp:extent cx="371475" cy="381000"/>
                  <wp:effectExtent l="19050" t="0" r="9525" b="0"/>
                  <wp:docPr id="98" name="Picture 104234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34243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63CC6A1"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97D9965" wp14:editId="6272BEB6">
                  <wp:extent cx="371475" cy="381000"/>
                  <wp:effectExtent l="19050" t="0" r="9525" b="0"/>
                  <wp:docPr id="99" name="Picture 48659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597622"/>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149D16A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70B323E" wp14:editId="33936478">
                  <wp:extent cx="371475" cy="381000"/>
                  <wp:effectExtent l="19050" t="0" r="9525" b="0"/>
                  <wp:docPr id="100" name="Picture 14490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087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697A205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882114F" wp14:editId="70DEC2A3">
                  <wp:extent cx="371475" cy="381000"/>
                  <wp:effectExtent l="19050" t="0" r="9525" b="0"/>
                  <wp:docPr id="101" name="Picture 18148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842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0D377B2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CDDD73C" wp14:editId="5596E18D">
                  <wp:extent cx="371475" cy="381000"/>
                  <wp:effectExtent l="19050" t="0" r="9525" b="0"/>
                  <wp:docPr id="102" name="Picture 136451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511285"/>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47B6C71"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857C660" wp14:editId="7A6216C8">
                  <wp:extent cx="371475" cy="381000"/>
                  <wp:effectExtent l="19050" t="0" r="9525" b="0"/>
                  <wp:docPr id="103" name="Picture 161758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58561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3E451A4D"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37D31652" w14:textId="77777777" w:rsidR="006D5334" w:rsidRPr="006D5334" w:rsidRDefault="006D5334" w:rsidP="006D5334">
            <w:pPr>
              <w:widowControl w:val="0"/>
              <w:autoSpaceDE w:val="0"/>
              <w:autoSpaceDN w:val="0"/>
              <w:spacing w:before="120" w:after="120" w:line="240" w:lineRule="auto"/>
              <w:jc w:val="center"/>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11</w:t>
            </w:r>
          </w:p>
        </w:tc>
        <w:tc>
          <w:tcPr>
            <w:tcW w:w="499" w:type="pct"/>
            <w:tcBorders>
              <w:top w:val="single" w:sz="4" w:space="0" w:color="auto"/>
              <w:left w:val="single" w:sz="4" w:space="0" w:color="auto"/>
              <w:bottom w:val="single" w:sz="4" w:space="0" w:color="auto"/>
            </w:tcBorders>
            <w:shd w:val="clear" w:color="auto" w:fill="auto"/>
            <w:vAlign w:val="center"/>
          </w:tcPr>
          <w:p w14:paraId="380C1ACF"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10E28E" wp14:editId="42D02AA4">
                  <wp:extent cx="371475" cy="381000"/>
                  <wp:effectExtent l="19050" t="0" r="9525" b="0"/>
                  <wp:docPr id="104" name="Picture 80832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32338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436D5AE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700B33D" wp14:editId="00E906F4">
                  <wp:extent cx="371475" cy="381000"/>
                  <wp:effectExtent l="19050" t="0" r="9525" b="0"/>
                  <wp:docPr id="105" name="Picture 115044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44434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5462D3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6BC5F50" wp14:editId="03A13B09">
                  <wp:extent cx="371475" cy="381000"/>
                  <wp:effectExtent l="19050" t="0" r="9525" b="0"/>
                  <wp:docPr id="106" name="Picture 68183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83360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0042294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B62855F" wp14:editId="6DA37F70">
                  <wp:extent cx="371475" cy="381000"/>
                  <wp:effectExtent l="19050" t="0" r="9525" b="0"/>
                  <wp:docPr id="107" name="Picture 89389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89594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0536FB91"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45CDFD4" wp14:editId="6A039078">
                  <wp:extent cx="371475" cy="381000"/>
                  <wp:effectExtent l="19050" t="0" r="9525" b="0"/>
                  <wp:docPr id="108" name="Picture 152183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835568"/>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95D8A9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5CA3E3C" wp14:editId="5AC25A30">
                  <wp:extent cx="371475" cy="381000"/>
                  <wp:effectExtent l="19050" t="0" r="9525" b="0"/>
                  <wp:docPr id="109" name="Picture 29169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69936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0499E14A"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D0ACDD5" wp14:editId="528761E2">
                  <wp:extent cx="371475" cy="381000"/>
                  <wp:effectExtent l="19050" t="0" r="9525" b="0"/>
                  <wp:docPr id="110" name="Picture 132807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070556"/>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1E6483C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EC2FE88" wp14:editId="09AB82AC">
                  <wp:extent cx="371475" cy="381000"/>
                  <wp:effectExtent l="19050" t="0" r="9525" b="0"/>
                  <wp:docPr id="111" name="Picture 187231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317764"/>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11211C3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3C0BD1B" wp14:editId="64236642">
                  <wp:extent cx="371475" cy="381000"/>
                  <wp:effectExtent l="19050" t="0" r="9525" b="0"/>
                  <wp:docPr id="112" name="Picture 597257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257365"/>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15935FA0" w14:textId="77777777" w:rsidTr="006D5334">
        <w:trPr>
          <w:trHeight w:val="80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7C0EDEC3" w14:textId="77777777" w:rsidR="006D5334" w:rsidRPr="006D5334" w:rsidRDefault="006D5334" w:rsidP="006D5334">
            <w:pPr>
              <w:widowControl w:val="0"/>
              <w:autoSpaceDE w:val="0"/>
              <w:autoSpaceDN w:val="0"/>
              <w:spacing w:before="120" w:after="120" w:line="240" w:lineRule="auto"/>
              <w:jc w:val="center"/>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12</w:t>
            </w:r>
          </w:p>
        </w:tc>
        <w:tc>
          <w:tcPr>
            <w:tcW w:w="499" w:type="pct"/>
            <w:tcBorders>
              <w:top w:val="single" w:sz="4" w:space="0" w:color="auto"/>
              <w:left w:val="single" w:sz="4" w:space="0" w:color="auto"/>
              <w:bottom w:val="single" w:sz="4" w:space="0" w:color="auto"/>
            </w:tcBorders>
            <w:shd w:val="clear" w:color="auto" w:fill="auto"/>
            <w:vAlign w:val="center"/>
          </w:tcPr>
          <w:p w14:paraId="6184DED1"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D16EDAF" wp14:editId="33A92825">
                  <wp:extent cx="371475" cy="381000"/>
                  <wp:effectExtent l="19050" t="0" r="9525" b="0"/>
                  <wp:docPr id="113" name="Picture 176140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40398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4164DB0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B75D78C" wp14:editId="72DB1A54">
                  <wp:extent cx="371475" cy="381000"/>
                  <wp:effectExtent l="19050" t="0" r="9525" b="0"/>
                  <wp:docPr id="114" name="Picture 77005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052317"/>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5348DD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A8E0E1D" wp14:editId="16C04348">
                  <wp:extent cx="371475" cy="381000"/>
                  <wp:effectExtent l="19050" t="0" r="9525" b="0"/>
                  <wp:docPr id="115" name="Picture 111543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43800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5C323E35"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8E1E557" wp14:editId="3D281FAF">
                  <wp:extent cx="371475" cy="381000"/>
                  <wp:effectExtent l="19050" t="0" r="9525" b="0"/>
                  <wp:docPr id="116" name="Picture 18178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8154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0E894D9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75457B0" wp14:editId="09B4CFFC">
                  <wp:extent cx="371475" cy="381000"/>
                  <wp:effectExtent l="19050" t="0" r="9525" b="0"/>
                  <wp:docPr id="117" name="Picture 38976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65055"/>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4471BD7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89BB03D" wp14:editId="07C50F1F">
                  <wp:extent cx="371475" cy="381000"/>
                  <wp:effectExtent l="19050" t="0" r="9525" b="0"/>
                  <wp:docPr id="118" name="Picture 59478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785315"/>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5A7E7FDB"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DE1CE96" wp14:editId="4ABF1E6B">
                  <wp:extent cx="371475" cy="381000"/>
                  <wp:effectExtent l="19050" t="0" r="9525" b="0"/>
                  <wp:docPr id="119" name="Picture 158088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880418"/>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41FBD78A"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FEC51E" wp14:editId="68DCC5FF">
                  <wp:extent cx="371475" cy="381000"/>
                  <wp:effectExtent l="19050" t="0" r="9525" b="0"/>
                  <wp:docPr id="120" name="Picture 211352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52603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7588A0F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8A4A704" wp14:editId="5FA84D6C">
                  <wp:extent cx="371475" cy="381000"/>
                  <wp:effectExtent l="19050" t="0" r="9525" b="0"/>
                  <wp:docPr id="121" name="Picture 191331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316300"/>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4C15EFCE"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1C82C67" w14:textId="77777777" w:rsidR="006D5334" w:rsidRPr="006D5334" w:rsidRDefault="006D5334" w:rsidP="006D5334">
            <w:pPr>
              <w:widowControl w:val="0"/>
              <w:autoSpaceDE w:val="0"/>
              <w:autoSpaceDN w:val="0"/>
              <w:spacing w:before="120" w:after="120" w:line="240" w:lineRule="auto"/>
              <w:jc w:val="center"/>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13</w:t>
            </w:r>
          </w:p>
        </w:tc>
        <w:tc>
          <w:tcPr>
            <w:tcW w:w="499" w:type="pct"/>
            <w:tcBorders>
              <w:top w:val="single" w:sz="4" w:space="0" w:color="auto"/>
              <w:left w:val="single" w:sz="4" w:space="0" w:color="auto"/>
              <w:bottom w:val="single" w:sz="4" w:space="0" w:color="auto"/>
            </w:tcBorders>
            <w:shd w:val="clear" w:color="auto" w:fill="auto"/>
            <w:vAlign w:val="center"/>
          </w:tcPr>
          <w:p w14:paraId="075C5CD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6AF0392" wp14:editId="1328E1FE">
                  <wp:extent cx="371475" cy="381000"/>
                  <wp:effectExtent l="19050" t="0" r="9525" b="0"/>
                  <wp:docPr id="122" name="Picture 181865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65207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D633DE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2727A9B" wp14:editId="1CD66207">
                  <wp:extent cx="371475" cy="381000"/>
                  <wp:effectExtent l="19050" t="0" r="9525" b="0"/>
                  <wp:docPr id="123" name="Picture 112461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612884"/>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634AF34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77B7896" wp14:editId="06CE0EBA">
                  <wp:extent cx="371475" cy="381000"/>
                  <wp:effectExtent l="19050" t="0" r="9525" b="0"/>
                  <wp:docPr id="124" name="Picture 140395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953522"/>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4D62D5C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A17AF31" wp14:editId="69A8B86D">
                  <wp:extent cx="371475" cy="381000"/>
                  <wp:effectExtent l="19050" t="0" r="9525" b="0"/>
                  <wp:docPr id="125" name="Picture 116585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854249"/>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63AF68D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8B80E55" wp14:editId="180A9977">
                  <wp:extent cx="371475" cy="381000"/>
                  <wp:effectExtent l="19050" t="0" r="9525" b="0"/>
                  <wp:docPr id="126" name="Picture 118953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532066"/>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B54DEA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9AE21C0" wp14:editId="5851B371">
                  <wp:extent cx="371475" cy="381000"/>
                  <wp:effectExtent l="19050" t="0" r="9525" b="0"/>
                  <wp:docPr id="127" name="Picture 192471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713433"/>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61EDDC5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15DD715" wp14:editId="18112316">
                  <wp:extent cx="371475" cy="381000"/>
                  <wp:effectExtent l="19050" t="0" r="9525" b="0"/>
                  <wp:docPr id="128" name="Picture 159414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14732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D2B009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47BD064" wp14:editId="7CF67E84">
                  <wp:extent cx="371475" cy="381000"/>
                  <wp:effectExtent l="19050" t="0" r="9525" b="0"/>
                  <wp:docPr id="129" name="Picture 34779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796804"/>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75C2C53F"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7608744" wp14:editId="6D31F22C">
                  <wp:extent cx="371475" cy="381000"/>
                  <wp:effectExtent l="19050" t="0" r="9525" b="0"/>
                  <wp:docPr id="130" name="Picture 146941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412151"/>
                          <pic:cNvPicPr>
                            <a:picLocks noChangeAspect="1" noChangeArrowheads="1"/>
                          </pic:cNvPicPr>
                        </pic:nvPicPr>
                        <pic:blipFill>
                          <a:blip r:embed="rId25"/>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bl>
    <w:p w14:paraId="132B8418" w14:textId="0C032531" w:rsidR="006D5334" w:rsidRPr="006D5334" w:rsidRDefault="006D5334" w:rsidP="006D5334">
      <w:pPr>
        <w:widowControl w:val="0"/>
        <w:autoSpaceDE w:val="0"/>
        <w:autoSpaceDN w:val="0"/>
        <w:spacing w:before="100" w:beforeAutospacing="1" w:after="100" w:afterAutospacing="1" w:line="360" w:lineRule="auto"/>
        <w:outlineLvl w:val="3"/>
        <w:rPr>
          <w:rFonts w:ascii="Times New Roman" w:eastAsia="Times New Roman" w:hAnsi="Times New Roman" w:cs="Times New Roman"/>
          <w:b/>
          <w:bCs/>
          <w:color w:val="000000"/>
          <w:sz w:val="24"/>
          <w:szCs w:val="24"/>
        </w:rPr>
        <w:sectPr w:rsidR="006D5334" w:rsidRPr="006D5334" w:rsidSect="006D5334">
          <w:pgSz w:w="12240" w:h="15840"/>
          <w:pgMar w:top="1440" w:right="1440" w:bottom="1440" w:left="1440" w:header="720" w:footer="720" w:gutter="0"/>
          <w:cols w:space="720"/>
          <w:docGrid w:linePitch="360"/>
        </w:sectPr>
      </w:pPr>
      <w:r>
        <w:rPr>
          <w:rFonts w:ascii="Times New Roman" w:eastAsia="Times New Roman" w:hAnsi="Times New Roman" w:cs="Times New Roman"/>
          <w:b/>
          <w:bCs/>
          <w:color w:val="000000"/>
          <w:sz w:val="24"/>
          <w:szCs w:val="24"/>
        </w:rPr>
        <w:t xml:space="preserve">                               </w:t>
      </w:r>
      <w:r w:rsidRPr="006D5334">
        <w:rPr>
          <w:rFonts w:ascii="Times New Roman" w:eastAsia="Times New Roman" w:hAnsi="Times New Roman" w:cs="Times New Roman"/>
          <w:b/>
          <w:bCs/>
          <w:color w:val="000000"/>
          <w:sz w:val="24"/>
          <w:szCs w:val="24"/>
        </w:rPr>
        <w:t xml:space="preserve">Fig. </w:t>
      </w:r>
      <w:r w:rsidR="00661485">
        <w:rPr>
          <w:rFonts w:ascii="Times New Roman" w:eastAsia="Times New Roman" w:hAnsi="Times New Roman" w:cs="Times New Roman"/>
          <w:b/>
          <w:bCs/>
          <w:color w:val="000000"/>
          <w:sz w:val="24"/>
          <w:szCs w:val="24"/>
        </w:rPr>
        <w:t>8</w:t>
      </w:r>
      <w:r w:rsidRPr="006D5334">
        <w:rPr>
          <w:rFonts w:ascii="Times New Roman" w:eastAsia="Times New Roman" w:hAnsi="Times New Roman" w:cs="Times New Roman"/>
          <w:b/>
          <w:bCs/>
          <w:color w:val="000000"/>
          <w:sz w:val="24"/>
          <w:szCs w:val="24"/>
        </w:rPr>
        <w:t>: Field plan and layout of experimental site</w:t>
      </w:r>
    </w:p>
    <w:p w14:paraId="43B19842" w14:textId="57081338" w:rsidR="006D5334" w:rsidRPr="006D5334" w:rsidRDefault="006D5334" w:rsidP="006D5334">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rPr>
      </w:pPr>
      <w:r w:rsidRPr="006D5334">
        <w:rPr>
          <w:rFonts w:ascii="Times New Roman" w:eastAsia="Times New Roman" w:hAnsi="Times New Roman" w:cs="Times New Roman"/>
          <w:b/>
          <w:bCs/>
          <w:color w:val="000000"/>
        </w:rPr>
        <w:t>Statistical analysis</w:t>
      </w:r>
    </w:p>
    <w:p w14:paraId="0F2AF751" w14:textId="26AA928F" w:rsidR="006D5334" w:rsidRPr="006D5334" w:rsidRDefault="006D5334" w:rsidP="006D5334">
      <w:pPr>
        <w:widowControl w:val="0"/>
        <w:autoSpaceDE w:val="0"/>
        <w:autoSpaceDN w:val="0"/>
        <w:spacing w:before="100" w:beforeAutospacing="1" w:after="100" w:afterAutospacing="1"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 xml:space="preserve">The data was subjected to statistical analysis as per Gomez &amp; Gomez (1984) utilizing one way ANOVA in a Completely Randomized Design (CRD) </w:t>
      </w:r>
      <w:r>
        <w:rPr>
          <w:rFonts w:ascii="Times New Roman" w:eastAsia="Times New Roman" w:hAnsi="Times New Roman" w:cs="Times New Roman"/>
          <w:color w:val="000000"/>
          <w:sz w:val="24"/>
          <w:szCs w:val="24"/>
        </w:rPr>
        <w:t xml:space="preserve">for </w:t>
      </w:r>
      <w:r w:rsidRPr="006D5334">
        <w:rPr>
          <w:rFonts w:ascii="Times New Roman" w:eastAsia="Times New Roman" w:hAnsi="Times New Roman" w:cs="Times New Roman"/>
          <w:i/>
          <w:iCs/>
          <w:color w:val="000000"/>
          <w:sz w:val="24"/>
          <w:szCs w:val="24"/>
        </w:rPr>
        <w:t>in vivo</w:t>
      </w:r>
      <w:r w:rsidRPr="006D5334">
        <w:rPr>
          <w:rFonts w:ascii="Times New Roman" w:eastAsia="Times New Roman" w:hAnsi="Times New Roman" w:cs="Times New Roman"/>
          <w:color w:val="000000"/>
          <w:sz w:val="24"/>
          <w:szCs w:val="24"/>
        </w:rPr>
        <w:t xml:space="preserve"> work</w:t>
      </w:r>
      <w:r>
        <w:rPr>
          <w:rFonts w:ascii="Times New Roman" w:eastAsia="Times New Roman" w:hAnsi="Times New Roman" w:cs="Times New Roman"/>
          <w:color w:val="000000"/>
          <w:sz w:val="24"/>
          <w:szCs w:val="24"/>
        </w:rPr>
        <w:t xml:space="preserve"> with</w:t>
      </w:r>
      <w:r w:rsidRPr="006D5334">
        <w:rPr>
          <w:rFonts w:ascii="Times New Roman" w:eastAsia="Times New Roman" w:hAnsi="Times New Roman" w:cs="Times New Roman"/>
          <w:color w:val="000000"/>
          <w:sz w:val="24"/>
          <w:szCs w:val="24"/>
        </w:rPr>
        <w:t xml:space="preserve"> 13 treatments and 3 replication each to study the effect of </w:t>
      </w:r>
      <w:proofErr w:type="spellStart"/>
      <w:r w:rsidRPr="006D5334">
        <w:rPr>
          <w:rFonts w:ascii="Times New Roman" w:eastAsia="Times New Roman" w:hAnsi="Times New Roman" w:cs="Times New Roman"/>
          <w:color w:val="000000"/>
          <w:sz w:val="24"/>
          <w:szCs w:val="24"/>
        </w:rPr>
        <w:t>bioenzymes</w:t>
      </w:r>
      <w:proofErr w:type="spellEnd"/>
      <w:r w:rsidRPr="006D5334">
        <w:rPr>
          <w:rFonts w:ascii="Times New Roman" w:eastAsia="Times New Roman" w:hAnsi="Times New Roman" w:cs="Times New Roman"/>
          <w:color w:val="000000"/>
          <w:sz w:val="24"/>
          <w:szCs w:val="24"/>
        </w:rPr>
        <w:t xml:space="preserve"> on growth &amp; development. The treatment effects were tested by 'F' test at 5% level of significance. The appropriate standard error of mean S.E.(m) and the critical difference (CD) were calculated at 5% level of probability. The data have been depicted by suitable graphs and figures at appropriate places.</w:t>
      </w:r>
    </w:p>
    <w:p w14:paraId="7E5EA202" w14:textId="77777777" w:rsidR="006D5334" w:rsidRPr="006D5334" w:rsidRDefault="006D5334" w:rsidP="006D5334">
      <w:pPr>
        <w:widowControl w:val="0"/>
        <w:tabs>
          <w:tab w:val="left" w:pos="1260"/>
        </w:tabs>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 xml:space="preserve">CD </w:t>
      </w:r>
      <w:r w:rsidRPr="006D5334">
        <w:rPr>
          <w:rFonts w:ascii="Times New Roman" w:eastAsia="Times New Roman" w:hAnsi="Times New Roman" w:cs="Times New Roman"/>
          <w:color w:val="000000"/>
          <w:sz w:val="24"/>
          <w:szCs w:val="24"/>
        </w:rPr>
        <w:tab/>
        <w:t xml:space="preserve">= </w:t>
      </w:r>
      <w:proofErr w:type="spellStart"/>
      <w:r w:rsidRPr="006D5334">
        <w:rPr>
          <w:rFonts w:ascii="Times New Roman" w:eastAsia="Times New Roman" w:hAnsi="Times New Roman" w:cs="Times New Roman"/>
          <w:color w:val="000000" w:themeColor="text1"/>
          <w:sz w:val="24"/>
          <w:szCs w:val="24"/>
        </w:rPr>
        <w:t>SEd</w:t>
      </w:r>
      <w:proofErr w:type="spellEnd"/>
      <w:r w:rsidRPr="006D5334">
        <w:rPr>
          <w:rFonts w:ascii="Times New Roman" w:eastAsia="Times New Roman" w:hAnsi="Times New Roman" w:cs="Times New Roman"/>
          <w:color w:val="000000" w:themeColor="text1"/>
          <w:sz w:val="24"/>
          <w:szCs w:val="24"/>
        </w:rPr>
        <w:t xml:space="preserve"> × t </w:t>
      </w:r>
      <w:r w:rsidRPr="006D5334">
        <w:rPr>
          <w:rFonts w:ascii="Times New Roman" w:eastAsia="Times New Roman" w:hAnsi="Times New Roman" w:cs="Times New Roman"/>
          <w:color w:val="000000"/>
          <w:sz w:val="24"/>
          <w:szCs w:val="24"/>
        </w:rPr>
        <w:t>value at 5% at error degree of freedom</w:t>
      </w:r>
    </w:p>
    <w:p w14:paraId="0F7A20CA" w14:textId="77777777" w:rsidR="006D5334" w:rsidRPr="006D5334" w:rsidRDefault="006D5334" w:rsidP="006D5334">
      <w:pPr>
        <w:widowControl w:val="0"/>
        <w:tabs>
          <w:tab w:val="left" w:pos="1260"/>
        </w:tabs>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proofErr w:type="spellStart"/>
      <w:r w:rsidRPr="006D5334">
        <w:rPr>
          <w:rFonts w:ascii="Times New Roman" w:eastAsia="Times New Roman" w:hAnsi="Times New Roman" w:cs="Times New Roman"/>
          <w:color w:val="000000"/>
          <w:sz w:val="24"/>
          <w:szCs w:val="24"/>
        </w:rPr>
        <w:t>SEd</w:t>
      </w:r>
      <w:proofErr w:type="spellEnd"/>
      <w:r w:rsidRPr="006D5334">
        <w:rPr>
          <w:rFonts w:ascii="Times New Roman" w:eastAsia="Times New Roman" w:hAnsi="Times New Roman" w:cs="Times New Roman"/>
          <w:color w:val="000000"/>
          <w:sz w:val="24"/>
          <w:szCs w:val="24"/>
        </w:rPr>
        <w:tab/>
        <w:t xml:space="preserve">= </w:t>
      </w:r>
      <w:r w:rsidRPr="006D5334">
        <w:rPr>
          <w:rFonts w:ascii="Times New Roman" w:eastAsia="Times New Roman" w:hAnsi="Times New Roman" w:cs="Times New Roman"/>
          <w:color w:val="000000"/>
          <w:position w:val="-26"/>
          <w:sz w:val="24"/>
          <w:szCs w:val="24"/>
        </w:rPr>
        <w:object w:dxaOrig="900" w:dyaOrig="700" w14:anchorId="35FA6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5.25pt" o:ole="">
            <v:imagedata r:id="rId26" o:title=""/>
          </v:shape>
          <o:OLEObject Type="Embed" ProgID="Equation.3" ShapeID="_x0000_i1025" DrawAspect="Content" ObjectID="_1810129497" r:id="rId27"/>
        </w:object>
      </w:r>
      <w:r w:rsidRPr="006D5334">
        <w:rPr>
          <w:rFonts w:ascii="Times New Roman" w:eastAsia="Times New Roman" w:hAnsi="Times New Roman" w:cs="Times New Roman"/>
          <w:color w:val="000000"/>
          <w:sz w:val="24"/>
          <w:szCs w:val="24"/>
        </w:rPr>
        <w:t xml:space="preserve">            </w:t>
      </w:r>
    </w:p>
    <w:p w14:paraId="5B4894D0" w14:textId="77777777" w:rsidR="006D5334" w:rsidRPr="006D5334" w:rsidRDefault="006D5334" w:rsidP="006D5334">
      <w:pPr>
        <w:widowControl w:val="0"/>
        <w:tabs>
          <w:tab w:val="left" w:pos="1260"/>
        </w:tabs>
        <w:autoSpaceDE w:val="0"/>
        <w:autoSpaceDN w:val="0"/>
        <w:spacing w:after="0" w:line="360" w:lineRule="auto"/>
        <w:jc w:val="both"/>
        <w:outlineLvl w:val="3"/>
        <w:rPr>
          <w:rFonts w:ascii="Times New Roman" w:eastAsia="Times New Roman" w:hAnsi="Times New Roman" w:cs="Times New Roman"/>
          <w:color w:val="000000"/>
          <w:sz w:val="24"/>
          <w:szCs w:val="24"/>
        </w:rPr>
      </w:pPr>
      <w:proofErr w:type="gramStart"/>
      <w:r w:rsidRPr="006D5334">
        <w:rPr>
          <w:rFonts w:ascii="Times New Roman" w:eastAsia="Times New Roman" w:hAnsi="Times New Roman" w:cs="Times New Roman"/>
          <w:color w:val="000000"/>
          <w:sz w:val="24"/>
          <w:szCs w:val="24"/>
        </w:rPr>
        <w:t>Where</w:t>
      </w:r>
      <w:proofErr w:type="gramEnd"/>
      <w:r w:rsidRPr="006D5334">
        <w:rPr>
          <w:rFonts w:ascii="Times New Roman" w:eastAsia="Times New Roman" w:hAnsi="Times New Roman" w:cs="Times New Roman"/>
          <w:color w:val="000000"/>
          <w:sz w:val="24"/>
          <w:szCs w:val="24"/>
        </w:rPr>
        <w:t xml:space="preserve">, </w:t>
      </w:r>
    </w:p>
    <w:p w14:paraId="0A81C895" w14:textId="77777777" w:rsidR="006D5334" w:rsidRPr="006D5334" w:rsidRDefault="006D5334" w:rsidP="006D5334">
      <w:pPr>
        <w:widowControl w:val="0"/>
        <w:tabs>
          <w:tab w:val="left" w:pos="1260"/>
        </w:tabs>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proofErr w:type="spellStart"/>
      <w:r w:rsidRPr="006D5334">
        <w:rPr>
          <w:rFonts w:ascii="Times New Roman" w:eastAsia="Times New Roman" w:hAnsi="Times New Roman" w:cs="Times New Roman"/>
          <w:color w:val="000000"/>
          <w:sz w:val="24"/>
          <w:szCs w:val="24"/>
        </w:rPr>
        <w:t>SEd</w:t>
      </w:r>
      <w:proofErr w:type="spellEnd"/>
      <w:r w:rsidRPr="006D5334">
        <w:rPr>
          <w:rFonts w:ascii="Times New Roman" w:eastAsia="Times New Roman" w:hAnsi="Times New Roman" w:cs="Times New Roman"/>
          <w:color w:val="000000"/>
          <w:sz w:val="24"/>
          <w:szCs w:val="24"/>
        </w:rPr>
        <w:tab/>
        <w:t>= Standard error of difference between two treatments means</w:t>
      </w:r>
    </w:p>
    <w:p w14:paraId="2FF8A784" w14:textId="77777777" w:rsidR="006D5334" w:rsidRPr="006D5334" w:rsidRDefault="006D5334" w:rsidP="006D5334">
      <w:pPr>
        <w:widowControl w:val="0"/>
        <w:tabs>
          <w:tab w:val="left" w:pos="1260"/>
        </w:tabs>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EMS</w:t>
      </w:r>
      <w:r w:rsidRPr="006D5334">
        <w:rPr>
          <w:rFonts w:ascii="Times New Roman" w:eastAsia="Times New Roman" w:hAnsi="Times New Roman" w:cs="Times New Roman"/>
          <w:color w:val="000000"/>
          <w:sz w:val="24"/>
          <w:szCs w:val="24"/>
        </w:rPr>
        <w:tab/>
        <w:t>= Error mean of square</w:t>
      </w:r>
    </w:p>
    <w:p w14:paraId="713F2CF2" w14:textId="77777777" w:rsidR="006D5334" w:rsidRPr="006D5334" w:rsidRDefault="006D5334" w:rsidP="006D5334">
      <w:pPr>
        <w:widowControl w:val="0"/>
        <w:tabs>
          <w:tab w:val="left" w:pos="990"/>
          <w:tab w:val="left" w:pos="1260"/>
        </w:tabs>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ab/>
        <w:t xml:space="preserve">r </w:t>
      </w:r>
      <w:r w:rsidRPr="006D5334">
        <w:rPr>
          <w:rFonts w:ascii="Times New Roman" w:eastAsia="Times New Roman" w:hAnsi="Times New Roman" w:cs="Times New Roman"/>
          <w:color w:val="000000"/>
          <w:sz w:val="24"/>
          <w:szCs w:val="24"/>
        </w:rPr>
        <w:tab/>
        <w:t>= Number of replications</w:t>
      </w:r>
    </w:p>
    <w:p w14:paraId="1FAC3062" w14:textId="77777777" w:rsidR="006D5334" w:rsidRPr="006D5334" w:rsidRDefault="006D5334" w:rsidP="006D5334">
      <w:pPr>
        <w:widowControl w:val="0"/>
        <w:autoSpaceDE w:val="0"/>
        <w:autoSpaceDN w:val="0"/>
        <w:spacing w:after="0" w:line="360" w:lineRule="auto"/>
        <w:ind w:firstLine="720"/>
        <w:jc w:val="both"/>
        <w:outlineLvl w:val="3"/>
        <w:rPr>
          <w:rFonts w:ascii="Times New Roman" w:eastAsia="Times New Roman" w:hAnsi="Times New Roman" w:cs="Times New Roman"/>
          <w:b/>
          <w:bCs/>
          <w:color w:val="000000"/>
          <w:sz w:val="24"/>
          <w:szCs w:val="24"/>
        </w:rPr>
      </w:pPr>
      <w:r w:rsidRPr="006D5334">
        <w:rPr>
          <w:rFonts w:ascii="Times New Roman" w:eastAsia="Times New Roman" w:hAnsi="Times New Roman" w:cs="Times New Roman"/>
          <w:b/>
          <w:bCs/>
          <w:color w:val="000000"/>
          <w:sz w:val="24"/>
          <w:szCs w:val="24"/>
        </w:rPr>
        <w:t>Standard error of mean</w:t>
      </w:r>
    </w:p>
    <w:p w14:paraId="2BC8EBCE" w14:textId="77777777" w:rsidR="006D5334" w:rsidRPr="006D5334" w:rsidRDefault="006D5334" w:rsidP="006D5334">
      <w:pPr>
        <w:widowControl w:val="0"/>
        <w:autoSpaceDE w:val="0"/>
        <w:autoSpaceDN w:val="0"/>
        <w:spacing w:after="0" w:line="360" w:lineRule="auto"/>
        <w:ind w:firstLine="720"/>
        <w:jc w:val="both"/>
        <w:outlineLvl w:val="3"/>
        <w:rPr>
          <w:rFonts w:ascii="Times New Roman" w:eastAsia="Times New Roman" w:hAnsi="Times New Roman" w:cs="Cambria Math"/>
          <w:color w:val="000000"/>
          <w:sz w:val="24"/>
          <w:szCs w:val="24"/>
        </w:rPr>
      </w:pPr>
      <w:r w:rsidRPr="006D5334">
        <w:rPr>
          <w:rFonts w:ascii="Times New Roman" w:eastAsia="Times New Roman" w:hAnsi="Times New Roman" w:cs="Times New Roman"/>
          <w:color w:val="000000"/>
          <w:sz w:val="24"/>
          <w:szCs w:val="24"/>
        </w:rPr>
        <w:t xml:space="preserve">SE(m) ± = </w:t>
      </w:r>
      <w:r w:rsidRPr="006D5334">
        <w:rPr>
          <w:rFonts w:ascii="Times New Roman" w:eastAsia="Times New Roman" w:hAnsi="Times New Roman" w:cs="Times New Roman"/>
          <w:color w:val="000000"/>
          <w:position w:val="-26"/>
          <w:sz w:val="24"/>
          <w:szCs w:val="24"/>
        </w:rPr>
        <w:object w:dxaOrig="780" w:dyaOrig="700" w14:anchorId="633A03D3">
          <v:shape id="_x0000_i1026" type="#_x0000_t75" style="width:40.4pt;height:35.2pt" o:ole="">
            <v:imagedata r:id="rId28" o:title=""/>
          </v:shape>
          <o:OLEObject Type="Embed" ProgID="Equation.3" ShapeID="_x0000_i1026" DrawAspect="Content" ObjectID="_1810129498" r:id="rId29"/>
        </w:object>
      </w:r>
    </w:p>
    <w:p w14:paraId="402BDE42" w14:textId="77777777" w:rsidR="00DE5BA2" w:rsidRDefault="006D5334" w:rsidP="00DE5BA2">
      <w:pPr>
        <w:widowControl w:val="0"/>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T = Two-sided table value with error degree of freedom at 5% significance level</w:t>
      </w:r>
      <w:bookmarkStart w:id="78" w:name="Statistical_analysis:"/>
      <w:bookmarkEnd w:id="78"/>
    </w:p>
    <w:p w14:paraId="3B160C1D" w14:textId="77777777" w:rsidR="00DE5BA2" w:rsidRDefault="00DE5BA2" w:rsidP="00DE5BA2">
      <w:pPr>
        <w:widowControl w:val="0"/>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p>
    <w:p w14:paraId="735AD3AC" w14:textId="39FEACD8" w:rsidR="00A50AF9" w:rsidRDefault="003113FB" w:rsidP="00DE5BA2">
      <w:pPr>
        <w:widowControl w:val="0"/>
        <w:autoSpaceDE w:val="0"/>
        <w:autoSpaceDN w:val="0"/>
        <w:spacing w:after="0" w:line="360" w:lineRule="auto"/>
        <w:ind w:firstLine="720"/>
        <w:jc w:val="both"/>
        <w:outlineLvl w:val="3"/>
        <w:rPr>
          <w:rFonts w:ascii="Times New Roman" w:hAnsi="Times New Roman" w:cs="Times New Roman"/>
          <w:b/>
          <w:bCs/>
          <w:sz w:val="28"/>
          <w:szCs w:val="28"/>
        </w:rPr>
      </w:pPr>
      <w:r w:rsidRPr="00DE5BA2">
        <w:rPr>
          <w:rFonts w:ascii="Times New Roman" w:hAnsi="Times New Roman" w:cs="Times New Roman"/>
          <w:b/>
          <w:bCs/>
          <w:sz w:val="28"/>
          <w:szCs w:val="28"/>
        </w:rPr>
        <w:t>RESULTS</w:t>
      </w:r>
    </w:p>
    <w:p w14:paraId="348A6D06" w14:textId="77777777" w:rsidR="00DE5BA2" w:rsidRPr="00DE5BA2" w:rsidRDefault="00DE5BA2" w:rsidP="00DE5BA2">
      <w:pPr>
        <w:widowControl w:val="0"/>
        <w:autoSpaceDE w:val="0"/>
        <w:autoSpaceDN w:val="0"/>
        <w:spacing w:before="120" w:after="120" w:line="346" w:lineRule="auto"/>
        <w:ind w:firstLine="720"/>
        <w:jc w:val="both"/>
        <w:rPr>
          <w:rFonts w:ascii="Times New Roman" w:eastAsia="Times New Roman" w:hAnsi="Times New Roman" w:cs="Times New Roman"/>
          <w:color w:val="000000"/>
          <w:sz w:val="24"/>
        </w:rPr>
      </w:pPr>
      <w:r w:rsidRPr="00DE5BA2">
        <w:rPr>
          <w:rFonts w:ascii="Times New Roman" w:eastAsia="Times New Roman" w:hAnsi="Times New Roman" w:cs="Times New Roman"/>
          <w:i/>
          <w:iCs/>
          <w:color w:val="000000"/>
          <w:sz w:val="24"/>
        </w:rPr>
        <w:t>Cordyline terminalis</w:t>
      </w:r>
      <w:r w:rsidRPr="00DE5BA2">
        <w:rPr>
          <w:rFonts w:ascii="Times New Roman" w:eastAsia="Times New Roman" w:hAnsi="Times New Roman" w:cs="Times New Roman"/>
          <w:color w:val="000000"/>
          <w:sz w:val="24"/>
        </w:rPr>
        <w:t xml:space="preserve"> was first field established for 30 days and after 30 DAP (days after planting) </w:t>
      </w:r>
      <w:proofErr w:type="spellStart"/>
      <w:r w:rsidRPr="00DE5BA2">
        <w:rPr>
          <w:rFonts w:ascii="Times New Roman" w:eastAsia="Times New Roman" w:hAnsi="Times New Roman" w:cs="Times New Roman"/>
          <w:color w:val="000000"/>
          <w:sz w:val="24"/>
        </w:rPr>
        <w:t>bioenzymes</w:t>
      </w:r>
      <w:proofErr w:type="spellEnd"/>
      <w:r w:rsidRPr="00DE5BA2">
        <w:rPr>
          <w:rFonts w:ascii="Times New Roman" w:eastAsia="Times New Roman" w:hAnsi="Times New Roman" w:cs="Times New Roman"/>
          <w:color w:val="000000"/>
          <w:sz w:val="24"/>
        </w:rPr>
        <w:t xml:space="preserve"> were sprayed in 13 treatments (Each treatment having 3 replications, per replication having 3 pots) </w:t>
      </w:r>
      <w:proofErr w:type="spellStart"/>
      <w:r w:rsidRPr="00DE5BA2">
        <w:rPr>
          <w:rFonts w:ascii="Times New Roman" w:eastAsia="Times New Roman" w:hAnsi="Times New Roman" w:cs="Times New Roman"/>
          <w:color w:val="000000"/>
          <w:sz w:val="24"/>
        </w:rPr>
        <w:t>i.e</w:t>
      </w:r>
      <w:proofErr w:type="spellEnd"/>
      <w:r w:rsidRPr="00DE5BA2">
        <w:rPr>
          <w:rFonts w:ascii="Times New Roman" w:eastAsia="Times New Roman" w:hAnsi="Times New Roman" w:cs="Times New Roman"/>
          <w:color w:val="000000"/>
          <w:sz w:val="24"/>
        </w:rPr>
        <w:t>, 117 potted plants in 30 days interval and observations were recorded subsequently.</w:t>
      </w:r>
    </w:p>
    <w:p w14:paraId="3D85568C" w14:textId="3F3460AF" w:rsidR="00DE5BA2" w:rsidRPr="00DE5BA2" w:rsidRDefault="00DE5BA2" w:rsidP="00DE5BA2">
      <w:pPr>
        <w:widowControl w:val="0"/>
        <w:autoSpaceDE w:val="0"/>
        <w:autoSpaceDN w:val="0"/>
        <w:spacing w:before="100" w:beforeAutospacing="1" w:after="100" w:afterAutospacing="1" w:line="346" w:lineRule="auto"/>
        <w:ind w:firstLine="720"/>
        <w:jc w:val="both"/>
        <w:rPr>
          <w:rFonts w:ascii="Times New Roman" w:eastAsia="Times New Roman" w:hAnsi="Times New Roman" w:cs="Times New Roman"/>
          <w:color w:val="000000"/>
          <w:sz w:val="24"/>
        </w:rPr>
      </w:pPr>
      <w:r w:rsidRPr="00DE5BA2">
        <w:rPr>
          <w:rFonts w:ascii="Times New Roman" w:eastAsia="Times New Roman" w:hAnsi="Times New Roman" w:cs="Times New Roman"/>
          <w:color w:val="000000"/>
          <w:sz w:val="24"/>
          <w:szCs w:val="24"/>
        </w:rPr>
        <w:t xml:space="preserve">The data presented in Table </w:t>
      </w:r>
      <w:r w:rsidR="00051F49">
        <w:rPr>
          <w:rFonts w:ascii="Times New Roman" w:eastAsia="Times New Roman" w:hAnsi="Times New Roman" w:cs="Times New Roman"/>
          <w:color w:val="000000"/>
          <w:sz w:val="24"/>
          <w:szCs w:val="24"/>
        </w:rPr>
        <w:t>4</w:t>
      </w:r>
      <w:r w:rsidR="00FD4B93">
        <w:rPr>
          <w:rFonts w:ascii="Times New Roman" w:eastAsia="Times New Roman" w:hAnsi="Times New Roman" w:cs="Times New Roman"/>
          <w:color w:val="000000"/>
          <w:sz w:val="24"/>
          <w:szCs w:val="24"/>
        </w:rPr>
        <w:t xml:space="preserve"> and </w:t>
      </w:r>
      <w:r w:rsidR="00051F49">
        <w:rPr>
          <w:rFonts w:ascii="Times New Roman" w:eastAsia="Times New Roman" w:hAnsi="Times New Roman" w:cs="Times New Roman"/>
          <w:color w:val="000000"/>
          <w:sz w:val="24"/>
          <w:szCs w:val="24"/>
        </w:rPr>
        <w:t>6</w:t>
      </w:r>
      <w:r w:rsidRPr="00DE5BA2">
        <w:rPr>
          <w:rFonts w:ascii="Times New Roman" w:eastAsia="Times New Roman" w:hAnsi="Times New Roman" w:cs="Times New Roman"/>
          <w:color w:val="000000"/>
          <w:sz w:val="24"/>
          <w:szCs w:val="24"/>
        </w:rPr>
        <w:t xml:space="preserve"> shows the significant effect of various concentration of </w:t>
      </w:r>
      <w:proofErr w:type="spellStart"/>
      <w:r w:rsidRPr="00DE5BA2">
        <w:rPr>
          <w:rFonts w:ascii="Times New Roman" w:eastAsia="Times New Roman" w:hAnsi="Times New Roman" w:cs="Times New Roman"/>
          <w:color w:val="000000"/>
          <w:sz w:val="24"/>
          <w:szCs w:val="24"/>
        </w:rPr>
        <w:t>bioenzymes</w:t>
      </w:r>
      <w:proofErr w:type="spellEnd"/>
      <w:r w:rsidRPr="00DE5BA2">
        <w:rPr>
          <w:rFonts w:ascii="Times New Roman" w:eastAsia="Times New Roman" w:hAnsi="Times New Roman" w:cs="Times New Roman"/>
          <w:color w:val="000000"/>
          <w:sz w:val="24"/>
          <w:szCs w:val="24"/>
        </w:rPr>
        <w:t xml:space="preserve"> at various time interval on growth, yield and quality of </w:t>
      </w:r>
      <w:r w:rsidRPr="00DE5BA2">
        <w:rPr>
          <w:rFonts w:ascii="Times New Roman" w:eastAsia="Times New Roman" w:hAnsi="Times New Roman" w:cs="Times New Roman"/>
          <w:i/>
          <w:iCs/>
          <w:color w:val="000000"/>
          <w:sz w:val="24"/>
          <w:szCs w:val="24"/>
        </w:rPr>
        <w:t>Cordyline terminalis</w:t>
      </w:r>
      <w:r w:rsidRPr="00DE5BA2">
        <w:rPr>
          <w:rFonts w:ascii="Times New Roman" w:eastAsia="Times New Roman" w:hAnsi="Times New Roman" w:cs="Times New Roman"/>
          <w:color w:val="000000"/>
          <w:sz w:val="24"/>
          <w:szCs w:val="24"/>
        </w:rPr>
        <w:t xml:space="preserve"> growing at </w:t>
      </w:r>
      <w:r w:rsidRPr="00DE5BA2">
        <w:rPr>
          <w:rFonts w:ascii="Times New Roman" w:eastAsia="Times New Roman" w:hAnsi="Times New Roman" w:cs="Times New Roman"/>
          <w:i/>
          <w:iCs/>
          <w:color w:val="000000"/>
          <w:sz w:val="24"/>
          <w:szCs w:val="24"/>
        </w:rPr>
        <w:t>in vivo</w:t>
      </w:r>
      <w:r w:rsidRPr="00DE5BA2">
        <w:rPr>
          <w:rFonts w:ascii="Times New Roman" w:eastAsia="Times New Roman" w:hAnsi="Times New Roman" w:cs="Times New Roman"/>
          <w:color w:val="000000"/>
          <w:sz w:val="24"/>
          <w:szCs w:val="24"/>
        </w:rPr>
        <w:t xml:space="preserve"> condition after 60 DAP and 90 DAP.</w:t>
      </w:r>
    </w:p>
    <w:p w14:paraId="439F7D99" w14:textId="77777777" w:rsidR="00DE5BA2" w:rsidRDefault="00DE5BA2" w:rsidP="00DE5BA2">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p>
    <w:p w14:paraId="3F560AC2" w14:textId="2E2103E7" w:rsidR="00DE5BA2" w:rsidRPr="00DE5BA2" w:rsidRDefault="00DE5BA2" w:rsidP="00DE5BA2">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DE5BA2">
        <w:rPr>
          <w:rFonts w:ascii="Times New Roman" w:eastAsia="Times New Roman" w:hAnsi="Times New Roman" w:cs="Times New Roman"/>
          <w:b/>
          <w:bCs/>
          <w:color w:val="000000"/>
          <w:sz w:val="24"/>
          <w:szCs w:val="24"/>
        </w:rPr>
        <w:t>Plant height (cm)</w:t>
      </w:r>
    </w:p>
    <w:p w14:paraId="62E77C68" w14:textId="30CF5732" w:rsidR="00DE5BA2" w:rsidRPr="00DE5BA2" w:rsidRDefault="00DE5BA2" w:rsidP="00DE5BA2">
      <w:pPr>
        <w:widowControl w:val="0"/>
        <w:autoSpaceDE w:val="0"/>
        <w:autoSpaceDN w:val="0"/>
        <w:spacing w:before="100" w:beforeAutospacing="1" w:after="100" w:afterAutospacing="1" w:line="346" w:lineRule="auto"/>
        <w:ind w:firstLine="720"/>
        <w:jc w:val="both"/>
        <w:rPr>
          <w:rFonts w:ascii="Times New Roman" w:eastAsia="Times New Roman" w:hAnsi="Times New Roman" w:cs="Times New Roman"/>
          <w:color w:val="000000"/>
          <w:sz w:val="24"/>
          <w:szCs w:val="24"/>
        </w:rPr>
      </w:pPr>
      <w:r w:rsidRPr="00DE5BA2">
        <w:rPr>
          <w:rFonts w:ascii="Times New Roman" w:eastAsia="Times New Roman" w:hAnsi="Times New Roman" w:cs="Times New Roman"/>
          <w:color w:val="000000"/>
          <w:sz w:val="24"/>
          <w:szCs w:val="24"/>
        </w:rPr>
        <w:t xml:space="preserve">The data on plant height at 60 and 90 days after planting (DAP) as influenced by different growth treatments of </w:t>
      </w:r>
      <w:proofErr w:type="spellStart"/>
      <w:r w:rsidRPr="00DE5BA2">
        <w:rPr>
          <w:rFonts w:ascii="Times New Roman" w:eastAsia="Times New Roman" w:hAnsi="Times New Roman" w:cs="Times New Roman"/>
          <w:color w:val="000000"/>
          <w:sz w:val="24"/>
          <w:szCs w:val="24"/>
        </w:rPr>
        <w:t>bioenzymes</w:t>
      </w:r>
      <w:proofErr w:type="spellEnd"/>
      <w:r w:rsidRPr="00DE5BA2">
        <w:rPr>
          <w:rFonts w:ascii="Times New Roman" w:eastAsia="Times New Roman" w:hAnsi="Times New Roman" w:cs="Times New Roman"/>
          <w:color w:val="000000"/>
          <w:sz w:val="24"/>
          <w:szCs w:val="24"/>
        </w:rPr>
        <w:t xml:space="preserve"> are presented in Table</w:t>
      </w:r>
      <w:r w:rsidR="00FD4B93">
        <w:rPr>
          <w:rFonts w:ascii="Times New Roman" w:eastAsia="Times New Roman" w:hAnsi="Times New Roman" w:cs="Times New Roman"/>
          <w:color w:val="000000"/>
          <w:sz w:val="24"/>
          <w:szCs w:val="24"/>
        </w:rPr>
        <w:t xml:space="preserve"> </w:t>
      </w:r>
      <w:r w:rsidR="00051F49">
        <w:rPr>
          <w:rFonts w:ascii="Times New Roman" w:eastAsia="Times New Roman" w:hAnsi="Times New Roman" w:cs="Times New Roman"/>
          <w:color w:val="000000"/>
          <w:sz w:val="24"/>
          <w:szCs w:val="24"/>
        </w:rPr>
        <w:t>4</w:t>
      </w:r>
      <w:r w:rsidR="00FD4B93">
        <w:rPr>
          <w:rFonts w:ascii="Times New Roman" w:eastAsia="Times New Roman" w:hAnsi="Times New Roman" w:cs="Times New Roman"/>
          <w:color w:val="000000"/>
          <w:sz w:val="24"/>
          <w:szCs w:val="24"/>
        </w:rPr>
        <w:t xml:space="preserve"> and </w:t>
      </w:r>
      <w:r w:rsidR="00051F49">
        <w:rPr>
          <w:rFonts w:ascii="Times New Roman" w:eastAsia="Times New Roman" w:hAnsi="Times New Roman" w:cs="Times New Roman"/>
          <w:color w:val="000000"/>
          <w:sz w:val="24"/>
          <w:szCs w:val="24"/>
        </w:rPr>
        <w:t>6</w:t>
      </w:r>
      <w:r w:rsidRPr="00DE5BA2">
        <w:rPr>
          <w:rFonts w:ascii="Times New Roman" w:eastAsia="Times New Roman" w:hAnsi="Times New Roman" w:cs="Times New Roman"/>
          <w:color w:val="000000"/>
          <w:sz w:val="24"/>
          <w:szCs w:val="24"/>
        </w:rPr>
        <w:t>. The maximum height after 60 DAP was recorded in treatment T</w:t>
      </w:r>
      <w:r w:rsidRPr="00DE5BA2">
        <w:rPr>
          <w:rFonts w:ascii="Times New Roman" w:eastAsia="Times New Roman" w:hAnsi="Times New Roman" w:cs="Times New Roman"/>
          <w:color w:val="000000"/>
          <w:sz w:val="24"/>
          <w:szCs w:val="24"/>
          <w:vertAlign w:val="subscript"/>
        </w:rPr>
        <w:t>8</w:t>
      </w:r>
      <w:r w:rsidRPr="00DE5BA2">
        <w:rPr>
          <w:rFonts w:ascii="Times New Roman" w:eastAsia="Times New Roman" w:hAnsi="Times New Roman" w:cs="Times New Roman"/>
          <w:color w:val="000000"/>
          <w:sz w:val="24"/>
          <w:szCs w:val="24"/>
        </w:rPr>
        <w:t xml:space="preserve"> (Vipul booster @ 1.0 ml/l) with 64.63 cm which was significantly at par with treatment T</w:t>
      </w:r>
      <w:r w:rsidRPr="00DE5BA2">
        <w:rPr>
          <w:rFonts w:ascii="Times New Roman" w:eastAsia="Times New Roman" w:hAnsi="Times New Roman" w:cs="Times New Roman"/>
          <w:color w:val="000000"/>
          <w:sz w:val="24"/>
          <w:szCs w:val="24"/>
          <w:vertAlign w:val="subscript"/>
        </w:rPr>
        <w:t>11</w:t>
      </w:r>
      <w:r w:rsidRPr="00DE5BA2">
        <w:rPr>
          <w:rFonts w:ascii="Times New Roman" w:eastAsia="Times New Roman" w:hAnsi="Times New Roman" w:cs="Times New Roman"/>
          <w:color w:val="000000"/>
          <w:sz w:val="24"/>
          <w:szCs w:val="24"/>
        </w:rPr>
        <w:t xml:space="preserve"> (Booster @ 1.5 ml/l) with a height of 64.19 cm. This was followed by treatment T</w:t>
      </w:r>
      <w:r w:rsidRPr="00DE5BA2">
        <w:rPr>
          <w:rFonts w:ascii="Times New Roman" w:eastAsia="Times New Roman" w:hAnsi="Times New Roman" w:cs="Times New Roman"/>
          <w:color w:val="000000"/>
          <w:sz w:val="24"/>
          <w:szCs w:val="24"/>
          <w:vertAlign w:val="subscript"/>
        </w:rPr>
        <w:t xml:space="preserve">10 </w:t>
      </w:r>
      <w:r w:rsidRPr="00DE5BA2">
        <w:rPr>
          <w:rFonts w:ascii="Times New Roman" w:eastAsia="Times New Roman" w:hAnsi="Times New Roman" w:cs="Times New Roman"/>
          <w:color w:val="000000"/>
          <w:sz w:val="24"/>
          <w:szCs w:val="24"/>
        </w:rPr>
        <w:t>(</w:t>
      </w:r>
      <w:proofErr w:type="spellStart"/>
      <w:r w:rsidRPr="00DE5BA2">
        <w:rPr>
          <w:rFonts w:ascii="Times New Roman" w:eastAsia="Times New Roman" w:hAnsi="Times New Roman" w:cs="Times New Roman"/>
          <w:color w:val="000000"/>
          <w:sz w:val="24"/>
          <w:szCs w:val="24"/>
        </w:rPr>
        <w:t>Biozyme</w:t>
      </w:r>
      <w:proofErr w:type="spellEnd"/>
      <w:r w:rsidRPr="00DE5BA2">
        <w:rPr>
          <w:rFonts w:ascii="Times New Roman" w:eastAsia="Times New Roman" w:hAnsi="Times New Roman" w:cs="Times New Roman"/>
          <w:color w:val="000000"/>
          <w:sz w:val="24"/>
          <w:szCs w:val="24"/>
        </w:rPr>
        <w:t xml:space="preserve"> vegetable plus @ 1.5 ml/l) with a height of 63.73 cm. The lowest height was recorded in control (No </w:t>
      </w:r>
      <w:proofErr w:type="spellStart"/>
      <w:r w:rsidRPr="00DE5BA2">
        <w:rPr>
          <w:rFonts w:ascii="Times New Roman" w:eastAsia="Times New Roman" w:hAnsi="Times New Roman" w:cs="Times New Roman"/>
          <w:color w:val="000000"/>
          <w:sz w:val="24"/>
          <w:szCs w:val="24"/>
        </w:rPr>
        <w:t>bioenzymes</w:t>
      </w:r>
      <w:proofErr w:type="spellEnd"/>
      <w:r w:rsidRPr="00DE5BA2">
        <w:rPr>
          <w:rFonts w:ascii="Times New Roman" w:eastAsia="Times New Roman" w:hAnsi="Times New Roman" w:cs="Times New Roman"/>
          <w:color w:val="000000"/>
          <w:sz w:val="24"/>
          <w:szCs w:val="24"/>
        </w:rPr>
        <w:t xml:space="preserve"> application) recording an average height of 58.63 cm. </w:t>
      </w:r>
    </w:p>
    <w:p w14:paraId="659C8A01" w14:textId="24D26628" w:rsidR="00DE5BA2" w:rsidRPr="00DE5BA2" w:rsidRDefault="00DE5BA2"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DE5BA2">
        <w:rPr>
          <w:rFonts w:ascii="Times New Roman" w:eastAsia="Times New Roman" w:hAnsi="Times New Roman" w:cs="Times New Roman"/>
          <w:color w:val="000000"/>
          <w:sz w:val="24"/>
          <w:szCs w:val="24"/>
        </w:rPr>
        <w:t xml:space="preserve">The plant height at 90 </w:t>
      </w:r>
      <w:proofErr w:type="gramStart"/>
      <w:r w:rsidRPr="00DE5BA2">
        <w:rPr>
          <w:rFonts w:ascii="Times New Roman" w:eastAsia="Times New Roman" w:hAnsi="Times New Roman" w:cs="Times New Roman"/>
          <w:color w:val="000000"/>
          <w:sz w:val="24"/>
          <w:szCs w:val="24"/>
        </w:rPr>
        <w:t>DAP</w:t>
      </w:r>
      <w:proofErr w:type="gramEnd"/>
      <w:r w:rsidRPr="00DE5BA2">
        <w:rPr>
          <w:rFonts w:ascii="Times New Roman" w:eastAsia="Times New Roman" w:hAnsi="Times New Roman" w:cs="Times New Roman"/>
          <w:color w:val="000000"/>
          <w:sz w:val="24"/>
          <w:szCs w:val="24"/>
        </w:rPr>
        <w:t xml:space="preserve"> varied significantly among different </w:t>
      </w:r>
      <w:proofErr w:type="spellStart"/>
      <w:r w:rsidRPr="00DE5BA2">
        <w:rPr>
          <w:rFonts w:ascii="Times New Roman" w:eastAsia="Times New Roman" w:hAnsi="Times New Roman" w:cs="Times New Roman"/>
          <w:color w:val="000000"/>
          <w:sz w:val="24"/>
          <w:szCs w:val="24"/>
        </w:rPr>
        <w:t>bioenzymes</w:t>
      </w:r>
      <w:proofErr w:type="spellEnd"/>
      <w:r w:rsidRPr="00DE5BA2">
        <w:rPr>
          <w:rFonts w:ascii="Times New Roman" w:eastAsia="Times New Roman" w:hAnsi="Times New Roman" w:cs="Times New Roman"/>
          <w:color w:val="000000"/>
          <w:sz w:val="24"/>
          <w:szCs w:val="24"/>
        </w:rPr>
        <w:t xml:space="preserve"> studied and it ranged between 59.17 cm to 67.93 cm. Among the treatments, foliar spray of T</w:t>
      </w:r>
      <w:r w:rsidRPr="00DE5BA2">
        <w:rPr>
          <w:rFonts w:ascii="Times New Roman" w:eastAsia="Times New Roman" w:hAnsi="Times New Roman" w:cs="Times New Roman"/>
          <w:color w:val="000000"/>
          <w:sz w:val="24"/>
          <w:szCs w:val="24"/>
          <w:vertAlign w:val="subscript"/>
        </w:rPr>
        <w:t>11</w:t>
      </w:r>
      <w:r w:rsidRPr="00DE5BA2">
        <w:rPr>
          <w:rFonts w:ascii="Times New Roman" w:eastAsia="Times New Roman" w:hAnsi="Times New Roman" w:cs="Times New Roman"/>
          <w:color w:val="000000"/>
          <w:sz w:val="24"/>
          <w:szCs w:val="24"/>
        </w:rPr>
        <w:t xml:space="preserve"> (</w:t>
      </w:r>
      <w:bookmarkStart w:id="79" w:name="_Hlk148056659"/>
      <w:r w:rsidRPr="00DE5BA2">
        <w:rPr>
          <w:rFonts w:ascii="Times New Roman" w:eastAsia="Times New Roman" w:hAnsi="Times New Roman" w:cs="Times New Roman"/>
          <w:color w:val="000000"/>
          <w:sz w:val="24"/>
          <w:szCs w:val="24"/>
        </w:rPr>
        <w:t>Booster @ 1.5 ml/l</w:t>
      </w:r>
      <w:bookmarkEnd w:id="79"/>
      <w:r w:rsidRPr="00DE5BA2">
        <w:rPr>
          <w:rFonts w:ascii="Times New Roman" w:eastAsia="Times New Roman" w:hAnsi="Times New Roman" w:cs="Times New Roman"/>
          <w:color w:val="000000"/>
          <w:sz w:val="24"/>
          <w:szCs w:val="24"/>
        </w:rPr>
        <w:t>) recorded maximum plant height and was found to be statistically at par with treatment T</w:t>
      </w:r>
      <w:r w:rsidRPr="00DE5BA2">
        <w:rPr>
          <w:rFonts w:ascii="Times New Roman" w:eastAsia="Times New Roman" w:hAnsi="Times New Roman" w:cs="Times New Roman"/>
          <w:color w:val="000000"/>
          <w:sz w:val="24"/>
          <w:szCs w:val="24"/>
          <w:vertAlign w:val="subscript"/>
        </w:rPr>
        <w:t>8</w:t>
      </w:r>
      <w:r w:rsidRPr="00DE5BA2">
        <w:rPr>
          <w:rFonts w:ascii="Times New Roman" w:eastAsia="Times New Roman" w:hAnsi="Times New Roman" w:cs="Times New Roman"/>
          <w:color w:val="000000"/>
          <w:sz w:val="24"/>
          <w:szCs w:val="24"/>
        </w:rPr>
        <w:t xml:space="preserve"> (Vipul booster @ 1.0 ml/l) measuring 67.50 cm and treatment T</w:t>
      </w:r>
      <w:r w:rsidRPr="00DE5BA2">
        <w:rPr>
          <w:rFonts w:ascii="Times New Roman" w:eastAsia="Times New Roman" w:hAnsi="Times New Roman" w:cs="Times New Roman"/>
          <w:color w:val="000000"/>
          <w:sz w:val="24"/>
          <w:szCs w:val="24"/>
          <w:vertAlign w:val="subscript"/>
        </w:rPr>
        <w:t xml:space="preserve">10 </w:t>
      </w:r>
      <w:r w:rsidRPr="00DE5BA2">
        <w:rPr>
          <w:rFonts w:ascii="Times New Roman" w:eastAsia="Times New Roman" w:hAnsi="Times New Roman" w:cs="Times New Roman"/>
          <w:color w:val="000000"/>
          <w:sz w:val="24"/>
          <w:szCs w:val="24"/>
        </w:rPr>
        <w:t>(</w:t>
      </w:r>
      <w:proofErr w:type="spellStart"/>
      <w:r w:rsidRPr="00DE5BA2">
        <w:rPr>
          <w:rFonts w:ascii="Times New Roman" w:eastAsia="Times New Roman" w:hAnsi="Times New Roman" w:cs="Times New Roman"/>
          <w:color w:val="000000"/>
          <w:sz w:val="24"/>
          <w:szCs w:val="24"/>
        </w:rPr>
        <w:t>Biozyme</w:t>
      </w:r>
      <w:proofErr w:type="spellEnd"/>
      <w:r w:rsidRPr="00DE5BA2">
        <w:rPr>
          <w:rFonts w:ascii="Times New Roman" w:eastAsia="Times New Roman" w:hAnsi="Times New Roman" w:cs="Times New Roman"/>
          <w:color w:val="000000"/>
          <w:sz w:val="24"/>
          <w:szCs w:val="24"/>
        </w:rPr>
        <w:t xml:space="preserve"> vegetable plus @ 1.5 ml/l) with an average height of 67.33 cm, while control recorded minimum height with 59.17 cm. </w:t>
      </w:r>
      <w:bookmarkStart w:id="80" w:name="_Hlk148296052"/>
      <w:r w:rsidRPr="00DE5BA2">
        <w:rPr>
          <w:rFonts w:ascii="Times New Roman" w:eastAsia="Times New Roman" w:hAnsi="Times New Roman" w:cs="Times New Roman"/>
          <w:color w:val="000000"/>
          <w:sz w:val="24"/>
          <w:szCs w:val="24"/>
        </w:rPr>
        <w:t>The average plant height found statistically is indicating treatment T</w:t>
      </w:r>
      <w:r w:rsidRPr="00DE5BA2">
        <w:rPr>
          <w:rFonts w:ascii="Times New Roman" w:eastAsia="Times New Roman" w:hAnsi="Times New Roman" w:cs="Times New Roman"/>
          <w:color w:val="000000"/>
          <w:sz w:val="24"/>
          <w:szCs w:val="24"/>
          <w:vertAlign w:val="subscript"/>
        </w:rPr>
        <w:t xml:space="preserve">11 </w:t>
      </w:r>
      <w:r w:rsidRPr="00DE5BA2">
        <w:rPr>
          <w:rFonts w:ascii="Times New Roman" w:eastAsia="Times New Roman" w:hAnsi="Times New Roman" w:cs="Times New Roman"/>
          <w:color w:val="000000"/>
          <w:sz w:val="24"/>
          <w:szCs w:val="24"/>
        </w:rPr>
        <w:t>(Booster @ 1.5 ml/l) giving better result over rest.</w:t>
      </w:r>
    </w:p>
    <w:p w14:paraId="41673B9A" w14:textId="79C28F62" w:rsidR="00DE5BA2" w:rsidRPr="00DE5BA2" w:rsidRDefault="00DE5BA2" w:rsidP="00DE5BA2">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DE5BA2">
        <w:rPr>
          <w:rFonts w:ascii="Times New Roman" w:eastAsia="Times New Roman" w:hAnsi="Times New Roman" w:cs="Times New Roman"/>
          <w:b/>
          <w:bCs/>
          <w:color w:val="000000"/>
          <w:sz w:val="24"/>
          <w:szCs w:val="24"/>
        </w:rPr>
        <w:t>Leaf number</w:t>
      </w:r>
    </w:p>
    <w:p w14:paraId="30666AB9" w14:textId="2C55C810" w:rsidR="00DE5BA2" w:rsidRPr="00DE5BA2" w:rsidRDefault="00DE5BA2"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b/>
          <w:bCs/>
          <w:color w:val="000000"/>
          <w:spacing w:val="-2"/>
          <w:sz w:val="24"/>
          <w:szCs w:val="24"/>
        </w:rPr>
      </w:pPr>
      <w:r w:rsidRPr="00DE5BA2">
        <w:rPr>
          <w:rFonts w:ascii="Times New Roman" w:eastAsia="Times New Roman" w:hAnsi="Times New Roman" w:cs="Times New Roman"/>
          <w:color w:val="000000"/>
          <w:spacing w:val="-2"/>
          <w:sz w:val="24"/>
          <w:szCs w:val="24"/>
        </w:rPr>
        <w:t xml:space="preserve">The results on number of leaves per plant is presented in Table </w:t>
      </w:r>
      <w:r w:rsidR="00051F49">
        <w:rPr>
          <w:rFonts w:ascii="Times New Roman" w:eastAsia="Times New Roman" w:hAnsi="Times New Roman" w:cs="Times New Roman"/>
          <w:color w:val="000000"/>
          <w:spacing w:val="-2"/>
          <w:sz w:val="24"/>
          <w:szCs w:val="24"/>
        </w:rPr>
        <w:t>4</w:t>
      </w:r>
      <w:r w:rsidR="00FD4B93">
        <w:rPr>
          <w:rFonts w:ascii="Times New Roman" w:eastAsia="Times New Roman" w:hAnsi="Times New Roman" w:cs="Times New Roman"/>
          <w:color w:val="000000"/>
          <w:spacing w:val="-2"/>
          <w:sz w:val="24"/>
          <w:szCs w:val="24"/>
        </w:rPr>
        <w:t xml:space="preserve"> and </w:t>
      </w:r>
      <w:r w:rsidR="00051F49">
        <w:rPr>
          <w:rFonts w:ascii="Times New Roman" w:eastAsia="Times New Roman" w:hAnsi="Times New Roman" w:cs="Times New Roman"/>
          <w:color w:val="000000"/>
          <w:spacing w:val="-2"/>
          <w:sz w:val="24"/>
          <w:szCs w:val="24"/>
        </w:rPr>
        <w:t>6</w:t>
      </w:r>
      <w:r w:rsidR="00FD4B93">
        <w:rPr>
          <w:rFonts w:ascii="Times New Roman" w:eastAsia="Times New Roman" w:hAnsi="Times New Roman" w:cs="Times New Roman"/>
          <w:color w:val="000000"/>
          <w:spacing w:val="-2"/>
          <w:sz w:val="24"/>
          <w:szCs w:val="24"/>
        </w:rPr>
        <w:t xml:space="preserve"> </w:t>
      </w:r>
      <w:r w:rsidRPr="00DE5BA2">
        <w:rPr>
          <w:rFonts w:ascii="Times New Roman" w:eastAsia="Times New Roman" w:hAnsi="Times New Roman" w:cs="Times New Roman"/>
          <w:color w:val="000000"/>
          <w:spacing w:val="-2"/>
          <w:sz w:val="24"/>
          <w:szCs w:val="24"/>
        </w:rPr>
        <w:t>reveals that, at 60 DAP, maximum number of leaves was recorded in (T</w:t>
      </w:r>
      <w:r w:rsidRPr="00DE5BA2">
        <w:rPr>
          <w:rFonts w:ascii="Times New Roman" w:eastAsia="Times New Roman" w:hAnsi="Times New Roman" w:cs="Times New Roman"/>
          <w:color w:val="000000"/>
          <w:spacing w:val="-2"/>
          <w:sz w:val="24"/>
          <w:szCs w:val="24"/>
          <w:vertAlign w:val="subscript"/>
        </w:rPr>
        <w:t>11</w:t>
      </w:r>
      <w:r w:rsidRPr="00DE5BA2">
        <w:rPr>
          <w:rFonts w:ascii="Times New Roman" w:eastAsia="Times New Roman" w:hAnsi="Times New Roman" w:cs="Times New Roman"/>
          <w:color w:val="000000"/>
          <w:spacing w:val="-2"/>
          <w:sz w:val="24"/>
          <w:szCs w:val="24"/>
        </w:rPr>
        <w:t>) Booster @ 1.5 ml/l (9.87) which was statistically on par with (T</w:t>
      </w:r>
      <w:r w:rsidRPr="00DE5BA2">
        <w:rPr>
          <w:rFonts w:ascii="Times New Roman" w:eastAsia="Times New Roman" w:hAnsi="Times New Roman" w:cs="Times New Roman"/>
          <w:color w:val="000000"/>
          <w:spacing w:val="-2"/>
          <w:sz w:val="24"/>
          <w:szCs w:val="24"/>
          <w:vertAlign w:val="subscript"/>
        </w:rPr>
        <w:t>8</w:t>
      </w:r>
      <w:r w:rsidRPr="00DE5BA2">
        <w:rPr>
          <w:rFonts w:ascii="Times New Roman" w:eastAsia="Times New Roman" w:hAnsi="Times New Roman" w:cs="Times New Roman"/>
          <w:color w:val="000000"/>
          <w:spacing w:val="-2"/>
          <w:sz w:val="24"/>
          <w:szCs w:val="24"/>
        </w:rPr>
        <w:t>) Vipul booster @ 1.0 ml/l (9.67) and (T</w:t>
      </w:r>
      <w:r w:rsidRPr="00DE5BA2">
        <w:rPr>
          <w:rFonts w:ascii="Times New Roman" w:eastAsia="Times New Roman" w:hAnsi="Times New Roman" w:cs="Times New Roman"/>
          <w:color w:val="000000"/>
          <w:spacing w:val="-2"/>
          <w:sz w:val="24"/>
          <w:szCs w:val="24"/>
          <w:vertAlign w:val="subscript"/>
        </w:rPr>
        <w:t>10</w:t>
      </w:r>
      <w:r w:rsidRPr="00DE5BA2">
        <w:rPr>
          <w:rFonts w:ascii="Times New Roman" w:eastAsia="Times New Roman" w:hAnsi="Times New Roman" w:cs="Times New Roman"/>
          <w:color w:val="000000"/>
          <w:spacing w:val="-2"/>
          <w:sz w:val="24"/>
          <w:szCs w:val="24"/>
        </w:rPr>
        <w:t xml:space="preserve">) </w:t>
      </w:r>
      <w:proofErr w:type="spellStart"/>
      <w:r w:rsidRPr="00DE5BA2">
        <w:rPr>
          <w:rFonts w:ascii="Times New Roman" w:eastAsia="Times New Roman" w:hAnsi="Times New Roman" w:cs="Times New Roman"/>
          <w:color w:val="000000"/>
          <w:spacing w:val="-2"/>
          <w:sz w:val="24"/>
          <w:szCs w:val="24"/>
        </w:rPr>
        <w:t>Biozyme</w:t>
      </w:r>
      <w:proofErr w:type="spellEnd"/>
      <w:r w:rsidRPr="00DE5BA2">
        <w:rPr>
          <w:rFonts w:ascii="Times New Roman" w:eastAsia="Times New Roman" w:hAnsi="Times New Roman" w:cs="Times New Roman"/>
          <w:color w:val="000000"/>
          <w:spacing w:val="-2"/>
          <w:sz w:val="24"/>
          <w:szCs w:val="24"/>
        </w:rPr>
        <w:t xml:space="preserve"> vegetable plus @ 1.5 ml/l (9.50), whereas, control recorded minimum number of leaves (6.27).  At 90 DAP number of leaves varied from 6.43 to 10.73. Foliar application of Booster @ 1.5 ml/l (T</w:t>
      </w:r>
      <w:r w:rsidRPr="00DE5BA2">
        <w:rPr>
          <w:rFonts w:ascii="Times New Roman" w:eastAsia="Times New Roman" w:hAnsi="Times New Roman" w:cs="Times New Roman"/>
          <w:color w:val="000000"/>
          <w:spacing w:val="-2"/>
          <w:sz w:val="24"/>
          <w:szCs w:val="24"/>
          <w:vertAlign w:val="subscript"/>
        </w:rPr>
        <w:t>11</w:t>
      </w:r>
      <w:r w:rsidRPr="00DE5BA2">
        <w:rPr>
          <w:rFonts w:ascii="Times New Roman" w:eastAsia="Times New Roman" w:hAnsi="Times New Roman" w:cs="Times New Roman"/>
          <w:color w:val="000000"/>
          <w:spacing w:val="-2"/>
          <w:sz w:val="24"/>
          <w:szCs w:val="24"/>
        </w:rPr>
        <w:t>) recorded maximum number of leaves per plant (10.73) and it was statistically on par with (T</w:t>
      </w:r>
      <w:r w:rsidRPr="00DE5BA2">
        <w:rPr>
          <w:rFonts w:ascii="Times New Roman" w:eastAsia="Times New Roman" w:hAnsi="Times New Roman" w:cs="Times New Roman"/>
          <w:color w:val="000000"/>
          <w:spacing w:val="-2"/>
          <w:sz w:val="24"/>
          <w:szCs w:val="24"/>
          <w:vertAlign w:val="subscript"/>
        </w:rPr>
        <w:t>8</w:t>
      </w:r>
      <w:r w:rsidRPr="00DE5BA2">
        <w:rPr>
          <w:rFonts w:ascii="Times New Roman" w:eastAsia="Times New Roman" w:hAnsi="Times New Roman" w:cs="Times New Roman"/>
          <w:color w:val="000000"/>
          <w:spacing w:val="-2"/>
          <w:sz w:val="24"/>
          <w:szCs w:val="24"/>
        </w:rPr>
        <w:t xml:space="preserve">) Vipul booster @ 1.0 ml/l (10.67) and </w:t>
      </w:r>
      <w:bookmarkStart w:id="81" w:name="_Hlk148295971"/>
      <w:r w:rsidRPr="00DE5BA2">
        <w:rPr>
          <w:rFonts w:ascii="Times New Roman" w:eastAsia="Times New Roman" w:hAnsi="Times New Roman" w:cs="Times New Roman"/>
          <w:color w:val="000000"/>
          <w:spacing w:val="-2"/>
          <w:sz w:val="24"/>
          <w:szCs w:val="24"/>
        </w:rPr>
        <w:t>(T</w:t>
      </w:r>
      <w:r w:rsidRPr="00DE5BA2">
        <w:rPr>
          <w:rFonts w:ascii="Times New Roman" w:eastAsia="Times New Roman" w:hAnsi="Times New Roman" w:cs="Times New Roman"/>
          <w:color w:val="000000"/>
          <w:spacing w:val="-2"/>
          <w:sz w:val="24"/>
          <w:szCs w:val="24"/>
          <w:vertAlign w:val="subscript"/>
        </w:rPr>
        <w:t>10</w:t>
      </w:r>
      <w:r w:rsidRPr="00DE5BA2">
        <w:rPr>
          <w:rFonts w:ascii="Times New Roman" w:eastAsia="Times New Roman" w:hAnsi="Times New Roman" w:cs="Times New Roman"/>
          <w:color w:val="000000"/>
          <w:spacing w:val="-2"/>
          <w:sz w:val="24"/>
          <w:szCs w:val="24"/>
        </w:rPr>
        <w:t xml:space="preserve">) </w:t>
      </w:r>
      <w:bookmarkEnd w:id="81"/>
      <w:proofErr w:type="spellStart"/>
      <w:r w:rsidRPr="00DE5BA2">
        <w:rPr>
          <w:rFonts w:ascii="Times New Roman" w:eastAsia="Times New Roman" w:hAnsi="Times New Roman" w:cs="Times New Roman"/>
          <w:color w:val="000000"/>
          <w:spacing w:val="-2"/>
          <w:sz w:val="24"/>
          <w:szCs w:val="24"/>
        </w:rPr>
        <w:t>Biozyme</w:t>
      </w:r>
      <w:proofErr w:type="spellEnd"/>
      <w:r w:rsidRPr="00DE5BA2">
        <w:rPr>
          <w:rFonts w:ascii="Times New Roman" w:eastAsia="Times New Roman" w:hAnsi="Times New Roman" w:cs="Times New Roman"/>
          <w:color w:val="000000"/>
          <w:spacing w:val="-2"/>
          <w:sz w:val="24"/>
          <w:szCs w:val="24"/>
        </w:rPr>
        <w:t xml:space="preserve"> vegetable plus @ 1.5 ml/l (10.23), while, minimum number of leaves was recorded in (T</w:t>
      </w:r>
      <w:r w:rsidRPr="00DE5BA2">
        <w:rPr>
          <w:rFonts w:ascii="Times New Roman" w:eastAsia="Times New Roman" w:hAnsi="Times New Roman" w:cs="Times New Roman"/>
          <w:color w:val="000000"/>
          <w:spacing w:val="-2"/>
          <w:sz w:val="24"/>
          <w:szCs w:val="24"/>
          <w:vertAlign w:val="subscript"/>
        </w:rPr>
        <w:t>1</w:t>
      </w:r>
      <w:r w:rsidRPr="00DE5BA2">
        <w:rPr>
          <w:rFonts w:ascii="Times New Roman" w:eastAsia="Times New Roman" w:hAnsi="Times New Roman" w:cs="Times New Roman"/>
          <w:color w:val="000000"/>
          <w:spacing w:val="-2"/>
          <w:sz w:val="24"/>
          <w:szCs w:val="24"/>
        </w:rPr>
        <w:t>) control (6.43). The average leaf number found statistically is given indicating treatment T</w:t>
      </w:r>
      <w:r w:rsidRPr="00DE5BA2">
        <w:rPr>
          <w:rFonts w:ascii="Times New Roman" w:eastAsia="Times New Roman" w:hAnsi="Times New Roman" w:cs="Times New Roman"/>
          <w:color w:val="000000"/>
          <w:spacing w:val="-2"/>
          <w:sz w:val="24"/>
          <w:szCs w:val="24"/>
          <w:vertAlign w:val="subscript"/>
        </w:rPr>
        <w:t>11</w:t>
      </w:r>
      <w:r w:rsidRPr="00DE5BA2">
        <w:rPr>
          <w:rFonts w:ascii="Times New Roman" w:eastAsia="Times New Roman" w:hAnsi="Times New Roman" w:cs="Times New Roman"/>
          <w:color w:val="000000"/>
          <w:spacing w:val="-2"/>
          <w:sz w:val="24"/>
          <w:szCs w:val="24"/>
        </w:rPr>
        <w:t xml:space="preserve"> (Booster @ 1.5ml/l) giving better result over rest.</w:t>
      </w:r>
    </w:p>
    <w:p w14:paraId="641904A3" w14:textId="79D34CD7" w:rsidR="00DE5BA2" w:rsidRPr="00DE5BA2" w:rsidRDefault="00DE5BA2" w:rsidP="00DE5BA2">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DE5BA2">
        <w:rPr>
          <w:rFonts w:ascii="Times New Roman" w:eastAsia="Times New Roman" w:hAnsi="Times New Roman" w:cs="Times New Roman"/>
          <w:b/>
          <w:bCs/>
          <w:color w:val="000000"/>
          <w:sz w:val="24"/>
          <w:szCs w:val="24"/>
        </w:rPr>
        <w:t>Leaf length (cm)</w:t>
      </w:r>
    </w:p>
    <w:p w14:paraId="6242243B" w14:textId="58301C12" w:rsidR="00DE5BA2" w:rsidRDefault="00DE5BA2"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DE5BA2">
        <w:rPr>
          <w:rFonts w:ascii="Times New Roman" w:eastAsia="Times New Roman" w:hAnsi="Times New Roman" w:cs="Times New Roman"/>
          <w:color w:val="000000"/>
          <w:sz w:val="24"/>
          <w:szCs w:val="24"/>
        </w:rPr>
        <w:t xml:space="preserve">The result on leaf length (cm) is presented in Table </w:t>
      </w:r>
      <w:r w:rsidR="00051F49">
        <w:rPr>
          <w:rFonts w:ascii="Times New Roman" w:eastAsia="Times New Roman" w:hAnsi="Times New Roman" w:cs="Times New Roman"/>
          <w:color w:val="000000"/>
          <w:sz w:val="24"/>
          <w:szCs w:val="24"/>
        </w:rPr>
        <w:t>4</w:t>
      </w:r>
      <w:r w:rsidRPr="00DE5BA2">
        <w:rPr>
          <w:rFonts w:ascii="Times New Roman" w:eastAsia="Times New Roman" w:hAnsi="Times New Roman" w:cs="Times New Roman"/>
          <w:color w:val="000000"/>
          <w:sz w:val="24"/>
          <w:szCs w:val="24"/>
        </w:rPr>
        <w:t xml:space="preserve"> and </w:t>
      </w:r>
      <w:r w:rsidR="00051F49">
        <w:rPr>
          <w:rFonts w:ascii="Times New Roman" w:eastAsia="Times New Roman" w:hAnsi="Times New Roman" w:cs="Times New Roman"/>
          <w:color w:val="000000"/>
          <w:sz w:val="24"/>
          <w:szCs w:val="24"/>
        </w:rPr>
        <w:t>6</w:t>
      </w:r>
      <w:r w:rsidRPr="00DE5BA2">
        <w:rPr>
          <w:rFonts w:ascii="Times New Roman" w:eastAsia="Times New Roman" w:hAnsi="Times New Roman" w:cs="Times New Roman"/>
          <w:color w:val="000000"/>
          <w:sz w:val="24"/>
          <w:szCs w:val="24"/>
        </w:rPr>
        <w:t xml:space="preserve"> reveals that, at 60 DAP, maximum length of leaf was recorded in (T</w:t>
      </w:r>
      <w:r w:rsidRPr="00DE5BA2">
        <w:rPr>
          <w:rFonts w:ascii="Times New Roman" w:eastAsia="Times New Roman" w:hAnsi="Times New Roman" w:cs="Times New Roman"/>
          <w:color w:val="000000"/>
          <w:sz w:val="24"/>
          <w:szCs w:val="24"/>
          <w:vertAlign w:val="subscript"/>
        </w:rPr>
        <w:t>11</w:t>
      </w:r>
      <w:r w:rsidRPr="00DE5BA2">
        <w:rPr>
          <w:rFonts w:ascii="Times New Roman" w:eastAsia="Times New Roman" w:hAnsi="Times New Roman" w:cs="Times New Roman"/>
          <w:color w:val="000000"/>
          <w:sz w:val="24"/>
          <w:szCs w:val="24"/>
        </w:rPr>
        <w:t xml:space="preserve">) </w:t>
      </w:r>
      <w:bookmarkStart w:id="82" w:name="_Hlk148296771"/>
      <w:r w:rsidRPr="00DE5BA2">
        <w:rPr>
          <w:rFonts w:ascii="Times New Roman" w:eastAsia="Times New Roman" w:hAnsi="Times New Roman" w:cs="Times New Roman"/>
          <w:color w:val="000000"/>
          <w:sz w:val="24"/>
          <w:szCs w:val="24"/>
        </w:rPr>
        <w:t xml:space="preserve">Booster @ 1.5 ml/l </w:t>
      </w:r>
      <w:bookmarkEnd w:id="82"/>
      <w:r w:rsidRPr="00DE5BA2">
        <w:rPr>
          <w:rFonts w:ascii="Times New Roman" w:eastAsia="Times New Roman" w:hAnsi="Times New Roman" w:cs="Times New Roman"/>
          <w:color w:val="000000"/>
          <w:sz w:val="24"/>
          <w:szCs w:val="24"/>
        </w:rPr>
        <w:t>(34.27) which was statistically at par with (T</w:t>
      </w:r>
      <w:r w:rsidRPr="00DE5BA2">
        <w:rPr>
          <w:rFonts w:ascii="Times New Roman" w:eastAsia="Times New Roman" w:hAnsi="Times New Roman" w:cs="Times New Roman"/>
          <w:color w:val="000000"/>
          <w:sz w:val="24"/>
          <w:szCs w:val="24"/>
          <w:vertAlign w:val="subscript"/>
        </w:rPr>
        <w:t>8</w:t>
      </w:r>
      <w:r w:rsidRPr="00DE5BA2">
        <w:rPr>
          <w:rFonts w:ascii="Times New Roman" w:eastAsia="Times New Roman" w:hAnsi="Times New Roman" w:cs="Times New Roman"/>
          <w:color w:val="000000"/>
          <w:sz w:val="24"/>
          <w:szCs w:val="24"/>
        </w:rPr>
        <w:t>) Vipul booster @ 1.0 ml/l (34.13) and (T</w:t>
      </w:r>
      <w:r w:rsidRPr="00DE5BA2">
        <w:rPr>
          <w:rFonts w:ascii="Times New Roman" w:eastAsia="Times New Roman" w:hAnsi="Times New Roman" w:cs="Times New Roman"/>
          <w:color w:val="000000"/>
          <w:sz w:val="24"/>
          <w:szCs w:val="24"/>
          <w:vertAlign w:val="subscript"/>
        </w:rPr>
        <w:t>10</w:t>
      </w:r>
      <w:r w:rsidRPr="00DE5BA2">
        <w:rPr>
          <w:rFonts w:ascii="Times New Roman" w:eastAsia="Times New Roman" w:hAnsi="Times New Roman" w:cs="Times New Roman"/>
          <w:color w:val="000000"/>
          <w:sz w:val="24"/>
          <w:szCs w:val="24"/>
        </w:rPr>
        <w:t xml:space="preserve">) </w:t>
      </w:r>
      <w:proofErr w:type="spellStart"/>
      <w:r w:rsidRPr="00DE5BA2">
        <w:rPr>
          <w:rFonts w:ascii="Times New Roman" w:eastAsia="Times New Roman" w:hAnsi="Times New Roman" w:cs="Times New Roman"/>
          <w:color w:val="000000"/>
          <w:sz w:val="24"/>
          <w:szCs w:val="24"/>
        </w:rPr>
        <w:t>Biozyme</w:t>
      </w:r>
      <w:proofErr w:type="spellEnd"/>
      <w:r w:rsidRPr="00DE5BA2">
        <w:rPr>
          <w:rFonts w:ascii="Times New Roman" w:eastAsia="Times New Roman" w:hAnsi="Times New Roman" w:cs="Times New Roman"/>
          <w:color w:val="000000"/>
          <w:sz w:val="24"/>
          <w:szCs w:val="24"/>
        </w:rPr>
        <w:t xml:space="preserve"> vegetable plus @ 1.5 ml/l (34.10), whereas, control recorded minimum leaf length (29.77).  </w:t>
      </w:r>
      <w:bookmarkStart w:id="83" w:name="_Hlk148296547"/>
      <w:r w:rsidRPr="00DE5BA2">
        <w:rPr>
          <w:rFonts w:ascii="Times New Roman" w:eastAsia="Times New Roman" w:hAnsi="Times New Roman" w:cs="Times New Roman"/>
          <w:color w:val="000000"/>
          <w:sz w:val="24"/>
          <w:szCs w:val="24"/>
        </w:rPr>
        <w:t>At 90 DAP length of the leaf varied from 30.27 to 37.87. Foliar application of Booster @ 1.5 ml/l (T</w:t>
      </w:r>
      <w:r w:rsidRPr="00DE5BA2">
        <w:rPr>
          <w:rFonts w:ascii="Times New Roman" w:eastAsia="Times New Roman" w:hAnsi="Times New Roman" w:cs="Times New Roman"/>
          <w:color w:val="000000"/>
          <w:sz w:val="24"/>
          <w:szCs w:val="24"/>
          <w:vertAlign w:val="subscript"/>
        </w:rPr>
        <w:t>11</w:t>
      </w:r>
      <w:r w:rsidRPr="00DE5BA2">
        <w:rPr>
          <w:rFonts w:ascii="Times New Roman" w:eastAsia="Times New Roman" w:hAnsi="Times New Roman" w:cs="Times New Roman"/>
          <w:color w:val="000000"/>
          <w:sz w:val="24"/>
          <w:szCs w:val="24"/>
        </w:rPr>
        <w:t>) recorded maximum leaf length (37.87) and it was statistically at par with (T</w:t>
      </w:r>
      <w:r w:rsidRPr="00DE5BA2">
        <w:rPr>
          <w:rFonts w:ascii="Times New Roman" w:eastAsia="Times New Roman" w:hAnsi="Times New Roman" w:cs="Times New Roman"/>
          <w:color w:val="000000"/>
          <w:sz w:val="24"/>
          <w:szCs w:val="24"/>
          <w:vertAlign w:val="subscript"/>
        </w:rPr>
        <w:t>8</w:t>
      </w:r>
      <w:r w:rsidRPr="00DE5BA2">
        <w:rPr>
          <w:rFonts w:ascii="Times New Roman" w:eastAsia="Times New Roman" w:hAnsi="Times New Roman" w:cs="Times New Roman"/>
          <w:color w:val="000000"/>
          <w:sz w:val="24"/>
          <w:szCs w:val="24"/>
        </w:rPr>
        <w:t>) Vipul booster @ ml/l (37.2) and followed by (T</w:t>
      </w:r>
      <w:r w:rsidRPr="00DE5BA2">
        <w:rPr>
          <w:rFonts w:ascii="Times New Roman" w:eastAsia="Times New Roman" w:hAnsi="Times New Roman" w:cs="Times New Roman"/>
          <w:color w:val="000000"/>
          <w:sz w:val="24"/>
          <w:szCs w:val="24"/>
          <w:vertAlign w:val="subscript"/>
        </w:rPr>
        <w:t>10</w:t>
      </w:r>
      <w:r w:rsidRPr="00DE5BA2">
        <w:rPr>
          <w:rFonts w:ascii="Times New Roman" w:eastAsia="Times New Roman" w:hAnsi="Times New Roman" w:cs="Times New Roman"/>
          <w:color w:val="000000"/>
          <w:sz w:val="24"/>
          <w:szCs w:val="24"/>
        </w:rPr>
        <w:t xml:space="preserve">) </w:t>
      </w:r>
      <w:proofErr w:type="spellStart"/>
      <w:r w:rsidRPr="00DE5BA2">
        <w:rPr>
          <w:rFonts w:ascii="Times New Roman" w:eastAsia="Times New Roman" w:hAnsi="Times New Roman" w:cs="Times New Roman"/>
          <w:color w:val="000000"/>
          <w:sz w:val="24"/>
          <w:szCs w:val="24"/>
        </w:rPr>
        <w:t>Biozyme</w:t>
      </w:r>
      <w:proofErr w:type="spellEnd"/>
      <w:r w:rsidRPr="00DE5BA2">
        <w:rPr>
          <w:rFonts w:ascii="Times New Roman" w:eastAsia="Times New Roman" w:hAnsi="Times New Roman" w:cs="Times New Roman"/>
          <w:color w:val="000000"/>
          <w:sz w:val="24"/>
          <w:szCs w:val="24"/>
        </w:rPr>
        <w:t xml:space="preserve"> vegetable plus @ 1.5 ml/l (36.2), while, minimum leaf length was recorded in (T</w:t>
      </w:r>
      <w:r w:rsidRPr="00DE5BA2">
        <w:rPr>
          <w:rFonts w:ascii="Times New Roman" w:eastAsia="Times New Roman" w:hAnsi="Times New Roman" w:cs="Times New Roman"/>
          <w:color w:val="000000"/>
          <w:sz w:val="24"/>
          <w:szCs w:val="24"/>
          <w:vertAlign w:val="subscript"/>
        </w:rPr>
        <w:t>1</w:t>
      </w:r>
      <w:r w:rsidRPr="00DE5BA2">
        <w:rPr>
          <w:rFonts w:ascii="Times New Roman" w:eastAsia="Times New Roman" w:hAnsi="Times New Roman" w:cs="Times New Roman"/>
          <w:color w:val="000000"/>
          <w:sz w:val="24"/>
          <w:szCs w:val="24"/>
        </w:rPr>
        <w:t>) control (30.27). The average leaf length found statistically is  indicating treatment T</w:t>
      </w:r>
      <w:r w:rsidRPr="00DE5BA2">
        <w:rPr>
          <w:rFonts w:ascii="Times New Roman" w:eastAsia="Times New Roman" w:hAnsi="Times New Roman" w:cs="Times New Roman"/>
          <w:color w:val="000000"/>
          <w:sz w:val="24"/>
          <w:szCs w:val="24"/>
          <w:vertAlign w:val="subscript"/>
        </w:rPr>
        <w:t>10</w:t>
      </w:r>
      <w:r w:rsidRPr="00DE5BA2">
        <w:rPr>
          <w:rFonts w:ascii="Times New Roman" w:eastAsia="Times New Roman" w:hAnsi="Times New Roman" w:cs="Times New Roman"/>
          <w:color w:val="000000"/>
          <w:sz w:val="24"/>
          <w:szCs w:val="24"/>
        </w:rPr>
        <w:t xml:space="preserve"> (</w:t>
      </w:r>
      <w:proofErr w:type="spellStart"/>
      <w:r w:rsidRPr="00DE5BA2">
        <w:rPr>
          <w:rFonts w:ascii="Times New Roman" w:eastAsia="Times New Roman" w:hAnsi="Times New Roman" w:cs="Times New Roman"/>
          <w:color w:val="000000"/>
          <w:sz w:val="24"/>
          <w:szCs w:val="24"/>
        </w:rPr>
        <w:t>Biozyme</w:t>
      </w:r>
      <w:proofErr w:type="spellEnd"/>
      <w:r w:rsidRPr="00DE5BA2">
        <w:rPr>
          <w:rFonts w:ascii="Times New Roman" w:eastAsia="Times New Roman" w:hAnsi="Times New Roman" w:cs="Times New Roman"/>
          <w:color w:val="000000"/>
          <w:sz w:val="24"/>
          <w:szCs w:val="24"/>
        </w:rPr>
        <w:t xml:space="preserve"> vegetable </w:t>
      </w:r>
      <w:proofErr w:type="gramStart"/>
      <w:r w:rsidRPr="00DE5BA2">
        <w:rPr>
          <w:rFonts w:ascii="Times New Roman" w:eastAsia="Times New Roman" w:hAnsi="Times New Roman" w:cs="Times New Roman"/>
          <w:color w:val="000000"/>
          <w:sz w:val="24"/>
          <w:szCs w:val="24"/>
        </w:rPr>
        <w:t>plus @</w:t>
      </w:r>
      <w:proofErr w:type="gramEnd"/>
      <w:r w:rsidRPr="00DE5BA2">
        <w:rPr>
          <w:rFonts w:ascii="Times New Roman" w:eastAsia="Times New Roman" w:hAnsi="Times New Roman" w:cs="Times New Roman"/>
          <w:color w:val="000000"/>
          <w:sz w:val="24"/>
          <w:szCs w:val="24"/>
        </w:rPr>
        <w:t xml:space="preserve"> 1.5ml/l) giving better result over rest.</w:t>
      </w:r>
      <w:bookmarkEnd w:id="80"/>
      <w:bookmarkEnd w:id="83"/>
    </w:p>
    <w:p w14:paraId="2B4BBD08" w14:textId="4723B876" w:rsidR="00DE5BA2" w:rsidRPr="00CB5B70" w:rsidRDefault="00DE5BA2" w:rsidP="00DE5BA2">
      <w:pPr>
        <w:spacing w:before="100" w:beforeAutospacing="1" w:after="100" w:afterAutospacing="1"/>
        <w:jc w:val="both"/>
        <w:rPr>
          <w:b/>
          <w:bCs/>
          <w:color w:val="000000" w:themeColor="text1"/>
          <w:sz w:val="24"/>
          <w:szCs w:val="24"/>
        </w:rPr>
      </w:pPr>
      <w:r w:rsidRPr="00CB5B70">
        <w:rPr>
          <w:b/>
          <w:bCs/>
          <w:color w:val="000000" w:themeColor="text1"/>
          <w:sz w:val="24"/>
          <w:szCs w:val="24"/>
        </w:rPr>
        <w:t>Leaf breadth (cm)</w:t>
      </w:r>
    </w:p>
    <w:p w14:paraId="13E16AEE" w14:textId="4B9C09D8" w:rsidR="00DE5BA2" w:rsidRDefault="00DE5BA2" w:rsidP="00DE5BA2">
      <w:pPr>
        <w:spacing w:before="100" w:beforeAutospacing="1" w:after="100" w:afterAutospacing="1" w:line="360" w:lineRule="auto"/>
        <w:ind w:firstLine="720"/>
        <w:jc w:val="both"/>
        <w:rPr>
          <w:color w:val="000000" w:themeColor="text1"/>
          <w:sz w:val="24"/>
          <w:szCs w:val="24"/>
        </w:rPr>
      </w:pPr>
      <w:r w:rsidRPr="00CB5B70">
        <w:rPr>
          <w:color w:val="000000" w:themeColor="text1"/>
          <w:sz w:val="24"/>
          <w:szCs w:val="24"/>
        </w:rPr>
        <w:t>Results were found for the parameter of leaf breadth</w:t>
      </w:r>
      <w:r>
        <w:rPr>
          <w:color w:val="000000" w:themeColor="text1"/>
          <w:sz w:val="24"/>
          <w:szCs w:val="24"/>
        </w:rPr>
        <w:t xml:space="preserve"> </w:t>
      </w:r>
      <w:r w:rsidRPr="00CB5B70">
        <w:rPr>
          <w:color w:val="000000" w:themeColor="text1"/>
          <w:sz w:val="24"/>
          <w:szCs w:val="24"/>
        </w:rPr>
        <w:t>(cm). All the treatments showed no significant difference for the leaf breadth</w:t>
      </w:r>
      <w:r>
        <w:rPr>
          <w:color w:val="000000" w:themeColor="text1"/>
          <w:sz w:val="24"/>
          <w:szCs w:val="24"/>
        </w:rPr>
        <w:t xml:space="preserve"> </w:t>
      </w:r>
      <w:r w:rsidRPr="00CB5B70">
        <w:rPr>
          <w:color w:val="000000" w:themeColor="text1"/>
          <w:sz w:val="24"/>
          <w:szCs w:val="24"/>
        </w:rPr>
        <w:t>(cm). At 60 DAP, leaf breadth varies from 2.20</w:t>
      </w:r>
      <w:r>
        <w:rPr>
          <w:color w:val="000000" w:themeColor="text1"/>
          <w:sz w:val="24"/>
          <w:szCs w:val="24"/>
        </w:rPr>
        <w:t xml:space="preserve"> </w:t>
      </w:r>
      <w:r w:rsidRPr="00CB5B70">
        <w:rPr>
          <w:color w:val="000000" w:themeColor="text1"/>
          <w:sz w:val="24"/>
          <w:szCs w:val="24"/>
        </w:rPr>
        <w:t>(control) to 3.13</w:t>
      </w:r>
      <w:r>
        <w:rPr>
          <w:color w:val="000000" w:themeColor="text1"/>
          <w:sz w:val="24"/>
          <w:szCs w:val="24"/>
        </w:rPr>
        <w:t xml:space="preserve"> </w:t>
      </w:r>
      <w:r w:rsidRPr="00CB5B70">
        <w:rPr>
          <w:color w:val="000000" w:themeColor="text1"/>
          <w:sz w:val="24"/>
          <w:szCs w:val="24"/>
        </w:rPr>
        <w:t>(Booster @ 1.5 ml/l). At 90 DAP, leaf breadth varies from 2.33</w:t>
      </w:r>
      <w:r>
        <w:rPr>
          <w:color w:val="000000" w:themeColor="text1"/>
          <w:sz w:val="24"/>
          <w:szCs w:val="24"/>
        </w:rPr>
        <w:t xml:space="preserve"> </w:t>
      </w:r>
      <w:r w:rsidRPr="00CB5B70">
        <w:rPr>
          <w:color w:val="000000" w:themeColor="text1"/>
          <w:sz w:val="24"/>
          <w:szCs w:val="24"/>
        </w:rPr>
        <w:t>(control) to 3.70</w:t>
      </w:r>
      <w:r>
        <w:rPr>
          <w:color w:val="000000" w:themeColor="text1"/>
          <w:sz w:val="24"/>
          <w:szCs w:val="24"/>
        </w:rPr>
        <w:t xml:space="preserve"> </w:t>
      </w:r>
      <w:r w:rsidRPr="00CB5B70">
        <w:rPr>
          <w:color w:val="000000" w:themeColor="text1"/>
          <w:sz w:val="24"/>
          <w:szCs w:val="24"/>
        </w:rPr>
        <w:t>(</w:t>
      </w:r>
      <w:proofErr w:type="spellStart"/>
      <w:r w:rsidRPr="00CB5B70">
        <w:rPr>
          <w:color w:val="000000" w:themeColor="text1"/>
          <w:sz w:val="24"/>
          <w:szCs w:val="24"/>
        </w:rPr>
        <w:t>Biozyme</w:t>
      </w:r>
      <w:proofErr w:type="spellEnd"/>
      <w:r w:rsidRPr="00CB5B70">
        <w:rPr>
          <w:color w:val="000000" w:themeColor="text1"/>
          <w:sz w:val="24"/>
          <w:szCs w:val="24"/>
        </w:rPr>
        <w:t xml:space="preserve"> vegetable plus @</w:t>
      </w:r>
      <w:r>
        <w:rPr>
          <w:color w:val="000000" w:themeColor="text1"/>
          <w:sz w:val="24"/>
          <w:szCs w:val="24"/>
        </w:rPr>
        <w:t xml:space="preserve"> </w:t>
      </w:r>
      <w:r w:rsidRPr="00CB5B70">
        <w:rPr>
          <w:color w:val="000000" w:themeColor="text1"/>
          <w:sz w:val="24"/>
          <w:szCs w:val="24"/>
        </w:rPr>
        <w:t>1.5 ml/l)</w:t>
      </w:r>
      <w:r>
        <w:rPr>
          <w:color w:val="000000" w:themeColor="text1"/>
          <w:sz w:val="24"/>
          <w:szCs w:val="24"/>
        </w:rPr>
        <w:t>.</w:t>
      </w:r>
    </w:p>
    <w:p w14:paraId="710F11ED" w14:textId="1964B81C" w:rsidR="00DE5BA2" w:rsidRPr="00DE5BA2" w:rsidRDefault="00DE5BA2" w:rsidP="00DE5BA2">
      <w:pPr>
        <w:spacing w:before="100" w:beforeAutospacing="1" w:after="100" w:afterAutospacing="1" w:line="360" w:lineRule="auto"/>
        <w:jc w:val="both"/>
        <w:rPr>
          <w:color w:val="000000" w:themeColor="text1"/>
          <w:sz w:val="24"/>
          <w:szCs w:val="24"/>
        </w:rPr>
      </w:pPr>
      <w:r w:rsidRPr="00CB5B70">
        <w:rPr>
          <w:b/>
          <w:bCs/>
          <w:color w:val="000000" w:themeColor="text1"/>
          <w:sz w:val="24"/>
          <w:szCs w:val="24"/>
        </w:rPr>
        <w:t>Leaf area (cm²)</w:t>
      </w:r>
    </w:p>
    <w:p w14:paraId="6A2FACBA" w14:textId="1FFA4477" w:rsidR="00DE5BA2" w:rsidRDefault="00DE5BA2" w:rsidP="00DE5BA2">
      <w:pPr>
        <w:spacing w:before="100" w:beforeAutospacing="1" w:after="100" w:afterAutospacing="1" w:line="360" w:lineRule="auto"/>
        <w:ind w:firstLine="720"/>
        <w:jc w:val="both"/>
        <w:rPr>
          <w:color w:val="000000" w:themeColor="text1"/>
          <w:sz w:val="24"/>
          <w:szCs w:val="24"/>
        </w:rPr>
      </w:pPr>
      <w:r w:rsidRPr="00CB5B70">
        <w:rPr>
          <w:color w:val="000000" w:themeColor="text1"/>
          <w:sz w:val="24"/>
          <w:szCs w:val="24"/>
        </w:rPr>
        <w:t>The data pertaining to the leaf area (cm</w:t>
      </w:r>
      <w:r w:rsidRPr="00CB5B70">
        <w:rPr>
          <w:color w:val="000000" w:themeColor="text1"/>
          <w:sz w:val="24"/>
          <w:szCs w:val="24"/>
          <w:vertAlign w:val="superscript"/>
        </w:rPr>
        <w:t>2</w:t>
      </w:r>
      <w:r w:rsidRPr="00CB5B70">
        <w:rPr>
          <w:color w:val="000000" w:themeColor="text1"/>
          <w:sz w:val="24"/>
          <w:szCs w:val="24"/>
        </w:rPr>
        <w:t>) recorded during different stages of crop growth by application of different bio</w:t>
      </w:r>
      <w:r>
        <w:rPr>
          <w:color w:val="000000" w:themeColor="text1"/>
          <w:sz w:val="24"/>
          <w:szCs w:val="24"/>
        </w:rPr>
        <w:t xml:space="preserve"> </w:t>
      </w:r>
      <w:r w:rsidRPr="00CB5B70">
        <w:rPr>
          <w:color w:val="000000" w:themeColor="text1"/>
          <w:sz w:val="24"/>
          <w:szCs w:val="24"/>
        </w:rPr>
        <w:t xml:space="preserve">stimulant treatments are presented in </w:t>
      </w:r>
      <w:r>
        <w:rPr>
          <w:color w:val="000000" w:themeColor="text1"/>
          <w:sz w:val="24"/>
          <w:szCs w:val="24"/>
        </w:rPr>
        <w:t>T</w:t>
      </w:r>
      <w:r w:rsidRPr="00CB5B70">
        <w:rPr>
          <w:color w:val="000000" w:themeColor="text1"/>
          <w:sz w:val="24"/>
          <w:szCs w:val="24"/>
        </w:rPr>
        <w:t>able</w:t>
      </w:r>
      <w:r w:rsidR="00FD4B93">
        <w:rPr>
          <w:color w:val="000000" w:themeColor="text1"/>
          <w:sz w:val="24"/>
          <w:szCs w:val="24"/>
        </w:rPr>
        <w:t xml:space="preserve"> </w:t>
      </w:r>
      <w:r w:rsidR="00051F49">
        <w:rPr>
          <w:color w:val="000000" w:themeColor="text1"/>
          <w:sz w:val="24"/>
          <w:szCs w:val="24"/>
        </w:rPr>
        <w:t>4</w:t>
      </w:r>
      <w:r w:rsidRPr="00CB5B70">
        <w:rPr>
          <w:color w:val="000000" w:themeColor="text1"/>
          <w:sz w:val="24"/>
          <w:szCs w:val="24"/>
        </w:rPr>
        <w:t xml:space="preserve"> and </w:t>
      </w:r>
      <w:r w:rsidR="00051F49">
        <w:rPr>
          <w:color w:val="000000" w:themeColor="text1"/>
          <w:sz w:val="24"/>
          <w:szCs w:val="24"/>
        </w:rPr>
        <w:t>6</w:t>
      </w:r>
      <w:r w:rsidRPr="00CB5B70">
        <w:rPr>
          <w:color w:val="000000" w:themeColor="text1"/>
          <w:sz w:val="24"/>
          <w:szCs w:val="24"/>
        </w:rPr>
        <w:t>. Leaf area varied significant</w:t>
      </w:r>
      <w:r>
        <w:rPr>
          <w:color w:val="000000" w:themeColor="text1"/>
          <w:sz w:val="24"/>
          <w:szCs w:val="24"/>
        </w:rPr>
        <w:t xml:space="preserve">ly among the </w:t>
      </w:r>
      <w:proofErr w:type="spellStart"/>
      <w:r>
        <w:rPr>
          <w:color w:val="000000" w:themeColor="text1"/>
          <w:sz w:val="24"/>
          <w:szCs w:val="24"/>
        </w:rPr>
        <w:t>biostimulants</w:t>
      </w:r>
      <w:proofErr w:type="spellEnd"/>
      <w:r>
        <w:rPr>
          <w:color w:val="000000" w:themeColor="text1"/>
          <w:sz w:val="24"/>
          <w:szCs w:val="24"/>
        </w:rPr>
        <w:t xml:space="preserve"> sprayed</w:t>
      </w:r>
      <w:r w:rsidRPr="00CB5B70">
        <w:rPr>
          <w:color w:val="000000" w:themeColor="text1"/>
          <w:sz w:val="24"/>
          <w:szCs w:val="24"/>
        </w:rPr>
        <w:t xml:space="preserve"> at different stages of crop growth. At 60</w:t>
      </w:r>
      <w:r>
        <w:rPr>
          <w:color w:val="000000" w:themeColor="text1"/>
          <w:sz w:val="24"/>
          <w:szCs w:val="24"/>
        </w:rPr>
        <w:t xml:space="preserve"> DAP,</w:t>
      </w:r>
      <w:r w:rsidRPr="00CB5B70">
        <w:rPr>
          <w:color w:val="000000" w:themeColor="text1"/>
          <w:sz w:val="24"/>
          <w:szCs w:val="24"/>
        </w:rPr>
        <w:t xml:space="preserve"> (T</w:t>
      </w:r>
      <w:r w:rsidRPr="00CB5B70">
        <w:rPr>
          <w:color w:val="000000" w:themeColor="text1"/>
          <w:sz w:val="24"/>
          <w:szCs w:val="24"/>
          <w:vertAlign w:val="subscript"/>
        </w:rPr>
        <w:t>11</w:t>
      </w:r>
      <w:r w:rsidRPr="00CB5B70">
        <w:rPr>
          <w:color w:val="000000" w:themeColor="text1"/>
          <w:sz w:val="24"/>
          <w:szCs w:val="24"/>
        </w:rPr>
        <w:t>) Booster @ 1.5 ml/l recorded significantly higher leaf area per plant (111.15 cm</w:t>
      </w:r>
      <w:r w:rsidRPr="00CB5B70">
        <w:rPr>
          <w:color w:val="000000" w:themeColor="text1"/>
          <w:sz w:val="24"/>
          <w:szCs w:val="24"/>
          <w:vertAlign w:val="superscript"/>
        </w:rPr>
        <w:t>2</w:t>
      </w:r>
      <w:r w:rsidRPr="00CB5B70">
        <w:rPr>
          <w:color w:val="000000" w:themeColor="text1"/>
          <w:sz w:val="24"/>
          <w:szCs w:val="24"/>
        </w:rPr>
        <w:t xml:space="preserve">) when compared to the rest of the treatments except Vipul booster @ 1.0 ml/l (109.25 </w:t>
      </w:r>
      <w:bookmarkStart w:id="84" w:name="_Hlk148297311"/>
      <w:r w:rsidRPr="00CB5B70">
        <w:rPr>
          <w:color w:val="000000" w:themeColor="text1"/>
          <w:sz w:val="24"/>
          <w:szCs w:val="24"/>
        </w:rPr>
        <w:t>cm</w:t>
      </w:r>
      <w:r w:rsidRPr="00CB5B70">
        <w:rPr>
          <w:color w:val="000000" w:themeColor="text1"/>
          <w:sz w:val="24"/>
          <w:szCs w:val="24"/>
          <w:vertAlign w:val="superscript"/>
        </w:rPr>
        <w:t>2</w:t>
      </w:r>
      <w:bookmarkEnd w:id="84"/>
      <w:r w:rsidRPr="00CB5B70">
        <w:rPr>
          <w:color w:val="000000" w:themeColor="text1"/>
          <w:sz w:val="24"/>
          <w:szCs w:val="24"/>
        </w:rPr>
        <w:t xml:space="preserve">) and </w:t>
      </w:r>
      <w:proofErr w:type="spellStart"/>
      <w:r w:rsidRPr="00CB5B70">
        <w:rPr>
          <w:color w:val="000000" w:themeColor="text1"/>
          <w:sz w:val="24"/>
          <w:szCs w:val="24"/>
        </w:rPr>
        <w:t>Biozyme</w:t>
      </w:r>
      <w:proofErr w:type="spellEnd"/>
      <w:r w:rsidRPr="00CB5B70">
        <w:rPr>
          <w:color w:val="000000" w:themeColor="text1"/>
          <w:sz w:val="24"/>
          <w:szCs w:val="24"/>
        </w:rPr>
        <w:t xml:space="preserve"> vegetable plus @ 1.5 ml/l (107.41 cm</w:t>
      </w:r>
      <w:r w:rsidRPr="00CB5B70">
        <w:rPr>
          <w:color w:val="000000" w:themeColor="text1"/>
          <w:sz w:val="24"/>
          <w:szCs w:val="24"/>
          <w:vertAlign w:val="superscript"/>
        </w:rPr>
        <w:t>2</w:t>
      </w:r>
      <w:r w:rsidRPr="00CB5B70">
        <w:rPr>
          <w:color w:val="000000" w:themeColor="text1"/>
          <w:sz w:val="24"/>
          <w:szCs w:val="24"/>
        </w:rPr>
        <w:t xml:space="preserve">) were </w:t>
      </w:r>
      <w:r>
        <w:rPr>
          <w:color w:val="000000" w:themeColor="text1"/>
          <w:sz w:val="24"/>
          <w:szCs w:val="24"/>
        </w:rPr>
        <w:t>statistically at</w:t>
      </w:r>
      <w:r w:rsidRPr="00CB5B70">
        <w:rPr>
          <w:color w:val="000000" w:themeColor="text1"/>
          <w:sz w:val="24"/>
          <w:szCs w:val="24"/>
        </w:rPr>
        <w:t xml:space="preserve"> par with each other</w:t>
      </w:r>
      <w:r>
        <w:rPr>
          <w:color w:val="000000" w:themeColor="text1"/>
          <w:sz w:val="24"/>
          <w:szCs w:val="24"/>
        </w:rPr>
        <w:t>,</w:t>
      </w:r>
      <w:r w:rsidRPr="00CB5B70">
        <w:rPr>
          <w:color w:val="000000" w:themeColor="text1"/>
          <w:sz w:val="24"/>
          <w:szCs w:val="24"/>
        </w:rPr>
        <w:t xml:space="preserve"> </w:t>
      </w:r>
      <w:r>
        <w:rPr>
          <w:color w:val="000000" w:themeColor="text1"/>
          <w:sz w:val="24"/>
          <w:szCs w:val="24"/>
        </w:rPr>
        <w:t>while significant</w:t>
      </w:r>
      <w:r w:rsidRPr="00CB5B70">
        <w:rPr>
          <w:color w:val="000000" w:themeColor="text1"/>
          <w:sz w:val="24"/>
          <w:szCs w:val="24"/>
        </w:rPr>
        <w:t xml:space="preserve"> lower leaf area was recorded in (T</w:t>
      </w:r>
      <w:r w:rsidRPr="00CB5B70">
        <w:rPr>
          <w:color w:val="000000" w:themeColor="text1"/>
          <w:sz w:val="24"/>
          <w:szCs w:val="24"/>
          <w:vertAlign w:val="subscript"/>
        </w:rPr>
        <w:t>1</w:t>
      </w:r>
      <w:r w:rsidRPr="00CB5B70">
        <w:rPr>
          <w:color w:val="000000" w:themeColor="text1"/>
          <w:sz w:val="24"/>
          <w:szCs w:val="24"/>
        </w:rPr>
        <w:t>) control (65.63 cm</w:t>
      </w:r>
      <w:r w:rsidRPr="00CB5B70">
        <w:rPr>
          <w:color w:val="000000" w:themeColor="text1"/>
          <w:sz w:val="24"/>
          <w:szCs w:val="24"/>
          <w:vertAlign w:val="superscript"/>
        </w:rPr>
        <w:t>2</w:t>
      </w:r>
      <w:r w:rsidRPr="00CB5B70">
        <w:rPr>
          <w:color w:val="000000" w:themeColor="text1"/>
          <w:sz w:val="24"/>
          <w:szCs w:val="24"/>
        </w:rPr>
        <w:t>)</w:t>
      </w:r>
      <w:r>
        <w:rPr>
          <w:color w:val="000000" w:themeColor="text1"/>
          <w:sz w:val="24"/>
          <w:szCs w:val="24"/>
        </w:rPr>
        <w:t xml:space="preserve"> (Fig. 9)</w:t>
      </w:r>
      <w:r w:rsidRPr="00CB5B70">
        <w:rPr>
          <w:color w:val="000000" w:themeColor="text1"/>
          <w:sz w:val="24"/>
          <w:szCs w:val="24"/>
        </w:rPr>
        <w:t>.</w:t>
      </w:r>
    </w:p>
    <w:p w14:paraId="420250AF" w14:textId="77777777" w:rsidR="00DE5BA2" w:rsidRPr="00661CD3" w:rsidRDefault="00DE5BA2" w:rsidP="00DE5BA2">
      <w:pPr>
        <w:spacing w:before="100" w:beforeAutospacing="1" w:after="100" w:afterAutospacing="1" w:line="360" w:lineRule="auto"/>
        <w:ind w:firstLine="720"/>
        <w:jc w:val="both"/>
        <w:rPr>
          <w:color w:val="000000" w:themeColor="text1"/>
          <w:sz w:val="24"/>
          <w:szCs w:val="24"/>
        </w:rPr>
      </w:pPr>
      <w:r w:rsidRPr="00661CD3">
        <w:rPr>
          <w:color w:val="000000" w:themeColor="text1"/>
          <w:sz w:val="24"/>
          <w:szCs w:val="24"/>
        </w:rPr>
        <w:t xml:space="preserve">At 90 </w:t>
      </w:r>
      <w:proofErr w:type="gramStart"/>
      <w:r w:rsidRPr="00661CD3">
        <w:rPr>
          <w:color w:val="000000" w:themeColor="text1"/>
          <w:sz w:val="24"/>
          <w:szCs w:val="24"/>
        </w:rPr>
        <w:t>DAP</w:t>
      </w:r>
      <w:proofErr w:type="gramEnd"/>
      <w:r w:rsidRPr="00661CD3">
        <w:rPr>
          <w:color w:val="000000" w:themeColor="text1"/>
          <w:sz w:val="24"/>
          <w:szCs w:val="24"/>
        </w:rPr>
        <w:t>, (T</w:t>
      </w:r>
      <w:r w:rsidRPr="00661CD3">
        <w:rPr>
          <w:color w:val="000000" w:themeColor="text1"/>
          <w:sz w:val="24"/>
          <w:szCs w:val="24"/>
          <w:vertAlign w:val="subscript"/>
        </w:rPr>
        <w:t>11</w:t>
      </w:r>
      <w:r w:rsidRPr="00661CD3">
        <w:rPr>
          <w:color w:val="000000" w:themeColor="text1"/>
          <w:sz w:val="24"/>
          <w:szCs w:val="24"/>
        </w:rPr>
        <w:t xml:space="preserve">) </w:t>
      </w:r>
      <w:proofErr w:type="spellStart"/>
      <w:r w:rsidRPr="00661CD3">
        <w:rPr>
          <w:color w:val="000000" w:themeColor="text1"/>
          <w:sz w:val="24"/>
          <w:szCs w:val="24"/>
        </w:rPr>
        <w:t>Biozyme</w:t>
      </w:r>
      <w:proofErr w:type="spellEnd"/>
      <w:r w:rsidRPr="00661CD3">
        <w:rPr>
          <w:color w:val="000000" w:themeColor="text1"/>
          <w:sz w:val="24"/>
          <w:szCs w:val="24"/>
        </w:rPr>
        <w:t xml:space="preserve"> vegetable plus @ 1.5 ml/l recorded significantly higher leaf area per plant (147.4 cm</w:t>
      </w:r>
      <w:r w:rsidRPr="00661CD3">
        <w:rPr>
          <w:color w:val="000000" w:themeColor="text1"/>
          <w:sz w:val="24"/>
          <w:szCs w:val="24"/>
          <w:vertAlign w:val="superscript"/>
        </w:rPr>
        <w:t>2</w:t>
      </w:r>
      <w:r w:rsidRPr="00661CD3">
        <w:rPr>
          <w:color w:val="000000" w:themeColor="text1"/>
          <w:sz w:val="24"/>
          <w:szCs w:val="24"/>
        </w:rPr>
        <w:t>). Minimum leaf area was recorded in (T</w:t>
      </w:r>
      <w:r w:rsidRPr="00661CD3">
        <w:rPr>
          <w:color w:val="000000" w:themeColor="text1"/>
          <w:sz w:val="24"/>
          <w:szCs w:val="24"/>
          <w:vertAlign w:val="subscript"/>
        </w:rPr>
        <w:t>1</w:t>
      </w:r>
      <w:r w:rsidRPr="00661CD3">
        <w:rPr>
          <w:color w:val="000000" w:themeColor="text1"/>
          <w:sz w:val="24"/>
          <w:szCs w:val="24"/>
        </w:rPr>
        <w:t>) control (71.08 cm</w:t>
      </w:r>
      <w:r w:rsidRPr="00661CD3">
        <w:rPr>
          <w:color w:val="000000" w:themeColor="text1"/>
          <w:sz w:val="24"/>
          <w:szCs w:val="24"/>
          <w:vertAlign w:val="superscript"/>
        </w:rPr>
        <w:t>2</w:t>
      </w:r>
      <w:r w:rsidRPr="00661CD3">
        <w:rPr>
          <w:color w:val="000000" w:themeColor="text1"/>
          <w:sz w:val="24"/>
          <w:szCs w:val="24"/>
        </w:rPr>
        <w:t>).</w:t>
      </w:r>
    </w:p>
    <w:p w14:paraId="476D9C8C" w14:textId="77777777" w:rsidR="00DE5BA2" w:rsidRDefault="00DE5BA2"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rPr>
      </w:pPr>
    </w:p>
    <w:p w14:paraId="5EF1BE0C" w14:textId="0CBD865D" w:rsidR="00661485" w:rsidRDefault="00661485"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rPr>
      </w:pPr>
    </w:p>
    <w:p w14:paraId="29F8FAB2" w14:textId="77777777" w:rsidR="00661485" w:rsidRDefault="00661485"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rPr>
      </w:pPr>
    </w:p>
    <w:p w14:paraId="20432BFD" w14:textId="4DE39737" w:rsidR="00661485" w:rsidRPr="00661485" w:rsidRDefault="00FD4B93" w:rsidP="00661485">
      <w:pPr>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89472" behindDoc="1" locked="0" layoutInCell="1" allowOverlap="1" wp14:anchorId="0E930D31" wp14:editId="4D56C990">
            <wp:simplePos x="0" y="0"/>
            <wp:positionH relativeFrom="column">
              <wp:posOffset>472440</wp:posOffset>
            </wp:positionH>
            <wp:positionV relativeFrom="page">
              <wp:posOffset>678180</wp:posOffset>
            </wp:positionV>
            <wp:extent cx="4892040" cy="3002280"/>
            <wp:effectExtent l="0" t="0" r="3810" b="7620"/>
            <wp:wrapNone/>
            <wp:docPr id="2605388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2040" cy="3002280"/>
                    </a:xfrm>
                    <a:prstGeom prst="rect">
                      <a:avLst/>
                    </a:prstGeom>
                    <a:noFill/>
                  </pic:spPr>
                </pic:pic>
              </a:graphicData>
            </a:graphic>
            <wp14:sizeRelH relativeFrom="page">
              <wp14:pctWidth>0</wp14:pctWidth>
            </wp14:sizeRelH>
            <wp14:sizeRelV relativeFrom="page">
              <wp14:pctHeight>0</wp14:pctHeight>
            </wp14:sizeRelV>
          </wp:anchor>
        </w:drawing>
      </w:r>
    </w:p>
    <w:p w14:paraId="01342909" w14:textId="77777777" w:rsidR="00661485" w:rsidRPr="00661485" w:rsidRDefault="00661485" w:rsidP="00661485">
      <w:pPr>
        <w:rPr>
          <w:rFonts w:ascii="Times New Roman" w:eastAsia="Times New Roman" w:hAnsi="Times New Roman" w:cs="Times New Roman"/>
          <w:sz w:val="24"/>
          <w:szCs w:val="24"/>
        </w:rPr>
      </w:pPr>
    </w:p>
    <w:p w14:paraId="114D722A" w14:textId="77777777" w:rsidR="00661485" w:rsidRPr="00661485" w:rsidRDefault="00661485" w:rsidP="00661485">
      <w:pPr>
        <w:rPr>
          <w:rFonts w:ascii="Times New Roman" w:eastAsia="Times New Roman" w:hAnsi="Times New Roman" w:cs="Times New Roman"/>
          <w:sz w:val="24"/>
          <w:szCs w:val="24"/>
        </w:rPr>
      </w:pPr>
    </w:p>
    <w:p w14:paraId="160ECB33" w14:textId="77777777" w:rsidR="00661485" w:rsidRPr="00661485" w:rsidRDefault="00661485" w:rsidP="00661485">
      <w:pPr>
        <w:rPr>
          <w:rFonts w:ascii="Times New Roman" w:eastAsia="Times New Roman" w:hAnsi="Times New Roman" w:cs="Times New Roman"/>
          <w:sz w:val="24"/>
          <w:szCs w:val="24"/>
        </w:rPr>
      </w:pPr>
    </w:p>
    <w:p w14:paraId="2D50013F" w14:textId="77777777" w:rsidR="00661485" w:rsidRPr="00661485" w:rsidRDefault="00661485" w:rsidP="00661485">
      <w:pPr>
        <w:rPr>
          <w:rFonts w:ascii="Times New Roman" w:eastAsia="Times New Roman" w:hAnsi="Times New Roman" w:cs="Times New Roman"/>
          <w:sz w:val="24"/>
          <w:szCs w:val="24"/>
        </w:rPr>
      </w:pPr>
    </w:p>
    <w:p w14:paraId="22AC14B0" w14:textId="77777777" w:rsidR="00661485" w:rsidRPr="00661485" w:rsidRDefault="00661485" w:rsidP="00661485">
      <w:pPr>
        <w:rPr>
          <w:rFonts w:ascii="Times New Roman" w:eastAsia="Times New Roman" w:hAnsi="Times New Roman" w:cs="Times New Roman"/>
          <w:sz w:val="24"/>
          <w:szCs w:val="24"/>
        </w:rPr>
      </w:pPr>
    </w:p>
    <w:p w14:paraId="76AF7BC7" w14:textId="77777777" w:rsidR="00661485" w:rsidRPr="00661485" w:rsidRDefault="00661485" w:rsidP="00661485">
      <w:pPr>
        <w:rPr>
          <w:rFonts w:ascii="Times New Roman" w:eastAsia="Times New Roman" w:hAnsi="Times New Roman" w:cs="Times New Roman"/>
          <w:sz w:val="24"/>
          <w:szCs w:val="24"/>
        </w:rPr>
      </w:pPr>
    </w:p>
    <w:p w14:paraId="17BFF41D" w14:textId="77777777" w:rsidR="00FD4B93" w:rsidRDefault="00FD4B93" w:rsidP="00661485">
      <w:pPr>
        <w:widowControl w:val="0"/>
        <w:autoSpaceDE w:val="0"/>
        <w:autoSpaceDN w:val="0"/>
        <w:spacing w:after="0" w:line="360" w:lineRule="auto"/>
        <w:ind w:firstLine="720"/>
        <w:jc w:val="both"/>
        <w:rPr>
          <w:rFonts w:ascii="Times New Roman" w:eastAsia="Times New Roman" w:hAnsi="Times New Roman" w:cs="Times New Roman"/>
          <w:b/>
          <w:bCs/>
          <w:color w:val="000000"/>
          <w:sz w:val="24"/>
          <w:szCs w:val="24"/>
        </w:rPr>
      </w:pPr>
    </w:p>
    <w:p w14:paraId="60A4E2FA" w14:textId="77777777" w:rsidR="00FD4B93" w:rsidRDefault="00FD4B93" w:rsidP="00661485">
      <w:pPr>
        <w:widowControl w:val="0"/>
        <w:autoSpaceDE w:val="0"/>
        <w:autoSpaceDN w:val="0"/>
        <w:spacing w:after="0" w:line="360" w:lineRule="auto"/>
        <w:ind w:firstLine="720"/>
        <w:jc w:val="both"/>
        <w:rPr>
          <w:rFonts w:ascii="Times New Roman" w:eastAsia="Times New Roman" w:hAnsi="Times New Roman" w:cs="Times New Roman"/>
          <w:b/>
          <w:bCs/>
          <w:color w:val="000000"/>
          <w:sz w:val="24"/>
          <w:szCs w:val="24"/>
        </w:rPr>
      </w:pPr>
    </w:p>
    <w:p w14:paraId="1D901EDA" w14:textId="3A04AE70" w:rsidR="00661485" w:rsidRPr="00661485" w:rsidRDefault="00661485" w:rsidP="00661485">
      <w:pPr>
        <w:widowControl w:val="0"/>
        <w:autoSpaceDE w:val="0"/>
        <w:autoSpaceDN w:val="0"/>
        <w:spacing w:after="0" w:line="360" w:lineRule="auto"/>
        <w:ind w:firstLine="720"/>
        <w:jc w:val="both"/>
        <w:rPr>
          <w:rFonts w:ascii="Times New Roman" w:eastAsia="Times New Roman" w:hAnsi="Times New Roman" w:cs="Times New Roman"/>
          <w:b/>
          <w:bCs/>
          <w:color w:val="000000"/>
          <w:sz w:val="24"/>
          <w:szCs w:val="24"/>
        </w:rPr>
      </w:pPr>
      <w:r w:rsidRPr="00661485">
        <w:rPr>
          <w:rFonts w:ascii="Times New Roman" w:eastAsia="Times New Roman" w:hAnsi="Times New Roman" w:cs="Times New Roman"/>
          <w:b/>
          <w:bCs/>
          <w:color w:val="000000"/>
          <w:sz w:val="24"/>
          <w:szCs w:val="24"/>
        </w:rPr>
        <w:t>T</w:t>
      </w:r>
      <w:r w:rsidRPr="00661485">
        <w:rPr>
          <w:rFonts w:ascii="Times New Roman" w:eastAsia="Times New Roman" w:hAnsi="Times New Roman" w:cs="Times New Roman"/>
          <w:b/>
          <w:bCs/>
          <w:color w:val="000000"/>
          <w:sz w:val="24"/>
          <w:szCs w:val="24"/>
          <w:vertAlign w:val="subscript"/>
        </w:rPr>
        <w:t>10</w:t>
      </w:r>
      <w:r w:rsidRPr="00661485">
        <w:rPr>
          <w:rFonts w:ascii="Times New Roman" w:eastAsia="Times New Roman" w:hAnsi="Times New Roman" w:cs="Times New Roman"/>
          <w:b/>
          <w:bCs/>
          <w:color w:val="000000"/>
          <w:sz w:val="24"/>
          <w:szCs w:val="24"/>
        </w:rPr>
        <w:t>R</w:t>
      </w:r>
      <w:r w:rsidRPr="00661485">
        <w:rPr>
          <w:rFonts w:ascii="Times New Roman" w:eastAsia="Times New Roman" w:hAnsi="Times New Roman" w:cs="Times New Roman"/>
          <w:b/>
          <w:bCs/>
          <w:color w:val="000000"/>
          <w:sz w:val="24"/>
          <w:szCs w:val="24"/>
          <w:vertAlign w:val="subscript"/>
        </w:rPr>
        <w:t>1</w:t>
      </w:r>
      <w:r w:rsidRPr="00661485">
        <w:rPr>
          <w:rFonts w:ascii="Times New Roman" w:eastAsia="Times New Roman" w:hAnsi="Times New Roman" w:cs="Times New Roman"/>
          <w:b/>
          <w:bCs/>
          <w:color w:val="000000"/>
          <w:sz w:val="24"/>
          <w:szCs w:val="24"/>
        </w:rPr>
        <w:t xml:space="preserve">: </w:t>
      </w:r>
      <w:bookmarkStart w:id="85" w:name="_Hlk148057261"/>
      <w:proofErr w:type="spellStart"/>
      <w:r w:rsidRPr="00661485">
        <w:rPr>
          <w:rFonts w:ascii="Times New Roman" w:eastAsia="Times New Roman" w:hAnsi="Times New Roman" w:cs="Times New Roman"/>
          <w:b/>
          <w:bCs/>
          <w:color w:val="000000"/>
          <w:sz w:val="24"/>
          <w:szCs w:val="24"/>
        </w:rPr>
        <w:t>Biozyme</w:t>
      </w:r>
      <w:proofErr w:type="spellEnd"/>
      <w:r w:rsidRPr="00661485">
        <w:rPr>
          <w:rFonts w:ascii="Times New Roman" w:eastAsia="Times New Roman" w:hAnsi="Times New Roman" w:cs="Times New Roman"/>
          <w:b/>
          <w:bCs/>
          <w:color w:val="000000"/>
          <w:sz w:val="24"/>
          <w:szCs w:val="24"/>
        </w:rPr>
        <w:t xml:space="preserve"> vegetable plus @ 1.5 ml/l</w:t>
      </w:r>
      <w:bookmarkEnd w:id="85"/>
    </w:p>
    <w:p w14:paraId="3CFC413A" w14:textId="77777777" w:rsidR="00661485" w:rsidRPr="00661485" w:rsidRDefault="00661485" w:rsidP="00661485">
      <w:pPr>
        <w:widowControl w:val="0"/>
        <w:autoSpaceDE w:val="0"/>
        <w:autoSpaceDN w:val="0"/>
        <w:spacing w:after="0" w:line="360" w:lineRule="auto"/>
        <w:ind w:firstLine="720"/>
        <w:jc w:val="both"/>
        <w:rPr>
          <w:rFonts w:ascii="Times New Roman" w:eastAsia="Times New Roman" w:hAnsi="Times New Roman" w:cs="Times New Roman"/>
          <w:b/>
          <w:bCs/>
          <w:color w:val="000000"/>
          <w:sz w:val="24"/>
          <w:szCs w:val="24"/>
        </w:rPr>
      </w:pPr>
      <w:r w:rsidRPr="00661485">
        <w:rPr>
          <w:rFonts w:ascii="Times New Roman" w:eastAsia="Times New Roman" w:hAnsi="Times New Roman" w:cs="Times New Roman"/>
          <w:b/>
          <w:bCs/>
          <w:color w:val="000000"/>
          <w:sz w:val="24"/>
          <w:szCs w:val="24"/>
        </w:rPr>
        <w:t>T</w:t>
      </w:r>
      <w:r w:rsidRPr="00661485">
        <w:rPr>
          <w:rFonts w:ascii="Times New Roman" w:eastAsia="Times New Roman" w:hAnsi="Times New Roman" w:cs="Times New Roman"/>
          <w:b/>
          <w:bCs/>
          <w:color w:val="000000"/>
          <w:sz w:val="24"/>
          <w:szCs w:val="24"/>
          <w:vertAlign w:val="subscript"/>
        </w:rPr>
        <w:t>8</w:t>
      </w:r>
      <w:r w:rsidRPr="00661485">
        <w:rPr>
          <w:rFonts w:ascii="Times New Roman" w:eastAsia="Times New Roman" w:hAnsi="Times New Roman" w:cs="Times New Roman"/>
          <w:b/>
          <w:bCs/>
          <w:color w:val="000000"/>
          <w:sz w:val="24"/>
          <w:szCs w:val="24"/>
        </w:rPr>
        <w:t>R</w:t>
      </w:r>
      <w:r w:rsidRPr="00661485">
        <w:rPr>
          <w:rFonts w:ascii="Times New Roman" w:eastAsia="Times New Roman" w:hAnsi="Times New Roman" w:cs="Times New Roman"/>
          <w:b/>
          <w:bCs/>
          <w:color w:val="000000"/>
          <w:sz w:val="24"/>
          <w:szCs w:val="24"/>
          <w:vertAlign w:val="subscript"/>
        </w:rPr>
        <w:t>3</w:t>
      </w:r>
      <w:r w:rsidRPr="00661485">
        <w:rPr>
          <w:rFonts w:ascii="Times New Roman" w:eastAsia="Times New Roman" w:hAnsi="Times New Roman" w:cs="Times New Roman"/>
          <w:b/>
          <w:bCs/>
          <w:color w:val="000000"/>
          <w:sz w:val="24"/>
          <w:szCs w:val="24"/>
        </w:rPr>
        <w:t>: Vipul booster @ 1.0 ml/l</w:t>
      </w:r>
    </w:p>
    <w:p w14:paraId="345F121B" w14:textId="77777777" w:rsidR="00661485" w:rsidRPr="00661485" w:rsidRDefault="00661485" w:rsidP="00661485">
      <w:pPr>
        <w:widowControl w:val="0"/>
        <w:autoSpaceDE w:val="0"/>
        <w:autoSpaceDN w:val="0"/>
        <w:spacing w:after="0" w:line="240" w:lineRule="auto"/>
        <w:ind w:firstLine="720"/>
        <w:jc w:val="both"/>
        <w:rPr>
          <w:rFonts w:ascii="Times New Roman" w:eastAsia="Times New Roman" w:hAnsi="Times New Roman" w:cs="Times New Roman"/>
          <w:b/>
          <w:bCs/>
          <w:color w:val="000000"/>
          <w:sz w:val="24"/>
          <w:szCs w:val="24"/>
        </w:rPr>
      </w:pPr>
      <w:r w:rsidRPr="00661485">
        <w:rPr>
          <w:rFonts w:ascii="Times New Roman" w:eastAsia="Times New Roman" w:hAnsi="Times New Roman" w:cs="Times New Roman"/>
          <w:b/>
          <w:bCs/>
          <w:color w:val="000000"/>
          <w:sz w:val="24"/>
          <w:szCs w:val="24"/>
        </w:rPr>
        <w:t>T</w:t>
      </w:r>
      <w:r w:rsidRPr="00661485">
        <w:rPr>
          <w:rFonts w:ascii="Times New Roman" w:eastAsia="Times New Roman" w:hAnsi="Times New Roman" w:cs="Times New Roman"/>
          <w:b/>
          <w:bCs/>
          <w:color w:val="000000"/>
          <w:sz w:val="24"/>
          <w:szCs w:val="24"/>
          <w:vertAlign w:val="subscript"/>
        </w:rPr>
        <w:t>11</w:t>
      </w:r>
      <w:r w:rsidRPr="00661485">
        <w:rPr>
          <w:rFonts w:ascii="Times New Roman" w:eastAsia="Times New Roman" w:hAnsi="Times New Roman" w:cs="Times New Roman"/>
          <w:b/>
          <w:bCs/>
          <w:color w:val="000000"/>
          <w:sz w:val="24"/>
          <w:szCs w:val="24"/>
        </w:rPr>
        <w:t>R</w:t>
      </w:r>
      <w:r w:rsidRPr="00661485">
        <w:rPr>
          <w:rFonts w:ascii="Times New Roman" w:eastAsia="Times New Roman" w:hAnsi="Times New Roman" w:cs="Times New Roman"/>
          <w:b/>
          <w:bCs/>
          <w:color w:val="000000"/>
          <w:sz w:val="24"/>
          <w:szCs w:val="24"/>
          <w:vertAlign w:val="subscript"/>
        </w:rPr>
        <w:t>2</w:t>
      </w:r>
      <w:r w:rsidRPr="00661485">
        <w:rPr>
          <w:rFonts w:ascii="Times New Roman" w:eastAsia="Times New Roman" w:hAnsi="Times New Roman" w:cs="Times New Roman"/>
          <w:b/>
          <w:bCs/>
          <w:color w:val="000000"/>
          <w:sz w:val="24"/>
          <w:szCs w:val="24"/>
        </w:rPr>
        <w:t xml:space="preserve">: </w:t>
      </w:r>
      <w:bookmarkStart w:id="86" w:name="_Hlk148057182"/>
      <w:r w:rsidRPr="00661485">
        <w:rPr>
          <w:rFonts w:ascii="Times New Roman" w:eastAsia="Times New Roman" w:hAnsi="Times New Roman" w:cs="Times New Roman"/>
          <w:b/>
          <w:bCs/>
          <w:color w:val="000000"/>
          <w:sz w:val="24"/>
          <w:szCs w:val="24"/>
        </w:rPr>
        <w:t>Booster @ 1.5 ml/l</w:t>
      </w:r>
      <w:bookmarkEnd w:id="86"/>
    </w:p>
    <w:p w14:paraId="3E466CF3" w14:textId="5AA6CD4E" w:rsidR="00661485" w:rsidRPr="00661485" w:rsidRDefault="00661485" w:rsidP="00661485">
      <w:pPr>
        <w:widowControl w:val="0"/>
        <w:autoSpaceDE w:val="0"/>
        <w:autoSpaceDN w:val="0"/>
        <w:spacing w:before="100" w:beforeAutospacing="1" w:after="100" w:afterAutospacing="1" w:line="360" w:lineRule="auto"/>
        <w:jc w:val="center"/>
        <w:rPr>
          <w:rFonts w:ascii="Times New Roman" w:eastAsia="Times New Roman" w:hAnsi="Times New Roman" w:cs="Times New Roman"/>
          <w:b/>
          <w:bCs/>
          <w:color w:val="000000"/>
          <w:sz w:val="24"/>
          <w:szCs w:val="24"/>
        </w:rPr>
      </w:pPr>
      <w:r>
        <w:rPr>
          <w:noProof/>
        </w:rPr>
        <w:drawing>
          <wp:anchor distT="0" distB="0" distL="114300" distR="114300" simplePos="0" relativeHeight="251691520" behindDoc="1" locked="0" layoutInCell="1" allowOverlap="1" wp14:anchorId="7E8A2169" wp14:editId="074DA7DB">
            <wp:simplePos x="0" y="0"/>
            <wp:positionH relativeFrom="page">
              <wp:posOffset>1104900</wp:posOffset>
            </wp:positionH>
            <wp:positionV relativeFrom="page">
              <wp:posOffset>5341620</wp:posOffset>
            </wp:positionV>
            <wp:extent cx="5615940" cy="3589020"/>
            <wp:effectExtent l="0" t="0" r="3810" b="0"/>
            <wp:wrapNone/>
            <wp:docPr id="288016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16044" name=""/>
                    <pic:cNvPicPr/>
                  </pic:nvPicPr>
                  <pic:blipFill rotWithShape="1">
                    <a:blip r:embed="rId31"/>
                    <a:srcRect l="3719" t="2801" r="1795" b="2967"/>
                    <a:stretch/>
                  </pic:blipFill>
                  <pic:spPr bwMode="auto">
                    <a:xfrm>
                      <a:off x="0" y="0"/>
                      <a:ext cx="5615940" cy="3589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1485">
        <w:rPr>
          <w:rFonts w:ascii="Times New Roman" w:eastAsia="Times New Roman" w:hAnsi="Times New Roman" w:cs="Times New Roman"/>
          <w:b/>
          <w:bCs/>
          <w:color w:val="000000"/>
          <w:sz w:val="24"/>
          <w:szCs w:val="24"/>
        </w:rPr>
        <w:t>Fig.</w:t>
      </w:r>
      <w:r w:rsidRPr="00661485">
        <w:rPr>
          <w:noProof/>
        </w:rPr>
        <w:t xml:space="preserve"> </w:t>
      </w:r>
      <w:r w:rsidRPr="0066148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w:t>
      </w:r>
      <w:r w:rsidRPr="00661485">
        <w:rPr>
          <w:rFonts w:ascii="Times New Roman" w:eastAsia="Times New Roman" w:hAnsi="Times New Roman" w:cs="Times New Roman"/>
          <w:b/>
          <w:bCs/>
          <w:color w:val="000000"/>
          <w:sz w:val="24"/>
          <w:szCs w:val="24"/>
        </w:rPr>
        <w:t xml:space="preserve">: View of best resulted </w:t>
      </w:r>
      <w:proofErr w:type="spellStart"/>
      <w:r w:rsidRPr="00661485">
        <w:rPr>
          <w:rFonts w:ascii="Times New Roman" w:eastAsia="Times New Roman" w:hAnsi="Times New Roman" w:cs="Times New Roman"/>
          <w:b/>
          <w:bCs/>
          <w:color w:val="000000"/>
          <w:sz w:val="24"/>
          <w:szCs w:val="24"/>
        </w:rPr>
        <w:t>bioenzymes</w:t>
      </w:r>
      <w:proofErr w:type="spellEnd"/>
      <w:r w:rsidRPr="00661485">
        <w:rPr>
          <w:rFonts w:ascii="Times New Roman" w:eastAsia="Times New Roman" w:hAnsi="Times New Roman" w:cs="Times New Roman"/>
          <w:b/>
          <w:bCs/>
          <w:color w:val="000000"/>
          <w:sz w:val="24"/>
          <w:szCs w:val="24"/>
        </w:rPr>
        <w:t xml:space="preserve"> potted plants of </w:t>
      </w:r>
      <w:r w:rsidRPr="00661485">
        <w:rPr>
          <w:rFonts w:ascii="Times New Roman" w:eastAsia="Times New Roman" w:hAnsi="Times New Roman" w:cs="Times New Roman"/>
          <w:b/>
          <w:bCs/>
          <w:i/>
          <w:iCs/>
          <w:color w:val="000000"/>
          <w:sz w:val="24"/>
          <w:szCs w:val="24"/>
        </w:rPr>
        <w:t>Cordyline terminalis</w:t>
      </w:r>
    </w:p>
    <w:p w14:paraId="149416AC" w14:textId="38448D0F" w:rsidR="00661485" w:rsidRDefault="00661485" w:rsidP="00661485">
      <w:pPr>
        <w:ind w:firstLine="720"/>
        <w:rPr>
          <w:rFonts w:ascii="Times New Roman" w:eastAsia="Times New Roman" w:hAnsi="Times New Roman" w:cs="Times New Roman"/>
          <w:b/>
          <w:bCs/>
          <w:color w:val="000000"/>
          <w:sz w:val="24"/>
          <w:szCs w:val="24"/>
        </w:rPr>
      </w:pPr>
    </w:p>
    <w:p w14:paraId="044A2F74" w14:textId="4C1F17C8" w:rsidR="00661485" w:rsidRPr="00661485" w:rsidRDefault="00661485" w:rsidP="00661485">
      <w:pPr>
        <w:tabs>
          <w:tab w:val="left" w:pos="816"/>
          <w:tab w:val="left" w:pos="5424"/>
        </w:tabs>
        <w:rPr>
          <w:rFonts w:ascii="Times New Roman" w:eastAsia="Times New Roman" w:hAnsi="Times New Roman" w:cs="Times New Roman"/>
          <w:sz w:val="24"/>
          <w:szCs w:val="24"/>
        </w:rPr>
        <w:sectPr w:rsidR="00661485" w:rsidRPr="00661485" w:rsidSect="006D5334">
          <w:pgSz w:w="12240" w:h="15840"/>
          <w:pgMar w:top="1440" w:right="1440" w:bottom="1440" w:left="1440" w:header="720" w:footer="720" w:gutter="0"/>
          <w:cols w:space="720"/>
          <w:docGrid w:linePitch="360"/>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D0B2998" w14:textId="462B17AA" w:rsidR="00DE5BA2" w:rsidRPr="00DE5BA2" w:rsidRDefault="00DE5BA2" w:rsidP="00DE5BA2">
      <w:pPr>
        <w:widowControl w:val="0"/>
        <w:autoSpaceDE w:val="0"/>
        <w:autoSpaceDN w:val="0"/>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color w:val="000000"/>
        </w:rPr>
        <w:t xml:space="preserve">                      </w:t>
      </w:r>
      <w:r w:rsidRPr="00DE5BA2">
        <w:rPr>
          <w:rFonts w:ascii="Times New Roman" w:eastAsia="Times New Roman" w:hAnsi="Times New Roman" w:cs="Times New Roman"/>
          <w:b/>
          <w:bCs/>
          <w:color w:val="000000"/>
        </w:rPr>
        <w:t xml:space="preserve">Table </w:t>
      </w:r>
      <w:r w:rsidR="00051F49">
        <w:rPr>
          <w:rFonts w:ascii="Times New Roman" w:eastAsia="Times New Roman" w:hAnsi="Times New Roman" w:cs="Times New Roman"/>
          <w:b/>
          <w:bCs/>
          <w:color w:val="000000"/>
        </w:rPr>
        <w:t>4</w:t>
      </w:r>
      <w:r w:rsidRPr="00DE5BA2">
        <w:rPr>
          <w:rFonts w:ascii="Times New Roman" w:eastAsia="Times New Roman" w:hAnsi="Times New Roman" w:cs="Times New Roman"/>
          <w:b/>
          <w:bCs/>
          <w:color w:val="000000"/>
        </w:rPr>
        <w:t xml:space="preserve">: Effect of </w:t>
      </w:r>
      <w:proofErr w:type="spellStart"/>
      <w:r w:rsidRPr="00DE5BA2">
        <w:rPr>
          <w:rFonts w:ascii="Times New Roman" w:eastAsia="Times New Roman" w:hAnsi="Times New Roman" w:cs="Times New Roman"/>
          <w:b/>
          <w:bCs/>
          <w:color w:val="000000"/>
        </w:rPr>
        <w:t>bioenzymes</w:t>
      </w:r>
      <w:proofErr w:type="spellEnd"/>
      <w:r w:rsidRPr="00DE5BA2">
        <w:rPr>
          <w:rFonts w:ascii="Times New Roman" w:eastAsia="Times New Roman" w:hAnsi="Times New Roman" w:cs="Times New Roman"/>
          <w:b/>
          <w:bCs/>
          <w:color w:val="000000"/>
        </w:rPr>
        <w:t xml:space="preserve"> application on different parameters of Cordyline at 60 days after planting (DAP)</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3245"/>
        <w:gridCol w:w="1514"/>
        <w:gridCol w:w="962"/>
        <w:gridCol w:w="1296"/>
        <w:gridCol w:w="1461"/>
        <w:gridCol w:w="1240"/>
        <w:gridCol w:w="1875"/>
      </w:tblGrid>
      <w:tr w:rsidR="00DE5BA2" w:rsidRPr="00DE5BA2" w14:paraId="57BB9974" w14:textId="77777777" w:rsidTr="00DE5BA2">
        <w:trPr>
          <w:trHeight w:val="20"/>
          <w:jc w:val="center"/>
        </w:trPr>
        <w:tc>
          <w:tcPr>
            <w:tcW w:w="694" w:type="pct"/>
            <w:shd w:val="clear" w:color="auto" w:fill="auto"/>
            <w:vAlign w:val="center"/>
          </w:tcPr>
          <w:p w14:paraId="20476564"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bookmarkStart w:id="87" w:name="_Hlk147871918"/>
            <w:r w:rsidRPr="00DE5BA2">
              <w:rPr>
                <w:rFonts w:ascii="Times New Roman" w:eastAsia="Times New Roman" w:hAnsi="Times New Roman" w:cs="Times New Roman"/>
                <w:b/>
                <w:bCs/>
                <w:color w:val="000000"/>
              </w:rPr>
              <w:t>Treatment No.</w:t>
            </w:r>
          </w:p>
        </w:tc>
        <w:tc>
          <w:tcPr>
            <w:tcW w:w="1208" w:type="pct"/>
            <w:shd w:val="clear" w:color="auto" w:fill="auto"/>
            <w:vAlign w:val="center"/>
          </w:tcPr>
          <w:p w14:paraId="6E097781"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Treatment details</w:t>
            </w:r>
          </w:p>
        </w:tc>
        <w:tc>
          <w:tcPr>
            <w:tcW w:w="565" w:type="pct"/>
            <w:shd w:val="clear" w:color="auto" w:fill="auto"/>
            <w:vAlign w:val="center"/>
          </w:tcPr>
          <w:p w14:paraId="7C3A8952"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Plant height</w:t>
            </w:r>
          </w:p>
          <w:p w14:paraId="6CB2F98F"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(cm)</w:t>
            </w:r>
          </w:p>
        </w:tc>
        <w:tc>
          <w:tcPr>
            <w:tcW w:w="342" w:type="pct"/>
            <w:shd w:val="clear" w:color="auto" w:fill="auto"/>
            <w:vAlign w:val="center"/>
          </w:tcPr>
          <w:p w14:paraId="291CDD02"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Leaf number</w:t>
            </w:r>
          </w:p>
        </w:tc>
        <w:tc>
          <w:tcPr>
            <w:tcW w:w="484" w:type="pct"/>
            <w:shd w:val="clear" w:color="auto" w:fill="auto"/>
            <w:vAlign w:val="center"/>
          </w:tcPr>
          <w:p w14:paraId="53576B85"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Leaf length</w:t>
            </w:r>
          </w:p>
          <w:p w14:paraId="5BC4A654"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(cm)</w:t>
            </w:r>
          </w:p>
        </w:tc>
        <w:tc>
          <w:tcPr>
            <w:tcW w:w="545" w:type="pct"/>
            <w:shd w:val="clear" w:color="auto" w:fill="auto"/>
            <w:vAlign w:val="center"/>
          </w:tcPr>
          <w:p w14:paraId="222DDCA1"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Leaf breadth</w:t>
            </w:r>
          </w:p>
          <w:p w14:paraId="5475C67B"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(cm)</w:t>
            </w:r>
          </w:p>
        </w:tc>
        <w:tc>
          <w:tcPr>
            <w:tcW w:w="463" w:type="pct"/>
            <w:shd w:val="clear" w:color="auto" w:fill="auto"/>
            <w:vAlign w:val="center"/>
          </w:tcPr>
          <w:p w14:paraId="454C4D27"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Leaf area</w:t>
            </w:r>
          </w:p>
          <w:p w14:paraId="1B389D4C"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(cm²)</w:t>
            </w:r>
          </w:p>
        </w:tc>
        <w:tc>
          <w:tcPr>
            <w:tcW w:w="699" w:type="pct"/>
            <w:shd w:val="clear" w:color="auto" w:fill="auto"/>
            <w:vAlign w:val="center"/>
          </w:tcPr>
          <w:p w14:paraId="65F73510"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Internodal length (cm)</w:t>
            </w:r>
          </w:p>
        </w:tc>
      </w:tr>
      <w:tr w:rsidR="00DE5BA2" w:rsidRPr="00DE5BA2" w14:paraId="3213F27D" w14:textId="77777777" w:rsidTr="00DE5BA2">
        <w:trPr>
          <w:trHeight w:val="20"/>
          <w:jc w:val="center"/>
        </w:trPr>
        <w:tc>
          <w:tcPr>
            <w:tcW w:w="694" w:type="pct"/>
            <w:shd w:val="clear" w:color="auto" w:fill="auto"/>
            <w:vAlign w:val="center"/>
          </w:tcPr>
          <w:p w14:paraId="52FACD88"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bookmarkStart w:id="88" w:name="_Hlk140906349"/>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1</w:t>
            </w:r>
          </w:p>
        </w:tc>
        <w:tc>
          <w:tcPr>
            <w:tcW w:w="1208" w:type="pct"/>
            <w:shd w:val="clear" w:color="auto" w:fill="auto"/>
            <w:vAlign w:val="center"/>
          </w:tcPr>
          <w:p w14:paraId="7AABC4CD"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 xml:space="preserve">Control (No </w:t>
            </w:r>
            <w:proofErr w:type="spellStart"/>
            <w:r w:rsidRPr="00DE5BA2">
              <w:rPr>
                <w:rFonts w:ascii="Times New Roman" w:eastAsia="Times New Roman" w:hAnsi="Times New Roman" w:cs="Times New Roman"/>
                <w:color w:val="000000"/>
              </w:rPr>
              <w:t>bioenzyme</w:t>
            </w:r>
            <w:proofErr w:type="spellEnd"/>
            <w:r w:rsidRPr="00DE5BA2">
              <w:rPr>
                <w:rFonts w:ascii="Times New Roman" w:eastAsia="Times New Roman" w:hAnsi="Times New Roman" w:cs="Times New Roman"/>
                <w:color w:val="000000"/>
              </w:rPr>
              <w:t xml:space="preserve"> application)</w:t>
            </w:r>
          </w:p>
        </w:tc>
        <w:tc>
          <w:tcPr>
            <w:tcW w:w="565" w:type="pct"/>
            <w:shd w:val="clear" w:color="auto" w:fill="auto"/>
            <w:vAlign w:val="center"/>
          </w:tcPr>
          <w:p w14:paraId="2AA9E9FB"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58.63</w:t>
            </w:r>
          </w:p>
        </w:tc>
        <w:tc>
          <w:tcPr>
            <w:tcW w:w="342" w:type="pct"/>
            <w:shd w:val="clear" w:color="auto" w:fill="auto"/>
            <w:vAlign w:val="center"/>
          </w:tcPr>
          <w:p w14:paraId="5381FF40"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6.27</w:t>
            </w:r>
          </w:p>
        </w:tc>
        <w:tc>
          <w:tcPr>
            <w:tcW w:w="484" w:type="pct"/>
            <w:shd w:val="clear" w:color="auto" w:fill="auto"/>
            <w:vAlign w:val="center"/>
          </w:tcPr>
          <w:p w14:paraId="3D2A1583"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29.77</w:t>
            </w:r>
          </w:p>
        </w:tc>
        <w:tc>
          <w:tcPr>
            <w:tcW w:w="545" w:type="pct"/>
            <w:shd w:val="clear" w:color="auto" w:fill="auto"/>
            <w:vAlign w:val="center"/>
          </w:tcPr>
          <w:p w14:paraId="12882593"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2.20</w:t>
            </w:r>
          </w:p>
        </w:tc>
        <w:tc>
          <w:tcPr>
            <w:tcW w:w="463" w:type="pct"/>
            <w:shd w:val="clear" w:color="auto" w:fill="auto"/>
            <w:vAlign w:val="center"/>
          </w:tcPr>
          <w:p w14:paraId="0C1629DC"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65.63</w:t>
            </w:r>
          </w:p>
        </w:tc>
        <w:tc>
          <w:tcPr>
            <w:tcW w:w="699" w:type="pct"/>
            <w:shd w:val="clear" w:color="auto" w:fill="auto"/>
            <w:vAlign w:val="center"/>
          </w:tcPr>
          <w:p w14:paraId="49508BE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4.20</w:t>
            </w:r>
          </w:p>
        </w:tc>
      </w:tr>
      <w:tr w:rsidR="00DE5BA2" w:rsidRPr="00DE5BA2" w14:paraId="6192CA81" w14:textId="77777777" w:rsidTr="00DE5BA2">
        <w:trPr>
          <w:trHeight w:val="20"/>
          <w:jc w:val="center"/>
        </w:trPr>
        <w:tc>
          <w:tcPr>
            <w:tcW w:w="694" w:type="pct"/>
            <w:shd w:val="clear" w:color="auto" w:fill="auto"/>
            <w:vAlign w:val="center"/>
          </w:tcPr>
          <w:p w14:paraId="424A6985"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2</w:t>
            </w:r>
          </w:p>
        </w:tc>
        <w:tc>
          <w:tcPr>
            <w:tcW w:w="1208" w:type="pct"/>
            <w:shd w:val="clear" w:color="auto" w:fill="auto"/>
            <w:vAlign w:val="center"/>
          </w:tcPr>
          <w:p w14:paraId="3BBEF16D"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proofErr w:type="spellStart"/>
            <w:r w:rsidRPr="00DE5BA2">
              <w:rPr>
                <w:rFonts w:ascii="Times New Roman" w:eastAsia="Times New Roman" w:hAnsi="Times New Roman" w:cs="Times New Roman"/>
                <w:color w:val="000000"/>
              </w:rPr>
              <w:t>Biozyme</w:t>
            </w:r>
            <w:proofErr w:type="spellEnd"/>
            <w:r w:rsidRPr="00DE5BA2">
              <w:rPr>
                <w:rFonts w:ascii="Times New Roman" w:eastAsia="Times New Roman" w:hAnsi="Times New Roman" w:cs="Times New Roman"/>
                <w:color w:val="000000"/>
              </w:rPr>
              <w:t xml:space="preserve"> vegetable plus @ 0.5 ml/l</w:t>
            </w:r>
          </w:p>
        </w:tc>
        <w:tc>
          <w:tcPr>
            <w:tcW w:w="565" w:type="pct"/>
            <w:shd w:val="clear" w:color="auto" w:fill="auto"/>
            <w:vAlign w:val="center"/>
          </w:tcPr>
          <w:p w14:paraId="2740C1D5"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61.10</w:t>
            </w:r>
          </w:p>
        </w:tc>
        <w:tc>
          <w:tcPr>
            <w:tcW w:w="342" w:type="pct"/>
            <w:shd w:val="clear" w:color="auto" w:fill="auto"/>
            <w:vAlign w:val="center"/>
          </w:tcPr>
          <w:p w14:paraId="7A58DD0B"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7.93</w:t>
            </w:r>
          </w:p>
        </w:tc>
        <w:tc>
          <w:tcPr>
            <w:tcW w:w="484" w:type="pct"/>
            <w:shd w:val="clear" w:color="auto" w:fill="auto"/>
            <w:vAlign w:val="center"/>
          </w:tcPr>
          <w:p w14:paraId="3E24F8F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31.56</w:t>
            </w:r>
          </w:p>
        </w:tc>
        <w:tc>
          <w:tcPr>
            <w:tcW w:w="545" w:type="pct"/>
            <w:shd w:val="clear" w:color="auto" w:fill="auto"/>
            <w:vAlign w:val="center"/>
          </w:tcPr>
          <w:p w14:paraId="2B6EF87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2.68</w:t>
            </w:r>
          </w:p>
        </w:tc>
        <w:tc>
          <w:tcPr>
            <w:tcW w:w="463" w:type="pct"/>
            <w:shd w:val="clear" w:color="auto" w:fill="auto"/>
            <w:vAlign w:val="center"/>
          </w:tcPr>
          <w:p w14:paraId="5B3EA893"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81.05</w:t>
            </w:r>
          </w:p>
        </w:tc>
        <w:tc>
          <w:tcPr>
            <w:tcW w:w="699" w:type="pct"/>
            <w:shd w:val="clear" w:color="auto" w:fill="auto"/>
            <w:vAlign w:val="center"/>
          </w:tcPr>
          <w:p w14:paraId="0DD5E3DA"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4.47</w:t>
            </w:r>
          </w:p>
        </w:tc>
      </w:tr>
      <w:tr w:rsidR="00DE5BA2" w:rsidRPr="00DE5BA2" w14:paraId="268B09BB" w14:textId="77777777" w:rsidTr="00DE5BA2">
        <w:trPr>
          <w:trHeight w:val="20"/>
          <w:jc w:val="center"/>
        </w:trPr>
        <w:tc>
          <w:tcPr>
            <w:tcW w:w="694" w:type="pct"/>
            <w:shd w:val="clear" w:color="auto" w:fill="auto"/>
            <w:vAlign w:val="center"/>
          </w:tcPr>
          <w:p w14:paraId="576FAC6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3</w:t>
            </w:r>
          </w:p>
        </w:tc>
        <w:tc>
          <w:tcPr>
            <w:tcW w:w="1208" w:type="pct"/>
            <w:shd w:val="clear" w:color="auto" w:fill="auto"/>
            <w:vAlign w:val="center"/>
          </w:tcPr>
          <w:p w14:paraId="7236AB36"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Booster @ 0.5 ml/l</w:t>
            </w:r>
          </w:p>
        </w:tc>
        <w:tc>
          <w:tcPr>
            <w:tcW w:w="565" w:type="pct"/>
            <w:shd w:val="clear" w:color="auto" w:fill="auto"/>
            <w:vAlign w:val="center"/>
          </w:tcPr>
          <w:p w14:paraId="365319C0"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61.13</w:t>
            </w:r>
          </w:p>
        </w:tc>
        <w:tc>
          <w:tcPr>
            <w:tcW w:w="342" w:type="pct"/>
            <w:shd w:val="clear" w:color="auto" w:fill="auto"/>
            <w:vAlign w:val="center"/>
          </w:tcPr>
          <w:p w14:paraId="2D0F9A37"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8.13</w:t>
            </w:r>
          </w:p>
        </w:tc>
        <w:tc>
          <w:tcPr>
            <w:tcW w:w="484" w:type="pct"/>
            <w:shd w:val="clear" w:color="auto" w:fill="auto"/>
            <w:vAlign w:val="center"/>
          </w:tcPr>
          <w:p w14:paraId="4A9C040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31.59</w:t>
            </w:r>
          </w:p>
        </w:tc>
        <w:tc>
          <w:tcPr>
            <w:tcW w:w="545" w:type="pct"/>
            <w:shd w:val="clear" w:color="auto" w:fill="auto"/>
            <w:vAlign w:val="center"/>
          </w:tcPr>
          <w:p w14:paraId="5E5438EB"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2.44</w:t>
            </w:r>
          </w:p>
        </w:tc>
        <w:tc>
          <w:tcPr>
            <w:tcW w:w="463" w:type="pct"/>
            <w:shd w:val="clear" w:color="auto" w:fill="auto"/>
            <w:vAlign w:val="center"/>
          </w:tcPr>
          <w:p w14:paraId="6018732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81.67</w:t>
            </w:r>
          </w:p>
        </w:tc>
        <w:tc>
          <w:tcPr>
            <w:tcW w:w="699" w:type="pct"/>
            <w:shd w:val="clear" w:color="auto" w:fill="auto"/>
            <w:vAlign w:val="center"/>
          </w:tcPr>
          <w:p w14:paraId="25075D1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4.57</w:t>
            </w:r>
          </w:p>
        </w:tc>
      </w:tr>
      <w:tr w:rsidR="00DE5BA2" w:rsidRPr="00DE5BA2" w14:paraId="16E6295B" w14:textId="77777777" w:rsidTr="00DE5BA2">
        <w:trPr>
          <w:trHeight w:val="20"/>
          <w:jc w:val="center"/>
        </w:trPr>
        <w:tc>
          <w:tcPr>
            <w:tcW w:w="694" w:type="pct"/>
            <w:shd w:val="clear" w:color="auto" w:fill="auto"/>
            <w:vAlign w:val="center"/>
          </w:tcPr>
          <w:p w14:paraId="3F0124A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4</w:t>
            </w:r>
          </w:p>
        </w:tc>
        <w:tc>
          <w:tcPr>
            <w:tcW w:w="1208" w:type="pct"/>
            <w:shd w:val="clear" w:color="auto" w:fill="auto"/>
            <w:vAlign w:val="center"/>
          </w:tcPr>
          <w:p w14:paraId="29E6D1DD"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proofErr w:type="spellStart"/>
            <w:r w:rsidRPr="00DE5BA2">
              <w:rPr>
                <w:rFonts w:ascii="Times New Roman" w:eastAsia="Times New Roman" w:hAnsi="Times New Roman" w:cs="Times New Roman"/>
                <w:color w:val="000000"/>
              </w:rPr>
              <w:t>Biozyme</w:t>
            </w:r>
            <w:proofErr w:type="spellEnd"/>
            <w:r w:rsidRPr="00DE5BA2">
              <w:rPr>
                <w:rFonts w:ascii="Times New Roman" w:eastAsia="Times New Roman" w:hAnsi="Times New Roman" w:cs="Times New Roman"/>
                <w:color w:val="000000"/>
              </w:rPr>
              <w:t xml:space="preserve"> crop + @ 0.5 ml/l</w:t>
            </w:r>
          </w:p>
        </w:tc>
        <w:tc>
          <w:tcPr>
            <w:tcW w:w="565" w:type="pct"/>
            <w:shd w:val="clear" w:color="auto" w:fill="auto"/>
            <w:vAlign w:val="center"/>
          </w:tcPr>
          <w:p w14:paraId="170DC68E"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61.40</w:t>
            </w:r>
          </w:p>
        </w:tc>
        <w:tc>
          <w:tcPr>
            <w:tcW w:w="342" w:type="pct"/>
            <w:shd w:val="clear" w:color="auto" w:fill="auto"/>
            <w:vAlign w:val="center"/>
          </w:tcPr>
          <w:p w14:paraId="06870311"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8.40</w:t>
            </w:r>
          </w:p>
        </w:tc>
        <w:tc>
          <w:tcPr>
            <w:tcW w:w="484" w:type="pct"/>
            <w:shd w:val="clear" w:color="auto" w:fill="auto"/>
            <w:vAlign w:val="center"/>
          </w:tcPr>
          <w:p w14:paraId="048D4F9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31.61</w:t>
            </w:r>
          </w:p>
        </w:tc>
        <w:tc>
          <w:tcPr>
            <w:tcW w:w="545" w:type="pct"/>
            <w:shd w:val="clear" w:color="auto" w:fill="auto"/>
            <w:vAlign w:val="center"/>
          </w:tcPr>
          <w:p w14:paraId="3C33E27F"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2.57</w:t>
            </w:r>
          </w:p>
        </w:tc>
        <w:tc>
          <w:tcPr>
            <w:tcW w:w="463" w:type="pct"/>
            <w:shd w:val="clear" w:color="auto" w:fill="auto"/>
            <w:vAlign w:val="center"/>
          </w:tcPr>
          <w:p w14:paraId="2D84FF46"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82.31</w:t>
            </w:r>
          </w:p>
        </w:tc>
        <w:tc>
          <w:tcPr>
            <w:tcW w:w="699" w:type="pct"/>
            <w:shd w:val="clear" w:color="auto" w:fill="auto"/>
            <w:vAlign w:val="center"/>
          </w:tcPr>
          <w:p w14:paraId="6241F1C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4.40</w:t>
            </w:r>
          </w:p>
        </w:tc>
      </w:tr>
      <w:tr w:rsidR="00DE5BA2" w:rsidRPr="00DE5BA2" w14:paraId="68902671" w14:textId="77777777" w:rsidTr="00DE5BA2">
        <w:trPr>
          <w:trHeight w:val="20"/>
          <w:jc w:val="center"/>
        </w:trPr>
        <w:tc>
          <w:tcPr>
            <w:tcW w:w="694" w:type="pct"/>
            <w:shd w:val="clear" w:color="auto" w:fill="auto"/>
            <w:vAlign w:val="center"/>
          </w:tcPr>
          <w:p w14:paraId="16CD4068"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5</w:t>
            </w:r>
          </w:p>
        </w:tc>
        <w:tc>
          <w:tcPr>
            <w:tcW w:w="1208" w:type="pct"/>
            <w:shd w:val="clear" w:color="auto" w:fill="auto"/>
            <w:vAlign w:val="center"/>
          </w:tcPr>
          <w:p w14:paraId="5B2CA009"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Vipul booster @ 0.5 ml/l</w:t>
            </w:r>
          </w:p>
        </w:tc>
        <w:tc>
          <w:tcPr>
            <w:tcW w:w="565" w:type="pct"/>
            <w:shd w:val="clear" w:color="auto" w:fill="auto"/>
            <w:vAlign w:val="center"/>
          </w:tcPr>
          <w:p w14:paraId="5A045355"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61.87</w:t>
            </w:r>
          </w:p>
        </w:tc>
        <w:tc>
          <w:tcPr>
            <w:tcW w:w="342" w:type="pct"/>
            <w:shd w:val="clear" w:color="auto" w:fill="auto"/>
            <w:vAlign w:val="center"/>
          </w:tcPr>
          <w:p w14:paraId="72FDCA74"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8.00</w:t>
            </w:r>
          </w:p>
        </w:tc>
        <w:tc>
          <w:tcPr>
            <w:tcW w:w="484" w:type="pct"/>
            <w:shd w:val="clear" w:color="auto" w:fill="auto"/>
            <w:vAlign w:val="center"/>
          </w:tcPr>
          <w:p w14:paraId="0D4CB789"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30.73</w:t>
            </w:r>
          </w:p>
        </w:tc>
        <w:tc>
          <w:tcPr>
            <w:tcW w:w="545" w:type="pct"/>
            <w:shd w:val="clear" w:color="auto" w:fill="auto"/>
            <w:vAlign w:val="center"/>
          </w:tcPr>
          <w:p w14:paraId="5329ABC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2.55</w:t>
            </w:r>
          </w:p>
        </w:tc>
        <w:tc>
          <w:tcPr>
            <w:tcW w:w="463" w:type="pct"/>
            <w:shd w:val="clear" w:color="auto" w:fill="auto"/>
            <w:vAlign w:val="center"/>
          </w:tcPr>
          <w:p w14:paraId="00AEF2AB"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75.47</w:t>
            </w:r>
          </w:p>
        </w:tc>
        <w:tc>
          <w:tcPr>
            <w:tcW w:w="699" w:type="pct"/>
            <w:shd w:val="clear" w:color="auto" w:fill="auto"/>
            <w:vAlign w:val="center"/>
          </w:tcPr>
          <w:p w14:paraId="52A03EA5"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4.39</w:t>
            </w:r>
          </w:p>
        </w:tc>
      </w:tr>
      <w:tr w:rsidR="00DE5BA2" w:rsidRPr="00DE5BA2" w14:paraId="7C15BF0C" w14:textId="77777777" w:rsidTr="00DE5BA2">
        <w:trPr>
          <w:trHeight w:val="20"/>
          <w:jc w:val="center"/>
        </w:trPr>
        <w:tc>
          <w:tcPr>
            <w:tcW w:w="694" w:type="pct"/>
            <w:shd w:val="clear" w:color="auto" w:fill="auto"/>
            <w:vAlign w:val="center"/>
          </w:tcPr>
          <w:p w14:paraId="7D1FB4EF"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6</w:t>
            </w:r>
          </w:p>
        </w:tc>
        <w:tc>
          <w:tcPr>
            <w:tcW w:w="1208" w:type="pct"/>
            <w:shd w:val="clear" w:color="auto" w:fill="auto"/>
            <w:vAlign w:val="center"/>
          </w:tcPr>
          <w:p w14:paraId="446D26A4"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proofErr w:type="spellStart"/>
            <w:r w:rsidRPr="00DE5BA2">
              <w:rPr>
                <w:rFonts w:ascii="Times New Roman" w:eastAsia="Times New Roman" w:hAnsi="Times New Roman" w:cs="Times New Roman"/>
                <w:color w:val="000000"/>
              </w:rPr>
              <w:t>Biozyme</w:t>
            </w:r>
            <w:proofErr w:type="spellEnd"/>
            <w:r w:rsidRPr="00DE5BA2">
              <w:rPr>
                <w:rFonts w:ascii="Times New Roman" w:eastAsia="Times New Roman" w:hAnsi="Times New Roman" w:cs="Times New Roman"/>
                <w:color w:val="000000"/>
              </w:rPr>
              <w:t xml:space="preserve"> vegetable plus @ 1.0 ml/l</w:t>
            </w:r>
          </w:p>
        </w:tc>
        <w:tc>
          <w:tcPr>
            <w:tcW w:w="565" w:type="pct"/>
            <w:shd w:val="clear" w:color="auto" w:fill="auto"/>
            <w:vAlign w:val="center"/>
          </w:tcPr>
          <w:p w14:paraId="2A70381F"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61.60</w:t>
            </w:r>
          </w:p>
        </w:tc>
        <w:tc>
          <w:tcPr>
            <w:tcW w:w="342" w:type="pct"/>
            <w:shd w:val="clear" w:color="auto" w:fill="auto"/>
            <w:vAlign w:val="center"/>
          </w:tcPr>
          <w:p w14:paraId="2E25CF3C"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8.80</w:t>
            </w:r>
          </w:p>
        </w:tc>
        <w:tc>
          <w:tcPr>
            <w:tcW w:w="484" w:type="pct"/>
            <w:shd w:val="clear" w:color="auto" w:fill="auto"/>
            <w:vAlign w:val="center"/>
          </w:tcPr>
          <w:p w14:paraId="7B8BFFB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31.90</w:t>
            </w:r>
          </w:p>
        </w:tc>
        <w:tc>
          <w:tcPr>
            <w:tcW w:w="545" w:type="pct"/>
            <w:shd w:val="clear" w:color="auto" w:fill="auto"/>
            <w:vAlign w:val="center"/>
          </w:tcPr>
          <w:p w14:paraId="44DD33C5"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2.74</w:t>
            </w:r>
          </w:p>
        </w:tc>
        <w:tc>
          <w:tcPr>
            <w:tcW w:w="463" w:type="pct"/>
            <w:shd w:val="clear" w:color="auto" w:fill="auto"/>
            <w:vAlign w:val="center"/>
          </w:tcPr>
          <w:p w14:paraId="7517D9D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88.33</w:t>
            </w:r>
          </w:p>
        </w:tc>
        <w:tc>
          <w:tcPr>
            <w:tcW w:w="699" w:type="pct"/>
            <w:shd w:val="clear" w:color="auto" w:fill="auto"/>
            <w:vAlign w:val="center"/>
          </w:tcPr>
          <w:p w14:paraId="2F0C0B2E"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4.67</w:t>
            </w:r>
          </w:p>
        </w:tc>
      </w:tr>
      <w:tr w:rsidR="00DE5BA2" w:rsidRPr="00DE5BA2" w14:paraId="4467AD9F" w14:textId="77777777" w:rsidTr="00DE5BA2">
        <w:trPr>
          <w:trHeight w:val="20"/>
          <w:jc w:val="center"/>
        </w:trPr>
        <w:tc>
          <w:tcPr>
            <w:tcW w:w="694" w:type="pct"/>
            <w:shd w:val="clear" w:color="auto" w:fill="auto"/>
            <w:vAlign w:val="center"/>
          </w:tcPr>
          <w:p w14:paraId="694F194E"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7</w:t>
            </w:r>
          </w:p>
        </w:tc>
        <w:tc>
          <w:tcPr>
            <w:tcW w:w="1208" w:type="pct"/>
            <w:shd w:val="clear" w:color="auto" w:fill="auto"/>
            <w:vAlign w:val="center"/>
          </w:tcPr>
          <w:p w14:paraId="1A8ABF8C"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Booster @ 1.0 ml/l</w:t>
            </w:r>
          </w:p>
        </w:tc>
        <w:tc>
          <w:tcPr>
            <w:tcW w:w="565" w:type="pct"/>
            <w:shd w:val="clear" w:color="auto" w:fill="auto"/>
            <w:vAlign w:val="center"/>
          </w:tcPr>
          <w:p w14:paraId="57E31B26"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61.90</w:t>
            </w:r>
          </w:p>
        </w:tc>
        <w:tc>
          <w:tcPr>
            <w:tcW w:w="342" w:type="pct"/>
            <w:shd w:val="clear" w:color="auto" w:fill="auto"/>
            <w:vAlign w:val="center"/>
          </w:tcPr>
          <w:p w14:paraId="3E9570F9"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9.00</w:t>
            </w:r>
          </w:p>
        </w:tc>
        <w:tc>
          <w:tcPr>
            <w:tcW w:w="484" w:type="pct"/>
            <w:shd w:val="clear" w:color="auto" w:fill="auto"/>
            <w:vAlign w:val="center"/>
          </w:tcPr>
          <w:p w14:paraId="061BD714"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31.74</w:t>
            </w:r>
          </w:p>
        </w:tc>
        <w:tc>
          <w:tcPr>
            <w:tcW w:w="545" w:type="pct"/>
            <w:shd w:val="clear" w:color="auto" w:fill="auto"/>
            <w:vAlign w:val="center"/>
          </w:tcPr>
          <w:p w14:paraId="7516CCD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2.73</w:t>
            </w:r>
          </w:p>
        </w:tc>
        <w:tc>
          <w:tcPr>
            <w:tcW w:w="463" w:type="pct"/>
            <w:shd w:val="clear" w:color="auto" w:fill="auto"/>
            <w:vAlign w:val="center"/>
          </w:tcPr>
          <w:p w14:paraId="06BD454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86.40</w:t>
            </w:r>
          </w:p>
        </w:tc>
        <w:tc>
          <w:tcPr>
            <w:tcW w:w="699" w:type="pct"/>
            <w:shd w:val="clear" w:color="auto" w:fill="auto"/>
            <w:vAlign w:val="center"/>
          </w:tcPr>
          <w:p w14:paraId="26166684"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5.00</w:t>
            </w:r>
          </w:p>
        </w:tc>
      </w:tr>
      <w:tr w:rsidR="00DE5BA2" w:rsidRPr="00DE5BA2" w14:paraId="2E328903" w14:textId="77777777" w:rsidTr="00DE5BA2">
        <w:trPr>
          <w:trHeight w:val="20"/>
          <w:jc w:val="center"/>
        </w:trPr>
        <w:tc>
          <w:tcPr>
            <w:tcW w:w="694" w:type="pct"/>
            <w:shd w:val="clear" w:color="auto" w:fill="auto"/>
            <w:vAlign w:val="center"/>
          </w:tcPr>
          <w:p w14:paraId="587C742B"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T</w:t>
            </w:r>
            <w:r w:rsidRPr="00DE5BA2">
              <w:rPr>
                <w:rFonts w:ascii="Times New Roman" w:eastAsia="Times New Roman" w:hAnsi="Times New Roman" w:cs="Times New Roman"/>
                <w:b/>
                <w:bCs/>
                <w:color w:val="000000"/>
                <w:vertAlign w:val="subscript"/>
              </w:rPr>
              <w:t>8</w:t>
            </w:r>
          </w:p>
        </w:tc>
        <w:tc>
          <w:tcPr>
            <w:tcW w:w="1208" w:type="pct"/>
            <w:shd w:val="clear" w:color="auto" w:fill="auto"/>
            <w:vAlign w:val="center"/>
          </w:tcPr>
          <w:p w14:paraId="3981736F"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Vipul booster @ 1.0 ml/l</w:t>
            </w:r>
          </w:p>
        </w:tc>
        <w:tc>
          <w:tcPr>
            <w:tcW w:w="565" w:type="pct"/>
            <w:shd w:val="clear" w:color="auto" w:fill="auto"/>
            <w:vAlign w:val="center"/>
          </w:tcPr>
          <w:p w14:paraId="36362CB0"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64.63</w:t>
            </w:r>
          </w:p>
        </w:tc>
        <w:tc>
          <w:tcPr>
            <w:tcW w:w="342" w:type="pct"/>
            <w:shd w:val="clear" w:color="auto" w:fill="auto"/>
            <w:vAlign w:val="center"/>
          </w:tcPr>
          <w:p w14:paraId="575D1ABA"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9.67</w:t>
            </w:r>
          </w:p>
        </w:tc>
        <w:tc>
          <w:tcPr>
            <w:tcW w:w="484" w:type="pct"/>
            <w:shd w:val="clear" w:color="auto" w:fill="auto"/>
            <w:vAlign w:val="center"/>
          </w:tcPr>
          <w:p w14:paraId="29D733A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34.13</w:t>
            </w:r>
          </w:p>
        </w:tc>
        <w:tc>
          <w:tcPr>
            <w:tcW w:w="545" w:type="pct"/>
            <w:shd w:val="clear" w:color="auto" w:fill="auto"/>
            <w:vAlign w:val="center"/>
          </w:tcPr>
          <w:p w14:paraId="3FE55E9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3.05</w:t>
            </w:r>
          </w:p>
        </w:tc>
        <w:tc>
          <w:tcPr>
            <w:tcW w:w="463" w:type="pct"/>
            <w:shd w:val="clear" w:color="auto" w:fill="auto"/>
            <w:vAlign w:val="center"/>
          </w:tcPr>
          <w:p w14:paraId="5D6AA749"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109.25</w:t>
            </w:r>
          </w:p>
        </w:tc>
        <w:tc>
          <w:tcPr>
            <w:tcW w:w="699" w:type="pct"/>
            <w:shd w:val="clear" w:color="auto" w:fill="auto"/>
            <w:vAlign w:val="center"/>
          </w:tcPr>
          <w:p w14:paraId="5FA092F4"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5.53</w:t>
            </w:r>
          </w:p>
        </w:tc>
      </w:tr>
      <w:tr w:rsidR="00DE5BA2" w:rsidRPr="00DE5BA2" w14:paraId="5A57CE4F" w14:textId="77777777" w:rsidTr="00DE5BA2">
        <w:trPr>
          <w:trHeight w:val="20"/>
          <w:jc w:val="center"/>
        </w:trPr>
        <w:tc>
          <w:tcPr>
            <w:tcW w:w="694" w:type="pct"/>
            <w:shd w:val="clear" w:color="auto" w:fill="auto"/>
            <w:vAlign w:val="center"/>
          </w:tcPr>
          <w:p w14:paraId="63BF00EB"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9</w:t>
            </w:r>
          </w:p>
        </w:tc>
        <w:tc>
          <w:tcPr>
            <w:tcW w:w="1208" w:type="pct"/>
            <w:shd w:val="clear" w:color="auto" w:fill="auto"/>
            <w:vAlign w:val="center"/>
          </w:tcPr>
          <w:p w14:paraId="3193267E" w14:textId="3CAAD94C"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proofErr w:type="spellStart"/>
            <w:r w:rsidRPr="00DE5BA2">
              <w:rPr>
                <w:rFonts w:ascii="Times New Roman" w:eastAsia="Times New Roman" w:hAnsi="Times New Roman" w:cs="Times New Roman"/>
                <w:color w:val="000000"/>
              </w:rPr>
              <w:t>Biozyme</w:t>
            </w:r>
            <w:proofErr w:type="spellEnd"/>
            <w:r w:rsidRPr="00DE5BA2">
              <w:rPr>
                <w:rFonts w:ascii="Times New Roman" w:eastAsia="Times New Roman" w:hAnsi="Times New Roman" w:cs="Times New Roman"/>
                <w:color w:val="000000"/>
              </w:rPr>
              <w:t xml:space="preserve"> crop + @1.0 ml/l</w:t>
            </w:r>
          </w:p>
        </w:tc>
        <w:tc>
          <w:tcPr>
            <w:tcW w:w="565" w:type="pct"/>
            <w:shd w:val="clear" w:color="auto" w:fill="auto"/>
            <w:vAlign w:val="center"/>
          </w:tcPr>
          <w:p w14:paraId="7538718F"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62.70</w:t>
            </w:r>
          </w:p>
        </w:tc>
        <w:tc>
          <w:tcPr>
            <w:tcW w:w="342" w:type="pct"/>
            <w:shd w:val="clear" w:color="auto" w:fill="auto"/>
            <w:vAlign w:val="center"/>
          </w:tcPr>
          <w:p w14:paraId="11696739"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8.93</w:t>
            </w:r>
          </w:p>
        </w:tc>
        <w:tc>
          <w:tcPr>
            <w:tcW w:w="484" w:type="pct"/>
            <w:shd w:val="clear" w:color="auto" w:fill="auto"/>
            <w:vAlign w:val="center"/>
          </w:tcPr>
          <w:p w14:paraId="13A9BB52"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32.23</w:t>
            </w:r>
          </w:p>
        </w:tc>
        <w:tc>
          <w:tcPr>
            <w:tcW w:w="545" w:type="pct"/>
            <w:shd w:val="clear" w:color="auto" w:fill="auto"/>
            <w:vAlign w:val="center"/>
          </w:tcPr>
          <w:p w14:paraId="7183E272"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2.54</w:t>
            </w:r>
          </w:p>
        </w:tc>
        <w:tc>
          <w:tcPr>
            <w:tcW w:w="463" w:type="pct"/>
            <w:shd w:val="clear" w:color="auto" w:fill="auto"/>
            <w:vAlign w:val="center"/>
          </w:tcPr>
          <w:p w14:paraId="6B932F5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89.71</w:t>
            </w:r>
          </w:p>
        </w:tc>
        <w:tc>
          <w:tcPr>
            <w:tcW w:w="699" w:type="pct"/>
            <w:shd w:val="clear" w:color="auto" w:fill="auto"/>
            <w:vAlign w:val="center"/>
          </w:tcPr>
          <w:p w14:paraId="088B12AB"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5.07</w:t>
            </w:r>
          </w:p>
        </w:tc>
      </w:tr>
      <w:tr w:rsidR="00DE5BA2" w:rsidRPr="00DE5BA2" w14:paraId="27D92F8E" w14:textId="77777777" w:rsidTr="00DE5BA2">
        <w:trPr>
          <w:trHeight w:val="20"/>
          <w:jc w:val="center"/>
        </w:trPr>
        <w:tc>
          <w:tcPr>
            <w:tcW w:w="694" w:type="pct"/>
            <w:shd w:val="clear" w:color="auto" w:fill="auto"/>
            <w:vAlign w:val="center"/>
          </w:tcPr>
          <w:p w14:paraId="7592A2A2"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T</w:t>
            </w:r>
            <w:r w:rsidRPr="00DE5BA2">
              <w:rPr>
                <w:rFonts w:ascii="Times New Roman" w:eastAsia="Times New Roman" w:hAnsi="Times New Roman" w:cs="Times New Roman"/>
                <w:b/>
                <w:bCs/>
                <w:color w:val="000000"/>
                <w:vertAlign w:val="subscript"/>
              </w:rPr>
              <w:t>10</w:t>
            </w:r>
          </w:p>
        </w:tc>
        <w:tc>
          <w:tcPr>
            <w:tcW w:w="1208" w:type="pct"/>
            <w:shd w:val="clear" w:color="auto" w:fill="auto"/>
            <w:vAlign w:val="center"/>
          </w:tcPr>
          <w:p w14:paraId="15761D4F"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b/>
                <w:bCs/>
                <w:color w:val="000000"/>
              </w:rPr>
            </w:pPr>
            <w:proofErr w:type="spellStart"/>
            <w:r w:rsidRPr="00DE5BA2">
              <w:rPr>
                <w:rFonts w:ascii="Times New Roman" w:eastAsia="Times New Roman" w:hAnsi="Times New Roman" w:cs="Times New Roman"/>
                <w:b/>
                <w:bCs/>
                <w:color w:val="000000"/>
              </w:rPr>
              <w:t>Biozyme</w:t>
            </w:r>
            <w:proofErr w:type="spellEnd"/>
            <w:r w:rsidRPr="00DE5BA2">
              <w:rPr>
                <w:rFonts w:ascii="Times New Roman" w:eastAsia="Times New Roman" w:hAnsi="Times New Roman" w:cs="Times New Roman"/>
                <w:b/>
                <w:bCs/>
                <w:color w:val="000000"/>
              </w:rPr>
              <w:t xml:space="preserve"> vegetable plus @ 1.5 ml/l</w:t>
            </w:r>
          </w:p>
        </w:tc>
        <w:tc>
          <w:tcPr>
            <w:tcW w:w="565" w:type="pct"/>
            <w:shd w:val="clear" w:color="auto" w:fill="auto"/>
            <w:vAlign w:val="center"/>
          </w:tcPr>
          <w:p w14:paraId="6F4F2E4C"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63.73</w:t>
            </w:r>
          </w:p>
        </w:tc>
        <w:tc>
          <w:tcPr>
            <w:tcW w:w="342" w:type="pct"/>
            <w:shd w:val="clear" w:color="auto" w:fill="auto"/>
            <w:vAlign w:val="center"/>
          </w:tcPr>
          <w:p w14:paraId="4BB00834"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9.50</w:t>
            </w:r>
          </w:p>
        </w:tc>
        <w:tc>
          <w:tcPr>
            <w:tcW w:w="484" w:type="pct"/>
            <w:shd w:val="clear" w:color="auto" w:fill="auto"/>
            <w:vAlign w:val="center"/>
          </w:tcPr>
          <w:p w14:paraId="3B3790A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34.10</w:t>
            </w:r>
          </w:p>
        </w:tc>
        <w:tc>
          <w:tcPr>
            <w:tcW w:w="545" w:type="pct"/>
            <w:shd w:val="clear" w:color="auto" w:fill="auto"/>
            <w:vAlign w:val="center"/>
          </w:tcPr>
          <w:p w14:paraId="5DB42CE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3.10</w:t>
            </w:r>
          </w:p>
        </w:tc>
        <w:tc>
          <w:tcPr>
            <w:tcW w:w="463" w:type="pct"/>
            <w:shd w:val="clear" w:color="auto" w:fill="auto"/>
            <w:vAlign w:val="center"/>
          </w:tcPr>
          <w:p w14:paraId="642A9D03"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107.41</w:t>
            </w:r>
          </w:p>
        </w:tc>
        <w:tc>
          <w:tcPr>
            <w:tcW w:w="699" w:type="pct"/>
            <w:shd w:val="clear" w:color="auto" w:fill="auto"/>
            <w:vAlign w:val="center"/>
          </w:tcPr>
          <w:p w14:paraId="51D65DCC"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5.43</w:t>
            </w:r>
          </w:p>
        </w:tc>
      </w:tr>
      <w:tr w:rsidR="00DE5BA2" w:rsidRPr="00DE5BA2" w14:paraId="1C7CF52D" w14:textId="77777777" w:rsidTr="00DE5BA2">
        <w:trPr>
          <w:trHeight w:val="20"/>
          <w:jc w:val="center"/>
        </w:trPr>
        <w:tc>
          <w:tcPr>
            <w:tcW w:w="694" w:type="pct"/>
            <w:shd w:val="clear" w:color="auto" w:fill="auto"/>
            <w:vAlign w:val="center"/>
          </w:tcPr>
          <w:p w14:paraId="52022943"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bookmarkStart w:id="89" w:name="_Hlk148052991"/>
            <w:r w:rsidRPr="00DE5BA2">
              <w:rPr>
                <w:rFonts w:ascii="Times New Roman" w:eastAsia="Times New Roman" w:hAnsi="Times New Roman" w:cs="Times New Roman"/>
                <w:b/>
                <w:bCs/>
                <w:color w:val="000000"/>
              </w:rPr>
              <w:t>T</w:t>
            </w:r>
            <w:r w:rsidRPr="00DE5BA2">
              <w:rPr>
                <w:rFonts w:ascii="Times New Roman" w:eastAsia="Times New Roman" w:hAnsi="Times New Roman" w:cs="Times New Roman"/>
                <w:b/>
                <w:bCs/>
                <w:color w:val="000000"/>
                <w:vertAlign w:val="subscript"/>
              </w:rPr>
              <w:t>11</w:t>
            </w:r>
          </w:p>
        </w:tc>
        <w:tc>
          <w:tcPr>
            <w:tcW w:w="1208" w:type="pct"/>
            <w:shd w:val="clear" w:color="auto" w:fill="auto"/>
            <w:vAlign w:val="center"/>
          </w:tcPr>
          <w:p w14:paraId="37F5BE8A"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Booster @ 1.5 ml/l</w:t>
            </w:r>
          </w:p>
        </w:tc>
        <w:tc>
          <w:tcPr>
            <w:tcW w:w="565" w:type="pct"/>
            <w:shd w:val="clear" w:color="auto" w:fill="auto"/>
            <w:vAlign w:val="center"/>
          </w:tcPr>
          <w:p w14:paraId="699B8DBF"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64.19</w:t>
            </w:r>
          </w:p>
        </w:tc>
        <w:tc>
          <w:tcPr>
            <w:tcW w:w="342" w:type="pct"/>
            <w:shd w:val="clear" w:color="auto" w:fill="auto"/>
            <w:vAlign w:val="center"/>
          </w:tcPr>
          <w:p w14:paraId="0F99BB85"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9.87</w:t>
            </w:r>
          </w:p>
        </w:tc>
        <w:tc>
          <w:tcPr>
            <w:tcW w:w="484" w:type="pct"/>
            <w:shd w:val="clear" w:color="auto" w:fill="auto"/>
            <w:vAlign w:val="center"/>
          </w:tcPr>
          <w:p w14:paraId="17BB9CB5"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34.27</w:t>
            </w:r>
          </w:p>
        </w:tc>
        <w:tc>
          <w:tcPr>
            <w:tcW w:w="545" w:type="pct"/>
            <w:shd w:val="clear" w:color="auto" w:fill="auto"/>
            <w:vAlign w:val="center"/>
          </w:tcPr>
          <w:p w14:paraId="137798DC"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3.13</w:t>
            </w:r>
          </w:p>
        </w:tc>
        <w:tc>
          <w:tcPr>
            <w:tcW w:w="463" w:type="pct"/>
            <w:shd w:val="clear" w:color="auto" w:fill="auto"/>
            <w:vAlign w:val="center"/>
          </w:tcPr>
          <w:p w14:paraId="6E2FDFE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111.15</w:t>
            </w:r>
          </w:p>
        </w:tc>
        <w:tc>
          <w:tcPr>
            <w:tcW w:w="699" w:type="pct"/>
            <w:shd w:val="clear" w:color="auto" w:fill="auto"/>
            <w:vAlign w:val="center"/>
          </w:tcPr>
          <w:p w14:paraId="3DAC77CE"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5.20</w:t>
            </w:r>
          </w:p>
        </w:tc>
      </w:tr>
      <w:bookmarkEnd w:id="89"/>
      <w:tr w:rsidR="00DE5BA2" w:rsidRPr="00DE5BA2" w14:paraId="194BDE37" w14:textId="77777777" w:rsidTr="00DE5BA2">
        <w:trPr>
          <w:trHeight w:val="20"/>
          <w:jc w:val="center"/>
        </w:trPr>
        <w:tc>
          <w:tcPr>
            <w:tcW w:w="694" w:type="pct"/>
            <w:shd w:val="clear" w:color="auto" w:fill="auto"/>
            <w:vAlign w:val="center"/>
          </w:tcPr>
          <w:p w14:paraId="00D682F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12</w:t>
            </w:r>
          </w:p>
        </w:tc>
        <w:tc>
          <w:tcPr>
            <w:tcW w:w="1208" w:type="pct"/>
            <w:shd w:val="clear" w:color="auto" w:fill="auto"/>
            <w:vAlign w:val="center"/>
          </w:tcPr>
          <w:p w14:paraId="4069DE85"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proofErr w:type="spellStart"/>
            <w:r w:rsidRPr="00DE5BA2">
              <w:rPr>
                <w:rFonts w:ascii="Times New Roman" w:eastAsia="Times New Roman" w:hAnsi="Times New Roman" w:cs="Times New Roman"/>
                <w:color w:val="000000"/>
              </w:rPr>
              <w:t>Biozyme</w:t>
            </w:r>
            <w:proofErr w:type="spellEnd"/>
            <w:r w:rsidRPr="00DE5BA2">
              <w:rPr>
                <w:rFonts w:ascii="Times New Roman" w:eastAsia="Times New Roman" w:hAnsi="Times New Roman" w:cs="Times New Roman"/>
                <w:color w:val="000000"/>
              </w:rPr>
              <w:t xml:space="preserve"> crop + @ 1.5 ml/l</w:t>
            </w:r>
          </w:p>
        </w:tc>
        <w:tc>
          <w:tcPr>
            <w:tcW w:w="565" w:type="pct"/>
            <w:shd w:val="clear" w:color="auto" w:fill="auto"/>
            <w:vAlign w:val="center"/>
          </w:tcPr>
          <w:p w14:paraId="388A6A09"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62.80</w:t>
            </w:r>
          </w:p>
        </w:tc>
        <w:tc>
          <w:tcPr>
            <w:tcW w:w="342" w:type="pct"/>
            <w:shd w:val="clear" w:color="auto" w:fill="auto"/>
            <w:vAlign w:val="center"/>
          </w:tcPr>
          <w:p w14:paraId="3112B8C8"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9.00</w:t>
            </w:r>
          </w:p>
        </w:tc>
        <w:tc>
          <w:tcPr>
            <w:tcW w:w="484" w:type="pct"/>
            <w:shd w:val="clear" w:color="auto" w:fill="auto"/>
            <w:vAlign w:val="center"/>
          </w:tcPr>
          <w:p w14:paraId="36479E82"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33.00</w:t>
            </w:r>
          </w:p>
        </w:tc>
        <w:tc>
          <w:tcPr>
            <w:tcW w:w="545" w:type="pct"/>
            <w:shd w:val="clear" w:color="auto" w:fill="auto"/>
            <w:vAlign w:val="center"/>
          </w:tcPr>
          <w:p w14:paraId="7498B07F"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2.82</w:t>
            </w:r>
          </w:p>
        </w:tc>
        <w:tc>
          <w:tcPr>
            <w:tcW w:w="463" w:type="pct"/>
            <w:shd w:val="clear" w:color="auto" w:fill="auto"/>
            <w:vAlign w:val="center"/>
          </w:tcPr>
          <w:p w14:paraId="20B7FF16"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95.11</w:t>
            </w:r>
          </w:p>
        </w:tc>
        <w:tc>
          <w:tcPr>
            <w:tcW w:w="699" w:type="pct"/>
            <w:shd w:val="clear" w:color="auto" w:fill="auto"/>
            <w:vAlign w:val="center"/>
          </w:tcPr>
          <w:p w14:paraId="4DC1A7B6"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4.89</w:t>
            </w:r>
          </w:p>
        </w:tc>
      </w:tr>
      <w:tr w:rsidR="00DE5BA2" w:rsidRPr="00DE5BA2" w14:paraId="05940C5C" w14:textId="77777777" w:rsidTr="00DE5BA2">
        <w:trPr>
          <w:trHeight w:val="20"/>
          <w:jc w:val="center"/>
        </w:trPr>
        <w:tc>
          <w:tcPr>
            <w:tcW w:w="694" w:type="pct"/>
            <w:shd w:val="clear" w:color="auto" w:fill="auto"/>
            <w:vAlign w:val="center"/>
          </w:tcPr>
          <w:p w14:paraId="0E98A97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13</w:t>
            </w:r>
          </w:p>
        </w:tc>
        <w:tc>
          <w:tcPr>
            <w:tcW w:w="1208" w:type="pct"/>
            <w:shd w:val="clear" w:color="auto" w:fill="auto"/>
            <w:vAlign w:val="center"/>
          </w:tcPr>
          <w:p w14:paraId="11A91624"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Vipul booster @ 1.5 ml/l</w:t>
            </w:r>
          </w:p>
        </w:tc>
        <w:tc>
          <w:tcPr>
            <w:tcW w:w="565" w:type="pct"/>
            <w:shd w:val="clear" w:color="auto" w:fill="auto"/>
            <w:vAlign w:val="center"/>
          </w:tcPr>
          <w:p w14:paraId="1EC31E80"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63.47</w:t>
            </w:r>
          </w:p>
        </w:tc>
        <w:tc>
          <w:tcPr>
            <w:tcW w:w="342" w:type="pct"/>
            <w:shd w:val="clear" w:color="auto" w:fill="auto"/>
            <w:vAlign w:val="center"/>
          </w:tcPr>
          <w:p w14:paraId="3E75C98D"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9.23</w:t>
            </w:r>
          </w:p>
        </w:tc>
        <w:tc>
          <w:tcPr>
            <w:tcW w:w="484" w:type="pct"/>
            <w:shd w:val="clear" w:color="auto" w:fill="auto"/>
            <w:vAlign w:val="center"/>
          </w:tcPr>
          <w:p w14:paraId="47C1F0C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32.53</w:t>
            </w:r>
          </w:p>
        </w:tc>
        <w:tc>
          <w:tcPr>
            <w:tcW w:w="545" w:type="pct"/>
            <w:shd w:val="clear" w:color="auto" w:fill="auto"/>
            <w:vAlign w:val="center"/>
          </w:tcPr>
          <w:p w14:paraId="763ED1D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2.80</w:t>
            </w:r>
          </w:p>
        </w:tc>
        <w:tc>
          <w:tcPr>
            <w:tcW w:w="463" w:type="pct"/>
            <w:shd w:val="clear" w:color="auto" w:fill="auto"/>
            <w:vAlign w:val="center"/>
          </w:tcPr>
          <w:p w14:paraId="630607B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93.03</w:t>
            </w:r>
          </w:p>
        </w:tc>
        <w:tc>
          <w:tcPr>
            <w:tcW w:w="699" w:type="pct"/>
            <w:shd w:val="clear" w:color="auto" w:fill="auto"/>
            <w:vAlign w:val="center"/>
          </w:tcPr>
          <w:p w14:paraId="7963D29F"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4.97</w:t>
            </w:r>
          </w:p>
        </w:tc>
      </w:tr>
      <w:tr w:rsidR="00DE5BA2" w:rsidRPr="00DE5BA2" w14:paraId="6017D217" w14:textId="77777777" w:rsidTr="00DE5BA2">
        <w:trPr>
          <w:trHeight w:val="20"/>
          <w:jc w:val="center"/>
        </w:trPr>
        <w:tc>
          <w:tcPr>
            <w:tcW w:w="1902" w:type="pct"/>
            <w:gridSpan w:val="2"/>
            <w:shd w:val="clear" w:color="auto" w:fill="auto"/>
            <w:vAlign w:val="center"/>
          </w:tcPr>
          <w:p w14:paraId="1BAADCCC"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SE(m) ±</w:t>
            </w:r>
          </w:p>
        </w:tc>
        <w:tc>
          <w:tcPr>
            <w:tcW w:w="565" w:type="pct"/>
            <w:shd w:val="clear" w:color="auto" w:fill="auto"/>
            <w:vAlign w:val="center"/>
          </w:tcPr>
          <w:p w14:paraId="04E53A81"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2.79</w:t>
            </w:r>
          </w:p>
        </w:tc>
        <w:tc>
          <w:tcPr>
            <w:tcW w:w="342" w:type="pct"/>
            <w:shd w:val="clear" w:color="auto" w:fill="auto"/>
            <w:vAlign w:val="center"/>
          </w:tcPr>
          <w:p w14:paraId="690229C6"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1.93</w:t>
            </w:r>
          </w:p>
        </w:tc>
        <w:tc>
          <w:tcPr>
            <w:tcW w:w="484" w:type="pct"/>
            <w:shd w:val="clear" w:color="auto" w:fill="auto"/>
            <w:vAlign w:val="center"/>
          </w:tcPr>
          <w:p w14:paraId="130972A4"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2.02</w:t>
            </w:r>
          </w:p>
        </w:tc>
        <w:tc>
          <w:tcPr>
            <w:tcW w:w="545" w:type="pct"/>
            <w:shd w:val="clear" w:color="auto" w:fill="auto"/>
            <w:vAlign w:val="center"/>
          </w:tcPr>
          <w:p w14:paraId="6C7FABA8"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0.42</w:t>
            </w:r>
          </w:p>
        </w:tc>
        <w:tc>
          <w:tcPr>
            <w:tcW w:w="463" w:type="pct"/>
            <w:shd w:val="clear" w:color="auto" w:fill="auto"/>
            <w:vAlign w:val="center"/>
          </w:tcPr>
          <w:p w14:paraId="78E9411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52.51</w:t>
            </w:r>
          </w:p>
        </w:tc>
        <w:tc>
          <w:tcPr>
            <w:tcW w:w="699" w:type="pct"/>
            <w:shd w:val="clear" w:color="auto" w:fill="auto"/>
            <w:vAlign w:val="center"/>
          </w:tcPr>
          <w:p w14:paraId="27721EE4"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0.50</w:t>
            </w:r>
          </w:p>
        </w:tc>
      </w:tr>
      <w:tr w:rsidR="00DE5BA2" w:rsidRPr="00DE5BA2" w14:paraId="1E823448" w14:textId="77777777" w:rsidTr="00DE5BA2">
        <w:trPr>
          <w:trHeight w:val="20"/>
          <w:jc w:val="center"/>
        </w:trPr>
        <w:tc>
          <w:tcPr>
            <w:tcW w:w="1902" w:type="pct"/>
            <w:gridSpan w:val="2"/>
            <w:shd w:val="clear" w:color="auto" w:fill="auto"/>
            <w:vAlign w:val="center"/>
          </w:tcPr>
          <w:p w14:paraId="0CE39E37"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CD (5%)</w:t>
            </w:r>
          </w:p>
        </w:tc>
        <w:tc>
          <w:tcPr>
            <w:tcW w:w="565" w:type="pct"/>
            <w:shd w:val="clear" w:color="auto" w:fill="auto"/>
            <w:vAlign w:val="center"/>
          </w:tcPr>
          <w:p w14:paraId="13396000"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6.71</w:t>
            </w:r>
          </w:p>
        </w:tc>
        <w:tc>
          <w:tcPr>
            <w:tcW w:w="342" w:type="pct"/>
            <w:shd w:val="clear" w:color="auto" w:fill="auto"/>
            <w:vAlign w:val="center"/>
          </w:tcPr>
          <w:p w14:paraId="1B24A66F"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4.65</w:t>
            </w:r>
          </w:p>
        </w:tc>
        <w:tc>
          <w:tcPr>
            <w:tcW w:w="484" w:type="pct"/>
            <w:shd w:val="clear" w:color="auto" w:fill="auto"/>
            <w:vAlign w:val="center"/>
          </w:tcPr>
          <w:p w14:paraId="6811C045"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4.87</w:t>
            </w:r>
          </w:p>
        </w:tc>
        <w:tc>
          <w:tcPr>
            <w:tcW w:w="545" w:type="pct"/>
            <w:shd w:val="clear" w:color="auto" w:fill="auto"/>
            <w:vAlign w:val="center"/>
          </w:tcPr>
          <w:p w14:paraId="0C0A100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1.00</w:t>
            </w:r>
          </w:p>
        </w:tc>
        <w:tc>
          <w:tcPr>
            <w:tcW w:w="463" w:type="pct"/>
            <w:shd w:val="clear" w:color="auto" w:fill="auto"/>
            <w:vAlign w:val="center"/>
          </w:tcPr>
          <w:p w14:paraId="7914B048"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126.64</w:t>
            </w:r>
          </w:p>
        </w:tc>
        <w:tc>
          <w:tcPr>
            <w:tcW w:w="699" w:type="pct"/>
            <w:shd w:val="clear" w:color="auto" w:fill="auto"/>
            <w:vAlign w:val="center"/>
          </w:tcPr>
          <w:p w14:paraId="29BBA3A8"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1.21</w:t>
            </w:r>
          </w:p>
        </w:tc>
      </w:tr>
      <w:bookmarkEnd w:id="87"/>
      <w:bookmarkEnd w:id="88"/>
    </w:tbl>
    <w:p w14:paraId="0758D25E" w14:textId="77777777" w:rsidR="00860B6E" w:rsidRDefault="00860B6E">
      <w:pPr>
        <w:pStyle w:val="Heading1"/>
        <w:sectPr w:rsidR="00860B6E" w:rsidSect="00DE5BA2">
          <w:pgSz w:w="15840" w:h="12240" w:orient="landscape"/>
          <w:pgMar w:top="1440" w:right="1440" w:bottom="1440" w:left="1440" w:header="720" w:footer="720" w:gutter="0"/>
          <w:cols w:space="720"/>
          <w:docGrid w:linePitch="360"/>
        </w:sectPr>
      </w:pPr>
    </w:p>
    <w:p w14:paraId="758B0E00" w14:textId="77777777" w:rsidR="00860B6E" w:rsidRPr="00860B6E" w:rsidRDefault="00860B6E" w:rsidP="00860B6E">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Internodal length (cm)</w:t>
      </w:r>
    </w:p>
    <w:p w14:paraId="72A51C7E" w14:textId="1B712D60" w:rsidR="00860B6E" w:rsidRPr="00860B6E" w:rsidRDefault="00860B6E" w:rsidP="00860B6E">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color w:val="000000"/>
          <w:sz w:val="24"/>
          <w:szCs w:val="24"/>
        </w:rPr>
        <w:t>The result on internodal length (cm), reveals that, at 60 DAP and 90 DAP, maximum length of internode was recorded in (T</w:t>
      </w:r>
      <w:r w:rsidRPr="00860B6E">
        <w:rPr>
          <w:rFonts w:ascii="Times New Roman" w:eastAsia="Times New Roman" w:hAnsi="Times New Roman" w:cs="Times New Roman"/>
          <w:color w:val="000000"/>
          <w:sz w:val="24"/>
          <w:szCs w:val="24"/>
          <w:vertAlign w:val="subscript"/>
        </w:rPr>
        <w:t>8</w:t>
      </w:r>
      <w:r w:rsidRPr="00860B6E">
        <w:rPr>
          <w:rFonts w:ascii="Times New Roman" w:eastAsia="Times New Roman" w:hAnsi="Times New Roman" w:cs="Times New Roman"/>
          <w:color w:val="000000"/>
          <w:sz w:val="24"/>
          <w:szCs w:val="24"/>
        </w:rPr>
        <w:t>) Vipul booster @ 1.0 ml/l (5.53 cm and 6.20 cm, respectively) which was statistically on par with (T</w:t>
      </w:r>
      <w:r w:rsidRPr="00860B6E">
        <w:rPr>
          <w:rFonts w:ascii="Times New Roman" w:eastAsia="Times New Roman" w:hAnsi="Times New Roman" w:cs="Times New Roman"/>
          <w:color w:val="000000"/>
          <w:sz w:val="24"/>
          <w:szCs w:val="24"/>
          <w:vertAlign w:val="subscript"/>
        </w:rPr>
        <w:t>10</w:t>
      </w:r>
      <w:r w:rsidRPr="00860B6E">
        <w:rPr>
          <w:rFonts w:ascii="Times New Roman" w:eastAsia="Times New Roman" w:hAnsi="Times New Roman" w:cs="Times New Roman"/>
          <w:color w:val="000000"/>
          <w:sz w:val="24"/>
          <w:szCs w:val="24"/>
        </w:rPr>
        <w:t xml:space="preserve">) </w:t>
      </w:r>
      <w:proofErr w:type="spellStart"/>
      <w:r w:rsidRPr="00860B6E">
        <w:rPr>
          <w:rFonts w:ascii="Times New Roman" w:eastAsia="Times New Roman" w:hAnsi="Times New Roman" w:cs="Times New Roman"/>
          <w:color w:val="000000"/>
          <w:sz w:val="24"/>
          <w:szCs w:val="24"/>
        </w:rPr>
        <w:t>Biozyme</w:t>
      </w:r>
      <w:proofErr w:type="spellEnd"/>
      <w:r w:rsidRPr="00860B6E">
        <w:rPr>
          <w:rFonts w:ascii="Times New Roman" w:eastAsia="Times New Roman" w:hAnsi="Times New Roman" w:cs="Times New Roman"/>
          <w:color w:val="000000"/>
          <w:sz w:val="24"/>
          <w:szCs w:val="24"/>
        </w:rPr>
        <w:t xml:space="preserve"> vegetable plus @ 1.5 ml/l (5.43 cm and 5.90 cm, respectively) and (T</w:t>
      </w:r>
      <w:r w:rsidRPr="00860B6E">
        <w:rPr>
          <w:rFonts w:ascii="Times New Roman" w:eastAsia="Times New Roman" w:hAnsi="Times New Roman" w:cs="Times New Roman"/>
          <w:color w:val="000000"/>
          <w:sz w:val="24"/>
          <w:szCs w:val="24"/>
          <w:vertAlign w:val="subscript"/>
        </w:rPr>
        <w:t>11</w:t>
      </w:r>
      <w:r w:rsidRPr="00860B6E">
        <w:rPr>
          <w:rFonts w:ascii="Times New Roman" w:eastAsia="Times New Roman" w:hAnsi="Times New Roman" w:cs="Times New Roman"/>
          <w:color w:val="000000"/>
          <w:sz w:val="24"/>
          <w:szCs w:val="24"/>
        </w:rPr>
        <w:t>) Booster @ 1.5 ml/l (5.20 cm and 5.63 cm, respectively), whereas, control recorded minimum internodal length (4.20 cm and 4.53 cm, respectively).  The average internodal length found statistically is indicating treatment T</w:t>
      </w:r>
      <w:r w:rsidRPr="00860B6E">
        <w:rPr>
          <w:rFonts w:ascii="Times New Roman" w:eastAsia="Times New Roman" w:hAnsi="Times New Roman" w:cs="Times New Roman"/>
          <w:color w:val="000000"/>
          <w:sz w:val="24"/>
          <w:szCs w:val="24"/>
          <w:vertAlign w:val="subscript"/>
        </w:rPr>
        <w:t>8</w:t>
      </w:r>
      <w:r w:rsidRPr="00860B6E">
        <w:rPr>
          <w:rFonts w:ascii="Times New Roman" w:eastAsia="Times New Roman" w:hAnsi="Times New Roman" w:cs="Times New Roman"/>
          <w:color w:val="000000"/>
          <w:sz w:val="24"/>
          <w:szCs w:val="24"/>
        </w:rPr>
        <w:t xml:space="preserve"> (</w:t>
      </w:r>
      <w:proofErr w:type="spellStart"/>
      <w:r w:rsidRPr="00860B6E">
        <w:rPr>
          <w:rFonts w:ascii="Times New Roman" w:eastAsia="Times New Roman" w:hAnsi="Times New Roman" w:cs="Times New Roman"/>
          <w:color w:val="000000"/>
          <w:sz w:val="24"/>
          <w:szCs w:val="24"/>
        </w:rPr>
        <w:t>Biozyme</w:t>
      </w:r>
      <w:proofErr w:type="spellEnd"/>
      <w:r w:rsidRPr="00860B6E">
        <w:rPr>
          <w:rFonts w:ascii="Times New Roman" w:eastAsia="Times New Roman" w:hAnsi="Times New Roman" w:cs="Times New Roman"/>
          <w:color w:val="000000"/>
          <w:sz w:val="24"/>
          <w:szCs w:val="24"/>
        </w:rPr>
        <w:t xml:space="preserve"> vegetable plus @ 1.5 ml/l) giving better result over rest.</w:t>
      </w:r>
    </w:p>
    <w:p w14:paraId="43430FC6" w14:textId="0FC0452F" w:rsidR="00860B6E" w:rsidRPr="00860B6E" w:rsidRDefault="00860B6E" w:rsidP="00860B6E">
      <w:pPr>
        <w:widowControl w:val="0"/>
        <w:autoSpaceDE w:val="0"/>
        <w:autoSpaceDN w:val="0"/>
        <w:spacing w:before="100" w:beforeAutospacing="1" w:after="100" w:afterAutospacing="1" w:line="240" w:lineRule="auto"/>
        <w:jc w:val="both"/>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Vase life (days)</w:t>
      </w:r>
    </w:p>
    <w:p w14:paraId="7EC0FE76" w14:textId="5B3588B6" w:rsidR="00860B6E" w:rsidRPr="00860B6E" w:rsidRDefault="00860B6E" w:rsidP="00860B6E">
      <w:pPr>
        <w:widowControl w:val="0"/>
        <w:autoSpaceDE w:val="0"/>
        <w:autoSpaceDN w:val="0"/>
        <w:spacing w:before="100" w:beforeAutospacing="1" w:after="100" w:afterAutospacing="1" w:line="360" w:lineRule="auto"/>
        <w:ind w:firstLine="720"/>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 xml:space="preserve">In terms of vase life, foliar spray with Booster @ 1.5 ml/l was found to be more effective with a vase life of 23 days in </w:t>
      </w:r>
      <w:r w:rsidRPr="00860B6E">
        <w:rPr>
          <w:rFonts w:ascii="Times New Roman" w:eastAsia="Times New Roman" w:hAnsi="Times New Roman" w:cs="Times New Roman"/>
          <w:i/>
          <w:iCs/>
          <w:color w:val="000000"/>
          <w:sz w:val="24"/>
          <w:szCs w:val="24"/>
        </w:rPr>
        <w:t>Cordyline terminalis</w:t>
      </w:r>
      <w:r w:rsidRPr="00860B6E">
        <w:rPr>
          <w:rFonts w:ascii="Times New Roman" w:eastAsia="Times New Roman" w:hAnsi="Times New Roman" w:cs="Times New Roman"/>
          <w:color w:val="000000"/>
          <w:sz w:val="24"/>
          <w:szCs w:val="24"/>
        </w:rPr>
        <w:t xml:space="preserve"> followed by </w:t>
      </w:r>
      <w:proofErr w:type="spellStart"/>
      <w:r w:rsidRPr="00860B6E">
        <w:rPr>
          <w:rFonts w:ascii="Times New Roman" w:eastAsia="Times New Roman" w:hAnsi="Times New Roman" w:cs="Times New Roman"/>
          <w:color w:val="000000"/>
          <w:sz w:val="24"/>
          <w:szCs w:val="24"/>
        </w:rPr>
        <w:t>Biozyme</w:t>
      </w:r>
      <w:proofErr w:type="spellEnd"/>
      <w:r w:rsidRPr="00860B6E">
        <w:rPr>
          <w:rFonts w:ascii="Times New Roman" w:eastAsia="Times New Roman" w:hAnsi="Times New Roman" w:cs="Times New Roman"/>
          <w:color w:val="000000"/>
          <w:sz w:val="24"/>
          <w:szCs w:val="24"/>
        </w:rPr>
        <w:t xml:space="preserve"> vegetable plus @ 1.5 ml/l with a vase life of 22 days. Control recorded a vase life of 13 days indicating that </w:t>
      </w:r>
      <w:proofErr w:type="spellStart"/>
      <w:r w:rsidRPr="00860B6E">
        <w:rPr>
          <w:rFonts w:ascii="Times New Roman" w:eastAsia="Times New Roman" w:hAnsi="Times New Roman" w:cs="Times New Roman"/>
          <w:color w:val="000000"/>
          <w:sz w:val="24"/>
          <w:szCs w:val="24"/>
        </w:rPr>
        <w:t>Biozyme</w:t>
      </w:r>
      <w:proofErr w:type="spellEnd"/>
      <w:r w:rsidRPr="00860B6E">
        <w:rPr>
          <w:rFonts w:ascii="Times New Roman" w:eastAsia="Times New Roman" w:hAnsi="Times New Roman" w:cs="Times New Roman"/>
          <w:color w:val="000000"/>
          <w:sz w:val="24"/>
          <w:szCs w:val="24"/>
        </w:rPr>
        <w:t xml:space="preserve"> application improves vase life with increase in concentration.</w:t>
      </w:r>
    </w:p>
    <w:p w14:paraId="4CEEE569" w14:textId="45E3182F" w:rsidR="00860B6E" w:rsidRPr="00860B6E" w:rsidRDefault="00860B6E" w:rsidP="00860B6E">
      <w:pPr>
        <w:widowControl w:val="0"/>
        <w:autoSpaceDE w:val="0"/>
        <w:autoSpaceDN w:val="0"/>
        <w:spacing w:before="100" w:beforeAutospacing="1" w:after="100" w:afterAutospacing="1" w:line="240" w:lineRule="auto"/>
        <w:jc w:val="both"/>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 xml:space="preserve">Plant grade and </w:t>
      </w:r>
      <w:proofErr w:type="spellStart"/>
      <w:r w:rsidRPr="00860B6E">
        <w:rPr>
          <w:rFonts w:ascii="Times New Roman" w:eastAsia="Times New Roman" w:hAnsi="Times New Roman" w:cs="Times New Roman"/>
          <w:b/>
          <w:bCs/>
          <w:color w:val="000000"/>
          <w:sz w:val="24"/>
          <w:szCs w:val="24"/>
        </w:rPr>
        <w:t>colour</w:t>
      </w:r>
      <w:proofErr w:type="spellEnd"/>
      <w:r w:rsidRPr="00860B6E">
        <w:rPr>
          <w:rFonts w:ascii="Times New Roman" w:eastAsia="Times New Roman" w:hAnsi="Times New Roman" w:cs="Times New Roman"/>
          <w:b/>
          <w:bCs/>
          <w:color w:val="000000"/>
          <w:sz w:val="24"/>
          <w:szCs w:val="24"/>
        </w:rPr>
        <w:t xml:space="preserve"> grade</w:t>
      </w:r>
    </w:p>
    <w:p w14:paraId="03E3C065" w14:textId="77777777" w:rsidR="00860B6E" w:rsidRPr="00860B6E" w:rsidRDefault="00860B6E" w:rsidP="00860B6E">
      <w:pPr>
        <w:widowControl w:val="0"/>
        <w:autoSpaceDE w:val="0"/>
        <w:autoSpaceDN w:val="0"/>
        <w:spacing w:before="100" w:beforeAutospacing="1" w:after="100" w:afterAutospacing="1" w:line="370" w:lineRule="auto"/>
        <w:ind w:firstLine="720"/>
        <w:jc w:val="both"/>
        <w:rPr>
          <w:rFonts w:ascii="Times New Roman" w:eastAsia="Times New Roman" w:hAnsi="Times New Roman" w:cs="Times New Roman"/>
          <w:color w:val="000000"/>
          <w:sz w:val="24"/>
          <w:szCs w:val="24"/>
        </w:rPr>
      </w:pPr>
      <w:proofErr w:type="spellStart"/>
      <w:r w:rsidRPr="00860B6E">
        <w:rPr>
          <w:rFonts w:ascii="Times New Roman" w:eastAsia="Times New Roman" w:hAnsi="Times New Roman" w:cs="Times New Roman"/>
          <w:color w:val="000000"/>
          <w:sz w:val="24"/>
          <w:szCs w:val="24"/>
        </w:rPr>
        <w:t>Colour</w:t>
      </w:r>
      <w:proofErr w:type="spellEnd"/>
      <w:r w:rsidRPr="00860B6E">
        <w:rPr>
          <w:rFonts w:ascii="Times New Roman" w:eastAsia="Times New Roman" w:hAnsi="Times New Roman" w:cs="Times New Roman"/>
          <w:color w:val="000000"/>
          <w:sz w:val="24"/>
          <w:szCs w:val="24"/>
        </w:rPr>
        <w:t xml:space="preserve"> grade and plant grade parameters were also influenced by </w:t>
      </w:r>
      <w:proofErr w:type="spellStart"/>
      <w:r w:rsidRPr="00860B6E">
        <w:rPr>
          <w:rFonts w:ascii="Times New Roman" w:eastAsia="Times New Roman" w:hAnsi="Times New Roman" w:cs="Times New Roman"/>
          <w:color w:val="000000"/>
          <w:sz w:val="24"/>
          <w:szCs w:val="24"/>
        </w:rPr>
        <w:t>bioenzyme</w:t>
      </w:r>
      <w:proofErr w:type="spellEnd"/>
      <w:r w:rsidRPr="00860B6E">
        <w:rPr>
          <w:rFonts w:ascii="Times New Roman" w:eastAsia="Times New Roman" w:hAnsi="Times New Roman" w:cs="Times New Roman"/>
          <w:color w:val="000000"/>
          <w:sz w:val="24"/>
          <w:szCs w:val="24"/>
        </w:rPr>
        <w:t xml:space="preserve"> application. Light reddish green </w:t>
      </w:r>
      <w:proofErr w:type="spellStart"/>
      <w:r w:rsidRPr="00860B6E">
        <w:rPr>
          <w:rFonts w:ascii="Times New Roman" w:eastAsia="Times New Roman" w:hAnsi="Times New Roman" w:cs="Times New Roman"/>
          <w:color w:val="000000"/>
          <w:sz w:val="24"/>
          <w:szCs w:val="24"/>
        </w:rPr>
        <w:t>colour</w:t>
      </w:r>
      <w:proofErr w:type="spellEnd"/>
      <w:r w:rsidRPr="00860B6E">
        <w:rPr>
          <w:rFonts w:ascii="Times New Roman" w:eastAsia="Times New Roman" w:hAnsi="Times New Roman" w:cs="Times New Roman"/>
          <w:color w:val="000000"/>
          <w:sz w:val="24"/>
          <w:szCs w:val="24"/>
        </w:rPr>
        <w:t xml:space="preserve"> leaves with poor, unsaleable traits were observed visually in case of control (T</w:t>
      </w:r>
      <w:r w:rsidRPr="00860B6E">
        <w:rPr>
          <w:rFonts w:ascii="Times New Roman" w:eastAsia="Times New Roman" w:hAnsi="Times New Roman" w:cs="Times New Roman"/>
          <w:color w:val="000000"/>
          <w:sz w:val="24"/>
          <w:szCs w:val="24"/>
          <w:vertAlign w:val="subscript"/>
        </w:rPr>
        <w:t>1</w:t>
      </w:r>
      <w:r w:rsidRPr="00860B6E">
        <w:rPr>
          <w:rFonts w:ascii="Times New Roman" w:eastAsia="Times New Roman" w:hAnsi="Times New Roman" w:cs="Times New Roman"/>
          <w:color w:val="000000"/>
          <w:sz w:val="24"/>
          <w:szCs w:val="24"/>
        </w:rPr>
        <w:t xml:space="preserve">), whereas application of different </w:t>
      </w:r>
      <w:proofErr w:type="spellStart"/>
      <w:r w:rsidRPr="00860B6E">
        <w:rPr>
          <w:rFonts w:ascii="Times New Roman" w:eastAsia="Times New Roman" w:hAnsi="Times New Roman" w:cs="Times New Roman"/>
          <w:color w:val="000000"/>
          <w:sz w:val="24"/>
          <w:szCs w:val="24"/>
        </w:rPr>
        <w:t>bioenzymes</w:t>
      </w:r>
      <w:proofErr w:type="spellEnd"/>
      <w:r w:rsidRPr="00860B6E">
        <w:rPr>
          <w:rFonts w:ascii="Times New Roman" w:eastAsia="Times New Roman" w:hAnsi="Times New Roman" w:cs="Times New Roman"/>
          <w:color w:val="000000"/>
          <w:sz w:val="24"/>
          <w:szCs w:val="24"/>
        </w:rPr>
        <w:t xml:space="preserve"> improved </w:t>
      </w:r>
      <w:proofErr w:type="spellStart"/>
      <w:r w:rsidRPr="00860B6E">
        <w:rPr>
          <w:rFonts w:ascii="Times New Roman" w:eastAsia="Times New Roman" w:hAnsi="Times New Roman" w:cs="Times New Roman"/>
          <w:color w:val="000000"/>
          <w:sz w:val="24"/>
          <w:szCs w:val="24"/>
        </w:rPr>
        <w:t>colour</w:t>
      </w:r>
      <w:proofErr w:type="spellEnd"/>
      <w:r w:rsidRPr="00860B6E">
        <w:rPr>
          <w:rFonts w:ascii="Times New Roman" w:eastAsia="Times New Roman" w:hAnsi="Times New Roman" w:cs="Times New Roman"/>
          <w:color w:val="000000"/>
          <w:sz w:val="24"/>
          <w:szCs w:val="24"/>
        </w:rPr>
        <w:t>, saleable quality and visual appealing of Cordyline foliage giving luxurious growth in rest of the treatments.</w:t>
      </w:r>
    </w:p>
    <w:p w14:paraId="799CA4B3" w14:textId="77777777" w:rsidR="00860B6E" w:rsidRDefault="00860B6E">
      <w:pPr>
        <w:pStyle w:val="Heading1"/>
        <w:sectPr w:rsidR="00860B6E" w:rsidSect="00860B6E">
          <w:pgSz w:w="12240" w:h="15840"/>
          <w:pgMar w:top="1440" w:right="1440" w:bottom="1440" w:left="1440" w:header="720" w:footer="720" w:gutter="0"/>
          <w:cols w:space="720"/>
          <w:docGrid w:linePitch="360"/>
        </w:sectPr>
      </w:pPr>
    </w:p>
    <w:p w14:paraId="66FFF67F" w14:textId="386B9E2E" w:rsidR="00860B6E" w:rsidRPr="00860B6E" w:rsidRDefault="00860B6E" w:rsidP="00860B6E">
      <w:pPr>
        <w:widowControl w:val="0"/>
        <w:autoSpaceDE w:val="0"/>
        <w:autoSpaceDN w:val="0"/>
        <w:spacing w:before="100" w:beforeAutospacing="1" w:after="100" w:afterAutospacing="1" w:line="240" w:lineRule="auto"/>
        <w:jc w:val="both"/>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 xml:space="preserve">Table </w:t>
      </w:r>
      <w:r w:rsidR="00051F49">
        <w:rPr>
          <w:rFonts w:ascii="Times New Roman" w:eastAsia="Times New Roman" w:hAnsi="Times New Roman" w:cs="Times New Roman"/>
          <w:b/>
          <w:bCs/>
          <w:color w:val="000000"/>
          <w:sz w:val="24"/>
          <w:szCs w:val="24"/>
        </w:rPr>
        <w:t>5</w:t>
      </w:r>
      <w:r w:rsidRPr="00860B6E">
        <w:rPr>
          <w:rFonts w:ascii="Times New Roman" w:eastAsia="Times New Roman" w:hAnsi="Times New Roman" w:cs="Times New Roman"/>
          <w:b/>
          <w:bCs/>
          <w:color w:val="000000"/>
          <w:sz w:val="24"/>
          <w:szCs w:val="24"/>
        </w:rPr>
        <w:t xml:space="preserve">: Effect of </w:t>
      </w:r>
      <w:proofErr w:type="spellStart"/>
      <w:r w:rsidRPr="00860B6E">
        <w:rPr>
          <w:rFonts w:ascii="Times New Roman" w:eastAsia="Times New Roman" w:hAnsi="Times New Roman" w:cs="Times New Roman"/>
          <w:b/>
          <w:bCs/>
          <w:color w:val="000000"/>
          <w:sz w:val="24"/>
          <w:szCs w:val="24"/>
        </w:rPr>
        <w:t>bioenzymes</w:t>
      </w:r>
      <w:proofErr w:type="spellEnd"/>
      <w:r w:rsidRPr="00860B6E">
        <w:rPr>
          <w:rFonts w:ascii="Times New Roman" w:eastAsia="Times New Roman" w:hAnsi="Times New Roman" w:cs="Times New Roman"/>
          <w:b/>
          <w:bCs/>
          <w:color w:val="000000"/>
          <w:sz w:val="24"/>
          <w:szCs w:val="24"/>
        </w:rPr>
        <w:t xml:space="preserve"> on quality parameters in </w:t>
      </w:r>
      <w:r w:rsidRPr="00860B6E">
        <w:rPr>
          <w:rFonts w:ascii="Times New Roman" w:eastAsia="Times New Roman" w:hAnsi="Times New Roman" w:cs="Times New Roman"/>
          <w:b/>
          <w:bCs/>
          <w:i/>
          <w:iCs/>
          <w:color w:val="000000"/>
          <w:sz w:val="24"/>
          <w:szCs w:val="24"/>
        </w:rPr>
        <w:t>Cordyline terminalis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18"/>
        <w:gridCol w:w="1728"/>
        <w:gridCol w:w="2740"/>
        <w:gridCol w:w="3204"/>
      </w:tblGrid>
      <w:tr w:rsidR="00860B6E" w:rsidRPr="00860B6E" w14:paraId="42225593" w14:textId="77777777" w:rsidTr="0060274F">
        <w:tc>
          <w:tcPr>
            <w:tcW w:w="641" w:type="pct"/>
            <w:shd w:val="clear" w:color="auto" w:fill="auto"/>
            <w:vAlign w:val="center"/>
          </w:tcPr>
          <w:p w14:paraId="04A04BE5" w14:textId="77777777" w:rsidR="00860B6E" w:rsidRPr="00860B6E" w:rsidRDefault="00860B6E" w:rsidP="00860B6E">
            <w:pPr>
              <w:widowControl w:val="0"/>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Treatment No.</w:t>
            </w:r>
          </w:p>
        </w:tc>
        <w:tc>
          <w:tcPr>
            <w:tcW w:w="1397" w:type="pct"/>
            <w:shd w:val="clear" w:color="auto" w:fill="auto"/>
            <w:vAlign w:val="center"/>
          </w:tcPr>
          <w:p w14:paraId="148C36EF"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Treatment details</w:t>
            </w:r>
          </w:p>
        </w:tc>
        <w:tc>
          <w:tcPr>
            <w:tcW w:w="667" w:type="pct"/>
            <w:shd w:val="clear" w:color="auto" w:fill="auto"/>
            <w:vAlign w:val="center"/>
          </w:tcPr>
          <w:p w14:paraId="62241EC7"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Vase life (days)</w:t>
            </w:r>
          </w:p>
        </w:tc>
        <w:tc>
          <w:tcPr>
            <w:tcW w:w="1058" w:type="pct"/>
            <w:shd w:val="clear" w:color="auto" w:fill="auto"/>
            <w:vAlign w:val="center"/>
          </w:tcPr>
          <w:p w14:paraId="1EBD9BBA"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Plant grade</w:t>
            </w:r>
          </w:p>
        </w:tc>
        <w:tc>
          <w:tcPr>
            <w:tcW w:w="1237" w:type="pct"/>
            <w:shd w:val="clear" w:color="auto" w:fill="auto"/>
            <w:vAlign w:val="center"/>
          </w:tcPr>
          <w:p w14:paraId="6B0BE378"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proofErr w:type="spellStart"/>
            <w:r w:rsidRPr="00860B6E">
              <w:rPr>
                <w:rFonts w:ascii="Times New Roman" w:eastAsia="Times New Roman" w:hAnsi="Times New Roman" w:cs="Times New Roman"/>
                <w:b/>
                <w:bCs/>
                <w:color w:val="000000"/>
                <w:sz w:val="24"/>
                <w:szCs w:val="24"/>
              </w:rPr>
              <w:t>Colour</w:t>
            </w:r>
            <w:proofErr w:type="spellEnd"/>
            <w:r w:rsidRPr="00860B6E">
              <w:rPr>
                <w:rFonts w:ascii="Times New Roman" w:eastAsia="Times New Roman" w:hAnsi="Times New Roman" w:cs="Times New Roman"/>
                <w:b/>
                <w:bCs/>
                <w:color w:val="000000"/>
                <w:sz w:val="24"/>
                <w:szCs w:val="24"/>
              </w:rPr>
              <w:t xml:space="preserve"> grade</w:t>
            </w:r>
          </w:p>
        </w:tc>
      </w:tr>
      <w:tr w:rsidR="00860B6E" w:rsidRPr="00860B6E" w14:paraId="193B84D7" w14:textId="77777777" w:rsidTr="0060274F">
        <w:tc>
          <w:tcPr>
            <w:tcW w:w="641" w:type="pct"/>
            <w:shd w:val="clear" w:color="auto" w:fill="auto"/>
            <w:vAlign w:val="center"/>
          </w:tcPr>
          <w:p w14:paraId="3A39C04B"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1</w:t>
            </w:r>
          </w:p>
        </w:tc>
        <w:tc>
          <w:tcPr>
            <w:tcW w:w="1397" w:type="pct"/>
            <w:shd w:val="clear" w:color="auto" w:fill="auto"/>
            <w:vAlign w:val="center"/>
          </w:tcPr>
          <w:p w14:paraId="5492D98F"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 xml:space="preserve">Control (No </w:t>
            </w:r>
            <w:proofErr w:type="spellStart"/>
            <w:r w:rsidRPr="00860B6E">
              <w:rPr>
                <w:rFonts w:ascii="Times New Roman" w:eastAsia="Times New Roman" w:hAnsi="Times New Roman" w:cs="Times New Roman"/>
                <w:color w:val="000000"/>
                <w:sz w:val="24"/>
                <w:szCs w:val="24"/>
              </w:rPr>
              <w:t>bioenzyme</w:t>
            </w:r>
            <w:proofErr w:type="spellEnd"/>
            <w:r w:rsidRPr="00860B6E">
              <w:rPr>
                <w:rFonts w:ascii="Times New Roman" w:eastAsia="Times New Roman" w:hAnsi="Times New Roman" w:cs="Times New Roman"/>
                <w:color w:val="000000"/>
                <w:sz w:val="24"/>
                <w:szCs w:val="24"/>
              </w:rPr>
              <w:t xml:space="preserve"> application)</w:t>
            </w:r>
          </w:p>
        </w:tc>
        <w:tc>
          <w:tcPr>
            <w:tcW w:w="667" w:type="pct"/>
            <w:shd w:val="clear" w:color="auto" w:fill="auto"/>
            <w:vAlign w:val="center"/>
          </w:tcPr>
          <w:p w14:paraId="20B11466"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13.00</w:t>
            </w:r>
          </w:p>
        </w:tc>
        <w:tc>
          <w:tcPr>
            <w:tcW w:w="1058" w:type="pct"/>
            <w:shd w:val="clear" w:color="auto" w:fill="auto"/>
            <w:vAlign w:val="center"/>
          </w:tcPr>
          <w:p w14:paraId="4468518A"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Poor, unsalable</w:t>
            </w:r>
          </w:p>
        </w:tc>
        <w:tc>
          <w:tcPr>
            <w:tcW w:w="1237" w:type="pct"/>
            <w:shd w:val="clear" w:color="auto" w:fill="auto"/>
            <w:vAlign w:val="center"/>
          </w:tcPr>
          <w:p w14:paraId="710CF5B8"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Light reddish green</w:t>
            </w:r>
          </w:p>
        </w:tc>
      </w:tr>
      <w:tr w:rsidR="00860B6E" w:rsidRPr="00860B6E" w14:paraId="6BB5DE0F" w14:textId="77777777" w:rsidTr="0060274F">
        <w:tc>
          <w:tcPr>
            <w:tcW w:w="641" w:type="pct"/>
            <w:shd w:val="clear" w:color="auto" w:fill="auto"/>
            <w:vAlign w:val="center"/>
          </w:tcPr>
          <w:p w14:paraId="1B63DC49"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2</w:t>
            </w:r>
          </w:p>
        </w:tc>
        <w:tc>
          <w:tcPr>
            <w:tcW w:w="1397" w:type="pct"/>
            <w:shd w:val="clear" w:color="auto" w:fill="auto"/>
            <w:vAlign w:val="center"/>
          </w:tcPr>
          <w:p w14:paraId="6106AE7D"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proofErr w:type="spellStart"/>
            <w:r w:rsidRPr="00860B6E">
              <w:rPr>
                <w:rFonts w:ascii="Times New Roman" w:eastAsia="Times New Roman" w:hAnsi="Times New Roman" w:cs="Times New Roman"/>
                <w:color w:val="000000"/>
                <w:sz w:val="24"/>
                <w:szCs w:val="24"/>
              </w:rPr>
              <w:t>Biozyme</w:t>
            </w:r>
            <w:proofErr w:type="spellEnd"/>
            <w:r w:rsidRPr="00860B6E">
              <w:rPr>
                <w:rFonts w:ascii="Times New Roman" w:eastAsia="Times New Roman" w:hAnsi="Times New Roman" w:cs="Times New Roman"/>
                <w:color w:val="000000"/>
                <w:sz w:val="24"/>
                <w:szCs w:val="24"/>
              </w:rPr>
              <w:t xml:space="preserve"> vegetable plus @ 0.5 ml/l</w:t>
            </w:r>
          </w:p>
        </w:tc>
        <w:tc>
          <w:tcPr>
            <w:tcW w:w="667" w:type="pct"/>
            <w:shd w:val="clear" w:color="auto" w:fill="auto"/>
            <w:vAlign w:val="center"/>
          </w:tcPr>
          <w:p w14:paraId="5860E6AC"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17.00</w:t>
            </w:r>
          </w:p>
        </w:tc>
        <w:tc>
          <w:tcPr>
            <w:tcW w:w="1058" w:type="pct"/>
            <w:shd w:val="clear" w:color="auto" w:fill="auto"/>
            <w:vAlign w:val="center"/>
          </w:tcPr>
          <w:p w14:paraId="187E3897"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Moderate, saleable</w:t>
            </w:r>
          </w:p>
        </w:tc>
        <w:tc>
          <w:tcPr>
            <w:tcW w:w="1237" w:type="pct"/>
            <w:shd w:val="clear" w:color="auto" w:fill="auto"/>
            <w:vAlign w:val="center"/>
          </w:tcPr>
          <w:p w14:paraId="3D4DC61B"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04AED74D" w14:textId="77777777" w:rsidTr="0060274F">
        <w:tc>
          <w:tcPr>
            <w:tcW w:w="641" w:type="pct"/>
            <w:shd w:val="clear" w:color="auto" w:fill="auto"/>
            <w:vAlign w:val="center"/>
          </w:tcPr>
          <w:p w14:paraId="3B14E700"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3</w:t>
            </w:r>
          </w:p>
        </w:tc>
        <w:tc>
          <w:tcPr>
            <w:tcW w:w="1397" w:type="pct"/>
            <w:shd w:val="clear" w:color="auto" w:fill="auto"/>
            <w:vAlign w:val="center"/>
          </w:tcPr>
          <w:p w14:paraId="2BEEC717"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Booster @ 0.5 ml/l</w:t>
            </w:r>
          </w:p>
        </w:tc>
        <w:tc>
          <w:tcPr>
            <w:tcW w:w="667" w:type="pct"/>
            <w:shd w:val="clear" w:color="auto" w:fill="auto"/>
            <w:vAlign w:val="center"/>
          </w:tcPr>
          <w:p w14:paraId="025879E7"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17.00</w:t>
            </w:r>
          </w:p>
        </w:tc>
        <w:tc>
          <w:tcPr>
            <w:tcW w:w="1058" w:type="pct"/>
            <w:shd w:val="clear" w:color="auto" w:fill="auto"/>
            <w:vAlign w:val="center"/>
          </w:tcPr>
          <w:p w14:paraId="17493D68"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Moderate, saleable</w:t>
            </w:r>
          </w:p>
        </w:tc>
        <w:tc>
          <w:tcPr>
            <w:tcW w:w="1237" w:type="pct"/>
            <w:shd w:val="clear" w:color="auto" w:fill="auto"/>
            <w:vAlign w:val="center"/>
          </w:tcPr>
          <w:p w14:paraId="6FC571E2"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48F8F99F" w14:textId="77777777" w:rsidTr="0060274F">
        <w:tc>
          <w:tcPr>
            <w:tcW w:w="641" w:type="pct"/>
            <w:shd w:val="clear" w:color="auto" w:fill="auto"/>
            <w:vAlign w:val="center"/>
          </w:tcPr>
          <w:p w14:paraId="4286638A"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4</w:t>
            </w:r>
          </w:p>
        </w:tc>
        <w:tc>
          <w:tcPr>
            <w:tcW w:w="1397" w:type="pct"/>
            <w:shd w:val="clear" w:color="auto" w:fill="auto"/>
            <w:vAlign w:val="center"/>
          </w:tcPr>
          <w:p w14:paraId="38A5724F"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proofErr w:type="spellStart"/>
            <w:r w:rsidRPr="00860B6E">
              <w:rPr>
                <w:rFonts w:ascii="Times New Roman" w:eastAsia="Times New Roman" w:hAnsi="Times New Roman" w:cs="Times New Roman"/>
                <w:color w:val="000000"/>
                <w:sz w:val="24"/>
                <w:szCs w:val="24"/>
              </w:rPr>
              <w:t>Biozyme</w:t>
            </w:r>
            <w:proofErr w:type="spellEnd"/>
            <w:r w:rsidRPr="00860B6E">
              <w:rPr>
                <w:rFonts w:ascii="Times New Roman" w:eastAsia="Times New Roman" w:hAnsi="Times New Roman" w:cs="Times New Roman"/>
                <w:color w:val="000000"/>
                <w:sz w:val="24"/>
                <w:szCs w:val="24"/>
              </w:rPr>
              <w:t xml:space="preserve"> crop + @ 0.5 ml/l</w:t>
            </w:r>
          </w:p>
        </w:tc>
        <w:tc>
          <w:tcPr>
            <w:tcW w:w="667" w:type="pct"/>
            <w:shd w:val="clear" w:color="auto" w:fill="auto"/>
            <w:vAlign w:val="center"/>
          </w:tcPr>
          <w:p w14:paraId="3E1F1DFC"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16.00</w:t>
            </w:r>
          </w:p>
        </w:tc>
        <w:tc>
          <w:tcPr>
            <w:tcW w:w="1058" w:type="pct"/>
            <w:shd w:val="clear" w:color="auto" w:fill="auto"/>
            <w:vAlign w:val="center"/>
          </w:tcPr>
          <w:p w14:paraId="4ACE2BDB"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Poor, unsaleable</w:t>
            </w:r>
          </w:p>
        </w:tc>
        <w:tc>
          <w:tcPr>
            <w:tcW w:w="1237" w:type="pct"/>
            <w:shd w:val="clear" w:color="auto" w:fill="auto"/>
            <w:vAlign w:val="center"/>
          </w:tcPr>
          <w:p w14:paraId="62754C32"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Light reddish green</w:t>
            </w:r>
          </w:p>
        </w:tc>
      </w:tr>
      <w:tr w:rsidR="00860B6E" w:rsidRPr="00860B6E" w14:paraId="31FCF7EE" w14:textId="77777777" w:rsidTr="0060274F">
        <w:tc>
          <w:tcPr>
            <w:tcW w:w="641" w:type="pct"/>
            <w:shd w:val="clear" w:color="auto" w:fill="auto"/>
            <w:vAlign w:val="center"/>
          </w:tcPr>
          <w:p w14:paraId="128D3257"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5</w:t>
            </w:r>
          </w:p>
        </w:tc>
        <w:tc>
          <w:tcPr>
            <w:tcW w:w="1397" w:type="pct"/>
            <w:shd w:val="clear" w:color="auto" w:fill="auto"/>
            <w:vAlign w:val="center"/>
          </w:tcPr>
          <w:p w14:paraId="4DD0E475"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Vipul booster @ 0.5 ml/l</w:t>
            </w:r>
          </w:p>
        </w:tc>
        <w:tc>
          <w:tcPr>
            <w:tcW w:w="667" w:type="pct"/>
            <w:shd w:val="clear" w:color="auto" w:fill="auto"/>
            <w:vAlign w:val="center"/>
          </w:tcPr>
          <w:p w14:paraId="61D946D3"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17.00</w:t>
            </w:r>
          </w:p>
        </w:tc>
        <w:tc>
          <w:tcPr>
            <w:tcW w:w="1058" w:type="pct"/>
            <w:shd w:val="clear" w:color="auto" w:fill="auto"/>
            <w:vAlign w:val="center"/>
          </w:tcPr>
          <w:p w14:paraId="677F0330"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Moderate, saleable</w:t>
            </w:r>
          </w:p>
        </w:tc>
        <w:tc>
          <w:tcPr>
            <w:tcW w:w="1237" w:type="pct"/>
            <w:shd w:val="clear" w:color="auto" w:fill="auto"/>
            <w:vAlign w:val="center"/>
          </w:tcPr>
          <w:p w14:paraId="0EAA2FEB"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5C644020" w14:textId="77777777" w:rsidTr="0060274F">
        <w:tc>
          <w:tcPr>
            <w:tcW w:w="641" w:type="pct"/>
            <w:shd w:val="clear" w:color="auto" w:fill="auto"/>
            <w:vAlign w:val="center"/>
          </w:tcPr>
          <w:p w14:paraId="50C029B8"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6</w:t>
            </w:r>
          </w:p>
        </w:tc>
        <w:tc>
          <w:tcPr>
            <w:tcW w:w="1397" w:type="pct"/>
            <w:shd w:val="clear" w:color="auto" w:fill="auto"/>
            <w:vAlign w:val="center"/>
          </w:tcPr>
          <w:p w14:paraId="770D63E3"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proofErr w:type="spellStart"/>
            <w:r w:rsidRPr="00860B6E">
              <w:rPr>
                <w:rFonts w:ascii="Times New Roman" w:eastAsia="Times New Roman" w:hAnsi="Times New Roman" w:cs="Times New Roman"/>
                <w:color w:val="000000"/>
                <w:sz w:val="24"/>
                <w:szCs w:val="24"/>
              </w:rPr>
              <w:t>Biozyme</w:t>
            </w:r>
            <w:proofErr w:type="spellEnd"/>
            <w:r w:rsidRPr="00860B6E">
              <w:rPr>
                <w:rFonts w:ascii="Times New Roman" w:eastAsia="Times New Roman" w:hAnsi="Times New Roman" w:cs="Times New Roman"/>
                <w:color w:val="000000"/>
                <w:sz w:val="24"/>
                <w:szCs w:val="24"/>
              </w:rPr>
              <w:t xml:space="preserve"> vegetable plus @ 1.0 ml/l</w:t>
            </w:r>
          </w:p>
        </w:tc>
        <w:tc>
          <w:tcPr>
            <w:tcW w:w="667" w:type="pct"/>
            <w:shd w:val="clear" w:color="auto" w:fill="auto"/>
            <w:vAlign w:val="center"/>
          </w:tcPr>
          <w:p w14:paraId="57BDF8D2"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19.00</w:t>
            </w:r>
          </w:p>
        </w:tc>
        <w:tc>
          <w:tcPr>
            <w:tcW w:w="1058" w:type="pct"/>
            <w:shd w:val="clear" w:color="auto" w:fill="auto"/>
            <w:vAlign w:val="center"/>
          </w:tcPr>
          <w:p w14:paraId="2DFF65C9"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Good, saleable</w:t>
            </w:r>
          </w:p>
        </w:tc>
        <w:tc>
          <w:tcPr>
            <w:tcW w:w="1237" w:type="pct"/>
            <w:shd w:val="clear" w:color="auto" w:fill="auto"/>
            <w:vAlign w:val="center"/>
          </w:tcPr>
          <w:p w14:paraId="39F08D29"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3CA54AE8" w14:textId="77777777" w:rsidTr="0060274F">
        <w:tc>
          <w:tcPr>
            <w:tcW w:w="641" w:type="pct"/>
            <w:shd w:val="clear" w:color="auto" w:fill="auto"/>
            <w:vAlign w:val="center"/>
          </w:tcPr>
          <w:p w14:paraId="0CFCEA7D"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7</w:t>
            </w:r>
          </w:p>
        </w:tc>
        <w:tc>
          <w:tcPr>
            <w:tcW w:w="1397" w:type="pct"/>
            <w:shd w:val="clear" w:color="auto" w:fill="auto"/>
            <w:vAlign w:val="center"/>
          </w:tcPr>
          <w:p w14:paraId="5DBC6F3C"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Booster @ 1.0 ml/l</w:t>
            </w:r>
          </w:p>
        </w:tc>
        <w:tc>
          <w:tcPr>
            <w:tcW w:w="667" w:type="pct"/>
            <w:shd w:val="clear" w:color="auto" w:fill="auto"/>
            <w:vAlign w:val="center"/>
          </w:tcPr>
          <w:p w14:paraId="210448FC"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19.00</w:t>
            </w:r>
          </w:p>
        </w:tc>
        <w:tc>
          <w:tcPr>
            <w:tcW w:w="1058" w:type="pct"/>
            <w:shd w:val="clear" w:color="auto" w:fill="auto"/>
            <w:vAlign w:val="center"/>
          </w:tcPr>
          <w:p w14:paraId="3C70AC83"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Moderate, saleable</w:t>
            </w:r>
          </w:p>
        </w:tc>
        <w:tc>
          <w:tcPr>
            <w:tcW w:w="1237" w:type="pct"/>
            <w:shd w:val="clear" w:color="auto" w:fill="auto"/>
            <w:vAlign w:val="center"/>
          </w:tcPr>
          <w:p w14:paraId="4996E393"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1B736ACF" w14:textId="77777777" w:rsidTr="0060274F">
        <w:tc>
          <w:tcPr>
            <w:tcW w:w="641" w:type="pct"/>
            <w:shd w:val="clear" w:color="auto" w:fill="auto"/>
            <w:vAlign w:val="center"/>
          </w:tcPr>
          <w:p w14:paraId="2C376B38"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8</w:t>
            </w:r>
          </w:p>
        </w:tc>
        <w:tc>
          <w:tcPr>
            <w:tcW w:w="1397" w:type="pct"/>
            <w:shd w:val="clear" w:color="auto" w:fill="auto"/>
            <w:vAlign w:val="center"/>
          </w:tcPr>
          <w:p w14:paraId="6518FB03"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Vipul booster @ 1.0 ml/l</w:t>
            </w:r>
          </w:p>
        </w:tc>
        <w:tc>
          <w:tcPr>
            <w:tcW w:w="667" w:type="pct"/>
            <w:shd w:val="clear" w:color="auto" w:fill="auto"/>
            <w:vAlign w:val="center"/>
          </w:tcPr>
          <w:p w14:paraId="0A62A0B9"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18.00</w:t>
            </w:r>
          </w:p>
        </w:tc>
        <w:tc>
          <w:tcPr>
            <w:tcW w:w="1058" w:type="pct"/>
            <w:shd w:val="clear" w:color="auto" w:fill="auto"/>
            <w:vAlign w:val="center"/>
          </w:tcPr>
          <w:p w14:paraId="04BC8BA3"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Good, saleable</w:t>
            </w:r>
          </w:p>
        </w:tc>
        <w:tc>
          <w:tcPr>
            <w:tcW w:w="1237" w:type="pct"/>
            <w:shd w:val="clear" w:color="auto" w:fill="auto"/>
            <w:vAlign w:val="center"/>
          </w:tcPr>
          <w:p w14:paraId="5045A90E"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44155550" w14:textId="77777777" w:rsidTr="0060274F">
        <w:tc>
          <w:tcPr>
            <w:tcW w:w="641" w:type="pct"/>
            <w:shd w:val="clear" w:color="auto" w:fill="auto"/>
            <w:vAlign w:val="center"/>
          </w:tcPr>
          <w:p w14:paraId="35D5502E"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9</w:t>
            </w:r>
          </w:p>
        </w:tc>
        <w:tc>
          <w:tcPr>
            <w:tcW w:w="1397" w:type="pct"/>
            <w:shd w:val="clear" w:color="auto" w:fill="auto"/>
            <w:vAlign w:val="center"/>
          </w:tcPr>
          <w:p w14:paraId="5371CB67"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proofErr w:type="spellStart"/>
            <w:r w:rsidRPr="00860B6E">
              <w:rPr>
                <w:rFonts w:ascii="Times New Roman" w:eastAsia="Times New Roman" w:hAnsi="Times New Roman" w:cs="Times New Roman"/>
                <w:color w:val="000000"/>
                <w:sz w:val="24"/>
                <w:szCs w:val="24"/>
              </w:rPr>
              <w:t>Biozyme</w:t>
            </w:r>
            <w:proofErr w:type="spellEnd"/>
            <w:r w:rsidRPr="00860B6E">
              <w:rPr>
                <w:rFonts w:ascii="Times New Roman" w:eastAsia="Times New Roman" w:hAnsi="Times New Roman" w:cs="Times New Roman"/>
                <w:color w:val="000000"/>
                <w:sz w:val="24"/>
                <w:szCs w:val="24"/>
              </w:rPr>
              <w:t xml:space="preserve"> crop + @ 1.0 ml/l</w:t>
            </w:r>
          </w:p>
        </w:tc>
        <w:tc>
          <w:tcPr>
            <w:tcW w:w="667" w:type="pct"/>
            <w:shd w:val="clear" w:color="auto" w:fill="auto"/>
            <w:vAlign w:val="center"/>
          </w:tcPr>
          <w:p w14:paraId="4F950E53"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19.00</w:t>
            </w:r>
          </w:p>
        </w:tc>
        <w:tc>
          <w:tcPr>
            <w:tcW w:w="1058" w:type="pct"/>
            <w:shd w:val="clear" w:color="auto" w:fill="auto"/>
            <w:vAlign w:val="center"/>
          </w:tcPr>
          <w:p w14:paraId="2453732D"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Good, saleable</w:t>
            </w:r>
          </w:p>
        </w:tc>
        <w:tc>
          <w:tcPr>
            <w:tcW w:w="1237" w:type="pct"/>
            <w:shd w:val="clear" w:color="auto" w:fill="auto"/>
            <w:vAlign w:val="center"/>
          </w:tcPr>
          <w:p w14:paraId="307643D7"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05C188B0" w14:textId="77777777" w:rsidTr="0060274F">
        <w:tc>
          <w:tcPr>
            <w:tcW w:w="641" w:type="pct"/>
            <w:shd w:val="clear" w:color="auto" w:fill="auto"/>
            <w:vAlign w:val="center"/>
          </w:tcPr>
          <w:p w14:paraId="0176BF79"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vertAlign w:val="subscript"/>
              </w:rPr>
            </w:pPr>
            <w:r w:rsidRPr="00860B6E">
              <w:rPr>
                <w:rFonts w:ascii="Times New Roman" w:eastAsia="Times New Roman" w:hAnsi="Times New Roman" w:cs="Times New Roman"/>
                <w:b/>
                <w:bCs/>
                <w:color w:val="000000"/>
                <w:sz w:val="24"/>
                <w:szCs w:val="24"/>
              </w:rPr>
              <w:t>T</w:t>
            </w:r>
            <w:r w:rsidRPr="00860B6E">
              <w:rPr>
                <w:rFonts w:ascii="Times New Roman" w:eastAsia="Times New Roman" w:hAnsi="Times New Roman" w:cs="Times New Roman"/>
                <w:b/>
                <w:bCs/>
                <w:color w:val="000000"/>
                <w:sz w:val="24"/>
                <w:szCs w:val="24"/>
                <w:vertAlign w:val="subscript"/>
              </w:rPr>
              <w:t>10</w:t>
            </w:r>
          </w:p>
        </w:tc>
        <w:tc>
          <w:tcPr>
            <w:tcW w:w="1397" w:type="pct"/>
            <w:shd w:val="clear" w:color="auto" w:fill="auto"/>
            <w:vAlign w:val="center"/>
          </w:tcPr>
          <w:p w14:paraId="439C3D87"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b/>
                <w:bCs/>
                <w:color w:val="000000"/>
                <w:sz w:val="24"/>
                <w:szCs w:val="24"/>
              </w:rPr>
            </w:pPr>
            <w:proofErr w:type="spellStart"/>
            <w:r w:rsidRPr="00860B6E">
              <w:rPr>
                <w:rFonts w:ascii="Times New Roman" w:eastAsia="Times New Roman" w:hAnsi="Times New Roman" w:cs="Times New Roman"/>
                <w:b/>
                <w:bCs/>
                <w:color w:val="000000"/>
                <w:sz w:val="24"/>
                <w:szCs w:val="24"/>
              </w:rPr>
              <w:t>Biozyme</w:t>
            </w:r>
            <w:proofErr w:type="spellEnd"/>
            <w:r w:rsidRPr="00860B6E">
              <w:rPr>
                <w:rFonts w:ascii="Times New Roman" w:eastAsia="Times New Roman" w:hAnsi="Times New Roman" w:cs="Times New Roman"/>
                <w:b/>
                <w:bCs/>
                <w:color w:val="000000"/>
                <w:sz w:val="24"/>
                <w:szCs w:val="24"/>
              </w:rPr>
              <w:t xml:space="preserve"> vegetable plus @ 1.5 ml/l</w:t>
            </w:r>
          </w:p>
        </w:tc>
        <w:tc>
          <w:tcPr>
            <w:tcW w:w="667" w:type="pct"/>
            <w:shd w:val="clear" w:color="auto" w:fill="auto"/>
            <w:vAlign w:val="center"/>
          </w:tcPr>
          <w:p w14:paraId="5BF14334"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22.00</w:t>
            </w:r>
          </w:p>
        </w:tc>
        <w:tc>
          <w:tcPr>
            <w:tcW w:w="1058" w:type="pct"/>
            <w:shd w:val="clear" w:color="auto" w:fill="auto"/>
            <w:vAlign w:val="center"/>
          </w:tcPr>
          <w:p w14:paraId="51ABFB0E"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Good, saleable</w:t>
            </w:r>
          </w:p>
        </w:tc>
        <w:tc>
          <w:tcPr>
            <w:tcW w:w="1237" w:type="pct"/>
            <w:shd w:val="clear" w:color="auto" w:fill="auto"/>
            <w:vAlign w:val="center"/>
          </w:tcPr>
          <w:p w14:paraId="4DCB27C5"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Dark greenish red</w:t>
            </w:r>
          </w:p>
        </w:tc>
      </w:tr>
      <w:tr w:rsidR="00860B6E" w:rsidRPr="00860B6E" w14:paraId="3BF16941" w14:textId="77777777" w:rsidTr="0060274F">
        <w:tc>
          <w:tcPr>
            <w:tcW w:w="641" w:type="pct"/>
            <w:shd w:val="clear" w:color="auto" w:fill="auto"/>
            <w:vAlign w:val="center"/>
          </w:tcPr>
          <w:p w14:paraId="6CA56C6D"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vertAlign w:val="subscript"/>
              </w:rPr>
            </w:pPr>
            <w:r w:rsidRPr="00860B6E">
              <w:rPr>
                <w:rFonts w:ascii="Times New Roman" w:eastAsia="Times New Roman" w:hAnsi="Times New Roman" w:cs="Times New Roman"/>
                <w:b/>
                <w:bCs/>
                <w:color w:val="000000"/>
                <w:sz w:val="24"/>
                <w:szCs w:val="24"/>
              </w:rPr>
              <w:t>T</w:t>
            </w:r>
            <w:r w:rsidRPr="00860B6E">
              <w:rPr>
                <w:rFonts w:ascii="Times New Roman" w:eastAsia="Times New Roman" w:hAnsi="Times New Roman" w:cs="Times New Roman"/>
                <w:b/>
                <w:bCs/>
                <w:color w:val="000000"/>
                <w:sz w:val="24"/>
                <w:szCs w:val="24"/>
                <w:vertAlign w:val="subscript"/>
              </w:rPr>
              <w:t>11</w:t>
            </w:r>
          </w:p>
        </w:tc>
        <w:tc>
          <w:tcPr>
            <w:tcW w:w="1397" w:type="pct"/>
            <w:shd w:val="clear" w:color="auto" w:fill="auto"/>
            <w:vAlign w:val="center"/>
          </w:tcPr>
          <w:p w14:paraId="213D7D0C"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Booster @ 1.5 ml/l</w:t>
            </w:r>
          </w:p>
        </w:tc>
        <w:tc>
          <w:tcPr>
            <w:tcW w:w="667" w:type="pct"/>
            <w:shd w:val="clear" w:color="auto" w:fill="auto"/>
            <w:vAlign w:val="center"/>
          </w:tcPr>
          <w:p w14:paraId="4EF2FB1E"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23.00</w:t>
            </w:r>
          </w:p>
        </w:tc>
        <w:tc>
          <w:tcPr>
            <w:tcW w:w="1058" w:type="pct"/>
            <w:shd w:val="clear" w:color="auto" w:fill="auto"/>
            <w:vAlign w:val="center"/>
          </w:tcPr>
          <w:p w14:paraId="5A988BDB"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Excellent, saleable</w:t>
            </w:r>
          </w:p>
        </w:tc>
        <w:tc>
          <w:tcPr>
            <w:tcW w:w="1237" w:type="pct"/>
            <w:shd w:val="clear" w:color="auto" w:fill="auto"/>
            <w:vAlign w:val="center"/>
          </w:tcPr>
          <w:p w14:paraId="293A4839"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Dark greenish red</w:t>
            </w:r>
          </w:p>
        </w:tc>
      </w:tr>
      <w:tr w:rsidR="00860B6E" w:rsidRPr="00860B6E" w14:paraId="5870630F" w14:textId="77777777" w:rsidTr="0060274F">
        <w:tc>
          <w:tcPr>
            <w:tcW w:w="641" w:type="pct"/>
            <w:shd w:val="clear" w:color="auto" w:fill="auto"/>
            <w:vAlign w:val="center"/>
          </w:tcPr>
          <w:p w14:paraId="375FC572"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12</w:t>
            </w:r>
          </w:p>
        </w:tc>
        <w:tc>
          <w:tcPr>
            <w:tcW w:w="1397" w:type="pct"/>
            <w:shd w:val="clear" w:color="auto" w:fill="auto"/>
            <w:vAlign w:val="center"/>
          </w:tcPr>
          <w:p w14:paraId="7026704A"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proofErr w:type="spellStart"/>
            <w:r w:rsidRPr="00860B6E">
              <w:rPr>
                <w:rFonts w:ascii="Times New Roman" w:eastAsia="Times New Roman" w:hAnsi="Times New Roman" w:cs="Times New Roman"/>
                <w:color w:val="000000"/>
                <w:sz w:val="24"/>
                <w:szCs w:val="24"/>
              </w:rPr>
              <w:t>Biozyme</w:t>
            </w:r>
            <w:proofErr w:type="spellEnd"/>
            <w:r w:rsidRPr="00860B6E">
              <w:rPr>
                <w:rFonts w:ascii="Times New Roman" w:eastAsia="Times New Roman" w:hAnsi="Times New Roman" w:cs="Times New Roman"/>
                <w:color w:val="000000"/>
                <w:sz w:val="24"/>
                <w:szCs w:val="24"/>
              </w:rPr>
              <w:t xml:space="preserve"> crop + @ 1.5 ml/l</w:t>
            </w:r>
          </w:p>
        </w:tc>
        <w:tc>
          <w:tcPr>
            <w:tcW w:w="667" w:type="pct"/>
            <w:shd w:val="clear" w:color="auto" w:fill="auto"/>
            <w:vAlign w:val="center"/>
          </w:tcPr>
          <w:p w14:paraId="0DAECAD6"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20.00</w:t>
            </w:r>
          </w:p>
        </w:tc>
        <w:tc>
          <w:tcPr>
            <w:tcW w:w="1058" w:type="pct"/>
            <w:shd w:val="clear" w:color="auto" w:fill="auto"/>
            <w:vAlign w:val="center"/>
          </w:tcPr>
          <w:p w14:paraId="05A82247"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Good, saleable</w:t>
            </w:r>
          </w:p>
        </w:tc>
        <w:tc>
          <w:tcPr>
            <w:tcW w:w="1237" w:type="pct"/>
            <w:shd w:val="clear" w:color="auto" w:fill="auto"/>
            <w:vAlign w:val="center"/>
          </w:tcPr>
          <w:p w14:paraId="1E37A98E"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00676FFE" w14:textId="77777777" w:rsidTr="0060274F">
        <w:tc>
          <w:tcPr>
            <w:tcW w:w="641" w:type="pct"/>
            <w:shd w:val="clear" w:color="auto" w:fill="auto"/>
            <w:vAlign w:val="center"/>
          </w:tcPr>
          <w:p w14:paraId="6A95124F"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13</w:t>
            </w:r>
          </w:p>
        </w:tc>
        <w:tc>
          <w:tcPr>
            <w:tcW w:w="1397" w:type="pct"/>
            <w:shd w:val="clear" w:color="auto" w:fill="auto"/>
            <w:vAlign w:val="center"/>
          </w:tcPr>
          <w:p w14:paraId="73EC550F"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Vipul booster @ 1.5 ml/l</w:t>
            </w:r>
          </w:p>
        </w:tc>
        <w:tc>
          <w:tcPr>
            <w:tcW w:w="667" w:type="pct"/>
            <w:shd w:val="clear" w:color="auto" w:fill="auto"/>
            <w:vAlign w:val="center"/>
          </w:tcPr>
          <w:p w14:paraId="4C882406"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19.00</w:t>
            </w:r>
          </w:p>
        </w:tc>
        <w:tc>
          <w:tcPr>
            <w:tcW w:w="1058" w:type="pct"/>
            <w:shd w:val="clear" w:color="auto" w:fill="auto"/>
            <w:vAlign w:val="center"/>
          </w:tcPr>
          <w:p w14:paraId="1DDAD286"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Moderate, saleable</w:t>
            </w:r>
          </w:p>
        </w:tc>
        <w:tc>
          <w:tcPr>
            <w:tcW w:w="1237" w:type="pct"/>
            <w:shd w:val="clear" w:color="auto" w:fill="auto"/>
            <w:vAlign w:val="center"/>
          </w:tcPr>
          <w:p w14:paraId="6ECB1812"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bl>
    <w:p w14:paraId="6BF748A9" w14:textId="7E376E77" w:rsidR="00860B6E" w:rsidRPr="00860B6E" w:rsidRDefault="00860B6E" w:rsidP="00860B6E">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 xml:space="preserve">Table </w:t>
      </w:r>
      <w:r w:rsidR="00051F49">
        <w:rPr>
          <w:rFonts w:ascii="Times New Roman" w:eastAsia="Times New Roman" w:hAnsi="Times New Roman" w:cs="Times New Roman"/>
          <w:b/>
          <w:bCs/>
          <w:color w:val="000000"/>
          <w:sz w:val="24"/>
          <w:szCs w:val="24"/>
        </w:rPr>
        <w:t>6</w:t>
      </w:r>
      <w:r w:rsidRPr="00860B6E">
        <w:rPr>
          <w:rFonts w:ascii="Times New Roman" w:eastAsia="Times New Roman" w:hAnsi="Times New Roman" w:cs="Times New Roman"/>
          <w:b/>
          <w:bCs/>
          <w:color w:val="000000"/>
          <w:sz w:val="24"/>
          <w:szCs w:val="24"/>
        </w:rPr>
        <w:t xml:space="preserve">: Effect of </w:t>
      </w:r>
      <w:proofErr w:type="spellStart"/>
      <w:r w:rsidRPr="00860B6E">
        <w:rPr>
          <w:rFonts w:ascii="Times New Roman" w:eastAsia="Times New Roman" w:hAnsi="Times New Roman" w:cs="Times New Roman"/>
          <w:b/>
          <w:bCs/>
          <w:color w:val="000000"/>
          <w:sz w:val="24"/>
          <w:szCs w:val="24"/>
        </w:rPr>
        <w:t>Bioenzymes</w:t>
      </w:r>
      <w:proofErr w:type="spellEnd"/>
      <w:r w:rsidRPr="00860B6E">
        <w:rPr>
          <w:rFonts w:ascii="Times New Roman" w:eastAsia="Times New Roman" w:hAnsi="Times New Roman" w:cs="Times New Roman"/>
          <w:b/>
          <w:bCs/>
          <w:color w:val="000000"/>
          <w:sz w:val="24"/>
          <w:szCs w:val="24"/>
        </w:rPr>
        <w:t xml:space="preserve"> application on different parameters of Cordyline at 90 days after planting (DAP)</w:t>
      </w:r>
    </w:p>
    <w:tbl>
      <w:tblPr>
        <w:tblStyle w:val="TableGrid1"/>
        <w:tblW w:w="5000" w:type="pct"/>
        <w:tblLook w:val="04A0" w:firstRow="1" w:lastRow="0" w:firstColumn="1" w:lastColumn="0" w:noHBand="0" w:noVBand="1"/>
      </w:tblPr>
      <w:tblGrid>
        <w:gridCol w:w="1309"/>
        <w:gridCol w:w="3666"/>
        <w:gridCol w:w="1370"/>
        <w:gridCol w:w="1253"/>
        <w:gridCol w:w="1346"/>
        <w:gridCol w:w="1463"/>
        <w:gridCol w:w="1134"/>
        <w:gridCol w:w="1409"/>
      </w:tblGrid>
      <w:tr w:rsidR="00860B6E" w:rsidRPr="00860B6E" w14:paraId="1FE7B8E4" w14:textId="77777777" w:rsidTr="0060274F">
        <w:trPr>
          <w:trHeight w:val="291"/>
        </w:trPr>
        <w:tc>
          <w:tcPr>
            <w:tcW w:w="462" w:type="pct"/>
            <w:vAlign w:val="center"/>
          </w:tcPr>
          <w:p w14:paraId="08AB77DB"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Treatment No.</w:t>
            </w:r>
          </w:p>
        </w:tc>
        <w:tc>
          <w:tcPr>
            <w:tcW w:w="1422" w:type="pct"/>
            <w:vAlign w:val="center"/>
          </w:tcPr>
          <w:p w14:paraId="3521B4CC"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Treatment details</w:t>
            </w:r>
          </w:p>
        </w:tc>
        <w:tc>
          <w:tcPr>
            <w:tcW w:w="535" w:type="pct"/>
            <w:vAlign w:val="center"/>
          </w:tcPr>
          <w:p w14:paraId="6921BE57"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Plant height</w:t>
            </w:r>
          </w:p>
          <w:p w14:paraId="4E8FED57"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(cm)</w:t>
            </w:r>
          </w:p>
        </w:tc>
        <w:tc>
          <w:tcPr>
            <w:tcW w:w="490" w:type="pct"/>
            <w:vAlign w:val="center"/>
          </w:tcPr>
          <w:p w14:paraId="0291055D"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Leaf number</w:t>
            </w:r>
          </w:p>
        </w:tc>
        <w:tc>
          <w:tcPr>
            <w:tcW w:w="526" w:type="pct"/>
            <w:vAlign w:val="center"/>
          </w:tcPr>
          <w:p w14:paraId="108783B3"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Leaf length</w:t>
            </w:r>
          </w:p>
          <w:p w14:paraId="39D42560"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(cm)</w:t>
            </w:r>
          </w:p>
        </w:tc>
        <w:tc>
          <w:tcPr>
            <w:tcW w:w="571" w:type="pct"/>
            <w:vAlign w:val="center"/>
          </w:tcPr>
          <w:p w14:paraId="1AAA98F6"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Leaf breadth (cm)</w:t>
            </w:r>
          </w:p>
        </w:tc>
        <w:tc>
          <w:tcPr>
            <w:tcW w:w="444" w:type="pct"/>
            <w:vAlign w:val="center"/>
          </w:tcPr>
          <w:p w14:paraId="1DBADAFA"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Leaf area</w:t>
            </w:r>
          </w:p>
          <w:p w14:paraId="246F78D9"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(cm²)</w:t>
            </w:r>
          </w:p>
        </w:tc>
        <w:tc>
          <w:tcPr>
            <w:tcW w:w="550" w:type="pct"/>
            <w:vAlign w:val="center"/>
          </w:tcPr>
          <w:p w14:paraId="637BD002"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Internodal length (cm)</w:t>
            </w:r>
          </w:p>
        </w:tc>
      </w:tr>
      <w:tr w:rsidR="00860B6E" w:rsidRPr="00860B6E" w14:paraId="3C415437" w14:textId="77777777" w:rsidTr="0060274F">
        <w:trPr>
          <w:trHeight w:val="291"/>
        </w:trPr>
        <w:tc>
          <w:tcPr>
            <w:tcW w:w="462" w:type="pct"/>
          </w:tcPr>
          <w:p w14:paraId="17ACC657"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1</w:t>
            </w:r>
          </w:p>
        </w:tc>
        <w:tc>
          <w:tcPr>
            <w:tcW w:w="1422" w:type="pct"/>
          </w:tcPr>
          <w:p w14:paraId="5A41C455"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 xml:space="preserve">Control (No </w:t>
            </w:r>
            <w:proofErr w:type="spellStart"/>
            <w:r w:rsidRPr="00860B6E">
              <w:rPr>
                <w:rFonts w:ascii="Times New Roman" w:eastAsia="Times New Roman" w:hAnsi="Times New Roman"/>
                <w:color w:val="000000"/>
                <w:sz w:val="24"/>
                <w:szCs w:val="24"/>
              </w:rPr>
              <w:t>bioenzyme</w:t>
            </w:r>
            <w:proofErr w:type="spellEnd"/>
            <w:r w:rsidRPr="00860B6E">
              <w:rPr>
                <w:rFonts w:ascii="Times New Roman" w:eastAsia="Times New Roman" w:hAnsi="Times New Roman"/>
                <w:color w:val="000000"/>
                <w:sz w:val="24"/>
                <w:szCs w:val="24"/>
              </w:rPr>
              <w:t xml:space="preserve"> application)</w:t>
            </w:r>
          </w:p>
        </w:tc>
        <w:tc>
          <w:tcPr>
            <w:tcW w:w="535" w:type="pct"/>
          </w:tcPr>
          <w:p w14:paraId="2815CAB8"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59.17</w:t>
            </w:r>
          </w:p>
        </w:tc>
        <w:tc>
          <w:tcPr>
            <w:tcW w:w="490" w:type="pct"/>
          </w:tcPr>
          <w:p w14:paraId="670EC683"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6.43</w:t>
            </w:r>
          </w:p>
        </w:tc>
        <w:tc>
          <w:tcPr>
            <w:tcW w:w="526" w:type="pct"/>
          </w:tcPr>
          <w:p w14:paraId="3CE28F5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30.27</w:t>
            </w:r>
          </w:p>
        </w:tc>
        <w:tc>
          <w:tcPr>
            <w:tcW w:w="571" w:type="pct"/>
          </w:tcPr>
          <w:p w14:paraId="5AA1F131"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2.33</w:t>
            </w:r>
          </w:p>
        </w:tc>
        <w:tc>
          <w:tcPr>
            <w:tcW w:w="444" w:type="pct"/>
          </w:tcPr>
          <w:p w14:paraId="11AED6EB"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71.08</w:t>
            </w:r>
          </w:p>
        </w:tc>
        <w:tc>
          <w:tcPr>
            <w:tcW w:w="550" w:type="pct"/>
          </w:tcPr>
          <w:p w14:paraId="7B77C158"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4.53</w:t>
            </w:r>
          </w:p>
        </w:tc>
      </w:tr>
      <w:tr w:rsidR="00860B6E" w:rsidRPr="00860B6E" w14:paraId="20C91DA6" w14:textId="77777777" w:rsidTr="0060274F">
        <w:trPr>
          <w:trHeight w:val="304"/>
        </w:trPr>
        <w:tc>
          <w:tcPr>
            <w:tcW w:w="462" w:type="pct"/>
          </w:tcPr>
          <w:p w14:paraId="31489693"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2</w:t>
            </w:r>
          </w:p>
        </w:tc>
        <w:tc>
          <w:tcPr>
            <w:tcW w:w="1422" w:type="pct"/>
          </w:tcPr>
          <w:p w14:paraId="48C56203"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proofErr w:type="spellStart"/>
            <w:r w:rsidRPr="00860B6E">
              <w:rPr>
                <w:rFonts w:ascii="Times New Roman" w:eastAsia="Times New Roman" w:hAnsi="Times New Roman"/>
                <w:color w:val="000000"/>
                <w:sz w:val="24"/>
                <w:szCs w:val="24"/>
              </w:rPr>
              <w:t>Biozyme</w:t>
            </w:r>
            <w:proofErr w:type="spellEnd"/>
            <w:r w:rsidRPr="00860B6E">
              <w:rPr>
                <w:rFonts w:ascii="Times New Roman" w:eastAsia="Times New Roman" w:hAnsi="Times New Roman"/>
                <w:color w:val="000000"/>
                <w:sz w:val="24"/>
                <w:szCs w:val="24"/>
              </w:rPr>
              <w:t xml:space="preserve"> vegetable plus @ 0.5 ml/l</w:t>
            </w:r>
          </w:p>
        </w:tc>
        <w:tc>
          <w:tcPr>
            <w:tcW w:w="535" w:type="pct"/>
          </w:tcPr>
          <w:p w14:paraId="574DFA69"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62.27</w:t>
            </w:r>
          </w:p>
        </w:tc>
        <w:tc>
          <w:tcPr>
            <w:tcW w:w="490" w:type="pct"/>
          </w:tcPr>
          <w:p w14:paraId="658C6882"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8.27</w:t>
            </w:r>
          </w:p>
        </w:tc>
        <w:tc>
          <w:tcPr>
            <w:tcW w:w="526" w:type="pct"/>
          </w:tcPr>
          <w:p w14:paraId="56921F50"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32.32</w:t>
            </w:r>
          </w:p>
        </w:tc>
        <w:tc>
          <w:tcPr>
            <w:tcW w:w="571" w:type="pct"/>
          </w:tcPr>
          <w:p w14:paraId="3EC822F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2.78</w:t>
            </w:r>
          </w:p>
        </w:tc>
        <w:tc>
          <w:tcPr>
            <w:tcW w:w="444" w:type="pct"/>
          </w:tcPr>
          <w:p w14:paraId="1EF254F2"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90.32</w:t>
            </w:r>
          </w:p>
        </w:tc>
        <w:tc>
          <w:tcPr>
            <w:tcW w:w="550" w:type="pct"/>
          </w:tcPr>
          <w:p w14:paraId="51B17B04"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4.90</w:t>
            </w:r>
          </w:p>
        </w:tc>
      </w:tr>
      <w:tr w:rsidR="00860B6E" w:rsidRPr="00860B6E" w14:paraId="51EE15D2" w14:textId="77777777" w:rsidTr="0060274F">
        <w:trPr>
          <w:trHeight w:val="291"/>
        </w:trPr>
        <w:tc>
          <w:tcPr>
            <w:tcW w:w="462" w:type="pct"/>
          </w:tcPr>
          <w:p w14:paraId="5E8330EF"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3</w:t>
            </w:r>
          </w:p>
        </w:tc>
        <w:tc>
          <w:tcPr>
            <w:tcW w:w="1422" w:type="pct"/>
          </w:tcPr>
          <w:p w14:paraId="69F9338A"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Booster @ 0.5 ml/l</w:t>
            </w:r>
          </w:p>
        </w:tc>
        <w:tc>
          <w:tcPr>
            <w:tcW w:w="535" w:type="pct"/>
          </w:tcPr>
          <w:p w14:paraId="183B127F"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62.07</w:t>
            </w:r>
          </w:p>
        </w:tc>
        <w:tc>
          <w:tcPr>
            <w:tcW w:w="490" w:type="pct"/>
          </w:tcPr>
          <w:p w14:paraId="2D41520D"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8.8</w:t>
            </w:r>
          </w:p>
        </w:tc>
        <w:tc>
          <w:tcPr>
            <w:tcW w:w="526" w:type="pct"/>
          </w:tcPr>
          <w:p w14:paraId="3DF5943D"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32.28</w:t>
            </w:r>
          </w:p>
        </w:tc>
        <w:tc>
          <w:tcPr>
            <w:tcW w:w="571" w:type="pct"/>
          </w:tcPr>
          <w:p w14:paraId="1144C7FF"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2.50</w:t>
            </w:r>
          </w:p>
        </w:tc>
        <w:tc>
          <w:tcPr>
            <w:tcW w:w="444" w:type="pct"/>
          </w:tcPr>
          <w:p w14:paraId="16B94154"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89.56</w:t>
            </w:r>
          </w:p>
        </w:tc>
        <w:tc>
          <w:tcPr>
            <w:tcW w:w="550" w:type="pct"/>
          </w:tcPr>
          <w:p w14:paraId="5C0BF620"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4.97</w:t>
            </w:r>
          </w:p>
        </w:tc>
      </w:tr>
      <w:tr w:rsidR="00860B6E" w:rsidRPr="00860B6E" w14:paraId="146E6E34" w14:textId="77777777" w:rsidTr="0060274F">
        <w:trPr>
          <w:trHeight w:val="291"/>
        </w:trPr>
        <w:tc>
          <w:tcPr>
            <w:tcW w:w="462" w:type="pct"/>
          </w:tcPr>
          <w:p w14:paraId="35C7FE38"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4</w:t>
            </w:r>
          </w:p>
        </w:tc>
        <w:tc>
          <w:tcPr>
            <w:tcW w:w="1422" w:type="pct"/>
          </w:tcPr>
          <w:p w14:paraId="54707785"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proofErr w:type="spellStart"/>
            <w:r w:rsidRPr="00860B6E">
              <w:rPr>
                <w:rFonts w:ascii="Times New Roman" w:eastAsia="Times New Roman" w:hAnsi="Times New Roman"/>
                <w:color w:val="000000"/>
                <w:sz w:val="24"/>
                <w:szCs w:val="24"/>
              </w:rPr>
              <w:t>Biozyme</w:t>
            </w:r>
            <w:proofErr w:type="spellEnd"/>
            <w:r w:rsidRPr="00860B6E">
              <w:rPr>
                <w:rFonts w:ascii="Times New Roman" w:eastAsia="Times New Roman" w:hAnsi="Times New Roman"/>
                <w:color w:val="000000"/>
                <w:sz w:val="24"/>
                <w:szCs w:val="24"/>
              </w:rPr>
              <w:t xml:space="preserve"> crop + @ 0.5 ml/l</w:t>
            </w:r>
          </w:p>
        </w:tc>
        <w:tc>
          <w:tcPr>
            <w:tcW w:w="535" w:type="pct"/>
          </w:tcPr>
          <w:p w14:paraId="79A60699"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61.93</w:t>
            </w:r>
          </w:p>
        </w:tc>
        <w:tc>
          <w:tcPr>
            <w:tcW w:w="490" w:type="pct"/>
          </w:tcPr>
          <w:p w14:paraId="71582140"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8.73</w:t>
            </w:r>
          </w:p>
        </w:tc>
        <w:tc>
          <w:tcPr>
            <w:tcW w:w="526" w:type="pct"/>
          </w:tcPr>
          <w:p w14:paraId="5D009640"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32.00</w:t>
            </w:r>
          </w:p>
        </w:tc>
        <w:tc>
          <w:tcPr>
            <w:tcW w:w="571" w:type="pct"/>
          </w:tcPr>
          <w:p w14:paraId="7A90F4C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2.70</w:t>
            </w:r>
          </w:p>
        </w:tc>
        <w:tc>
          <w:tcPr>
            <w:tcW w:w="444" w:type="pct"/>
          </w:tcPr>
          <w:p w14:paraId="260B8D33"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88.21</w:t>
            </w:r>
          </w:p>
        </w:tc>
        <w:tc>
          <w:tcPr>
            <w:tcW w:w="550" w:type="pct"/>
          </w:tcPr>
          <w:p w14:paraId="2434B0C6"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4.73</w:t>
            </w:r>
          </w:p>
        </w:tc>
      </w:tr>
      <w:tr w:rsidR="00860B6E" w:rsidRPr="00860B6E" w14:paraId="587A2200" w14:textId="77777777" w:rsidTr="0060274F">
        <w:trPr>
          <w:trHeight w:val="291"/>
        </w:trPr>
        <w:tc>
          <w:tcPr>
            <w:tcW w:w="462" w:type="pct"/>
          </w:tcPr>
          <w:p w14:paraId="6B86854C"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5</w:t>
            </w:r>
          </w:p>
        </w:tc>
        <w:tc>
          <w:tcPr>
            <w:tcW w:w="1422" w:type="pct"/>
          </w:tcPr>
          <w:p w14:paraId="22B4AE98"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Vipul booster @ 0.5 ml/l</w:t>
            </w:r>
          </w:p>
        </w:tc>
        <w:tc>
          <w:tcPr>
            <w:tcW w:w="535" w:type="pct"/>
          </w:tcPr>
          <w:p w14:paraId="089ACBF9"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63.27</w:t>
            </w:r>
          </w:p>
        </w:tc>
        <w:tc>
          <w:tcPr>
            <w:tcW w:w="490" w:type="pct"/>
          </w:tcPr>
          <w:p w14:paraId="358FBF43"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8.33</w:t>
            </w:r>
          </w:p>
        </w:tc>
        <w:tc>
          <w:tcPr>
            <w:tcW w:w="526" w:type="pct"/>
          </w:tcPr>
          <w:p w14:paraId="66A942D5"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31.40</w:t>
            </w:r>
          </w:p>
        </w:tc>
        <w:tc>
          <w:tcPr>
            <w:tcW w:w="571" w:type="pct"/>
          </w:tcPr>
          <w:p w14:paraId="0675C8E3"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2.71</w:t>
            </w:r>
          </w:p>
        </w:tc>
        <w:tc>
          <w:tcPr>
            <w:tcW w:w="444" w:type="pct"/>
          </w:tcPr>
          <w:p w14:paraId="6FA86854"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79.61</w:t>
            </w:r>
          </w:p>
        </w:tc>
        <w:tc>
          <w:tcPr>
            <w:tcW w:w="550" w:type="pct"/>
          </w:tcPr>
          <w:p w14:paraId="2AB763BD"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4.62</w:t>
            </w:r>
          </w:p>
        </w:tc>
      </w:tr>
      <w:tr w:rsidR="00860B6E" w:rsidRPr="00860B6E" w14:paraId="23575BD2" w14:textId="77777777" w:rsidTr="0060274F">
        <w:trPr>
          <w:trHeight w:val="291"/>
        </w:trPr>
        <w:tc>
          <w:tcPr>
            <w:tcW w:w="462" w:type="pct"/>
          </w:tcPr>
          <w:p w14:paraId="607739C2"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6</w:t>
            </w:r>
          </w:p>
        </w:tc>
        <w:tc>
          <w:tcPr>
            <w:tcW w:w="1422" w:type="pct"/>
          </w:tcPr>
          <w:p w14:paraId="58EFA68F"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proofErr w:type="spellStart"/>
            <w:r w:rsidRPr="00860B6E">
              <w:rPr>
                <w:rFonts w:ascii="Times New Roman" w:eastAsia="Times New Roman" w:hAnsi="Times New Roman"/>
                <w:color w:val="000000"/>
                <w:sz w:val="24"/>
                <w:szCs w:val="24"/>
              </w:rPr>
              <w:t>Biozyme</w:t>
            </w:r>
            <w:proofErr w:type="spellEnd"/>
            <w:r w:rsidRPr="00860B6E">
              <w:rPr>
                <w:rFonts w:ascii="Times New Roman" w:eastAsia="Times New Roman" w:hAnsi="Times New Roman"/>
                <w:color w:val="000000"/>
                <w:sz w:val="24"/>
                <w:szCs w:val="24"/>
              </w:rPr>
              <w:t xml:space="preserve"> vegetable plus @ 1.0 ml/l</w:t>
            </w:r>
          </w:p>
        </w:tc>
        <w:tc>
          <w:tcPr>
            <w:tcW w:w="535" w:type="pct"/>
          </w:tcPr>
          <w:p w14:paraId="7CD5A90B"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63.27</w:t>
            </w:r>
          </w:p>
        </w:tc>
        <w:tc>
          <w:tcPr>
            <w:tcW w:w="490" w:type="pct"/>
          </w:tcPr>
          <w:p w14:paraId="2BC2F6D2"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8.80</w:t>
            </w:r>
          </w:p>
        </w:tc>
        <w:tc>
          <w:tcPr>
            <w:tcW w:w="526" w:type="pct"/>
          </w:tcPr>
          <w:p w14:paraId="71839873"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32.60</w:t>
            </w:r>
          </w:p>
        </w:tc>
        <w:tc>
          <w:tcPr>
            <w:tcW w:w="571" w:type="pct"/>
          </w:tcPr>
          <w:p w14:paraId="607C5C87"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2.77</w:t>
            </w:r>
          </w:p>
        </w:tc>
        <w:tc>
          <w:tcPr>
            <w:tcW w:w="444" w:type="pct"/>
          </w:tcPr>
          <w:p w14:paraId="1DF67E7D"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93.04</w:t>
            </w:r>
          </w:p>
        </w:tc>
        <w:tc>
          <w:tcPr>
            <w:tcW w:w="550" w:type="pct"/>
          </w:tcPr>
          <w:p w14:paraId="145F33EA"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5.00</w:t>
            </w:r>
          </w:p>
        </w:tc>
      </w:tr>
      <w:tr w:rsidR="00860B6E" w:rsidRPr="00860B6E" w14:paraId="450FEFDD" w14:textId="77777777" w:rsidTr="0060274F">
        <w:trPr>
          <w:trHeight w:val="304"/>
        </w:trPr>
        <w:tc>
          <w:tcPr>
            <w:tcW w:w="462" w:type="pct"/>
          </w:tcPr>
          <w:p w14:paraId="696A4986"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7</w:t>
            </w:r>
          </w:p>
        </w:tc>
        <w:tc>
          <w:tcPr>
            <w:tcW w:w="1422" w:type="pct"/>
          </w:tcPr>
          <w:p w14:paraId="2D938966"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Booster @ 1.0 ml/l</w:t>
            </w:r>
          </w:p>
        </w:tc>
        <w:tc>
          <w:tcPr>
            <w:tcW w:w="535" w:type="pct"/>
          </w:tcPr>
          <w:p w14:paraId="100AE13A"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63.07</w:t>
            </w:r>
          </w:p>
        </w:tc>
        <w:tc>
          <w:tcPr>
            <w:tcW w:w="490" w:type="pct"/>
          </w:tcPr>
          <w:p w14:paraId="0C6F3960"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9.33</w:t>
            </w:r>
          </w:p>
        </w:tc>
        <w:tc>
          <w:tcPr>
            <w:tcW w:w="526" w:type="pct"/>
          </w:tcPr>
          <w:p w14:paraId="21F8E06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32.14</w:t>
            </w:r>
          </w:p>
        </w:tc>
        <w:tc>
          <w:tcPr>
            <w:tcW w:w="571" w:type="pct"/>
          </w:tcPr>
          <w:p w14:paraId="63C5C906"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2.79</w:t>
            </w:r>
          </w:p>
        </w:tc>
        <w:tc>
          <w:tcPr>
            <w:tcW w:w="444" w:type="pct"/>
          </w:tcPr>
          <w:p w14:paraId="35BDE3D1"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91.18</w:t>
            </w:r>
          </w:p>
        </w:tc>
        <w:tc>
          <w:tcPr>
            <w:tcW w:w="550" w:type="pct"/>
          </w:tcPr>
          <w:p w14:paraId="50D98D56"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5.17</w:t>
            </w:r>
          </w:p>
        </w:tc>
      </w:tr>
      <w:tr w:rsidR="00860B6E" w:rsidRPr="00860B6E" w14:paraId="1069A97A" w14:textId="77777777" w:rsidTr="0060274F">
        <w:trPr>
          <w:trHeight w:val="291"/>
        </w:trPr>
        <w:tc>
          <w:tcPr>
            <w:tcW w:w="462" w:type="pct"/>
          </w:tcPr>
          <w:p w14:paraId="0F71C00A"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T</w:t>
            </w:r>
            <w:r w:rsidRPr="00860B6E">
              <w:rPr>
                <w:rFonts w:ascii="Times New Roman" w:eastAsia="Times New Roman" w:hAnsi="Times New Roman"/>
                <w:b/>
                <w:bCs/>
                <w:color w:val="000000"/>
                <w:sz w:val="24"/>
                <w:szCs w:val="24"/>
                <w:vertAlign w:val="subscript"/>
              </w:rPr>
              <w:t>8</w:t>
            </w:r>
          </w:p>
        </w:tc>
        <w:tc>
          <w:tcPr>
            <w:tcW w:w="1422" w:type="pct"/>
          </w:tcPr>
          <w:p w14:paraId="19E0EF71"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Vipul booster @ 1.0 ml/l</w:t>
            </w:r>
          </w:p>
        </w:tc>
        <w:tc>
          <w:tcPr>
            <w:tcW w:w="535" w:type="pct"/>
          </w:tcPr>
          <w:p w14:paraId="654E712E"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67.50</w:t>
            </w:r>
          </w:p>
        </w:tc>
        <w:tc>
          <w:tcPr>
            <w:tcW w:w="490" w:type="pct"/>
          </w:tcPr>
          <w:p w14:paraId="0D58D538"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10.67</w:t>
            </w:r>
          </w:p>
        </w:tc>
        <w:tc>
          <w:tcPr>
            <w:tcW w:w="526" w:type="pct"/>
          </w:tcPr>
          <w:p w14:paraId="23F88137"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36.2</w:t>
            </w:r>
          </w:p>
        </w:tc>
        <w:tc>
          <w:tcPr>
            <w:tcW w:w="571" w:type="pct"/>
          </w:tcPr>
          <w:p w14:paraId="0F81D37B"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3.67</w:t>
            </w:r>
          </w:p>
        </w:tc>
        <w:tc>
          <w:tcPr>
            <w:tcW w:w="444" w:type="pct"/>
          </w:tcPr>
          <w:p w14:paraId="029AC784"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140.4</w:t>
            </w:r>
          </w:p>
        </w:tc>
        <w:tc>
          <w:tcPr>
            <w:tcW w:w="550" w:type="pct"/>
          </w:tcPr>
          <w:p w14:paraId="06E4BE6A"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6.20</w:t>
            </w:r>
          </w:p>
        </w:tc>
      </w:tr>
      <w:tr w:rsidR="00860B6E" w:rsidRPr="00860B6E" w14:paraId="34F53133" w14:textId="77777777" w:rsidTr="0060274F">
        <w:trPr>
          <w:trHeight w:val="291"/>
        </w:trPr>
        <w:tc>
          <w:tcPr>
            <w:tcW w:w="462" w:type="pct"/>
          </w:tcPr>
          <w:p w14:paraId="409763EF"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9</w:t>
            </w:r>
          </w:p>
        </w:tc>
        <w:tc>
          <w:tcPr>
            <w:tcW w:w="1422" w:type="pct"/>
          </w:tcPr>
          <w:p w14:paraId="0AE1A261"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proofErr w:type="spellStart"/>
            <w:r w:rsidRPr="00860B6E">
              <w:rPr>
                <w:rFonts w:ascii="Times New Roman" w:eastAsia="Times New Roman" w:hAnsi="Times New Roman"/>
                <w:color w:val="000000"/>
                <w:sz w:val="24"/>
                <w:szCs w:val="24"/>
              </w:rPr>
              <w:t>Biozyme</w:t>
            </w:r>
            <w:proofErr w:type="spellEnd"/>
            <w:r w:rsidRPr="00860B6E">
              <w:rPr>
                <w:rFonts w:ascii="Times New Roman" w:eastAsia="Times New Roman" w:hAnsi="Times New Roman"/>
                <w:color w:val="000000"/>
                <w:sz w:val="24"/>
                <w:szCs w:val="24"/>
              </w:rPr>
              <w:t xml:space="preserve"> crop + @ 1.0 ml/l</w:t>
            </w:r>
          </w:p>
        </w:tc>
        <w:tc>
          <w:tcPr>
            <w:tcW w:w="535" w:type="pct"/>
          </w:tcPr>
          <w:p w14:paraId="0D1F173E"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63.96</w:t>
            </w:r>
          </w:p>
        </w:tc>
        <w:tc>
          <w:tcPr>
            <w:tcW w:w="490" w:type="pct"/>
          </w:tcPr>
          <w:p w14:paraId="7CCB5B3E"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9.27</w:t>
            </w:r>
          </w:p>
        </w:tc>
        <w:tc>
          <w:tcPr>
            <w:tcW w:w="526" w:type="pct"/>
          </w:tcPr>
          <w:p w14:paraId="207862CB"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32.27</w:t>
            </w:r>
          </w:p>
        </w:tc>
        <w:tc>
          <w:tcPr>
            <w:tcW w:w="571" w:type="pct"/>
          </w:tcPr>
          <w:p w14:paraId="4572D69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2.73</w:t>
            </w:r>
          </w:p>
        </w:tc>
        <w:tc>
          <w:tcPr>
            <w:tcW w:w="444" w:type="pct"/>
          </w:tcPr>
          <w:p w14:paraId="619F5EAE"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90.99</w:t>
            </w:r>
          </w:p>
        </w:tc>
        <w:tc>
          <w:tcPr>
            <w:tcW w:w="550" w:type="pct"/>
          </w:tcPr>
          <w:p w14:paraId="3A0034C5"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5.40</w:t>
            </w:r>
          </w:p>
        </w:tc>
      </w:tr>
      <w:tr w:rsidR="00860B6E" w:rsidRPr="00860B6E" w14:paraId="3D74231E" w14:textId="77777777" w:rsidTr="0060274F">
        <w:trPr>
          <w:trHeight w:val="291"/>
        </w:trPr>
        <w:tc>
          <w:tcPr>
            <w:tcW w:w="462" w:type="pct"/>
          </w:tcPr>
          <w:p w14:paraId="3D6D3DE1"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T</w:t>
            </w:r>
            <w:r w:rsidRPr="00860B6E">
              <w:rPr>
                <w:rFonts w:ascii="Times New Roman" w:eastAsia="Times New Roman" w:hAnsi="Times New Roman"/>
                <w:b/>
                <w:bCs/>
                <w:color w:val="000000"/>
                <w:sz w:val="24"/>
                <w:szCs w:val="24"/>
                <w:vertAlign w:val="subscript"/>
              </w:rPr>
              <w:t>10</w:t>
            </w:r>
          </w:p>
        </w:tc>
        <w:tc>
          <w:tcPr>
            <w:tcW w:w="1422" w:type="pct"/>
          </w:tcPr>
          <w:p w14:paraId="22EBBE1A"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b/>
                <w:bCs/>
                <w:color w:val="000000"/>
                <w:sz w:val="24"/>
                <w:szCs w:val="24"/>
              </w:rPr>
            </w:pPr>
            <w:proofErr w:type="spellStart"/>
            <w:r w:rsidRPr="00860B6E">
              <w:rPr>
                <w:rFonts w:ascii="Times New Roman" w:eastAsia="Times New Roman" w:hAnsi="Times New Roman"/>
                <w:b/>
                <w:bCs/>
                <w:color w:val="000000"/>
                <w:sz w:val="24"/>
                <w:szCs w:val="24"/>
              </w:rPr>
              <w:t>Biozyme</w:t>
            </w:r>
            <w:proofErr w:type="spellEnd"/>
            <w:r w:rsidRPr="00860B6E">
              <w:rPr>
                <w:rFonts w:ascii="Times New Roman" w:eastAsia="Times New Roman" w:hAnsi="Times New Roman"/>
                <w:b/>
                <w:bCs/>
                <w:color w:val="000000"/>
                <w:sz w:val="24"/>
                <w:szCs w:val="24"/>
              </w:rPr>
              <w:t xml:space="preserve"> vegetable plus @ 1.5 ml/l</w:t>
            </w:r>
          </w:p>
        </w:tc>
        <w:tc>
          <w:tcPr>
            <w:tcW w:w="535" w:type="pct"/>
          </w:tcPr>
          <w:p w14:paraId="48E8AB5C"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67.33</w:t>
            </w:r>
          </w:p>
        </w:tc>
        <w:tc>
          <w:tcPr>
            <w:tcW w:w="490" w:type="pct"/>
          </w:tcPr>
          <w:p w14:paraId="2102BFF1"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10.23</w:t>
            </w:r>
          </w:p>
        </w:tc>
        <w:tc>
          <w:tcPr>
            <w:tcW w:w="526" w:type="pct"/>
          </w:tcPr>
          <w:p w14:paraId="018A3A06"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37.87</w:t>
            </w:r>
          </w:p>
        </w:tc>
        <w:tc>
          <w:tcPr>
            <w:tcW w:w="571" w:type="pct"/>
          </w:tcPr>
          <w:p w14:paraId="2EE0B7DF"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3.70</w:t>
            </w:r>
          </w:p>
        </w:tc>
        <w:tc>
          <w:tcPr>
            <w:tcW w:w="444" w:type="pct"/>
          </w:tcPr>
          <w:p w14:paraId="7DFAA89F"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147.4</w:t>
            </w:r>
          </w:p>
        </w:tc>
        <w:tc>
          <w:tcPr>
            <w:tcW w:w="550" w:type="pct"/>
          </w:tcPr>
          <w:p w14:paraId="1423D376"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5.90</w:t>
            </w:r>
          </w:p>
        </w:tc>
      </w:tr>
      <w:tr w:rsidR="00860B6E" w:rsidRPr="00860B6E" w14:paraId="3DA979A6" w14:textId="77777777" w:rsidTr="0060274F">
        <w:trPr>
          <w:trHeight w:val="304"/>
        </w:trPr>
        <w:tc>
          <w:tcPr>
            <w:tcW w:w="462" w:type="pct"/>
          </w:tcPr>
          <w:p w14:paraId="2B741A27"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T</w:t>
            </w:r>
            <w:r w:rsidRPr="00860B6E">
              <w:rPr>
                <w:rFonts w:ascii="Times New Roman" w:eastAsia="Times New Roman" w:hAnsi="Times New Roman"/>
                <w:b/>
                <w:bCs/>
                <w:color w:val="000000"/>
                <w:sz w:val="24"/>
                <w:szCs w:val="24"/>
                <w:vertAlign w:val="subscript"/>
              </w:rPr>
              <w:t>11</w:t>
            </w:r>
          </w:p>
        </w:tc>
        <w:tc>
          <w:tcPr>
            <w:tcW w:w="1422" w:type="pct"/>
          </w:tcPr>
          <w:p w14:paraId="201C255C"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Booster @ 1.5 ml/l</w:t>
            </w:r>
          </w:p>
        </w:tc>
        <w:tc>
          <w:tcPr>
            <w:tcW w:w="535" w:type="pct"/>
          </w:tcPr>
          <w:p w14:paraId="72D1F011"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67.93</w:t>
            </w:r>
          </w:p>
        </w:tc>
        <w:tc>
          <w:tcPr>
            <w:tcW w:w="490" w:type="pct"/>
          </w:tcPr>
          <w:p w14:paraId="7AF3BE79"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10.73</w:t>
            </w:r>
          </w:p>
        </w:tc>
        <w:tc>
          <w:tcPr>
            <w:tcW w:w="526" w:type="pct"/>
          </w:tcPr>
          <w:p w14:paraId="73DF235C"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37.2</w:t>
            </w:r>
          </w:p>
        </w:tc>
        <w:tc>
          <w:tcPr>
            <w:tcW w:w="571" w:type="pct"/>
          </w:tcPr>
          <w:p w14:paraId="525C86EB"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3.50</w:t>
            </w:r>
          </w:p>
        </w:tc>
        <w:tc>
          <w:tcPr>
            <w:tcW w:w="444" w:type="pct"/>
          </w:tcPr>
          <w:p w14:paraId="42B0C102"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136.57</w:t>
            </w:r>
          </w:p>
        </w:tc>
        <w:tc>
          <w:tcPr>
            <w:tcW w:w="550" w:type="pct"/>
          </w:tcPr>
          <w:p w14:paraId="11E94930"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5.63</w:t>
            </w:r>
          </w:p>
        </w:tc>
      </w:tr>
      <w:tr w:rsidR="00860B6E" w:rsidRPr="00860B6E" w14:paraId="6195B7C5" w14:textId="77777777" w:rsidTr="0060274F">
        <w:trPr>
          <w:trHeight w:val="291"/>
        </w:trPr>
        <w:tc>
          <w:tcPr>
            <w:tcW w:w="462" w:type="pct"/>
          </w:tcPr>
          <w:p w14:paraId="29ACAC86"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12</w:t>
            </w:r>
          </w:p>
        </w:tc>
        <w:tc>
          <w:tcPr>
            <w:tcW w:w="1422" w:type="pct"/>
          </w:tcPr>
          <w:p w14:paraId="606354A3"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proofErr w:type="spellStart"/>
            <w:r w:rsidRPr="00860B6E">
              <w:rPr>
                <w:rFonts w:ascii="Times New Roman" w:eastAsia="Times New Roman" w:hAnsi="Times New Roman"/>
                <w:color w:val="000000"/>
                <w:sz w:val="24"/>
                <w:szCs w:val="24"/>
              </w:rPr>
              <w:t>Biozyme</w:t>
            </w:r>
            <w:proofErr w:type="spellEnd"/>
            <w:r w:rsidRPr="00860B6E">
              <w:rPr>
                <w:rFonts w:ascii="Times New Roman" w:eastAsia="Times New Roman" w:hAnsi="Times New Roman"/>
                <w:color w:val="000000"/>
                <w:sz w:val="24"/>
                <w:szCs w:val="24"/>
              </w:rPr>
              <w:t xml:space="preserve"> crop + @ 1.5 ml/l</w:t>
            </w:r>
          </w:p>
        </w:tc>
        <w:tc>
          <w:tcPr>
            <w:tcW w:w="535" w:type="pct"/>
          </w:tcPr>
          <w:p w14:paraId="5DB2E7C0"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64.27</w:t>
            </w:r>
          </w:p>
        </w:tc>
        <w:tc>
          <w:tcPr>
            <w:tcW w:w="490" w:type="pct"/>
          </w:tcPr>
          <w:p w14:paraId="3371983A"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9.00</w:t>
            </w:r>
          </w:p>
        </w:tc>
        <w:tc>
          <w:tcPr>
            <w:tcW w:w="526" w:type="pct"/>
          </w:tcPr>
          <w:p w14:paraId="27E9BCFE"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33.60</w:t>
            </w:r>
          </w:p>
        </w:tc>
        <w:tc>
          <w:tcPr>
            <w:tcW w:w="571" w:type="pct"/>
          </w:tcPr>
          <w:p w14:paraId="4D04208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2.82</w:t>
            </w:r>
          </w:p>
        </w:tc>
        <w:tc>
          <w:tcPr>
            <w:tcW w:w="444" w:type="pct"/>
          </w:tcPr>
          <w:p w14:paraId="3260ED74"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97.27</w:t>
            </w:r>
          </w:p>
        </w:tc>
        <w:tc>
          <w:tcPr>
            <w:tcW w:w="550" w:type="pct"/>
          </w:tcPr>
          <w:p w14:paraId="4B825222"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5.22</w:t>
            </w:r>
          </w:p>
        </w:tc>
      </w:tr>
      <w:tr w:rsidR="00860B6E" w:rsidRPr="00860B6E" w14:paraId="64917375" w14:textId="77777777" w:rsidTr="0060274F">
        <w:trPr>
          <w:trHeight w:val="291"/>
        </w:trPr>
        <w:tc>
          <w:tcPr>
            <w:tcW w:w="462" w:type="pct"/>
          </w:tcPr>
          <w:p w14:paraId="47B7DD1A"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13</w:t>
            </w:r>
          </w:p>
        </w:tc>
        <w:tc>
          <w:tcPr>
            <w:tcW w:w="1422" w:type="pct"/>
          </w:tcPr>
          <w:p w14:paraId="73AA14CB"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Vipul booster @ 1.5 ml/l</w:t>
            </w:r>
          </w:p>
        </w:tc>
        <w:tc>
          <w:tcPr>
            <w:tcW w:w="535" w:type="pct"/>
          </w:tcPr>
          <w:p w14:paraId="5EECB498"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63.73</w:t>
            </w:r>
          </w:p>
        </w:tc>
        <w:tc>
          <w:tcPr>
            <w:tcW w:w="490" w:type="pct"/>
          </w:tcPr>
          <w:p w14:paraId="39D90702"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9.67</w:t>
            </w:r>
          </w:p>
        </w:tc>
        <w:tc>
          <w:tcPr>
            <w:tcW w:w="526" w:type="pct"/>
          </w:tcPr>
          <w:p w14:paraId="55EE9EC2"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34.13</w:t>
            </w:r>
          </w:p>
        </w:tc>
        <w:tc>
          <w:tcPr>
            <w:tcW w:w="571" w:type="pct"/>
          </w:tcPr>
          <w:p w14:paraId="3E4D59CF"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2.84</w:t>
            </w:r>
          </w:p>
        </w:tc>
        <w:tc>
          <w:tcPr>
            <w:tcW w:w="444" w:type="pct"/>
          </w:tcPr>
          <w:p w14:paraId="387B322A"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99.96</w:t>
            </w:r>
          </w:p>
        </w:tc>
        <w:tc>
          <w:tcPr>
            <w:tcW w:w="550" w:type="pct"/>
          </w:tcPr>
          <w:p w14:paraId="69405889"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5.10</w:t>
            </w:r>
          </w:p>
        </w:tc>
      </w:tr>
      <w:tr w:rsidR="00860B6E" w:rsidRPr="00860B6E" w14:paraId="317D6FC9" w14:textId="77777777" w:rsidTr="0060274F">
        <w:trPr>
          <w:trHeight w:val="291"/>
        </w:trPr>
        <w:tc>
          <w:tcPr>
            <w:tcW w:w="1884" w:type="pct"/>
            <w:gridSpan w:val="2"/>
          </w:tcPr>
          <w:p w14:paraId="3B073ABA"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SE(m) ±</w:t>
            </w:r>
          </w:p>
        </w:tc>
        <w:tc>
          <w:tcPr>
            <w:tcW w:w="535" w:type="pct"/>
          </w:tcPr>
          <w:p w14:paraId="1F64C8A4"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2.12</w:t>
            </w:r>
          </w:p>
        </w:tc>
        <w:tc>
          <w:tcPr>
            <w:tcW w:w="490" w:type="pct"/>
          </w:tcPr>
          <w:p w14:paraId="7871F199"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1.73</w:t>
            </w:r>
          </w:p>
        </w:tc>
        <w:tc>
          <w:tcPr>
            <w:tcW w:w="526" w:type="pct"/>
          </w:tcPr>
          <w:p w14:paraId="464E795C"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2.81</w:t>
            </w:r>
          </w:p>
        </w:tc>
        <w:tc>
          <w:tcPr>
            <w:tcW w:w="571" w:type="pct"/>
          </w:tcPr>
          <w:p w14:paraId="4B92A526"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0.54</w:t>
            </w:r>
          </w:p>
        </w:tc>
        <w:tc>
          <w:tcPr>
            <w:tcW w:w="444" w:type="pct"/>
          </w:tcPr>
          <w:p w14:paraId="53D67DC4"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27.11</w:t>
            </w:r>
          </w:p>
        </w:tc>
        <w:tc>
          <w:tcPr>
            <w:tcW w:w="550" w:type="pct"/>
          </w:tcPr>
          <w:p w14:paraId="66A3B5AC"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0.38</w:t>
            </w:r>
          </w:p>
        </w:tc>
      </w:tr>
      <w:tr w:rsidR="00860B6E" w:rsidRPr="00860B6E" w14:paraId="18E7409B" w14:textId="77777777" w:rsidTr="0060274F">
        <w:trPr>
          <w:trHeight w:val="291"/>
        </w:trPr>
        <w:tc>
          <w:tcPr>
            <w:tcW w:w="1884" w:type="pct"/>
            <w:gridSpan w:val="2"/>
          </w:tcPr>
          <w:p w14:paraId="343645DE"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CD (5%)</w:t>
            </w:r>
          </w:p>
        </w:tc>
        <w:tc>
          <w:tcPr>
            <w:tcW w:w="535" w:type="pct"/>
          </w:tcPr>
          <w:p w14:paraId="212312F1"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5.11</w:t>
            </w:r>
          </w:p>
        </w:tc>
        <w:tc>
          <w:tcPr>
            <w:tcW w:w="490" w:type="pct"/>
          </w:tcPr>
          <w:p w14:paraId="599A715B"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4.17</w:t>
            </w:r>
          </w:p>
        </w:tc>
        <w:tc>
          <w:tcPr>
            <w:tcW w:w="526" w:type="pct"/>
          </w:tcPr>
          <w:p w14:paraId="14FB86AE"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6.77</w:t>
            </w:r>
          </w:p>
        </w:tc>
        <w:tc>
          <w:tcPr>
            <w:tcW w:w="571" w:type="pct"/>
          </w:tcPr>
          <w:p w14:paraId="106A73CA"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1.32</w:t>
            </w:r>
          </w:p>
        </w:tc>
        <w:tc>
          <w:tcPr>
            <w:tcW w:w="444" w:type="pct"/>
          </w:tcPr>
          <w:p w14:paraId="5EE8D729"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65.37</w:t>
            </w:r>
          </w:p>
        </w:tc>
        <w:tc>
          <w:tcPr>
            <w:tcW w:w="550" w:type="pct"/>
          </w:tcPr>
          <w:p w14:paraId="25932460"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0.91</w:t>
            </w:r>
          </w:p>
        </w:tc>
      </w:tr>
    </w:tbl>
    <w:p w14:paraId="79BF2BE0" w14:textId="77777777" w:rsidR="00860B6E" w:rsidRDefault="00860B6E">
      <w:pPr>
        <w:pStyle w:val="Heading1"/>
        <w:sectPr w:rsidR="00860B6E" w:rsidSect="00860B6E">
          <w:pgSz w:w="15840" w:h="12240" w:orient="landscape"/>
          <w:pgMar w:top="1440" w:right="1440" w:bottom="1440" w:left="1440" w:header="720" w:footer="720" w:gutter="0"/>
          <w:cols w:space="720"/>
          <w:docGrid w:linePitch="360"/>
        </w:sectPr>
      </w:pPr>
    </w:p>
    <w:p w14:paraId="4A4F5DB4" w14:textId="0EB85FB9" w:rsidR="005B6D3E" w:rsidRDefault="00A13176">
      <w:pPr>
        <w:pStyle w:val="Heading1"/>
      </w:pPr>
      <w:r w:rsidRPr="007C7AF3">
        <w:rPr>
          <w:b w:val="0"/>
          <w:bCs w:val="0"/>
          <w:noProof/>
          <w:color w:val="000000" w:themeColor="text1"/>
          <w:sz w:val="24"/>
          <w:szCs w:val="24"/>
          <w:lang w:bidi="hi-IN"/>
        </w:rPr>
        <w:drawing>
          <wp:anchor distT="0" distB="0" distL="114300" distR="114300" simplePos="0" relativeHeight="251624960" behindDoc="1" locked="0" layoutInCell="1" allowOverlap="1" wp14:anchorId="1765028A" wp14:editId="1E4B0595">
            <wp:simplePos x="0" y="0"/>
            <wp:positionH relativeFrom="column">
              <wp:posOffset>312420</wp:posOffset>
            </wp:positionH>
            <wp:positionV relativeFrom="paragraph">
              <wp:posOffset>3810</wp:posOffset>
            </wp:positionV>
            <wp:extent cx="5339715" cy="3710940"/>
            <wp:effectExtent l="0" t="0" r="13335" b="3810"/>
            <wp:wrapNone/>
            <wp:docPr id="362" name="Chart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14:paraId="34A4976F" w14:textId="2243EF35" w:rsidR="005B6D3E" w:rsidRDefault="005B6D3E">
      <w:pPr>
        <w:pStyle w:val="Heading1"/>
      </w:pPr>
    </w:p>
    <w:p w14:paraId="5673BD1A" w14:textId="76229499" w:rsidR="005B6D3E" w:rsidRDefault="005B6D3E">
      <w:pPr>
        <w:pStyle w:val="Heading1"/>
      </w:pPr>
    </w:p>
    <w:p w14:paraId="4493374F" w14:textId="34ED4D39" w:rsidR="005B6D3E" w:rsidRDefault="005B6D3E">
      <w:pPr>
        <w:pStyle w:val="Heading1"/>
      </w:pPr>
    </w:p>
    <w:p w14:paraId="2F2B0AA2" w14:textId="568B4ADB" w:rsidR="005B6D3E" w:rsidRDefault="005B6D3E">
      <w:pPr>
        <w:pStyle w:val="Heading1"/>
      </w:pPr>
    </w:p>
    <w:p w14:paraId="3B2444ED" w14:textId="32ED7366" w:rsidR="005B6D3E" w:rsidRDefault="005B6D3E">
      <w:pPr>
        <w:pStyle w:val="Heading1"/>
      </w:pPr>
    </w:p>
    <w:p w14:paraId="1D09E12B" w14:textId="0C2E6F02" w:rsidR="005B6D3E" w:rsidRDefault="005B6D3E">
      <w:pPr>
        <w:pStyle w:val="Heading1"/>
      </w:pPr>
    </w:p>
    <w:p w14:paraId="4401F579" w14:textId="6C654689" w:rsidR="005B6D3E" w:rsidRDefault="00A13176">
      <w:pPr>
        <w:pStyle w:val="Heading1"/>
      </w:pPr>
      <w:r w:rsidRPr="007C7AF3">
        <w:rPr>
          <w:b w:val="0"/>
          <w:bCs w:val="0"/>
          <w:noProof/>
          <w:color w:val="000000" w:themeColor="text1"/>
          <w:sz w:val="24"/>
          <w:szCs w:val="24"/>
          <w:lang w:bidi="hi-IN"/>
        </w:rPr>
        <w:drawing>
          <wp:anchor distT="0" distB="0" distL="114300" distR="114300" simplePos="0" relativeHeight="251631104" behindDoc="1" locked="0" layoutInCell="1" allowOverlap="1" wp14:anchorId="55E1B392" wp14:editId="05899B97">
            <wp:simplePos x="0" y="0"/>
            <wp:positionH relativeFrom="column">
              <wp:posOffset>308610</wp:posOffset>
            </wp:positionH>
            <wp:positionV relativeFrom="paragraph">
              <wp:posOffset>20955</wp:posOffset>
            </wp:positionV>
            <wp:extent cx="5345467" cy="4023360"/>
            <wp:effectExtent l="0" t="0" r="7620" b="15240"/>
            <wp:wrapNone/>
            <wp:docPr id="364" name="Chart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14:paraId="2F8C41A1" w14:textId="001A90F8" w:rsidR="005B6D3E" w:rsidRDefault="005B6D3E">
      <w:pPr>
        <w:pStyle w:val="Heading1"/>
      </w:pPr>
    </w:p>
    <w:p w14:paraId="53AC4F9A" w14:textId="77777777" w:rsidR="005B6D3E" w:rsidRDefault="005B6D3E">
      <w:pPr>
        <w:pStyle w:val="Heading1"/>
      </w:pPr>
    </w:p>
    <w:p w14:paraId="27BDBCC7" w14:textId="77777777" w:rsidR="005B6D3E" w:rsidRDefault="005B6D3E">
      <w:pPr>
        <w:pStyle w:val="Heading1"/>
      </w:pPr>
    </w:p>
    <w:p w14:paraId="57AEA6C0" w14:textId="77777777" w:rsidR="005B6D3E" w:rsidRDefault="005B6D3E">
      <w:pPr>
        <w:pStyle w:val="Heading1"/>
      </w:pPr>
    </w:p>
    <w:p w14:paraId="4C64AAAE" w14:textId="77777777" w:rsidR="005B6D3E" w:rsidRDefault="005B6D3E">
      <w:pPr>
        <w:pStyle w:val="Heading1"/>
      </w:pPr>
    </w:p>
    <w:p w14:paraId="60376B0D" w14:textId="77777777" w:rsidR="005B6D3E" w:rsidRDefault="005B6D3E">
      <w:pPr>
        <w:pStyle w:val="Heading1"/>
      </w:pPr>
    </w:p>
    <w:p w14:paraId="45358BFE" w14:textId="77777777" w:rsidR="00661485" w:rsidRDefault="00661485" w:rsidP="00661485"/>
    <w:p w14:paraId="05260362" w14:textId="08B7BA9D" w:rsidR="00661485" w:rsidRDefault="00661485" w:rsidP="00661485">
      <w:r>
        <w:rPr>
          <w:noProof/>
        </w:rPr>
        <w:drawing>
          <wp:anchor distT="0" distB="0" distL="114300" distR="114300" simplePos="0" relativeHeight="251694592" behindDoc="1" locked="0" layoutInCell="1" allowOverlap="1" wp14:anchorId="796F08B0" wp14:editId="7F1A6808">
            <wp:simplePos x="0" y="0"/>
            <wp:positionH relativeFrom="column">
              <wp:posOffset>335280</wp:posOffset>
            </wp:positionH>
            <wp:positionV relativeFrom="page">
              <wp:posOffset>632461</wp:posOffset>
            </wp:positionV>
            <wp:extent cx="5346700" cy="7101840"/>
            <wp:effectExtent l="0" t="0" r="6350" b="3810"/>
            <wp:wrapNone/>
            <wp:docPr id="3141586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46700" cy="7101840"/>
                    </a:xfrm>
                    <a:prstGeom prst="rect">
                      <a:avLst/>
                    </a:prstGeom>
                    <a:noFill/>
                  </pic:spPr>
                </pic:pic>
              </a:graphicData>
            </a:graphic>
            <wp14:sizeRelH relativeFrom="page">
              <wp14:pctWidth>0</wp14:pctWidth>
            </wp14:sizeRelH>
            <wp14:sizeRelV relativeFrom="page">
              <wp14:pctHeight>0</wp14:pctHeight>
            </wp14:sizeRelV>
          </wp:anchor>
        </w:drawing>
      </w:r>
    </w:p>
    <w:p w14:paraId="5D9BB93D" w14:textId="77777777" w:rsidR="00661485" w:rsidRDefault="00661485" w:rsidP="00661485"/>
    <w:p w14:paraId="3332BD33" w14:textId="77777777" w:rsidR="00661485" w:rsidRDefault="00661485" w:rsidP="00661485"/>
    <w:p w14:paraId="262D4381" w14:textId="77777777" w:rsidR="00661485" w:rsidRDefault="00661485" w:rsidP="00661485"/>
    <w:p w14:paraId="1CCA0648" w14:textId="77777777" w:rsidR="00661485" w:rsidRDefault="00661485" w:rsidP="00661485"/>
    <w:p w14:paraId="2D02B819" w14:textId="77777777" w:rsidR="00661485" w:rsidRDefault="00661485" w:rsidP="00661485"/>
    <w:p w14:paraId="0718470A" w14:textId="77777777" w:rsidR="00661485" w:rsidRDefault="00661485" w:rsidP="00661485"/>
    <w:p w14:paraId="04265440" w14:textId="77777777" w:rsidR="00661485" w:rsidRDefault="00661485" w:rsidP="00661485"/>
    <w:p w14:paraId="7BA16401" w14:textId="77777777" w:rsidR="00661485" w:rsidRDefault="00661485" w:rsidP="00661485"/>
    <w:p w14:paraId="38D66A74" w14:textId="77777777" w:rsidR="00661485" w:rsidRDefault="00661485" w:rsidP="00661485"/>
    <w:p w14:paraId="72D62B83" w14:textId="77777777" w:rsidR="00661485" w:rsidRDefault="00661485" w:rsidP="00661485"/>
    <w:p w14:paraId="26E46AC2" w14:textId="77777777" w:rsidR="00661485" w:rsidRDefault="00661485" w:rsidP="00661485"/>
    <w:p w14:paraId="729EDA7C" w14:textId="77777777" w:rsidR="00661485" w:rsidRDefault="00661485" w:rsidP="00661485"/>
    <w:p w14:paraId="1D3E8F52" w14:textId="77777777" w:rsidR="00661485" w:rsidRDefault="00661485" w:rsidP="00661485"/>
    <w:p w14:paraId="18855572" w14:textId="77777777" w:rsidR="00661485" w:rsidRDefault="00661485" w:rsidP="00661485"/>
    <w:p w14:paraId="7F297E94" w14:textId="77777777" w:rsidR="00661485" w:rsidRDefault="00661485" w:rsidP="00661485"/>
    <w:p w14:paraId="2B2A43E0" w14:textId="77777777" w:rsidR="00661485" w:rsidRDefault="00661485" w:rsidP="00661485"/>
    <w:p w14:paraId="73A78795" w14:textId="77777777" w:rsidR="00661485" w:rsidRDefault="00661485" w:rsidP="00661485"/>
    <w:p w14:paraId="676801FE" w14:textId="77777777" w:rsidR="00661485" w:rsidRDefault="00661485" w:rsidP="00661485"/>
    <w:p w14:paraId="45B19E30" w14:textId="77777777" w:rsidR="00661485" w:rsidRDefault="00661485" w:rsidP="00661485"/>
    <w:p w14:paraId="26590B43" w14:textId="77777777" w:rsidR="00661485" w:rsidRDefault="00661485" w:rsidP="00661485"/>
    <w:p w14:paraId="62349C32" w14:textId="77777777" w:rsidR="00661485" w:rsidRDefault="00661485" w:rsidP="00661485"/>
    <w:p w14:paraId="5FA5BDAD" w14:textId="0B9D616A" w:rsidR="00661485" w:rsidRPr="00661485" w:rsidRDefault="00661485" w:rsidP="00661485">
      <w:pPr>
        <w:widowControl w:val="0"/>
        <w:autoSpaceDE w:val="0"/>
        <w:autoSpaceDN w:val="0"/>
        <w:spacing w:before="100" w:beforeAutospacing="1" w:after="100" w:afterAutospacing="1" w:line="360" w:lineRule="auto"/>
        <w:ind w:left="810" w:hanging="810"/>
        <w:jc w:val="both"/>
        <w:rPr>
          <w:rFonts w:ascii="Times New Roman Bold" w:eastAsia="Times New Roman" w:hAnsi="Times New Roman Bold" w:cs="Times New Roman"/>
          <w:b/>
          <w:bCs/>
          <w:color w:val="000000"/>
          <w:sz w:val="24"/>
          <w:szCs w:val="24"/>
        </w:rPr>
      </w:pPr>
      <w:r w:rsidRPr="00661485">
        <w:rPr>
          <w:rFonts w:ascii="Times New Roman Bold" w:eastAsia="Times New Roman" w:hAnsi="Times New Roman Bold" w:cs="Times New Roman"/>
          <w:b/>
          <w:bCs/>
          <w:color w:val="000000"/>
          <w:sz w:val="24"/>
          <w:szCs w:val="24"/>
        </w:rPr>
        <w:t xml:space="preserve">Fig. </w:t>
      </w:r>
      <w:r>
        <w:rPr>
          <w:rFonts w:ascii="Times New Roman Bold" w:eastAsia="Times New Roman" w:hAnsi="Times New Roman Bold" w:cs="Times New Roman"/>
          <w:b/>
          <w:bCs/>
          <w:color w:val="000000"/>
          <w:sz w:val="24"/>
          <w:szCs w:val="24"/>
        </w:rPr>
        <w:t>13</w:t>
      </w:r>
      <w:r w:rsidRPr="00661485">
        <w:rPr>
          <w:rFonts w:ascii="Times New Roman Bold" w:eastAsia="Times New Roman" w:hAnsi="Times New Roman Bold" w:cs="Times New Roman"/>
          <w:b/>
          <w:bCs/>
          <w:color w:val="000000"/>
          <w:sz w:val="24"/>
          <w:szCs w:val="24"/>
        </w:rPr>
        <w:t>:</w:t>
      </w:r>
      <w:r w:rsidRPr="00661485">
        <w:rPr>
          <w:rFonts w:ascii="Times New Roman Bold" w:eastAsia="Times New Roman" w:hAnsi="Times New Roman Bold" w:cs="Times New Roman"/>
          <w:b/>
          <w:bCs/>
          <w:color w:val="000000"/>
          <w:sz w:val="24"/>
          <w:szCs w:val="24"/>
        </w:rPr>
        <w:tab/>
      </w:r>
      <w:bookmarkStart w:id="90" w:name="_Hlk199221984"/>
      <w:r w:rsidRPr="00661485">
        <w:rPr>
          <w:rFonts w:ascii="Times New Roman Bold" w:eastAsia="Times New Roman" w:hAnsi="Times New Roman Bold" w:cs="Times New Roman"/>
          <w:b/>
          <w:bCs/>
          <w:color w:val="000000"/>
          <w:sz w:val="24"/>
          <w:szCs w:val="24"/>
        </w:rPr>
        <w:t>Flower stalk measuring of about 16.5 cm in treatment T</w:t>
      </w:r>
      <w:r w:rsidRPr="00661485">
        <w:rPr>
          <w:rFonts w:ascii="Times New Roman Bold" w:eastAsia="Times New Roman" w:hAnsi="Times New Roman Bold" w:cs="Times New Roman"/>
          <w:b/>
          <w:bCs/>
          <w:color w:val="000000"/>
          <w:sz w:val="24"/>
          <w:szCs w:val="24"/>
          <w:vertAlign w:val="subscript"/>
        </w:rPr>
        <w:t>8</w:t>
      </w:r>
      <w:r w:rsidRPr="00661485">
        <w:rPr>
          <w:rFonts w:ascii="Times New Roman Bold" w:eastAsia="Times New Roman" w:hAnsi="Times New Roman Bold" w:cs="Times New Roman"/>
          <w:b/>
          <w:bCs/>
          <w:color w:val="000000"/>
          <w:sz w:val="24"/>
          <w:szCs w:val="24"/>
        </w:rPr>
        <w:t xml:space="preserve"> </w:t>
      </w:r>
      <w:bookmarkEnd w:id="90"/>
      <w:r w:rsidRPr="00661485">
        <w:rPr>
          <w:rFonts w:ascii="Times New Roman Bold" w:eastAsia="Times New Roman" w:hAnsi="Times New Roman Bold" w:cs="Times New Roman"/>
          <w:b/>
          <w:bCs/>
          <w:color w:val="000000"/>
          <w:sz w:val="24"/>
          <w:szCs w:val="24"/>
        </w:rPr>
        <w:t xml:space="preserve">(Vipul booster @ 1.0 ml/l) with cup shaped sweet smelling pinkish white </w:t>
      </w:r>
      <w:proofErr w:type="spellStart"/>
      <w:r w:rsidRPr="00661485">
        <w:rPr>
          <w:rFonts w:ascii="Times New Roman Bold" w:eastAsia="Times New Roman" w:hAnsi="Times New Roman Bold" w:cs="Times New Roman"/>
          <w:b/>
          <w:bCs/>
          <w:color w:val="000000"/>
          <w:sz w:val="24"/>
          <w:szCs w:val="24"/>
        </w:rPr>
        <w:t>colour</w:t>
      </w:r>
      <w:proofErr w:type="spellEnd"/>
      <w:r w:rsidRPr="00661485">
        <w:rPr>
          <w:rFonts w:ascii="Times New Roman Bold" w:eastAsia="Times New Roman" w:hAnsi="Times New Roman Bold" w:cs="Times New Roman"/>
          <w:b/>
          <w:bCs/>
          <w:color w:val="000000"/>
          <w:sz w:val="24"/>
          <w:szCs w:val="24"/>
        </w:rPr>
        <w:t xml:space="preserve"> flower</w:t>
      </w:r>
    </w:p>
    <w:p w14:paraId="1CB38934" w14:textId="4B0B39DD" w:rsidR="00661485" w:rsidRPr="00661485" w:rsidRDefault="00661485" w:rsidP="00661485"/>
    <w:p w14:paraId="6E1E3008" w14:textId="013B3F65" w:rsidR="005B6D3E" w:rsidRDefault="00A13176">
      <w:pPr>
        <w:pStyle w:val="Heading1"/>
      </w:pPr>
      <w:r w:rsidRPr="00B00322">
        <w:rPr>
          <w:b w:val="0"/>
          <w:bCs w:val="0"/>
          <w:noProof/>
          <w:color w:val="000000" w:themeColor="text1"/>
          <w:sz w:val="24"/>
          <w:szCs w:val="24"/>
          <w:lang w:bidi="hi-IN"/>
        </w:rPr>
        <w:drawing>
          <wp:inline distT="0" distB="0" distL="0" distR="0" wp14:anchorId="58FBBA84" wp14:editId="0600C766">
            <wp:extent cx="5345467" cy="4023360"/>
            <wp:effectExtent l="0" t="0" r="7620" b="15240"/>
            <wp:docPr id="365"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6B534AC" w14:textId="468DE56D" w:rsidR="00A13176" w:rsidRDefault="00853F91" w:rsidP="00A13176">
      <w:r w:rsidRPr="00B00322">
        <w:rPr>
          <w:b/>
          <w:bCs/>
          <w:noProof/>
          <w:color w:val="000000" w:themeColor="text1"/>
          <w:sz w:val="24"/>
          <w:szCs w:val="24"/>
          <w:lang w:bidi="hi-IN"/>
        </w:rPr>
        <w:drawing>
          <wp:inline distT="0" distB="0" distL="0" distR="0" wp14:anchorId="4CA7689A" wp14:editId="7726F87D">
            <wp:extent cx="5340096" cy="4020207"/>
            <wp:effectExtent l="0" t="0" r="13335" b="18415"/>
            <wp:docPr id="366" name="Chart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FDB043C" w14:textId="60BD43EF" w:rsidR="00A13176" w:rsidRDefault="00853F91" w:rsidP="00A13176">
      <w:pPr>
        <w:rPr>
          <w:rFonts w:ascii="Times New Roman" w:hAnsi="Times New Roman" w:cs="Times New Roman"/>
          <w:b/>
          <w:bCs/>
          <w:sz w:val="28"/>
          <w:szCs w:val="28"/>
        </w:rPr>
      </w:pPr>
      <w:r w:rsidRPr="00853F91">
        <w:rPr>
          <w:rFonts w:ascii="Times New Roman" w:hAnsi="Times New Roman" w:cs="Times New Roman"/>
          <w:b/>
          <w:bCs/>
          <w:sz w:val="28"/>
          <w:szCs w:val="28"/>
        </w:rPr>
        <w:t>D</w:t>
      </w:r>
      <w:r>
        <w:rPr>
          <w:rFonts w:ascii="Times New Roman" w:hAnsi="Times New Roman" w:cs="Times New Roman"/>
          <w:b/>
          <w:bCs/>
          <w:sz w:val="28"/>
          <w:szCs w:val="28"/>
        </w:rPr>
        <w:t>ISCUSSION</w:t>
      </w:r>
    </w:p>
    <w:p w14:paraId="0BC60ACE" w14:textId="0158A774" w:rsidR="00853F91" w:rsidRPr="00853F91" w:rsidRDefault="00853F91" w:rsidP="00853F91">
      <w:pPr>
        <w:widowControl w:val="0"/>
        <w:autoSpaceDE w:val="0"/>
        <w:autoSpaceDN w:val="0"/>
        <w:spacing w:before="120" w:after="120" w:line="360" w:lineRule="auto"/>
        <w:ind w:firstLine="720"/>
        <w:jc w:val="both"/>
        <w:rPr>
          <w:rFonts w:ascii="Times New Roman" w:eastAsia="Times New Roman" w:hAnsi="Times New Roman" w:cs="Times New Roman"/>
          <w:color w:val="000000"/>
          <w:sz w:val="24"/>
        </w:rPr>
      </w:pPr>
      <w:r w:rsidRPr="00853F91">
        <w:rPr>
          <w:rFonts w:ascii="Times New Roman" w:eastAsia="Times New Roman" w:hAnsi="Times New Roman" w:cs="Times New Roman"/>
          <w:color w:val="000000"/>
          <w:sz w:val="24"/>
        </w:rPr>
        <w:t xml:space="preserve">This study discloses the effect of </w:t>
      </w:r>
      <w:proofErr w:type="spellStart"/>
      <w:r w:rsidRPr="00853F91">
        <w:rPr>
          <w:rFonts w:ascii="Times New Roman" w:eastAsia="Times New Roman" w:hAnsi="Times New Roman" w:cs="Times New Roman"/>
          <w:color w:val="000000"/>
          <w:sz w:val="24"/>
        </w:rPr>
        <w:t>bioenzymes</w:t>
      </w:r>
      <w:proofErr w:type="spellEnd"/>
      <w:r w:rsidRPr="00853F91">
        <w:rPr>
          <w:rFonts w:ascii="Times New Roman" w:eastAsia="Times New Roman" w:hAnsi="Times New Roman" w:cs="Times New Roman"/>
          <w:color w:val="000000"/>
          <w:sz w:val="24"/>
        </w:rPr>
        <w:t xml:space="preserve"> spray on growth and development of 117 potted plants of </w:t>
      </w:r>
      <w:r w:rsidRPr="00853F91">
        <w:rPr>
          <w:rFonts w:ascii="Times New Roman" w:eastAsia="Times New Roman" w:hAnsi="Times New Roman" w:cs="Times New Roman"/>
          <w:i/>
          <w:iCs/>
          <w:color w:val="000000"/>
          <w:sz w:val="24"/>
        </w:rPr>
        <w:t>Cordyline terminalis</w:t>
      </w:r>
      <w:r w:rsidRPr="00853F91">
        <w:rPr>
          <w:rFonts w:ascii="Times New Roman" w:eastAsia="Times New Roman" w:hAnsi="Times New Roman" w:cs="Times New Roman"/>
          <w:color w:val="000000"/>
          <w:sz w:val="24"/>
        </w:rPr>
        <w:t xml:space="preserve"> at 60 DAP and 90 DAP</w:t>
      </w:r>
      <w:r w:rsidRPr="00853F91">
        <w:rPr>
          <w:rFonts w:ascii="Times New Roman" w:eastAsia="Times New Roman" w:hAnsi="Times New Roman" w:cs="Times New Roman"/>
          <w:i/>
          <w:iCs/>
          <w:color w:val="000000"/>
          <w:sz w:val="24"/>
        </w:rPr>
        <w:t>. Cordyline terminalis</w:t>
      </w:r>
      <w:r w:rsidRPr="00853F91">
        <w:rPr>
          <w:rFonts w:ascii="Times New Roman" w:eastAsia="Times New Roman" w:hAnsi="Times New Roman" w:cs="Times New Roman"/>
          <w:color w:val="000000"/>
          <w:sz w:val="24"/>
        </w:rPr>
        <w:t xml:space="preserve"> was first field established for 30 days and after 30 DAP (days after planting) </w:t>
      </w:r>
      <w:proofErr w:type="spellStart"/>
      <w:r w:rsidRPr="00853F91">
        <w:rPr>
          <w:rFonts w:ascii="Times New Roman" w:eastAsia="Times New Roman" w:hAnsi="Times New Roman" w:cs="Times New Roman"/>
          <w:color w:val="000000"/>
          <w:sz w:val="24"/>
        </w:rPr>
        <w:t>bioenzymes</w:t>
      </w:r>
      <w:proofErr w:type="spellEnd"/>
      <w:r w:rsidRPr="00853F91">
        <w:rPr>
          <w:rFonts w:ascii="Times New Roman" w:eastAsia="Times New Roman" w:hAnsi="Times New Roman" w:cs="Times New Roman"/>
          <w:color w:val="000000"/>
          <w:sz w:val="24"/>
        </w:rPr>
        <w:t xml:space="preserve"> were sprayed in 13 treatments (Each treatment having 3 replications, per replication having 3 pots) </w:t>
      </w:r>
      <w:proofErr w:type="spellStart"/>
      <w:r w:rsidRPr="00853F91">
        <w:rPr>
          <w:rFonts w:ascii="Times New Roman" w:eastAsia="Times New Roman" w:hAnsi="Times New Roman" w:cs="Times New Roman"/>
          <w:color w:val="000000"/>
          <w:sz w:val="24"/>
        </w:rPr>
        <w:t>i.e</w:t>
      </w:r>
      <w:proofErr w:type="spellEnd"/>
      <w:r w:rsidRPr="00853F91">
        <w:rPr>
          <w:rFonts w:ascii="Times New Roman" w:eastAsia="Times New Roman" w:hAnsi="Times New Roman" w:cs="Times New Roman"/>
          <w:color w:val="000000"/>
          <w:sz w:val="24"/>
        </w:rPr>
        <w:t xml:space="preserve">, 117 potted plants in 30 days interval (Table </w:t>
      </w:r>
      <w:r w:rsidR="00051F49">
        <w:rPr>
          <w:rFonts w:ascii="Times New Roman" w:eastAsia="Times New Roman" w:hAnsi="Times New Roman" w:cs="Times New Roman"/>
          <w:color w:val="000000"/>
          <w:sz w:val="24"/>
        </w:rPr>
        <w:t>4</w:t>
      </w:r>
      <w:r w:rsidRPr="00853F91">
        <w:rPr>
          <w:rFonts w:ascii="Times New Roman" w:eastAsia="Times New Roman" w:hAnsi="Times New Roman" w:cs="Times New Roman"/>
          <w:color w:val="000000"/>
          <w:sz w:val="24"/>
        </w:rPr>
        <w:t xml:space="preserve"> and </w:t>
      </w:r>
      <w:r w:rsidR="00051F49">
        <w:rPr>
          <w:rFonts w:ascii="Times New Roman" w:eastAsia="Times New Roman" w:hAnsi="Times New Roman" w:cs="Times New Roman"/>
          <w:color w:val="000000"/>
          <w:sz w:val="24"/>
        </w:rPr>
        <w:t>6</w:t>
      </w:r>
      <w:r w:rsidRPr="00853F91">
        <w:rPr>
          <w:rFonts w:ascii="Times New Roman" w:eastAsia="Times New Roman" w:hAnsi="Times New Roman" w:cs="Times New Roman"/>
          <w:color w:val="000000"/>
          <w:sz w:val="24"/>
        </w:rPr>
        <w:t xml:space="preserve">). Four different </w:t>
      </w:r>
      <w:proofErr w:type="spellStart"/>
      <w:r w:rsidRPr="00853F91">
        <w:rPr>
          <w:rFonts w:ascii="Times New Roman" w:eastAsia="Times New Roman" w:hAnsi="Times New Roman" w:cs="Times New Roman"/>
          <w:color w:val="000000"/>
          <w:sz w:val="24"/>
        </w:rPr>
        <w:t>bioenzymes</w:t>
      </w:r>
      <w:proofErr w:type="spellEnd"/>
      <w:r w:rsidRPr="00853F91">
        <w:rPr>
          <w:rFonts w:ascii="Times New Roman" w:eastAsia="Times New Roman" w:hAnsi="Times New Roman" w:cs="Times New Roman"/>
          <w:color w:val="000000"/>
          <w:sz w:val="24"/>
        </w:rPr>
        <w:t xml:space="preserve"> like Vipul booster (containing Triacontanol w/w, benzoic acid, emulsifier 0.5 w/w), </w:t>
      </w:r>
      <w:proofErr w:type="spellStart"/>
      <w:r w:rsidRPr="00853F91">
        <w:rPr>
          <w:rFonts w:ascii="Times New Roman" w:eastAsia="Times New Roman" w:hAnsi="Times New Roman" w:cs="Times New Roman"/>
          <w:color w:val="000000"/>
          <w:sz w:val="24"/>
        </w:rPr>
        <w:t>Biozyme</w:t>
      </w:r>
      <w:proofErr w:type="spellEnd"/>
      <w:r w:rsidRPr="00853F91">
        <w:rPr>
          <w:rFonts w:ascii="Times New Roman" w:eastAsia="Times New Roman" w:hAnsi="Times New Roman" w:cs="Times New Roman"/>
          <w:color w:val="000000"/>
          <w:sz w:val="24"/>
        </w:rPr>
        <w:t xml:space="preserve"> crop + (see weed fermented biomass @ 22%, alginic acid @ 0.5%), </w:t>
      </w:r>
      <w:proofErr w:type="spellStart"/>
      <w:r w:rsidRPr="00853F91">
        <w:rPr>
          <w:rFonts w:ascii="Times New Roman" w:eastAsia="Times New Roman" w:hAnsi="Times New Roman" w:cs="Times New Roman"/>
          <w:color w:val="000000"/>
          <w:sz w:val="24"/>
        </w:rPr>
        <w:t>Biozyme</w:t>
      </w:r>
      <w:proofErr w:type="spellEnd"/>
      <w:r w:rsidRPr="00853F91">
        <w:rPr>
          <w:rFonts w:ascii="Times New Roman" w:eastAsia="Times New Roman" w:hAnsi="Times New Roman" w:cs="Times New Roman"/>
          <w:color w:val="000000"/>
          <w:sz w:val="24"/>
        </w:rPr>
        <w:t xml:space="preserve"> vegetable + (see weed fermented bio mass @ 22%, amino acids 4%) and Booster (Humic acid, amino acids, fulvic acid) were taken in concentration of 0.5%, 1% and 1.5%. With different level of treatment of </w:t>
      </w:r>
      <w:proofErr w:type="spellStart"/>
      <w:r w:rsidRPr="00853F91">
        <w:rPr>
          <w:rFonts w:ascii="Times New Roman" w:eastAsia="Times New Roman" w:hAnsi="Times New Roman" w:cs="Times New Roman"/>
          <w:color w:val="000000"/>
          <w:sz w:val="24"/>
        </w:rPr>
        <w:t>bioenzymes</w:t>
      </w:r>
      <w:proofErr w:type="spellEnd"/>
      <w:r w:rsidRPr="00853F91">
        <w:rPr>
          <w:rFonts w:ascii="Times New Roman" w:eastAsia="Times New Roman" w:hAnsi="Times New Roman" w:cs="Times New Roman"/>
          <w:color w:val="000000"/>
          <w:sz w:val="24"/>
        </w:rPr>
        <w:t>, there was a significant effect on growth parameters like plant height (cm), leaf number, leaf area (cm</w:t>
      </w:r>
      <w:r w:rsidRPr="00853F91">
        <w:rPr>
          <w:rFonts w:ascii="Times New Roman" w:eastAsia="Times New Roman" w:hAnsi="Times New Roman" w:cs="Times New Roman"/>
          <w:color w:val="000000"/>
          <w:sz w:val="24"/>
          <w:vertAlign w:val="superscript"/>
        </w:rPr>
        <w:t>2</w:t>
      </w:r>
      <w:r w:rsidRPr="00853F91">
        <w:rPr>
          <w:rFonts w:ascii="Times New Roman" w:eastAsia="Times New Roman" w:hAnsi="Times New Roman" w:cs="Times New Roman"/>
          <w:color w:val="000000"/>
          <w:sz w:val="24"/>
        </w:rPr>
        <w:t xml:space="preserve">), internodal length, vase life (days), foliage </w:t>
      </w:r>
      <w:proofErr w:type="spellStart"/>
      <w:r w:rsidRPr="00853F91">
        <w:rPr>
          <w:rFonts w:ascii="Times New Roman" w:eastAsia="Times New Roman" w:hAnsi="Times New Roman" w:cs="Times New Roman"/>
          <w:color w:val="000000"/>
          <w:sz w:val="24"/>
        </w:rPr>
        <w:t>colour</w:t>
      </w:r>
      <w:proofErr w:type="spellEnd"/>
      <w:r w:rsidRPr="00853F91">
        <w:rPr>
          <w:rFonts w:ascii="Times New Roman" w:eastAsia="Times New Roman" w:hAnsi="Times New Roman" w:cs="Times New Roman"/>
          <w:color w:val="000000"/>
          <w:sz w:val="24"/>
        </w:rPr>
        <w:t xml:space="preserve"> and quality.</w:t>
      </w:r>
    </w:p>
    <w:p w14:paraId="47994432" w14:textId="05D66AB9" w:rsidR="00853F91" w:rsidRPr="00853F91" w:rsidRDefault="00853F91" w:rsidP="00853F91">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53F91">
        <w:rPr>
          <w:rFonts w:ascii="Times New Roman" w:eastAsia="Times New Roman" w:hAnsi="Times New Roman" w:cs="Times New Roman"/>
          <w:b/>
          <w:bCs/>
          <w:color w:val="000000"/>
          <w:sz w:val="24"/>
          <w:szCs w:val="24"/>
        </w:rPr>
        <w:t>Plant height (cm)</w:t>
      </w:r>
    </w:p>
    <w:p w14:paraId="5DDA1751" w14:textId="45D425BD"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In the present study, the result indicates that the different </w:t>
      </w:r>
      <w:proofErr w:type="spellStart"/>
      <w:r w:rsidRPr="00853F91">
        <w:rPr>
          <w:rFonts w:ascii="Times New Roman" w:eastAsia="Times New Roman" w:hAnsi="Times New Roman" w:cs="Times New Roman"/>
          <w:color w:val="000000"/>
          <w:sz w:val="24"/>
          <w:szCs w:val="24"/>
        </w:rPr>
        <w:t>bioenzymes</w:t>
      </w:r>
      <w:proofErr w:type="spellEnd"/>
      <w:r w:rsidRPr="00853F91">
        <w:rPr>
          <w:rFonts w:ascii="Times New Roman" w:eastAsia="Times New Roman" w:hAnsi="Times New Roman" w:cs="Times New Roman"/>
          <w:color w:val="000000"/>
          <w:sz w:val="24"/>
          <w:szCs w:val="24"/>
        </w:rPr>
        <w:t xml:space="preserve"> treatment on Cordyline significantly increased the plant height at 30, 60 and 90 days after planting (DAP). At 30 </w:t>
      </w:r>
      <w:proofErr w:type="gramStart"/>
      <w:r w:rsidR="008D4F24" w:rsidRPr="00853F91">
        <w:rPr>
          <w:rFonts w:ascii="Times New Roman" w:eastAsia="Times New Roman" w:hAnsi="Times New Roman" w:cs="Times New Roman"/>
          <w:color w:val="000000"/>
          <w:sz w:val="24"/>
          <w:szCs w:val="24"/>
        </w:rPr>
        <w:t>DAP</w:t>
      </w:r>
      <w:proofErr w:type="gramEnd"/>
      <w:r w:rsidRPr="00853F91">
        <w:rPr>
          <w:rFonts w:ascii="Times New Roman" w:eastAsia="Times New Roman" w:hAnsi="Times New Roman" w:cs="Times New Roman"/>
          <w:color w:val="000000"/>
          <w:sz w:val="24"/>
          <w:szCs w:val="24"/>
        </w:rPr>
        <w:t xml:space="preserve">, results were non-significant. However, the height of the plant was significantly increased due to </w:t>
      </w:r>
      <w:proofErr w:type="spellStart"/>
      <w:r w:rsidRPr="00853F91">
        <w:rPr>
          <w:rFonts w:ascii="Times New Roman" w:eastAsia="Times New Roman" w:hAnsi="Times New Roman" w:cs="Times New Roman"/>
          <w:color w:val="000000"/>
          <w:sz w:val="24"/>
          <w:szCs w:val="24"/>
        </w:rPr>
        <w:t>bioenzyme</w:t>
      </w:r>
      <w:proofErr w:type="spellEnd"/>
      <w:r w:rsidRPr="00853F91">
        <w:rPr>
          <w:rFonts w:ascii="Times New Roman" w:eastAsia="Times New Roman" w:hAnsi="Times New Roman" w:cs="Times New Roman"/>
          <w:color w:val="000000"/>
          <w:sz w:val="24"/>
          <w:szCs w:val="24"/>
        </w:rPr>
        <w:t xml:space="preserve"> treatments. Among the different </w:t>
      </w:r>
      <w:proofErr w:type="spellStart"/>
      <w:r w:rsidRPr="00853F91">
        <w:rPr>
          <w:rFonts w:ascii="Times New Roman" w:eastAsia="Times New Roman" w:hAnsi="Times New Roman" w:cs="Times New Roman"/>
          <w:color w:val="000000"/>
          <w:sz w:val="24"/>
          <w:szCs w:val="24"/>
        </w:rPr>
        <w:t>bioenzymes</w:t>
      </w:r>
      <w:proofErr w:type="spellEnd"/>
      <w:r w:rsidRPr="00853F91">
        <w:rPr>
          <w:rFonts w:ascii="Times New Roman" w:eastAsia="Times New Roman" w:hAnsi="Times New Roman" w:cs="Times New Roman"/>
          <w:color w:val="000000"/>
          <w:sz w:val="24"/>
          <w:szCs w:val="24"/>
        </w:rPr>
        <w:t xml:space="preserve"> tried, Booster @ 1.5 ml/l (T</w:t>
      </w:r>
      <w:r w:rsidRPr="00853F91">
        <w:rPr>
          <w:rFonts w:ascii="Times New Roman" w:eastAsia="Times New Roman" w:hAnsi="Times New Roman" w:cs="Times New Roman"/>
          <w:color w:val="000000"/>
          <w:sz w:val="24"/>
          <w:szCs w:val="24"/>
          <w:vertAlign w:val="subscript"/>
        </w:rPr>
        <w:t>11</w:t>
      </w:r>
      <w:r w:rsidRPr="00853F91">
        <w:rPr>
          <w:rFonts w:ascii="Times New Roman" w:eastAsia="Times New Roman" w:hAnsi="Times New Roman" w:cs="Times New Roman"/>
          <w:color w:val="000000"/>
          <w:sz w:val="24"/>
          <w:szCs w:val="24"/>
        </w:rPr>
        <w:t>) was found to be most effective followed by Vipul booster @ 1.0 ml/l (T</w:t>
      </w:r>
      <w:r w:rsidRPr="00853F91">
        <w:rPr>
          <w:rFonts w:ascii="Times New Roman" w:eastAsia="Times New Roman" w:hAnsi="Times New Roman" w:cs="Times New Roman"/>
          <w:color w:val="000000"/>
          <w:sz w:val="24"/>
          <w:szCs w:val="24"/>
          <w:vertAlign w:val="subscript"/>
        </w:rPr>
        <w:t>8</w:t>
      </w:r>
      <w:r w:rsidRPr="00853F91">
        <w:rPr>
          <w:rFonts w:ascii="Times New Roman" w:eastAsia="Times New Roman" w:hAnsi="Times New Roman" w:cs="Times New Roman"/>
          <w:color w:val="000000"/>
          <w:sz w:val="24"/>
          <w:szCs w:val="24"/>
        </w:rPr>
        <w:t xml:space="preserve">) and </w:t>
      </w:r>
      <w:proofErr w:type="spellStart"/>
      <w:r w:rsidRPr="00853F91">
        <w:rPr>
          <w:rFonts w:ascii="Times New Roman" w:eastAsia="Times New Roman" w:hAnsi="Times New Roman" w:cs="Times New Roman"/>
          <w:color w:val="000000"/>
          <w:sz w:val="24"/>
          <w:szCs w:val="24"/>
        </w:rPr>
        <w:t>Biozyme</w:t>
      </w:r>
      <w:proofErr w:type="spellEnd"/>
      <w:r w:rsidRPr="00853F91">
        <w:rPr>
          <w:rFonts w:ascii="Times New Roman" w:eastAsia="Times New Roman" w:hAnsi="Times New Roman" w:cs="Times New Roman"/>
          <w:color w:val="000000"/>
          <w:sz w:val="24"/>
          <w:szCs w:val="24"/>
        </w:rPr>
        <w:t xml:space="preserve"> vegetable plus @ 1.5 ml/l (T</w:t>
      </w:r>
      <w:r w:rsidRPr="00853F91">
        <w:rPr>
          <w:rFonts w:ascii="Times New Roman" w:eastAsia="Times New Roman" w:hAnsi="Times New Roman" w:cs="Times New Roman"/>
          <w:color w:val="000000"/>
          <w:sz w:val="24"/>
          <w:szCs w:val="24"/>
          <w:vertAlign w:val="subscript"/>
        </w:rPr>
        <w:t>10</w:t>
      </w:r>
      <w:r w:rsidRPr="00853F91">
        <w:rPr>
          <w:rFonts w:ascii="Times New Roman" w:eastAsia="Times New Roman" w:hAnsi="Times New Roman" w:cs="Times New Roman"/>
          <w:color w:val="000000"/>
          <w:sz w:val="24"/>
          <w:szCs w:val="24"/>
        </w:rPr>
        <w:t xml:space="preserve">). Maximum height of 67.93 cm was obtained by spraying </w:t>
      </w:r>
      <w:proofErr w:type="gramStart"/>
      <w:r w:rsidRPr="00853F91">
        <w:rPr>
          <w:rFonts w:ascii="Times New Roman" w:eastAsia="Times New Roman" w:hAnsi="Times New Roman" w:cs="Times New Roman"/>
          <w:color w:val="000000"/>
          <w:sz w:val="24"/>
          <w:szCs w:val="24"/>
        </w:rPr>
        <w:t>Booster @</w:t>
      </w:r>
      <w:proofErr w:type="gramEnd"/>
      <w:r w:rsidRPr="00853F91">
        <w:rPr>
          <w:rFonts w:ascii="Times New Roman" w:eastAsia="Times New Roman" w:hAnsi="Times New Roman" w:cs="Times New Roman"/>
          <w:color w:val="000000"/>
          <w:sz w:val="24"/>
          <w:szCs w:val="24"/>
        </w:rPr>
        <w:t xml:space="preserve"> 1.5 ml/l (containing fulvic acid and humic acid) followed by Vipul booster (containing Triacontanol w/</w:t>
      </w:r>
      <w:proofErr w:type="gramStart"/>
      <w:r w:rsidRPr="00853F91">
        <w:rPr>
          <w:rFonts w:ascii="Times New Roman" w:eastAsia="Times New Roman" w:hAnsi="Times New Roman" w:cs="Times New Roman"/>
          <w:color w:val="000000"/>
          <w:sz w:val="24"/>
          <w:szCs w:val="24"/>
        </w:rPr>
        <w:t>w) @</w:t>
      </w:r>
      <w:proofErr w:type="gramEnd"/>
      <w:r w:rsidRPr="00853F91">
        <w:rPr>
          <w:rFonts w:ascii="Times New Roman" w:eastAsia="Times New Roman" w:hAnsi="Times New Roman" w:cs="Times New Roman"/>
          <w:color w:val="000000"/>
          <w:sz w:val="24"/>
          <w:szCs w:val="24"/>
        </w:rPr>
        <w:t xml:space="preserve"> 1.0 ml/l recording a height of 67.50 cm which was better over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xml:space="preserve">) recording an average height of 59.17 cm after 90 </w:t>
      </w:r>
      <w:proofErr w:type="gramStart"/>
      <w:r w:rsidRPr="00853F91">
        <w:rPr>
          <w:rFonts w:ascii="Times New Roman" w:eastAsia="Times New Roman" w:hAnsi="Times New Roman" w:cs="Times New Roman"/>
          <w:color w:val="000000"/>
          <w:sz w:val="24"/>
          <w:szCs w:val="24"/>
        </w:rPr>
        <w:t>DAP</w:t>
      </w:r>
      <w:proofErr w:type="gramEnd"/>
      <w:r w:rsidRPr="00853F91">
        <w:rPr>
          <w:rFonts w:ascii="Times New Roman" w:eastAsia="Times New Roman" w:hAnsi="Times New Roman" w:cs="Times New Roman"/>
          <w:color w:val="000000"/>
          <w:sz w:val="24"/>
          <w:szCs w:val="24"/>
        </w:rPr>
        <w:t xml:space="preserve">. The </w:t>
      </w:r>
      <w:proofErr w:type="spellStart"/>
      <w:r w:rsidRPr="00853F91">
        <w:rPr>
          <w:rFonts w:ascii="Times New Roman" w:eastAsia="Times New Roman" w:hAnsi="Times New Roman" w:cs="Times New Roman"/>
          <w:color w:val="000000"/>
          <w:sz w:val="24"/>
          <w:szCs w:val="24"/>
        </w:rPr>
        <w:t>bioenzymes</w:t>
      </w:r>
      <w:proofErr w:type="spellEnd"/>
      <w:r w:rsidRPr="00853F91">
        <w:rPr>
          <w:rFonts w:ascii="Times New Roman" w:eastAsia="Times New Roman" w:hAnsi="Times New Roman" w:cs="Times New Roman"/>
          <w:color w:val="000000"/>
          <w:sz w:val="24"/>
          <w:szCs w:val="24"/>
        </w:rPr>
        <w:t xml:space="preserve"> are </w:t>
      </w:r>
      <w:proofErr w:type="spellStart"/>
      <w:r w:rsidRPr="00853F91">
        <w:rPr>
          <w:rFonts w:ascii="Times New Roman" w:eastAsia="Times New Roman" w:hAnsi="Times New Roman" w:cs="Times New Roman"/>
          <w:color w:val="000000"/>
          <w:sz w:val="24"/>
          <w:szCs w:val="24"/>
        </w:rPr>
        <w:t>biostimulants</w:t>
      </w:r>
      <w:proofErr w:type="spellEnd"/>
      <w:r w:rsidRPr="00853F91">
        <w:rPr>
          <w:rFonts w:ascii="Times New Roman" w:eastAsia="Times New Roman" w:hAnsi="Times New Roman" w:cs="Times New Roman"/>
          <w:color w:val="000000"/>
          <w:sz w:val="24"/>
          <w:szCs w:val="24"/>
        </w:rPr>
        <w:t xml:space="preserve"> that are essential for carrying out a number of metabolic processes that have an impact on the vegetative growth of the plant. The use of </w:t>
      </w:r>
      <w:proofErr w:type="spellStart"/>
      <w:r w:rsidRPr="00853F91">
        <w:rPr>
          <w:rFonts w:ascii="Times New Roman" w:eastAsia="Times New Roman" w:hAnsi="Times New Roman" w:cs="Times New Roman"/>
          <w:color w:val="000000"/>
          <w:sz w:val="24"/>
          <w:szCs w:val="24"/>
        </w:rPr>
        <w:t>bioenzymes</w:t>
      </w:r>
      <w:proofErr w:type="spellEnd"/>
      <w:r w:rsidRPr="00853F91">
        <w:rPr>
          <w:rFonts w:ascii="Times New Roman" w:eastAsia="Times New Roman" w:hAnsi="Times New Roman" w:cs="Times New Roman"/>
          <w:color w:val="000000"/>
          <w:sz w:val="24"/>
          <w:szCs w:val="24"/>
        </w:rPr>
        <w:t xml:space="preserve"> in the current study may have induced metabolic activity in Cordyline plants, which may have improved physiological functions like photosynthesis. The plant height in treated plants may have risen above control plants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due to an increase in metabolic activity.</w:t>
      </w:r>
    </w:p>
    <w:p w14:paraId="12BD6083"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This present study validates the works of Ernst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(1987) in </w:t>
      </w:r>
      <w:proofErr w:type="spellStart"/>
      <w:r w:rsidRPr="00853F91">
        <w:rPr>
          <w:rFonts w:ascii="Times New Roman" w:eastAsia="Times New Roman" w:hAnsi="Times New Roman" w:cs="Times New Roman"/>
          <w:i/>
          <w:iCs/>
          <w:color w:val="000000"/>
          <w:sz w:val="24"/>
          <w:szCs w:val="24"/>
        </w:rPr>
        <w:t>Scrophularia</w:t>
      </w:r>
      <w:proofErr w:type="spellEnd"/>
      <w:r w:rsidRPr="00853F91">
        <w:rPr>
          <w:rFonts w:ascii="Times New Roman" w:eastAsia="Times New Roman" w:hAnsi="Times New Roman" w:cs="Times New Roman"/>
          <w:i/>
          <w:iCs/>
          <w:color w:val="000000"/>
          <w:sz w:val="24"/>
          <w:szCs w:val="24"/>
        </w:rPr>
        <w:t xml:space="preserve"> nodosa</w:t>
      </w:r>
      <w:r w:rsidRPr="00853F91">
        <w:rPr>
          <w:rFonts w:ascii="Times New Roman" w:eastAsia="Times New Roman" w:hAnsi="Times New Roman" w:cs="Times New Roman"/>
          <w:color w:val="000000"/>
          <w:sz w:val="24"/>
          <w:szCs w:val="24"/>
        </w:rPr>
        <w:t xml:space="preserve"> who investigated that application of fulvic acid and humic acid and combinations of FA and HA in the ratios 2:1, 1:1 and 1:2 stimulated plant growth. Pandita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(1991) studied that plant height of Okra was increased when Vipul (1.25 ppm) was sprayed twice in the rainy season. Satao (2000) recorded significantly more height with foliar application of triacontanol at 0.8 ml/1 concentration in Okra cv. </w:t>
      </w:r>
      <w:proofErr w:type="spellStart"/>
      <w:r w:rsidRPr="00853F91">
        <w:rPr>
          <w:rFonts w:ascii="Times New Roman" w:eastAsia="Times New Roman" w:hAnsi="Times New Roman" w:cs="Times New Roman"/>
          <w:color w:val="000000"/>
          <w:sz w:val="24"/>
          <w:szCs w:val="24"/>
        </w:rPr>
        <w:t>Parbhani</w:t>
      </w:r>
      <w:proofErr w:type="spellEnd"/>
      <w:r w:rsidRPr="00853F91">
        <w:rPr>
          <w:rFonts w:ascii="Times New Roman" w:eastAsia="Times New Roman" w:hAnsi="Times New Roman" w:cs="Times New Roman"/>
          <w:color w:val="000000"/>
          <w:sz w:val="24"/>
          <w:szCs w:val="24"/>
        </w:rPr>
        <w:t xml:space="preserve"> </w:t>
      </w:r>
      <w:proofErr w:type="spellStart"/>
      <w:r w:rsidRPr="00853F91">
        <w:rPr>
          <w:rFonts w:ascii="Times New Roman" w:eastAsia="Times New Roman" w:hAnsi="Times New Roman" w:cs="Times New Roman"/>
          <w:color w:val="000000"/>
          <w:sz w:val="24"/>
          <w:szCs w:val="24"/>
        </w:rPr>
        <w:t>kranti</w:t>
      </w:r>
      <w:proofErr w:type="spellEnd"/>
      <w:r w:rsidRPr="00853F91">
        <w:rPr>
          <w:rFonts w:ascii="Times New Roman" w:eastAsia="Times New Roman" w:hAnsi="Times New Roman" w:cs="Times New Roman"/>
          <w:color w:val="000000"/>
          <w:sz w:val="24"/>
          <w:szCs w:val="24"/>
        </w:rPr>
        <w:t xml:space="preserve">. Zaghloul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(2009) stated that treating </w:t>
      </w:r>
      <w:r w:rsidRPr="00853F91">
        <w:rPr>
          <w:rFonts w:ascii="Times New Roman" w:eastAsia="Times New Roman" w:hAnsi="Times New Roman" w:cs="Times New Roman"/>
          <w:i/>
          <w:iCs/>
          <w:color w:val="000000"/>
          <w:sz w:val="24"/>
          <w:szCs w:val="24"/>
        </w:rPr>
        <w:t xml:space="preserve">Thuja </w:t>
      </w:r>
      <w:proofErr w:type="spellStart"/>
      <w:r w:rsidRPr="00853F91">
        <w:rPr>
          <w:rFonts w:ascii="Times New Roman" w:eastAsia="Times New Roman" w:hAnsi="Times New Roman" w:cs="Times New Roman"/>
          <w:i/>
          <w:iCs/>
          <w:color w:val="000000"/>
          <w:sz w:val="24"/>
          <w:szCs w:val="24"/>
        </w:rPr>
        <w:t>orientalis</w:t>
      </w:r>
      <w:proofErr w:type="spellEnd"/>
      <w:r w:rsidRPr="00853F91">
        <w:rPr>
          <w:rFonts w:ascii="Times New Roman" w:eastAsia="Times New Roman" w:hAnsi="Times New Roman" w:cs="Times New Roman"/>
          <w:color w:val="000000"/>
          <w:sz w:val="24"/>
          <w:szCs w:val="24"/>
        </w:rPr>
        <w:t xml:space="preserve"> L. seedlings with potassium humate significantly increased plant height, stem diameter, root length, fresh and dry weights of shoots and roots. El-Khateeb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(2010) on </w:t>
      </w:r>
      <w:r w:rsidRPr="00853F91">
        <w:rPr>
          <w:rFonts w:ascii="Times New Roman" w:eastAsia="Times New Roman" w:hAnsi="Times New Roman" w:cs="Times New Roman"/>
          <w:i/>
          <w:iCs/>
          <w:color w:val="000000"/>
          <w:sz w:val="24"/>
          <w:szCs w:val="24"/>
        </w:rPr>
        <w:t xml:space="preserve">Calia </w:t>
      </w:r>
      <w:proofErr w:type="spellStart"/>
      <w:r w:rsidRPr="00853F91">
        <w:rPr>
          <w:rFonts w:ascii="Times New Roman" w:eastAsia="Times New Roman" w:hAnsi="Times New Roman" w:cs="Times New Roman"/>
          <w:i/>
          <w:iCs/>
          <w:color w:val="000000"/>
          <w:sz w:val="24"/>
          <w:szCs w:val="24"/>
        </w:rPr>
        <w:t>secundiflora</w:t>
      </w:r>
      <w:proofErr w:type="spellEnd"/>
      <w:r w:rsidRPr="00853F91">
        <w:rPr>
          <w:rFonts w:ascii="Times New Roman" w:eastAsia="Times New Roman" w:hAnsi="Times New Roman" w:cs="Times New Roman"/>
          <w:color w:val="000000"/>
          <w:sz w:val="24"/>
          <w:szCs w:val="24"/>
        </w:rPr>
        <w:t xml:space="preserve"> plants indicated that 1% of humic or </w:t>
      </w:r>
      <w:proofErr w:type="spellStart"/>
      <w:r w:rsidRPr="00853F91">
        <w:rPr>
          <w:rFonts w:ascii="Times New Roman" w:eastAsia="Times New Roman" w:hAnsi="Times New Roman" w:cs="Times New Roman"/>
          <w:color w:val="000000"/>
          <w:sz w:val="24"/>
          <w:szCs w:val="24"/>
        </w:rPr>
        <w:t>algifert</w:t>
      </w:r>
      <w:proofErr w:type="spellEnd"/>
      <w:r w:rsidRPr="00853F91">
        <w:rPr>
          <w:rFonts w:ascii="Times New Roman" w:eastAsia="Times New Roman" w:hAnsi="Times New Roman" w:cs="Times New Roman"/>
          <w:color w:val="000000"/>
          <w:sz w:val="24"/>
          <w:szCs w:val="24"/>
        </w:rPr>
        <w:t xml:space="preserve">, significantly increased plant height, fresh and dry weights, whereas algae gave the thickest stems. Similarly, Aziz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(2011) stated that application of seaweed extracts at 2.5 and 3.0 cm</w:t>
      </w:r>
      <w:r w:rsidRPr="00853F91">
        <w:rPr>
          <w:rFonts w:ascii="Times New Roman" w:eastAsia="Times New Roman" w:hAnsi="Times New Roman" w:cs="Times New Roman"/>
          <w:color w:val="000000"/>
          <w:sz w:val="24"/>
          <w:szCs w:val="24"/>
          <w:vertAlign w:val="superscript"/>
        </w:rPr>
        <w:t>3</w:t>
      </w:r>
      <w:r w:rsidRPr="00853F91">
        <w:rPr>
          <w:rFonts w:ascii="Times New Roman" w:eastAsia="Times New Roman" w:hAnsi="Times New Roman" w:cs="Times New Roman"/>
          <w:color w:val="000000"/>
          <w:sz w:val="24"/>
          <w:szCs w:val="24"/>
        </w:rPr>
        <w:t>/l and saline water at 1000 ppm had a favorable effect on vegetative growth, flowering and chemicals constituents of </w:t>
      </w:r>
      <w:r w:rsidRPr="00853F91">
        <w:rPr>
          <w:rFonts w:ascii="Times New Roman" w:eastAsia="Times New Roman" w:hAnsi="Times New Roman" w:cs="Times New Roman"/>
          <w:i/>
          <w:iCs/>
          <w:color w:val="000000"/>
          <w:sz w:val="24"/>
          <w:szCs w:val="24"/>
        </w:rPr>
        <w:t>Amaranthus tricolor</w:t>
      </w:r>
      <w:r w:rsidRPr="00853F91">
        <w:rPr>
          <w:rFonts w:ascii="Times New Roman" w:eastAsia="Times New Roman" w:hAnsi="Times New Roman" w:cs="Times New Roman"/>
          <w:color w:val="000000"/>
          <w:sz w:val="24"/>
          <w:szCs w:val="24"/>
        </w:rPr>
        <w:t> plants.</w:t>
      </w:r>
    </w:p>
    <w:p w14:paraId="062C2C27"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The results obtained in present study are in similar line.</w:t>
      </w:r>
    </w:p>
    <w:p w14:paraId="67A68E3C" w14:textId="2A037E8C" w:rsidR="00853F91" w:rsidRPr="00853F91" w:rsidRDefault="00853F91" w:rsidP="00853F91">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53F91">
        <w:rPr>
          <w:rFonts w:ascii="Times New Roman" w:eastAsia="Times New Roman" w:hAnsi="Times New Roman" w:cs="Times New Roman"/>
          <w:b/>
          <w:bCs/>
          <w:color w:val="000000"/>
          <w:sz w:val="24"/>
          <w:szCs w:val="24"/>
        </w:rPr>
        <w:t>Leaf number</w:t>
      </w:r>
    </w:p>
    <w:p w14:paraId="7BAB8B3B" w14:textId="29352C06"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The result obtained in the present investigation indicates no significant difference between Booster @ 1.5 ml/l (T</w:t>
      </w:r>
      <w:r w:rsidRPr="00853F91">
        <w:rPr>
          <w:rFonts w:ascii="Times New Roman" w:eastAsia="Times New Roman" w:hAnsi="Times New Roman" w:cs="Times New Roman"/>
          <w:color w:val="000000"/>
          <w:sz w:val="24"/>
          <w:szCs w:val="24"/>
          <w:vertAlign w:val="subscript"/>
        </w:rPr>
        <w:t>11</w:t>
      </w:r>
      <w:r w:rsidRPr="00853F91">
        <w:rPr>
          <w:rFonts w:ascii="Times New Roman" w:eastAsia="Times New Roman" w:hAnsi="Times New Roman" w:cs="Times New Roman"/>
          <w:color w:val="000000"/>
          <w:sz w:val="24"/>
          <w:szCs w:val="24"/>
        </w:rPr>
        <w:t>), Vipul booster @ 1.0 ml/l (T</w:t>
      </w:r>
      <w:r w:rsidRPr="00853F91">
        <w:rPr>
          <w:rFonts w:ascii="Times New Roman" w:eastAsia="Times New Roman" w:hAnsi="Times New Roman" w:cs="Times New Roman"/>
          <w:color w:val="000000"/>
          <w:sz w:val="24"/>
          <w:szCs w:val="24"/>
          <w:vertAlign w:val="subscript"/>
        </w:rPr>
        <w:t>8</w:t>
      </w:r>
      <w:r w:rsidRPr="00853F91">
        <w:rPr>
          <w:rFonts w:ascii="Times New Roman" w:eastAsia="Times New Roman" w:hAnsi="Times New Roman" w:cs="Times New Roman"/>
          <w:color w:val="000000"/>
          <w:sz w:val="24"/>
          <w:szCs w:val="24"/>
        </w:rPr>
        <w:t xml:space="preserve">) and </w:t>
      </w:r>
      <w:proofErr w:type="spellStart"/>
      <w:r w:rsidRPr="00853F91">
        <w:rPr>
          <w:rFonts w:ascii="Times New Roman" w:eastAsia="Times New Roman" w:hAnsi="Times New Roman" w:cs="Times New Roman"/>
          <w:color w:val="000000"/>
          <w:sz w:val="24"/>
          <w:szCs w:val="24"/>
        </w:rPr>
        <w:t>Biozyme</w:t>
      </w:r>
      <w:proofErr w:type="spellEnd"/>
      <w:r w:rsidRPr="00853F91">
        <w:rPr>
          <w:rFonts w:ascii="Times New Roman" w:eastAsia="Times New Roman" w:hAnsi="Times New Roman" w:cs="Times New Roman"/>
          <w:color w:val="000000"/>
          <w:sz w:val="24"/>
          <w:szCs w:val="24"/>
        </w:rPr>
        <w:t xml:space="preserve"> vegetable plus @ 1.5 ml/l (T</w:t>
      </w:r>
      <w:r w:rsidRPr="00853F91">
        <w:rPr>
          <w:rFonts w:ascii="Times New Roman" w:eastAsia="Times New Roman" w:hAnsi="Times New Roman" w:cs="Times New Roman"/>
          <w:color w:val="000000"/>
          <w:sz w:val="24"/>
          <w:szCs w:val="24"/>
          <w:vertAlign w:val="subscript"/>
        </w:rPr>
        <w:t>10</w:t>
      </w:r>
      <w:r w:rsidRPr="00853F91">
        <w:rPr>
          <w:rFonts w:ascii="Times New Roman" w:eastAsia="Times New Roman" w:hAnsi="Times New Roman" w:cs="Times New Roman"/>
          <w:color w:val="000000"/>
          <w:sz w:val="24"/>
          <w:szCs w:val="24"/>
        </w:rPr>
        <w:t xml:space="preserve">) as application of these </w:t>
      </w:r>
      <w:proofErr w:type="spellStart"/>
      <w:r w:rsidRPr="00853F91">
        <w:rPr>
          <w:rFonts w:ascii="Times New Roman" w:eastAsia="Times New Roman" w:hAnsi="Times New Roman" w:cs="Times New Roman"/>
          <w:color w:val="000000"/>
          <w:sz w:val="24"/>
          <w:szCs w:val="24"/>
        </w:rPr>
        <w:t>bioenzymes</w:t>
      </w:r>
      <w:proofErr w:type="spellEnd"/>
      <w:r w:rsidRPr="00853F91">
        <w:rPr>
          <w:rFonts w:ascii="Times New Roman" w:eastAsia="Times New Roman" w:hAnsi="Times New Roman" w:cs="Times New Roman"/>
          <w:color w:val="000000"/>
          <w:sz w:val="24"/>
          <w:szCs w:val="24"/>
        </w:rPr>
        <w:t xml:space="preserve"> at 90 DAP through foliar spray recorded an average leaf number of 10.73, 10.67 and 10.23 respectively indicating that all of these are equally effective in stimulating number of leaves in </w:t>
      </w:r>
      <w:r w:rsidRPr="00853F91">
        <w:rPr>
          <w:rFonts w:ascii="Times New Roman" w:eastAsia="Times New Roman" w:hAnsi="Times New Roman" w:cs="Times New Roman"/>
          <w:i/>
          <w:iCs/>
          <w:color w:val="000000"/>
          <w:sz w:val="24"/>
          <w:szCs w:val="24"/>
        </w:rPr>
        <w:t>Cordyline terminalis</w:t>
      </w:r>
      <w:r w:rsidRPr="00853F91">
        <w:rPr>
          <w:rFonts w:ascii="Times New Roman" w:eastAsia="Times New Roman" w:hAnsi="Times New Roman" w:cs="Times New Roman"/>
          <w:color w:val="000000"/>
          <w:sz w:val="24"/>
          <w:szCs w:val="24"/>
        </w:rPr>
        <w:t xml:space="preserve">. All the 12 treatments of </w:t>
      </w:r>
      <w:proofErr w:type="spellStart"/>
      <w:r w:rsidRPr="00853F91">
        <w:rPr>
          <w:rFonts w:ascii="Times New Roman" w:eastAsia="Times New Roman" w:hAnsi="Times New Roman" w:cs="Times New Roman"/>
          <w:color w:val="000000"/>
          <w:sz w:val="24"/>
          <w:szCs w:val="24"/>
        </w:rPr>
        <w:t>bioenzymes</w:t>
      </w:r>
      <w:proofErr w:type="spellEnd"/>
      <w:r w:rsidRPr="00853F91">
        <w:rPr>
          <w:rFonts w:ascii="Times New Roman" w:eastAsia="Times New Roman" w:hAnsi="Times New Roman" w:cs="Times New Roman"/>
          <w:color w:val="000000"/>
          <w:sz w:val="24"/>
          <w:szCs w:val="24"/>
        </w:rPr>
        <w:t xml:space="preserve"> significantly increased leaf number after 60 DAP and 90 DAP which was better over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xml:space="preserve">) recording an average leaf number of 6.43 after 90 </w:t>
      </w:r>
      <w:proofErr w:type="gramStart"/>
      <w:r w:rsidRPr="00853F91">
        <w:rPr>
          <w:rFonts w:ascii="Times New Roman" w:eastAsia="Times New Roman" w:hAnsi="Times New Roman" w:cs="Times New Roman"/>
          <w:color w:val="000000"/>
          <w:sz w:val="24"/>
          <w:szCs w:val="24"/>
        </w:rPr>
        <w:t>DAP</w:t>
      </w:r>
      <w:proofErr w:type="gramEnd"/>
      <w:r w:rsidRPr="00853F91">
        <w:rPr>
          <w:rFonts w:ascii="Times New Roman" w:eastAsia="Times New Roman" w:hAnsi="Times New Roman" w:cs="Times New Roman"/>
          <w:color w:val="000000"/>
          <w:sz w:val="24"/>
          <w:szCs w:val="24"/>
        </w:rPr>
        <w:t xml:space="preserve">. The </w:t>
      </w:r>
      <w:proofErr w:type="spellStart"/>
      <w:r w:rsidRPr="00853F91">
        <w:rPr>
          <w:rFonts w:ascii="Times New Roman" w:eastAsia="Times New Roman" w:hAnsi="Times New Roman" w:cs="Times New Roman"/>
          <w:color w:val="000000"/>
          <w:sz w:val="24"/>
          <w:szCs w:val="24"/>
        </w:rPr>
        <w:t>bioenzyme</w:t>
      </w:r>
      <w:proofErr w:type="spellEnd"/>
      <w:r w:rsidRPr="00853F91">
        <w:rPr>
          <w:rFonts w:ascii="Times New Roman" w:eastAsia="Times New Roman" w:hAnsi="Times New Roman" w:cs="Times New Roman"/>
          <w:color w:val="000000"/>
          <w:sz w:val="24"/>
          <w:szCs w:val="24"/>
        </w:rPr>
        <w:t xml:space="preserve"> treatments significantly increased plant height than control. Evidently that might have resulted in increase in number of leaves than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w:t>
      </w:r>
    </w:p>
    <w:p w14:paraId="7F0944CD"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Photosynthetic activity occurs on the leaves. As a result, more leaves can synthesize more photosynthates, which can then be directed towards facilitating the development of more vegetative, reproductive growth and enhancing anthocyanin pigment concentration in Cordyline. These findings are corroborated by previous research with different </w:t>
      </w:r>
      <w:proofErr w:type="spellStart"/>
      <w:r w:rsidRPr="00853F91">
        <w:rPr>
          <w:rFonts w:ascii="Times New Roman" w:eastAsia="Times New Roman" w:hAnsi="Times New Roman" w:cs="Times New Roman"/>
          <w:color w:val="000000"/>
          <w:sz w:val="24"/>
          <w:szCs w:val="24"/>
        </w:rPr>
        <w:t>biostimulants</w:t>
      </w:r>
      <w:proofErr w:type="spellEnd"/>
      <w:r w:rsidRPr="00853F91">
        <w:rPr>
          <w:rFonts w:ascii="Times New Roman" w:eastAsia="Times New Roman" w:hAnsi="Times New Roman" w:cs="Times New Roman"/>
          <w:color w:val="000000"/>
          <w:sz w:val="24"/>
          <w:szCs w:val="24"/>
        </w:rPr>
        <w:t xml:space="preserve"> on plants and their influence on the development of better vegetative growth. Miniraj and </w:t>
      </w:r>
      <w:proofErr w:type="spellStart"/>
      <w:r w:rsidRPr="00853F91">
        <w:rPr>
          <w:rFonts w:ascii="Times New Roman" w:eastAsia="Times New Roman" w:hAnsi="Times New Roman" w:cs="Times New Roman"/>
          <w:color w:val="000000"/>
          <w:sz w:val="24"/>
          <w:szCs w:val="24"/>
        </w:rPr>
        <w:t>Shanmgavelu</w:t>
      </w:r>
      <w:proofErr w:type="spellEnd"/>
      <w:r w:rsidRPr="00853F91">
        <w:rPr>
          <w:rFonts w:ascii="Times New Roman" w:eastAsia="Times New Roman" w:hAnsi="Times New Roman" w:cs="Times New Roman"/>
          <w:color w:val="000000"/>
          <w:sz w:val="24"/>
          <w:szCs w:val="24"/>
        </w:rPr>
        <w:t xml:space="preserve"> (1987) reported significant increase in number of leaves with foliar spray of triacontanol in </w:t>
      </w:r>
      <w:proofErr w:type="spellStart"/>
      <w:r w:rsidRPr="00853F91">
        <w:rPr>
          <w:rFonts w:ascii="Times New Roman" w:eastAsia="Times New Roman" w:hAnsi="Times New Roman" w:cs="Times New Roman"/>
          <w:color w:val="000000"/>
          <w:sz w:val="24"/>
          <w:szCs w:val="24"/>
        </w:rPr>
        <w:t>chilli</w:t>
      </w:r>
      <w:proofErr w:type="spellEnd"/>
      <w:r w:rsidRPr="00853F91">
        <w:rPr>
          <w:rFonts w:ascii="Times New Roman" w:eastAsia="Times New Roman" w:hAnsi="Times New Roman" w:cs="Times New Roman"/>
          <w:color w:val="000000"/>
          <w:sz w:val="24"/>
          <w:szCs w:val="24"/>
        </w:rPr>
        <w:t xml:space="preserve">. </w:t>
      </w:r>
      <w:proofErr w:type="spellStart"/>
      <w:r w:rsidRPr="00853F91">
        <w:rPr>
          <w:rFonts w:ascii="Times New Roman" w:eastAsia="Times New Roman" w:hAnsi="Times New Roman" w:cs="Times New Roman"/>
          <w:color w:val="000000"/>
          <w:sz w:val="24"/>
          <w:szCs w:val="24"/>
        </w:rPr>
        <w:t>Mohammadipour</w:t>
      </w:r>
      <w:proofErr w:type="spellEnd"/>
      <w:r w:rsidRPr="00853F91">
        <w:rPr>
          <w:rFonts w:ascii="Times New Roman" w:eastAsia="Times New Roman" w:hAnsi="Times New Roman" w:cs="Times New Roman"/>
          <w:color w:val="000000"/>
          <w:sz w:val="24"/>
          <w:szCs w:val="24"/>
        </w:rPr>
        <w:t xml:space="preserve">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(2012) on </w:t>
      </w:r>
      <w:r w:rsidRPr="00853F91">
        <w:rPr>
          <w:rFonts w:ascii="Times New Roman" w:eastAsia="Times New Roman" w:hAnsi="Times New Roman" w:cs="Times New Roman"/>
          <w:i/>
          <w:iCs/>
          <w:color w:val="000000"/>
          <w:sz w:val="24"/>
          <w:szCs w:val="24"/>
        </w:rPr>
        <w:t>Calendula officinalis</w:t>
      </w:r>
      <w:r w:rsidRPr="00853F91">
        <w:rPr>
          <w:rFonts w:ascii="Times New Roman" w:eastAsia="Times New Roman" w:hAnsi="Times New Roman" w:cs="Times New Roman"/>
          <w:color w:val="000000"/>
          <w:sz w:val="24"/>
          <w:szCs w:val="24"/>
        </w:rPr>
        <w:t xml:space="preserve"> observed that 2000 mg/l of humic acid increased dry weight, plant height, leaves and flowers number. Similarly, El-Bably (2017) on tuberose (</w:t>
      </w:r>
      <w:r w:rsidRPr="00853F91">
        <w:rPr>
          <w:rFonts w:ascii="Times New Roman" w:eastAsia="Times New Roman" w:hAnsi="Times New Roman" w:cs="Times New Roman"/>
          <w:i/>
          <w:iCs/>
          <w:color w:val="000000"/>
          <w:sz w:val="24"/>
          <w:szCs w:val="24"/>
        </w:rPr>
        <w:t>Polianthes tuberosa</w:t>
      </w:r>
      <w:r w:rsidRPr="00853F91">
        <w:rPr>
          <w:rFonts w:ascii="Times New Roman" w:eastAsia="Times New Roman" w:hAnsi="Times New Roman" w:cs="Times New Roman"/>
          <w:color w:val="000000"/>
          <w:sz w:val="24"/>
          <w:szCs w:val="24"/>
        </w:rPr>
        <w:t>), indicated that humic acid treatment significantly increased all growth parameters (leaf length, number of leaves and fresh weight).</w:t>
      </w:r>
    </w:p>
    <w:p w14:paraId="21A15BBE" w14:textId="77777777" w:rsidR="00853F91" w:rsidRPr="00853F91" w:rsidRDefault="00853F91" w:rsidP="00853F91">
      <w:pPr>
        <w:widowControl w:val="0"/>
        <w:autoSpaceDE w:val="0"/>
        <w:autoSpaceDN w:val="0"/>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The current research findings confirm those reported by previous researchers.</w:t>
      </w:r>
    </w:p>
    <w:p w14:paraId="464957D2" w14:textId="5F63E72C" w:rsidR="00853F91" w:rsidRPr="00853F91" w:rsidRDefault="00853F91" w:rsidP="00853F91">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53F91">
        <w:rPr>
          <w:rFonts w:ascii="Times New Roman" w:eastAsia="Times New Roman" w:hAnsi="Times New Roman" w:cs="Times New Roman"/>
          <w:b/>
          <w:bCs/>
          <w:color w:val="000000"/>
          <w:sz w:val="24"/>
          <w:szCs w:val="24"/>
        </w:rPr>
        <w:t>Leaf area (cm</w:t>
      </w:r>
      <w:r w:rsidRPr="00853F91">
        <w:rPr>
          <w:rFonts w:ascii="Times New Roman" w:eastAsia="Times New Roman" w:hAnsi="Times New Roman" w:cs="Times New Roman"/>
          <w:b/>
          <w:bCs/>
          <w:color w:val="000000"/>
          <w:sz w:val="24"/>
          <w:szCs w:val="24"/>
          <w:vertAlign w:val="superscript"/>
        </w:rPr>
        <w:t>2</w:t>
      </w:r>
      <w:r w:rsidRPr="00853F91">
        <w:rPr>
          <w:rFonts w:ascii="Times New Roman" w:eastAsia="Times New Roman" w:hAnsi="Times New Roman" w:cs="Times New Roman"/>
          <w:b/>
          <w:bCs/>
          <w:color w:val="000000"/>
          <w:sz w:val="24"/>
          <w:szCs w:val="24"/>
        </w:rPr>
        <w:t>)</w:t>
      </w:r>
    </w:p>
    <w:p w14:paraId="06BAFE4A" w14:textId="686A15A0"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The result presented in </w:t>
      </w:r>
      <w:proofErr w:type="gramStart"/>
      <w:r w:rsidRPr="00853F91">
        <w:rPr>
          <w:rFonts w:ascii="Times New Roman" w:eastAsia="Times New Roman" w:hAnsi="Times New Roman" w:cs="Times New Roman"/>
          <w:color w:val="000000"/>
          <w:sz w:val="24"/>
          <w:szCs w:val="24"/>
        </w:rPr>
        <w:t>previous</w:t>
      </w:r>
      <w:proofErr w:type="gramEnd"/>
      <w:r w:rsidRPr="00853F91">
        <w:rPr>
          <w:rFonts w:ascii="Times New Roman" w:eastAsia="Times New Roman" w:hAnsi="Times New Roman" w:cs="Times New Roman"/>
          <w:color w:val="000000"/>
          <w:sz w:val="24"/>
          <w:szCs w:val="24"/>
        </w:rPr>
        <w:t xml:space="preserve"> chapter indicates that leaf area at 60 </w:t>
      </w:r>
      <w:proofErr w:type="gramStart"/>
      <w:r w:rsidRPr="00853F91">
        <w:rPr>
          <w:rFonts w:ascii="Times New Roman" w:eastAsia="Times New Roman" w:hAnsi="Times New Roman" w:cs="Times New Roman"/>
          <w:color w:val="000000"/>
          <w:sz w:val="24"/>
          <w:szCs w:val="24"/>
        </w:rPr>
        <w:t>DAP</w:t>
      </w:r>
      <w:proofErr w:type="gramEnd"/>
      <w:r w:rsidRPr="00853F91">
        <w:rPr>
          <w:rFonts w:ascii="Times New Roman" w:eastAsia="Times New Roman" w:hAnsi="Times New Roman" w:cs="Times New Roman"/>
          <w:color w:val="000000"/>
          <w:sz w:val="24"/>
          <w:szCs w:val="24"/>
        </w:rPr>
        <w:t xml:space="preserve"> significantly increased after 90 DAP in all the treatments (Table </w:t>
      </w:r>
      <w:r w:rsidR="00051F49">
        <w:rPr>
          <w:rFonts w:ascii="Times New Roman" w:eastAsia="Times New Roman" w:hAnsi="Times New Roman" w:cs="Times New Roman"/>
          <w:color w:val="000000"/>
          <w:sz w:val="24"/>
          <w:szCs w:val="24"/>
        </w:rPr>
        <w:t>4</w:t>
      </w:r>
      <w:r w:rsidRPr="00853F91">
        <w:rPr>
          <w:rFonts w:ascii="Times New Roman" w:eastAsia="Times New Roman" w:hAnsi="Times New Roman" w:cs="Times New Roman"/>
          <w:color w:val="000000"/>
          <w:sz w:val="24"/>
          <w:szCs w:val="24"/>
        </w:rPr>
        <w:t xml:space="preserve"> and </w:t>
      </w:r>
      <w:r w:rsidR="00051F49">
        <w:rPr>
          <w:rFonts w:ascii="Times New Roman" w:eastAsia="Times New Roman" w:hAnsi="Times New Roman" w:cs="Times New Roman"/>
          <w:color w:val="000000"/>
          <w:sz w:val="24"/>
          <w:szCs w:val="24"/>
        </w:rPr>
        <w:t>6</w:t>
      </w:r>
      <w:r w:rsidRPr="00853F91">
        <w:rPr>
          <w:rFonts w:ascii="Times New Roman" w:eastAsia="Times New Roman" w:hAnsi="Times New Roman" w:cs="Times New Roman"/>
          <w:color w:val="000000"/>
          <w:sz w:val="24"/>
          <w:szCs w:val="24"/>
        </w:rPr>
        <w:t xml:space="preserve">). Since the </w:t>
      </w:r>
      <w:proofErr w:type="spellStart"/>
      <w:r w:rsidRPr="00853F91">
        <w:rPr>
          <w:rFonts w:ascii="Times New Roman" w:eastAsia="Times New Roman" w:hAnsi="Times New Roman" w:cs="Times New Roman"/>
          <w:color w:val="000000"/>
          <w:sz w:val="24"/>
          <w:szCs w:val="24"/>
        </w:rPr>
        <w:t>bioenzyme</w:t>
      </w:r>
      <w:proofErr w:type="spellEnd"/>
      <w:r w:rsidRPr="00853F91">
        <w:rPr>
          <w:rFonts w:ascii="Times New Roman" w:eastAsia="Times New Roman" w:hAnsi="Times New Roman" w:cs="Times New Roman"/>
          <w:color w:val="000000"/>
          <w:sz w:val="24"/>
          <w:szCs w:val="24"/>
        </w:rPr>
        <w:t xml:space="preserve"> treatments significantly increased plant height and leaf number, hence it has also shown a level of significance in terms of leaf area (cm</w:t>
      </w:r>
      <w:r w:rsidRPr="00853F91">
        <w:rPr>
          <w:rFonts w:ascii="Times New Roman" w:eastAsia="Times New Roman" w:hAnsi="Times New Roman" w:cs="Times New Roman"/>
          <w:color w:val="000000"/>
          <w:sz w:val="24"/>
          <w:szCs w:val="24"/>
          <w:vertAlign w:val="superscript"/>
        </w:rPr>
        <w:t>2</w:t>
      </w:r>
      <w:r w:rsidRPr="00853F91">
        <w:rPr>
          <w:rFonts w:ascii="Times New Roman" w:eastAsia="Times New Roman" w:hAnsi="Times New Roman" w:cs="Times New Roman"/>
          <w:color w:val="000000"/>
          <w:sz w:val="24"/>
          <w:szCs w:val="24"/>
        </w:rPr>
        <w:t xml:space="preserve">). This study discloses that the maximum leaf area was seen in treatment sprayed with </w:t>
      </w:r>
      <w:proofErr w:type="spellStart"/>
      <w:r w:rsidRPr="00853F91">
        <w:rPr>
          <w:rFonts w:ascii="Times New Roman" w:eastAsia="Times New Roman" w:hAnsi="Times New Roman" w:cs="Times New Roman"/>
          <w:color w:val="000000"/>
          <w:sz w:val="24"/>
          <w:szCs w:val="24"/>
        </w:rPr>
        <w:t>Biozyme</w:t>
      </w:r>
      <w:proofErr w:type="spellEnd"/>
      <w:r w:rsidRPr="00853F91">
        <w:rPr>
          <w:rFonts w:ascii="Times New Roman" w:eastAsia="Times New Roman" w:hAnsi="Times New Roman" w:cs="Times New Roman"/>
          <w:color w:val="000000"/>
          <w:sz w:val="24"/>
          <w:szCs w:val="24"/>
        </w:rPr>
        <w:t xml:space="preserve"> vegetable plus @ 1.5 ml/l (T</w:t>
      </w:r>
      <w:r w:rsidRPr="00853F91">
        <w:rPr>
          <w:rFonts w:ascii="Times New Roman" w:eastAsia="Times New Roman" w:hAnsi="Times New Roman" w:cs="Times New Roman"/>
          <w:color w:val="000000"/>
          <w:sz w:val="24"/>
          <w:szCs w:val="24"/>
          <w:vertAlign w:val="subscript"/>
        </w:rPr>
        <w:t>10</w:t>
      </w:r>
      <w:r w:rsidRPr="00853F91">
        <w:rPr>
          <w:rFonts w:ascii="Times New Roman" w:eastAsia="Times New Roman" w:hAnsi="Times New Roman" w:cs="Times New Roman"/>
          <w:color w:val="000000"/>
          <w:sz w:val="24"/>
          <w:szCs w:val="24"/>
        </w:rPr>
        <w:t>) with an area of 147.4 cm</w:t>
      </w:r>
      <w:r w:rsidRPr="00853F91">
        <w:rPr>
          <w:rFonts w:ascii="Times New Roman" w:eastAsia="Times New Roman" w:hAnsi="Times New Roman" w:cs="Times New Roman"/>
          <w:color w:val="000000"/>
          <w:sz w:val="24"/>
          <w:szCs w:val="24"/>
          <w:vertAlign w:val="superscript"/>
        </w:rPr>
        <w:t>2</w:t>
      </w:r>
      <w:r w:rsidRPr="00853F91">
        <w:rPr>
          <w:rFonts w:ascii="Times New Roman" w:eastAsia="Times New Roman" w:hAnsi="Times New Roman" w:cs="Times New Roman"/>
          <w:color w:val="000000"/>
          <w:sz w:val="24"/>
          <w:szCs w:val="24"/>
        </w:rPr>
        <w:t xml:space="preserve"> and it was significantly different from rest treatments. All the treatments of </w:t>
      </w:r>
      <w:proofErr w:type="spellStart"/>
      <w:r w:rsidRPr="00853F91">
        <w:rPr>
          <w:rFonts w:ascii="Times New Roman" w:eastAsia="Times New Roman" w:hAnsi="Times New Roman" w:cs="Times New Roman"/>
          <w:color w:val="000000"/>
          <w:sz w:val="24"/>
          <w:szCs w:val="24"/>
        </w:rPr>
        <w:t>bioenzymes</w:t>
      </w:r>
      <w:proofErr w:type="spellEnd"/>
      <w:r w:rsidRPr="00853F91">
        <w:rPr>
          <w:rFonts w:ascii="Times New Roman" w:eastAsia="Times New Roman" w:hAnsi="Times New Roman" w:cs="Times New Roman"/>
          <w:color w:val="000000"/>
          <w:sz w:val="24"/>
          <w:szCs w:val="24"/>
        </w:rPr>
        <w:t xml:space="preserve"> were better over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which recorded an average leaf area of 71.08 cm</w:t>
      </w:r>
      <w:r w:rsidRPr="00853F91">
        <w:rPr>
          <w:rFonts w:ascii="Times New Roman" w:eastAsia="Times New Roman" w:hAnsi="Times New Roman" w:cs="Times New Roman"/>
          <w:color w:val="000000"/>
          <w:sz w:val="24"/>
          <w:szCs w:val="24"/>
          <w:vertAlign w:val="superscript"/>
        </w:rPr>
        <w:t xml:space="preserve">2 </w:t>
      </w:r>
      <w:r w:rsidRPr="00853F91">
        <w:rPr>
          <w:rFonts w:ascii="Times New Roman" w:eastAsia="Times New Roman" w:hAnsi="Times New Roman" w:cs="Times New Roman"/>
          <w:color w:val="000000"/>
          <w:sz w:val="24"/>
          <w:szCs w:val="24"/>
        </w:rPr>
        <w:t xml:space="preserve">(Fig. 9). </w:t>
      </w:r>
      <w:proofErr w:type="spellStart"/>
      <w:r w:rsidRPr="00853F91">
        <w:rPr>
          <w:rFonts w:ascii="Times New Roman" w:eastAsia="Times New Roman" w:hAnsi="Times New Roman" w:cs="Times New Roman"/>
          <w:color w:val="000000"/>
          <w:sz w:val="24"/>
          <w:szCs w:val="24"/>
        </w:rPr>
        <w:t>Biozyme</w:t>
      </w:r>
      <w:proofErr w:type="spellEnd"/>
      <w:r w:rsidRPr="00853F91">
        <w:rPr>
          <w:rFonts w:ascii="Times New Roman" w:eastAsia="Times New Roman" w:hAnsi="Times New Roman" w:cs="Times New Roman"/>
          <w:color w:val="000000"/>
          <w:sz w:val="24"/>
          <w:szCs w:val="24"/>
        </w:rPr>
        <w:t xml:space="preserve"> vegetable plus contains sea weed extract which has cytokinin and auxin precursors, macro and micronutrients that increase the cell division, cell enlargement with better utilization of chemical fertilizers resulting in leaf area expansion. It is also due to improved nutrient absorption capacity and increased photosynthetic activity of the plants.</w:t>
      </w:r>
    </w:p>
    <w:p w14:paraId="4EBA1F0B"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This study is in similar line with works of </w:t>
      </w:r>
      <w:proofErr w:type="spellStart"/>
      <w:r w:rsidRPr="00853F91">
        <w:rPr>
          <w:rFonts w:ascii="Times New Roman" w:eastAsia="Times New Roman" w:hAnsi="Times New Roman" w:cs="Times New Roman"/>
          <w:color w:val="000000"/>
          <w:sz w:val="24"/>
          <w:szCs w:val="24"/>
        </w:rPr>
        <w:t>Befrozfar</w:t>
      </w:r>
      <w:proofErr w:type="spellEnd"/>
      <w:r w:rsidRPr="00853F91">
        <w:rPr>
          <w:rFonts w:ascii="Times New Roman" w:eastAsia="Times New Roman" w:hAnsi="Times New Roman" w:cs="Times New Roman"/>
          <w:color w:val="000000"/>
          <w:sz w:val="24"/>
          <w:szCs w:val="24"/>
        </w:rPr>
        <w:t xml:space="preserve">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(2013) on </w:t>
      </w:r>
      <w:r w:rsidRPr="00853F91">
        <w:rPr>
          <w:rFonts w:ascii="Times New Roman" w:eastAsia="Times New Roman" w:hAnsi="Times New Roman" w:cs="Times New Roman"/>
          <w:i/>
          <w:iCs/>
          <w:color w:val="000000"/>
          <w:sz w:val="24"/>
          <w:szCs w:val="24"/>
        </w:rPr>
        <w:t xml:space="preserve">Ocimum </w:t>
      </w:r>
      <w:proofErr w:type="spellStart"/>
      <w:r w:rsidRPr="00853F91">
        <w:rPr>
          <w:rFonts w:ascii="Times New Roman" w:eastAsia="Times New Roman" w:hAnsi="Times New Roman" w:cs="Times New Roman"/>
          <w:i/>
          <w:iCs/>
          <w:color w:val="000000"/>
          <w:sz w:val="24"/>
          <w:szCs w:val="24"/>
        </w:rPr>
        <w:t>basilicum</w:t>
      </w:r>
      <w:proofErr w:type="spellEnd"/>
      <w:r w:rsidRPr="00853F91">
        <w:rPr>
          <w:rFonts w:ascii="Times New Roman" w:eastAsia="Times New Roman" w:hAnsi="Times New Roman" w:cs="Times New Roman"/>
          <w:color w:val="000000"/>
          <w:sz w:val="24"/>
          <w:szCs w:val="24"/>
        </w:rPr>
        <w:t xml:space="preserve">, who found that foliar spray of humic acid increased plant height and leaf area in comparison to control. Ali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(2015) on </w:t>
      </w:r>
      <w:r w:rsidRPr="00853F91">
        <w:rPr>
          <w:rFonts w:ascii="Times New Roman" w:eastAsia="Times New Roman" w:hAnsi="Times New Roman" w:cs="Times New Roman"/>
          <w:i/>
          <w:iCs/>
          <w:color w:val="000000"/>
          <w:sz w:val="24"/>
          <w:szCs w:val="24"/>
        </w:rPr>
        <w:t xml:space="preserve">Tulipa </w:t>
      </w:r>
      <w:proofErr w:type="spellStart"/>
      <w:r w:rsidRPr="00853F91">
        <w:rPr>
          <w:rFonts w:ascii="Times New Roman" w:eastAsia="Times New Roman" w:hAnsi="Times New Roman" w:cs="Times New Roman"/>
          <w:i/>
          <w:iCs/>
          <w:color w:val="000000"/>
          <w:sz w:val="24"/>
          <w:szCs w:val="24"/>
        </w:rPr>
        <w:t>gesneriana</w:t>
      </w:r>
      <w:proofErr w:type="spellEnd"/>
      <w:r w:rsidRPr="00853F91">
        <w:rPr>
          <w:rFonts w:ascii="Times New Roman" w:eastAsia="Times New Roman" w:hAnsi="Times New Roman" w:cs="Times New Roman"/>
          <w:color w:val="000000"/>
          <w:sz w:val="24"/>
          <w:szCs w:val="24"/>
        </w:rPr>
        <w:t xml:space="preserve"> observed that humic acid treatment increased plant height, leaf area expansion and stem diameter. Abdel-Rahman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(2020) on </w:t>
      </w:r>
      <w:proofErr w:type="spellStart"/>
      <w:r w:rsidRPr="00853F91">
        <w:rPr>
          <w:rFonts w:ascii="Times New Roman" w:eastAsia="Times New Roman" w:hAnsi="Times New Roman" w:cs="Times New Roman"/>
          <w:i/>
          <w:iCs/>
          <w:color w:val="000000"/>
          <w:sz w:val="24"/>
          <w:szCs w:val="24"/>
        </w:rPr>
        <w:t>Conocarpus</w:t>
      </w:r>
      <w:proofErr w:type="spellEnd"/>
      <w:r w:rsidRPr="00853F91">
        <w:rPr>
          <w:rFonts w:ascii="Times New Roman" w:eastAsia="Times New Roman" w:hAnsi="Times New Roman" w:cs="Times New Roman"/>
          <w:i/>
          <w:iCs/>
          <w:color w:val="000000"/>
          <w:sz w:val="24"/>
          <w:szCs w:val="24"/>
        </w:rPr>
        <w:t xml:space="preserve"> erectus</w:t>
      </w:r>
      <w:r w:rsidRPr="00853F91">
        <w:rPr>
          <w:rFonts w:ascii="Times New Roman" w:eastAsia="Times New Roman" w:hAnsi="Times New Roman" w:cs="Times New Roman"/>
          <w:color w:val="000000"/>
          <w:sz w:val="24"/>
          <w:szCs w:val="24"/>
        </w:rPr>
        <w:t xml:space="preserve"> noted that treating tip cuttings of </w:t>
      </w:r>
      <w:r w:rsidRPr="00853F91">
        <w:rPr>
          <w:rFonts w:ascii="Times New Roman" w:eastAsia="Times New Roman" w:hAnsi="Times New Roman" w:cs="Times New Roman"/>
          <w:i/>
          <w:iCs/>
          <w:color w:val="000000"/>
          <w:sz w:val="24"/>
          <w:szCs w:val="24"/>
        </w:rPr>
        <w:t>C. erectus</w:t>
      </w:r>
      <w:r w:rsidRPr="00853F91">
        <w:rPr>
          <w:rFonts w:ascii="Times New Roman" w:eastAsia="Times New Roman" w:hAnsi="Times New Roman" w:cs="Times New Roman"/>
          <w:color w:val="000000"/>
          <w:sz w:val="24"/>
          <w:szCs w:val="24"/>
        </w:rPr>
        <w:t xml:space="preserve"> with either coconut water for 1 hour or seaweed extract as drench enhanced the shoot growth parameters. Similarly, El-</w:t>
      </w:r>
      <w:proofErr w:type="spellStart"/>
      <w:r w:rsidRPr="00853F91">
        <w:rPr>
          <w:rFonts w:ascii="Times New Roman" w:eastAsia="Times New Roman" w:hAnsi="Times New Roman" w:cs="Times New Roman"/>
          <w:color w:val="000000"/>
          <w:sz w:val="24"/>
          <w:szCs w:val="24"/>
        </w:rPr>
        <w:t>serafy</w:t>
      </w:r>
      <w:proofErr w:type="spellEnd"/>
      <w:r w:rsidRPr="00853F91">
        <w:rPr>
          <w:rFonts w:ascii="Times New Roman" w:eastAsia="Times New Roman" w:hAnsi="Times New Roman" w:cs="Times New Roman"/>
          <w:color w:val="000000"/>
          <w:sz w:val="24"/>
          <w:szCs w:val="24"/>
        </w:rPr>
        <w:t xml:space="preserve">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(2020) on Cordyline observed that foliar spray of oligo-chitosan increased growth rate, improved photosynthesis, increased leaf area and resulted in increased quality. </w:t>
      </w:r>
    </w:p>
    <w:p w14:paraId="5545D1BF" w14:textId="05AD91E5" w:rsidR="00853F91" w:rsidRPr="00853F91" w:rsidRDefault="00853F91" w:rsidP="00853F91">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53F91">
        <w:rPr>
          <w:rFonts w:ascii="Times New Roman" w:eastAsia="Times New Roman" w:hAnsi="Times New Roman" w:cs="Times New Roman"/>
          <w:b/>
          <w:bCs/>
          <w:color w:val="000000"/>
          <w:sz w:val="24"/>
          <w:szCs w:val="24"/>
        </w:rPr>
        <w:t>Internodal length (cm)</w:t>
      </w:r>
    </w:p>
    <w:p w14:paraId="728C63AD" w14:textId="293995DE"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The results obtained in the present investigation indicated significant increase in internodal length due to application of </w:t>
      </w:r>
      <w:proofErr w:type="spellStart"/>
      <w:r w:rsidRPr="00853F91">
        <w:rPr>
          <w:rFonts w:ascii="Times New Roman" w:eastAsia="Times New Roman" w:hAnsi="Times New Roman" w:cs="Times New Roman"/>
          <w:color w:val="000000"/>
          <w:sz w:val="24"/>
          <w:szCs w:val="24"/>
        </w:rPr>
        <w:t>bioenzymes</w:t>
      </w:r>
      <w:proofErr w:type="spellEnd"/>
      <w:r w:rsidRPr="00853F91">
        <w:rPr>
          <w:rFonts w:ascii="Times New Roman" w:eastAsia="Times New Roman" w:hAnsi="Times New Roman" w:cs="Times New Roman"/>
          <w:color w:val="000000"/>
          <w:sz w:val="24"/>
          <w:szCs w:val="24"/>
        </w:rPr>
        <w:t xml:space="preserve"> than control. The internodal length after 90 DAP was more prominently increased in the treatment of Vipul booster @ 1.0 ml/l (T</w:t>
      </w:r>
      <w:r w:rsidRPr="00853F91">
        <w:rPr>
          <w:rFonts w:ascii="Times New Roman" w:eastAsia="Times New Roman" w:hAnsi="Times New Roman" w:cs="Times New Roman"/>
          <w:color w:val="000000"/>
          <w:sz w:val="24"/>
          <w:szCs w:val="24"/>
          <w:vertAlign w:val="subscript"/>
        </w:rPr>
        <w:t>8</w:t>
      </w:r>
      <w:r w:rsidRPr="00853F91">
        <w:rPr>
          <w:rFonts w:ascii="Times New Roman" w:eastAsia="Times New Roman" w:hAnsi="Times New Roman" w:cs="Times New Roman"/>
          <w:color w:val="000000"/>
          <w:sz w:val="24"/>
          <w:szCs w:val="24"/>
        </w:rPr>
        <w:t xml:space="preserve">) with 6.20 cm which was significantly different than rest. All the </w:t>
      </w:r>
      <w:proofErr w:type="spellStart"/>
      <w:r w:rsidRPr="00853F91">
        <w:rPr>
          <w:rFonts w:ascii="Times New Roman" w:eastAsia="Times New Roman" w:hAnsi="Times New Roman" w:cs="Times New Roman"/>
          <w:color w:val="000000"/>
          <w:sz w:val="24"/>
          <w:szCs w:val="24"/>
        </w:rPr>
        <w:t>bioenzyme</w:t>
      </w:r>
      <w:proofErr w:type="spellEnd"/>
      <w:r w:rsidRPr="00853F91">
        <w:rPr>
          <w:rFonts w:ascii="Times New Roman" w:eastAsia="Times New Roman" w:hAnsi="Times New Roman" w:cs="Times New Roman"/>
          <w:color w:val="000000"/>
          <w:sz w:val="24"/>
          <w:szCs w:val="24"/>
        </w:rPr>
        <w:t xml:space="preserve"> treatments were better and significant over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which recorded 4.53 cm. Vipul booster contains triacontanol which boost plant height, plant spread, enhances nutrient uptake and thus increases internodal length and stem girth.</w:t>
      </w:r>
      <w:r w:rsidRPr="00853F91">
        <w:rPr>
          <w:rFonts w:ascii="Times New Roman" w:eastAsia="Times New Roman" w:hAnsi="Times New Roman" w:cs="Times New Roman"/>
          <w:color w:val="000000"/>
          <w:sz w:val="24"/>
        </w:rPr>
        <w:t xml:space="preserve"> </w:t>
      </w:r>
    </w:p>
    <w:p w14:paraId="0ED8D524"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Similar type of result has been reported by earlier workers for the effect of </w:t>
      </w:r>
      <w:proofErr w:type="spellStart"/>
      <w:r w:rsidRPr="00853F91">
        <w:rPr>
          <w:rFonts w:ascii="Times New Roman" w:eastAsia="Times New Roman" w:hAnsi="Times New Roman" w:cs="Times New Roman"/>
          <w:color w:val="000000"/>
          <w:sz w:val="24"/>
          <w:szCs w:val="24"/>
        </w:rPr>
        <w:t>bioenzymes</w:t>
      </w:r>
      <w:proofErr w:type="spellEnd"/>
      <w:r w:rsidRPr="00853F91">
        <w:rPr>
          <w:rFonts w:ascii="Times New Roman" w:eastAsia="Times New Roman" w:hAnsi="Times New Roman" w:cs="Times New Roman"/>
          <w:color w:val="000000"/>
          <w:sz w:val="24"/>
          <w:szCs w:val="24"/>
        </w:rPr>
        <w:t>.</w:t>
      </w:r>
    </w:p>
    <w:p w14:paraId="2F759222"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El-</w:t>
      </w:r>
      <w:proofErr w:type="spellStart"/>
      <w:r w:rsidRPr="00853F91">
        <w:rPr>
          <w:rFonts w:ascii="Times New Roman" w:eastAsia="Times New Roman" w:hAnsi="Times New Roman" w:cs="Times New Roman"/>
          <w:color w:val="000000"/>
          <w:sz w:val="24"/>
          <w:szCs w:val="24"/>
        </w:rPr>
        <w:t>khateeb</w:t>
      </w:r>
      <w:proofErr w:type="spellEnd"/>
      <w:r w:rsidRPr="00853F91">
        <w:rPr>
          <w:rFonts w:ascii="Times New Roman" w:eastAsia="Times New Roman" w:hAnsi="Times New Roman" w:cs="Times New Roman"/>
          <w:color w:val="000000"/>
          <w:sz w:val="24"/>
          <w:szCs w:val="24"/>
        </w:rPr>
        <w:t xml:space="preserve">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(2018) on </w:t>
      </w:r>
      <w:r w:rsidRPr="00853F91">
        <w:rPr>
          <w:rFonts w:ascii="Times New Roman" w:eastAsia="Times New Roman" w:hAnsi="Times New Roman" w:cs="Times New Roman"/>
          <w:i/>
          <w:iCs/>
          <w:color w:val="000000"/>
          <w:sz w:val="24"/>
          <w:szCs w:val="24"/>
        </w:rPr>
        <w:t xml:space="preserve">Dracaena </w:t>
      </w:r>
      <w:proofErr w:type="spellStart"/>
      <w:r w:rsidRPr="00853F91">
        <w:rPr>
          <w:rFonts w:ascii="Times New Roman" w:eastAsia="Times New Roman" w:hAnsi="Times New Roman" w:cs="Times New Roman"/>
          <w:i/>
          <w:iCs/>
          <w:color w:val="000000"/>
          <w:sz w:val="24"/>
          <w:szCs w:val="24"/>
        </w:rPr>
        <w:t>surculosa</w:t>
      </w:r>
      <w:proofErr w:type="spellEnd"/>
      <w:r w:rsidRPr="00853F91">
        <w:rPr>
          <w:rFonts w:ascii="Times New Roman" w:eastAsia="Times New Roman" w:hAnsi="Times New Roman" w:cs="Times New Roman"/>
          <w:color w:val="000000"/>
          <w:sz w:val="24"/>
          <w:szCs w:val="24"/>
        </w:rPr>
        <w:t xml:space="preserve"> found that all treatments of some </w:t>
      </w:r>
      <w:proofErr w:type="spellStart"/>
      <w:r w:rsidRPr="00853F91">
        <w:rPr>
          <w:rFonts w:ascii="Times New Roman" w:eastAsia="Times New Roman" w:hAnsi="Times New Roman" w:cs="Times New Roman"/>
          <w:color w:val="000000"/>
          <w:sz w:val="24"/>
          <w:szCs w:val="24"/>
        </w:rPr>
        <w:t>biostimulants</w:t>
      </w:r>
      <w:proofErr w:type="spellEnd"/>
      <w:r w:rsidRPr="00853F91">
        <w:rPr>
          <w:rFonts w:ascii="Times New Roman" w:eastAsia="Times New Roman" w:hAnsi="Times New Roman" w:cs="Times New Roman"/>
          <w:color w:val="000000"/>
          <w:sz w:val="24"/>
          <w:szCs w:val="24"/>
        </w:rPr>
        <w:t>, algae @ 5-10 g/l, fulvic acid @ 5-10 m/l and chitosan @ 0.5-1 g/l increased the plant height and spraying plants with low level of algae produced the tallest plants with thickest stems.</w:t>
      </w:r>
    </w:p>
    <w:p w14:paraId="4C73E3D7" w14:textId="6B54F2FD" w:rsidR="00853F91" w:rsidRPr="00853F91" w:rsidRDefault="00853F91" w:rsidP="00853F91">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53F91">
        <w:rPr>
          <w:rFonts w:ascii="Times New Roman" w:eastAsia="Times New Roman" w:hAnsi="Times New Roman" w:cs="Times New Roman"/>
          <w:b/>
          <w:bCs/>
          <w:color w:val="000000"/>
          <w:sz w:val="24"/>
          <w:szCs w:val="24"/>
        </w:rPr>
        <w:t>Vase life (days)</w:t>
      </w:r>
    </w:p>
    <w:p w14:paraId="14F87F82" w14:textId="10309B32"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The result pertaining to vase life studies of cut flower in distilled water indicated that maximum vase life was seen in foliage of the Cordyline plants sprayed with Booster @ 1.5 ml/l (T</w:t>
      </w:r>
      <w:r w:rsidRPr="00853F91">
        <w:rPr>
          <w:rFonts w:ascii="Times New Roman" w:eastAsia="Times New Roman" w:hAnsi="Times New Roman" w:cs="Times New Roman"/>
          <w:color w:val="000000"/>
          <w:sz w:val="24"/>
          <w:szCs w:val="24"/>
          <w:vertAlign w:val="subscript"/>
        </w:rPr>
        <w:t>11</w:t>
      </w:r>
      <w:r w:rsidRPr="00853F91">
        <w:rPr>
          <w:rFonts w:ascii="Times New Roman" w:eastAsia="Times New Roman" w:hAnsi="Times New Roman" w:cs="Times New Roman"/>
          <w:color w:val="000000"/>
          <w:sz w:val="24"/>
          <w:szCs w:val="24"/>
        </w:rPr>
        <w:t xml:space="preserve">) with 23 days. It was followed by </w:t>
      </w:r>
      <w:proofErr w:type="spellStart"/>
      <w:r w:rsidRPr="00853F91">
        <w:rPr>
          <w:rFonts w:ascii="Times New Roman" w:eastAsia="Times New Roman" w:hAnsi="Times New Roman" w:cs="Times New Roman"/>
          <w:color w:val="000000"/>
          <w:sz w:val="24"/>
          <w:szCs w:val="24"/>
        </w:rPr>
        <w:t>Biozyme</w:t>
      </w:r>
      <w:proofErr w:type="spellEnd"/>
      <w:r w:rsidRPr="00853F91">
        <w:rPr>
          <w:rFonts w:ascii="Times New Roman" w:eastAsia="Times New Roman" w:hAnsi="Times New Roman" w:cs="Times New Roman"/>
          <w:color w:val="000000"/>
          <w:sz w:val="24"/>
          <w:szCs w:val="24"/>
        </w:rPr>
        <w:t xml:space="preserve"> vegetable plus @ 1.5 ml/l (T</w:t>
      </w:r>
      <w:r w:rsidRPr="00853F91">
        <w:rPr>
          <w:rFonts w:ascii="Times New Roman" w:eastAsia="Times New Roman" w:hAnsi="Times New Roman" w:cs="Times New Roman"/>
          <w:color w:val="000000"/>
          <w:sz w:val="24"/>
          <w:szCs w:val="24"/>
          <w:vertAlign w:val="subscript"/>
        </w:rPr>
        <w:t>10</w:t>
      </w:r>
      <w:r w:rsidRPr="00853F91">
        <w:rPr>
          <w:rFonts w:ascii="Times New Roman" w:eastAsia="Times New Roman" w:hAnsi="Times New Roman" w:cs="Times New Roman"/>
          <w:color w:val="000000"/>
          <w:sz w:val="24"/>
          <w:szCs w:val="24"/>
        </w:rPr>
        <w:t xml:space="preserve">) with 22 days. The effect of </w:t>
      </w:r>
      <w:proofErr w:type="spellStart"/>
      <w:r w:rsidRPr="00853F91">
        <w:rPr>
          <w:rFonts w:ascii="Times New Roman" w:eastAsia="Times New Roman" w:hAnsi="Times New Roman" w:cs="Times New Roman"/>
          <w:color w:val="000000"/>
          <w:sz w:val="24"/>
          <w:szCs w:val="24"/>
        </w:rPr>
        <w:t>bioenzymes</w:t>
      </w:r>
      <w:proofErr w:type="spellEnd"/>
      <w:r w:rsidRPr="00853F91">
        <w:rPr>
          <w:rFonts w:ascii="Times New Roman" w:eastAsia="Times New Roman" w:hAnsi="Times New Roman" w:cs="Times New Roman"/>
          <w:color w:val="000000"/>
          <w:sz w:val="24"/>
          <w:szCs w:val="24"/>
        </w:rPr>
        <w:t xml:space="preserve"> on vase life was significantly increased in all treatments and was different. Minimum vase life was seen in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with 13 days.</w:t>
      </w:r>
    </w:p>
    <w:p w14:paraId="4273965B" w14:textId="77777777" w:rsidR="00C2046C" w:rsidRDefault="00853F91" w:rsidP="00C2046C">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The result obtained in the present investigation were in line with the works of Favero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(2011) who observed that Branches of </w:t>
      </w:r>
      <w:r w:rsidRPr="00853F91">
        <w:rPr>
          <w:rFonts w:ascii="Times New Roman" w:eastAsia="Times New Roman" w:hAnsi="Times New Roman" w:cs="Times New Roman"/>
          <w:i/>
          <w:iCs/>
          <w:color w:val="000000"/>
          <w:sz w:val="24"/>
          <w:szCs w:val="24"/>
        </w:rPr>
        <w:t>C. terminalis</w:t>
      </w:r>
      <w:r w:rsidRPr="00853F91">
        <w:rPr>
          <w:rFonts w:ascii="Times New Roman" w:eastAsia="Times New Roman" w:hAnsi="Times New Roman" w:cs="Times New Roman"/>
          <w:color w:val="000000"/>
          <w:sz w:val="24"/>
          <w:szCs w:val="24"/>
        </w:rPr>
        <w:t xml:space="preserve"> ‘Green’ and ‘Red’ from control group, pulsed with GA</w:t>
      </w:r>
      <w:r w:rsidRPr="00853F91">
        <w:rPr>
          <w:rFonts w:ascii="Times New Roman" w:eastAsia="Times New Roman" w:hAnsi="Times New Roman" w:cs="Times New Roman"/>
          <w:color w:val="000000"/>
          <w:sz w:val="24"/>
          <w:szCs w:val="24"/>
          <w:vertAlign w:val="subscript"/>
        </w:rPr>
        <w:t>3</w:t>
      </w:r>
      <w:r w:rsidRPr="00853F91">
        <w:rPr>
          <w:rFonts w:ascii="Times New Roman" w:eastAsia="Times New Roman" w:hAnsi="Times New Roman" w:cs="Times New Roman"/>
          <w:color w:val="000000"/>
          <w:sz w:val="24"/>
          <w:szCs w:val="24"/>
        </w:rPr>
        <w:t xml:space="preserve">, wax sprayed and the ones stored at 5, 10 and 13°C for 10 days had a vase life of 21 days and those kept at 5, 10 and 13°C for 20 days had a vase life of 14 days. It was concluded that </w:t>
      </w:r>
      <w:r w:rsidRPr="00853F91">
        <w:rPr>
          <w:rFonts w:ascii="Times New Roman" w:eastAsia="Times New Roman" w:hAnsi="Times New Roman" w:cs="Times New Roman"/>
          <w:i/>
          <w:iCs/>
          <w:color w:val="000000"/>
          <w:sz w:val="24"/>
          <w:szCs w:val="24"/>
        </w:rPr>
        <w:t>C. terminalis</w:t>
      </w:r>
      <w:r w:rsidRPr="00853F91">
        <w:rPr>
          <w:rFonts w:ascii="Times New Roman" w:eastAsia="Times New Roman" w:hAnsi="Times New Roman" w:cs="Times New Roman"/>
          <w:color w:val="000000"/>
          <w:sz w:val="24"/>
          <w:szCs w:val="24"/>
        </w:rPr>
        <w:t xml:space="preserve"> ‘Green’ and ‘Red’ can be cold stored from 5 to 13°C without any damage up to 10 days. GA</w:t>
      </w:r>
      <w:r w:rsidRPr="00853F91">
        <w:rPr>
          <w:rFonts w:ascii="Times New Roman" w:eastAsia="Times New Roman" w:hAnsi="Times New Roman" w:cs="Times New Roman"/>
          <w:color w:val="000000"/>
          <w:sz w:val="24"/>
          <w:szCs w:val="24"/>
          <w:vertAlign w:val="subscript"/>
        </w:rPr>
        <w:t>3</w:t>
      </w:r>
      <w:r w:rsidRPr="00853F91">
        <w:rPr>
          <w:rFonts w:ascii="Times New Roman" w:eastAsia="Times New Roman" w:hAnsi="Times New Roman" w:cs="Times New Roman"/>
          <w:color w:val="000000"/>
          <w:sz w:val="24"/>
          <w:szCs w:val="24"/>
        </w:rPr>
        <w:t xml:space="preserve"> or wax spray does not improve vase life of both cultivars.</w:t>
      </w:r>
      <w:r w:rsidRPr="00853F91">
        <w:rPr>
          <w:rFonts w:ascii="Times New Roman" w:eastAsia="Times New Roman" w:hAnsi="Times New Roman" w:cs="Times New Roman"/>
          <w:i/>
          <w:iCs/>
          <w:color w:val="000000"/>
          <w:sz w:val="24"/>
          <w:szCs w:val="24"/>
        </w:rPr>
        <w:t xml:space="preserve"> </w:t>
      </w:r>
      <w:r w:rsidRPr="00853F91">
        <w:rPr>
          <w:rFonts w:ascii="Times New Roman" w:eastAsia="Times New Roman" w:hAnsi="Times New Roman" w:cs="Times New Roman"/>
          <w:color w:val="000000"/>
          <w:sz w:val="24"/>
          <w:szCs w:val="24"/>
        </w:rPr>
        <w:t xml:space="preserve">Similarly, Gaurav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(2015) observed that higher vase life was obtained at 35% and 50% shade level due to better chlorophyll content, fresh weight, photosynthesis rate and lower transpiration rate</w:t>
      </w:r>
    </w:p>
    <w:p w14:paraId="7E775A80" w14:textId="4FA32FF4" w:rsidR="00A50AF9" w:rsidRDefault="003113FB" w:rsidP="00C2046C">
      <w:pPr>
        <w:widowControl w:val="0"/>
        <w:autoSpaceDE w:val="0"/>
        <w:autoSpaceDN w:val="0"/>
        <w:spacing w:before="100" w:beforeAutospacing="1" w:after="100" w:afterAutospacing="1" w:line="360" w:lineRule="auto"/>
        <w:jc w:val="both"/>
        <w:rPr>
          <w:rFonts w:ascii="Times New Roman" w:hAnsi="Times New Roman" w:cs="Times New Roman"/>
          <w:b/>
          <w:bCs/>
          <w:sz w:val="28"/>
          <w:szCs w:val="28"/>
        </w:rPr>
      </w:pPr>
      <w:r w:rsidRPr="00C2046C">
        <w:rPr>
          <w:rFonts w:ascii="Times New Roman" w:hAnsi="Times New Roman" w:cs="Times New Roman"/>
          <w:b/>
          <w:bCs/>
          <w:sz w:val="28"/>
          <w:szCs w:val="28"/>
        </w:rPr>
        <w:t>CONCLUSION</w:t>
      </w:r>
    </w:p>
    <w:p w14:paraId="313CC7FB" w14:textId="4EE20B79" w:rsidR="00C2046C" w:rsidRPr="00C2046C" w:rsidRDefault="00C2046C" w:rsidP="00C2046C">
      <w:pPr>
        <w:widowControl w:val="0"/>
        <w:autoSpaceDE w:val="0"/>
        <w:autoSpaceDN w:val="0"/>
        <w:spacing w:before="100" w:beforeAutospacing="1" w:after="100" w:afterAutospacing="1" w:line="355" w:lineRule="auto"/>
        <w:ind w:firstLine="720"/>
        <w:jc w:val="both"/>
        <w:outlineLvl w:val="0"/>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 xml:space="preserve">The present study on </w:t>
      </w:r>
      <w:r w:rsidRPr="00C2046C">
        <w:rPr>
          <w:rFonts w:ascii="Times New Roman" w:eastAsia="Times New Roman" w:hAnsi="Times New Roman" w:cs="Times New Roman"/>
          <w:b/>
          <w:bCs/>
          <w:color w:val="000000"/>
          <w:sz w:val="24"/>
          <w:szCs w:val="24"/>
        </w:rPr>
        <w:t>“</w:t>
      </w:r>
      <w:proofErr w:type="spellStart"/>
      <w:r w:rsidRPr="00AF00ED">
        <w:rPr>
          <w:rFonts w:ascii="Times New Roman" w:hAnsi="Times New Roman" w:cs="Times New Roman"/>
          <w:color w:val="000000" w:themeColor="text1"/>
          <w:sz w:val="24"/>
          <w:szCs w:val="24"/>
        </w:rPr>
        <w:t>Bioenzyme</w:t>
      </w:r>
      <w:proofErr w:type="spellEnd"/>
      <w:r w:rsidRPr="00AF00ED">
        <w:rPr>
          <w:rFonts w:ascii="Times New Roman" w:hAnsi="Times New Roman" w:cs="Times New Roman"/>
          <w:color w:val="000000" w:themeColor="text1"/>
          <w:sz w:val="24"/>
          <w:szCs w:val="24"/>
        </w:rPr>
        <w:t>-Mediated Growth Enhancement in Cordyline (</w:t>
      </w:r>
      <w:r w:rsidRPr="00AF00ED">
        <w:rPr>
          <w:rFonts w:ascii="Times New Roman" w:hAnsi="Times New Roman" w:cs="Times New Roman"/>
          <w:i/>
          <w:iCs/>
          <w:color w:val="000000" w:themeColor="text1"/>
          <w:sz w:val="24"/>
          <w:szCs w:val="24"/>
        </w:rPr>
        <w:t>Cordyline</w:t>
      </w:r>
      <w:r>
        <w:rPr>
          <w:rFonts w:ascii="Times New Roman" w:hAnsi="Times New Roman" w:cs="Times New Roman"/>
          <w:i/>
          <w:iCs/>
          <w:color w:val="000000" w:themeColor="text1"/>
          <w:sz w:val="24"/>
          <w:szCs w:val="24"/>
        </w:rPr>
        <w:t xml:space="preserve"> terminalis</w:t>
      </w:r>
      <w:r>
        <w:rPr>
          <w:rFonts w:ascii="Times New Roman" w:hAnsi="Times New Roman" w:cs="Times New Roman"/>
          <w:color w:val="000000" w:themeColor="text1"/>
          <w:sz w:val="24"/>
          <w:szCs w:val="24"/>
        </w:rPr>
        <w:t>): A Developmental Study</w:t>
      </w:r>
      <w:r>
        <w:rPr>
          <w:rFonts w:ascii="Times New Roman" w:eastAsia="Times New Roman" w:hAnsi="Times New Roman" w:cs="Times New Roman"/>
          <w:color w:val="000000"/>
          <w:sz w:val="24"/>
          <w:szCs w:val="24"/>
        </w:rPr>
        <w:t xml:space="preserve">” </w:t>
      </w:r>
      <w:r w:rsidRPr="00C2046C">
        <w:rPr>
          <w:rFonts w:ascii="Times New Roman" w:eastAsia="Times New Roman" w:hAnsi="Times New Roman" w:cs="Times New Roman"/>
          <w:color w:val="000000"/>
          <w:sz w:val="24"/>
          <w:szCs w:val="24"/>
        </w:rPr>
        <w:t xml:space="preserve">was accomplished in the year 2022 and 2023 at the Biotechnology-cum-Tissue Culture Centre in </w:t>
      </w:r>
      <w:proofErr w:type="spellStart"/>
      <w:r w:rsidRPr="00C2046C">
        <w:rPr>
          <w:rFonts w:ascii="Times New Roman" w:eastAsia="Times New Roman" w:hAnsi="Times New Roman" w:cs="Times New Roman"/>
          <w:color w:val="000000"/>
          <w:sz w:val="24"/>
          <w:szCs w:val="24"/>
        </w:rPr>
        <w:t>Baramunda</w:t>
      </w:r>
      <w:proofErr w:type="spellEnd"/>
      <w:r w:rsidRPr="00C2046C">
        <w:rPr>
          <w:rFonts w:ascii="Times New Roman" w:eastAsia="Times New Roman" w:hAnsi="Times New Roman" w:cs="Times New Roman"/>
          <w:color w:val="000000"/>
          <w:sz w:val="24"/>
          <w:szCs w:val="24"/>
        </w:rPr>
        <w:t xml:space="preserve">, Floriculture and Landscaping Department, College of Agriculture, Odisha University of Agriculture and Technology, Bhubaneswar. </w:t>
      </w:r>
    </w:p>
    <w:p w14:paraId="13C019C5" w14:textId="414B7DAA" w:rsidR="00C2046C" w:rsidRPr="00C2046C" w:rsidRDefault="00C2046C" w:rsidP="00C2046C">
      <w:pPr>
        <w:widowControl w:val="0"/>
        <w:autoSpaceDE w:val="0"/>
        <w:autoSpaceDN w:val="0"/>
        <w:spacing w:before="100" w:beforeAutospacing="1" w:after="100" w:afterAutospacing="1" w:line="355" w:lineRule="auto"/>
        <w:ind w:firstLine="720"/>
        <w:jc w:val="both"/>
        <w:outlineLvl w:val="0"/>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 xml:space="preserve">Amongst all the species of Cordyline, the most extensively investigated is </w:t>
      </w:r>
      <w:r w:rsidRPr="00C2046C">
        <w:rPr>
          <w:rFonts w:ascii="Times New Roman" w:eastAsia="Times New Roman" w:hAnsi="Times New Roman" w:cs="Times New Roman"/>
          <w:i/>
          <w:iCs/>
          <w:color w:val="000000"/>
          <w:sz w:val="24"/>
          <w:szCs w:val="24"/>
        </w:rPr>
        <w:t>C. terminalis</w:t>
      </w:r>
      <w:r w:rsidRPr="00C2046C">
        <w:rPr>
          <w:rFonts w:ascii="Times New Roman" w:eastAsia="Times New Roman" w:hAnsi="Times New Roman" w:cs="Times New Roman"/>
          <w:color w:val="000000"/>
          <w:sz w:val="24"/>
          <w:szCs w:val="24"/>
        </w:rPr>
        <w:t>. Cordyline is very closely related to Dracaena and differs from the later only in the structure of ovary.</w:t>
      </w:r>
      <w:r w:rsidRPr="00C2046C">
        <w:rPr>
          <w:rFonts w:ascii="Times New Roman" w:eastAsia="Times New Roman" w:hAnsi="Times New Roman" w:cs="Times New Roman"/>
          <w:color w:val="000000"/>
          <w:sz w:val="24"/>
        </w:rPr>
        <w:t xml:space="preserve"> </w:t>
      </w:r>
      <w:r w:rsidRPr="00C2046C">
        <w:rPr>
          <w:rFonts w:ascii="Times New Roman" w:eastAsia="Times New Roman" w:hAnsi="Times New Roman" w:cs="Times New Roman"/>
          <w:color w:val="000000"/>
          <w:sz w:val="24"/>
          <w:szCs w:val="24"/>
        </w:rPr>
        <w:t xml:space="preserve">Cordyline is an excellent ornamental plant with colored foliage and has wide landscaping utility. </w:t>
      </w:r>
      <w:r>
        <w:rPr>
          <w:rFonts w:ascii="Times New Roman" w:eastAsia="Times New Roman" w:hAnsi="Times New Roman" w:cs="Times New Roman"/>
          <w:color w:val="000000"/>
          <w:sz w:val="24"/>
          <w:szCs w:val="24"/>
        </w:rPr>
        <w:t>T</w:t>
      </w:r>
      <w:r w:rsidRPr="00C2046C">
        <w:rPr>
          <w:rFonts w:ascii="Times New Roman" w:eastAsia="Times New Roman" w:hAnsi="Times New Roman" w:cs="Times New Roman"/>
          <w:color w:val="000000"/>
          <w:sz w:val="24"/>
          <w:szCs w:val="24"/>
        </w:rPr>
        <w:t xml:space="preserve">o restore environmental degradation and limit the use of chemical fertilizer, study of </w:t>
      </w:r>
      <w:proofErr w:type="spellStart"/>
      <w:r w:rsidRPr="00C2046C">
        <w:rPr>
          <w:rFonts w:ascii="Times New Roman" w:eastAsia="Times New Roman" w:hAnsi="Times New Roman" w:cs="Times New Roman"/>
          <w:color w:val="000000"/>
          <w:sz w:val="24"/>
          <w:szCs w:val="24"/>
        </w:rPr>
        <w:t>bioenzymes</w:t>
      </w:r>
      <w:proofErr w:type="spellEnd"/>
      <w:r w:rsidRPr="00C2046C">
        <w:rPr>
          <w:rFonts w:ascii="Times New Roman" w:eastAsia="Times New Roman" w:hAnsi="Times New Roman" w:cs="Times New Roman"/>
          <w:color w:val="000000"/>
          <w:sz w:val="24"/>
          <w:szCs w:val="24"/>
        </w:rPr>
        <w:t xml:space="preserve"> is essential. </w:t>
      </w:r>
      <w:proofErr w:type="spellStart"/>
      <w:r w:rsidRPr="00C2046C">
        <w:rPr>
          <w:rFonts w:ascii="Times New Roman" w:eastAsia="Times New Roman" w:hAnsi="Times New Roman" w:cs="Times New Roman"/>
          <w:color w:val="000000"/>
          <w:sz w:val="24"/>
          <w:szCs w:val="24"/>
        </w:rPr>
        <w:t>Bioenzymes</w:t>
      </w:r>
      <w:proofErr w:type="spellEnd"/>
      <w:r w:rsidRPr="00C2046C">
        <w:rPr>
          <w:rFonts w:ascii="Times New Roman" w:eastAsia="Times New Roman" w:hAnsi="Times New Roman" w:cs="Times New Roman"/>
          <w:color w:val="000000"/>
          <w:sz w:val="24"/>
          <w:szCs w:val="24"/>
        </w:rPr>
        <w:t xml:space="preserve"> are organic formulation of living organism which is applied to plants, seeds or the root environment with the intention to stimulate natural processes of plants like enhancing nutrient use efficiency, tolerance to abiotic stress, boosting foliage quality, pigment concentration and vegetative parameters. Thus, Study of </w:t>
      </w:r>
      <w:proofErr w:type="spellStart"/>
      <w:r w:rsidRPr="00C2046C">
        <w:rPr>
          <w:rFonts w:ascii="Times New Roman" w:eastAsia="Times New Roman" w:hAnsi="Times New Roman" w:cs="Times New Roman"/>
          <w:color w:val="000000"/>
          <w:sz w:val="24"/>
          <w:szCs w:val="24"/>
        </w:rPr>
        <w:t>bioenzymes</w:t>
      </w:r>
      <w:proofErr w:type="spellEnd"/>
      <w:r w:rsidRPr="00C2046C">
        <w:rPr>
          <w:rFonts w:ascii="Times New Roman" w:eastAsia="Times New Roman" w:hAnsi="Times New Roman" w:cs="Times New Roman"/>
          <w:color w:val="000000"/>
          <w:sz w:val="24"/>
          <w:szCs w:val="24"/>
        </w:rPr>
        <w:t xml:space="preserve"> in Cordyline is vital as they are promising environmental production strategy for ornamental crops including foliage crops in green house.</w:t>
      </w:r>
    </w:p>
    <w:p w14:paraId="4BA957C8" w14:textId="77777777" w:rsidR="00C2046C" w:rsidRPr="00C2046C" w:rsidRDefault="00C2046C" w:rsidP="00C2046C">
      <w:pPr>
        <w:widowControl w:val="0"/>
        <w:numPr>
          <w:ilvl w:val="0"/>
          <w:numId w:val="17"/>
        </w:numPr>
        <w:autoSpaceDE w:val="0"/>
        <w:autoSpaceDN w:val="0"/>
        <w:spacing w:after="0" w:line="350" w:lineRule="auto"/>
        <w:jc w:val="both"/>
        <w:rPr>
          <w:rFonts w:ascii="Times New Roman" w:eastAsia="Times New Roman" w:hAnsi="Times New Roman" w:cs="Times New Roman"/>
          <w:b/>
          <w:bCs/>
          <w:i/>
          <w:iCs/>
          <w:color w:val="000000"/>
        </w:rPr>
      </w:pPr>
      <w:proofErr w:type="spellStart"/>
      <w:r w:rsidRPr="00C2046C">
        <w:rPr>
          <w:rFonts w:ascii="Times New Roman" w:eastAsia="Times New Roman" w:hAnsi="Times New Roman" w:cs="Times New Roman"/>
          <w:color w:val="000000"/>
        </w:rPr>
        <w:t>Bioenzymes</w:t>
      </w:r>
      <w:proofErr w:type="spellEnd"/>
      <w:r w:rsidRPr="00C2046C">
        <w:rPr>
          <w:rFonts w:ascii="Times New Roman" w:eastAsia="Times New Roman" w:hAnsi="Times New Roman" w:cs="Times New Roman"/>
          <w:color w:val="000000"/>
        </w:rPr>
        <w:t xml:space="preserve"> treatment on Cordyline significantly increased the plant height at 30, 60 and 90 days after planting (DAP). Booster @1.5 ml/l (T</w:t>
      </w:r>
      <w:r w:rsidRPr="00C2046C">
        <w:rPr>
          <w:rFonts w:ascii="Times New Roman" w:eastAsia="Times New Roman" w:hAnsi="Times New Roman" w:cs="Times New Roman"/>
          <w:color w:val="000000"/>
          <w:vertAlign w:val="subscript"/>
        </w:rPr>
        <w:t>11</w:t>
      </w:r>
      <w:r w:rsidRPr="00C2046C">
        <w:rPr>
          <w:rFonts w:ascii="Times New Roman" w:eastAsia="Times New Roman" w:hAnsi="Times New Roman" w:cs="Times New Roman"/>
          <w:color w:val="000000"/>
        </w:rPr>
        <w:t>) was found to be most effective followed by Vipul booster @ 1.0 ml/l (T</w:t>
      </w:r>
      <w:r w:rsidRPr="00C2046C">
        <w:rPr>
          <w:rFonts w:ascii="Times New Roman" w:eastAsia="Times New Roman" w:hAnsi="Times New Roman" w:cs="Times New Roman"/>
          <w:color w:val="000000"/>
          <w:vertAlign w:val="subscript"/>
        </w:rPr>
        <w:t>8</w:t>
      </w:r>
      <w:r w:rsidRPr="00C2046C">
        <w:rPr>
          <w:rFonts w:ascii="Times New Roman" w:eastAsia="Times New Roman" w:hAnsi="Times New Roman" w:cs="Times New Roman"/>
          <w:color w:val="000000"/>
        </w:rPr>
        <w:t xml:space="preserve">) and </w:t>
      </w:r>
      <w:proofErr w:type="spellStart"/>
      <w:r w:rsidRPr="00C2046C">
        <w:rPr>
          <w:rFonts w:ascii="Times New Roman" w:eastAsia="Times New Roman" w:hAnsi="Times New Roman" w:cs="Times New Roman"/>
          <w:color w:val="000000"/>
        </w:rPr>
        <w:t>Biozyme</w:t>
      </w:r>
      <w:proofErr w:type="spellEnd"/>
      <w:r w:rsidRPr="00C2046C">
        <w:rPr>
          <w:rFonts w:ascii="Times New Roman" w:eastAsia="Times New Roman" w:hAnsi="Times New Roman" w:cs="Times New Roman"/>
          <w:color w:val="000000"/>
        </w:rPr>
        <w:t xml:space="preserve"> vegetable plus @ 1.5 ml/l (T</w:t>
      </w:r>
      <w:r w:rsidRPr="00C2046C">
        <w:rPr>
          <w:rFonts w:ascii="Times New Roman" w:eastAsia="Times New Roman" w:hAnsi="Times New Roman" w:cs="Times New Roman"/>
          <w:color w:val="000000"/>
          <w:vertAlign w:val="subscript"/>
        </w:rPr>
        <w:t>10</w:t>
      </w:r>
      <w:r w:rsidRPr="00C2046C">
        <w:rPr>
          <w:rFonts w:ascii="Times New Roman" w:eastAsia="Times New Roman" w:hAnsi="Times New Roman" w:cs="Times New Roman"/>
          <w:color w:val="000000"/>
        </w:rPr>
        <w:t>). After 90 DAP, maximum height of 67.93 cm was obtained by spraying Booster @ 1.5 ml/l (containing fulvic acid, humic acid &amp; amino acids) followed by Vipul booster (containing Triacontanol w/w) @ 1.0 ml/l recording a height of 67.50 cm which was better over control (T</w:t>
      </w:r>
      <w:r w:rsidRPr="00C2046C">
        <w:rPr>
          <w:rFonts w:ascii="Times New Roman" w:eastAsia="Times New Roman" w:hAnsi="Times New Roman" w:cs="Times New Roman"/>
          <w:color w:val="000000"/>
          <w:vertAlign w:val="subscript"/>
        </w:rPr>
        <w:t>1</w:t>
      </w:r>
      <w:r w:rsidRPr="00C2046C">
        <w:rPr>
          <w:rFonts w:ascii="Times New Roman" w:eastAsia="Times New Roman" w:hAnsi="Times New Roman" w:cs="Times New Roman"/>
          <w:color w:val="000000"/>
        </w:rPr>
        <w:t xml:space="preserve">) recording an average height of 59.17 cm. </w:t>
      </w:r>
    </w:p>
    <w:p w14:paraId="3A997CDB" w14:textId="77777777" w:rsidR="00C2046C" w:rsidRPr="00C2046C" w:rsidRDefault="00C2046C" w:rsidP="00C2046C">
      <w:pPr>
        <w:widowControl w:val="0"/>
        <w:numPr>
          <w:ilvl w:val="0"/>
          <w:numId w:val="17"/>
        </w:numPr>
        <w:autoSpaceDE w:val="0"/>
        <w:autoSpaceDN w:val="0"/>
        <w:spacing w:after="0" w:line="350" w:lineRule="auto"/>
        <w:rPr>
          <w:rFonts w:ascii="Times New Roman" w:eastAsia="Times New Roman" w:hAnsi="Times New Roman" w:cs="Times New Roman"/>
          <w:color w:val="000000"/>
          <w:sz w:val="24"/>
          <w:szCs w:val="24"/>
        </w:rPr>
      </w:pPr>
      <w:proofErr w:type="gramStart"/>
      <w:r w:rsidRPr="00C2046C">
        <w:rPr>
          <w:rFonts w:ascii="Times New Roman" w:eastAsia="Times New Roman" w:hAnsi="Times New Roman" w:cs="Times New Roman"/>
          <w:color w:val="000000"/>
          <w:sz w:val="24"/>
          <w:szCs w:val="24"/>
        </w:rPr>
        <w:t>Booster @</w:t>
      </w:r>
      <w:proofErr w:type="gramEnd"/>
      <w:r w:rsidRPr="00C2046C">
        <w:rPr>
          <w:rFonts w:ascii="Times New Roman" w:eastAsia="Times New Roman" w:hAnsi="Times New Roman" w:cs="Times New Roman"/>
          <w:color w:val="000000"/>
          <w:sz w:val="24"/>
          <w:szCs w:val="24"/>
        </w:rPr>
        <w:t xml:space="preserve"> 1.5 ml/l (T</w:t>
      </w:r>
      <w:r w:rsidRPr="00C2046C">
        <w:rPr>
          <w:rFonts w:ascii="Times New Roman" w:eastAsia="Times New Roman" w:hAnsi="Times New Roman" w:cs="Times New Roman"/>
          <w:color w:val="000000"/>
          <w:sz w:val="24"/>
          <w:szCs w:val="24"/>
          <w:vertAlign w:val="subscript"/>
        </w:rPr>
        <w:t>11</w:t>
      </w:r>
      <w:r w:rsidRPr="00C2046C">
        <w:rPr>
          <w:rFonts w:ascii="Times New Roman" w:eastAsia="Times New Roman" w:hAnsi="Times New Roman" w:cs="Times New Roman"/>
          <w:color w:val="000000"/>
          <w:sz w:val="24"/>
          <w:szCs w:val="24"/>
        </w:rPr>
        <w:t xml:space="preserve">), Vipul </w:t>
      </w:r>
      <w:proofErr w:type="gramStart"/>
      <w:r w:rsidRPr="00C2046C">
        <w:rPr>
          <w:rFonts w:ascii="Times New Roman" w:eastAsia="Times New Roman" w:hAnsi="Times New Roman" w:cs="Times New Roman"/>
          <w:color w:val="000000"/>
          <w:sz w:val="24"/>
          <w:szCs w:val="24"/>
        </w:rPr>
        <w:t>booster @</w:t>
      </w:r>
      <w:proofErr w:type="gramEnd"/>
      <w:r w:rsidRPr="00C2046C">
        <w:rPr>
          <w:rFonts w:ascii="Times New Roman" w:eastAsia="Times New Roman" w:hAnsi="Times New Roman" w:cs="Times New Roman"/>
          <w:color w:val="000000"/>
          <w:sz w:val="24"/>
          <w:szCs w:val="24"/>
        </w:rPr>
        <w:t xml:space="preserve"> 1.0 </w:t>
      </w:r>
      <w:proofErr w:type="gramStart"/>
      <w:r w:rsidRPr="00C2046C">
        <w:rPr>
          <w:rFonts w:ascii="Times New Roman" w:eastAsia="Times New Roman" w:hAnsi="Times New Roman" w:cs="Times New Roman"/>
          <w:color w:val="000000"/>
          <w:sz w:val="24"/>
          <w:szCs w:val="24"/>
        </w:rPr>
        <w:t>ml</w:t>
      </w:r>
      <w:proofErr w:type="gramEnd"/>
      <w:r w:rsidRPr="00C2046C">
        <w:rPr>
          <w:rFonts w:ascii="Times New Roman" w:eastAsia="Times New Roman" w:hAnsi="Times New Roman" w:cs="Times New Roman"/>
          <w:color w:val="000000"/>
          <w:sz w:val="24"/>
          <w:szCs w:val="24"/>
        </w:rPr>
        <w:t>/l (T</w:t>
      </w:r>
      <w:r w:rsidRPr="00C2046C">
        <w:rPr>
          <w:rFonts w:ascii="Times New Roman" w:eastAsia="Times New Roman" w:hAnsi="Times New Roman" w:cs="Times New Roman"/>
          <w:color w:val="000000"/>
          <w:sz w:val="24"/>
          <w:szCs w:val="24"/>
          <w:vertAlign w:val="subscript"/>
        </w:rPr>
        <w:t>8</w:t>
      </w:r>
      <w:r w:rsidRPr="00C2046C">
        <w:rPr>
          <w:rFonts w:ascii="Times New Roman" w:eastAsia="Times New Roman" w:hAnsi="Times New Roman" w:cs="Times New Roman"/>
          <w:color w:val="000000"/>
          <w:sz w:val="24"/>
          <w:szCs w:val="24"/>
        </w:rPr>
        <w:t xml:space="preserve">) and </w:t>
      </w:r>
      <w:proofErr w:type="spellStart"/>
      <w:r w:rsidRPr="00C2046C">
        <w:rPr>
          <w:rFonts w:ascii="Times New Roman" w:eastAsia="Times New Roman" w:hAnsi="Times New Roman" w:cs="Times New Roman"/>
          <w:color w:val="000000"/>
          <w:sz w:val="24"/>
          <w:szCs w:val="24"/>
        </w:rPr>
        <w:t>Biozyme</w:t>
      </w:r>
      <w:proofErr w:type="spellEnd"/>
      <w:r w:rsidRPr="00C2046C">
        <w:rPr>
          <w:rFonts w:ascii="Times New Roman" w:eastAsia="Times New Roman" w:hAnsi="Times New Roman" w:cs="Times New Roman"/>
          <w:color w:val="000000"/>
          <w:sz w:val="24"/>
          <w:szCs w:val="24"/>
        </w:rPr>
        <w:t xml:space="preserve"> vegetable </w:t>
      </w:r>
      <w:proofErr w:type="gramStart"/>
      <w:r w:rsidRPr="00C2046C">
        <w:rPr>
          <w:rFonts w:ascii="Times New Roman" w:eastAsia="Times New Roman" w:hAnsi="Times New Roman" w:cs="Times New Roman"/>
          <w:color w:val="000000"/>
          <w:sz w:val="24"/>
          <w:szCs w:val="24"/>
        </w:rPr>
        <w:t>plus @</w:t>
      </w:r>
      <w:proofErr w:type="gramEnd"/>
      <w:r w:rsidRPr="00C2046C">
        <w:rPr>
          <w:rFonts w:ascii="Times New Roman" w:eastAsia="Times New Roman" w:hAnsi="Times New Roman" w:cs="Times New Roman"/>
          <w:color w:val="000000"/>
          <w:sz w:val="24"/>
          <w:szCs w:val="24"/>
        </w:rPr>
        <w:t xml:space="preserve"> 1.5 ml/l (T</w:t>
      </w:r>
      <w:r w:rsidRPr="00C2046C">
        <w:rPr>
          <w:rFonts w:ascii="Times New Roman" w:eastAsia="Times New Roman" w:hAnsi="Times New Roman" w:cs="Times New Roman"/>
          <w:color w:val="000000"/>
          <w:sz w:val="24"/>
          <w:szCs w:val="24"/>
          <w:vertAlign w:val="subscript"/>
        </w:rPr>
        <w:t>10</w:t>
      </w:r>
      <w:r w:rsidRPr="00C2046C">
        <w:rPr>
          <w:rFonts w:ascii="Times New Roman" w:eastAsia="Times New Roman" w:hAnsi="Times New Roman" w:cs="Times New Roman"/>
          <w:color w:val="000000"/>
          <w:sz w:val="24"/>
          <w:szCs w:val="24"/>
        </w:rPr>
        <w:t xml:space="preserve">) at 90 </w:t>
      </w:r>
      <w:proofErr w:type="gramStart"/>
      <w:r w:rsidRPr="00C2046C">
        <w:rPr>
          <w:rFonts w:ascii="Times New Roman" w:eastAsia="Times New Roman" w:hAnsi="Times New Roman" w:cs="Times New Roman"/>
          <w:color w:val="000000"/>
          <w:sz w:val="24"/>
          <w:szCs w:val="24"/>
        </w:rPr>
        <w:t>DAP</w:t>
      </w:r>
      <w:proofErr w:type="gramEnd"/>
      <w:r w:rsidRPr="00C2046C">
        <w:rPr>
          <w:rFonts w:ascii="Times New Roman" w:eastAsia="Times New Roman" w:hAnsi="Times New Roman" w:cs="Times New Roman"/>
          <w:color w:val="000000"/>
          <w:sz w:val="24"/>
          <w:szCs w:val="24"/>
        </w:rPr>
        <w:t xml:space="preserve"> through foliar spray recorded an average leaf number of 10.73, 10.67 and 10.23 respectively indicating that all of these are equally effective in stimulating number of leaves in </w:t>
      </w:r>
      <w:r w:rsidRPr="00C2046C">
        <w:rPr>
          <w:rFonts w:ascii="Times New Roman" w:eastAsia="Times New Roman" w:hAnsi="Times New Roman" w:cs="Times New Roman"/>
          <w:i/>
          <w:iCs/>
          <w:color w:val="000000"/>
          <w:sz w:val="24"/>
          <w:szCs w:val="24"/>
        </w:rPr>
        <w:t>Cordyline terminalis</w:t>
      </w:r>
      <w:r w:rsidRPr="00C2046C">
        <w:rPr>
          <w:rFonts w:ascii="Times New Roman" w:eastAsia="Times New Roman" w:hAnsi="Times New Roman" w:cs="Times New Roman"/>
          <w:color w:val="000000"/>
          <w:sz w:val="24"/>
          <w:szCs w:val="24"/>
        </w:rPr>
        <w:t xml:space="preserve">. All the 12 treatments of </w:t>
      </w:r>
      <w:proofErr w:type="spellStart"/>
      <w:r w:rsidRPr="00C2046C">
        <w:rPr>
          <w:rFonts w:ascii="Times New Roman" w:eastAsia="Times New Roman" w:hAnsi="Times New Roman" w:cs="Times New Roman"/>
          <w:color w:val="000000"/>
          <w:sz w:val="24"/>
          <w:szCs w:val="24"/>
        </w:rPr>
        <w:t>bioenzymes</w:t>
      </w:r>
      <w:proofErr w:type="spellEnd"/>
      <w:r w:rsidRPr="00C2046C">
        <w:rPr>
          <w:rFonts w:ascii="Times New Roman" w:eastAsia="Times New Roman" w:hAnsi="Times New Roman" w:cs="Times New Roman"/>
          <w:color w:val="000000"/>
          <w:sz w:val="24"/>
          <w:szCs w:val="24"/>
        </w:rPr>
        <w:t xml:space="preserve"> significantly increased leaf number after 60 DAP and 90 DAP which was better over control (T</w:t>
      </w:r>
      <w:r w:rsidRPr="00C2046C">
        <w:rPr>
          <w:rFonts w:ascii="Times New Roman" w:eastAsia="Times New Roman" w:hAnsi="Times New Roman" w:cs="Times New Roman"/>
          <w:color w:val="000000"/>
          <w:sz w:val="24"/>
          <w:szCs w:val="24"/>
          <w:vertAlign w:val="subscript"/>
        </w:rPr>
        <w:t>1</w:t>
      </w:r>
      <w:r w:rsidRPr="00C2046C">
        <w:rPr>
          <w:rFonts w:ascii="Times New Roman" w:eastAsia="Times New Roman" w:hAnsi="Times New Roman" w:cs="Times New Roman"/>
          <w:color w:val="000000"/>
          <w:sz w:val="24"/>
          <w:szCs w:val="24"/>
        </w:rPr>
        <w:t xml:space="preserve">) recording an average leaf number of 6.43 after 90 </w:t>
      </w:r>
      <w:proofErr w:type="gramStart"/>
      <w:r w:rsidRPr="00C2046C">
        <w:rPr>
          <w:rFonts w:ascii="Times New Roman" w:eastAsia="Times New Roman" w:hAnsi="Times New Roman" w:cs="Times New Roman"/>
          <w:color w:val="000000"/>
          <w:sz w:val="24"/>
          <w:szCs w:val="24"/>
        </w:rPr>
        <w:t>DAP</w:t>
      </w:r>
      <w:proofErr w:type="gramEnd"/>
      <w:r w:rsidRPr="00C2046C">
        <w:rPr>
          <w:rFonts w:ascii="Times New Roman" w:eastAsia="Times New Roman" w:hAnsi="Times New Roman" w:cs="Times New Roman"/>
          <w:color w:val="000000"/>
          <w:sz w:val="24"/>
          <w:szCs w:val="24"/>
        </w:rPr>
        <w:t xml:space="preserve">. </w:t>
      </w:r>
    </w:p>
    <w:p w14:paraId="2D57B84C" w14:textId="77777777" w:rsidR="00C2046C" w:rsidRPr="00C2046C" w:rsidRDefault="00C2046C" w:rsidP="00C2046C">
      <w:pPr>
        <w:widowControl w:val="0"/>
        <w:numPr>
          <w:ilvl w:val="0"/>
          <w:numId w:val="17"/>
        </w:numPr>
        <w:autoSpaceDE w:val="0"/>
        <w:autoSpaceDN w:val="0"/>
        <w:spacing w:after="0" w:line="350" w:lineRule="auto"/>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 xml:space="preserve">Maximum leaf area was seen in treatment sprayed with </w:t>
      </w:r>
      <w:proofErr w:type="spellStart"/>
      <w:r w:rsidRPr="00C2046C">
        <w:rPr>
          <w:rFonts w:ascii="Times New Roman" w:eastAsia="Times New Roman" w:hAnsi="Times New Roman" w:cs="Times New Roman"/>
          <w:color w:val="000000"/>
          <w:sz w:val="24"/>
          <w:szCs w:val="24"/>
        </w:rPr>
        <w:t>Biozyme</w:t>
      </w:r>
      <w:proofErr w:type="spellEnd"/>
      <w:r w:rsidRPr="00C2046C">
        <w:rPr>
          <w:rFonts w:ascii="Times New Roman" w:eastAsia="Times New Roman" w:hAnsi="Times New Roman" w:cs="Times New Roman"/>
          <w:color w:val="000000"/>
          <w:sz w:val="24"/>
          <w:szCs w:val="24"/>
        </w:rPr>
        <w:t xml:space="preserve"> vegetable plus (containing sea weed extract) @ 1.5 ml/l (T</w:t>
      </w:r>
      <w:r w:rsidRPr="00C2046C">
        <w:rPr>
          <w:rFonts w:ascii="Times New Roman" w:eastAsia="Times New Roman" w:hAnsi="Times New Roman" w:cs="Times New Roman"/>
          <w:color w:val="000000"/>
          <w:sz w:val="24"/>
          <w:szCs w:val="24"/>
          <w:vertAlign w:val="subscript"/>
        </w:rPr>
        <w:t>10</w:t>
      </w:r>
      <w:r w:rsidRPr="00C2046C">
        <w:rPr>
          <w:rFonts w:ascii="Times New Roman" w:eastAsia="Times New Roman" w:hAnsi="Times New Roman" w:cs="Times New Roman"/>
          <w:color w:val="000000"/>
          <w:sz w:val="24"/>
          <w:szCs w:val="24"/>
        </w:rPr>
        <w:t>) with an area of 147.4 cm</w:t>
      </w:r>
      <w:r w:rsidRPr="00C2046C">
        <w:rPr>
          <w:rFonts w:ascii="Times New Roman" w:eastAsia="Times New Roman" w:hAnsi="Times New Roman" w:cs="Times New Roman"/>
          <w:color w:val="000000"/>
          <w:sz w:val="24"/>
          <w:szCs w:val="24"/>
          <w:vertAlign w:val="superscript"/>
        </w:rPr>
        <w:t>2</w:t>
      </w:r>
      <w:r w:rsidRPr="00C2046C">
        <w:rPr>
          <w:rFonts w:ascii="Times New Roman" w:eastAsia="Times New Roman" w:hAnsi="Times New Roman" w:cs="Times New Roman"/>
          <w:color w:val="000000"/>
          <w:sz w:val="24"/>
          <w:szCs w:val="24"/>
        </w:rPr>
        <w:t xml:space="preserve"> whereas control (T</w:t>
      </w:r>
      <w:r w:rsidRPr="00C2046C">
        <w:rPr>
          <w:rFonts w:ascii="Times New Roman" w:eastAsia="Times New Roman" w:hAnsi="Times New Roman" w:cs="Times New Roman"/>
          <w:color w:val="000000"/>
          <w:sz w:val="24"/>
          <w:szCs w:val="24"/>
          <w:vertAlign w:val="subscript"/>
        </w:rPr>
        <w:t>1</w:t>
      </w:r>
      <w:r w:rsidRPr="00C2046C">
        <w:rPr>
          <w:rFonts w:ascii="Times New Roman" w:eastAsia="Times New Roman" w:hAnsi="Times New Roman" w:cs="Times New Roman"/>
          <w:color w:val="000000"/>
          <w:sz w:val="24"/>
          <w:szCs w:val="24"/>
        </w:rPr>
        <w:t>) recorded an average leaf area of 71.08 cm</w:t>
      </w:r>
      <w:r w:rsidRPr="00C2046C">
        <w:rPr>
          <w:rFonts w:ascii="Times New Roman" w:eastAsia="Times New Roman" w:hAnsi="Times New Roman" w:cs="Times New Roman"/>
          <w:color w:val="000000"/>
          <w:sz w:val="24"/>
          <w:szCs w:val="24"/>
          <w:vertAlign w:val="superscript"/>
        </w:rPr>
        <w:t>2</w:t>
      </w:r>
      <w:r w:rsidRPr="00C2046C">
        <w:rPr>
          <w:rFonts w:ascii="Times New Roman" w:eastAsia="Times New Roman" w:hAnsi="Times New Roman" w:cs="Times New Roman"/>
          <w:color w:val="000000"/>
          <w:sz w:val="24"/>
          <w:szCs w:val="24"/>
        </w:rPr>
        <w:t>.</w:t>
      </w:r>
    </w:p>
    <w:p w14:paraId="1946142D" w14:textId="77777777" w:rsidR="00C2046C" w:rsidRPr="00C2046C" w:rsidRDefault="00C2046C" w:rsidP="00C2046C">
      <w:pPr>
        <w:widowControl w:val="0"/>
        <w:numPr>
          <w:ilvl w:val="0"/>
          <w:numId w:val="17"/>
        </w:numPr>
        <w:autoSpaceDE w:val="0"/>
        <w:autoSpaceDN w:val="0"/>
        <w:spacing w:after="0" w:line="350" w:lineRule="auto"/>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The internodal length after 90 DAP was more prominently increased in the treatment of Vipul booster @ 1.0 ml/l (T</w:t>
      </w:r>
      <w:r w:rsidRPr="00C2046C">
        <w:rPr>
          <w:rFonts w:ascii="Times New Roman" w:eastAsia="Times New Roman" w:hAnsi="Times New Roman" w:cs="Times New Roman"/>
          <w:color w:val="000000"/>
          <w:sz w:val="24"/>
          <w:szCs w:val="24"/>
          <w:vertAlign w:val="subscript"/>
        </w:rPr>
        <w:t>8</w:t>
      </w:r>
      <w:r w:rsidRPr="00C2046C">
        <w:rPr>
          <w:rFonts w:ascii="Times New Roman" w:eastAsia="Times New Roman" w:hAnsi="Times New Roman" w:cs="Times New Roman"/>
          <w:color w:val="000000"/>
          <w:sz w:val="24"/>
          <w:szCs w:val="24"/>
        </w:rPr>
        <w:t xml:space="preserve">) with 6.20 cm. All the </w:t>
      </w:r>
      <w:proofErr w:type="spellStart"/>
      <w:r w:rsidRPr="00C2046C">
        <w:rPr>
          <w:rFonts w:ascii="Times New Roman" w:eastAsia="Times New Roman" w:hAnsi="Times New Roman" w:cs="Times New Roman"/>
          <w:color w:val="000000"/>
          <w:sz w:val="24"/>
          <w:szCs w:val="24"/>
        </w:rPr>
        <w:t>bioenzyme</w:t>
      </w:r>
      <w:proofErr w:type="spellEnd"/>
      <w:r w:rsidRPr="00C2046C">
        <w:rPr>
          <w:rFonts w:ascii="Times New Roman" w:eastAsia="Times New Roman" w:hAnsi="Times New Roman" w:cs="Times New Roman"/>
          <w:color w:val="000000"/>
          <w:sz w:val="24"/>
          <w:szCs w:val="24"/>
        </w:rPr>
        <w:t xml:space="preserve"> treatments were better and significant over control (T</w:t>
      </w:r>
      <w:r w:rsidRPr="00C2046C">
        <w:rPr>
          <w:rFonts w:ascii="Times New Roman" w:eastAsia="Times New Roman" w:hAnsi="Times New Roman" w:cs="Times New Roman"/>
          <w:color w:val="000000"/>
          <w:sz w:val="24"/>
          <w:szCs w:val="24"/>
          <w:vertAlign w:val="subscript"/>
        </w:rPr>
        <w:t>1</w:t>
      </w:r>
      <w:r w:rsidRPr="00C2046C">
        <w:rPr>
          <w:rFonts w:ascii="Times New Roman" w:eastAsia="Times New Roman" w:hAnsi="Times New Roman" w:cs="Times New Roman"/>
          <w:color w:val="000000"/>
          <w:sz w:val="24"/>
          <w:szCs w:val="24"/>
        </w:rPr>
        <w:t xml:space="preserve">) which recorded length of 4.53 cm. </w:t>
      </w:r>
    </w:p>
    <w:p w14:paraId="3080D0A6" w14:textId="77777777" w:rsidR="00C2046C" w:rsidRPr="00C2046C" w:rsidRDefault="00C2046C" w:rsidP="00C2046C">
      <w:pPr>
        <w:widowControl w:val="0"/>
        <w:numPr>
          <w:ilvl w:val="0"/>
          <w:numId w:val="17"/>
        </w:numPr>
        <w:autoSpaceDE w:val="0"/>
        <w:autoSpaceDN w:val="0"/>
        <w:spacing w:after="0" w:line="350" w:lineRule="auto"/>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Maximum vase life of 23 days was seen in foliage of the Cordyline plants sprayed with Booster @ 1.5 ml/l (T</w:t>
      </w:r>
      <w:r w:rsidRPr="00C2046C">
        <w:rPr>
          <w:rFonts w:ascii="Times New Roman" w:eastAsia="Times New Roman" w:hAnsi="Times New Roman" w:cs="Times New Roman"/>
          <w:color w:val="000000"/>
          <w:sz w:val="24"/>
          <w:szCs w:val="24"/>
          <w:vertAlign w:val="subscript"/>
        </w:rPr>
        <w:t>11</w:t>
      </w:r>
      <w:r w:rsidRPr="00C2046C">
        <w:rPr>
          <w:rFonts w:ascii="Times New Roman" w:eastAsia="Times New Roman" w:hAnsi="Times New Roman" w:cs="Times New Roman"/>
          <w:color w:val="000000"/>
          <w:sz w:val="24"/>
          <w:szCs w:val="24"/>
        </w:rPr>
        <w:t xml:space="preserve">). It was followed by </w:t>
      </w:r>
      <w:proofErr w:type="spellStart"/>
      <w:r w:rsidRPr="00C2046C">
        <w:rPr>
          <w:rFonts w:ascii="Times New Roman" w:eastAsia="Times New Roman" w:hAnsi="Times New Roman" w:cs="Times New Roman"/>
          <w:color w:val="000000"/>
          <w:sz w:val="24"/>
          <w:szCs w:val="24"/>
        </w:rPr>
        <w:t>Biozyme</w:t>
      </w:r>
      <w:proofErr w:type="spellEnd"/>
      <w:r w:rsidRPr="00C2046C">
        <w:rPr>
          <w:rFonts w:ascii="Times New Roman" w:eastAsia="Times New Roman" w:hAnsi="Times New Roman" w:cs="Times New Roman"/>
          <w:color w:val="000000"/>
          <w:sz w:val="24"/>
          <w:szCs w:val="24"/>
        </w:rPr>
        <w:t xml:space="preserve"> vegetable plus @ 1.5 ml/l (T</w:t>
      </w:r>
      <w:r w:rsidRPr="00C2046C">
        <w:rPr>
          <w:rFonts w:ascii="Times New Roman" w:eastAsia="Times New Roman" w:hAnsi="Times New Roman" w:cs="Times New Roman"/>
          <w:color w:val="000000"/>
          <w:sz w:val="24"/>
          <w:szCs w:val="24"/>
          <w:vertAlign w:val="subscript"/>
        </w:rPr>
        <w:t>10</w:t>
      </w:r>
      <w:r w:rsidRPr="00C2046C">
        <w:rPr>
          <w:rFonts w:ascii="Times New Roman" w:eastAsia="Times New Roman" w:hAnsi="Times New Roman" w:cs="Times New Roman"/>
          <w:color w:val="000000"/>
          <w:sz w:val="24"/>
          <w:szCs w:val="24"/>
        </w:rPr>
        <w:t xml:space="preserve">) with 22 days. The effect of </w:t>
      </w:r>
      <w:proofErr w:type="spellStart"/>
      <w:r w:rsidRPr="00C2046C">
        <w:rPr>
          <w:rFonts w:ascii="Times New Roman" w:eastAsia="Times New Roman" w:hAnsi="Times New Roman" w:cs="Times New Roman"/>
          <w:color w:val="000000"/>
          <w:sz w:val="24"/>
          <w:szCs w:val="24"/>
        </w:rPr>
        <w:t>bioenzymes</w:t>
      </w:r>
      <w:proofErr w:type="spellEnd"/>
      <w:r w:rsidRPr="00C2046C">
        <w:rPr>
          <w:rFonts w:ascii="Times New Roman" w:eastAsia="Times New Roman" w:hAnsi="Times New Roman" w:cs="Times New Roman"/>
          <w:color w:val="000000"/>
          <w:sz w:val="24"/>
          <w:szCs w:val="24"/>
        </w:rPr>
        <w:t xml:space="preserve"> on vase life was significantly increased in all treatments and was different. Minimum vase life of 13 days was seen in control (T</w:t>
      </w:r>
      <w:r w:rsidRPr="00C2046C">
        <w:rPr>
          <w:rFonts w:ascii="Times New Roman" w:eastAsia="Times New Roman" w:hAnsi="Times New Roman" w:cs="Times New Roman"/>
          <w:color w:val="000000"/>
          <w:sz w:val="24"/>
          <w:szCs w:val="24"/>
          <w:vertAlign w:val="subscript"/>
        </w:rPr>
        <w:t>1</w:t>
      </w:r>
      <w:r w:rsidRPr="00C2046C">
        <w:rPr>
          <w:rFonts w:ascii="Times New Roman" w:eastAsia="Times New Roman" w:hAnsi="Times New Roman" w:cs="Times New Roman"/>
          <w:color w:val="000000"/>
          <w:sz w:val="24"/>
          <w:szCs w:val="24"/>
        </w:rPr>
        <w:t>).</w:t>
      </w:r>
    </w:p>
    <w:p w14:paraId="345EC950" w14:textId="5099CD38" w:rsidR="00C2046C" w:rsidRDefault="00C2046C" w:rsidP="00C2046C">
      <w:pPr>
        <w:widowControl w:val="0"/>
        <w:numPr>
          <w:ilvl w:val="0"/>
          <w:numId w:val="17"/>
        </w:numPr>
        <w:autoSpaceDE w:val="0"/>
        <w:autoSpaceDN w:val="0"/>
        <w:spacing w:after="0" w:line="350" w:lineRule="auto"/>
        <w:rPr>
          <w:rFonts w:ascii="Times New Roman" w:eastAsia="Times New Roman" w:hAnsi="Times New Roman" w:cs="Times New Roman"/>
          <w:color w:val="000000"/>
          <w:sz w:val="24"/>
          <w:szCs w:val="24"/>
        </w:rPr>
      </w:pPr>
      <w:proofErr w:type="spellStart"/>
      <w:r w:rsidRPr="00C2046C">
        <w:rPr>
          <w:rFonts w:ascii="Times New Roman" w:eastAsia="Times New Roman" w:hAnsi="Times New Roman" w:cs="Times New Roman"/>
          <w:color w:val="000000"/>
          <w:sz w:val="24"/>
          <w:szCs w:val="24"/>
        </w:rPr>
        <w:t>Colour</w:t>
      </w:r>
      <w:proofErr w:type="spellEnd"/>
      <w:r w:rsidRPr="00C2046C">
        <w:rPr>
          <w:rFonts w:ascii="Times New Roman" w:eastAsia="Times New Roman" w:hAnsi="Times New Roman" w:cs="Times New Roman"/>
          <w:color w:val="000000"/>
          <w:sz w:val="24"/>
          <w:szCs w:val="24"/>
        </w:rPr>
        <w:t xml:space="preserve"> grade and plant grade parameters were also influenced by </w:t>
      </w:r>
      <w:proofErr w:type="spellStart"/>
      <w:r w:rsidRPr="00C2046C">
        <w:rPr>
          <w:rFonts w:ascii="Times New Roman" w:eastAsia="Times New Roman" w:hAnsi="Times New Roman" w:cs="Times New Roman"/>
          <w:color w:val="000000"/>
          <w:sz w:val="24"/>
          <w:szCs w:val="24"/>
        </w:rPr>
        <w:t>bioenzyme</w:t>
      </w:r>
      <w:proofErr w:type="spellEnd"/>
      <w:r w:rsidRPr="00C2046C">
        <w:rPr>
          <w:rFonts w:ascii="Times New Roman" w:eastAsia="Times New Roman" w:hAnsi="Times New Roman" w:cs="Times New Roman"/>
          <w:color w:val="000000"/>
          <w:sz w:val="24"/>
          <w:szCs w:val="24"/>
        </w:rPr>
        <w:t xml:space="preserve"> application. Light reddish green </w:t>
      </w:r>
      <w:proofErr w:type="spellStart"/>
      <w:r w:rsidRPr="00C2046C">
        <w:rPr>
          <w:rFonts w:ascii="Times New Roman" w:eastAsia="Times New Roman" w:hAnsi="Times New Roman" w:cs="Times New Roman"/>
          <w:color w:val="000000"/>
          <w:sz w:val="24"/>
          <w:szCs w:val="24"/>
        </w:rPr>
        <w:t>colour</w:t>
      </w:r>
      <w:proofErr w:type="spellEnd"/>
      <w:r w:rsidRPr="00C2046C">
        <w:rPr>
          <w:rFonts w:ascii="Times New Roman" w:eastAsia="Times New Roman" w:hAnsi="Times New Roman" w:cs="Times New Roman"/>
          <w:color w:val="000000"/>
          <w:sz w:val="24"/>
          <w:szCs w:val="24"/>
        </w:rPr>
        <w:t xml:space="preserve"> leaves with poor, unsaleable traits were observed visually in case of control (T</w:t>
      </w:r>
      <w:r w:rsidRPr="00C2046C">
        <w:rPr>
          <w:rFonts w:ascii="Times New Roman" w:eastAsia="Times New Roman" w:hAnsi="Times New Roman" w:cs="Times New Roman"/>
          <w:color w:val="000000"/>
          <w:sz w:val="24"/>
          <w:szCs w:val="24"/>
          <w:vertAlign w:val="subscript"/>
        </w:rPr>
        <w:t>1</w:t>
      </w:r>
      <w:r w:rsidRPr="00C2046C">
        <w:rPr>
          <w:rFonts w:ascii="Times New Roman" w:eastAsia="Times New Roman" w:hAnsi="Times New Roman" w:cs="Times New Roman"/>
          <w:color w:val="000000"/>
          <w:sz w:val="24"/>
          <w:szCs w:val="24"/>
        </w:rPr>
        <w:t xml:space="preserve">), whereas application of different </w:t>
      </w:r>
      <w:proofErr w:type="spellStart"/>
      <w:r w:rsidRPr="00C2046C">
        <w:rPr>
          <w:rFonts w:ascii="Times New Roman" w:eastAsia="Times New Roman" w:hAnsi="Times New Roman" w:cs="Times New Roman"/>
          <w:color w:val="000000"/>
          <w:sz w:val="24"/>
          <w:szCs w:val="24"/>
        </w:rPr>
        <w:t>bioenzymes</w:t>
      </w:r>
      <w:proofErr w:type="spellEnd"/>
      <w:r w:rsidRPr="00C2046C">
        <w:rPr>
          <w:rFonts w:ascii="Times New Roman" w:eastAsia="Times New Roman" w:hAnsi="Times New Roman" w:cs="Times New Roman"/>
          <w:color w:val="000000"/>
          <w:sz w:val="24"/>
          <w:szCs w:val="24"/>
        </w:rPr>
        <w:t xml:space="preserve"> improved </w:t>
      </w:r>
      <w:proofErr w:type="spellStart"/>
      <w:r w:rsidRPr="00C2046C">
        <w:rPr>
          <w:rFonts w:ascii="Times New Roman" w:eastAsia="Times New Roman" w:hAnsi="Times New Roman" w:cs="Times New Roman"/>
          <w:color w:val="000000"/>
          <w:sz w:val="24"/>
          <w:szCs w:val="24"/>
        </w:rPr>
        <w:t>colour</w:t>
      </w:r>
      <w:proofErr w:type="spellEnd"/>
      <w:r w:rsidRPr="00C2046C">
        <w:rPr>
          <w:rFonts w:ascii="Times New Roman" w:eastAsia="Times New Roman" w:hAnsi="Times New Roman" w:cs="Times New Roman"/>
          <w:color w:val="000000"/>
          <w:sz w:val="24"/>
          <w:szCs w:val="24"/>
        </w:rPr>
        <w:t>, saleable quality and visual appealing of Cordyline foliage giving luxurious growth.</w:t>
      </w:r>
    </w:p>
    <w:p w14:paraId="5F5FABA9" w14:textId="2FF2E6A3" w:rsidR="00C2046C" w:rsidRPr="00C2046C" w:rsidRDefault="00C2046C" w:rsidP="00C2046C">
      <w:pPr>
        <w:widowControl w:val="0"/>
        <w:autoSpaceDE w:val="0"/>
        <w:autoSpaceDN w:val="0"/>
        <w:spacing w:after="0" w:line="350" w:lineRule="auto"/>
        <w:ind w:left="720"/>
        <w:rPr>
          <w:rFonts w:ascii="Times New Roman" w:eastAsia="Times New Roman" w:hAnsi="Times New Roman" w:cs="Times New Roman"/>
          <w:b/>
          <w:bCs/>
          <w:color w:val="000000"/>
          <w:sz w:val="28"/>
          <w:szCs w:val="28"/>
        </w:rPr>
      </w:pPr>
      <w:r w:rsidRPr="00C2046C">
        <w:rPr>
          <w:rFonts w:ascii="Times New Roman" w:eastAsia="Times New Roman" w:hAnsi="Times New Roman" w:cs="Times New Roman"/>
          <w:b/>
          <w:bCs/>
          <w:color w:val="000000"/>
          <w:sz w:val="28"/>
          <w:szCs w:val="28"/>
        </w:rPr>
        <w:t>Summary</w:t>
      </w:r>
    </w:p>
    <w:p w14:paraId="335DD336" w14:textId="77777777" w:rsidR="00C2046C" w:rsidRPr="00C2046C" w:rsidRDefault="00C2046C" w:rsidP="00C2046C">
      <w:pPr>
        <w:widowControl w:val="0"/>
        <w:autoSpaceDE w:val="0"/>
        <w:autoSpaceDN w:val="0"/>
        <w:spacing w:before="100" w:beforeAutospacing="1" w:after="100" w:afterAutospacing="1" w:line="355" w:lineRule="auto"/>
        <w:ind w:firstLine="720"/>
        <w:jc w:val="both"/>
        <w:outlineLvl w:val="0"/>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Cordyline is an excellent ornamental plant with colored foliage and has wide landscaping utility.</w:t>
      </w:r>
      <w:r w:rsidRPr="00C2046C">
        <w:rPr>
          <w:rFonts w:ascii="Times New Roman" w:eastAsia="Times New Roman" w:hAnsi="Times New Roman" w:cs="Times New Roman"/>
          <w:color w:val="000000"/>
          <w:sz w:val="24"/>
        </w:rPr>
        <w:t xml:space="preserve"> </w:t>
      </w:r>
      <w:r w:rsidRPr="00C2046C">
        <w:rPr>
          <w:rFonts w:ascii="Times New Roman" w:eastAsia="Times New Roman" w:hAnsi="Times New Roman" w:cs="Times New Roman"/>
          <w:color w:val="000000"/>
          <w:sz w:val="24"/>
          <w:szCs w:val="24"/>
        </w:rPr>
        <w:t xml:space="preserve">Also, to restore environmental degradation and limit the use of chemical fertilizer, study of </w:t>
      </w:r>
      <w:proofErr w:type="spellStart"/>
      <w:r w:rsidRPr="00C2046C">
        <w:rPr>
          <w:rFonts w:ascii="Times New Roman" w:eastAsia="Times New Roman" w:hAnsi="Times New Roman" w:cs="Times New Roman"/>
          <w:color w:val="000000"/>
          <w:sz w:val="24"/>
          <w:szCs w:val="24"/>
        </w:rPr>
        <w:t>bioenzymes</w:t>
      </w:r>
      <w:proofErr w:type="spellEnd"/>
      <w:r w:rsidRPr="00C2046C">
        <w:rPr>
          <w:rFonts w:ascii="Times New Roman" w:eastAsia="Times New Roman" w:hAnsi="Times New Roman" w:cs="Times New Roman"/>
          <w:color w:val="000000"/>
          <w:sz w:val="24"/>
          <w:szCs w:val="24"/>
        </w:rPr>
        <w:t xml:space="preserve"> is essential as they improve growth and development parameters of foliage crops.</w:t>
      </w:r>
    </w:p>
    <w:p w14:paraId="317C8D98" w14:textId="77777777" w:rsidR="00C2046C" w:rsidRPr="00C2046C" w:rsidRDefault="00C2046C" w:rsidP="00C2046C">
      <w:pPr>
        <w:widowControl w:val="0"/>
        <w:autoSpaceDE w:val="0"/>
        <w:autoSpaceDN w:val="0"/>
        <w:spacing w:before="100" w:beforeAutospacing="1" w:after="100" w:afterAutospacing="1" w:line="355" w:lineRule="auto"/>
        <w:ind w:firstLine="720"/>
        <w:jc w:val="both"/>
        <w:outlineLvl w:val="0"/>
        <w:rPr>
          <w:rFonts w:ascii="Times New Roman" w:eastAsia="Times New Roman" w:hAnsi="Times New Roman" w:cs="Times New Roman"/>
          <w:color w:val="000000"/>
          <w:sz w:val="24"/>
          <w:szCs w:val="24"/>
        </w:rPr>
      </w:pPr>
      <w:bookmarkStart w:id="91" w:name="_Hlk148319360"/>
      <w:proofErr w:type="spellStart"/>
      <w:r w:rsidRPr="00C2046C">
        <w:rPr>
          <w:rFonts w:ascii="Times New Roman" w:eastAsia="Times New Roman" w:hAnsi="Times New Roman" w:cs="Times New Roman"/>
          <w:color w:val="000000"/>
          <w:sz w:val="24"/>
          <w:szCs w:val="24"/>
        </w:rPr>
        <w:t>Bioenzymes</w:t>
      </w:r>
      <w:proofErr w:type="spellEnd"/>
      <w:r w:rsidRPr="00C2046C">
        <w:rPr>
          <w:rFonts w:ascii="Times New Roman" w:eastAsia="Times New Roman" w:hAnsi="Times New Roman" w:cs="Times New Roman"/>
          <w:color w:val="000000"/>
          <w:sz w:val="24"/>
          <w:szCs w:val="24"/>
        </w:rPr>
        <w:t xml:space="preserve"> application in 13 treatments were done in separate 117 potted plants out of which Booster @ 1.5 mg/l, </w:t>
      </w:r>
      <w:proofErr w:type="spellStart"/>
      <w:r w:rsidRPr="00C2046C">
        <w:rPr>
          <w:rFonts w:ascii="Times New Roman" w:eastAsia="Times New Roman" w:hAnsi="Times New Roman" w:cs="Times New Roman"/>
          <w:color w:val="000000"/>
          <w:sz w:val="24"/>
          <w:szCs w:val="24"/>
        </w:rPr>
        <w:t>Biozyme</w:t>
      </w:r>
      <w:proofErr w:type="spellEnd"/>
      <w:r w:rsidRPr="00C2046C">
        <w:rPr>
          <w:rFonts w:ascii="Times New Roman" w:eastAsia="Times New Roman" w:hAnsi="Times New Roman" w:cs="Times New Roman"/>
          <w:color w:val="000000"/>
          <w:sz w:val="24"/>
          <w:szCs w:val="24"/>
        </w:rPr>
        <w:t xml:space="preserve"> vegetable plus @ 1.5 mg/l and Vipul booster @ 1.0 mg/l performed well over rest in terms of vegetative characters like plant height, leaf number, leaf area, internodal length and quality attributes like vase life, plant grade and </w:t>
      </w:r>
      <w:proofErr w:type="spellStart"/>
      <w:r w:rsidRPr="00C2046C">
        <w:rPr>
          <w:rFonts w:ascii="Times New Roman" w:eastAsia="Times New Roman" w:hAnsi="Times New Roman" w:cs="Times New Roman"/>
          <w:color w:val="000000"/>
          <w:sz w:val="24"/>
          <w:szCs w:val="24"/>
        </w:rPr>
        <w:t>colour</w:t>
      </w:r>
      <w:proofErr w:type="spellEnd"/>
      <w:r w:rsidRPr="00C2046C">
        <w:rPr>
          <w:rFonts w:ascii="Times New Roman" w:eastAsia="Times New Roman" w:hAnsi="Times New Roman" w:cs="Times New Roman"/>
          <w:color w:val="000000"/>
          <w:sz w:val="24"/>
          <w:szCs w:val="24"/>
        </w:rPr>
        <w:t xml:space="preserve"> grade.</w:t>
      </w:r>
    </w:p>
    <w:p w14:paraId="1250C4EE" w14:textId="77777777" w:rsidR="00C2046C" w:rsidRDefault="00C2046C" w:rsidP="00C2046C">
      <w:pPr>
        <w:widowControl w:val="0"/>
        <w:autoSpaceDE w:val="0"/>
        <w:autoSpaceDN w:val="0"/>
        <w:spacing w:before="100" w:beforeAutospacing="1" w:after="100" w:afterAutospacing="1" w:line="355" w:lineRule="auto"/>
        <w:ind w:firstLine="720"/>
        <w:jc w:val="both"/>
        <w:outlineLvl w:val="0"/>
        <w:rPr>
          <w:ins w:id="92" w:author="komala pandu" w:date="2025-05-30T16:26:00Z" w16du:dateUtc="2025-05-30T10:56:00Z"/>
          <w:rFonts w:ascii="Times New Roman" w:eastAsia="Times New Roman" w:hAnsi="Times New Roman" w:cs="Times New Roman"/>
          <w:color w:val="000000"/>
          <w:sz w:val="24"/>
          <w:szCs w:val="24"/>
        </w:rPr>
      </w:pPr>
      <w:bookmarkStart w:id="93" w:name="_Hlk148319394"/>
      <w:bookmarkEnd w:id="91"/>
      <w:r w:rsidRPr="00C2046C">
        <w:rPr>
          <w:rFonts w:ascii="Times New Roman" w:eastAsia="Times New Roman" w:hAnsi="Times New Roman" w:cs="Times New Roman"/>
          <w:color w:val="000000"/>
          <w:sz w:val="24"/>
          <w:szCs w:val="24"/>
        </w:rPr>
        <w:t xml:space="preserve">As a result, findings of this study will be positive, paving the way for large-scale plantlet production in the future. It will benefit hi-tech farmers and entice entrepreneurs for commercialization. It will also shift the present use of chemical fertilizers towards organic fertilizers through </w:t>
      </w:r>
      <w:proofErr w:type="gramStart"/>
      <w:r w:rsidRPr="00C2046C">
        <w:rPr>
          <w:rFonts w:ascii="Times New Roman" w:eastAsia="Times New Roman" w:hAnsi="Times New Roman" w:cs="Times New Roman"/>
          <w:color w:val="000000"/>
          <w:sz w:val="24"/>
          <w:szCs w:val="24"/>
        </w:rPr>
        <w:t>application</w:t>
      </w:r>
      <w:proofErr w:type="gramEnd"/>
      <w:r w:rsidRPr="00C2046C">
        <w:rPr>
          <w:rFonts w:ascii="Times New Roman" w:eastAsia="Times New Roman" w:hAnsi="Times New Roman" w:cs="Times New Roman"/>
          <w:color w:val="000000"/>
          <w:sz w:val="24"/>
          <w:szCs w:val="24"/>
        </w:rPr>
        <w:t xml:space="preserve"> of </w:t>
      </w:r>
      <w:proofErr w:type="spellStart"/>
      <w:r w:rsidRPr="00C2046C">
        <w:rPr>
          <w:rFonts w:ascii="Times New Roman" w:eastAsia="Times New Roman" w:hAnsi="Times New Roman" w:cs="Times New Roman"/>
          <w:color w:val="000000"/>
          <w:sz w:val="24"/>
          <w:szCs w:val="24"/>
        </w:rPr>
        <w:t>bioenzymes</w:t>
      </w:r>
      <w:proofErr w:type="spellEnd"/>
      <w:r w:rsidRPr="00C2046C">
        <w:rPr>
          <w:rFonts w:ascii="Times New Roman" w:eastAsia="Times New Roman" w:hAnsi="Times New Roman" w:cs="Times New Roman"/>
          <w:color w:val="000000"/>
          <w:sz w:val="24"/>
          <w:szCs w:val="24"/>
        </w:rPr>
        <w:t xml:space="preserve"> and will restore environmental, soil and plant </w:t>
      </w:r>
      <w:commentRangeStart w:id="94"/>
      <w:r w:rsidRPr="00C2046C">
        <w:rPr>
          <w:rFonts w:ascii="Times New Roman" w:eastAsia="Times New Roman" w:hAnsi="Times New Roman" w:cs="Times New Roman"/>
          <w:color w:val="000000"/>
          <w:sz w:val="24"/>
          <w:szCs w:val="24"/>
        </w:rPr>
        <w:t>health</w:t>
      </w:r>
      <w:commentRangeEnd w:id="94"/>
      <w:r w:rsidR="00E8345E">
        <w:rPr>
          <w:rStyle w:val="CommentReference"/>
        </w:rPr>
        <w:commentReference w:id="94"/>
      </w:r>
      <w:r w:rsidRPr="00C2046C">
        <w:rPr>
          <w:rFonts w:ascii="Times New Roman" w:eastAsia="Times New Roman" w:hAnsi="Times New Roman" w:cs="Times New Roman"/>
          <w:color w:val="000000"/>
          <w:sz w:val="24"/>
          <w:szCs w:val="24"/>
        </w:rPr>
        <w:t>.</w:t>
      </w:r>
    </w:p>
    <w:p w14:paraId="5CBC2CAB" w14:textId="77777777" w:rsidR="005C6EB2" w:rsidRDefault="005C6EB2" w:rsidP="00C2046C">
      <w:pPr>
        <w:widowControl w:val="0"/>
        <w:autoSpaceDE w:val="0"/>
        <w:autoSpaceDN w:val="0"/>
        <w:spacing w:before="100" w:beforeAutospacing="1" w:after="100" w:afterAutospacing="1" w:line="355" w:lineRule="auto"/>
        <w:ind w:firstLine="720"/>
        <w:jc w:val="both"/>
        <w:outlineLvl w:val="0"/>
        <w:rPr>
          <w:rFonts w:ascii="Times New Roman" w:eastAsia="Times New Roman" w:hAnsi="Times New Roman" w:cs="Times New Roman"/>
          <w:color w:val="000000"/>
          <w:sz w:val="24"/>
          <w:szCs w:val="24"/>
        </w:rPr>
      </w:pPr>
    </w:p>
    <w:p w14:paraId="6ADB6BD8" w14:textId="77777777" w:rsidR="005852A0" w:rsidRPr="005852A0" w:rsidRDefault="005852A0" w:rsidP="005852A0">
      <w:pPr>
        <w:widowControl w:val="0"/>
        <w:autoSpaceDE w:val="0"/>
        <w:autoSpaceDN w:val="0"/>
        <w:spacing w:before="100" w:beforeAutospacing="1" w:after="100" w:afterAutospacing="1" w:line="355" w:lineRule="auto"/>
        <w:jc w:val="both"/>
        <w:outlineLvl w:val="0"/>
        <w:rPr>
          <w:rFonts w:ascii="Times New Roman" w:hAnsi="Times New Roman" w:cs="Times New Roman"/>
          <w:b/>
          <w:bCs/>
          <w:sz w:val="28"/>
          <w:szCs w:val="28"/>
          <w:shd w:val="clear" w:color="auto" w:fill="FFFFFF"/>
        </w:rPr>
      </w:pPr>
      <w:r w:rsidRPr="005852A0">
        <w:rPr>
          <w:rFonts w:ascii="Times New Roman" w:hAnsi="Times New Roman" w:cs="Times New Roman"/>
          <w:b/>
          <w:bCs/>
          <w:sz w:val="28"/>
          <w:szCs w:val="28"/>
          <w:shd w:val="clear" w:color="auto" w:fill="FFFFFF"/>
        </w:rPr>
        <w:t>DISCLAIMER (ARTIFICIAL INTELLIGENCE)</w:t>
      </w:r>
    </w:p>
    <w:p w14:paraId="51EB2B1E" w14:textId="396AC60B" w:rsidR="005852A0" w:rsidRPr="00C2046C" w:rsidRDefault="005852A0" w:rsidP="005852A0">
      <w:pPr>
        <w:widowControl w:val="0"/>
        <w:autoSpaceDE w:val="0"/>
        <w:autoSpaceDN w:val="0"/>
        <w:spacing w:before="100" w:beforeAutospacing="1" w:after="100" w:afterAutospacing="1" w:line="355" w:lineRule="auto"/>
        <w:jc w:val="both"/>
        <w:outlineLvl w:val="0"/>
        <w:rPr>
          <w:rFonts w:ascii="Times New Roman" w:eastAsia="Times New Roman" w:hAnsi="Times New Roman" w:cs="Times New Roman"/>
          <w:color w:val="000000"/>
          <w:sz w:val="24"/>
          <w:szCs w:val="24"/>
        </w:rPr>
      </w:pPr>
      <w:r w:rsidRPr="005852A0">
        <w:rPr>
          <w:rFonts w:ascii="Times New Roman" w:hAnsi="Times New Roman" w:cs="Times New Roman"/>
          <w:sz w:val="24"/>
          <w:szCs w:val="24"/>
          <w:shd w:val="clear" w:color="auto" w:fill="FFFFFF"/>
        </w:rPr>
        <w:t>Author(s) hereby declares that NO generative AI technologies such as Large Language Models (ChatGPT, COPILOT, etc.)   and   text-to-image generators have been used during the writing or editing of this manuscript.</w:t>
      </w:r>
    </w:p>
    <w:bookmarkEnd w:id="93"/>
    <w:p w14:paraId="21C3C555" w14:textId="77777777" w:rsidR="00A50AF9" w:rsidRDefault="003113FB">
      <w:pPr>
        <w:pStyle w:val="Heading1"/>
        <w:rPr>
          <w:rFonts w:ascii="Times New Roman" w:hAnsi="Times New Roman" w:cs="Times New Roman"/>
          <w:color w:val="000000" w:themeColor="text1"/>
        </w:rPr>
      </w:pPr>
      <w:r w:rsidRPr="00357007">
        <w:rPr>
          <w:rFonts w:ascii="Times New Roman" w:hAnsi="Times New Roman" w:cs="Times New Roman"/>
          <w:color w:val="000000" w:themeColor="text1"/>
        </w:rPr>
        <w:t>REFERENCES</w:t>
      </w:r>
    </w:p>
    <w:p w14:paraId="2CD541BD"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Abdallah S. 2015.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micro-propagation of cordyline and dieffenbachia plants, </w:t>
      </w:r>
      <w:proofErr w:type="spellStart"/>
      <w:r w:rsidRPr="00357007">
        <w:rPr>
          <w:rFonts w:ascii="Times New Roman" w:eastAsia="Times New Roman" w:hAnsi="Times New Roman" w:cs="Times New Roman"/>
          <w:i/>
          <w:iCs/>
          <w:color w:val="000000"/>
          <w:sz w:val="24"/>
          <w:szCs w:val="24"/>
        </w:rPr>
        <w:t>Hortscience</w:t>
      </w:r>
      <w:proofErr w:type="spellEnd"/>
      <w:r w:rsidRPr="00357007">
        <w:rPr>
          <w:rFonts w:ascii="Times New Roman" w:eastAsia="Times New Roman" w:hAnsi="Times New Roman" w:cs="Times New Roman"/>
          <w:i/>
          <w:iCs/>
          <w:color w:val="000000"/>
          <w:sz w:val="24"/>
          <w:szCs w:val="24"/>
        </w:rPr>
        <w:t xml:space="preserve"> Journal of Suez Canal University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w:t>
      </w:r>
      <w:r w:rsidRPr="00357007">
        <w:rPr>
          <w:rFonts w:ascii="Times New Roman" w:eastAsia="Times New Roman" w:hAnsi="Times New Roman" w:cs="Times New Roman"/>
          <w:color w:val="000000"/>
          <w:sz w:val="24"/>
          <w:szCs w:val="24"/>
        </w:rPr>
        <w:t>(1): 17-24.</w:t>
      </w:r>
    </w:p>
    <w:p w14:paraId="0C47AE61"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Adanson M. 1763. </w:t>
      </w:r>
      <w:proofErr w:type="spellStart"/>
      <w:r w:rsidRPr="00357007">
        <w:rPr>
          <w:rFonts w:ascii="Times New Roman" w:eastAsia="Times New Roman" w:hAnsi="Times New Roman" w:cs="Times New Roman"/>
          <w:i/>
          <w:iCs/>
          <w:color w:val="000000"/>
          <w:sz w:val="24"/>
          <w:szCs w:val="24"/>
        </w:rPr>
        <w:t>Familles</w:t>
      </w:r>
      <w:proofErr w:type="spellEnd"/>
      <w:r w:rsidRPr="00357007">
        <w:rPr>
          <w:rFonts w:ascii="Times New Roman" w:eastAsia="Times New Roman" w:hAnsi="Times New Roman" w:cs="Times New Roman"/>
          <w:i/>
          <w:iCs/>
          <w:color w:val="000000"/>
          <w:sz w:val="24"/>
          <w:szCs w:val="24"/>
        </w:rPr>
        <w:t xml:space="preserve"> des plantes par M. Adanson, </w:t>
      </w:r>
      <w:r w:rsidRPr="00357007">
        <w:rPr>
          <w:rFonts w:ascii="Times New Roman" w:eastAsia="Times New Roman" w:hAnsi="Times New Roman" w:cs="Times New Roman"/>
          <w:color w:val="000000"/>
          <w:sz w:val="24"/>
          <w:szCs w:val="24"/>
        </w:rPr>
        <w:t xml:space="preserve">chez Vincent,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 9-54.</w:t>
      </w:r>
    </w:p>
    <w:p w14:paraId="34F973FD"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Ali A, Rehman SU, Raza S and Allah SU. 2014. Combined effect of humic acid and NPK on growth and flower development of </w:t>
      </w:r>
      <w:r w:rsidRPr="00357007">
        <w:rPr>
          <w:rFonts w:ascii="Times New Roman" w:eastAsia="Times New Roman" w:hAnsi="Times New Roman" w:cs="Times New Roman"/>
          <w:i/>
          <w:iCs/>
          <w:color w:val="000000"/>
          <w:sz w:val="24"/>
          <w:szCs w:val="24"/>
        </w:rPr>
        <w:t xml:space="preserve">Tulipa </w:t>
      </w:r>
      <w:proofErr w:type="spellStart"/>
      <w:r w:rsidRPr="00357007">
        <w:rPr>
          <w:rFonts w:ascii="Times New Roman" w:eastAsia="Times New Roman" w:hAnsi="Times New Roman" w:cs="Times New Roman"/>
          <w:i/>
          <w:iCs/>
          <w:color w:val="000000"/>
          <w:sz w:val="24"/>
          <w:szCs w:val="24"/>
        </w:rPr>
        <w:t>Gesneriana</w:t>
      </w:r>
      <w:proofErr w:type="spellEnd"/>
      <w:r w:rsidRPr="00357007">
        <w:rPr>
          <w:rFonts w:ascii="Times New Roman" w:eastAsia="Times New Roman" w:hAnsi="Times New Roman" w:cs="Times New Roman"/>
          <w:color w:val="000000"/>
          <w:sz w:val="24"/>
          <w:szCs w:val="24"/>
        </w:rPr>
        <w:t xml:space="preserve"> in Faisalabad, Pakistan, </w:t>
      </w:r>
      <w:r w:rsidRPr="00357007">
        <w:rPr>
          <w:rFonts w:ascii="Times New Roman" w:eastAsia="Times New Roman" w:hAnsi="Times New Roman" w:cs="Times New Roman"/>
          <w:i/>
          <w:iCs/>
          <w:color w:val="000000"/>
          <w:sz w:val="24"/>
          <w:szCs w:val="24"/>
        </w:rPr>
        <w:t>Journal of Ornamental Plants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w:t>
      </w:r>
      <w:r w:rsidRPr="00357007">
        <w:rPr>
          <w:rFonts w:ascii="Times New Roman" w:eastAsia="Times New Roman" w:hAnsi="Times New Roman" w:cs="Times New Roman"/>
          <w:color w:val="000000"/>
          <w:sz w:val="24"/>
          <w:szCs w:val="24"/>
        </w:rPr>
        <w:t>(4): 39-48.</w:t>
      </w:r>
    </w:p>
    <w:p w14:paraId="60E385F4"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Alla</w:t>
      </w:r>
      <w:proofErr w:type="spellEnd"/>
      <w:r w:rsidRPr="00357007">
        <w:rPr>
          <w:rFonts w:ascii="Times New Roman" w:eastAsia="Times New Roman" w:hAnsi="Times New Roman" w:cs="Times New Roman"/>
          <w:color w:val="000000"/>
          <w:sz w:val="24"/>
          <w:szCs w:val="24"/>
        </w:rPr>
        <w:t xml:space="preserve"> AH and Van SJ. 1996. Somatic embryogenesis from leaves of </w:t>
      </w:r>
      <w:r w:rsidRPr="00357007">
        <w:rPr>
          <w:rFonts w:ascii="Times New Roman" w:eastAsia="Times New Roman" w:hAnsi="Times New Roman" w:cs="Times New Roman"/>
          <w:i/>
          <w:iCs/>
          <w:color w:val="000000"/>
          <w:sz w:val="24"/>
          <w:szCs w:val="24"/>
        </w:rPr>
        <w:t xml:space="preserve">Yucca </w:t>
      </w:r>
      <w:proofErr w:type="spellStart"/>
      <w:r w:rsidRPr="00357007">
        <w:rPr>
          <w:rFonts w:ascii="Times New Roman" w:eastAsia="Times New Roman" w:hAnsi="Times New Roman" w:cs="Times New Roman"/>
          <w:i/>
          <w:iCs/>
          <w:color w:val="000000"/>
          <w:sz w:val="24"/>
          <w:szCs w:val="24"/>
        </w:rPr>
        <w:t>aloifolia</w:t>
      </w:r>
      <w:proofErr w:type="spellEnd"/>
      <w:r w:rsidRPr="00357007">
        <w:rPr>
          <w:rFonts w:ascii="Times New Roman" w:eastAsia="Times New Roman" w:hAnsi="Times New Roman" w:cs="Times New Roman"/>
          <w:i/>
          <w:iCs/>
          <w:color w:val="000000"/>
          <w:sz w:val="24"/>
          <w:szCs w:val="24"/>
        </w:rPr>
        <w:t xml:space="preserve"> </w:t>
      </w:r>
      <w:r w:rsidRPr="00357007">
        <w:rPr>
          <w:rFonts w:ascii="Times New Roman" w:eastAsia="Times New Roman" w:hAnsi="Times New Roman" w:cs="Times New Roman"/>
          <w:color w:val="000000"/>
          <w:sz w:val="24"/>
          <w:szCs w:val="24"/>
        </w:rPr>
        <w:t xml:space="preserve">L, </w:t>
      </w:r>
      <w:r w:rsidRPr="00357007">
        <w:rPr>
          <w:rFonts w:ascii="Times New Roman" w:eastAsia="Times New Roman" w:hAnsi="Times New Roman" w:cs="Times New Roman"/>
          <w:i/>
          <w:iCs/>
          <w:color w:val="000000"/>
          <w:sz w:val="24"/>
          <w:szCs w:val="24"/>
        </w:rPr>
        <w:t>J. Southern Afr. Soc. hort. Sci</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6</w:t>
      </w:r>
      <w:r w:rsidRPr="00357007">
        <w:rPr>
          <w:rFonts w:ascii="Times New Roman" w:eastAsia="Times New Roman" w:hAnsi="Times New Roman" w:cs="Times New Roman"/>
          <w:color w:val="000000"/>
          <w:sz w:val="24"/>
          <w:szCs w:val="24"/>
        </w:rPr>
        <w:t>(1): 4-7.</w:t>
      </w:r>
    </w:p>
    <w:p w14:paraId="1396C1B4"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Anand M and Bir SS. 1984. Organogenetic differentiation in tissue cultures of </w:t>
      </w:r>
      <w:r w:rsidRPr="00357007">
        <w:rPr>
          <w:rFonts w:ascii="Times New Roman" w:eastAsia="Times New Roman" w:hAnsi="Times New Roman" w:cs="Times New Roman"/>
          <w:i/>
          <w:iCs/>
          <w:color w:val="000000"/>
          <w:sz w:val="24"/>
          <w:szCs w:val="24"/>
        </w:rPr>
        <w:t xml:space="preserve">Dalbergia </w:t>
      </w:r>
      <w:proofErr w:type="spellStart"/>
      <w:r w:rsidRPr="00357007">
        <w:rPr>
          <w:rFonts w:ascii="Times New Roman" w:eastAsia="Times New Roman" w:hAnsi="Times New Roman" w:cs="Times New Roman"/>
          <w:i/>
          <w:iCs/>
          <w:color w:val="000000"/>
          <w:sz w:val="24"/>
          <w:szCs w:val="24"/>
        </w:rPr>
        <w:t>lanceolaria</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Current Science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53</w:t>
      </w:r>
      <w:r w:rsidRPr="00357007">
        <w:rPr>
          <w:rFonts w:ascii="Times New Roman" w:eastAsia="Times New Roman" w:hAnsi="Times New Roman" w:cs="Times New Roman"/>
          <w:color w:val="000000"/>
          <w:sz w:val="24"/>
          <w:szCs w:val="24"/>
        </w:rPr>
        <w:t>(24): 1305-1307.</w:t>
      </w:r>
    </w:p>
    <w:p w14:paraId="1991C4A0"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Ancora G, Belli-Donini ML and Cuozzo L. 1981. Globe artichoke plants obtained from shoot apices through rapid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micropropagation. </w:t>
      </w:r>
      <w:r w:rsidRPr="00357007">
        <w:rPr>
          <w:rFonts w:ascii="Times New Roman" w:eastAsia="Times New Roman" w:hAnsi="Times New Roman" w:cs="Times New Roman"/>
          <w:i/>
          <w:iCs/>
          <w:color w:val="000000"/>
          <w:sz w:val="24"/>
          <w:szCs w:val="24"/>
        </w:rPr>
        <w:t xml:space="preserve">Scientia </w:t>
      </w:r>
      <w:proofErr w:type="spellStart"/>
      <w:r w:rsidRPr="00357007">
        <w:rPr>
          <w:rFonts w:ascii="Times New Roman" w:eastAsia="Times New Roman" w:hAnsi="Times New Roman" w:cs="Times New Roman"/>
          <w:i/>
          <w:iCs/>
          <w:color w:val="000000"/>
          <w:sz w:val="24"/>
          <w:szCs w:val="24"/>
        </w:rPr>
        <w:t>Horticulturae</w:t>
      </w:r>
      <w:proofErr w:type="spellEnd"/>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14</w:t>
      </w:r>
      <w:r w:rsidRPr="00357007">
        <w:rPr>
          <w:rFonts w:ascii="Times New Roman" w:eastAsia="Times New Roman" w:hAnsi="Times New Roman" w:cs="Times New Roman"/>
          <w:color w:val="000000"/>
          <w:sz w:val="24"/>
          <w:szCs w:val="24"/>
        </w:rPr>
        <w:t>(3): 207-213.</w:t>
      </w:r>
    </w:p>
    <w:p w14:paraId="0830E460"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Aziz NGA, Mahgoub MH and Siam HS. 2011. Growth, flowering and chemical constituents </w:t>
      </w:r>
      <w:proofErr w:type="spellStart"/>
      <w:r w:rsidRPr="00357007">
        <w:rPr>
          <w:rFonts w:ascii="Times New Roman" w:eastAsia="Times New Roman" w:hAnsi="Times New Roman" w:cs="Times New Roman"/>
          <w:color w:val="000000"/>
          <w:sz w:val="24"/>
          <w:szCs w:val="24"/>
        </w:rPr>
        <w:t>performence</w:t>
      </w:r>
      <w:proofErr w:type="spellEnd"/>
      <w:r w:rsidRPr="00357007">
        <w:rPr>
          <w:rFonts w:ascii="Times New Roman" w:eastAsia="Times New Roman" w:hAnsi="Times New Roman" w:cs="Times New Roman"/>
          <w:color w:val="000000"/>
          <w:sz w:val="24"/>
          <w:szCs w:val="24"/>
        </w:rPr>
        <w:t xml:space="preserve"> of </w:t>
      </w:r>
      <w:r w:rsidRPr="00357007">
        <w:rPr>
          <w:rFonts w:ascii="Times New Roman" w:eastAsia="Times New Roman" w:hAnsi="Times New Roman" w:cs="Times New Roman"/>
          <w:i/>
          <w:iCs/>
          <w:color w:val="000000"/>
          <w:sz w:val="24"/>
          <w:szCs w:val="24"/>
        </w:rPr>
        <w:t>Amaranthus tricolor</w:t>
      </w:r>
      <w:r w:rsidRPr="00357007">
        <w:rPr>
          <w:rFonts w:ascii="Times New Roman" w:eastAsia="Times New Roman" w:hAnsi="Times New Roman" w:cs="Times New Roman"/>
          <w:color w:val="000000"/>
          <w:sz w:val="24"/>
          <w:szCs w:val="24"/>
        </w:rPr>
        <w:t xml:space="preserve"> plants as influenced by seaweed (</w:t>
      </w:r>
      <w:r w:rsidRPr="00357007">
        <w:rPr>
          <w:rFonts w:ascii="Times New Roman" w:eastAsia="Times New Roman" w:hAnsi="Times New Roman" w:cs="Times New Roman"/>
          <w:i/>
          <w:iCs/>
          <w:color w:val="000000"/>
          <w:sz w:val="24"/>
          <w:szCs w:val="24"/>
        </w:rPr>
        <w:t>Ascophyllum nodosum</w:t>
      </w:r>
      <w:r w:rsidRPr="00357007">
        <w:rPr>
          <w:rFonts w:ascii="Times New Roman" w:eastAsia="Times New Roman" w:hAnsi="Times New Roman" w:cs="Times New Roman"/>
          <w:color w:val="000000"/>
          <w:sz w:val="24"/>
          <w:szCs w:val="24"/>
        </w:rPr>
        <w:t>) extract application under salt stress conditions, </w:t>
      </w:r>
      <w:r w:rsidRPr="00357007">
        <w:rPr>
          <w:rFonts w:ascii="Times New Roman" w:eastAsia="Times New Roman" w:hAnsi="Times New Roman" w:cs="Times New Roman"/>
          <w:i/>
          <w:iCs/>
          <w:color w:val="000000"/>
          <w:sz w:val="24"/>
          <w:szCs w:val="24"/>
        </w:rPr>
        <w:t>Journal of Applied Sciences Research</w:t>
      </w:r>
      <w:r w:rsidRPr="00357007">
        <w:rPr>
          <w:rFonts w:ascii="Times New Roman" w:eastAsia="Times New Roman" w:hAnsi="Times New Roman" w:cs="Times New Roman"/>
          <w:color w:val="000000"/>
          <w:sz w:val="24"/>
          <w:szCs w:val="24"/>
        </w:rPr>
        <w:t>, 1472-1484.</w:t>
      </w:r>
    </w:p>
    <w:p w14:paraId="56B5FDD5"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Bach A, Malik M and </w:t>
      </w:r>
      <w:proofErr w:type="spellStart"/>
      <w:r w:rsidRPr="00357007">
        <w:rPr>
          <w:rFonts w:ascii="Times New Roman" w:eastAsia="Times New Roman" w:hAnsi="Times New Roman" w:cs="Times New Roman"/>
          <w:color w:val="000000"/>
          <w:sz w:val="24"/>
          <w:szCs w:val="24"/>
        </w:rPr>
        <w:t>Zolneczko</w:t>
      </w:r>
      <w:proofErr w:type="spellEnd"/>
      <w:r w:rsidRPr="00357007">
        <w:rPr>
          <w:rFonts w:ascii="Times New Roman" w:eastAsia="Times New Roman" w:hAnsi="Times New Roman" w:cs="Times New Roman"/>
          <w:color w:val="000000"/>
          <w:sz w:val="24"/>
          <w:szCs w:val="24"/>
        </w:rPr>
        <w:t xml:space="preserve"> B. 1998. Organogenesis and somatic embryogenesis in cultures of </w:t>
      </w:r>
      <w:r w:rsidRPr="00357007">
        <w:rPr>
          <w:rFonts w:ascii="Times New Roman" w:eastAsia="Times New Roman" w:hAnsi="Times New Roman" w:cs="Times New Roman"/>
          <w:i/>
          <w:iCs/>
          <w:color w:val="000000"/>
          <w:sz w:val="24"/>
          <w:szCs w:val="24"/>
        </w:rPr>
        <w:t xml:space="preserve">Cyclamen </w:t>
      </w:r>
      <w:proofErr w:type="spellStart"/>
      <w:r w:rsidRPr="00357007">
        <w:rPr>
          <w:rFonts w:ascii="Times New Roman" w:eastAsia="Times New Roman" w:hAnsi="Times New Roman" w:cs="Times New Roman"/>
          <w:i/>
          <w:iCs/>
          <w:color w:val="000000"/>
          <w:sz w:val="24"/>
          <w:szCs w:val="24"/>
        </w:rPr>
        <w:t>persicum</w:t>
      </w:r>
      <w:proofErr w:type="spellEnd"/>
      <w:r w:rsidRPr="00357007">
        <w:rPr>
          <w:rFonts w:ascii="Times New Roman" w:eastAsia="Times New Roman" w:hAnsi="Times New Roman" w:cs="Times New Roman"/>
          <w:color w:val="000000"/>
          <w:sz w:val="24"/>
          <w:szCs w:val="24"/>
        </w:rPr>
        <w:t xml:space="preserve"> Mill. F1 Medium. </w:t>
      </w:r>
      <w:r w:rsidRPr="00357007">
        <w:rPr>
          <w:rFonts w:ascii="Times New Roman" w:eastAsia="Times New Roman" w:hAnsi="Times New Roman" w:cs="Times New Roman"/>
          <w:i/>
          <w:iCs/>
          <w:color w:val="000000"/>
          <w:sz w:val="24"/>
          <w:szCs w:val="24"/>
        </w:rPr>
        <w:t xml:space="preserve">Acta </w:t>
      </w:r>
      <w:proofErr w:type="spellStart"/>
      <w:r w:rsidRPr="00357007">
        <w:rPr>
          <w:rFonts w:ascii="Times New Roman" w:eastAsia="Times New Roman" w:hAnsi="Times New Roman" w:cs="Times New Roman"/>
          <w:i/>
          <w:iCs/>
          <w:color w:val="000000"/>
          <w:sz w:val="24"/>
          <w:szCs w:val="24"/>
        </w:rPr>
        <w:t>Biologica</w:t>
      </w:r>
      <w:proofErr w:type="spellEnd"/>
      <w:r w:rsidRPr="00357007">
        <w:rPr>
          <w:rFonts w:ascii="Times New Roman" w:eastAsia="Times New Roman" w:hAnsi="Times New Roman" w:cs="Times New Roman"/>
          <w:i/>
          <w:iCs/>
          <w:color w:val="000000"/>
          <w:sz w:val="24"/>
          <w:szCs w:val="24"/>
        </w:rPr>
        <w:t xml:space="preserve"> </w:t>
      </w:r>
      <w:proofErr w:type="spellStart"/>
      <w:r w:rsidRPr="00357007">
        <w:rPr>
          <w:rFonts w:ascii="Times New Roman" w:eastAsia="Times New Roman" w:hAnsi="Times New Roman" w:cs="Times New Roman"/>
          <w:i/>
          <w:iCs/>
          <w:color w:val="000000"/>
          <w:sz w:val="24"/>
          <w:szCs w:val="24"/>
        </w:rPr>
        <w:t>Cracoviensia</w:t>
      </w:r>
      <w:proofErr w:type="spellEnd"/>
      <w:r w:rsidRPr="00357007">
        <w:rPr>
          <w:rFonts w:ascii="Times New Roman" w:eastAsia="Times New Roman" w:hAnsi="Times New Roman" w:cs="Times New Roman"/>
          <w:i/>
          <w:iCs/>
          <w:color w:val="000000"/>
          <w:sz w:val="24"/>
          <w:szCs w:val="24"/>
        </w:rPr>
        <w:t>, Series Botanica</w:t>
      </w:r>
      <w:r w:rsidRPr="00357007">
        <w:rPr>
          <w:rFonts w:ascii="Times New Roman" w:eastAsia="Times New Roman" w:hAnsi="Times New Roman" w:cs="Times New Roman"/>
          <w:color w:val="000000"/>
          <w:sz w:val="24"/>
          <w:szCs w:val="24"/>
        </w:rPr>
        <w:t>, (40): 47-51.</w:t>
      </w:r>
    </w:p>
    <w:p w14:paraId="1ED7AEBF"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Badawy A, Habib A, El-Ban A and </w:t>
      </w:r>
      <w:proofErr w:type="spellStart"/>
      <w:r w:rsidRPr="00357007">
        <w:rPr>
          <w:rFonts w:ascii="Times New Roman" w:eastAsia="Times New Roman" w:hAnsi="Times New Roman" w:cs="Times New Roman"/>
          <w:color w:val="000000"/>
          <w:sz w:val="24"/>
          <w:szCs w:val="24"/>
        </w:rPr>
        <w:t>Yosry</w:t>
      </w:r>
      <w:proofErr w:type="spellEnd"/>
      <w:r w:rsidRPr="00357007">
        <w:rPr>
          <w:rFonts w:ascii="Times New Roman" w:eastAsia="Times New Roman" w:hAnsi="Times New Roman" w:cs="Times New Roman"/>
          <w:color w:val="000000"/>
          <w:sz w:val="24"/>
          <w:szCs w:val="24"/>
        </w:rPr>
        <w:t xml:space="preserve"> G. 2005. Propagation of </w:t>
      </w:r>
      <w:r w:rsidRPr="00357007">
        <w:rPr>
          <w:rFonts w:ascii="Times New Roman" w:eastAsia="Times New Roman" w:hAnsi="Times New Roman" w:cs="Times New Roman"/>
          <w:i/>
          <w:iCs/>
          <w:color w:val="000000"/>
          <w:sz w:val="24"/>
          <w:szCs w:val="24"/>
        </w:rPr>
        <w:t>Dracaena fragrans</w:t>
      </w:r>
      <w:r w:rsidRPr="00357007">
        <w:rPr>
          <w:rFonts w:ascii="Times New Roman" w:eastAsia="Times New Roman" w:hAnsi="Times New Roman" w:cs="Times New Roman"/>
          <w:color w:val="000000"/>
          <w:sz w:val="24"/>
          <w:szCs w:val="24"/>
        </w:rPr>
        <w:t xml:space="preserve"> plants by tissue culture technique, </w:t>
      </w:r>
      <w:r w:rsidRPr="00357007">
        <w:rPr>
          <w:rFonts w:ascii="Times New Roman" w:eastAsia="Times New Roman" w:hAnsi="Times New Roman" w:cs="Times New Roman"/>
          <w:i/>
          <w:iCs/>
          <w:color w:val="000000"/>
          <w:sz w:val="24"/>
          <w:szCs w:val="24"/>
        </w:rPr>
        <w:t>Arab J. Biotech</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8</w:t>
      </w:r>
      <w:r w:rsidRPr="00357007">
        <w:rPr>
          <w:rFonts w:ascii="Times New Roman" w:eastAsia="Times New Roman" w:hAnsi="Times New Roman" w:cs="Times New Roman"/>
          <w:color w:val="000000"/>
          <w:sz w:val="24"/>
          <w:szCs w:val="24"/>
        </w:rPr>
        <w:t>(2): 329-342.</w:t>
      </w:r>
    </w:p>
    <w:p w14:paraId="53578B1C"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Bailey LH. 1910. </w:t>
      </w:r>
      <w:r w:rsidRPr="00357007">
        <w:rPr>
          <w:rFonts w:ascii="Times New Roman" w:eastAsia="Times New Roman" w:hAnsi="Times New Roman" w:cs="Times New Roman"/>
          <w:i/>
          <w:iCs/>
          <w:color w:val="000000"/>
          <w:sz w:val="24"/>
          <w:szCs w:val="24"/>
        </w:rPr>
        <w:t>Cyclopedia of American Agriculture: Farms</w:t>
      </w:r>
      <w:r w:rsidRPr="00357007">
        <w:rPr>
          <w:rFonts w:ascii="Times New Roman" w:eastAsia="Times New Roman" w:hAnsi="Times New Roman" w:cs="Times New Roman"/>
          <w:color w:val="000000"/>
          <w:sz w:val="24"/>
          <w:szCs w:val="24"/>
        </w:rPr>
        <w:t> (Vol. 1). Macmillan.</w:t>
      </w:r>
    </w:p>
    <w:p w14:paraId="60809413"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Balachandran M. 1993. Induction of genetic variability in</w:t>
      </w:r>
      <w:r w:rsidRPr="00357007">
        <w:rPr>
          <w:rFonts w:ascii="Times New Roman" w:eastAsia="Times New Roman" w:hAnsi="Times New Roman" w:cs="Times New Roman"/>
          <w:i/>
          <w:iCs/>
          <w:color w:val="000000"/>
          <w:sz w:val="24"/>
          <w:szCs w:val="24"/>
        </w:rPr>
        <w:t xml:space="preserve"> Musa sp. </w:t>
      </w:r>
      <w:r w:rsidRPr="00357007">
        <w:rPr>
          <w:rFonts w:ascii="Times New Roman" w:eastAsia="Times New Roman" w:hAnsi="Times New Roman" w:cs="Times New Roman"/>
          <w:color w:val="000000"/>
          <w:sz w:val="24"/>
          <w:szCs w:val="24"/>
        </w:rPr>
        <w:t>var</w:t>
      </w:r>
      <w:r w:rsidRPr="00357007">
        <w:rPr>
          <w:rFonts w:ascii="Times New Roman" w:eastAsia="Times New Roman" w:hAnsi="Times New Roman" w:cs="Times New Roman"/>
          <w:i/>
          <w:iCs/>
          <w:color w:val="000000"/>
          <w:sz w:val="24"/>
          <w:szCs w:val="24"/>
        </w:rPr>
        <w:t xml:space="preserve">. </w:t>
      </w:r>
      <w:r w:rsidRPr="00357007">
        <w:rPr>
          <w:rFonts w:ascii="Times New Roman" w:eastAsia="Times New Roman" w:hAnsi="Times New Roman" w:cs="Times New Roman"/>
          <w:color w:val="000000"/>
          <w:sz w:val="24"/>
          <w:szCs w:val="24"/>
        </w:rPr>
        <w:t>Nendran</w:t>
      </w:r>
      <w:r w:rsidRPr="00357007">
        <w:rPr>
          <w:rFonts w:ascii="Times New Roman" w:eastAsia="Times New Roman" w:hAnsi="Times New Roman" w:cs="Times New Roman"/>
          <w:i/>
          <w:iCs/>
          <w:color w:val="000000"/>
          <w:sz w:val="24"/>
          <w:szCs w:val="24"/>
        </w:rPr>
        <w:t xml:space="preserve"> in vitro </w:t>
      </w:r>
      <w:r w:rsidRPr="00357007">
        <w:rPr>
          <w:rFonts w:ascii="Times New Roman" w:eastAsia="Times New Roman" w:hAnsi="Times New Roman" w:cs="Times New Roman"/>
          <w:color w:val="000000"/>
          <w:sz w:val="24"/>
          <w:szCs w:val="24"/>
        </w:rPr>
        <w:t xml:space="preserve">methods (Doctoral dissertation, Department of pomology and floriculture, College of horticulture, </w:t>
      </w:r>
      <w:proofErr w:type="spellStart"/>
      <w:r w:rsidRPr="00357007">
        <w:rPr>
          <w:rFonts w:ascii="Times New Roman" w:eastAsia="Times New Roman" w:hAnsi="Times New Roman" w:cs="Times New Roman"/>
          <w:color w:val="000000"/>
          <w:sz w:val="24"/>
          <w:szCs w:val="24"/>
        </w:rPr>
        <w:t>Vellanikkara</w:t>
      </w:r>
      <w:proofErr w:type="spellEnd"/>
      <w:r w:rsidRPr="00357007">
        <w:rPr>
          <w:rFonts w:ascii="Times New Roman" w:eastAsia="Times New Roman" w:hAnsi="Times New Roman" w:cs="Times New Roman"/>
          <w:color w:val="000000"/>
          <w:sz w:val="24"/>
          <w:szCs w:val="24"/>
        </w:rPr>
        <w:t>).</w:t>
      </w:r>
    </w:p>
    <w:p w14:paraId="3FBD941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Beckett KA and Jahn V. 1987. The RHS encyclopedia of house plants, including greenhouse plants, Swallow editions Ltd.</w:t>
      </w:r>
    </w:p>
    <w:p w14:paraId="66E7F5F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Befrozfar</w:t>
      </w:r>
      <w:proofErr w:type="spellEnd"/>
      <w:r w:rsidRPr="00357007">
        <w:rPr>
          <w:rFonts w:ascii="Times New Roman" w:eastAsia="Times New Roman" w:hAnsi="Times New Roman" w:cs="Times New Roman"/>
          <w:color w:val="000000"/>
          <w:sz w:val="24"/>
          <w:szCs w:val="24"/>
        </w:rPr>
        <w:t xml:space="preserve"> MR, Habibi D, Asgharzadeh A, Sadeghi-Shoae M and </w:t>
      </w:r>
      <w:proofErr w:type="spellStart"/>
      <w:r w:rsidRPr="00357007">
        <w:rPr>
          <w:rFonts w:ascii="Times New Roman" w:eastAsia="Times New Roman" w:hAnsi="Times New Roman" w:cs="Times New Roman"/>
          <w:color w:val="000000"/>
          <w:sz w:val="24"/>
          <w:szCs w:val="24"/>
        </w:rPr>
        <w:t>Tookallo</w:t>
      </w:r>
      <w:proofErr w:type="spellEnd"/>
      <w:r w:rsidRPr="00357007">
        <w:rPr>
          <w:rFonts w:ascii="Times New Roman" w:eastAsia="Times New Roman" w:hAnsi="Times New Roman" w:cs="Times New Roman"/>
          <w:color w:val="000000"/>
          <w:sz w:val="24"/>
          <w:szCs w:val="24"/>
        </w:rPr>
        <w:t xml:space="preserve"> MR. 2013. Vermicompost, plant growth promoting bacteria and humic acid can affect the growth and essence of basil (</w:t>
      </w:r>
      <w:r w:rsidRPr="00357007">
        <w:rPr>
          <w:rFonts w:ascii="Times New Roman" w:eastAsia="Times New Roman" w:hAnsi="Times New Roman" w:cs="Times New Roman"/>
          <w:i/>
          <w:iCs/>
          <w:color w:val="000000"/>
          <w:sz w:val="24"/>
          <w:szCs w:val="24"/>
        </w:rPr>
        <w:t xml:space="preserve">Ocimum </w:t>
      </w:r>
      <w:proofErr w:type="spellStart"/>
      <w:r w:rsidRPr="00357007">
        <w:rPr>
          <w:rFonts w:ascii="Times New Roman" w:eastAsia="Times New Roman" w:hAnsi="Times New Roman" w:cs="Times New Roman"/>
          <w:i/>
          <w:iCs/>
          <w:color w:val="000000"/>
          <w:sz w:val="24"/>
          <w:szCs w:val="24"/>
        </w:rPr>
        <w:t>basilicum</w:t>
      </w:r>
      <w:proofErr w:type="spellEnd"/>
      <w:r w:rsidRPr="00357007">
        <w:rPr>
          <w:rFonts w:ascii="Times New Roman" w:eastAsia="Times New Roman" w:hAnsi="Times New Roman" w:cs="Times New Roman"/>
          <w:color w:val="000000"/>
          <w:sz w:val="24"/>
          <w:szCs w:val="24"/>
        </w:rPr>
        <w:t xml:space="preserve"> L.), </w:t>
      </w:r>
      <w:r w:rsidRPr="00357007">
        <w:rPr>
          <w:rFonts w:ascii="Times New Roman" w:eastAsia="Times New Roman" w:hAnsi="Times New Roman" w:cs="Times New Roman"/>
          <w:i/>
          <w:iCs/>
          <w:color w:val="000000"/>
          <w:sz w:val="24"/>
          <w:szCs w:val="24"/>
        </w:rPr>
        <w:t>Ann Biol Res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w:t>
      </w:r>
      <w:r w:rsidRPr="00357007">
        <w:rPr>
          <w:rFonts w:ascii="Times New Roman" w:eastAsia="Times New Roman" w:hAnsi="Times New Roman" w:cs="Times New Roman"/>
          <w:color w:val="000000"/>
          <w:sz w:val="24"/>
          <w:szCs w:val="24"/>
        </w:rPr>
        <w:t>(2): 8-12.</w:t>
      </w:r>
    </w:p>
    <w:p w14:paraId="6BD53331"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Bentham G and Hooker JD: General Plantarum, Vol. </w:t>
      </w:r>
      <w:r w:rsidRPr="00357007">
        <w:rPr>
          <w:rFonts w:ascii="Times New Roman" w:eastAsia="Times New Roman" w:hAnsi="Times New Roman" w:cs="Times New Roman"/>
          <w:b/>
          <w:bCs/>
          <w:color w:val="000000"/>
          <w:sz w:val="24"/>
          <w:szCs w:val="24"/>
        </w:rPr>
        <w:t>III</w:t>
      </w:r>
      <w:r w:rsidRPr="00357007">
        <w:rPr>
          <w:rFonts w:ascii="Times New Roman" w:eastAsia="Times New Roman" w:hAnsi="Times New Roman" w:cs="Times New Roman"/>
          <w:color w:val="000000"/>
          <w:sz w:val="24"/>
          <w:szCs w:val="24"/>
        </w:rPr>
        <w:t>, London (1883).</w:t>
      </w:r>
    </w:p>
    <w:p w14:paraId="6D19CCC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Beruto M, </w:t>
      </w:r>
      <w:proofErr w:type="spellStart"/>
      <w:r w:rsidRPr="00357007">
        <w:rPr>
          <w:rFonts w:ascii="Times New Roman" w:eastAsia="Times New Roman" w:hAnsi="Times New Roman" w:cs="Times New Roman"/>
          <w:color w:val="000000"/>
          <w:sz w:val="24"/>
          <w:szCs w:val="24"/>
        </w:rPr>
        <w:t>Curir</w:t>
      </w:r>
      <w:proofErr w:type="spellEnd"/>
      <w:r w:rsidRPr="00357007">
        <w:rPr>
          <w:rFonts w:ascii="Times New Roman" w:eastAsia="Times New Roman" w:hAnsi="Times New Roman" w:cs="Times New Roman"/>
          <w:color w:val="000000"/>
          <w:sz w:val="24"/>
          <w:szCs w:val="24"/>
        </w:rPr>
        <w:t xml:space="preserve"> P, </w:t>
      </w:r>
      <w:proofErr w:type="spellStart"/>
      <w:r w:rsidRPr="00357007">
        <w:rPr>
          <w:rFonts w:ascii="Times New Roman" w:eastAsia="Times New Roman" w:hAnsi="Times New Roman" w:cs="Times New Roman"/>
          <w:color w:val="000000"/>
          <w:sz w:val="24"/>
          <w:szCs w:val="24"/>
        </w:rPr>
        <w:t>Lercari</w:t>
      </w:r>
      <w:proofErr w:type="spellEnd"/>
      <w:r w:rsidRPr="00357007">
        <w:rPr>
          <w:rFonts w:ascii="Times New Roman" w:eastAsia="Times New Roman" w:hAnsi="Times New Roman" w:cs="Times New Roman"/>
          <w:color w:val="000000"/>
          <w:sz w:val="24"/>
          <w:szCs w:val="24"/>
        </w:rPr>
        <w:t xml:space="preserve"> GB and </w:t>
      </w:r>
      <w:proofErr w:type="spellStart"/>
      <w:r w:rsidRPr="00357007">
        <w:rPr>
          <w:rFonts w:ascii="Times New Roman" w:eastAsia="Times New Roman" w:hAnsi="Times New Roman" w:cs="Times New Roman"/>
          <w:color w:val="000000"/>
          <w:sz w:val="24"/>
          <w:szCs w:val="24"/>
        </w:rPr>
        <w:t>Giusta</w:t>
      </w:r>
      <w:proofErr w:type="spellEnd"/>
      <w:r w:rsidRPr="00357007">
        <w:rPr>
          <w:rFonts w:ascii="Times New Roman" w:eastAsia="Times New Roman" w:hAnsi="Times New Roman" w:cs="Times New Roman"/>
          <w:color w:val="000000"/>
          <w:sz w:val="24"/>
          <w:szCs w:val="24"/>
        </w:rPr>
        <w:t xml:space="preserve"> R. 1985. The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L. “Calypso”, </w:t>
      </w:r>
      <w:r w:rsidRPr="00357007">
        <w:rPr>
          <w:rFonts w:ascii="Times New Roman" w:eastAsia="Times New Roman" w:hAnsi="Times New Roman" w:cs="Times New Roman"/>
          <w:i/>
          <w:iCs/>
          <w:color w:val="000000"/>
          <w:sz w:val="24"/>
          <w:szCs w:val="24"/>
        </w:rPr>
        <w:t xml:space="preserve">Annali dell </w:t>
      </w:r>
      <w:proofErr w:type="spellStart"/>
      <w:r w:rsidRPr="00357007">
        <w:rPr>
          <w:rFonts w:ascii="Times New Roman" w:eastAsia="Times New Roman" w:hAnsi="Times New Roman" w:cs="Times New Roman"/>
          <w:i/>
          <w:iCs/>
          <w:color w:val="000000"/>
          <w:sz w:val="24"/>
          <w:szCs w:val="24"/>
        </w:rPr>
        <w:t>Instito</w:t>
      </w:r>
      <w:proofErr w:type="spellEnd"/>
      <w:r w:rsidRPr="00357007">
        <w:rPr>
          <w:rFonts w:ascii="Times New Roman" w:eastAsia="Times New Roman" w:hAnsi="Times New Roman" w:cs="Times New Roman"/>
          <w:i/>
          <w:iCs/>
          <w:color w:val="000000"/>
          <w:sz w:val="24"/>
          <w:szCs w:val="24"/>
        </w:rPr>
        <w:t xml:space="preserve"> </w:t>
      </w:r>
      <w:proofErr w:type="spellStart"/>
      <w:r w:rsidRPr="00357007">
        <w:rPr>
          <w:rFonts w:ascii="Times New Roman" w:eastAsia="Times New Roman" w:hAnsi="Times New Roman" w:cs="Times New Roman"/>
          <w:i/>
          <w:iCs/>
          <w:color w:val="000000"/>
          <w:sz w:val="24"/>
          <w:szCs w:val="24"/>
        </w:rPr>
        <w:t>sperimentale</w:t>
      </w:r>
      <w:proofErr w:type="spellEnd"/>
      <w:r w:rsidRPr="00357007">
        <w:rPr>
          <w:rFonts w:ascii="Times New Roman" w:eastAsia="Times New Roman" w:hAnsi="Times New Roman" w:cs="Times New Roman"/>
          <w:i/>
          <w:iCs/>
          <w:color w:val="000000"/>
          <w:sz w:val="24"/>
          <w:szCs w:val="24"/>
        </w:rPr>
        <w:t xml:space="preserve"> per la </w:t>
      </w:r>
      <w:proofErr w:type="spellStart"/>
      <w:r w:rsidRPr="00357007">
        <w:rPr>
          <w:rFonts w:ascii="Times New Roman" w:eastAsia="Times New Roman" w:hAnsi="Times New Roman" w:cs="Times New Roman"/>
          <w:i/>
          <w:iCs/>
          <w:color w:val="000000"/>
          <w:sz w:val="24"/>
          <w:szCs w:val="24"/>
        </w:rPr>
        <w:t>floricoltura</w:t>
      </w:r>
      <w:proofErr w:type="spellEnd"/>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14</w:t>
      </w:r>
      <w:r w:rsidRPr="00357007">
        <w:rPr>
          <w:rFonts w:ascii="Times New Roman" w:eastAsia="Times New Roman" w:hAnsi="Times New Roman" w:cs="Times New Roman"/>
          <w:color w:val="000000"/>
          <w:sz w:val="24"/>
          <w:szCs w:val="24"/>
        </w:rPr>
        <w:t>(1): 37-46.</w:t>
      </w:r>
    </w:p>
    <w:p w14:paraId="11D27A7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Beura S, Samal P and Jagadev PN. 2007. Preliminary studies of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cloning of </w:t>
      </w:r>
      <w:proofErr w:type="spellStart"/>
      <w:r w:rsidRPr="00357007">
        <w:rPr>
          <w:rFonts w:ascii="Times New Roman" w:eastAsia="Times New Roman" w:hAnsi="Times New Roman" w:cs="Times New Roman"/>
          <w:i/>
          <w:iCs/>
          <w:color w:val="000000"/>
          <w:sz w:val="24"/>
          <w:szCs w:val="24"/>
        </w:rPr>
        <w:t>Draceana</w:t>
      </w:r>
      <w:proofErr w:type="spellEnd"/>
      <w:r w:rsidRPr="00357007">
        <w:rPr>
          <w:rFonts w:ascii="Times New Roman" w:eastAsia="Times New Roman" w:hAnsi="Times New Roman" w:cs="Times New Roman"/>
          <w:i/>
          <w:iCs/>
          <w:color w:val="000000"/>
          <w:sz w:val="24"/>
          <w:szCs w:val="24"/>
        </w:rPr>
        <w:t xml:space="preserve"> </w:t>
      </w:r>
      <w:proofErr w:type="spellStart"/>
      <w:r w:rsidRPr="00357007">
        <w:rPr>
          <w:rFonts w:ascii="Times New Roman" w:eastAsia="Times New Roman" w:hAnsi="Times New Roman" w:cs="Times New Roman"/>
          <w:i/>
          <w:iCs/>
          <w:color w:val="000000"/>
          <w:sz w:val="24"/>
          <w:szCs w:val="24"/>
        </w:rPr>
        <w:t>sanderiana</w:t>
      </w:r>
      <w:proofErr w:type="spellEnd"/>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Acta Hort.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760</w:t>
      </w:r>
      <w:r w:rsidRPr="00357007">
        <w:rPr>
          <w:rFonts w:ascii="Times New Roman" w:eastAsia="Times New Roman" w:hAnsi="Times New Roman" w:cs="Times New Roman"/>
          <w:color w:val="000000"/>
          <w:sz w:val="24"/>
          <w:szCs w:val="24"/>
        </w:rPr>
        <w:t>: 241-245.</w:t>
      </w:r>
    </w:p>
    <w:p w14:paraId="52B0DE4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Bhojwani SS and Razdan MK. 1986. </w:t>
      </w:r>
      <w:r w:rsidRPr="00357007">
        <w:rPr>
          <w:rFonts w:ascii="Times New Roman" w:eastAsia="Times New Roman" w:hAnsi="Times New Roman" w:cs="Times New Roman"/>
          <w:i/>
          <w:iCs/>
          <w:color w:val="000000"/>
          <w:sz w:val="24"/>
          <w:szCs w:val="24"/>
        </w:rPr>
        <w:t>Plant tissue culture: theory and practice</w:t>
      </w:r>
      <w:r w:rsidRPr="00357007">
        <w:rPr>
          <w:rFonts w:ascii="Times New Roman" w:eastAsia="Times New Roman" w:hAnsi="Times New Roman" w:cs="Times New Roman"/>
          <w:color w:val="000000"/>
          <w:sz w:val="24"/>
          <w:szCs w:val="24"/>
        </w:rPr>
        <w:t>, Elsevier, New York, p. 502.</w:t>
      </w:r>
    </w:p>
    <w:p w14:paraId="664D1D3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Binh LT, Muoi LT, Oanh HTK, Thang TD and Phong DT. 1990. Rapid propagation of Agave by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tissue culture, </w:t>
      </w:r>
      <w:r w:rsidRPr="00357007">
        <w:rPr>
          <w:rFonts w:ascii="Times New Roman" w:eastAsia="Times New Roman" w:hAnsi="Times New Roman" w:cs="Times New Roman"/>
          <w:i/>
          <w:iCs/>
          <w:color w:val="000000"/>
          <w:sz w:val="24"/>
          <w:szCs w:val="24"/>
        </w:rPr>
        <w:t>Pl. Cell tissue organ cult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23</w:t>
      </w:r>
      <w:r w:rsidRPr="00357007">
        <w:rPr>
          <w:rFonts w:ascii="Times New Roman" w:eastAsia="Times New Roman" w:hAnsi="Times New Roman" w:cs="Times New Roman"/>
          <w:color w:val="000000"/>
          <w:sz w:val="24"/>
          <w:szCs w:val="24"/>
        </w:rPr>
        <w:t>(1): 67-70.</w:t>
      </w:r>
    </w:p>
    <w:p w14:paraId="3766C0B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Booth E. 1969. The manufacture and properties of liquid seaweed extracts, In </w:t>
      </w:r>
      <w:r w:rsidRPr="00357007">
        <w:rPr>
          <w:rFonts w:ascii="Times New Roman" w:eastAsia="Times New Roman" w:hAnsi="Times New Roman" w:cs="Times New Roman"/>
          <w:i/>
          <w:iCs/>
          <w:color w:val="000000"/>
          <w:sz w:val="24"/>
          <w:szCs w:val="24"/>
        </w:rPr>
        <w:t>Proc Int Seaweed Symp</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6</w:t>
      </w:r>
      <w:r w:rsidRPr="00357007">
        <w:rPr>
          <w:rFonts w:ascii="Times New Roman" w:eastAsia="Times New Roman" w:hAnsi="Times New Roman" w:cs="Times New Roman"/>
          <w:color w:val="000000"/>
          <w:sz w:val="24"/>
          <w:szCs w:val="24"/>
        </w:rPr>
        <w:t>: 655-662.</w:t>
      </w:r>
    </w:p>
    <w:p w14:paraId="7BFCF2D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Chandrikapure</w:t>
      </w:r>
      <w:proofErr w:type="spellEnd"/>
      <w:r w:rsidRPr="00357007">
        <w:rPr>
          <w:rFonts w:ascii="Times New Roman" w:eastAsia="Times New Roman" w:hAnsi="Times New Roman" w:cs="Times New Roman"/>
          <w:color w:val="000000"/>
          <w:sz w:val="24"/>
          <w:szCs w:val="24"/>
        </w:rPr>
        <w:t xml:space="preserve"> KB, </w:t>
      </w:r>
      <w:proofErr w:type="spellStart"/>
      <w:r w:rsidRPr="00357007">
        <w:rPr>
          <w:rFonts w:ascii="Times New Roman" w:eastAsia="Times New Roman" w:hAnsi="Times New Roman" w:cs="Times New Roman"/>
          <w:color w:val="000000"/>
          <w:sz w:val="24"/>
          <w:szCs w:val="24"/>
        </w:rPr>
        <w:t>Sadawarte</w:t>
      </w:r>
      <w:proofErr w:type="spellEnd"/>
      <w:r w:rsidRPr="00357007">
        <w:rPr>
          <w:rFonts w:ascii="Times New Roman" w:eastAsia="Times New Roman" w:hAnsi="Times New Roman" w:cs="Times New Roman"/>
          <w:color w:val="000000"/>
          <w:sz w:val="24"/>
          <w:szCs w:val="24"/>
        </w:rPr>
        <w:t xml:space="preserve"> KT, </w:t>
      </w:r>
      <w:proofErr w:type="spellStart"/>
      <w:r w:rsidRPr="00357007">
        <w:rPr>
          <w:rFonts w:ascii="Times New Roman" w:eastAsia="Times New Roman" w:hAnsi="Times New Roman" w:cs="Times New Roman"/>
          <w:color w:val="000000"/>
          <w:sz w:val="24"/>
          <w:szCs w:val="24"/>
        </w:rPr>
        <w:t>Panchbhai</w:t>
      </w:r>
      <w:proofErr w:type="spellEnd"/>
      <w:r w:rsidRPr="00357007">
        <w:rPr>
          <w:rFonts w:ascii="Times New Roman" w:eastAsia="Times New Roman" w:hAnsi="Times New Roman" w:cs="Times New Roman"/>
          <w:color w:val="000000"/>
          <w:sz w:val="24"/>
          <w:szCs w:val="24"/>
        </w:rPr>
        <w:t xml:space="preserve"> DM and Shelke DB.1999. Effect of bioinoculants and graded dose of nitrogen on growth and flower yield of marigold (</w:t>
      </w:r>
      <w:r w:rsidRPr="00357007">
        <w:rPr>
          <w:rFonts w:ascii="Times New Roman" w:eastAsia="Times New Roman" w:hAnsi="Times New Roman" w:cs="Times New Roman"/>
          <w:i/>
          <w:iCs/>
          <w:color w:val="000000"/>
          <w:sz w:val="24"/>
          <w:szCs w:val="24"/>
        </w:rPr>
        <w:t xml:space="preserve">Tagetes </w:t>
      </w:r>
      <w:proofErr w:type="spellStart"/>
      <w:r w:rsidRPr="00357007">
        <w:rPr>
          <w:rFonts w:ascii="Times New Roman" w:eastAsia="Times New Roman" w:hAnsi="Times New Roman" w:cs="Times New Roman"/>
          <w:i/>
          <w:iCs/>
          <w:color w:val="000000"/>
          <w:sz w:val="24"/>
          <w:szCs w:val="24"/>
        </w:rPr>
        <w:t>erecta</w:t>
      </w:r>
      <w:proofErr w:type="spellEnd"/>
      <w:r w:rsidRPr="00357007">
        <w:rPr>
          <w:rFonts w:ascii="Times New Roman" w:eastAsia="Times New Roman" w:hAnsi="Times New Roman" w:cs="Times New Roman"/>
          <w:color w:val="000000"/>
          <w:sz w:val="24"/>
          <w:szCs w:val="24"/>
        </w:rPr>
        <w:t xml:space="preserve"> L.), </w:t>
      </w:r>
      <w:r w:rsidRPr="00357007">
        <w:rPr>
          <w:rFonts w:ascii="Times New Roman" w:eastAsia="Times New Roman" w:hAnsi="Times New Roman" w:cs="Times New Roman"/>
          <w:i/>
          <w:iCs/>
          <w:color w:val="000000"/>
          <w:sz w:val="24"/>
          <w:szCs w:val="24"/>
        </w:rPr>
        <w:t>Orissa J. Hort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27</w:t>
      </w:r>
      <w:r w:rsidRPr="00357007">
        <w:rPr>
          <w:rFonts w:ascii="Times New Roman" w:eastAsia="Times New Roman" w:hAnsi="Times New Roman" w:cs="Times New Roman"/>
          <w:color w:val="000000"/>
          <w:sz w:val="24"/>
          <w:szCs w:val="24"/>
        </w:rPr>
        <w:t>(2):31-34.</w:t>
      </w:r>
    </w:p>
    <w:p w14:paraId="31FE112E"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Chinnu JK, Mokashi AN, Hegde RV, Patil VS, and Koti RV. 2012.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shoot multiplication and </w:t>
      </w:r>
      <w:r w:rsidRPr="00357007">
        <w:rPr>
          <w:rFonts w:ascii="Times New Roman" w:eastAsia="Times New Roman" w:hAnsi="Times New Roman" w:cs="Times New Roman"/>
          <w:i/>
          <w:iCs/>
          <w:color w:val="000000"/>
          <w:sz w:val="24"/>
          <w:szCs w:val="24"/>
        </w:rPr>
        <w:t>ex vitro</w:t>
      </w:r>
      <w:r w:rsidRPr="00357007">
        <w:rPr>
          <w:rFonts w:ascii="Times New Roman" w:eastAsia="Times New Roman" w:hAnsi="Times New Roman" w:cs="Times New Roman"/>
          <w:color w:val="000000"/>
          <w:sz w:val="24"/>
          <w:szCs w:val="24"/>
        </w:rPr>
        <w:t xml:space="preserve"> rooting of cordyline (</w:t>
      </w:r>
      <w:r w:rsidRPr="00357007">
        <w:rPr>
          <w:rFonts w:ascii="Times New Roman" w:eastAsia="Times New Roman" w:hAnsi="Times New Roman" w:cs="Times New Roman"/>
          <w:i/>
          <w:iCs/>
          <w:color w:val="000000"/>
          <w:sz w:val="24"/>
          <w:szCs w:val="24"/>
        </w:rPr>
        <w:t>Cordyline sp</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Karnataka Journal of Agricultural Sciences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25</w:t>
      </w:r>
      <w:r w:rsidRPr="00357007">
        <w:rPr>
          <w:rFonts w:ascii="Times New Roman" w:eastAsia="Times New Roman" w:hAnsi="Times New Roman" w:cs="Times New Roman"/>
          <w:color w:val="000000"/>
          <w:sz w:val="24"/>
          <w:szCs w:val="24"/>
        </w:rPr>
        <w:t>(2): 221-223.</w:t>
      </w:r>
    </w:p>
    <w:p w14:paraId="7AE5E62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Chua BU, Kunisaki JT, and Sagawa Y. 1981.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Dracaena marginata</w:t>
      </w:r>
      <w:r w:rsidRPr="00357007">
        <w:rPr>
          <w:rFonts w:ascii="Times New Roman" w:eastAsia="Times New Roman" w:hAnsi="Times New Roman" w:cs="Times New Roman"/>
          <w:color w:val="000000"/>
          <w:sz w:val="24"/>
          <w:szCs w:val="24"/>
        </w:rPr>
        <w:t xml:space="preserve"> ‘Tricolor’, </w:t>
      </w:r>
      <w:r w:rsidRPr="00357007">
        <w:rPr>
          <w:rFonts w:ascii="Times New Roman" w:eastAsia="Times New Roman" w:hAnsi="Times New Roman" w:cs="Times New Roman"/>
          <w:i/>
          <w:iCs/>
          <w:color w:val="000000"/>
          <w:sz w:val="24"/>
          <w:szCs w:val="24"/>
        </w:rPr>
        <w:t>Hort Science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16</w:t>
      </w:r>
      <w:r w:rsidRPr="00357007">
        <w:rPr>
          <w:rFonts w:ascii="Times New Roman" w:eastAsia="Times New Roman" w:hAnsi="Times New Roman" w:cs="Times New Roman"/>
          <w:color w:val="000000"/>
          <w:sz w:val="24"/>
          <w:szCs w:val="24"/>
        </w:rPr>
        <w:t>(4): 494.</w:t>
      </w:r>
    </w:p>
    <w:p w14:paraId="60BB5B34"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Commerson, </w:t>
      </w:r>
      <w:r w:rsidRPr="00357007">
        <w:rPr>
          <w:rFonts w:ascii="Times New Roman" w:eastAsia="Times New Roman" w:hAnsi="Times New Roman" w:cs="Times New Roman"/>
          <w:i/>
          <w:iCs/>
          <w:color w:val="000000"/>
          <w:sz w:val="24"/>
          <w:szCs w:val="24"/>
        </w:rPr>
        <w:t>in de Junica</w:t>
      </w:r>
      <w:r w:rsidRPr="00357007">
        <w:rPr>
          <w:rFonts w:ascii="Times New Roman" w:eastAsia="Times New Roman" w:hAnsi="Times New Roman" w:cs="Times New Roman"/>
          <w:color w:val="000000"/>
          <w:sz w:val="24"/>
          <w:szCs w:val="24"/>
        </w:rPr>
        <w:t>, AL: Genera plantarum, p.41. Paris. 1789.</w:t>
      </w:r>
    </w:p>
    <w:p w14:paraId="0EA6CF9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Das T. 1992. Micropropagation of </w:t>
      </w:r>
      <w:r w:rsidRPr="00357007">
        <w:rPr>
          <w:rFonts w:ascii="Times New Roman" w:eastAsia="Times New Roman" w:hAnsi="Times New Roman" w:cs="Times New Roman"/>
          <w:i/>
          <w:iCs/>
          <w:color w:val="000000"/>
          <w:sz w:val="24"/>
          <w:szCs w:val="24"/>
        </w:rPr>
        <w:t>Agave sisalana</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31</w:t>
      </w:r>
      <w:r w:rsidRPr="00357007">
        <w:rPr>
          <w:rFonts w:ascii="Times New Roman" w:eastAsia="Times New Roman" w:hAnsi="Times New Roman" w:cs="Times New Roman"/>
          <w:color w:val="000000"/>
          <w:sz w:val="24"/>
          <w:szCs w:val="24"/>
        </w:rPr>
        <w:t>: 253-255.</w:t>
      </w:r>
    </w:p>
    <w:p w14:paraId="30772E7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Datta JK. 1993. Response of okra (</w:t>
      </w:r>
      <w:r w:rsidRPr="00357007">
        <w:rPr>
          <w:rFonts w:ascii="Times New Roman" w:eastAsia="Times New Roman" w:hAnsi="Times New Roman" w:cs="Times New Roman"/>
          <w:i/>
          <w:iCs/>
          <w:color w:val="000000"/>
          <w:sz w:val="24"/>
          <w:szCs w:val="24"/>
        </w:rPr>
        <w:t>Abelmoschus esculentus</w:t>
      </w:r>
      <w:r w:rsidRPr="00357007">
        <w:rPr>
          <w:rFonts w:ascii="Times New Roman" w:eastAsia="Times New Roman" w:hAnsi="Times New Roman" w:cs="Times New Roman"/>
          <w:color w:val="000000"/>
          <w:sz w:val="24"/>
          <w:szCs w:val="24"/>
        </w:rPr>
        <w:t xml:space="preserve"> (L.) Moench) foliar application of chemicals, Industrial Waste, sludge and molasses. </w:t>
      </w:r>
      <w:r w:rsidRPr="00357007">
        <w:rPr>
          <w:rFonts w:ascii="Times New Roman" w:eastAsia="Times New Roman" w:hAnsi="Times New Roman" w:cs="Times New Roman"/>
          <w:i/>
          <w:iCs/>
          <w:color w:val="000000"/>
          <w:sz w:val="24"/>
          <w:szCs w:val="24"/>
        </w:rPr>
        <w:t>Ann. PI. Physiol</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9</w:t>
      </w:r>
      <w:r w:rsidRPr="00357007">
        <w:rPr>
          <w:rFonts w:ascii="Times New Roman" w:eastAsia="Times New Roman" w:hAnsi="Times New Roman" w:cs="Times New Roman"/>
          <w:color w:val="000000"/>
          <w:sz w:val="24"/>
          <w:szCs w:val="24"/>
        </w:rPr>
        <w:t>(l): 38-42.</w:t>
      </w:r>
    </w:p>
    <w:p w14:paraId="673F9906"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Debergh</w:t>
      </w:r>
      <w:proofErr w:type="spellEnd"/>
      <w:r w:rsidRPr="00357007">
        <w:rPr>
          <w:rFonts w:ascii="Times New Roman" w:eastAsia="Times New Roman" w:hAnsi="Times New Roman" w:cs="Times New Roman"/>
          <w:color w:val="000000"/>
          <w:sz w:val="24"/>
          <w:szCs w:val="24"/>
        </w:rPr>
        <w:t xml:space="preserve"> P. 1975. Intensified vegetative multiplication of </w:t>
      </w:r>
      <w:r w:rsidRPr="00357007">
        <w:rPr>
          <w:rFonts w:ascii="Times New Roman" w:eastAsia="Times New Roman" w:hAnsi="Times New Roman" w:cs="Times New Roman"/>
          <w:i/>
          <w:iCs/>
          <w:color w:val="000000"/>
          <w:sz w:val="24"/>
          <w:szCs w:val="24"/>
        </w:rPr>
        <w:t xml:space="preserve">Dracaena </w:t>
      </w:r>
      <w:proofErr w:type="spellStart"/>
      <w:r w:rsidRPr="00357007">
        <w:rPr>
          <w:rFonts w:ascii="Times New Roman" w:eastAsia="Times New Roman" w:hAnsi="Times New Roman" w:cs="Times New Roman"/>
          <w:i/>
          <w:iCs/>
          <w:color w:val="000000"/>
          <w:sz w:val="24"/>
          <w:szCs w:val="24"/>
        </w:rPr>
        <w:t>deremensis</w:t>
      </w:r>
      <w:proofErr w:type="spellEnd"/>
      <w:r w:rsidRPr="00357007">
        <w:rPr>
          <w:rFonts w:ascii="Times New Roman" w:eastAsia="Times New Roman" w:hAnsi="Times New Roman" w:cs="Times New Roman"/>
          <w:color w:val="000000"/>
          <w:sz w:val="24"/>
          <w:szCs w:val="24"/>
        </w:rPr>
        <w:t>, In </w:t>
      </w:r>
      <w:r w:rsidRPr="00357007">
        <w:rPr>
          <w:rFonts w:ascii="Times New Roman" w:eastAsia="Times New Roman" w:hAnsi="Times New Roman" w:cs="Times New Roman"/>
          <w:i/>
          <w:iCs/>
          <w:color w:val="000000"/>
          <w:sz w:val="24"/>
          <w:szCs w:val="24"/>
        </w:rPr>
        <w:t xml:space="preserve">Symposium on Propagation in Arboriculture, </w:t>
      </w:r>
      <w:r w:rsidRPr="00357007">
        <w:rPr>
          <w:rFonts w:ascii="Times New Roman" w:eastAsia="Times New Roman" w:hAnsi="Times New Roman" w:cs="Times New Roman"/>
          <w:b/>
          <w:bCs/>
          <w:color w:val="000000"/>
          <w:sz w:val="24"/>
          <w:szCs w:val="24"/>
        </w:rPr>
        <w:t>54</w:t>
      </w:r>
      <w:r w:rsidRPr="00357007">
        <w:rPr>
          <w:rFonts w:ascii="Times New Roman" w:eastAsia="Times New Roman" w:hAnsi="Times New Roman" w:cs="Times New Roman"/>
          <w:color w:val="000000"/>
          <w:sz w:val="24"/>
          <w:szCs w:val="24"/>
        </w:rPr>
        <w:t>: 83-92.</w:t>
      </w:r>
    </w:p>
    <w:p w14:paraId="0DDE61A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Dewir</w:t>
      </w:r>
      <w:proofErr w:type="spellEnd"/>
      <w:r w:rsidRPr="00357007">
        <w:rPr>
          <w:rFonts w:ascii="Times New Roman" w:eastAsia="Times New Roman" w:hAnsi="Times New Roman" w:cs="Times New Roman"/>
          <w:color w:val="000000"/>
          <w:sz w:val="24"/>
          <w:szCs w:val="24"/>
        </w:rPr>
        <w:t xml:space="preserve"> YH, El-</w:t>
      </w:r>
      <w:proofErr w:type="spellStart"/>
      <w:r w:rsidRPr="00357007">
        <w:rPr>
          <w:rFonts w:ascii="Times New Roman" w:eastAsia="Times New Roman" w:hAnsi="Times New Roman" w:cs="Times New Roman"/>
          <w:color w:val="000000"/>
          <w:sz w:val="24"/>
          <w:szCs w:val="24"/>
        </w:rPr>
        <w:t>Mahrouk</w:t>
      </w:r>
      <w:proofErr w:type="spellEnd"/>
      <w:r w:rsidRPr="00357007">
        <w:rPr>
          <w:rFonts w:ascii="Times New Roman" w:eastAsia="Times New Roman" w:hAnsi="Times New Roman" w:cs="Times New Roman"/>
          <w:color w:val="000000"/>
          <w:sz w:val="24"/>
          <w:szCs w:val="24"/>
        </w:rPr>
        <w:t xml:space="preserve"> ME, and El-Banna AN. 2015.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and preliminary results of Agrobacterium-mediated genetic transformation of </w:t>
      </w:r>
      <w:r w:rsidRPr="00357007">
        <w:rPr>
          <w:rFonts w:ascii="Times New Roman" w:eastAsia="Times New Roman" w:hAnsi="Times New Roman" w:cs="Times New Roman"/>
          <w:i/>
          <w:iCs/>
          <w:color w:val="000000"/>
          <w:sz w:val="24"/>
          <w:szCs w:val="24"/>
        </w:rPr>
        <w:t xml:space="preserve">Cordyline </w:t>
      </w:r>
      <w:proofErr w:type="spellStart"/>
      <w:r w:rsidRPr="00357007">
        <w:rPr>
          <w:rFonts w:ascii="Times New Roman" w:eastAsia="Times New Roman" w:hAnsi="Times New Roman" w:cs="Times New Roman"/>
          <w:i/>
          <w:iCs/>
          <w:color w:val="000000"/>
          <w:sz w:val="24"/>
          <w:szCs w:val="24"/>
        </w:rPr>
        <w:t>fruticosa</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South African Journal of Botany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98</w:t>
      </w:r>
      <w:r w:rsidRPr="00357007">
        <w:rPr>
          <w:rFonts w:ascii="Times New Roman" w:eastAsia="Times New Roman" w:hAnsi="Times New Roman" w:cs="Times New Roman"/>
          <w:color w:val="000000"/>
          <w:sz w:val="24"/>
          <w:szCs w:val="24"/>
        </w:rPr>
        <w:t>: 45-51.</w:t>
      </w:r>
    </w:p>
    <w:p w14:paraId="27563CA2"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Dodds JH and Roberts LW. 1985. </w:t>
      </w:r>
      <w:r w:rsidRPr="00357007">
        <w:rPr>
          <w:rFonts w:ascii="Times New Roman" w:eastAsia="Times New Roman" w:hAnsi="Times New Roman" w:cs="Times New Roman"/>
          <w:i/>
          <w:iCs/>
          <w:color w:val="000000"/>
          <w:sz w:val="24"/>
          <w:szCs w:val="24"/>
        </w:rPr>
        <w:t>Experiments in plant tissue culture</w:t>
      </w:r>
      <w:r w:rsidRPr="00357007">
        <w:rPr>
          <w:rFonts w:ascii="Times New Roman" w:eastAsia="Times New Roman" w:hAnsi="Times New Roman" w:cs="Times New Roman"/>
          <w:color w:val="000000"/>
          <w:sz w:val="24"/>
          <w:szCs w:val="24"/>
        </w:rPr>
        <w:t>, International Potato Center.</w:t>
      </w:r>
    </w:p>
    <w:p w14:paraId="3260E65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Doreswamy R, Rao NKS and Chacko EK. 1983. Tissue culture propagation of banana, </w:t>
      </w:r>
      <w:r w:rsidRPr="00357007">
        <w:rPr>
          <w:rFonts w:ascii="Times New Roman" w:eastAsia="Times New Roman" w:hAnsi="Times New Roman" w:cs="Times New Roman"/>
          <w:i/>
          <w:iCs/>
          <w:color w:val="000000"/>
          <w:sz w:val="24"/>
          <w:szCs w:val="24"/>
        </w:rPr>
        <w:t>Science Horticulture</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18</w:t>
      </w:r>
      <w:r w:rsidRPr="00357007">
        <w:rPr>
          <w:rFonts w:ascii="Times New Roman" w:eastAsia="Times New Roman" w:hAnsi="Times New Roman" w:cs="Times New Roman"/>
          <w:color w:val="000000"/>
          <w:sz w:val="24"/>
          <w:szCs w:val="24"/>
        </w:rPr>
        <w:t>:247-252.</w:t>
      </w:r>
    </w:p>
    <w:p w14:paraId="4A70BEF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Ekanayake EMEGP, Attanayake AMKB, and Perera PIP. 2016. Optimization of sterilization and regeneration protocol in micropropagation of </w:t>
      </w:r>
      <w:r w:rsidRPr="00357007">
        <w:rPr>
          <w:rFonts w:ascii="Times New Roman" w:eastAsia="Times New Roman" w:hAnsi="Times New Roman" w:cs="Times New Roman"/>
          <w:i/>
          <w:iCs/>
          <w:color w:val="000000"/>
          <w:sz w:val="24"/>
          <w:szCs w:val="24"/>
        </w:rPr>
        <w:t xml:space="preserve">Agave </w:t>
      </w:r>
      <w:proofErr w:type="spellStart"/>
      <w:r w:rsidRPr="00357007">
        <w:rPr>
          <w:rFonts w:ascii="Times New Roman" w:eastAsia="Times New Roman" w:hAnsi="Times New Roman" w:cs="Times New Roman"/>
          <w:i/>
          <w:iCs/>
          <w:color w:val="000000"/>
          <w:sz w:val="24"/>
          <w:szCs w:val="24"/>
        </w:rPr>
        <w:t>angustifloia</w:t>
      </w:r>
      <w:proofErr w:type="spellEnd"/>
      <w:r w:rsidRPr="00357007">
        <w:rPr>
          <w:rFonts w:ascii="Times New Roman" w:eastAsia="Times New Roman" w:hAnsi="Times New Roman" w:cs="Times New Roman"/>
          <w:color w:val="000000"/>
          <w:sz w:val="24"/>
          <w:szCs w:val="24"/>
        </w:rPr>
        <w:t>.</w:t>
      </w:r>
    </w:p>
    <w:p w14:paraId="625AE82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El-Bably SMZ. 2017. Effect of some Natural Material Additives on Growth and Flowering of Tuberose (</w:t>
      </w:r>
      <w:r w:rsidRPr="00357007">
        <w:rPr>
          <w:rFonts w:ascii="Times New Roman" w:eastAsia="Times New Roman" w:hAnsi="Times New Roman" w:cs="Times New Roman"/>
          <w:i/>
          <w:iCs/>
          <w:color w:val="000000"/>
          <w:sz w:val="24"/>
          <w:szCs w:val="24"/>
        </w:rPr>
        <w:t>Polianthes tuberosa</w:t>
      </w:r>
      <w:r w:rsidRPr="00357007">
        <w:rPr>
          <w:rFonts w:ascii="Times New Roman" w:eastAsia="Times New Roman" w:hAnsi="Times New Roman" w:cs="Times New Roman"/>
          <w:color w:val="000000"/>
          <w:sz w:val="24"/>
          <w:szCs w:val="24"/>
        </w:rPr>
        <w:t xml:space="preserve">, L.) Bulbs. J. Plant Production, Mansoura Univ., </w:t>
      </w:r>
      <w:r w:rsidRPr="00357007">
        <w:rPr>
          <w:rFonts w:ascii="Times New Roman" w:eastAsia="Times New Roman" w:hAnsi="Times New Roman" w:cs="Times New Roman"/>
          <w:b/>
          <w:bCs/>
          <w:color w:val="000000"/>
          <w:sz w:val="24"/>
          <w:szCs w:val="24"/>
        </w:rPr>
        <w:t>8</w:t>
      </w:r>
      <w:r w:rsidRPr="00357007">
        <w:rPr>
          <w:rFonts w:ascii="Times New Roman" w:eastAsia="Times New Roman" w:hAnsi="Times New Roman" w:cs="Times New Roman"/>
          <w:color w:val="000000"/>
          <w:sz w:val="24"/>
          <w:szCs w:val="24"/>
        </w:rPr>
        <w:t>(9):895 -906.</w:t>
      </w:r>
    </w:p>
    <w:p w14:paraId="548881D2"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El-Khateeb MA, Nasr AA, Fahmy AN and </w:t>
      </w:r>
      <w:proofErr w:type="spellStart"/>
      <w:r w:rsidRPr="00357007">
        <w:rPr>
          <w:rFonts w:ascii="Times New Roman" w:eastAsia="Times New Roman" w:hAnsi="Times New Roman" w:cs="Times New Roman"/>
          <w:color w:val="000000"/>
          <w:sz w:val="24"/>
          <w:szCs w:val="24"/>
        </w:rPr>
        <w:t>Dorgham</w:t>
      </w:r>
      <w:proofErr w:type="spellEnd"/>
      <w:r w:rsidRPr="00357007">
        <w:rPr>
          <w:rFonts w:ascii="Times New Roman" w:eastAsia="Times New Roman" w:hAnsi="Times New Roman" w:cs="Times New Roman"/>
          <w:color w:val="000000"/>
          <w:sz w:val="24"/>
          <w:szCs w:val="24"/>
        </w:rPr>
        <w:t xml:space="preserve"> AHH. 2010. Effect of GA</w:t>
      </w:r>
      <w:r w:rsidRPr="00357007">
        <w:rPr>
          <w:rFonts w:ascii="Times New Roman" w:eastAsia="Times New Roman" w:hAnsi="Times New Roman" w:cs="Times New Roman"/>
          <w:color w:val="000000"/>
          <w:sz w:val="24"/>
          <w:szCs w:val="24"/>
          <w:vertAlign w:val="subscript"/>
        </w:rPr>
        <w:t>3</w:t>
      </w:r>
      <w:r w:rsidRPr="00357007">
        <w:rPr>
          <w:rFonts w:ascii="Times New Roman" w:eastAsia="Times New Roman" w:hAnsi="Times New Roman" w:cs="Times New Roman"/>
          <w:color w:val="000000"/>
          <w:sz w:val="24"/>
          <w:szCs w:val="24"/>
        </w:rPr>
        <w:t xml:space="preserve"> and growth </w:t>
      </w:r>
      <w:proofErr w:type="spellStart"/>
      <w:r w:rsidRPr="00357007">
        <w:rPr>
          <w:rFonts w:ascii="Times New Roman" w:eastAsia="Times New Roman" w:hAnsi="Times New Roman" w:cs="Times New Roman"/>
          <w:color w:val="000000"/>
          <w:sz w:val="24"/>
          <w:szCs w:val="24"/>
        </w:rPr>
        <w:t>biostimulants</w:t>
      </w:r>
      <w:proofErr w:type="spellEnd"/>
      <w:r w:rsidRPr="00357007">
        <w:rPr>
          <w:rFonts w:ascii="Times New Roman" w:eastAsia="Times New Roman" w:hAnsi="Times New Roman" w:cs="Times New Roman"/>
          <w:color w:val="000000"/>
          <w:sz w:val="24"/>
          <w:szCs w:val="24"/>
        </w:rPr>
        <w:t xml:space="preserve"> on growth and chemical composition of </w:t>
      </w:r>
      <w:r w:rsidRPr="00357007">
        <w:rPr>
          <w:rFonts w:ascii="Times New Roman" w:eastAsia="Times New Roman" w:hAnsi="Times New Roman" w:cs="Times New Roman"/>
          <w:i/>
          <w:iCs/>
          <w:color w:val="000000"/>
          <w:sz w:val="24"/>
          <w:szCs w:val="24"/>
        </w:rPr>
        <w:t xml:space="preserve">Califia </w:t>
      </w:r>
      <w:proofErr w:type="spellStart"/>
      <w:r w:rsidRPr="00357007">
        <w:rPr>
          <w:rFonts w:ascii="Times New Roman" w:eastAsia="Times New Roman" w:hAnsi="Times New Roman" w:cs="Times New Roman"/>
          <w:i/>
          <w:iCs/>
          <w:color w:val="000000"/>
          <w:sz w:val="24"/>
          <w:szCs w:val="24"/>
        </w:rPr>
        <w:t>secundiflora</w:t>
      </w:r>
      <w:proofErr w:type="spellEnd"/>
      <w:r w:rsidRPr="00357007">
        <w:rPr>
          <w:rFonts w:ascii="Times New Roman" w:eastAsia="Times New Roman" w:hAnsi="Times New Roman" w:cs="Times New Roman"/>
          <w:color w:val="000000"/>
          <w:sz w:val="24"/>
          <w:szCs w:val="24"/>
        </w:rPr>
        <w:t xml:space="preserve"> plants, </w:t>
      </w:r>
      <w:r w:rsidRPr="00357007">
        <w:rPr>
          <w:rFonts w:ascii="Times New Roman" w:eastAsia="Times New Roman" w:hAnsi="Times New Roman" w:cs="Times New Roman"/>
          <w:i/>
          <w:iCs/>
          <w:color w:val="000000"/>
          <w:sz w:val="24"/>
          <w:szCs w:val="24"/>
        </w:rPr>
        <w:t>Journal of Horticultural Science &amp; Ornamental Plants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(2): 118-124.</w:t>
      </w:r>
    </w:p>
    <w:p w14:paraId="13E93FD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El-Khateeb MA, Nasr AAM and Hassan NAA. 2018. Growth and quality improvement of </w:t>
      </w:r>
      <w:r w:rsidRPr="00357007">
        <w:rPr>
          <w:rFonts w:ascii="Times New Roman" w:eastAsia="Times New Roman" w:hAnsi="Times New Roman" w:cs="Times New Roman"/>
          <w:i/>
          <w:iCs/>
          <w:color w:val="000000"/>
          <w:sz w:val="24"/>
          <w:szCs w:val="24"/>
        </w:rPr>
        <w:t xml:space="preserve">Dracaena </w:t>
      </w:r>
      <w:proofErr w:type="spellStart"/>
      <w:r w:rsidRPr="00357007">
        <w:rPr>
          <w:rFonts w:ascii="Times New Roman" w:eastAsia="Times New Roman" w:hAnsi="Times New Roman" w:cs="Times New Roman"/>
          <w:i/>
          <w:iCs/>
          <w:color w:val="000000"/>
          <w:sz w:val="24"/>
          <w:szCs w:val="24"/>
        </w:rPr>
        <w:t>surculosa</w:t>
      </w:r>
      <w:proofErr w:type="spellEnd"/>
      <w:r w:rsidRPr="00357007">
        <w:rPr>
          <w:rFonts w:ascii="Times New Roman" w:eastAsia="Times New Roman" w:hAnsi="Times New Roman" w:cs="Times New Roman"/>
          <w:color w:val="000000"/>
          <w:sz w:val="24"/>
          <w:szCs w:val="24"/>
        </w:rPr>
        <w:t xml:space="preserve">, Lindl by the foliar application of some </w:t>
      </w:r>
      <w:proofErr w:type="spellStart"/>
      <w:r w:rsidRPr="00357007">
        <w:rPr>
          <w:rFonts w:ascii="Times New Roman" w:eastAsia="Times New Roman" w:hAnsi="Times New Roman" w:cs="Times New Roman"/>
          <w:color w:val="000000"/>
          <w:sz w:val="24"/>
          <w:szCs w:val="24"/>
        </w:rPr>
        <w:t>biostimulants</w:t>
      </w:r>
      <w:proofErr w:type="spellEnd"/>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International Journal of Environment</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7</w:t>
      </w:r>
      <w:r w:rsidRPr="00357007">
        <w:rPr>
          <w:rFonts w:ascii="Times New Roman" w:eastAsia="Times New Roman" w:hAnsi="Times New Roman" w:cs="Times New Roman"/>
          <w:color w:val="000000"/>
          <w:sz w:val="24"/>
          <w:szCs w:val="24"/>
        </w:rPr>
        <w:t>(2): 53-64.</w:t>
      </w:r>
    </w:p>
    <w:p w14:paraId="7642D9D1"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El-</w:t>
      </w:r>
      <w:proofErr w:type="spellStart"/>
      <w:r w:rsidRPr="00357007">
        <w:rPr>
          <w:rFonts w:ascii="Times New Roman" w:eastAsia="Times New Roman" w:hAnsi="Times New Roman" w:cs="Times New Roman"/>
          <w:color w:val="000000"/>
          <w:sz w:val="24"/>
          <w:szCs w:val="24"/>
        </w:rPr>
        <w:t>Serafy</w:t>
      </w:r>
      <w:proofErr w:type="spellEnd"/>
      <w:r w:rsidRPr="00357007">
        <w:rPr>
          <w:rFonts w:ascii="Times New Roman" w:eastAsia="Times New Roman" w:hAnsi="Times New Roman" w:cs="Times New Roman"/>
          <w:color w:val="000000"/>
          <w:sz w:val="24"/>
          <w:szCs w:val="24"/>
        </w:rPr>
        <w:t xml:space="preserve"> RS. 2020. Phenotypic plasticity, biomass allocation, and biochemical analysis of cordyline seedlings in response to oligo-chitosan foliar spray, </w:t>
      </w:r>
      <w:r w:rsidRPr="00357007">
        <w:rPr>
          <w:rFonts w:ascii="Times New Roman" w:eastAsia="Times New Roman" w:hAnsi="Times New Roman" w:cs="Times New Roman"/>
          <w:i/>
          <w:iCs/>
          <w:color w:val="000000"/>
          <w:sz w:val="24"/>
          <w:szCs w:val="24"/>
        </w:rPr>
        <w:t>Journal of Soil Science and Plant Nutrition</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20</w:t>
      </w:r>
      <w:r w:rsidRPr="00357007">
        <w:rPr>
          <w:rFonts w:ascii="Times New Roman" w:eastAsia="Times New Roman" w:hAnsi="Times New Roman" w:cs="Times New Roman"/>
          <w:color w:val="000000"/>
          <w:sz w:val="24"/>
          <w:szCs w:val="24"/>
        </w:rPr>
        <w:t>(3): 1503-1514.</w:t>
      </w:r>
    </w:p>
    <w:p w14:paraId="7DAB2866"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Eltorky</w:t>
      </w:r>
      <w:proofErr w:type="spellEnd"/>
      <w:r w:rsidRPr="00357007">
        <w:rPr>
          <w:rFonts w:ascii="Times New Roman" w:eastAsia="Times New Roman" w:hAnsi="Times New Roman" w:cs="Times New Roman"/>
          <w:color w:val="000000"/>
          <w:sz w:val="24"/>
          <w:szCs w:val="24"/>
        </w:rPr>
        <w:t xml:space="preserve"> MG, </w:t>
      </w:r>
      <w:proofErr w:type="spellStart"/>
      <w:r w:rsidRPr="00357007">
        <w:rPr>
          <w:rFonts w:ascii="Times New Roman" w:eastAsia="Times New Roman" w:hAnsi="Times New Roman" w:cs="Times New Roman"/>
          <w:color w:val="000000"/>
          <w:sz w:val="24"/>
          <w:szCs w:val="24"/>
        </w:rPr>
        <w:t>Elmahrouk</w:t>
      </w:r>
      <w:proofErr w:type="spellEnd"/>
      <w:r w:rsidRPr="00357007">
        <w:rPr>
          <w:rFonts w:ascii="Times New Roman" w:eastAsia="Times New Roman" w:hAnsi="Times New Roman" w:cs="Times New Roman"/>
          <w:color w:val="000000"/>
          <w:sz w:val="24"/>
          <w:szCs w:val="24"/>
        </w:rPr>
        <w:t xml:space="preserve"> ME, </w:t>
      </w:r>
      <w:proofErr w:type="spellStart"/>
      <w:r w:rsidRPr="00357007">
        <w:rPr>
          <w:rFonts w:ascii="Times New Roman" w:eastAsia="Times New Roman" w:hAnsi="Times New Roman" w:cs="Times New Roman"/>
          <w:color w:val="000000"/>
          <w:sz w:val="24"/>
          <w:szCs w:val="24"/>
        </w:rPr>
        <w:t>Elmokadem</w:t>
      </w:r>
      <w:proofErr w:type="spellEnd"/>
      <w:r w:rsidRPr="00357007">
        <w:rPr>
          <w:rFonts w:ascii="Times New Roman" w:eastAsia="Times New Roman" w:hAnsi="Times New Roman" w:cs="Times New Roman"/>
          <w:color w:val="000000"/>
          <w:sz w:val="24"/>
          <w:szCs w:val="24"/>
        </w:rPr>
        <w:t xml:space="preserve"> H and El-Sammak H. 2018. Micropropagation and Genetic Variations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cv. Red Top, </w:t>
      </w:r>
      <w:r w:rsidRPr="00357007">
        <w:rPr>
          <w:rFonts w:ascii="Times New Roman" w:eastAsia="Times New Roman" w:hAnsi="Times New Roman" w:cs="Times New Roman"/>
          <w:i/>
          <w:iCs/>
          <w:color w:val="000000"/>
          <w:sz w:val="24"/>
          <w:szCs w:val="24"/>
        </w:rPr>
        <w:t>Journal of the Advances in Agricultural Researches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23</w:t>
      </w:r>
      <w:r w:rsidRPr="00357007">
        <w:rPr>
          <w:rFonts w:ascii="Times New Roman" w:eastAsia="Times New Roman" w:hAnsi="Times New Roman" w:cs="Times New Roman"/>
          <w:color w:val="000000"/>
          <w:sz w:val="24"/>
          <w:szCs w:val="24"/>
        </w:rPr>
        <w:t>(2): 328-349.</w:t>
      </w:r>
    </w:p>
    <w:p w14:paraId="2A39CC7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Ernst WHO, Kraak MHS and Stoots L. 1987. Growth and mineral nutrition of </w:t>
      </w:r>
      <w:proofErr w:type="spellStart"/>
      <w:r w:rsidRPr="00357007">
        <w:rPr>
          <w:rFonts w:ascii="Times New Roman" w:eastAsia="Times New Roman" w:hAnsi="Times New Roman" w:cs="Times New Roman"/>
          <w:i/>
          <w:iCs/>
          <w:color w:val="000000"/>
          <w:sz w:val="24"/>
          <w:szCs w:val="24"/>
        </w:rPr>
        <w:t>Scrophularia</w:t>
      </w:r>
      <w:proofErr w:type="spellEnd"/>
      <w:r w:rsidRPr="00357007">
        <w:rPr>
          <w:rFonts w:ascii="Times New Roman" w:eastAsia="Times New Roman" w:hAnsi="Times New Roman" w:cs="Times New Roman"/>
          <w:i/>
          <w:iCs/>
          <w:color w:val="000000"/>
          <w:sz w:val="24"/>
          <w:szCs w:val="24"/>
        </w:rPr>
        <w:t xml:space="preserve"> nodosa</w:t>
      </w:r>
      <w:r w:rsidRPr="00357007">
        <w:rPr>
          <w:rFonts w:ascii="Times New Roman" w:eastAsia="Times New Roman" w:hAnsi="Times New Roman" w:cs="Times New Roman"/>
          <w:color w:val="000000"/>
          <w:sz w:val="24"/>
          <w:szCs w:val="24"/>
        </w:rPr>
        <w:t xml:space="preserve"> with various combinations of fulvic and humic acids, </w:t>
      </w:r>
      <w:r w:rsidRPr="00357007">
        <w:rPr>
          <w:rFonts w:ascii="Times New Roman" w:eastAsia="Times New Roman" w:hAnsi="Times New Roman" w:cs="Times New Roman"/>
          <w:i/>
          <w:iCs/>
          <w:color w:val="000000"/>
          <w:sz w:val="24"/>
          <w:szCs w:val="24"/>
        </w:rPr>
        <w:t>Journal of plant physiology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127</w:t>
      </w:r>
      <w:r w:rsidRPr="00357007">
        <w:rPr>
          <w:rFonts w:ascii="Times New Roman" w:eastAsia="Times New Roman" w:hAnsi="Times New Roman" w:cs="Times New Roman"/>
          <w:color w:val="000000"/>
          <w:sz w:val="24"/>
          <w:szCs w:val="24"/>
        </w:rPr>
        <w:t>(1-2): 171-175.</w:t>
      </w:r>
    </w:p>
    <w:p w14:paraId="0665AB01"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Evaldsson IE and Welander NT. 1985. The effects of medium composition on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and </w:t>
      </w:r>
      <w:r w:rsidRPr="00357007">
        <w:rPr>
          <w:rFonts w:ascii="Times New Roman" w:eastAsia="Times New Roman" w:hAnsi="Times New Roman" w:cs="Times New Roman"/>
          <w:i/>
          <w:iCs/>
          <w:color w:val="000000"/>
          <w:sz w:val="24"/>
          <w:szCs w:val="24"/>
        </w:rPr>
        <w:t>in vivo</w:t>
      </w:r>
      <w:r w:rsidRPr="00357007">
        <w:rPr>
          <w:rFonts w:ascii="Times New Roman" w:eastAsia="Times New Roman" w:hAnsi="Times New Roman" w:cs="Times New Roman"/>
          <w:color w:val="000000"/>
          <w:sz w:val="24"/>
          <w:szCs w:val="24"/>
        </w:rPr>
        <w:t xml:space="preserve"> growth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cv. Atom, </w:t>
      </w:r>
      <w:r w:rsidRPr="00357007">
        <w:rPr>
          <w:rFonts w:ascii="Times New Roman" w:eastAsia="Times New Roman" w:hAnsi="Times New Roman" w:cs="Times New Roman"/>
          <w:i/>
          <w:iCs/>
          <w:color w:val="000000"/>
          <w:sz w:val="24"/>
          <w:szCs w:val="24"/>
        </w:rPr>
        <w:t>J. hort. Sci.,</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60</w:t>
      </w:r>
      <w:r w:rsidRPr="00357007">
        <w:rPr>
          <w:rFonts w:ascii="Times New Roman" w:eastAsia="Times New Roman" w:hAnsi="Times New Roman" w:cs="Times New Roman"/>
          <w:color w:val="000000"/>
          <w:sz w:val="24"/>
          <w:szCs w:val="24"/>
        </w:rPr>
        <w:t>(4): 525-530.</w:t>
      </w:r>
    </w:p>
    <w:p w14:paraId="055DFA91"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Evans DA, Sharp WR and Flick CE. 1981. Growth and behavior of cell cultures: embryogenesis and organogenesis, </w:t>
      </w:r>
      <w:r w:rsidRPr="00357007">
        <w:rPr>
          <w:rFonts w:ascii="Times New Roman" w:eastAsia="Times New Roman" w:hAnsi="Times New Roman" w:cs="Times New Roman"/>
          <w:i/>
          <w:iCs/>
          <w:color w:val="000000"/>
          <w:sz w:val="24"/>
          <w:szCs w:val="24"/>
        </w:rPr>
        <w:t>Plant tissue culture</w:t>
      </w:r>
      <w:r w:rsidRPr="00357007">
        <w:rPr>
          <w:rFonts w:ascii="Times New Roman" w:eastAsia="Times New Roman" w:hAnsi="Times New Roman" w:cs="Times New Roman"/>
          <w:color w:val="000000"/>
          <w:sz w:val="24"/>
          <w:szCs w:val="24"/>
        </w:rPr>
        <w:t>, 45-113.</w:t>
      </w:r>
    </w:p>
    <w:p w14:paraId="01623EC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Favero BT, Carmello QAC and Dias GM. 2011. Vase life of new tropical cut foliage: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In IV International Conference Postharvest Unlimited 2011 945 (pp. 351-356).</w:t>
      </w:r>
    </w:p>
    <w:p w14:paraId="31102C2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Gaikwad SC. 2002. Effect of </w:t>
      </w:r>
      <w:proofErr w:type="spellStart"/>
      <w:r w:rsidRPr="00357007">
        <w:rPr>
          <w:rFonts w:ascii="Times New Roman" w:eastAsia="Times New Roman" w:hAnsi="Times New Roman" w:cs="Times New Roman"/>
          <w:color w:val="000000"/>
          <w:sz w:val="24"/>
          <w:szCs w:val="24"/>
        </w:rPr>
        <w:t>bioenzymes</w:t>
      </w:r>
      <w:proofErr w:type="spellEnd"/>
      <w:r w:rsidRPr="00357007">
        <w:rPr>
          <w:rFonts w:ascii="Times New Roman" w:eastAsia="Times New Roman" w:hAnsi="Times New Roman" w:cs="Times New Roman"/>
          <w:color w:val="000000"/>
          <w:sz w:val="24"/>
          <w:szCs w:val="24"/>
        </w:rPr>
        <w:t xml:space="preserve"> on growth, seed yield and quality of fenugreek cv. Rmt-1, M.Sc. (Agri.) Thesis, MAU, </w:t>
      </w:r>
      <w:proofErr w:type="spellStart"/>
      <w:r w:rsidRPr="00357007">
        <w:rPr>
          <w:rFonts w:ascii="Times New Roman" w:eastAsia="Times New Roman" w:hAnsi="Times New Roman" w:cs="Times New Roman"/>
          <w:color w:val="000000"/>
          <w:sz w:val="24"/>
          <w:szCs w:val="24"/>
        </w:rPr>
        <w:t>Parbhani</w:t>
      </w:r>
      <w:proofErr w:type="spellEnd"/>
      <w:r w:rsidRPr="00357007">
        <w:rPr>
          <w:rFonts w:ascii="Times New Roman" w:eastAsia="Times New Roman" w:hAnsi="Times New Roman" w:cs="Times New Roman"/>
          <w:color w:val="000000"/>
          <w:sz w:val="24"/>
          <w:szCs w:val="24"/>
        </w:rPr>
        <w:t>.</w:t>
      </w:r>
    </w:p>
    <w:p w14:paraId="547B447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Gaurav AK, Raju DVS, Janakiram BS, Jain RI and Krishnan SG. 2015. Effect of shade levels on production and quality of cordyline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Indian Journal of Agricultural Sciences</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85</w:t>
      </w:r>
      <w:r w:rsidRPr="00357007">
        <w:rPr>
          <w:rFonts w:ascii="Times New Roman" w:eastAsia="Times New Roman" w:hAnsi="Times New Roman" w:cs="Times New Roman"/>
          <w:color w:val="000000"/>
          <w:sz w:val="24"/>
          <w:szCs w:val="24"/>
        </w:rPr>
        <w:t>(7): 1-5.</w:t>
      </w:r>
    </w:p>
    <w:p w14:paraId="17FE5C3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Gautheret RJ. 1939. </w:t>
      </w:r>
      <w:r w:rsidRPr="00357007">
        <w:rPr>
          <w:rFonts w:ascii="Times New Roman" w:eastAsia="Times New Roman" w:hAnsi="Times New Roman" w:cs="Times New Roman"/>
          <w:i/>
          <w:iCs/>
          <w:color w:val="000000"/>
          <w:sz w:val="24"/>
          <w:szCs w:val="24"/>
        </w:rPr>
        <w:t xml:space="preserve">Sur la </w:t>
      </w:r>
      <w:proofErr w:type="spellStart"/>
      <w:r w:rsidRPr="00357007">
        <w:rPr>
          <w:rFonts w:ascii="Times New Roman" w:eastAsia="Times New Roman" w:hAnsi="Times New Roman" w:cs="Times New Roman"/>
          <w:i/>
          <w:iCs/>
          <w:color w:val="000000"/>
          <w:sz w:val="24"/>
          <w:szCs w:val="24"/>
        </w:rPr>
        <w:t>Possibilite</w:t>
      </w:r>
      <w:proofErr w:type="spellEnd"/>
      <w:r w:rsidRPr="00357007">
        <w:rPr>
          <w:rFonts w:ascii="Times New Roman" w:eastAsia="Times New Roman" w:hAnsi="Times New Roman" w:cs="Times New Roman"/>
          <w:i/>
          <w:iCs/>
          <w:color w:val="000000"/>
          <w:sz w:val="24"/>
          <w:szCs w:val="24"/>
        </w:rPr>
        <w:t xml:space="preserve"> de </w:t>
      </w:r>
      <w:proofErr w:type="spellStart"/>
      <w:r w:rsidRPr="00357007">
        <w:rPr>
          <w:rFonts w:ascii="Times New Roman" w:eastAsia="Times New Roman" w:hAnsi="Times New Roman" w:cs="Times New Roman"/>
          <w:i/>
          <w:iCs/>
          <w:color w:val="000000"/>
          <w:sz w:val="24"/>
          <w:szCs w:val="24"/>
        </w:rPr>
        <w:t>reliser</w:t>
      </w:r>
      <w:proofErr w:type="spellEnd"/>
      <w:r w:rsidRPr="00357007">
        <w:rPr>
          <w:rFonts w:ascii="Times New Roman" w:eastAsia="Times New Roman" w:hAnsi="Times New Roman" w:cs="Times New Roman"/>
          <w:i/>
          <w:iCs/>
          <w:color w:val="000000"/>
          <w:sz w:val="24"/>
          <w:szCs w:val="24"/>
        </w:rPr>
        <w:t xml:space="preserve"> la culture indefinite de tissues de tubercules de carotte</w:t>
      </w:r>
      <w:r w:rsidRPr="00357007">
        <w:rPr>
          <w:rFonts w:ascii="Times New Roman" w:eastAsia="Times New Roman" w:hAnsi="Times New Roman" w:cs="Times New Roman"/>
          <w:color w:val="000000"/>
          <w:sz w:val="24"/>
          <w:szCs w:val="24"/>
        </w:rPr>
        <w:t xml:space="preserve">, CR </w:t>
      </w:r>
      <w:r w:rsidRPr="00357007">
        <w:rPr>
          <w:rFonts w:ascii="Times New Roman" w:eastAsia="Times New Roman" w:hAnsi="Times New Roman" w:cs="Times New Roman"/>
          <w:i/>
          <w:iCs/>
          <w:color w:val="000000"/>
          <w:sz w:val="24"/>
          <w:szCs w:val="24"/>
        </w:rPr>
        <w:t>Acad. Sci</w:t>
      </w:r>
      <w:r w:rsidRPr="00357007">
        <w:rPr>
          <w:rFonts w:ascii="Times New Roman" w:eastAsia="Times New Roman" w:hAnsi="Times New Roman" w:cs="Times New Roman"/>
          <w:color w:val="000000"/>
          <w:sz w:val="24"/>
          <w:szCs w:val="24"/>
        </w:rPr>
        <w:t xml:space="preserve">., Paris, </w:t>
      </w:r>
      <w:r w:rsidRPr="00357007">
        <w:rPr>
          <w:rFonts w:ascii="Times New Roman" w:eastAsia="Times New Roman" w:hAnsi="Times New Roman" w:cs="Times New Roman"/>
          <w:b/>
          <w:bCs/>
          <w:color w:val="000000"/>
          <w:sz w:val="24"/>
          <w:szCs w:val="24"/>
        </w:rPr>
        <w:t>208</w:t>
      </w:r>
      <w:r w:rsidRPr="00357007">
        <w:rPr>
          <w:rFonts w:ascii="Times New Roman" w:eastAsia="Times New Roman" w:hAnsi="Times New Roman" w:cs="Times New Roman"/>
          <w:color w:val="000000"/>
          <w:sz w:val="24"/>
          <w:szCs w:val="24"/>
        </w:rPr>
        <w:t>: 118-00120.</w:t>
      </w:r>
    </w:p>
    <w:p w14:paraId="14247702"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pacing w:val="-3"/>
          <w:sz w:val="24"/>
          <w:szCs w:val="24"/>
        </w:rPr>
      </w:pPr>
      <w:r w:rsidRPr="00357007">
        <w:rPr>
          <w:rFonts w:ascii="Times New Roman" w:eastAsia="Times New Roman" w:hAnsi="Times New Roman" w:cs="Times New Roman"/>
          <w:color w:val="000000"/>
          <w:spacing w:val="-3"/>
          <w:sz w:val="24"/>
          <w:szCs w:val="24"/>
        </w:rPr>
        <w:t>George EF and Sherrington PD. 1984. </w:t>
      </w:r>
      <w:r w:rsidRPr="00357007">
        <w:rPr>
          <w:rFonts w:ascii="Times New Roman" w:eastAsia="Times New Roman" w:hAnsi="Times New Roman" w:cs="Times New Roman"/>
          <w:i/>
          <w:iCs/>
          <w:color w:val="000000"/>
          <w:spacing w:val="-3"/>
          <w:sz w:val="24"/>
          <w:szCs w:val="24"/>
        </w:rPr>
        <w:t>Plant propagation by tissue culture</w:t>
      </w:r>
      <w:r w:rsidRPr="00357007">
        <w:rPr>
          <w:rFonts w:ascii="Times New Roman" w:eastAsia="Times New Roman" w:hAnsi="Times New Roman" w:cs="Times New Roman"/>
          <w:color w:val="000000"/>
          <w:spacing w:val="-3"/>
          <w:sz w:val="24"/>
          <w:szCs w:val="24"/>
        </w:rPr>
        <w:t>. Exegetics Ltd.</w:t>
      </w:r>
    </w:p>
    <w:p w14:paraId="55F6571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Gomez KA and Gomez AA. 1984. </w:t>
      </w:r>
      <w:r w:rsidRPr="00357007">
        <w:rPr>
          <w:rFonts w:ascii="Times New Roman" w:eastAsia="Times New Roman" w:hAnsi="Times New Roman" w:cs="Times New Roman"/>
          <w:i/>
          <w:iCs/>
          <w:color w:val="000000"/>
          <w:sz w:val="24"/>
          <w:szCs w:val="24"/>
        </w:rPr>
        <w:t>Statistical procedures for agricultural research</w:t>
      </w:r>
      <w:r w:rsidRPr="00357007">
        <w:rPr>
          <w:rFonts w:ascii="Times New Roman" w:eastAsia="Times New Roman" w:hAnsi="Times New Roman" w:cs="Times New Roman"/>
          <w:color w:val="000000"/>
          <w:sz w:val="24"/>
          <w:szCs w:val="24"/>
        </w:rPr>
        <w:t xml:space="preserve">. John </w:t>
      </w:r>
      <w:proofErr w:type="spellStart"/>
      <w:r w:rsidRPr="00357007">
        <w:rPr>
          <w:rFonts w:ascii="Times New Roman" w:eastAsia="Times New Roman" w:hAnsi="Times New Roman" w:cs="Times New Roman"/>
          <w:color w:val="000000"/>
          <w:sz w:val="24"/>
          <w:szCs w:val="24"/>
        </w:rPr>
        <w:t>wiley</w:t>
      </w:r>
      <w:proofErr w:type="spellEnd"/>
      <w:r w:rsidRPr="00357007">
        <w:rPr>
          <w:rFonts w:ascii="Times New Roman" w:eastAsia="Times New Roman" w:hAnsi="Times New Roman" w:cs="Times New Roman"/>
          <w:color w:val="000000"/>
          <w:sz w:val="24"/>
          <w:szCs w:val="24"/>
        </w:rPr>
        <w:t xml:space="preserve"> &amp; sons.</w:t>
      </w:r>
    </w:p>
    <w:p w14:paraId="66775B74"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Gore AK. 2001. Effect of different </w:t>
      </w:r>
      <w:proofErr w:type="spellStart"/>
      <w:r w:rsidRPr="00357007">
        <w:rPr>
          <w:rFonts w:ascii="Times New Roman" w:eastAsia="Times New Roman" w:hAnsi="Times New Roman" w:cs="Times New Roman"/>
          <w:color w:val="000000"/>
          <w:sz w:val="24"/>
          <w:szCs w:val="24"/>
        </w:rPr>
        <w:t>bioenzymes</w:t>
      </w:r>
      <w:proofErr w:type="spellEnd"/>
      <w:r w:rsidRPr="00357007">
        <w:rPr>
          <w:rFonts w:ascii="Times New Roman" w:eastAsia="Times New Roman" w:hAnsi="Times New Roman" w:cs="Times New Roman"/>
          <w:color w:val="000000"/>
          <w:sz w:val="24"/>
          <w:szCs w:val="24"/>
        </w:rPr>
        <w:t xml:space="preserve"> on growth, flowering and yield of green </w:t>
      </w:r>
      <w:proofErr w:type="spellStart"/>
      <w:r w:rsidRPr="00357007">
        <w:rPr>
          <w:rFonts w:ascii="Times New Roman" w:eastAsia="Times New Roman" w:hAnsi="Times New Roman" w:cs="Times New Roman"/>
          <w:color w:val="000000"/>
          <w:sz w:val="24"/>
          <w:szCs w:val="24"/>
        </w:rPr>
        <w:t>chilli</w:t>
      </w:r>
      <w:proofErr w:type="spellEnd"/>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Capsicum annuum</w:t>
      </w:r>
      <w:r w:rsidRPr="00357007">
        <w:rPr>
          <w:rFonts w:ascii="Times New Roman" w:eastAsia="Times New Roman" w:hAnsi="Times New Roman" w:cs="Times New Roman"/>
          <w:color w:val="000000"/>
          <w:sz w:val="24"/>
          <w:szCs w:val="24"/>
        </w:rPr>
        <w:t xml:space="preserve"> L.) variety Pusa Jwala. M.Sc. (Agri.) Thesis, MAU, </w:t>
      </w:r>
      <w:proofErr w:type="spellStart"/>
      <w:r w:rsidRPr="00357007">
        <w:rPr>
          <w:rFonts w:ascii="Times New Roman" w:eastAsia="Times New Roman" w:hAnsi="Times New Roman" w:cs="Times New Roman"/>
          <w:color w:val="000000"/>
          <w:sz w:val="24"/>
          <w:szCs w:val="24"/>
        </w:rPr>
        <w:t>Parbhani</w:t>
      </w:r>
      <w:proofErr w:type="spellEnd"/>
      <w:r w:rsidRPr="00357007">
        <w:rPr>
          <w:rFonts w:ascii="Times New Roman" w:eastAsia="Times New Roman" w:hAnsi="Times New Roman" w:cs="Times New Roman"/>
          <w:color w:val="000000"/>
          <w:sz w:val="24"/>
          <w:szCs w:val="24"/>
        </w:rPr>
        <w:t xml:space="preserve"> (Maharashtra), India.</w:t>
      </w:r>
    </w:p>
    <w:p w14:paraId="0BFC4C08"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Guha S and Maheshwari SC. 1966. Cell division and differentiation of embryos in the pollen grains of Datura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Nature</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212</w:t>
      </w:r>
      <w:r w:rsidRPr="00357007">
        <w:rPr>
          <w:rFonts w:ascii="Times New Roman" w:eastAsia="Times New Roman" w:hAnsi="Times New Roman" w:cs="Times New Roman"/>
          <w:color w:val="000000"/>
          <w:sz w:val="24"/>
          <w:szCs w:val="24"/>
        </w:rPr>
        <w:t>:97-98.</w:t>
      </w:r>
    </w:p>
    <w:p w14:paraId="68FD8F0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Haberlandt G. 1902. </w:t>
      </w:r>
      <w:proofErr w:type="spellStart"/>
      <w:r w:rsidRPr="00357007">
        <w:rPr>
          <w:rFonts w:ascii="Times New Roman" w:eastAsia="Times New Roman" w:hAnsi="Times New Roman" w:cs="Times New Roman"/>
          <w:i/>
          <w:iCs/>
          <w:color w:val="000000"/>
          <w:sz w:val="24"/>
          <w:szCs w:val="24"/>
        </w:rPr>
        <w:t>Culturve</w:t>
      </w:r>
      <w:proofErr w:type="spellEnd"/>
      <w:r w:rsidRPr="00357007">
        <w:rPr>
          <w:rFonts w:ascii="Times New Roman" w:eastAsia="Times New Roman" w:hAnsi="Times New Roman" w:cs="Times New Roman"/>
          <w:i/>
          <w:iCs/>
          <w:color w:val="000000"/>
          <w:sz w:val="24"/>
          <w:szCs w:val="24"/>
        </w:rPr>
        <w:t xml:space="preserve"> </w:t>
      </w:r>
      <w:proofErr w:type="spellStart"/>
      <w:r w:rsidRPr="00357007">
        <w:rPr>
          <w:rFonts w:ascii="Times New Roman" w:eastAsia="Times New Roman" w:hAnsi="Times New Roman" w:cs="Times New Roman"/>
          <w:i/>
          <w:iCs/>
          <w:color w:val="000000"/>
          <w:sz w:val="24"/>
          <w:szCs w:val="24"/>
        </w:rPr>
        <w:t>ssuchemitisolierten</w:t>
      </w:r>
      <w:proofErr w:type="spellEnd"/>
      <w:r w:rsidRPr="00357007">
        <w:rPr>
          <w:rFonts w:ascii="Times New Roman" w:eastAsia="Times New Roman" w:hAnsi="Times New Roman" w:cs="Times New Roman"/>
          <w:i/>
          <w:iCs/>
          <w:color w:val="000000"/>
          <w:sz w:val="24"/>
          <w:szCs w:val="24"/>
        </w:rPr>
        <w:t xml:space="preserve"> </w:t>
      </w:r>
      <w:proofErr w:type="spellStart"/>
      <w:r w:rsidRPr="00357007">
        <w:rPr>
          <w:rFonts w:ascii="Times New Roman" w:eastAsia="Times New Roman" w:hAnsi="Times New Roman" w:cs="Times New Roman"/>
          <w:i/>
          <w:iCs/>
          <w:color w:val="000000"/>
          <w:sz w:val="24"/>
          <w:szCs w:val="24"/>
        </w:rPr>
        <w:t>Pilanzenzellen</w:t>
      </w:r>
      <w:proofErr w:type="spellEnd"/>
      <w:r w:rsidRPr="00357007">
        <w:rPr>
          <w:rFonts w:ascii="Times New Roman" w:eastAsia="Times New Roman" w:hAnsi="Times New Roman" w:cs="Times New Roman"/>
          <w:i/>
          <w:iCs/>
          <w:color w:val="000000"/>
          <w:sz w:val="24"/>
          <w:szCs w:val="24"/>
        </w:rPr>
        <w:t xml:space="preserve">. </w:t>
      </w:r>
      <w:proofErr w:type="spellStart"/>
      <w:r w:rsidRPr="00357007">
        <w:rPr>
          <w:rFonts w:ascii="Times New Roman" w:eastAsia="Times New Roman" w:hAnsi="Times New Roman" w:cs="Times New Roman"/>
          <w:i/>
          <w:iCs/>
          <w:color w:val="000000"/>
          <w:sz w:val="24"/>
          <w:szCs w:val="24"/>
        </w:rPr>
        <w:t>Sitzungsber</w:t>
      </w:r>
      <w:proofErr w:type="spellEnd"/>
      <w:r w:rsidRPr="00357007">
        <w:rPr>
          <w:rFonts w:ascii="Times New Roman" w:eastAsia="Times New Roman" w:hAnsi="Times New Roman" w:cs="Times New Roman"/>
          <w:i/>
          <w:iCs/>
          <w:color w:val="000000"/>
          <w:sz w:val="24"/>
          <w:szCs w:val="24"/>
        </w:rPr>
        <w:t xml:space="preserve"> Math </w:t>
      </w:r>
      <w:proofErr w:type="spellStart"/>
      <w:r w:rsidRPr="00357007">
        <w:rPr>
          <w:rFonts w:ascii="Times New Roman" w:eastAsia="Times New Roman" w:hAnsi="Times New Roman" w:cs="Times New Roman"/>
          <w:i/>
          <w:iCs/>
          <w:color w:val="000000"/>
          <w:sz w:val="24"/>
          <w:szCs w:val="24"/>
        </w:rPr>
        <w:t>Naturwiss</w:t>
      </w:r>
      <w:proofErr w:type="spellEnd"/>
      <w:r w:rsidRPr="00357007">
        <w:rPr>
          <w:rFonts w:ascii="Times New Roman" w:eastAsia="Times New Roman" w:hAnsi="Times New Roman" w:cs="Times New Roman"/>
          <w:i/>
          <w:iCs/>
          <w:color w:val="000000"/>
          <w:sz w:val="24"/>
          <w:szCs w:val="24"/>
        </w:rPr>
        <w:t xml:space="preserve"> k: </w:t>
      </w:r>
      <w:proofErr w:type="spellStart"/>
      <w:r w:rsidRPr="00357007">
        <w:rPr>
          <w:rFonts w:ascii="Times New Roman" w:eastAsia="Times New Roman" w:hAnsi="Times New Roman" w:cs="Times New Roman"/>
          <w:i/>
          <w:iCs/>
          <w:color w:val="000000"/>
          <w:sz w:val="24"/>
          <w:szCs w:val="24"/>
        </w:rPr>
        <w:t>i</w:t>
      </w:r>
      <w:proofErr w:type="spellEnd"/>
      <w:r w:rsidRPr="00357007">
        <w:rPr>
          <w:rFonts w:ascii="Times New Roman" w:eastAsia="Times New Roman" w:hAnsi="Times New Roman" w:cs="Times New Roman"/>
          <w:i/>
          <w:iCs/>
          <w:color w:val="000000"/>
          <w:sz w:val="24"/>
          <w:szCs w:val="24"/>
        </w:rPr>
        <w:t xml:space="preserve"> </w:t>
      </w:r>
      <w:proofErr w:type="spellStart"/>
      <w:r w:rsidRPr="00357007">
        <w:rPr>
          <w:rFonts w:ascii="Times New Roman" w:eastAsia="Times New Roman" w:hAnsi="Times New Roman" w:cs="Times New Roman"/>
          <w:i/>
          <w:iCs/>
          <w:color w:val="000000"/>
          <w:sz w:val="24"/>
          <w:szCs w:val="24"/>
        </w:rPr>
        <w:t>kais</w:t>
      </w:r>
      <w:proofErr w:type="spellEnd"/>
      <w:r w:rsidRPr="00357007">
        <w:rPr>
          <w:rFonts w:ascii="Times New Roman" w:eastAsia="Times New Roman" w:hAnsi="Times New Roman" w:cs="Times New Roman"/>
          <w:i/>
          <w:iCs/>
          <w:color w:val="000000"/>
          <w:sz w:val="24"/>
          <w:szCs w:val="24"/>
        </w:rPr>
        <w:t xml:space="preserve"> </w:t>
      </w:r>
      <w:proofErr w:type="spellStart"/>
      <w:r w:rsidRPr="00357007">
        <w:rPr>
          <w:rFonts w:ascii="Times New Roman" w:eastAsia="Times New Roman" w:hAnsi="Times New Roman" w:cs="Times New Roman"/>
          <w:i/>
          <w:iCs/>
          <w:color w:val="000000"/>
          <w:sz w:val="24"/>
          <w:szCs w:val="24"/>
        </w:rPr>
        <w:t>Akad</w:t>
      </w:r>
      <w:proofErr w:type="spellEnd"/>
      <w:r w:rsidRPr="00357007">
        <w:rPr>
          <w:rFonts w:ascii="Times New Roman" w:eastAsia="Times New Roman" w:hAnsi="Times New Roman" w:cs="Times New Roman"/>
          <w:i/>
          <w:iCs/>
          <w:color w:val="000000"/>
          <w:sz w:val="24"/>
          <w:szCs w:val="24"/>
        </w:rPr>
        <w:t xml:space="preserve"> Wiss</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111</w:t>
      </w:r>
      <w:r w:rsidRPr="00357007">
        <w:rPr>
          <w:rFonts w:ascii="Times New Roman" w:eastAsia="Times New Roman" w:hAnsi="Times New Roman" w:cs="Times New Roman"/>
          <w:color w:val="000000"/>
          <w:sz w:val="24"/>
          <w:szCs w:val="24"/>
        </w:rPr>
        <w:t>: 69-92.</w:t>
      </w:r>
    </w:p>
    <w:p w14:paraId="6265856A"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Hu CY and Wang PJ. 1983. Meristem, shoot tip and bud cultures, </w:t>
      </w:r>
      <w:r w:rsidRPr="00357007">
        <w:rPr>
          <w:rFonts w:ascii="Times New Roman" w:eastAsia="Times New Roman" w:hAnsi="Times New Roman" w:cs="Times New Roman"/>
          <w:i/>
          <w:iCs/>
          <w:color w:val="000000"/>
          <w:sz w:val="24"/>
          <w:szCs w:val="24"/>
        </w:rPr>
        <w:t>Handbook of plant cell culture (USA)</w:t>
      </w:r>
      <w:r w:rsidRPr="00357007">
        <w:rPr>
          <w:rFonts w:ascii="Times New Roman" w:eastAsia="Times New Roman" w:hAnsi="Times New Roman" w:cs="Times New Roman"/>
          <w:color w:val="000000"/>
          <w:sz w:val="24"/>
          <w:szCs w:val="24"/>
        </w:rPr>
        <w:t>, pp. 177-227.</w:t>
      </w:r>
    </w:p>
    <w:p w14:paraId="6BBC2D5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Hughes KW. 1981. Ornamental species,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Cloning Agricultural plants via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techniques. </w:t>
      </w:r>
      <w:r w:rsidRPr="00357007">
        <w:rPr>
          <w:rFonts w:ascii="Times New Roman" w:eastAsia="Times New Roman" w:hAnsi="Times New Roman" w:cs="Times New Roman"/>
          <w:i/>
          <w:iCs/>
          <w:color w:val="000000"/>
          <w:sz w:val="24"/>
          <w:szCs w:val="24"/>
        </w:rPr>
        <w:t xml:space="preserve">Ed. Conger., </w:t>
      </w:r>
      <w:r w:rsidRPr="00357007">
        <w:rPr>
          <w:rFonts w:ascii="Times New Roman" w:eastAsia="Times New Roman" w:hAnsi="Times New Roman" w:cs="Times New Roman"/>
          <w:color w:val="000000"/>
          <w:sz w:val="24"/>
          <w:szCs w:val="24"/>
        </w:rPr>
        <w:t xml:space="preserve">CRC press, </w:t>
      </w:r>
      <w:proofErr w:type="spellStart"/>
      <w:r w:rsidRPr="00357007">
        <w:rPr>
          <w:rFonts w:ascii="Times New Roman" w:eastAsia="Times New Roman" w:hAnsi="Times New Roman" w:cs="Times New Roman"/>
          <w:color w:val="000000"/>
          <w:sz w:val="24"/>
          <w:szCs w:val="24"/>
        </w:rPr>
        <w:t>Boea</w:t>
      </w:r>
      <w:proofErr w:type="spellEnd"/>
      <w:r w:rsidRPr="00357007">
        <w:rPr>
          <w:rFonts w:ascii="Times New Roman" w:eastAsia="Times New Roman" w:hAnsi="Times New Roman" w:cs="Times New Roman"/>
          <w:color w:val="000000"/>
          <w:sz w:val="24"/>
          <w:szCs w:val="24"/>
        </w:rPr>
        <w:t xml:space="preserve"> Raton</w:t>
      </w:r>
      <w:r w:rsidRPr="00357007">
        <w:rPr>
          <w:rFonts w:ascii="Times New Roman" w:eastAsia="Times New Roman" w:hAnsi="Times New Roman" w:cs="Times New Roman"/>
          <w:i/>
          <w:iCs/>
          <w:color w:val="000000"/>
          <w:sz w:val="24"/>
          <w:szCs w:val="24"/>
        </w:rPr>
        <w:t xml:space="preserve">. </w:t>
      </w:r>
      <w:r w:rsidRPr="00357007">
        <w:rPr>
          <w:rFonts w:ascii="Times New Roman" w:eastAsia="Times New Roman" w:hAnsi="Times New Roman" w:cs="Times New Roman"/>
          <w:color w:val="000000"/>
          <w:sz w:val="24"/>
          <w:szCs w:val="24"/>
        </w:rPr>
        <w:t>Fla., 5-50.</w:t>
      </w:r>
    </w:p>
    <w:p w14:paraId="2D2449C9"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Hutchinson J. 1959. The families of flowering plants, Vol. </w:t>
      </w:r>
      <w:r w:rsidRPr="00357007">
        <w:rPr>
          <w:rFonts w:ascii="Times New Roman" w:eastAsia="Times New Roman" w:hAnsi="Times New Roman" w:cs="Times New Roman"/>
          <w:b/>
          <w:bCs/>
          <w:color w:val="000000"/>
          <w:sz w:val="24"/>
          <w:szCs w:val="24"/>
        </w:rPr>
        <w:t>II</w:t>
      </w:r>
      <w:r w:rsidRPr="00357007">
        <w:rPr>
          <w:rFonts w:ascii="Times New Roman" w:eastAsia="Times New Roman" w:hAnsi="Times New Roman" w:cs="Times New Roman"/>
          <w:color w:val="000000"/>
          <w:sz w:val="24"/>
          <w:szCs w:val="24"/>
        </w:rPr>
        <w:t xml:space="preserve">, Monocotyledons, The families of flowering plants, Vol. </w:t>
      </w:r>
      <w:r w:rsidRPr="00357007">
        <w:rPr>
          <w:rFonts w:ascii="Times New Roman" w:eastAsia="Times New Roman" w:hAnsi="Times New Roman" w:cs="Times New Roman"/>
          <w:b/>
          <w:bCs/>
          <w:color w:val="000000"/>
          <w:sz w:val="24"/>
          <w:szCs w:val="24"/>
        </w:rPr>
        <w:t>II</w:t>
      </w:r>
      <w:r w:rsidRPr="00357007">
        <w:rPr>
          <w:rFonts w:ascii="Times New Roman" w:eastAsia="Times New Roman" w:hAnsi="Times New Roman" w:cs="Times New Roman"/>
          <w:color w:val="000000"/>
          <w:sz w:val="24"/>
          <w:szCs w:val="24"/>
        </w:rPr>
        <w:t>, Monocotyledons, (2nd Ed).</w:t>
      </w:r>
    </w:p>
    <w:p w14:paraId="642F5C24"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bookmarkStart w:id="95" w:name="_Hlk148024362"/>
      <w:proofErr w:type="spellStart"/>
      <w:r w:rsidRPr="00357007">
        <w:rPr>
          <w:rFonts w:ascii="Times New Roman" w:eastAsia="Times New Roman" w:hAnsi="Times New Roman" w:cs="Times New Roman"/>
          <w:color w:val="000000"/>
          <w:sz w:val="24"/>
          <w:szCs w:val="24"/>
        </w:rPr>
        <w:t>Hvoself</w:t>
      </w:r>
      <w:proofErr w:type="spellEnd"/>
      <w:r w:rsidRPr="00357007">
        <w:rPr>
          <w:rFonts w:ascii="Times New Roman" w:eastAsia="Times New Roman" w:hAnsi="Times New Roman" w:cs="Times New Roman"/>
          <w:color w:val="000000"/>
          <w:sz w:val="24"/>
          <w:szCs w:val="24"/>
        </w:rPr>
        <w:t xml:space="preserve">-Eide AK. 1990. The effect of irradiance and temperature on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cultures of </w:t>
      </w:r>
      <w:proofErr w:type="spellStart"/>
      <w:r w:rsidRPr="00357007">
        <w:rPr>
          <w:rFonts w:ascii="Times New Roman" w:eastAsia="Times New Roman" w:hAnsi="Times New Roman" w:cs="Times New Roman"/>
          <w:i/>
          <w:iCs/>
          <w:color w:val="000000"/>
          <w:sz w:val="24"/>
          <w:szCs w:val="24"/>
        </w:rPr>
        <w:t>Nephrolepis</w:t>
      </w:r>
      <w:proofErr w:type="spellEnd"/>
      <w:r w:rsidRPr="00357007">
        <w:rPr>
          <w:rFonts w:ascii="Times New Roman" w:eastAsia="Times New Roman" w:hAnsi="Times New Roman" w:cs="Times New Roman"/>
          <w:i/>
          <w:iCs/>
          <w:color w:val="000000"/>
          <w:sz w:val="24"/>
          <w:szCs w:val="24"/>
        </w:rPr>
        <w:t xml:space="preserve"> </w:t>
      </w:r>
      <w:proofErr w:type="spellStart"/>
      <w:r w:rsidRPr="00357007">
        <w:rPr>
          <w:rFonts w:ascii="Times New Roman" w:eastAsia="Times New Roman" w:hAnsi="Times New Roman" w:cs="Times New Roman"/>
          <w:i/>
          <w:iCs/>
          <w:color w:val="000000"/>
          <w:sz w:val="24"/>
          <w:szCs w:val="24"/>
        </w:rPr>
        <w:t>exaltata</w:t>
      </w:r>
      <w:proofErr w:type="spellEnd"/>
      <w:r w:rsidRPr="00357007">
        <w:rPr>
          <w:rFonts w:ascii="Times New Roman" w:eastAsia="Times New Roman" w:hAnsi="Times New Roman" w:cs="Times New Roman"/>
          <w:color w:val="000000"/>
          <w:sz w:val="24"/>
          <w:szCs w:val="24"/>
        </w:rPr>
        <w:t xml:space="preserve"> (L.) Schott and </w:t>
      </w:r>
      <w:r w:rsidRPr="00357007">
        <w:rPr>
          <w:rFonts w:ascii="Times New Roman" w:eastAsia="Times New Roman" w:hAnsi="Times New Roman" w:cs="Times New Roman"/>
          <w:i/>
          <w:iCs/>
          <w:color w:val="000000"/>
          <w:sz w:val="24"/>
          <w:szCs w:val="24"/>
        </w:rPr>
        <w:t xml:space="preserve">Cordyline </w:t>
      </w:r>
      <w:proofErr w:type="spellStart"/>
      <w:r w:rsidRPr="00357007">
        <w:rPr>
          <w:rFonts w:ascii="Times New Roman" w:eastAsia="Times New Roman" w:hAnsi="Times New Roman" w:cs="Times New Roman"/>
          <w:i/>
          <w:iCs/>
          <w:color w:val="000000"/>
          <w:sz w:val="24"/>
          <w:szCs w:val="24"/>
        </w:rPr>
        <w:t>fruticosa</w:t>
      </w:r>
      <w:proofErr w:type="spellEnd"/>
      <w:r w:rsidRPr="00357007">
        <w:rPr>
          <w:rFonts w:ascii="Times New Roman" w:eastAsia="Times New Roman" w:hAnsi="Times New Roman" w:cs="Times New Roman"/>
          <w:i/>
          <w:iCs/>
          <w:color w:val="000000"/>
          <w:sz w:val="24"/>
          <w:szCs w:val="24"/>
        </w:rPr>
        <w:t xml:space="preserve"> </w:t>
      </w:r>
      <w:r w:rsidRPr="00357007">
        <w:rPr>
          <w:rFonts w:ascii="Times New Roman" w:eastAsia="Times New Roman" w:hAnsi="Times New Roman" w:cs="Times New Roman"/>
          <w:color w:val="000000"/>
          <w:sz w:val="24"/>
          <w:szCs w:val="24"/>
        </w:rPr>
        <w:t xml:space="preserve">(L.) </w:t>
      </w:r>
      <w:proofErr w:type="spellStart"/>
      <w:r w:rsidRPr="00357007">
        <w:rPr>
          <w:rFonts w:ascii="Times New Roman" w:eastAsia="Times New Roman" w:hAnsi="Times New Roman" w:cs="Times New Roman"/>
          <w:color w:val="000000"/>
          <w:sz w:val="24"/>
          <w:szCs w:val="24"/>
        </w:rPr>
        <w:t>A.chev</w:t>
      </w:r>
      <w:proofErr w:type="spellEnd"/>
      <w:r w:rsidRPr="00357007">
        <w:rPr>
          <w:rFonts w:ascii="Times New Roman" w:eastAsia="Times New Roman" w:hAnsi="Times New Roman" w:cs="Times New Roman"/>
          <w:color w:val="000000"/>
          <w:sz w:val="24"/>
          <w:szCs w:val="24"/>
        </w:rPr>
        <w:t xml:space="preserve">, </w:t>
      </w:r>
      <w:proofErr w:type="spellStart"/>
      <w:r w:rsidRPr="00357007">
        <w:rPr>
          <w:rFonts w:ascii="Times New Roman" w:eastAsia="Times New Roman" w:hAnsi="Times New Roman" w:cs="Times New Roman"/>
          <w:i/>
          <w:iCs/>
          <w:color w:val="000000"/>
          <w:sz w:val="24"/>
          <w:szCs w:val="24"/>
        </w:rPr>
        <w:t>Gartenbauwissenschaft</w:t>
      </w:r>
      <w:proofErr w:type="spellEnd"/>
      <w:r w:rsidRPr="00357007">
        <w:rPr>
          <w:rFonts w:ascii="Times New Roman" w:eastAsia="Times New Roman" w:hAnsi="Times New Roman" w:cs="Times New Roman"/>
          <w:i/>
          <w:iCs/>
          <w:color w:val="000000"/>
          <w:sz w:val="24"/>
          <w:szCs w:val="24"/>
        </w:rPr>
        <w: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55</w:t>
      </w:r>
      <w:r w:rsidRPr="00357007">
        <w:rPr>
          <w:rFonts w:ascii="Times New Roman" w:eastAsia="Times New Roman" w:hAnsi="Times New Roman" w:cs="Times New Roman"/>
          <w:color w:val="000000"/>
          <w:sz w:val="24"/>
          <w:szCs w:val="24"/>
        </w:rPr>
        <w:t>(6): 259-264.</w:t>
      </w:r>
    </w:p>
    <w:bookmarkEnd w:id="95"/>
    <w:p w14:paraId="07EEACC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Hvoself</w:t>
      </w:r>
      <w:proofErr w:type="spellEnd"/>
      <w:r w:rsidRPr="00357007">
        <w:rPr>
          <w:rFonts w:ascii="Times New Roman" w:eastAsia="Times New Roman" w:hAnsi="Times New Roman" w:cs="Times New Roman"/>
          <w:color w:val="000000"/>
          <w:sz w:val="24"/>
          <w:szCs w:val="24"/>
        </w:rPr>
        <w:t xml:space="preserve">-Eide AK. 1993. Influence of environmental conditions on </w:t>
      </w:r>
      <w:r w:rsidRPr="00357007">
        <w:rPr>
          <w:rFonts w:ascii="Times New Roman" w:eastAsia="Times New Roman" w:hAnsi="Times New Roman" w:cs="Times New Roman"/>
          <w:i/>
          <w:iCs/>
          <w:color w:val="000000"/>
          <w:sz w:val="24"/>
          <w:szCs w:val="24"/>
        </w:rPr>
        <w:t xml:space="preserve">Cordyline </w:t>
      </w:r>
      <w:proofErr w:type="spellStart"/>
      <w:r w:rsidRPr="00357007">
        <w:rPr>
          <w:rFonts w:ascii="Times New Roman" w:eastAsia="Times New Roman" w:hAnsi="Times New Roman" w:cs="Times New Roman"/>
          <w:i/>
          <w:iCs/>
          <w:color w:val="000000"/>
          <w:sz w:val="24"/>
          <w:szCs w:val="24"/>
        </w:rPr>
        <w:t>fruticosa</w:t>
      </w:r>
      <w:proofErr w:type="spellEnd"/>
      <w:r w:rsidRPr="00357007">
        <w:rPr>
          <w:rFonts w:ascii="Times New Roman" w:eastAsia="Times New Roman" w:hAnsi="Times New Roman" w:cs="Times New Roman"/>
          <w:color w:val="000000"/>
          <w:sz w:val="24"/>
          <w:szCs w:val="24"/>
        </w:rPr>
        <w:t xml:space="preserve"> (L) </w:t>
      </w:r>
      <w:proofErr w:type="spellStart"/>
      <w:r w:rsidRPr="00357007">
        <w:rPr>
          <w:rFonts w:ascii="Times New Roman" w:eastAsia="Times New Roman" w:hAnsi="Times New Roman" w:cs="Times New Roman"/>
          <w:color w:val="000000"/>
          <w:sz w:val="24"/>
          <w:szCs w:val="24"/>
        </w:rPr>
        <w:t>A.chev</w:t>
      </w:r>
      <w:proofErr w:type="spellEnd"/>
      <w:r w:rsidRPr="00357007">
        <w:rPr>
          <w:rFonts w:ascii="Times New Roman" w:eastAsia="Times New Roman" w:hAnsi="Times New Roman" w:cs="Times New Roman"/>
          <w:color w:val="000000"/>
          <w:sz w:val="24"/>
          <w:szCs w:val="24"/>
        </w:rPr>
        <w:t>. mother plants and on the subsequent growth of i</w:t>
      </w:r>
      <w:r w:rsidRPr="00357007">
        <w:rPr>
          <w:rFonts w:ascii="Times New Roman" w:eastAsia="Times New Roman" w:hAnsi="Times New Roman" w:cs="Times New Roman"/>
          <w:i/>
          <w:iCs/>
          <w:color w:val="000000"/>
          <w:sz w:val="24"/>
          <w:szCs w:val="24"/>
        </w:rPr>
        <w:t xml:space="preserve">n vitro </w:t>
      </w:r>
      <w:r w:rsidRPr="00357007">
        <w:rPr>
          <w:rFonts w:ascii="Times New Roman" w:eastAsia="Times New Roman" w:hAnsi="Times New Roman" w:cs="Times New Roman"/>
          <w:color w:val="000000"/>
          <w:sz w:val="24"/>
          <w:szCs w:val="24"/>
        </w:rPr>
        <w:t xml:space="preserve">explants, </w:t>
      </w:r>
      <w:proofErr w:type="spellStart"/>
      <w:r w:rsidRPr="00357007">
        <w:rPr>
          <w:rFonts w:ascii="Times New Roman" w:eastAsia="Times New Roman" w:hAnsi="Times New Roman" w:cs="Times New Roman"/>
          <w:i/>
          <w:iCs/>
          <w:color w:val="000000"/>
          <w:sz w:val="24"/>
          <w:szCs w:val="24"/>
        </w:rPr>
        <w:t>Gartenbauwissenschaft</w:t>
      </w:r>
      <w:proofErr w:type="spellEnd"/>
      <w:r w:rsidRPr="00357007">
        <w:rPr>
          <w:rFonts w:ascii="Times New Roman" w:eastAsia="Times New Roman" w:hAnsi="Times New Roman" w:cs="Times New Roman"/>
          <w:i/>
          <w:iCs/>
          <w:color w:val="000000"/>
          <w:sz w:val="24"/>
          <w:szCs w:val="24"/>
        </w:rPr>
        <w:t>,</w:t>
      </w:r>
      <w:r w:rsidRPr="00357007">
        <w:rPr>
          <w:rFonts w:ascii="Times New Roman" w:eastAsia="Times New Roman" w:hAnsi="Times New Roman" w:cs="Times New Roman"/>
          <w:b/>
          <w:bCs/>
          <w:color w:val="000000"/>
          <w:sz w:val="24"/>
          <w:szCs w:val="24"/>
        </w:rPr>
        <w:t xml:space="preserve"> 58</w:t>
      </w:r>
      <w:r w:rsidRPr="00357007">
        <w:rPr>
          <w:rFonts w:ascii="Times New Roman" w:eastAsia="Times New Roman" w:hAnsi="Times New Roman" w:cs="Times New Roman"/>
          <w:color w:val="000000"/>
          <w:sz w:val="24"/>
          <w:szCs w:val="24"/>
        </w:rPr>
        <w:t>(2): 89-94.</w:t>
      </w:r>
    </w:p>
    <w:p w14:paraId="6A67A7C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lang w:val="en-IN"/>
        </w:rPr>
      </w:pPr>
      <w:r w:rsidRPr="00357007">
        <w:rPr>
          <w:rFonts w:ascii="Times New Roman" w:eastAsia="Times New Roman" w:hAnsi="Times New Roman" w:cs="Times New Roman"/>
          <w:color w:val="000000"/>
          <w:sz w:val="24"/>
          <w:szCs w:val="24"/>
          <w:lang w:val="en-IN"/>
        </w:rPr>
        <w:t xml:space="preserve">Kadam ND, Patil GD, </w:t>
      </w:r>
      <w:proofErr w:type="spellStart"/>
      <w:r w:rsidRPr="00357007">
        <w:rPr>
          <w:rFonts w:ascii="Times New Roman" w:eastAsia="Times New Roman" w:hAnsi="Times New Roman" w:cs="Times New Roman"/>
          <w:color w:val="000000"/>
          <w:sz w:val="24"/>
          <w:szCs w:val="24"/>
          <w:lang w:val="en-IN"/>
        </w:rPr>
        <w:t>Chougle</w:t>
      </w:r>
      <w:proofErr w:type="spellEnd"/>
      <w:r w:rsidRPr="00357007">
        <w:rPr>
          <w:rFonts w:ascii="Times New Roman" w:eastAsia="Times New Roman" w:hAnsi="Times New Roman" w:cs="Times New Roman"/>
          <w:color w:val="000000"/>
          <w:sz w:val="24"/>
          <w:szCs w:val="24"/>
          <w:lang w:val="en-IN"/>
        </w:rPr>
        <w:t xml:space="preserve"> and Kadam SS. 1988. Effect of foliar application of triacontanol on Yield, soluble protein, total protein and nitrate reductase activity in spinach, </w:t>
      </w:r>
      <w:r w:rsidRPr="00357007">
        <w:rPr>
          <w:rFonts w:ascii="Times New Roman" w:eastAsia="Times New Roman" w:hAnsi="Times New Roman" w:cs="Times New Roman"/>
          <w:i/>
          <w:iCs/>
          <w:color w:val="000000"/>
          <w:sz w:val="24"/>
          <w:szCs w:val="24"/>
          <w:lang w:val="en-IN"/>
        </w:rPr>
        <w:t xml:space="preserve">Indian J. Plant </w:t>
      </w:r>
      <w:proofErr w:type="spellStart"/>
      <w:r w:rsidRPr="00357007">
        <w:rPr>
          <w:rFonts w:ascii="Times New Roman" w:eastAsia="Times New Roman" w:hAnsi="Times New Roman" w:cs="Times New Roman"/>
          <w:i/>
          <w:iCs/>
          <w:color w:val="000000"/>
          <w:sz w:val="24"/>
          <w:szCs w:val="24"/>
          <w:lang w:val="en-IN"/>
        </w:rPr>
        <w:t>Physiol</w:t>
      </w:r>
      <w:proofErr w:type="spellEnd"/>
      <w:r w:rsidRPr="00357007">
        <w:rPr>
          <w:rFonts w:ascii="Times New Roman" w:eastAsia="Times New Roman" w:hAnsi="Times New Roman" w:cs="Times New Roman"/>
          <w:color w:val="000000"/>
          <w:sz w:val="24"/>
          <w:szCs w:val="24"/>
          <w:lang w:val="en-IN"/>
        </w:rPr>
        <w:t xml:space="preserve">, </w:t>
      </w:r>
      <w:r w:rsidRPr="00357007">
        <w:rPr>
          <w:rFonts w:ascii="Times New Roman" w:eastAsia="Times New Roman" w:hAnsi="Times New Roman" w:cs="Times New Roman"/>
          <w:b/>
          <w:bCs/>
          <w:color w:val="000000"/>
          <w:sz w:val="24"/>
          <w:szCs w:val="24"/>
          <w:lang w:val="en-IN"/>
        </w:rPr>
        <w:t>31</w:t>
      </w:r>
      <w:r w:rsidRPr="00357007">
        <w:rPr>
          <w:rFonts w:ascii="Times New Roman" w:eastAsia="Times New Roman" w:hAnsi="Times New Roman" w:cs="Times New Roman"/>
          <w:color w:val="000000"/>
          <w:sz w:val="24"/>
          <w:szCs w:val="24"/>
          <w:lang w:val="en-IN"/>
        </w:rPr>
        <w:t>(1): 123-125.</w:t>
      </w:r>
    </w:p>
    <w:p w14:paraId="259D95A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Kemp EB and Robb FD. 1962.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Quarterly Journal of Crude Drug Research</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(4): 299-307.</w:t>
      </w:r>
    </w:p>
    <w:p w14:paraId="2982FF4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Khan S, Naz S and Saeed B. 2004.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production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for commercialization, </w:t>
      </w:r>
      <w:r w:rsidRPr="00357007">
        <w:rPr>
          <w:rFonts w:ascii="Times New Roman" w:eastAsia="Times New Roman" w:hAnsi="Times New Roman" w:cs="Times New Roman"/>
          <w:i/>
          <w:iCs/>
          <w:color w:val="000000"/>
          <w:sz w:val="24"/>
          <w:szCs w:val="24"/>
        </w:rPr>
        <w:t>Pak. J. Bot</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36</w:t>
      </w:r>
      <w:r w:rsidRPr="00357007">
        <w:rPr>
          <w:rFonts w:ascii="Times New Roman" w:eastAsia="Times New Roman" w:hAnsi="Times New Roman" w:cs="Times New Roman"/>
          <w:color w:val="000000"/>
          <w:sz w:val="24"/>
          <w:szCs w:val="24"/>
        </w:rPr>
        <w:t>(4): 757-761.</w:t>
      </w:r>
    </w:p>
    <w:p w14:paraId="21876DC8"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Kobza F and </w:t>
      </w:r>
      <w:proofErr w:type="spellStart"/>
      <w:r w:rsidRPr="00357007">
        <w:rPr>
          <w:rFonts w:ascii="Times New Roman" w:eastAsia="Times New Roman" w:hAnsi="Times New Roman" w:cs="Times New Roman"/>
          <w:color w:val="000000"/>
          <w:sz w:val="24"/>
          <w:szCs w:val="24"/>
        </w:rPr>
        <w:t>Vachunova</w:t>
      </w:r>
      <w:proofErr w:type="spellEnd"/>
      <w:r w:rsidRPr="00357007">
        <w:rPr>
          <w:rFonts w:ascii="Times New Roman" w:eastAsia="Times New Roman" w:hAnsi="Times New Roman" w:cs="Times New Roman"/>
          <w:color w:val="000000"/>
          <w:sz w:val="24"/>
          <w:szCs w:val="24"/>
        </w:rPr>
        <w:t xml:space="preserve"> J. 1989. Propagation of </w:t>
      </w:r>
      <w:r w:rsidRPr="00357007">
        <w:rPr>
          <w:rFonts w:ascii="Times New Roman" w:eastAsia="Times New Roman" w:hAnsi="Times New Roman" w:cs="Times New Roman"/>
          <w:i/>
          <w:iCs/>
          <w:color w:val="000000"/>
          <w:sz w:val="24"/>
          <w:szCs w:val="24"/>
        </w:rPr>
        <w:t>Dracaena</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 xml:space="preserve">Dracaena </w:t>
      </w:r>
      <w:proofErr w:type="spellStart"/>
      <w:r w:rsidRPr="00357007">
        <w:rPr>
          <w:rFonts w:ascii="Times New Roman" w:eastAsia="Times New Roman" w:hAnsi="Times New Roman" w:cs="Times New Roman"/>
          <w:i/>
          <w:iCs/>
          <w:color w:val="000000"/>
          <w:sz w:val="24"/>
          <w:szCs w:val="24"/>
        </w:rPr>
        <w:t>deremensis</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Acta University Agric. Faculty of Hort</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w:t>
      </w:r>
      <w:r w:rsidRPr="00357007">
        <w:rPr>
          <w:rFonts w:ascii="Times New Roman" w:eastAsia="Times New Roman" w:hAnsi="Times New Roman" w:cs="Times New Roman"/>
          <w:color w:val="000000"/>
          <w:sz w:val="24"/>
          <w:szCs w:val="24"/>
        </w:rPr>
        <w:t>: 33-37.</w:t>
      </w:r>
    </w:p>
    <w:p w14:paraId="638B4D39"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Kunicki E, Grabowska A, </w:t>
      </w:r>
      <w:proofErr w:type="spellStart"/>
      <w:r w:rsidRPr="00357007">
        <w:rPr>
          <w:rFonts w:ascii="Times New Roman" w:eastAsia="Times New Roman" w:hAnsi="Times New Roman" w:cs="Times New Roman"/>
          <w:color w:val="000000"/>
          <w:sz w:val="24"/>
          <w:szCs w:val="24"/>
        </w:rPr>
        <w:t>Sękara</w:t>
      </w:r>
      <w:proofErr w:type="spellEnd"/>
      <w:r w:rsidRPr="00357007">
        <w:rPr>
          <w:rFonts w:ascii="Times New Roman" w:eastAsia="Times New Roman" w:hAnsi="Times New Roman" w:cs="Times New Roman"/>
          <w:color w:val="000000"/>
          <w:sz w:val="24"/>
          <w:szCs w:val="24"/>
        </w:rPr>
        <w:t xml:space="preserve"> A and Wojciechowska R. 2010. The effect of cultivar type, time of cultivation and </w:t>
      </w:r>
      <w:proofErr w:type="spellStart"/>
      <w:r w:rsidRPr="00357007">
        <w:rPr>
          <w:rFonts w:ascii="Times New Roman" w:eastAsia="Times New Roman" w:hAnsi="Times New Roman" w:cs="Times New Roman"/>
          <w:color w:val="000000"/>
          <w:sz w:val="24"/>
          <w:szCs w:val="24"/>
        </w:rPr>
        <w:t>biostimulant</w:t>
      </w:r>
      <w:proofErr w:type="spellEnd"/>
      <w:r w:rsidRPr="00357007">
        <w:rPr>
          <w:rFonts w:ascii="Times New Roman" w:eastAsia="Times New Roman" w:hAnsi="Times New Roman" w:cs="Times New Roman"/>
          <w:color w:val="000000"/>
          <w:sz w:val="24"/>
          <w:szCs w:val="24"/>
        </w:rPr>
        <w:t xml:space="preserve"> treatment on the yield of spinach (L.). </w:t>
      </w:r>
      <w:r w:rsidRPr="00357007">
        <w:rPr>
          <w:rFonts w:ascii="Times New Roman" w:eastAsia="Times New Roman" w:hAnsi="Times New Roman" w:cs="Times New Roman"/>
          <w:i/>
          <w:iCs/>
          <w:color w:val="000000"/>
          <w:sz w:val="24"/>
          <w:szCs w:val="24"/>
        </w:rPr>
        <w:t xml:space="preserve">Folia </w:t>
      </w:r>
      <w:proofErr w:type="spellStart"/>
      <w:r w:rsidRPr="00357007">
        <w:rPr>
          <w:rFonts w:ascii="Times New Roman" w:eastAsia="Times New Roman" w:hAnsi="Times New Roman" w:cs="Times New Roman"/>
          <w:i/>
          <w:iCs/>
          <w:color w:val="000000"/>
          <w:sz w:val="24"/>
          <w:szCs w:val="24"/>
        </w:rPr>
        <w:t>Horticulturae</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22</w:t>
      </w:r>
      <w:r w:rsidRPr="00357007">
        <w:rPr>
          <w:rFonts w:ascii="Times New Roman" w:eastAsia="Times New Roman" w:hAnsi="Times New Roman" w:cs="Times New Roman"/>
          <w:color w:val="000000"/>
          <w:sz w:val="24"/>
          <w:szCs w:val="24"/>
        </w:rPr>
        <w:t>(2): 9-13.</w:t>
      </w:r>
    </w:p>
    <w:p w14:paraId="721E6D0E"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Kunisaki JT. 1975.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(L.) </w:t>
      </w:r>
      <w:proofErr w:type="spellStart"/>
      <w:r w:rsidRPr="00357007">
        <w:rPr>
          <w:rFonts w:ascii="Times New Roman" w:eastAsia="Times New Roman" w:hAnsi="Times New Roman" w:cs="Times New Roman"/>
          <w:color w:val="000000"/>
          <w:sz w:val="24"/>
          <w:szCs w:val="24"/>
        </w:rPr>
        <w:t>Kunth</w:t>
      </w:r>
      <w:proofErr w:type="spellEnd"/>
      <w:r w:rsidRPr="00357007">
        <w:rPr>
          <w:rFonts w:ascii="Times New Roman" w:eastAsia="Times New Roman" w:hAnsi="Times New Roman" w:cs="Times New Roman"/>
          <w:color w:val="000000"/>
          <w:sz w:val="24"/>
          <w:szCs w:val="24"/>
        </w:rPr>
        <w:t>., </w:t>
      </w:r>
      <w:proofErr w:type="spellStart"/>
      <w:r w:rsidRPr="00357007">
        <w:rPr>
          <w:rFonts w:ascii="Times New Roman" w:eastAsia="Times New Roman" w:hAnsi="Times New Roman" w:cs="Times New Roman"/>
          <w:i/>
          <w:iCs/>
          <w:color w:val="000000"/>
          <w:sz w:val="24"/>
          <w:szCs w:val="24"/>
        </w:rPr>
        <w:t>HortScience</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10</w:t>
      </w:r>
      <w:r w:rsidRPr="00357007">
        <w:rPr>
          <w:rFonts w:ascii="Times New Roman" w:eastAsia="Times New Roman" w:hAnsi="Times New Roman" w:cs="Times New Roman"/>
          <w:color w:val="000000"/>
          <w:sz w:val="24"/>
          <w:szCs w:val="24"/>
        </w:rPr>
        <w:t>(6): 601-602.</w:t>
      </w:r>
    </w:p>
    <w:p w14:paraId="144A9AC4"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Leffring L, Vonk CR and Ribot SA. 1985. Hormonal effects on shoot formation of </w:t>
      </w:r>
      <w:r w:rsidRPr="00357007">
        <w:rPr>
          <w:rFonts w:ascii="Times New Roman" w:eastAsia="Times New Roman" w:hAnsi="Times New Roman" w:cs="Times New Roman"/>
          <w:i/>
          <w:iCs/>
          <w:color w:val="000000"/>
          <w:sz w:val="24"/>
          <w:szCs w:val="24"/>
        </w:rPr>
        <w:t>Cordyline</w:t>
      </w:r>
      <w:r w:rsidRPr="00357007">
        <w:rPr>
          <w:rFonts w:ascii="Times New Roman" w:eastAsia="Times New Roman" w:hAnsi="Times New Roman" w:cs="Times New Roman"/>
          <w:color w:val="000000"/>
          <w:sz w:val="24"/>
          <w:szCs w:val="24"/>
        </w:rPr>
        <w:t xml:space="preserve"> cultivars, </w:t>
      </w:r>
      <w:r w:rsidRPr="00357007">
        <w:rPr>
          <w:rFonts w:ascii="Times New Roman" w:eastAsia="Times New Roman" w:hAnsi="Times New Roman" w:cs="Times New Roman"/>
          <w:i/>
          <w:iCs/>
          <w:color w:val="000000"/>
          <w:sz w:val="24"/>
          <w:szCs w:val="24"/>
        </w:rPr>
        <w:t xml:space="preserve">Acta Botanica </w:t>
      </w:r>
      <w:proofErr w:type="spellStart"/>
      <w:r w:rsidRPr="00357007">
        <w:rPr>
          <w:rFonts w:ascii="Times New Roman" w:eastAsia="Times New Roman" w:hAnsi="Times New Roman" w:cs="Times New Roman"/>
          <w:i/>
          <w:iCs/>
          <w:color w:val="000000"/>
          <w:sz w:val="24"/>
          <w:szCs w:val="24"/>
        </w:rPr>
        <w:t>Neerlandiea</w:t>
      </w:r>
      <w:proofErr w:type="spellEnd"/>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34</w:t>
      </w:r>
      <w:r w:rsidRPr="00357007">
        <w:rPr>
          <w:rFonts w:ascii="Times New Roman" w:eastAsia="Times New Roman" w:hAnsi="Times New Roman" w:cs="Times New Roman"/>
          <w:color w:val="000000"/>
          <w:sz w:val="24"/>
          <w:szCs w:val="24"/>
        </w:rPr>
        <w:t>(2): 238.</w:t>
      </w:r>
    </w:p>
    <w:p w14:paraId="0D1FFB3E"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Letouze</w:t>
      </w:r>
      <w:proofErr w:type="spellEnd"/>
      <w:r w:rsidRPr="00357007">
        <w:rPr>
          <w:rFonts w:ascii="Times New Roman" w:eastAsia="Times New Roman" w:hAnsi="Times New Roman" w:cs="Times New Roman"/>
          <w:color w:val="000000"/>
          <w:sz w:val="24"/>
          <w:szCs w:val="24"/>
        </w:rPr>
        <w:t xml:space="preserve"> R and Beauchesne G. 1969. </w:t>
      </w:r>
      <w:r w:rsidRPr="00357007">
        <w:rPr>
          <w:rFonts w:ascii="Times New Roman" w:eastAsia="Times New Roman" w:hAnsi="Times New Roman" w:cs="Times New Roman"/>
          <w:i/>
          <w:iCs/>
          <w:color w:val="000000"/>
          <w:sz w:val="24"/>
          <w:szCs w:val="24"/>
        </w:rPr>
        <w:t xml:space="preserve">Action </w:t>
      </w:r>
      <w:proofErr w:type="spellStart"/>
      <w:r w:rsidRPr="00357007">
        <w:rPr>
          <w:rFonts w:ascii="Times New Roman" w:eastAsia="Times New Roman" w:hAnsi="Times New Roman" w:cs="Times New Roman"/>
          <w:i/>
          <w:iCs/>
          <w:color w:val="000000"/>
          <w:sz w:val="24"/>
          <w:szCs w:val="24"/>
        </w:rPr>
        <w:t>d'eclairements</w:t>
      </w:r>
      <w:proofErr w:type="spellEnd"/>
      <w:r w:rsidRPr="00357007">
        <w:rPr>
          <w:rFonts w:ascii="Times New Roman" w:eastAsia="Times New Roman" w:hAnsi="Times New Roman" w:cs="Times New Roman"/>
          <w:i/>
          <w:iCs/>
          <w:color w:val="000000"/>
          <w:sz w:val="24"/>
          <w:szCs w:val="24"/>
        </w:rPr>
        <w:t xml:space="preserve"> </w:t>
      </w:r>
      <w:proofErr w:type="spellStart"/>
      <w:r w:rsidRPr="00357007">
        <w:rPr>
          <w:rFonts w:ascii="Times New Roman" w:eastAsia="Times New Roman" w:hAnsi="Times New Roman" w:cs="Times New Roman"/>
          <w:i/>
          <w:iCs/>
          <w:color w:val="000000"/>
          <w:sz w:val="24"/>
          <w:szCs w:val="24"/>
        </w:rPr>
        <w:t>monochromatiques</w:t>
      </w:r>
      <w:proofErr w:type="spellEnd"/>
      <w:r w:rsidRPr="00357007">
        <w:rPr>
          <w:rFonts w:ascii="Times New Roman" w:eastAsia="Times New Roman" w:hAnsi="Times New Roman" w:cs="Times New Roman"/>
          <w:i/>
          <w:iCs/>
          <w:color w:val="000000"/>
          <w:sz w:val="24"/>
          <w:szCs w:val="24"/>
        </w:rPr>
        <w:t xml:space="preserve"> sur la </w:t>
      </w:r>
      <w:proofErr w:type="spellStart"/>
      <w:r w:rsidRPr="00357007">
        <w:rPr>
          <w:rFonts w:ascii="Times New Roman" w:eastAsia="Times New Roman" w:hAnsi="Times New Roman" w:cs="Times New Roman"/>
          <w:i/>
          <w:iCs/>
          <w:color w:val="000000"/>
          <w:sz w:val="24"/>
          <w:szCs w:val="24"/>
        </w:rPr>
        <w:t>rhizogenese</w:t>
      </w:r>
      <w:proofErr w:type="spellEnd"/>
      <w:r w:rsidRPr="00357007">
        <w:rPr>
          <w:rFonts w:ascii="Times New Roman" w:eastAsia="Times New Roman" w:hAnsi="Times New Roman" w:cs="Times New Roman"/>
          <w:i/>
          <w:iCs/>
          <w:color w:val="000000"/>
          <w:sz w:val="24"/>
          <w:szCs w:val="24"/>
        </w:rPr>
        <w:t xml:space="preserve"> de </w:t>
      </w:r>
      <w:proofErr w:type="spellStart"/>
      <w:r w:rsidRPr="00357007">
        <w:rPr>
          <w:rFonts w:ascii="Times New Roman" w:eastAsia="Times New Roman" w:hAnsi="Times New Roman" w:cs="Times New Roman"/>
          <w:i/>
          <w:iCs/>
          <w:color w:val="000000"/>
          <w:sz w:val="24"/>
          <w:szCs w:val="24"/>
        </w:rPr>
        <w:t>tissus</w:t>
      </w:r>
      <w:proofErr w:type="spellEnd"/>
      <w:r w:rsidRPr="00357007">
        <w:rPr>
          <w:rFonts w:ascii="Times New Roman" w:eastAsia="Times New Roman" w:hAnsi="Times New Roman" w:cs="Times New Roman"/>
          <w:i/>
          <w:iCs/>
          <w:color w:val="000000"/>
          <w:sz w:val="24"/>
          <w:szCs w:val="24"/>
        </w:rPr>
        <w:t xml:space="preserve"> de </w:t>
      </w:r>
      <w:proofErr w:type="spellStart"/>
      <w:r w:rsidRPr="00357007">
        <w:rPr>
          <w:rFonts w:ascii="Times New Roman" w:eastAsia="Times New Roman" w:hAnsi="Times New Roman" w:cs="Times New Roman"/>
          <w:i/>
          <w:iCs/>
          <w:color w:val="000000"/>
          <w:sz w:val="24"/>
          <w:szCs w:val="24"/>
        </w:rPr>
        <w:t>topinambour</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CR Acad. Sci. Paris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269</w:t>
      </w:r>
      <w:r w:rsidRPr="00357007">
        <w:rPr>
          <w:rFonts w:ascii="Times New Roman" w:eastAsia="Times New Roman" w:hAnsi="Times New Roman" w:cs="Times New Roman"/>
          <w:color w:val="000000"/>
          <w:sz w:val="24"/>
          <w:szCs w:val="24"/>
        </w:rPr>
        <w:t>: 1528-1531.</w:t>
      </w:r>
    </w:p>
    <w:p w14:paraId="1EF6292E"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Li L, Huang W, Peng PA, Sheng G and Fu J. 2003. Chemical and molecular heterogeneity of humic acids repetitively extracted from a peat, </w:t>
      </w:r>
      <w:r w:rsidRPr="00357007">
        <w:rPr>
          <w:rFonts w:ascii="Times New Roman" w:eastAsia="Times New Roman" w:hAnsi="Times New Roman" w:cs="Times New Roman"/>
          <w:i/>
          <w:iCs/>
          <w:color w:val="000000"/>
          <w:sz w:val="24"/>
          <w:szCs w:val="24"/>
        </w:rPr>
        <w:t>Soil Science Society of America Journal</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67</w:t>
      </w:r>
      <w:r w:rsidRPr="00357007">
        <w:rPr>
          <w:rFonts w:ascii="Times New Roman" w:eastAsia="Times New Roman" w:hAnsi="Times New Roman" w:cs="Times New Roman"/>
          <w:color w:val="000000"/>
          <w:sz w:val="24"/>
          <w:szCs w:val="24"/>
        </w:rPr>
        <w:t>(3): 740-746.</w:t>
      </w:r>
    </w:p>
    <w:p w14:paraId="64969144"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MA SS and </w:t>
      </w:r>
      <w:proofErr w:type="spellStart"/>
      <w:r w:rsidRPr="00357007">
        <w:rPr>
          <w:rFonts w:ascii="Times New Roman" w:eastAsia="Times New Roman" w:hAnsi="Times New Roman" w:cs="Times New Roman"/>
          <w:color w:val="000000"/>
          <w:sz w:val="24"/>
          <w:szCs w:val="24"/>
        </w:rPr>
        <w:t>Shii</w:t>
      </w:r>
      <w:proofErr w:type="spellEnd"/>
      <w:r w:rsidRPr="00357007">
        <w:rPr>
          <w:rFonts w:ascii="Times New Roman" w:eastAsia="Times New Roman" w:hAnsi="Times New Roman" w:cs="Times New Roman"/>
          <w:color w:val="000000"/>
          <w:sz w:val="24"/>
          <w:szCs w:val="24"/>
        </w:rPr>
        <w:t xml:space="preserve"> CT. 1972. Growing banana plantlets from adventitious buds, </w:t>
      </w:r>
      <w:r w:rsidRPr="00357007">
        <w:rPr>
          <w:rFonts w:ascii="Times New Roman" w:eastAsia="Times New Roman" w:hAnsi="Times New Roman" w:cs="Times New Roman"/>
          <w:i/>
          <w:iCs/>
          <w:color w:val="000000"/>
          <w:sz w:val="24"/>
          <w:szCs w:val="24"/>
        </w:rPr>
        <w:t>J. Chin. Sec. Hort. Sci</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18</w:t>
      </w:r>
      <w:r w:rsidRPr="00357007">
        <w:rPr>
          <w:rFonts w:ascii="Times New Roman" w:eastAsia="Times New Roman" w:hAnsi="Times New Roman" w:cs="Times New Roman"/>
          <w:color w:val="000000"/>
          <w:sz w:val="24"/>
          <w:szCs w:val="24"/>
        </w:rPr>
        <w:t>: 135- 142.</w:t>
      </w:r>
    </w:p>
    <w:p w14:paraId="7F4FC972"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Maene</w:t>
      </w:r>
      <w:proofErr w:type="spellEnd"/>
      <w:r w:rsidRPr="00357007">
        <w:rPr>
          <w:rFonts w:ascii="Times New Roman" w:eastAsia="Times New Roman" w:hAnsi="Times New Roman" w:cs="Times New Roman"/>
          <w:color w:val="000000"/>
          <w:sz w:val="24"/>
          <w:szCs w:val="24"/>
        </w:rPr>
        <w:t xml:space="preserve"> LJ and </w:t>
      </w:r>
      <w:proofErr w:type="spellStart"/>
      <w:r w:rsidRPr="00357007">
        <w:rPr>
          <w:rFonts w:ascii="Times New Roman" w:eastAsia="Times New Roman" w:hAnsi="Times New Roman" w:cs="Times New Roman"/>
          <w:color w:val="000000"/>
          <w:sz w:val="24"/>
          <w:szCs w:val="24"/>
        </w:rPr>
        <w:t>Debergh</w:t>
      </w:r>
      <w:proofErr w:type="spellEnd"/>
      <w:r w:rsidRPr="00357007">
        <w:rPr>
          <w:rFonts w:ascii="Times New Roman" w:eastAsia="Times New Roman" w:hAnsi="Times New Roman" w:cs="Times New Roman"/>
          <w:color w:val="000000"/>
          <w:sz w:val="24"/>
          <w:szCs w:val="24"/>
        </w:rPr>
        <w:t xml:space="preserve"> PC. 1985. Optimalisation of the transfer of tissue cultured shoots to </w:t>
      </w:r>
      <w:r w:rsidRPr="00357007">
        <w:rPr>
          <w:rFonts w:ascii="Times New Roman" w:eastAsia="Times New Roman" w:hAnsi="Times New Roman" w:cs="Times New Roman"/>
          <w:i/>
          <w:iCs/>
          <w:color w:val="000000"/>
          <w:sz w:val="24"/>
          <w:szCs w:val="24"/>
        </w:rPr>
        <w:t>in vivo</w:t>
      </w:r>
      <w:r w:rsidRPr="00357007">
        <w:rPr>
          <w:rFonts w:ascii="Times New Roman" w:eastAsia="Times New Roman" w:hAnsi="Times New Roman" w:cs="Times New Roman"/>
          <w:color w:val="000000"/>
          <w:sz w:val="24"/>
          <w:szCs w:val="24"/>
        </w:rPr>
        <w:t xml:space="preserve"> conditions, In Symposium on</w:t>
      </w:r>
      <w:r w:rsidRPr="00357007">
        <w:rPr>
          <w:rFonts w:ascii="Times New Roman" w:eastAsia="Times New Roman" w:hAnsi="Times New Roman" w:cs="Times New Roman"/>
          <w:i/>
          <w:iCs/>
          <w:color w:val="000000"/>
          <w:sz w:val="24"/>
          <w:szCs w:val="24"/>
        </w:rPr>
        <w:t xml:space="preserve"> In Vitro </w:t>
      </w:r>
      <w:r w:rsidRPr="00357007">
        <w:rPr>
          <w:rFonts w:ascii="Times New Roman" w:eastAsia="Times New Roman" w:hAnsi="Times New Roman" w:cs="Times New Roman"/>
          <w:color w:val="000000"/>
          <w:sz w:val="24"/>
          <w:szCs w:val="24"/>
        </w:rPr>
        <w:t xml:space="preserve">Problems Related to Mass Propagation of Horticultural Plants, </w:t>
      </w:r>
      <w:r w:rsidRPr="00357007">
        <w:rPr>
          <w:rFonts w:ascii="Times New Roman" w:eastAsia="Times New Roman" w:hAnsi="Times New Roman" w:cs="Times New Roman"/>
          <w:b/>
          <w:bCs/>
          <w:color w:val="000000"/>
          <w:sz w:val="24"/>
          <w:szCs w:val="24"/>
        </w:rPr>
        <w:t>212</w:t>
      </w:r>
      <w:r w:rsidRPr="00357007">
        <w:rPr>
          <w:rFonts w:ascii="Times New Roman" w:eastAsia="Times New Roman" w:hAnsi="Times New Roman" w:cs="Times New Roman"/>
          <w:color w:val="000000"/>
          <w:sz w:val="24"/>
          <w:szCs w:val="24"/>
        </w:rPr>
        <w:t>: 335-348.</w:t>
      </w:r>
    </w:p>
    <w:p w14:paraId="32F02243"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Maharana K, </w:t>
      </w:r>
      <w:proofErr w:type="spellStart"/>
      <w:r w:rsidRPr="00357007">
        <w:rPr>
          <w:rFonts w:ascii="Times New Roman" w:eastAsia="Times New Roman" w:hAnsi="Times New Roman" w:cs="Times New Roman"/>
          <w:color w:val="000000"/>
          <w:sz w:val="24"/>
          <w:szCs w:val="24"/>
        </w:rPr>
        <w:t>Beura</w:t>
      </w:r>
      <w:proofErr w:type="spellEnd"/>
      <w:r w:rsidRPr="00357007">
        <w:rPr>
          <w:rFonts w:ascii="Times New Roman" w:eastAsia="Times New Roman" w:hAnsi="Times New Roman" w:cs="Times New Roman"/>
          <w:color w:val="000000"/>
          <w:sz w:val="24"/>
          <w:szCs w:val="24"/>
        </w:rPr>
        <w:t xml:space="preserve"> S and Sarathi </w:t>
      </w:r>
      <w:proofErr w:type="spellStart"/>
      <w:r w:rsidRPr="00357007">
        <w:rPr>
          <w:rFonts w:ascii="Times New Roman" w:eastAsia="Times New Roman" w:hAnsi="Times New Roman" w:cs="Times New Roman"/>
          <w:color w:val="000000"/>
          <w:sz w:val="24"/>
          <w:szCs w:val="24"/>
        </w:rPr>
        <w:t>Munsi</w:t>
      </w:r>
      <w:proofErr w:type="spellEnd"/>
      <w:r w:rsidRPr="00357007">
        <w:rPr>
          <w:rFonts w:ascii="Times New Roman" w:eastAsia="Times New Roman" w:hAnsi="Times New Roman" w:cs="Times New Roman"/>
          <w:color w:val="000000"/>
          <w:sz w:val="24"/>
          <w:szCs w:val="24"/>
        </w:rPr>
        <w:t xml:space="preserve"> P. 2017. A Fast Protocol for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Cloning of Banana (</w:t>
      </w:r>
      <w:r w:rsidRPr="00357007">
        <w:rPr>
          <w:rFonts w:ascii="Times New Roman" w:eastAsia="Times New Roman" w:hAnsi="Times New Roman" w:cs="Times New Roman"/>
          <w:i/>
          <w:iCs/>
          <w:color w:val="000000"/>
          <w:sz w:val="24"/>
          <w:szCs w:val="24"/>
        </w:rPr>
        <w:t>Musa acuminata</w:t>
      </w:r>
      <w:r w:rsidRPr="00357007">
        <w:rPr>
          <w:rFonts w:ascii="Times New Roman" w:eastAsia="Times New Roman" w:hAnsi="Times New Roman" w:cs="Times New Roman"/>
          <w:color w:val="000000"/>
          <w:sz w:val="24"/>
          <w:szCs w:val="24"/>
        </w:rPr>
        <w:t>) cv. Amritpani, </w:t>
      </w:r>
      <w:r w:rsidRPr="00357007">
        <w:rPr>
          <w:rFonts w:ascii="Times New Roman" w:eastAsia="Times New Roman" w:hAnsi="Times New Roman" w:cs="Times New Roman"/>
          <w:i/>
          <w:iCs/>
          <w:color w:val="000000"/>
          <w:sz w:val="24"/>
          <w:szCs w:val="24"/>
        </w:rPr>
        <w:t xml:space="preserve">Int J Curr </w:t>
      </w:r>
      <w:proofErr w:type="spellStart"/>
      <w:r w:rsidRPr="00357007">
        <w:rPr>
          <w:rFonts w:ascii="Times New Roman" w:eastAsia="Times New Roman" w:hAnsi="Times New Roman" w:cs="Times New Roman"/>
          <w:i/>
          <w:iCs/>
          <w:color w:val="000000"/>
          <w:sz w:val="24"/>
          <w:szCs w:val="24"/>
        </w:rPr>
        <w:t>Microbiol</w:t>
      </w:r>
      <w:proofErr w:type="spellEnd"/>
      <w:r w:rsidRPr="00357007">
        <w:rPr>
          <w:rFonts w:ascii="Times New Roman" w:eastAsia="Times New Roman" w:hAnsi="Times New Roman" w:cs="Times New Roman"/>
          <w:i/>
          <w:iCs/>
          <w:color w:val="000000"/>
          <w:sz w:val="24"/>
          <w:szCs w:val="24"/>
        </w:rPr>
        <w:t xml:space="preserve"> Appl Sci</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w:t>
      </w:r>
      <w:r w:rsidRPr="00357007">
        <w:rPr>
          <w:rFonts w:ascii="Times New Roman" w:eastAsia="Times New Roman" w:hAnsi="Times New Roman" w:cs="Times New Roman"/>
          <w:color w:val="000000"/>
          <w:sz w:val="24"/>
          <w:szCs w:val="24"/>
        </w:rPr>
        <w:t>(10): 586-594.</w:t>
      </w:r>
    </w:p>
    <w:p w14:paraId="415F23F4"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Maity I, Ghosh PD, Jana BK and Bose T .1994. Micropropagation of some house plants, </w:t>
      </w:r>
      <w:r w:rsidRPr="00357007">
        <w:rPr>
          <w:rFonts w:ascii="Times New Roman" w:eastAsia="Times New Roman" w:hAnsi="Times New Roman" w:cs="Times New Roman"/>
          <w:i/>
          <w:iCs/>
          <w:color w:val="000000"/>
          <w:sz w:val="24"/>
          <w:szCs w:val="24"/>
        </w:rPr>
        <w:t>Floriculture Technology, Trades and Trends</w:t>
      </w:r>
      <w:r w:rsidRPr="00357007">
        <w:rPr>
          <w:rFonts w:ascii="Times New Roman" w:eastAsia="Times New Roman" w:hAnsi="Times New Roman" w:cs="Times New Roman"/>
          <w:color w:val="000000"/>
          <w:sz w:val="24"/>
          <w:szCs w:val="24"/>
        </w:rPr>
        <w:t xml:space="preserve"> (ed. Prakash, J. and Bhandary, K.R.) Oxford and IBH Publishing Co., Bombay, pp. 357-366.</w:t>
      </w:r>
    </w:p>
    <w:p w14:paraId="79F329A5"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Matraszek</w:t>
      </w:r>
      <w:proofErr w:type="spellEnd"/>
      <w:r w:rsidRPr="00357007">
        <w:rPr>
          <w:rFonts w:ascii="Times New Roman" w:eastAsia="Times New Roman" w:hAnsi="Times New Roman" w:cs="Times New Roman"/>
          <w:color w:val="000000"/>
          <w:sz w:val="24"/>
          <w:szCs w:val="24"/>
        </w:rPr>
        <w:t xml:space="preserve"> R, Hawrylak-Nowak B and </w:t>
      </w:r>
      <w:proofErr w:type="spellStart"/>
      <w:r w:rsidRPr="00357007">
        <w:rPr>
          <w:rFonts w:ascii="Times New Roman" w:eastAsia="Times New Roman" w:hAnsi="Times New Roman" w:cs="Times New Roman"/>
          <w:color w:val="000000"/>
          <w:sz w:val="24"/>
          <w:szCs w:val="24"/>
        </w:rPr>
        <w:t>Chwil</w:t>
      </w:r>
      <w:proofErr w:type="spellEnd"/>
      <w:r w:rsidRPr="00357007">
        <w:rPr>
          <w:rFonts w:ascii="Times New Roman" w:eastAsia="Times New Roman" w:hAnsi="Times New Roman" w:cs="Times New Roman"/>
          <w:color w:val="000000"/>
          <w:sz w:val="24"/>
          <w:szCs w:val="24"/>
        </w:rPr>
        <w:t xml:space="preserve"> M. 2015. Protein hydrolysate as a component of salinized soil in the cultivation of </w:t>
      </w:r>
      <w:r w:rsidRPr="00357007">
        <w:rPr>
          <w:rFonts w:ascii="Times New Roman" w:eastAsia="Times New Roman" w:hAnsi="Times New Roman" w:cs="Times New Roman"/>
          <w:i/>
          <w:iCs/>
          <w:color w:val="000000"/>
          <w:sz w:val="24"/>
          <w:szCs w:val="24"/>
        </w:rPr>
        <w:t xml:space="preserve">Ageratum </w:t>
      </w:r>
      <w:proofErr w:type="spellStart"/>
      <w:r w:rsidRPr="00357007">
        <w:rPr>
          <w:rFonts w:ascii="Times New Roman" w:eastAsia="Times New Roman" w:hAnsi="Times New Roman" w:cs="Times New Roman"/>
          <w:i/>
          <w:iCs/>
          <w:color w:val="000000"/>
          <w:sz w:val="24"/>
          <w:szCs w:val="24"/>
        </w:rPr>
        <w:t>houstonianum</w:t>
      </w:r>
      <w:proofErr w:type="spellEnd"/>
      <w:r w:rsidRPr="00357007">
        <w:rPr>
          <w:rFonts w:ascii="Times New Roman" w:eastAsia="Times New Roman" w:hAnsi="Times New Roman" w:cs="Times New Roman"/>
          <w:color w:val="000000"/>
          <w:sz w:val="24"/>
          <w:szCs w:val="24"/>
        </w:rPr>
        <w:t xml:space="preserve"> Mill, (Asteraceae), </w:t>
      </w:r>
      <w:r w:rsidRPr="00357007">
        <w:rPr>
          <w:rFonts w:ascii="Times New Roman" w:eastAsia="Times New Roman" w:hAnsi="Times New Roman" w:cs="Times New Roman"/>
          <w:i/>
          <w:iCs/>
          <w:color w:val="000000"/>
          <w:sz w:val="24"/>
          <w:szCs w:val="24"/>
        </w:rPr>
        <w:t xml:space="preserve">Acta </w:t>
      </w:r>
      <w:proofErr w:type="spellStart"/>
      <w:r w:rsidRPr="00357007">
        <w:rPr>
          <w:rFonts w:ascii="Times New Roman" w:eastAsia="Times New Roman" w:hAnsi="Times New Roman" w:cs="Times New Roman"/>
          <w:i/>
          <w:iCs/>
          <w:color w:val="000000"/>
          <w:sz w:val="24"/>
          <w:szCs w:val="24"/>
        </w:rPr>
        <w:t>Agrobotanica</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68</w:t>
      </w:r>
      <w:r w:rsidRPr="00357007">
        <w:rPr>
          <w:rFonts w:ascii="Times New Roman" w:eastAsia="Times New Roman" w:hAnsi="Times New Roman" w:cs="Times New Roman"/>
          <w:color w:val="000000"/>
          <w:sz w:val="24"/>
          <w:szCs w:val="24"/>
        </w:rPr>
        <w:t>(3): 247-253.</w:t>
      </w:r>
    </w:p>
    <w:p w14:paraId="00918F4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Mee, GW. 1978.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from Callus Culture, </w:t>
      </w:r>
      <w:r w:rsidRPr="00357007">
        <w:rPr>
          <w:rFonts w:ascii="Times New Roman" w:eastAsia="Times New Roman" w:hAnsi="Times New Roman" w:cs="Times New Roman"/>
          <w:i/>
          <w:iCs/>
          <w:color w:val="000000"/>
          <w:sz w:val="24"/>
          <w:szCs w:val="24"/>
        </w:rPr>
        <w:t>Hort Science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13</w:t>
      </w:r>
      <w:r w:rsidRPr="00357007">
        <w:rPr>
          <w:rFonts w:ascii="Times New Roman" w:eastAsia="Times New Roman" w:hAnsi="Times New Roman" w:cs="Times New Roman"/>
          <w:color w:val="000000"/>
          <w:sz w:val="24"/>
          <w:szCs w:val="24"/>
        </w:rPr>
        <w:t>(6): 660-660.</w:t>
      </w:r>
    </w:p>
    <w:p w14:paraId="6B31BB9A"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Melchior H. 1964. A. Engler's Syllabus der </w:t>
      </w:r>
      <w:proofErr w:type="spellStart"/>
      <w:r w:rsidRPr="00357007">
        <w:rPr>
          <w:rFonts w:ascii="Times New Roman" w:eastAsia="Times New Roman" w:hAnsi="Times New Roman" w:cs="Times New Roman"/>
          <w:color w:val="000000"/>
          <w:sz w:val="24"/>
          <w:szCs w:val="24"/>
        </w:rPr>
        <w:t>Pflanzenfamilien</w:t>
      </w:r>
      <w:proofErr w:type="spellEnd"/>
      <w:r w:rsidRPr="00357007">
        <w:rPr>
          <w:rFonts w:ascii="Times New Roman" w:eastAsia="Times New Roman" w:hAnsi="Times New Roman" w:cs="Times New Roman"/>
          <w:color w:val="000000"/>
          <w:sz w:val="24"/>
          <w:szCs w:val="24"/>
        </w:rPr>
        <w:t xml:space="preserve"> , </w:t>
      </w:r>
      <w:proofErr w:type="spellStart"/>
      <w:r w:rsidRPr="00357007">
        <w:rPr>
          <w:rFonts w:ascii="Times New Roman" w:eastAsia="Times New Roman" w:hAnsi="Times New Roman" w:cs="Times New Roman"/>
          <w:i/>
          <w:iCs/>
          <w:color w:val="000000"/>
          <w:sz w:val="24"/>
          <w:szCs w:val="24"/>
        </w:rPr>
        <w:t>Angiospermen</w:t>
      </w:r>
      <w:proofErr w:type="spellEnd"/>
      <w:r w:rsidRPr="00357007">
        <w:rPr>
          <w:rFonts w:ascii="Times New Roman" w:eastAsia="Times New Roman" w:hAnsi="Times New Roman" w:cs="Times New Roman"/>
          <w:i/>
          <w:iCs/>
          <w:color w:val="000000"/>
          <w:sz w:val="24"/>
          <w:szCs w:val="24"/>
        </w:rPr>
        <w:t>.</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 666.</w:t>
      </w:r>
    </w:p>
    <w:p w14:paraId="6DF700F9"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Meshkova NV, Makarova RV, Borisova TA and </w:t>
      </w:r>
      <w:proofErr w:type="spellStart"/>
      <w:r w:rsidRPr="00357007">
        <w:rPr>
          <w:rFonts w:ascii="Times New Roman" w:eastAsia="Times New Roman" w:hAnsi="Times New Roman" w:cs="Times New Roman"/>
          <w:color w:val="000000"/>
          <w:sz w:val="24"/>
          <w:szCs w:val="24"/>
        </w:rPr>
        <w:t>Lapotyshkina</w:t>
      </w:r>
      <w:proofErr w:type="spellEnd"/>
      <w:r w:rsidRPr="00357007">
        <w:rPr>
          <w:rFonts w:ascii="Times New Roman" w:eastAsia="Times New Roman" w:hAnsi="Times New Roman" w:cs="Times New Roman"/>
          <w:color w:val="000000"/>
          <w:sz w:val="24"/>
          <w:szCs w:val="24"/>
        </w:rPr>
        <w:t xml:space="preserve"> LI. 1999. The role of exogenous auxins and </w:t>
      </w:r>
      <w:proofErr w:type="spellStart"/>
      <w:r w:rsidRPr="00357007">
        <w:rPr>
          <w:rFonts w:ascii="Times New Roman" w:eastAsia="Times New Roman" w:hAnsi="Times New Roman" w:cs="Times New Roman"/>
          <w:color w:val="000000"/>
          <w:sz w:val="24"/>
          <w:szCs w:val="24"/>
        </w:rPr>
        <w:t>cytokinins</w:t>
      </w:r>
      <w:proofErr w:type="spellEnd"/>
      <w:r w:rsidRPr="00357007">
        <w:rPr>
          <w:rFonts w:ascii="Times New Roman" w:eastAsia="Times New Roman" w:hAnsi="Times New Roman" w:cs="Times New Roman"/>
          <w:color w:val="000000"/>
          <w:sz w:val="24"/>
          <w:szCs w:val="24"/>
        </w:rPr>
        <w:t xml:space="preserve"> at different stages of the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w:t>
      </w:r>
      <w:proofErr w:type="spellStart"/>
      <w:r w:rsidRPr="00357007">
        <w:rPr>
          <w:rFonts w:ascii="Times New Roman" w:eastAsia="Times New Roman" w:hAnsi="Times New Roman" w:cs="Times New Roman"/>
          <w:i/>
          <w:iCs/>
          <w:color w:val="000000"/>
          <w:sz w:val="24"/>
          <w:szCs w:val="24"/>
        </w:rPr>
        <w:t>Biotekhnologiya</w:t>
      </w:r>
      <w:proofErr w:type="spellEnd"/>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 xml:space="preserve">15 </w:t>
      </w:r>
      <w:r w:rsidRPr="00357007">
        <w:rPr>
          <w:rFonts w:ascii="Times New Roman" w:eastAsia="Times New Roman" w:hAnsi="Times New Roman" w:cs="Times New Roman"/>
          <w:color w:val="000000"/>
          <w:sz w:val="24"/>
          <w:szCs w:val="24"/>
        </w:rPr>
        <w:t>(1): 71-79.</w:t>
      </w:r>
    </w:p>
    <w:p w14:paraId="37ED49C4"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Minraj N and </w:t>
      </w:r>
      <w:proofErr w:type="spellStart"/>
      <w:r w:rsidRPr="00357007">
        <w:rPr>
          <w:rFonts w:ascii="Times New Roman" w:eastAsia="Times New Roman" w:hAnsi="Times New Roman" w:cs="Times New Roman"/>
          <w:color w:val="000000"/>
          <w:sz w:val="24"/>
          <w:szCs w:val="24"/>
        </w:rPr>
        <w:t>Shanmugavelu</w:t>
      </w:r>
      <w:proofErr w:type="spellEnd"/>
      <w:r w:rsidRPr="00357007">
        <w:rPr>
          <w:rFonts w:ascii="Times New Roman" w:eastAsia="Times New Roman" w:hAnsi="Times New Roman" w:cs="Times New Roman"/>
          <w:color w:val="000000"/>
          <w:sz w:val="24"/>
          <w:szCs w:val="24"/>
        </w:rPr>
        <w:t xml:space="preserve"> KG. 1987. Studies on the effect of triacontanol on growth, flowering, yield, quality and nutrient uptake in </w:t>
      </w:r>
      <w:proofErr w:type="spellStart"/>
      <w:r w:rsidRPr="00357007">
        <w:rPr>
          <w:rFonts w:ascii="Times New Roman" w:eastAsia="Times New Roman" w:hAnsi="Times New Roman" w:cs="Times New Roman"/>
          <w:color w:val="000000"/>
          <w:sz w:val="24"/>
          <w:szCs w:val="24"/>
        </w:rPr>
        <w:t>chillies</w:t>
      </w:r>
      <w:proofErr w:type="spellEnd"/>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 xml:space="preserve">Capsicum annuum </w:t>
      </w:r>
      <w:r w:rsidRPr="00357007">
        <w:rPr>
          <w:rFonts w:ascii="Times New Roman" w:eastAsia="Times New Roman" w:hAnsi="Times New Roman" w:cs="Times New Roman"/>
          <w:color w:val="000000"/>
          <w:sz w:val="24"/>
          <w:szCs w:val="24"/>
        </w:rPr>
        <w:t>L.), S. </w:t>
      </w:r>
      <w:r w:rsidRPr="00357007">
        <w:rPr>
          <w:rFonts w:ascii="Times New Roman" w:eastAsia="Times New Roman" w:hAnsi="Times New Roman" w:cs="Times New Roman"/>
          <w:i/>
          <w:iCs/>
          <w:color w:val="000000"/>
          <w:sz w:val="24"/>
          <w:szCs w:val="24"/>
        </w:rPr>
        <w:t>Indian Hort.</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35</w:t>
      </w:r>
      <w:r w:rsidRPr="00357007">
        <w:rPr>
          <w:rFonts w:ascii="Times New Roman" w:eastAsia="Times New Roman" w:hAnsi="Times New Roman" w:cs="Times New Roman"/>
          <w:color w:val="000000"/>
          <w:sz w:val="24"/>
          <w:szCs w:val="24"/>
        </w:rPr>
        <w:t>(4): 362-366.</w:t>
      </w:r>
    </w:p>
    <w:p w14:paraId="2533C10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Mohammadipour</w:t>
      </w:r>
      <w:proofErr w:type="spellEnd"/>
      <w:r w:rsidRPr="00357007">
        <w:rPr>
          <w:rFonts w:ascii="Times New Roman" w:eastAsia="Times New Roman" w:hAnsi="Times New Roman" w:cs="Times New Roman"/>
          <w:color w:val="000000"/>
          <w:sz w:val="24"/>
          <w:szCs w:val="24"/>
        </w:rPr>
        <w:t xml:space="preserve"> E, Golchin A, Mohammadi J, </w:t>
      </w:r>
      <w:proofErr w:type="spellStart"/>
      <w:r w:rsidRPr="00357007">
        <w:rPr>
          <w:rFonts w:ascii="Times New Roman" w:eastAsia="Times New Roman" w:hAnsi="Times New Roman" w:cs="Times New Roman"/>
          <w:color w:val="000000"/>
          <w:sz w:val="24"/>
          <w:szCs w:val="24"/>
        </w:rPr>
        <w:t>Negahdar</w:t>
      </w:r>
      <w:proofErr w:type="spellEnd"/>
      <w:r w:rsidRPr="00357007">
        <w:rPr>
          <w:rFonts w:ascii="Times New Roman" w:eastAsia="Times New Roman" w:hAnsi="Times New Roman" w:cs="Times New Roman"/>
          <w:color w:val="000000"/>
          <w:sz w:val="24"/>
          <w:szCs w:val="24"/>
        </w:rPr>
        <w:t xml:space="preserve"> N and </w:t>
      </w:r>
      <w:proofErr w:type="spellStart"/>
      <w:r w:rsidRPr="00357007">
        <w:rPr>
          <w:rFonts w:ascii="Times New Roman" w:eastAsia="Times New Roman" w:hAnsi="Times New Roman" w:cs="Times New Roman"/>
          <w:color w:val="000000"/>
          <w:sz w:val="24"/>
          <w:szCs w:val="24"/>
        </w:rPr>
        <w:t>Zarchini</w:t>
      </w:r>
      <w:proofErr w:type="spellEnd"/>
      <w:r w:rsidRPr="00357007">
        <w:rPr>
          <w:rFonts w:ascii="Times New Roman" w:eastAsia="Times New Roman" w:hAnsi="Times New Roman" w:cs="Times New Roman"/>
          <w:color w:val="000000"/>
          <w:sz w:val="24"/>
          <w:szCs w:val="24"/>
        </w:rPr>
        <w:t xml:space="preserve"> M. 2012. Effect of humic acid on yield and quality of marigold (</w:t>
      </w:r>
      <w:r w:rsidRPr="00357007">
        <w:rPr>
          <w:rFonts w:ascii="Times New Roman" w:eastAsia="Times New Roman" w:hAnsi="Times New Roman" w:cs="Times New Roman"/>
          <w:i/>
          <w:iCs/>
          <w:color w:val="000000"/>
          <w:sz w:val="24"/>
          <w:szCs w:val="24"/>
        </w:rPr>
        <w:t>Calendula officinalis</w:t>
      </w:r>
      <w:r w:rsidRPr="00357007">
        <w:rPr>
          <w:rFonts w:ascii="Times New Roman" w:eastAsia="Times New Roman" w:hAnsi="Times New Roman" w:cs="Times New Roman"/>
          <w:color w:val="000000"/>
          <w:sz w:val="24"/>
          <w:szCs w:val="24"/>
        </w:rPr>
        <w:t xml:space="preserve"> L.). </w:t>
      </w:r>
      <w:r w:rsidRPr="00357007">
        <w:rPr>
          <w:rFonts w:ascii="Times New Roman" w:eastAsia="Times New Roman" w:hAnsi="Times New Roman" w:cs="Times New Roman"/>
          <w:i/>
          <w:iCs/>
          <w:color w:val="000000"/>
          <w:sz w:val="24"/>
          <w:szCs w:val="24"/>
        </w:rPr>
        <w:t>Annals of Biological Research</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3</w:t>
      </w:r>
      <w:r w:rsidRPr="00357007">
        <w:rPr>
          <w:rFonts w:ascii="Times New Roman" w:eastAsia="Times New Roman" w:hAnsi="Times New Roman" w:cs="Times New Roman"/>
          <w:color w:val="000000"/>
          <w:sz w:val="24"/>
          <w:szCs w:val="24"/>
        </w:rPr>
        <w:t>(11): 5095-5098.</w:t>
      </w:r>
    </w:p>
    <w:p w14:paraId="4D81787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Morel G and Martin C. 1952. Virus-free Dahlia through meristem culture,</w:t>
      </w:r>
      <w:r w:rsidRPr="00357007">
        <w:rPr>
          <w:rFonts w:ascii="Times New Roman" w:eastAsia="Times New Roman" w:hAnsi="Times New Roman" w:cs="Times New Roman"/>
          <w:i/>
          <w:iCs/>
          <w:color w:val="000000"/>
          <w:sz w:val="24"/>
          <w:szCs w:val="24"/>
        </w:rPr>
        <w:t xml:space="preserve"> CR Hebd. Seances Acad. Sci. Paris</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2351</w:t>
      </w:r>
      <w:r w:rsidRPr="00357007">
        <w:rPr>
          <w:rFonts w:ascii="Times New Roman" w:eastAsia="Times New Roman" w:hAnsi="Times New Roman" w:cs="Times New Roman"/>
          <w:color w:val="000000"/>
          <w:sz w:val="24"/>
          <w:szCs w:val="24"/>
        </w:rPr>
        <w:t>:324-1325.</w:t>
      </w:r>
    </w:p>
    <w:p w14:paraId="7AF86E22"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Morel GM. 1960. Producing virus-free cymbidium orchids, </w:t>
      </w:r>
      <w:r w:rsidRPr="00357007">
        <w:rPr>
          <w:rFonts w:ascii="Times New Roman" w:eastAsia="Times New Roman" w:hAnsi="Times New Roman" w:cs="Times New Roman"/>
          <w:i/>
          <w:iCs/>
          <w:color w:val="000000"/>
          <w:sz w:val="24"/>
          <w:szCs w:val="24"/>
        </w:rPr>
        <w:t>American Orchid Society Bulletin</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29</w:t>
      </w:r>
      <w:r w:rsidRPr="00357007">
        <w:rPr>
          <w:rFonts w:ascii="Times New Roman" w:eastAsia="Times New Roman" w:hAnsi="Times New Roman" w:cs="Times New Roman"/>
          <w:color w:val="000000"/>
          <w:sz w:val="24"/>
          <w:szCs w:val="24"/>
        </w:rPr>
        <w:t>: 495–497.</w:t>
      </w:r>
    </w:p>
    <w:p w14:paraId="27A611E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i/>
          <w:iCs/>
          <w:color w:val="000000"/>
          <w:sz w:val="24"/>
          <w:szCs w:val="24"/>
        </w:rPr>
      </w:pPr>
      <w:r w:rsidRPr="00357007">
        <w:rPr>
          <w:rFonts w:ascii="Times New Roman" w:eastAsia="Times New Roman" w:hAnsi="Times New Roman" w:cs="Times New Roman"/>
          <w:color w:val="000000"/>
          <w:sz w:val="24"/>
          <w:szCs w:val="24"/>
        </w:rPr>
        <w:t xml:space="preserve">Murali TP, Rangan VV and Rajeevan PK. 1999.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National Symposium on Emerging Scenario in Ornamental Horticulture in 2000 A.D. and Beyond, Indian Society of Ornamental Horticulture, Division of Floriculture and Landscaping, IARI, New Delhi. </w:t>
      </w:r>
      <w:r w:rsidRPr="00357007">
        <w:rPr>
          <w:rFonts w:ascii="Times New Roman" w:eastAsia="Times New Roman" w:hAnsi="Times New Roman" w:cs="Times New Roman"/>
          <w:i/>
          <w:iCs/>
          <w:color w:val="000000"/>
          <w:sz w:val="24"/>
          <w:szCs w:val="24"/>
        </w:rPr>
        <w:t>Abstract of papers</w:t>
      </w:r>
    </w:p>
    <w:p w14:paraId="290A8971"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Murashige T. 1974. Plant propagation through tissue cultures, </w:t>
      </w:r>
      <w:r w:rsidRPr="00357007">
        <w:rPr>
          <w:rFonts w:ascii="Times New Roman" w:eastAsia="Times New Roman" w:hAnsi="Times New Roman" w:cs="Times New Roman"/>
          <w:i/>
          <w:iCs/>
          <w:color w:val="000000"/>
          <w:sz w:val="24"/>
          <w:szCs w:val="24"/>
        </w:rPr>
        <w:t>Annual review of plant physiology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25</w:t>
      </w:r>
      <w:r w:rsidRPr="00357007">
        <w:rPr>
          <w:rFonts w:ascii="Times New Roman" w:eastAsia="Times New Roman" w:hAnsi="Times New Roman" w:cs="Times New Roman"/>
          <w:color w:val="000000"/>
          <w:sz w:val="24"/>
          <w:szCs w:val="24"/>
        </w:rPr>
        <w:t>(1): 135-166.</w:t>
      </w:r>
    </w:p>
    <w:p w14:paraId="14476D7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Murashige T.1977. Plant cell and organ cultures as horticultural practices, </w:t>
      </w:r>
      <w:r w:rsidRPr="00357007">
        <w:rPr>
          <w:rFonts w:ascii="Times New Roman" w:eastAsia="Times New Roman" w:hAnsi="Times New Roman" w:cs="Times New Roman"/>
          <w:i/>
          <w:iCs/>
          <w:color w:val="000000"/>
          <w:sz w:val="24"/>
          <w:szCs w:val="24"/>
        </w:rPr>
        <w:t>Acta Hort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78</w:t>
      </w:r>
      <w:r w:rsidRPr="00357007">
        <w:rPr>
          <w:rFonts w:ascii="Times New Roman" w:eastAsia="Times New Roman" w:hAnsi="Times New Roman" w:cs="Times New Roman"/>
          <w:color w:val="000000"/>
          <w:sz w:val="24"/>
          <w:szCs w:val="24"/>
        </w:rPr>
        <w:t>: 17-30.</w:t>
      </w:r>
    </w:p>
    <w:p w14:paraId="133E8D80"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Nikam TD. 1997. High frequency shoot regeneration in </w:t>
      </w:r>
      <w:r w:rsidRPr="00357007">
        <w:rPr>
          <w:rFonts w:ascii="Times New Roman" w:eastAsia="Times New Roman" w:hAnsi="Times New Roman" w:cs="Times New Roman"/>
          <w:i/>
          <w:iCs/>
          <w:color w:val="000000"/>
          <w:sz w:val="24"/>
          <w:szCs w:val="24"/>
        </w:rPr>
        <w:t>Agave sisalana</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51</w:t>
      </w:r>
      <w:r w:rsidRPr="00357007">
        <w:rPr>
          <w:rFonts w:ascii="Times New Roman" w:eastAsia="Times New Roman" w:hAnsi="Times New Roman" w:cs="Times New Roman"/>
          <w:color w:val="000000"/>
          <w:sz w:val="24"/>
          <w:szCs w:val="24"/>
        </w:rPr>
        <w:t>(3): 225-228.</w:t>
      </w:r>
    </w:p>
    <w:p w14:paraId="61C72E3B"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Oliphant J. 1990. The use of paclobutrazol in the rooting medium of </w:t>
      </w:r>
      <w:proofErr w:type="spellStart"/>
      <w:r w:rsidRPr="00357007">
        <w:rPr>
          <w:rFonts w:ascii="Times New Roman" w:eastAsia="Times New Roman" w:hAnsi="Times New Roman" w:cs="Times New Roman"/>
          <w:color w:val="000000"/>
          <w:sz w:val="24"/>
          <w:szCs w:val="24"/>
        </w:rPr>
        <w:t>micropropagated</w:t>
      </w:r>
      <w:proofErr w:type="spellEnd"/>
      <w:r w:rsidRPr="00357007">
        <w:rPr>
          <w:rFonts w:ascii="Times New Roman" w:eastAsia="Times New Roman" w:hAnsi="Times New Roman" w:cs="Times New Roman"/>
          <w:color w:val="000000"/>
          <w:sz w:val="24"/>
          <w:szCs w:val="24"/>
        </w:rPr>
        <w:t xml:space="preserve"> plants, </w:t>
      </w:r>
      <w:r w:rsidRPr="00357007">
        <w:rPr>
          <w:rFonts w:ascii="Times New Roman" w:eastAsia="Times New Roman" w:hAnsi="Times New Roman" w:cs="Times New Roman"/>
          <w:i/>
          <w:iCs/>
          <w:color w:val="000000"/>
          <w:sz w:val="24"/>
          <w:szCs w:val="24"/>
        </w:rPr>
        <w:t xml:space="preserve">The use of paclobutrazol in the rooting medium of </w:t>
      </w:r>
      <w:proofErr w:type="spellStart"/>
      <w:r w:rsidRPr="00357007">
        <w:rPr>
          <w:rFonts w:ascii="Times New Roman" w:eastAsia="Times New Roman" w:hAnsi="Times New Roman" w:cs="Times New Roman"/>
          <w:i/>
          <w:iCs/>
          <w:color w:val="000000"/>
          <w:sz w:val="24"/>
          <w:szCs w:val="24"/>
        </w:rPr>
        <w:t>micropropagated</w:t>
      </w:r>
      <w:proofErr w:type="spellEnd"/>
      <w:r w:rsidRPr="00357007">
        <w:rPr>
          <w:rFonts w:ascii="Times New Roman" w:eastAsia="Times New Roman" w:hAnsi="Times New Roman" w:cs="Times New Roman"/>
          <w:i/>
          <w:iCs/>
          <w:color w:val="000000"/>
          <w:sz w:val="24"/>
          <w:szCs w:val="24"/>
        </w:rPr>
        <w:t xml:space="preserve"> plants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40</w:t>
      </w:r>
      <w:r w:rsidRPr="00357007">
        <w:rPr>
          <w:rFonts w:ascii="Times New Roman" w:eastAsia="Times New Roman" w:hAnsi="Times New Roman" w:cs="Times New Roman"/>
          <w:color w:val="000000"/>
          <w:sz w:val="24"/>
          <w:szCs w:val="24"/>
        </w:rPr>
        <w:t>: 358-360.</w:t>
      </w:r>
    </w:p>
    <w:p w14:paraId="31457942"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Paek KY, Oh MO and Choi JK. 1985. Mass propagation of </w:t>
      </w:r>
      <w:r w:rsidRPr="00357007">
        <w:rPr>
          <w:rFonts w:ascii="Times New Roman" w:eastAsia="Times New Roman" w:hAnsi="Times New Roman" w:cs="Times New Roman"/>
          <w:i/>
          <w:iCs/>
          <w:color w:val="000000"/>
          <w:sz w:val="24"/>
          <w:szCs w:val="24"/>
        </w:rPr>
        <w:t>Cordyline</w:t>
      </w:r>
      <w:r w:rsidRPr="00357007">
        <w:rPr>
          <w:rFonts w:ascii="Times New Roman" w:eastAsia="Times New Roman" w:hAnsi="Times New Roman" w:cs="Times New Roman"/>
          <w:color w:val="000000"/>
          <w:sz w:val="24"/>
          <w:szCs w:val="24"/>
        </w:rPr>
        <w:t xml:space="preserve"> and </w:t>
      </w:r>
      <w:r w:rsidRPr="00357007">
        <w:rPr>
          <w:rFonts w:ascii="Times New Roman" w:eastAsia="Times New Roman" w:hAnsi="Times New Roman" w:cs="Times New Roman"/>
          <w:i/>
          <w:iCs/>
          <w:color w:val="000000"/>
          <w:sz w:val="24"/>
          <w:szCs w:val="24"/>
        </w:rPr>
        <w:t>Scindapsus</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J. Korean Soc. hort. Sci</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26</w:t>
      </w:r>
      <w:r w:rsidRPr="00357007">
        <w:rPr>
          <w:rFonts w:ascii="Times New Roman" w:eastAsia="Times New Roman" w:hAnsi="Times New Roman" w:cs="Times New Roman"/>
          <w:color w:val="000000"/>
          <w:sz w:val="24"/>
          <w:szCs w:val="24"/>
        </w:rPr>
        <w:t xml:space="preserve">(1): 83-92. </w:t>
      </w:r>
    </w:p>
    <w:p w14:paraId="51499B10"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Pal AK. 2006. Ornamental plants with attractive </w:t>
      </w:r>
      <w:proofErr w:type="spellStart"/>
      <w:r w:rsidRPr="00357007">
        <w:rPr>
          <w:rFonts w:ascii="Times New Roman" w:eastAsia="Times New Roman" w:hAnsi="Times New Roman" w:cs="Times New Roman"/>
          <w:color w:val="000000"/>
          <w:sz w:val="24"/>
          <w:szCs w:val="24"/>
        </w:rPr>
        <w:t>foliages</w:t>
      </w:r>
      <w:proofErr w:type="spellEnd"/>
      <w:r w:rsidRPr="00357007">
        <w:rPr>
          <w:rFonts w:ascii="Times New Roman" w:eastAsia="Times New Roman" w:hAnsi="Times New Roman" w:cs="Times New Roman"/>
          <w:color w:val="000000"/>
          <w:sz w:val="24"/>
          <w:szCs w:val="24"/>
        </w:rPr>
        <w:t xml:space="preserve">, Advances in ornamental horticulture, Pointer publishers, India,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 273-343.</w:t>
      </w:r>
    </w:p>
    <w:p w14:paraId="0FCE9699"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lang w:val="en-IN"/>
        </w:rPr>
      </w:pPr>
      <w:r w:rsidRPr="00357007">
        <w:rPr>
          <w:rFonts w:ascii="Times New Roman" w:eastAsia="Times New Roman" w:hAnsi="Times New Roman" w:cs="Times New Roman"/>
          <w:color w:val="000000"/>
          <w:sz w:val="24"/>
          <w:szCs w:val="24"/>
          <w:lang w:val="en-IN"/>
        </w:rPr>
        <w:t xml:space="preserve">Pandita MLN, Sharnia K and Arora SK. 1991. Effect of </w:t>
      </w:r>
      <w:proofErr w:type="spellStart"/>
      <w:r w:rsidRPr="00357007">
        <w:rPr>
          <w:rFonts w:ascii="Times New Roman" w:eastAsia="Times New Roman" w:hAnsi="Times New Roman" w:cs="Times New Roman"/>
          <w:color w:val="000000"/>
          <w:sz w:val="24"/>
          <w:szCs w:val="24"/>
          <w:lang w:val="en-IN"/>
        </w:rPr>
        <w:t>Miixtalol</w:t>
      </w:r>
      <w:proofErr w:type="spellEnd"/>
      <w:r w:rsidRPr="00357007">
        <w:rPr>
          <w:rFonts w:ascii="Times New Roman" w:eastAsia="Times New Roman" w:hAnsi="Times New Roman" w:cs="Times New Roman"/>
          <w:color w:val="000000"/>
          <w:sz w:val="24"/>
          <w:szCs w:val="24"/>
          <w:lang w:val="en-IN"/>
        </w:rPr>
        <w:t xml:space="preserve"> and Vipul on growth, flowering and yield of okra (</w:t>
      </w:r>
      <w:r w:rsidRPr="00357007">
        <w:rPr>
          <w:rFonts w:ascii="Times New Roman" w:eastAsia="Times New Roman" w:hAnsi="Times New Roman" w:cs="Times New Roman"/>
          <w:i/>
          <w:iCs/>
          <w:color w:val="000000"/>
          <w:sz w:val="24"/>
          <w:szCs w:val="24"/>
          <w:lang w:val="en-IN"/>
        </w:rPr>
        <w:t>Abelmoschus esculentus</w:t>
      </w:r>
      <w:r w:rsidRPr="00357007">
        <w:rPr>
          <w:rFonts w:ascii="Times New Roman" w:eastAsia="Times New Roman" w:hAnsi="Times New Roman" w:cs="Times New Roman"/>
          <w:color w:val="000000"/>
          <w:sz w:val="24"/>
          <w:szCs w:val="24"/>
          <w:lang w:val="en-IN"/>
        </w:rPr>
        <w:t xml:space="preserve"> L. Moench). </w:t>
      </w:r>
      <w:r w:rsidRPr="00357007">
        <w:rPr>
          <w:rFonts w:ascii="Times New Roman" w:eastAsia="Times New Roman" w:hAnsi="Times New Roman" w:cs="Times New Roman"/>
          <w:i/>
          <w:iCs/>
          <w:color w:val="000000"/>
          <w:sz w:val="24"/>
          <w:szCs w:val="24"/>
          <w:lang w:val="en-IN"/>
        </w:rPr>
        <w:t>Veg. Sci</w:t>
      </w:r>
      <w:r w:rsidRPr="00357007">
        <w:rPr>
          <w:rFonts w:ascii="Times New Roman" w:eastAsia="Times New Roman" w:hAnsi="Times New Roman" w:cs="Times New Roman"/>
          <w:color w:val="000000"/>
          <w:sz w:val="24"/>
          <w:szCs w:val="24"/>
          <w:lang w:val="en-IN"/>
        </w:rPr>
        <w:t>, </w:t>
      </w:r>
      <w:r w:rsidRPr="00357007">
        <w:rPr>
          <w:rFonts w:ascii="Times New Roman" w:eastAsia="Times New Roman" w:hAnsi="Times New Roman" w:cs="Times New Roman"/>
          <w:b/>
          <w:bCs/>
          <w:color w:val="000000"/>
          <w:sz w:val="24"/>
          <w:szCs w:val="24"/>
          <w:lang w:val="en-IN"/>
        </w:rPr>
        <w:t>18</w:t>
      </w:r>
      <w:r w:rsidRPr="00357007">
        <w:rPr>
          <w:rFonts w:ascii="Times New Roman" w:eastAsia="Times New Roman" w:hAnsi="Times New Roman" w:cs="Times New Roman"/>
          <w:color w:val="000000"/>
          <w:sz w:val="24"/>
          <w:szCs w:val="24"/>
          <w:lang w:val="en-IN"/>
        </w:rPr>
        <w:t>(1): 32-40.</w:t>
      </w:r>
    </w:p>
    <w:p w14:paraId="037420A3"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pacing w:val="-2"/>
          <w:sz w:val="24"/>
          <w:szCs w:val="24"/>
        </w:rPr>
      </w:pPr>
      <w:r w:rsidRPr="00357007">
        <w:rPr>
          <w:rFonts w:ascii="Times New Roman" w:eastAsia="Times New Roman" w:hAnsi="Times New Roman" w:cs="Times New Roman"/>
          <w:color w:val="000000"/>
          <w:spacing w:val="-2"/>
          <w:sz w:val="24"/>
          <w:szCs w:val="24"/>
        </w:rPr>
        <w:t xml:space="preserve">Paola MKDI, Siri A, Fossi D and </w:t>
      </w:r>
      <w:proofErr w:type="spellStart"/>
      <w:r w:rsidRPr="00357007">
        <w:rPr>
          <w:rFonts w:ascii="Times New Roman" w:eastAsia="Times New Roman" w:hAnsi="Times New Roman" w:cs="Times New Roman"/>
          <w:color w:val="000000"/>
          <w:spacing w:val="-2"/>
          <w:sz w:val="24"/>
          <w:szCs w:val="24"/>
        </w:rPr>
        <w:t>Tognoni</w:t>
      </w:r>
      <w:proofErr w:type="spellEnd"/>
      <w:r w:rsidRPr="00357007">
        <w:rPr>
          <w:rFonts w:ascii="Times New Roman" w:eastAsia="Times New Roman" w:hAnsi="Times New Roman" w:cs="Times New Roman"/>
          <w:color w:val="000000"/>
          <w:spacing w:val="-2"/>
          <w:sz w:val="24"/>
          <w:szCs w:val="24"/>
        </w:rPr>
        <w:t xml:space="preserve"> J. 1986. </w:t>
      </w:r>
      <w:r w:rsidRPr="00357007">
        <w:rPr>
          <w:rFonts w:ascii="Times New Roman" w:eastAsia="Times New Roman" w:hAnsi="Times New Roman" w:cs="Times New Roman"/>
          <w:i/>
          <w:iCs/>
          <w:color w:val="000000"/>
          <w:spacing w:val="-2"/>
          <w:sz w:val="24"/>
          <w:szCs w:val="24"/>
        </w:rPr>
        <w:t>In vitro</w:t>
      </w:r>
      <w:r w:rsidRPr="00357007">
        <w:rPr>
          <w:rFonts w:ascii="Times New Roman" w:eastAsia="Times New Roman" w:hAnsi="Times New Roman" w:cs="Times New Roman"/>
          <w:color w:val="000000"/>
          <w:spacing w:val="-2"/>
          <w:sz w:val="24"/>
          <w:szCs w:val="24"/>
        </w:rPr>
        <w:t xml:space="preserve"> propagation of </w:t>
      </w:r>
      <w:r w:rsidRPr="00357007">
        <w:rPr>
          <w:rFonts w:ascii="Times New Roman" w:eastAsia="Times New Roman" w:hAnsi="Times New Roman" w:cs="Times New Roman"/>
          <w:i/>
          <w:iCs/>
          <w:color w:val="000000"/>
          <w:spacing w:val="-2"/>
          <w:sz w:val="24"/>
          <w:szCs w:val="24"/>
        </w:rPr>
        <w:t>Dieffenbachia amoena,</w:t>
      </w:r>
      <w:r w:rsidRPr="00357007">
        <w:rPr>
          <w:rFonts w:ascii="Times New Roman" w:eastAsia="Times New Roman" w:hAnsi="Times New Roman" w:cs="Times New Roman"/>
          <w:color w:val="000000"/>
          <w:spacing w:val="-2"/>
          <w:sz w:val="24"/>
          <w:szCs w:val="24"/>
        </w:rPr>
        <w:t xml:space="preserve"> </w:t>
      </w:r>
      <w:r w:rsidRPr="00357007">
        <w:rPr>
          <w:rFonts w:ascii="Times New Roman" w:eastAsia="Times New Roman" w:hAnsi="Times New Roman" w:cs="Times New Roman"/>
          <w:i/>
          <w:iCs/>
          <w:color w:val="000000"/>
          <w:spacing w:val="-2"/>
          <w:sz w:val="24"/>
          <w:szCs w:val="24"/>
        </w:rPr>
        <w:t xml:space="preserve">Hort. Rivista </w:t>
      </w:r>
      <w:proofErr w:type="spellStart"/>
      <w:r w:rsidRPr="00357007">
        <w:rPr>
          <w:rFonts w:ascii="Times New Roman" w:eastAsia="Times New Roman" w:hAnsi="Times New Roman" w:cs="Times New Roman"/>
          <w:i/>
          <w:iCs/>
          <w:color w:val="000000"/>
          <w:spacing w:val="-2"/>
          <w:sz w:val="24"/>
          <w:szCs w:val="24"/>
        </w:rPr>
        <w:t>della</w:t>
      </w:r>
      <w:proofErr w:type="spellEnd"/>
      <w:r w:rsidRPr="00357007">
        <w:rPr>
          <w:rFonts w:ascii="Times New Roman" w:eastAsia="Times New Roman" w:hAnsi="Times New Roman" w:cs="Times New Roman"/>
          <w:i/>
          <w:iCs/>
          <w:color w:val="000000"/>
          <w:spacing w:val="-2"/>
          <w:sz w:val="24"/>
          <w:szCs w:val="24"/>
        </w:rPr>
        <w:t xml:space="preserve"> </w:t>
      </w:r>
      <w:proofErr w:type="spellStart"/>
      <w:r w:rsidRPr="00357007">
        <w:rPr>
          <w:rFonts w:ascii="Times New Roman" w:eastAsia="Times New Roman" w:hAnsi="Times New Roman" w:cs="Times New Roman"/>
          <w:i/>
          <w:iCs/>
          <w:color w:val="000000"/>
          <w:spacing w:val="-2"/>
          <w:sz w:val="24"/>
          <w:szCs w:val="24"/>
        </w:rPr>
        <w:t>ortoflorofrutticoltura</w:t>
      </w:r>
      <w:proofErr w:type="spellEnd"/>
      <w:r w:rsidRPr="00357007">
        <w:rPr>
          <w:rFonts w:ascii="Times New Roman" w:eastAsia="Times New Roman" w:hAnsi="Times New Roman" w:cs="Times New Roman"/>
          <w:i/>
          <w:iCs/>
          <w:color w:val="000000"/>
          <w:spacing w:val="-2"/>
          <w:sz w:val="24"/>
          <w:szCs w:val="24"/>
        </w:rPr>
        <w:t xml:space="preserve"> </w:t>
      </w:r>
      <w:proofErr w:type="spellStart"/>
      <w:r w:rsidRPr="00357007">
        <w:rPr>
          <w:rFonts w:ascii="Times New Roman" w:eastAsia="Times New Roman" w:hAnsi="Times New Roman" w:cs="Times New Roman"/>
          <w:i/>
          <w:iCs/>
          <w:color w:val="000000"/>
          <w:spacing w:val="-2"/>
          <w:sz w:val="24"/>
          <w:szCs w:val="24"/>
        </w:rPr>
        <w:t>Italiana</w:t>
      </w:r>
      <w:proofErr w:type="spellEnd"/>
      <w:r w:rsidRPr="00357007">
        <w:rPr>
          <w:rFonts w:ascii="Times New Roman" w:eastAsia="Times New Roman" w:hAnsi="Times New Roman" w:cs="Times New Roman"/>
          <w:i/>
          <w:iCs/>
          <w:color w:val="000000"/>
          <w:spacing w:val="-2"/>
          <w:sz w:val="24"/>
          <w:szCs w:val="24"/>
        </w:rPr>
        <w:t>,</w:t>
      </w:r>
      <w:r w:rsidRPr="00357007">
        <w:rPr>
          <w:rFonts w:ascii="Times New Roman" w:eastAsia="Times New Roman" w:hAnsi="Times New Roman" w:cs="Times New Roman"/>
          <w:color w:val="000000"/>
          <w:spacing w:val="-2"/>
          <w:sz w:val="24"/>
          <w:szCs w:val="24"/>
        </w:rPr>
        <w:t xml:space="preserve"> </w:t>
      </w:r>
      <w:r w:rsidRPr="00357007">
        <w:rPr>
          <w:rFonts w:ascii="Times New Roman" w:eastAsia="Times New Roman" w:hAnsi="Times New Roman" w:cs="Times New Roman"/>
          <w:b/>
          <w:bCs/>
          <w:color w:val="000000"/>
          <w:spacing w:val="-2"/>
          <w:sz w:val="24"/>
          <w:szCs w:val="24"/>
        </w:rPr>
        <w:t>70</w:t>
      </w:r>
      <w:r w:rsidRPr="00357007">
        <w:rPr>
          <w:rFonts w:ascii="Times New Roman" w:eastAsia="Times New Roman" w:hAnsi="Times New Roman" w:cs="Times New Roman"/>
          <w:color w:val="000000"/>
          <w:spacing w:val="-2"/>
          <w:sz w:val="24"/>
          <w:szCs w:val="24"/>
        </w:rPr>
        <w:t>(4): 245-252.</w:t>
      </w:r>
    </w:p>
    <w:p w14:paraId="1914B168"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Patil OH. 2002. Effect of </w:t>
      </w:r>
      <w:proofErr w:type="spellStart"/>
      <w:r w:rsidRPr="00357007">
        <w:rPr>
          <w:rFonts w:ascii="Times New Roman" w:eastAsia="Times New Roman" w:hAnsi="Times New Roman" w:cs="Times New Roman"/>
          <w:color w:val="000000"/>
          <w:sz w:val="24"/>
          <w:szCs w:val="24"/>
        </w:rPr>
        <w:t>bioenzymes</w:t>
      </w:r>
      <w:proofErr w:type="spellEnd"/>
      <w:r w:rsidRPr="00357007">
        <w:rPr>
          <w:rFonts w:ascii="Times New Roman" w:eastAsia="Times New Roman" w:hAnsi="Times New Roman" w:cs="Times New Roman"/>
          <w:color w:val="000000"/>
          <w:sz w:val="24"/>
          <w:szCs w:val="24"/>
        </w:rPr>
        <w:t xml:space="preserve"> on growth, yield and quality of tomato (</w:t>
      </w:r>
      <w:r w:rsidRPr="00357007">
        <w:rPr>
          <w:rFonts w:ascii="Times New Roman" w:eastAsia="Times New Roman" w:hAnsi="Times New Roman" w:cs="Times New Roman"/>
          <w:i/>
          <w:iCs/>
          <w:color w:val="000000"/>
          <w:sz w:val="24"/>
          <w:szCs w:val="24"/>
        </w:rPr>
        <w:t>Lycopersicon esculentum</w:t>
      </w:r>
      <w:r w:rsidRPr="00357007">
        <w:rPr>
          <w:rFonts w:ascii="Times New Roman" w:eastAsia="Times New Roman" w:hAnsi="Times New Roman" w:cs="Times New Roman"/>
          <w:color w:val="000000"/>
          <w:sz w:val="24"/>
          <w:szCs w:val="24"/>
        </w:rPr>
        <w:t xml:space="preserve"> Mill) M.Sc. (Agri.) Thesis, MAU, </w:t>
      </w:r>
      <w:proofErr w:type="spellStart"/>
      <w:r w:rsidRPr="00357007">
        <w:rPr>
          <w:rFonts w:ascii="Times New Roman" w:eastAsia="Times New Roman" w:hAnsi="Times New Roman" w:cs="Times New Roman"/>
          <w:color w:val="000000"/>
          <w:sz w:val="24"/>
          <w:szCs w:val="24"/>
        </w:rPr>
        <w:t>Parbhani</w:t>
      </w:r>
      <w:proofErr w:type="spellEnd"/>
      <w:r w:rsidRPr="00357007">
        <w:rPr>
          <w:rFonts w:ascii="Times New Roman" w:eastAsia="Times New Roman" w:hAnsi="Times New Roman" w:cs="Times New Roman"/>
          <w:color w:val="000000"/>
          <w:sz w:val="24"/>
          <w:szCs w:val="24"/>
        </w:rPr>
        <w:t xml:space="preserve"> (Maharashtra), India.</w:t>
      </w:r>
    </w:p>
    <w:p w14:paraId="49E6B25B"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Piccolo A, Celano G and </w:t>
      </w:r>
      <w:proofErr w:type="spellStart"/>
      <w:r w:rsidRPr="00357007">
        <w:rPr>
          <w:rFonts w:ascii="Times New Roman" w:eastAsia="Times New Roman" w:hAnsi="Times New Roman" w:cs="Times New Roman"/>
          <w:color w:val="000000"/>
          <w:sz w:val="24"/>
          <w:szCs w:val="24"/>
        </w:rPr>
        <w:t>Pietramellara</w:t>
      </w:r>
      <w:proofErr w:type="spellEnd"/>
      <w:r w:rsidRPr="00357007">
        <w:rPr>
          <w:rFonts w:ascii="Times New Roman" w:eastAsia="Times New Roman" w:hAnsi="Times New Roman" w:cs="Times New Roman"/>
          <w:color w:val="000000"/>
          <w:sz w:val="24"/>
          <w:szCs w:val="24"/>
        </w:rPr>
        <w:t xml:space="preserve"> G. 1993. Effects of fractions of coal-derived humic substances on seed germination and growth of seedlings (</w:t>
      </w:r>
      <w:proofErr w:type="spellStart"/>
      <w:r w:rsidRPr="00357007">
        <w:rPr>
          <w:rFonts w:ascii="Times New Roman" w:eastAsia="Times New Roman" w:hAnsi="Times New Roman" w:cs="Times New Roman"/>
          <w:i/>
          <w:iCs/>
          <w:color w:val="000000"/>
          <w:sz w:val="24"/>
          <w:szCs w:val="24"/>
        </w:rPr>
        <w:t>Lactuga</w:t>
      </w:r>
      <w:proofErr w:type="spellEnd"/>
      <w:r w:rsidRPr="00357007">
        <w:rPr>
          <w:rFonts w:ascii="Times New Roman" w:eastAsia="Times New Roman" w:hAnsi="Times New Roman" w:cs="Times New Roman"/>
          <w:i/>
          <w:iCs/>
          <w:color w:val="000000"/>
          <w:sz w:val="24"/>
          <w:szCs w:val="24"/>
        </w:rPr>
        <w:t xml:space="preserve"> sativa</w:t>
      </w:r>
      <w:r w:rsidRPr="00357007">
        <w:rPr>
          <w:rFonts w:ascii="Times New Roman" w:eastAsia="Times New Roman" w:hAnsi="Times New Roman" w:cs="Times New Roman"/>
          <w:color w:val="000000"/>
          <w:sz w:val="24"/>
          <w:szCs w:val="24"/>
        </w:rPr>
        <w:t xml:space="preserve"> and </w:t>
      </w:r>
      <w:proofErr w:type="spellStart"/>
      <w:r w:rsidRPr="00357007">
        <w:rPr>
          <w:rFonts w:ascii="Times New Roman" w:eastAsia="Times New Roman" w:hAnsi="Times New Roman" w:cs="Times New Roman"/>
          <w:i/>
          <w:iCs/>
          <w:color w:val="000000"/>
          <w:sz w:val="24"/>
          <w:szCs w:val="24"/>
        </w:rPr>
        <w:t>Lycopersicum</w:t>
      </w:r>
      <w:proofErr w:type="spellEnd"/>
      <w:r w:rsidRPr="00357007">
        <w:rPr>
          <w:rFonts w:ascii="Times New Roman" w:eastAsia="Times New Roman" w:hAnsi="Times New Roman" w:cs="Times New Roman"/>
          <w:i/>
          <w:iCs/>
          <w:color w:val="000000"/>
          <w:sz w:val="24"/>
          <w:szCs w:val="24"/>
        </w:rPr>
        <w:t xml:space="preserve"> esculentum</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Biology and Fertility of Soils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16</w:t>
      </w:r>
      <w:r w:rsidRPr="00357007">
        <w:rPr>
          <w:rFonts w:ascii="Times New Roman" w:eastAsia="Times New Roman" w:hAnsi="Times New Roman" w:cs="Times New Roman"/>
          <w:color w:val="000000"/>
          <w:sz w:val="24"/>
          <w:szCs w:val="24"/>
        </w:rPr>
        <w:t>: 11-15.</w:t>
      </w:r>
    </w:p>
    <w:p w14:paraId="32552327"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Podwyszynska</w:t>
      </w:r>
      <w:proofErr w:type="spellEnd"/>
      <w:r w:rsidRPr="00357007">
        <w:rPr>
          <w:rFonts w:ascii="Times New Roman" w:eastAsia="Times New Roman" w:hAnsi="Times New Roman" w:cs="Times New Roman"/>
          <w:color w:val="000000"/>
          <w:sz w:val="24"/>
          <w:szCs w:val="24"/>
        </w:rPr>
        <w:t xml:space="preserve"> M and Olszewski T. 1995. Influence of gelling agents on shoot multiplication and the uptake of </w:t>
      </w:r>
      <w:proofErr w:type="spellStart"/>
      <w:r w:rsidRPr="00357007">
        <w:rPr>
          <w:rFonts w:ascii="Times New Roman" w:eastAsia="Times New Roman" w:hAnsi="Times New Roman" w:cs="Times New Roman"/>
          <w:color w:val="000000"/>
          <w:sz w:val="24"/>
          <w:szCs w:val="24"/>
        </w:rPr>
        <w:t>macroelements</w:t>
      </w:r>
      <w:proofErr w:type="spellEnd"/>
      <w:r w:rsidRPr="00357007">
        <w:rPr>
          <w:rFonts w:ascii="Times New Roman" w:eastAsia="Times New Roman" w:hAnsi="Times New Roman" w:cs="Times New Roman"/>
          <w:color w:val="000000"/>
          <w:sz w:val="24"/>
          <w:szCs w:val="24"/>
        </w:rPr>
        <w:t xml:space="preserve"> by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culture of rose, cordyline and </w:t>
      </w:r>
      <w:proofErr w:type="spellStart"/>
      <w:r w:rsidRPr="00357007">
        <w:rPr>
          <w:rFonts w:ascii="Times New Roman" w:eastAsia="Times New Roman" w:hAnsi="Times New Roman" w:cs="Times New Roman"/>
          <w:color w:val="000000"/>
          <w:sz w:val="24"/>
          <w:szCs w:val="24"/>
        </w:rPr>
        <w:t>homalomena</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 xml:space="preserve">Scientia </w:t>
      </w:r>
      <w:proofErr w:type="spellStart"/>
      <w:r w:rsidRPr="00357007">
        <w:rPr>
          <w:rFonts w:ascii="Times New Roman" w:eastAsia="Times New Roman" w:hAnsi="Times New Roman" w:cs="Times New Roman"/>
          <w:i/>
          <w:iCs/>
          <w:color w:val="000000"/>
          <w:sz w:val="24"/>
          <w:szCs w:val="24"/>
        </w:rPr>
        <w:t>Horticulturae</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64</w:t>
      </w:r>
      <w:r w:rsidRPr="00357007">
        <w:rPr>
          <w:rFonts w:ascii="Times New Roman" w:eastAsia="Times New Roman" w:hAnsi="Times New Roman" w:cs="Times New Roman"/>
          <w:color w:val="000000"/>
          <w:sz w:val="24"/>
          <w:szCs w:val="24"/>
        </w:rPr>
        <w:t>(1-2): 77-84.</w:t>
      </w:r>
    </w:p>
    <w:p w14:paraId="07325DB2"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Poincelot</w:t>
      </w:r>
      <w:proofErr w:type="spellEnd"/>
      <w:r w:rsidRPr="00357007">
        <w:rPr>
          <w:rFonts w:ascii="Times New Roman" w:eastAsia="Times New Roman" w:hAnsi="Times New Roman" w:cs="Times New Roman"/>
          <w:color w:val="000000"/>
          <w:sz w:val="24"/>
          <w:szCs w:val="24"/>
        </w:rPr>
        <w:t xml:space="preserve"> RP. 1994. The use of a commercial organic </w:t>
      </w:r>
      <w:proofErr w:type="spellStart"/>
      <w:r w:rsidRPr="00357007">
        <w:rPr>
          <w:rFonts w:ascii="Times New Roman" w:eastAsia="Times New Roman" w:hAnsi="Times New Roman" w:cs="Times New Roman"/>
          <w:color w:val="000000"/>
          <w:sz w:val="24"/>
          <w:szCs w:val="24"/>
        </w:rPr>
        <w:t>biostimulant</w:t>
      </w:r>
      <w:proofErr w:type="spellEnd"/>
      <w:r w:rsidRPr="00357007">
        <w:rPr>
          <w:rFonts w:ascii="Times New Roman" w:eastAsia="Times New Roman" w:hAnsi="Times New Roman" w:cs="Times New Roman"/>
          <w:color w:val="000000"/>
          <w:sz w:val="24"/>
          <w:szCs w:val="24"/>
        </w:rPr>
        <w:t xml:space="preserve"> for field-grown bedding plants, </w:t>
      </w:r>
      <w:r w:rsidRPr="00357007">
        <w:rPr>
          <w:rFonts w:ascii="Times New Roman" w:eastAsia="Times New Roman" w:hAnsi="Times New Roman" w:cs="Times New Roman"/>
          <w:i/>
          <w:iCs/>
          <w:color w:val="000000"/>
          <w:sz w:val="24"/>
          <w:szCs w:val="24"/>
        </w:rPr>
        <w:t>Journal of home and consumer horticulture (USA)</w:t>
      </w:r>
      <w:r w:rsidRPr="00357007">
        <w:rPr>
          <w:rFonts w:ascii="Times New Roman" w:eastAsia="Times New Roman" w:hAnsi="Times New Roman" w:cs="Times New Roman"/>
          <w:color w:val="000000"/>
          <w:sz w:val="24"/>
          <w:szCs w:val="24"/>
        </w:rPr>
        <w:t>,</w:t>
      </w:r>
      <w:r w:rsidRPr="00357007">
        <w:rPr>
          <w:rFonts w:ascii="Times New Roman" w:eastAsia="Times New Roman" w:hAnsi="Times New Roman" w:cs="Times New Roman"/>
          <w:b/>
          <w:bCs/>
          <w:color w:val="000000"/>
          <w:sz w:val="24"/>
          <w:szCs w:val="24"/>
        </w:rPr>
        <w:t>1</w:t>
      </w:r>
      <w:r w:rsidRPr="00357007">
        <w:rPr>
          <w:rFonts w:ascii="Times New Roman" w:eastAsia="Times New Roman" w:hAnsi="Times New Roman" w:cs="Times New Roman"/>
          <w:color w:val="000000"/>
          <w:sz w:val="24"/>
          <w:szCs w:val="24"/>
        </w:rPr>
        <w:t>(1): 95-110.</w:t>
      </w:r>
    </w:p>
    <w:p w14:paraId="324136EE"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Powers DE and Backhaus RA. 1989.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 xml:space="preserve">Agave </w:t>
      </w:r>
      <w:proofErr w:type="spellStart"/>
      <w:r w:rsidRPr="00357007">
        <w:rPr>
          <w:rFonts w:ascii="Times New Roman" w:eastAsia="Times New Roman" w:hAnsi="Times New Roman" w:cs="Times New Roman"/>
          <w:i/>
          <w:iCs/>
          <w:color w:val="000000"/>
          <w:sz w:val="24"/>
          <w:szCs w:val="24"/>
        </w:rPr>
        <w:t>arizonica</w:t>
      </w:r>
      <w:proofErr w:type="spellEnd"/>
      <w:r w:rsidRPr="00357007">
        <w:rPr>
          <w:rFonts w:ascii="Times New Roman" w:eastAsia="Times New Roman" w:hAnsi="Times New Roman" w:cs="Times New Roman"/>
          <w:color w:val="000000"/>
          <w:sz w:val="24"/>
          <w:szCs w:val="24"/>
        </w:rPr>
        <w:t xml:space="preserve"> Gentry &amp; Weber,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16</w:t>
      </w:r>
      <w:r w:rsidRPr="00357007">
        <w:rPr>
          <w:rFonts w:ascii="Times New Roman" w:eastAsia="Times New Roman" w:hAnsi="Times New Roman" w:cs="Times New Roman"/>
          <w:color w:val="000000"/>
          <w:sz w:val="24"/>
          <w:szCs w:val="24"/>
        </w:rPr>
        <w:t>: 57-60.</w:t>
      </w:r>
    </w:p>
    <w:p w14:paraId="0AE503F5"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Raj Deepa Raju (2000). Effect of different bio stimulants on growth, flowering and yield of tomato (</w:t>
      </w:r>
      <w:r w:rsidRPr="00357007">
        <w:rPr>
          <w:rFonts w:ascii="Times New Roman" w:eastAsia="Times New Roman" w:hAnsi="Times New Roman" w:cs="Times New Roman"/>
          <w:i/>
          <w:iCs/>
          <w:color w:val="000000"/>
          <w:sz w:val="24"/>
          <w:szCs w:val="24"/>
        </w:rPr>
        <w:t>Lycopersicon esculentum</w:t>
      </w:r>
      <w:r w:rsidRPr="00357007">
        <w:rPr>
          <w:rFonts w:ascii="Times New Roman" w:eastAsia="Times New Roman" w:hAnsi="Times New Roman" w:cs="Times New Roman"/>
          <w:color w:val="000000"/>
          <w:sz w:val="24"/>
          <w:szCs w:val="24"/>
        </w:rPr>
        <w:t xml:space="preserve">, mill) M.Sc. Thesis submitted to Dep. of Hort. M. A. U., </w:t>
      </w:r>
      <w:proofErr w:type="spellStart"/>
      <w:r w:rsidRPr="00357007">
        <w:rPr>
          <w:rFonts w:ascii="Times New Roman" w:eastAsia="Times New Roman" w:hAnsi="Times New Roman" w:cs="Times New Roman"/>
          <w:color w:val="000000"/>
          <w:sz w:val="24"/>
          <w:szCs w:val="24"/>
        </w:rPr>
        <w:t>Parbhani</w:t>
      </w:r>
      <w:proofErr w:type="spellEnd"/>
      <w:r w:rsidRPr="00357007">
        <w:rPr>
          <w:rFonts w:ascii="Times New Roman" w:eastAsia="Times New Roman" w:hAnsi="Times New Roman" w:cs="Times New Roman"/>
          <w:color w:val="000000"/>
          <w:sz w:val="24"/>
          <w:szCs w:val="24"/>
        </w:rPr>
        <w:t>.</w:t>
      </w:r>
    </w:p>
    <w:p w14:paraId="0ED58A06"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Randhawa GS and Mukhopadhyay A. 2004. Floriculture in India, </w:t>
      </w:r>
      <w:r w:rsidRPr="00357007">
        <w:rPr>
          <w:rFonts w:ascii="Times New Roman" w:eastAsia="Times New Roman" w:hAnsi="Times New Roman" w:cs="Times New Roman"/>
          <w:i/>
          <w:iCs/>
          <w:color w:val="000000"/>
          <w:sz w:val="24"/>
          <w:szCs w:val="24"/>
        </w:rPr>
        <w:t>Allied publishers Pvt Limited</w:t>
      </w:r>
      <w:r w:rsidRPr="00357007">
        <w:rPr>
          <w:rFonts w:ascii="Times New Roman" w:eastAsia="Times New Roman" w:hAnsi="Times New Roman" w:cs="Times New Roman"/>
          <w:color w:val="000000"/>
          <w:sz w:val="24"/>
          <w:szCs w:val="24"/>
        </w:rPr>
        <w:t>, pp. 258-259.</w:t>
      </w:r>
    </w:p>
    <w:p w14:paraId="311CCE9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Ray T, Saha P and Roy SC. 2006. Commercial production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(L) </w:t>
      </w:r>
      <w:proofErr w:type="spellStart"/>
      <w:r w:rsidRPr="00357007">
        <w:rPr>
          <w:rFonts w:ascii="Times New Roman" w:eastAsia="Times New Roman" w:hAnsi="Times New Roman" w:cs="Times New Roman"/>
          <w:color w:val="000000"/>
          <w:sz w:val="24"/>
          <w:szCs w:val="24"/>
        </w:rPr>
        <w:t>Kunth</w:t>
      </w:r>
      <w:proofErr w:type="spellEnd"/>
      <w:r w:rsidRPr="00357007">
        <w:rPr>
          <w:rFonts w:ascii="Times New Roman" w:eastAsia="Times New Roman" w:hAnsi="Times New Roman" w:cs="Times New Roman"/>
          <w:color w:val="000000"/>
          <w:sz w:val="24"/>
          <w:szCs w:val="24"/>
        </w:rPr>
        <w:t>. from shoot apex meristem and assessment for genetic stability of soma clones by isozyme markers, </w:t>
      </w:r>
      <w:r w:rsidRPr="00357007">
        <w:rPr>
          <w:rFonts w:ascii="Times New Roman" w:eastAsia="Times New Roman" w:hAnsi="Times New Roman" w:cs="Times New Roman"/>
          <w:i/>
          <w:iCs/>
          <w:color w:val="000000"/>
          <w:sz w:val="24"/>
          <w:szCs w:val="24"/>
        </w:rPr>
        <w:t xml:space="preserve">Scientia </w:t>
      </w:r>
      <w:proofErr w:type="spellStart"/>
      <w:r w:rsidRPr="00357007">
        <w:rPr>
          <w:rFonts w:ascii="Times New Roman" w:eastAsia="Times New Roman" w:hAnsi="Times New Roman" w:cs="Times New Roman"/>
          <w:i/>
          <w:iCs/>
          <w:color w:val="000000"/>
          <w:sz w:val="24"/>
          <w:szCs w:val="24"/>
        </w:rPr>
        <w:t>horticulturae</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108</w:t>
      </w:r>
      <w:r w:rsidRPr="00357007">
        <w:rPr>
          <w:rFonts w:ascii="Times New Roman" w:eastAsia="Times New Roman" w:hAnsi="Times New Roman" w:cs="Times New Roman"/>
          <w:color w:val="000000"/>
          <w:sz w:val="24"/>
          <w:szCs w:val="24"/>
        </w:rPr>
        <w:t>(3): 289-294.</w:t>
      </w:r>
    </w:p>
    <w:p w14:paraId="392F2CFC"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Ray T, Saha P and Roy SC. 2013. Micropropagation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Protocols for Micropropagation of Selected Economically-Important Horticultural Plants, 269-277.</w:t>
      </w:r>
    </w:p>
    <w:p w14:paraId="61DD921E"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Razdan MK. 1993. An introduction to plant tissue culture, Oxford &amp; IBH Publishing Co. Pvt. Ltd., Calcutta, p.397.</w:t>
      </w:r>
    </w:p>
    <w:p w14:paraId="0C3B692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Reinert J. 1959. </w:t>
      </w:r>
      <w:proofErr w:type="spellStart"/>
      <w:r w:rsidRPr="00357007">
        <w:rPr>
          <w:rFonts w:ascii="Times New Roman" w:eastAsia="Times New Roman" w:hAnsi="Times New Roman" w:cs="Times New Roman"/>
          <w:color w:val="000000"/>
          <w:sz w:val="24"/>
          <w:szCs w:val="24"/>
        </w:rPr>
        <w:t>Über</w:t>
      </w:r>
      <w:proofErr w:type="spellEnd"/>
      <w:r w:rsidRPr="00357007">
        <w:rPr>
          <w:rFonts w:ascii="Times New Roman" w:eastAsia="Times New Roman" w:hAnsi="Times New Roman" w:cs="Times New Roman"/>
          <w:color w:val="000000"/>
          <w:sz w:val="24"/>
          <w:szCs w:val="24"/>
        </w:rPr>
        <w:t xml:space="preserve"> die </w:t>
      </w:r>
      <w:proofErr w:type="spellStart"/>
      <w:r w:rsidRPr="00357007">
        <w:rPr>
          <w:rFonts w:ascii="Times New Roman" w:eastAsia="Times New Roman" w:hAnsi="Times New Roman" w:cs="Times New Roman"/>
          <w:color w:val="000000"/>
          <w:sz w:val="24"/>
          <w:szCs w:val="24"/>
        </w:rPr>
        <w:t>Kontrolle</w:t>
      </w:r>
      <w:proofErr w:type="spellEnd"/>
      <w:r w:rsidRPr="00357007">
        <w:rPr>
          <w:rFonts w:ascii="Times New Roman" w:eastAsia="Times New Roman" w:hAnsi="Times New Roman" w:cs="Times New Roman"/>
          <w:color w:val="000000"/>
          <w:sz w:val="24"/>
          <w:szCs w:val="24"/>
        </w:rPr>
        <w:t xml:space="preserve"> der </w:t>
      </w:r>
      <w:proofErr w:type="spellStart"/>
      <w:r w:rsidRPr="00357007">
        <w:rPr>
          <w:rFonts w:ascii="Times New Roman" w:eastAsia="Times New Roman" w:hAnsi="Times New Roman" w:cs="Times New Roman"/>
          <w:color w:val="000000"/>
          <w:sz w:val="24"/>
          <w:szCs w:val="24"/>
        </w:rPr>
        <w:t>Morphogenese</w:t>
      </w:r>
      <w:proofErr w:type="spellEnd"/>
      <w:r w:rsidRPr="00357007">
        <w:rPr>
          <w:rFonts w:ascii="Times New Roman" w:eastAsia="Times New Roman" w:hAnsi="Times New Roman" w:cs="Times New Roman"/>
          <w:color w:val="000000"/>
          <w:sz w:val="24"/>
          <w:szCs w:val="24"/>
        </w:rPr>
        <w:t xml:space="preserve"> und die </w:t>
      </w:r>
      <w:proofErr w:type="spellStart"/>
      <w:r w:rsidRPr="00357007">
        <w:rPr>
          <w:rFonts w:ascii="Times New Roman" w:eastAsia="Times New Roman" w:hAnsi="Times New Roman" w:cs="Times New Roman"/>
          <w:color w:val="000000"/>
          <w:sz w:val="24"/>
          <w:szCs w:val="24"/>
        </w:rPr>
        <w:t>Induktion</w:t>
      </w:r>
      <w:proofErr w:type="spellEnd"/>
      <w:r w:rsidRPr="00357007">
        <w:rPr>
          <w:rFonts w:ascii="Times New Roman" w:eastAsia="Times New Roman" w:hAnsi="Times New Roman" w:cs="Times New Roman"/>
          <w:color w:val="000000"/>
          <w:sz w:val="24"/>
          <w:szCs w:val="24"/>
        </w:rPr>
        <w:t xml:space="preserve"> von </w:t>
      </w:r>
      <w:proofErr w:type="spellStart"/>
      <w:r w:rsidRPr="00357007">
        <w:rPr>
          <w:rFonts w:ascii="Times New Roman" w:eastAsia="Times New Roman" w:hAnsi="Times New Roman" w:cs="Times New Roman"/>
          <w:color w:val="000000"/>
          <w:sz w:val="24"/>
          <w:szCs w:val="24"/>
        </w:rPr>
        <w:t>Adventivembryonen</w:t>
      </w:r>
      <w:proofErr w:type="spellEnd"/>
      <w:r w:rsidRPr="00357007">
        <w:rPr>
          <w:rFonts w:ascii="Times New Roman" w:eastAsia="Times New Roman" w:hAnsi="Times New Roman" w:cs="Times New Roman"/>
          <w:color w:val="000000"/>
          <w:sz w:val="24"/>
          <w:szCs w:val="24"/>
        </w:rPr>
        <w:t xml:space="preserve"> an </w:t>
      </w:r>
      <w:proofErr w:type="spellStart"/>
      <w:r w:rsidRPr="00357007">
        <w:rPr>
          <w:rFonts w:ascii="Times New Roman" w:eastAsia="Times New Roman" w:hAnsi="Times New Roman" w:cs="Times New Roman"/>
          <w:color w:val="000000"/>
          <w:sz w:val="24"/>
          <w:szCs w:val="24"/>
        </w:rPr>
        <w:t>Gewebekulturen</w:t>
      </w:r>
      <w:proofErr w:type="spellEnd"/>
      <w:r w:rsidRPr="00357007">
        <w:rPr>
          <w:rFonts w:ascii="Times New Roman" w:eastAsia="Times New Roman" w:hAnsi="Times New Roman" w:cs="Times New Roman"/>
          <w:color w:val="000000"/>
          <w:sz w:val="24"/>
          <w:szCs w:val="24"/>
        </w:rPr>
        <w:t xml:space="preserve"> </w:t>
      </w:r>
      <w:proofErr w:type="spellStart"/>
      <w:r w:rsidRPr="00357007">
        <w:rPr>
          <w:rFonts w:ascii="Times New Roman" w:eastAsia="Times New Roman" w:hAnsi="Times New Roman" w:cs="Times New Roman"/>
          <w:color w:val="000000"/>
          <w:sz w:val="24"/>
          <w:szCs w:val="24"/>
        </w:rPr>
        <w:t>aus</w:t>
      </w:r>
      <w:proofErr w:type="spellEnd"/>
      <w:r w:rsidRPr="00357007">
        <w:rPr>
          <w:rFonts w:ascii="Times New Roman" w:eastAsia="Times New Roman" w:hAnsi="Times New Roman" w:cs="Times New Roman"/>
          <w:color w:val="000000"/>
          <w:sz w:val="24"/>
          <w:szCs w:val="24"/>
        </w:rPr>
        <w:t xml:space="preserve"> </w:t>
      </w:r>
      <w:proofErr w:type="spellStart"/>
      <w:r w:rsidRPr="00357007">
        <w:rPr>
          <w:rFonts w:ascii="Times New Roman" w:eastAsia="Times New Roman" w:hAnsi="Times New Roman" w:cs="Times New Roman"/>
          <w:color w:val="000000"/>
          <w:sz w:val="24"/>
          <w:szCs w:val="24"/>
        </w:rPr>
        <w:t>Karotten</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Planta</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53</w:t>
      </w:r>
      <w:r w:rsidRPr="00357007">
        <w:rPr>
          <w:rFonts w:ascii="Times New Roman" w:eastAsia="Times New Roman" w:hAnsi="Times New Roman" w:cs="Times New Roman"/>
          <w:color w:val="000000"/>
          <w:sz w:val="24"/>
          <w:szCs w:val="24"/>
        </w:rPr>
        <w:t>: 318-333.</w:t>
      </w:r>
    </w:p>
    <w:p w14:paraId="5E3EF335"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Ries SK and Wert V. 1977. Growth responses of rice seedlings to triacontanol in light and dark, </w:t>
      </w:r>
      <w:r w:rsidRPr="00357007">
        <w:rPr>
          <w:rFonts w:ascii="Times New Roman" w:eastAsia="Times New Roman" w:hAnsi="Times New Roman" w:cs="Times New Roman"/>
          <w:i/>
          <w:iCs/>
          <w:color w:val="000000"/>
          <w:sz w:val="24"/>
          <w:szCs w:val="24"/>
        </w:rPr>
        <w:t>Planta</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135</w:t>
      </w:r>
      <w:r w:rsidRPr="00357007">
        <w:rPr>
          <w:rFonts w:ascii="Times New Roman" w:eastAsia="Times New Roman" w:hAnsi="Times New Roman" w:cs="Times New Roman"/>
          <w:color w:val="000000"/>
          <w:sz w:val="24"/>
          <w:szCs w:val="24"/>
        </w:rPr>
        <w:t>: 77-82.</w:t>
      </w:r>
    </w:p>
    <w:p w14:paraId="30052EDE"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Robert ML, Herrera JL, Contreras F and Scorer KN. 1987.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 xml:space="preserve">Agave </w:t>
      </w:r>
      <w:proofErr w:type="spellStart"/>
      <w:r w:rsidRPr="00357007">
        <w:rPr>
          <w:rFonts w:ascii="Times New Roman" w:eastAsia="Times New Roman" w:hAnsi="Times New Roman" w:cs="Times New Roman"/>
          <w:i/>
          <w:iCs/>
          <w:color w:val="000000"/>
          <w:sz w:val="24"/>
          <w:szCs w:val="24"/>
        </w:rPr>
        <w:t>fourcroydes</w:t>
      </w:r>
      <w:proofErr w:type="spellEnd"/>
      <w:r w:rsidRPr="00357007">
        <w:rPr>
          <w:rFonts w:ascii="Times New Roman" w:eastAsia="Times New Roman" w:hAnsi="Times New Roman" w:cs="Times New Roman"/>
          <w:color w:val="000000"/>
          <w:sz w:val="24"/>
          <w:szCs w:val="24"/>
        </w:rPr>
        <w:t xml:space="preserve"> Lem. (Henequen).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8</w:t>
      </w:r>
      <w:r w:rsidRPr="00357007">
        <w:rPr>
          <w:rFonts w:ascii="Times New Roman" w:eastAsia="Times New Roman" w:hAnsi="Times New Roman" w:cs="Times New Roman"/>
          <w:color w:val="000000"/>
          <w:sz w:val="24"/>
          <w:szCs w:val="24"/>
        </w:rPr>
        <w:t>: 37-48.</w:t>
      </w:r>
    </w:p>
    <w:p w14:paraId="51E3C2B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Sakr SS, El-Khateeb MA and El-Kareim AHA. 1999.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production of </w:t>
      </w:r>
      <w:r w:rsidRPr="00357007">
        <w:rPr>
          <w:rFonts w:ascii="Times New Roman" w:eastAsia="Times New Roman" w:hAnsi="Times New Roman" w:cs="Times New Roman"/>
          <w:i/>
          <w:iCs/>
          <w:color w:val="000000"/>
          <w:sz w:val="24"/>
          <w:szCs w:val="24"/>
        </w:rPr>
        <w:t xml:space="preserve">Yucca </w:t>
      </w:r>
      <w:proofErr w:type="spellStart"/>
      <w:r w:rsidRPr="00357007">
        <w:rPr>
          <w:rFonts w:ascii="Times New Roman" w:eastAsia="Times New Roman" w:hAnsi="Times New Roman" w:cs="Times New Roman"/>
          <w:i/>
          <w:iCs/>
          <w:color w:val="000000"/>
          <w:sz w:val="24"/>
          <w:szCs w:val="24"/>
        </w:rPr>
        <w:t>elephantipes</w:t>
      </w:r>
      <w:proofErr w:type="spellEnd"/>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Bulletin-Faculty of Agriculture University of Cairo</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50</w:t>
      </w:r>
      <w:r w:rsidRPr="00357007">
        <w:rPr>
          <w:rFonts w:ascii="Times New Roman" w:eastAsia="Times New Roman" w:hAnsi="Times New Roman" w:cs="Times New Roman"/>
          <w:color w:val="000000"/>
          <w:sz w:val="24"/>
          <w:szCs w:val="24"/>
        </w:rPr>
        <w:t>: 265-282.</w:t>
      </w:r>
    </w:p>
    <w:p w14:paraId="29B24FBC"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Samyn G. 1995. Influence of the sucrose concentration in the growth medium on adventitious and axillary shoot production and on the stability of the chimeral </w:t>
      </w:r>
      <w:r w:rsidRPr="00357007">
        <w:rPr>
          <w:rFonts w:ascii="Times New Roman" w:eastAsia="Times New Roman" w:hAnsi="Times New Roman" w:cs="Times New Roman"/>
          <w:i/>
          <w:iCs/>
          <w:color w:val="000000"/>
          <w:sz w:val="24"/>
          <w:szCs w:val="24"/>
        </w:rPr>
        <w:t xml:space="preserve">Cordyline </w:t>
      </w:r>
      <w:proofErr w:type="spellStart"/>
      <w:r w:rsidRPr="00357007">
        <w:rPr>
          <w:rFonts w:ascii="Times New Roman" w:eastAsia="Times New Roman" w:hAnsi="Times New Roman" w:cs="Times New Roman"/>
          <w:i/>
          <w:iCs/>
          <w:color w:val="000000"/>
          <w:sz w:val="24"/>
          <w:szCs w:val="24"/>
        </w:rPr>
        <w:t>fructicosa</w:t>
      </w:r>
      <w:proofErr w:type="spellEnd"/>
      <w:r w:rsidRPr="00357007">
        <w:rPr>
          <w:rFonts w:ascii="Times New Roman" w:eastAsia="Times New Roman" w:hAnsi="Times New Roman" w:cs="Times New Roman"/>
          <w:color w:val="000000"/>
          <w:sz w:val="24"/>
          <w:szCs w:val="24"/>
        </w:rPr>
        <w:t xml:space="preserve"> (L.) A. Chev. Cultivar ‘Rosa’, </w:t>
      </w:r>
      <w:r w:rsidRPr="00357007">
        <w:rPr>
          <w:rFonts w:ascii="Times New Roman" w:eastAsia="Times New Roman" w:hAnsi="Times New Roman" w:cs="Times New Roman"/>
          <w:i/>
          <w:iCs/>
          <w:color w:val="000000"/>
          <w:sz w:val="24"/>
          <w:szCs w:val="24"/>
        </w:rPr>
        <w:t xml:space="preserve">Bulletin des </w:t>
      </w:r>
      <w:proofErr w:type="spellStart"/>
      <w:r w:rsidRPr="00357007">
        <w:rPr>
          <w:rFonts w:ascii="Times New Roman" w:eastAsia="Times New Roman" w:hAnsi="Times New Roman" w:cs="Times New Roman"/>
          <w:i/>
          <w:iCs/>
          <w:color w:val="000000"/>
          <w:sz w:val="24"/>
          <w:szCs w:val="24"/>
        </w:rPr>
        <w:t>Recherches</w:t>
      </w:r>
      <w:proofErr w:type="spellEnd"/>
      <w:r w:rsidRPr="00357007">
        <w:rPr>
          <w:rFonts w:ascii="Times New Roman" w:eastAsia="Times New Roman" w:hAnsi="Times New Roman" w:cs="Times New Roman"/>
          <w:i/>
          <w:iCs/>
          <w:color w:val="000000"/>
          <w:sz w:val="24"/>
          <w:szCs w:val="24"/>
        </w:rPr>
        <w:t xml:space="preserve"> </w:t>
      </w:r>
      <w:proofErr w:type="spellStart"/>
      <w:r w:rsidRPr="00357007">
        <w:rPr>
          <w:rFonts w:ascii="Times New Roman" w:eastAsia="Times New Roman" w:hAnsi="Times New Roman" w:cs="Times New Roman"/>
          <w:i/>
          <w:iCs/>
          <w:color w:val="000000"/>
          <w:sz w:val="24"/>
          <w:szCs w:val="24"/>
        </w:rPr>
        <w:t>Agronomiques</w:t>
      </w:r>
      <w:proofErr w:type="spellEnd"/>
      <w:r w:rsidRPr="00357007">
        <w:rPr>
          <w:rFonts w:ascii="Times New Roman" w:eastAsia="Times New Roman" w:hAnsi="Times New Roman" w:cs="Times New Roman"/>
          <w:i/>
          <w:iCs/>
          <w:color w:val="000000"/>
          <w:sz w:val="24"/>
          <w:szCs w:val="24"/>
        </w:rPr>
        <w:t xml:space="preserve"> de Gembloux (Belgium)</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30</w:t>
      </w:r>
      <w:r w:rsidRPr="00357007">
        <w:rPr>
          <w:rFonts w:ascii="Times New Roman" w:eastAsia="Times New Roman" w:hAnsi="Times New Roman" w:cs="Times New Roman"/>
          <w:color w:val="000000"/>
          <w:sz w:val="24"/>
          <w:szCs w:val="24"/>
        </w:rPr>
        <w:t xml:space="preserve"> (1-2):67-75.</w:t>
      </w:r>
    </w:p>
    <w:p w14:paraId="38A9A3E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Sanjeewa T and Peiris SE. 2011.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CV' Gold-Compacta' and CV' Red-Compacta'.</w:t>
      </w:r>
    </w:p>
    <w:p w14:paraId="5F02C9FC"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Sarsamkar SS. 2001. Effect of </w:t>
      </w:r>
      <w:proofErr w:type="spellStart"/>
      <w:r w:rsidRPr="00357007">
        <w:rPr>
          <w:rFonts w:ascii="Times New Roman" w:eastAsia="Times New Roman" w:hAnsi="Times New Roman" w:cs="Times New Roman"/>
          <w:color w:val="000000"/>
          <w:sz w:val="24"/>
          <w:szCs w:val="24"/>
        </w:rPr>
        <w:t>Novazyme</w:t>
      </w:r>
      <w:proofErr w:type="spellEnd"/>
      <w:r w:rsidRPr="00357007">
        <w:rPr>
          <w:rFonts w:ascii="Times New Roman" w:eastAsia="Times New Roman" w:hAnsi="Times New Roman" w:cs="Times New Roman"/>
          <w:color w:val="000000"/>
          <w:sz w:val="24"/>
          <w:szCs w:val="24"/>
        </w:rPr>
        <w:t xml:space="preserve"> and </w:t>
      </w:r>
      <w:proofErr w:type="spellStart"/>
      <w:r w:rsidRPr="00357007">
        <w:rPr>
          <w:rFonts w:ascii="Times New Roman" w:eastAsia="Times New Roman" w:hAnsi="Times New Roman" w:cs="Times New Roman"/>
          <w:color w:val="000000"/>
          <w:sz w:val="24"/>
          <w:szCs w:val="24"/>
        </w:rPr>
        <w:t>Biozyme</w:t>
      </w:r>
      <w:proofErr w:type="spellEnd"/>
      <w:r w:rsidRPr="00357007">
        <w:rPr>
          <w:rFonts w:ascii="Times New Roman" w:eastAsia="Times New Roman" w:hAnsi="Times New Roman" w:cs="Times New Roman"/>
          <w:color w:val="000000"/>
          <w:sz w:val="24"/>
          <w:szCs w:val="24"/>
        </w:rPr>
        <w:t xml:space="preserve"> on growth, flowering and yield of okra. M.Sc. (Agri.) Thesis, MAU. </w:t>
      </w:r>
      <w:proofErr w:type="spellStart"/>
      <w:r w:rsidRPr="00357007">
        <w:rPr>
          <w:rFonts w:ascii="Times New Roman" w:eastAsia="Times New Roman" w:hAnsi="Times New Roman" w:cs="Times New Roman"/>
          <w:color w:val="000000"/>
          <w:sz w:val="24"/>
          <w:szCs w:val="24"/>
        </w:rPr>
        <w:t>Parbhani</w:t>
      </w:r>
      <w:proofErr w:type="spellEnd"/>
      <w:r w:rsidRPr="00357007">
        <w:rPr>
          <w:rFonts w:ascii="Times New Roman" w:eastAsia="Times New Roman" w:hAnsi="Times New Roman" w:cs="Times New Roman"/>
          <w:color w:val="000000"/>
          <w:sz w:val="24"/>
          <w:szCs w:val="24"/>
        </w:rPr>
        <w:t>.</w:t>
      </w:r>
    </w:p>
    <w:p w14:paraId="090BB14D"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Satao PJ. 2000. Effect of </w:t>
      </w:r>
      <w:proofErr w:type="spellStart"/>
      <w:r w:rsidRPr="00357007">
        <w:rPr>
          <w:rFonts w:ascii="Times New Roman" w:eastAsia="Times New Roman" w:hAnsi="Times New Roman" w:cs="Times New Roman"/>
          <w:color w:val="000000"/>
          <w:sz w:val="24"/>
          <w:szCs w:val="24"/>
        </w:rPr>
        <w:t>Aminocel</w:t>
      </w:r>
      <w:proofErr w:type="spellEnd"/>
      <w:r w:rsidRPr="00357007">
        <w:rPr>
          <w:rFonts w:ascii="Times New Roman" w:eastAsia="Times New Roman" w:hAnsi="Times New Roman" w:cs="Times New Roman"/>
          <w:color w:val="000000"/>
          <w:sz w:val="24"/>
          <w:szCs w:val="24"/>
        </w:rPr>
        <w:t xml:space="preserve"> and </w:t>
      </w:r>
      <w:proofErr w:type="spellStart"/>
      <w:r w:rsidRPr="00357007">
        <w:rPr>
          <w:rFonts w:ascii="Times New Roman" w:eastAsia="Times New Roman" w:hAnsi="Times New Roman" w:cs="Times New Roman"/>
          <w:color w:val="000000"/>
          <w:sz w:val="24"/>
          <w:szCs w:val="24"/>
        </w:rPr>
        <w:t>bioenzyme</w:t>
      </w:r>
      <w:proofErr w:type="spellEnd"/>
      <w:r w:rsidRPr="00357007">
        <w:rPr>
          <w:rFonts w:ascii="Times New Roman" w:eastAsia="Times New Roman" w:hAnsi="Times New Roman" w:cs="Times New Roman"/>
          <w:color w:val="000000"/>
          <w:sz w:val="24"/>
          <w:szCs w:val="24"/>
        </w:rPr>
        <w:t xml:space="preserve"> on growth flowering and yield of okra. M.Sc. Thesis submitted to Dep. of Hort. M. A. U., </w:t>
      </w:r>
      <w:proofErr w:type="spellStart"/>
      <w:r w:rsidRPr="00357007">
        <w:rPr>
          <w:rFonts w:ascii="Times New Roman" w:eastAsia="Times New Roman" w:hAnsi="Times New Roman" w:cs="Times New Roman"/>
          <w:color w:val="000000"/>
          <w:sz w:val="24"/>
          <w:szCs w:val="24"/>
        </w:rPr>
        <w:t>Parbhani</w:t>
      </w:r>
      <w:proofErr w:type="spellEnd"/>
      <w:r w:rsidRPr="00357007">
        <w:rPr>
          <w:rFonts w:ascii="Times New Roman" w:eastAsia="Times New Roman" w:hAnsi="Times New Roman" w:cs="Times New Roman"/>
          <w:color w:val="000000"/>
          <w:sz w:val="24"/>
          <w:szCs w:val="24"/>
        </w:rPr>
        <w:t>.</w:t>
      </w:r>
    </w:p>
    <w:p w14:paraId="209D87E7"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Schnitzer M. 1991. Soil organic matter-the next 75 years. </w:t>
      </w:r>
      <w:r w:rsidRPr="00357007">
        <w:rPr>
          <w:rFonts w:ascii="Times New Roman" w:eastAsia="Times New Roman" w:hAnsi="Times New Roman" w:cs="Times New Roman"/>
          <w:i/>
          <w:iCs/>
          <w:color w:val="000000"/>
          <w:sz w:val="24"/>
          <w:szCs w:val="24"/>
        </w:rPr>
        <w:t>Soil science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151</w:t>
      </w:r>
      <w:r w:rsidRPr="00357007">
        <w:rPr>
          <w:rFonts w:ascii="Times New Roman" w:eastAsia="Times New Roman" w:hAnsi="Times New Roman" w:cs="Times New Roman"/>
          <w:color w:val="000000"/>
          <w:sz w:val="24"/>
          <w:szCs w:val="24"/>
        </w:rPr>
        <w:t>(1), 41-58.</w:t>
      </w:r>
    </w:p>
    <w:p w14:paraId="567373D8"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Schnitzer, M. 1999. A lifetime perspective on the chemistry of soil organic matter. </w:t>
      </w:r>
      <w:r w:rsidRPr="00357007">
        <w:rPr>
          <w:rFonts w:ascii="Times New Roman" w:eastAsia="Times New Roman" w:hAnsi="Times New Roman" w:cs="Times New Roman"/>
          <w:i/>
          <w:iCs/>
          <w:color w:val="000000"/>
          <w:sz w:val="24"/>
          <w:szCs w:val="24"/>
        </w:rPr>
        <w:t>Advances in agronomy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68</w:t>
      </w:r>
      <w:r w:rsidRPr="00357007">
        <w:rPr>
          <w:rFonts w:ascii="Times New Roman" w:eastAsia="Times New Roman" w:hAnsi="Times New Roman" w:cs="Times New Roman"/>
          <w:color w:val="000000"/>
          <w:sz w:val="24"/>
          <w:szCs w:val="24"/>
        </w:rPr>
        <w:t>: 1-58.</w:t>
      </w:r>
    </w:p>
    <w:p w14:paraId="263017E3"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Skoog F and Miller CD. 1957. Chemical regulation of growth and organ formation in plant tissue cultivated </w:t>
      </w:r>
      <w:r w:rsidRPr="00357007">
        <w:rPr>
          <w:rFonts w:ascii="Times New Roman" w:eastAsia="Times New Roman" w:hAnsi="Times New Roman" w:cs="Times New Roman"/>
          <w:i/>
          <w:iCs/>
          <w:color w:val="000000"/>
          <w:sz w:val="24"/>
          <w:szCs w:val="24"/>
        </w:rPr>
        <w:t xml:space="preserve">in vitro, Symp. Soc. </w:t>
      </w:r>
      <w:proofErr w:type="spellStart"/>
      <w:r w:rsidRPr="00357007">
        <w:rPr>
          <w:rFonts w:ascii="Times New Roman" w:eastAsia="Times New Roman" w:hAnsi="Times New Roman" w:cs="Times New Roman"/>
          <w:i/>
          <w:iCs/>
          <w:color w:val="000000"/>
          <w:sz w:val="24"/>
          <w:szCs w:val="24"/>
        </w:rPr>
        <w:t>Expt</w:t>
      </w:r>
      <w:proofErr w:type="spellEnd"/>
      <w:r w:rsidRPr="00357007">
        <w:rPr>
          <w:rFonts w:ascii="Times New Roman" w:eastAsia="Times New Roman" w:hAnsi="Times New Roman" w:cs="Times New Roman"/>
          <w:i/>
          <w:iCs/>
          <w:color w:val="000000"/>
          <w:sz w:val="24"/>
          <w:szCs w:val="24"/>
        </w:rPr>
        <w:t xml:space="preserve"> Biol.</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11</w:t>
      </w:r>
      <w:r w:rsidRPr="00357007">
        <w:rPr>
          <w:rFonts w:ascii="Times New Roman" w:eastAsia="Times New Roman" w:hAnsi="Times New Roman" w:cs="Times New Roman"/>
          <w:color w:val="000000"/>
          <w:sz w:val="24"/>
          <w:szCs w:val="24"/>
        </w:rPr>
        <w:t>: 118- 131.</w:t>
      </w:r>
    </w:p>
    <w:p w14:paraId="1E1120F4"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Stevenson FJ. 1994. </w:t>
      </w:r>
      <w:r w:rsidRPr="00357007">
        <w:rPr>
          <w:rFonts w:ascii="Times New Roman" w:eastAsia="Times New Roman" w:hAnsi="Times New Roman" w:cs="Times New Roman"/>
          <w:i/>
          <w:iCs/>
          <w:color w:val="000000"/>
          <w:sz w:val="24"/>
          <w:szCs w:val="24"/>
        </w:rPr>
        <w:t>Humus chemistry: genesis, composition, reactions</w:t>
      </w:r>
      <w:r w:rsidRPr="00357007">
        <w:rPr>
          <w:rFonts w:ascii="Times New Roman" w:eastAsia="Times New Roman" w:hAnsi="Times New Roman" w:cs="Times New Roman"/>
          <w:color w:val="000000"/>
          <w:sz w:val="24"/>
          <w:szCs w:val="24"/>
        </w:rPr>
        <w:t>, John Wiley &amp; Sons.</w:t>
      </w:r>
    </w:p>
    <w:p w14:paraId="122A010B"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Suh HY, Yoo KS and Suh SG. 2014. Effect of foliar application of fulvic acid on plant growth and fruit quality of tomato (</w:t>
      </w:r>
      <w:r w:rsidRPr="00357007">
        <w:rPr>
          <w:rFonts w:ascii="Times New Roman" w:eastAsia="Times New Roman" w:hAnsi="Times New Roman" w:cs="Times New Roman"/>
          <w:i/>
          <w:iCs/>
          <w:color w:val="000000"/>
          <w:sz w:val="24"/>
          <w:szCs w:val="24"/>
        </w:rPr>
        <w:t>Lycopersicon esculentum</w:t>
      </w:r>
      <w:r w:rsidRPr="00357007">
        <w:rPr>
          <w:rFonts w:ascii="Times New Roman" w:eastAsia="Times New Roman" w:hAnsi="Times New Roman" w:cs="Times New Roman"/>
          <w:color w:val="000000"/>
          <w:sz w:val="24"/>
          <w:szCs w:val="24"/>
        </w:rPr>
        <w:t xml:space="preserve"> L.). </w:t>
      </w:r>
      <w:r w:rsidRPr="00357007">
        <w:rPr>
          <w:rFonts w:ascii="Times New Roman" w:eastAsia="Times New Roman" w:hAnsi="Times New Roman" w:cs="Times New Roman"/>
          <w:i/>
          <w:iCs/>
          <w:color w:val="000000"/>
          <w:sz w:val="24"/>
          <w:szCs w:val="24"/>
        </w:rPr>
        <w:t>Horticulture, Environment, and Biotechnology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55</w:t>
      </w:r>
      <w:r w:rsidRPr="00357007">
        <w:rPr>
          <w:rFonts w:ascii="Times New Roman" w:eastAsia="Times New Roman" w:hAnsi="Times New Roman" w:cs="Times New Roman"/>
          <w:color w:val="000000"/>
          <w:sz w:val="24"/>
          <w:szCs w:val="24"/>
        </w:rPr>
        <w:t>: 455-461.</w:t>
      </w:r>
    </w:p>
    <w:p w14:paraId="7076B2A6"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Traon</w:t>
      </w:r>
      <w:proofErr w:type="spellEnd"/>
      <w:r w:rsidRPr="00357007">
        <w:rPr>
          <w:rFonts w:ascii="Times New Roman" w:eastAsia="Times New Roman" w:hAnsi="Times New Roman" w:cs="Times New Roman"/>
          <w:color w:val="000000"/>
          <w:sz w:val="24"/>
          <w:szCs w:val="24"/>
        </w:rPr>
        <w:t xml:space="preserve"> D, Amat L, Zotz F and du Jardin P. 2014. A Legal Framework for Plant </w:t>
      </w:r>
      <w:proofErr w:type="spellStart"/>
      <w:r w:rsidRPr="00357007">
        <w:rPr>
          <w:rFonts w:ascii="Times New Roman" w:eastAsia="Times New Roman" w:hAnsi="Times New Roman" w:cs="Times New Roman"/>
          <w:color w:val="000000"/>
          <w:sz w:val="24"/>
          <w:szCs w:val="24"/>
        </w:rPr>
        <w:t>Biostimulants</w:t>
      </w:r>
      <w:proofErr w:type="spellEnd"/>
      <w:r w:rsidRPr="00357007">
        <w:rPr>
          <w:rFonts w:ascii="Times New Roman" w:eastAsia="Times New Roman" w:hAnsi="Times New Roman" w:cs="Times New Roman"/>
          <w:color w:val="000000"/>
          <w:sz w:val="24"/>
          <w:szCs w:val="24"/>
        </w:rPr>
        <w:t xml:space="preserve"> and Agronomic Fertilizer Additives in the EU-Report to the European Commission, DG Enterprise &amp; Industry.</w:t>
      </w:r>
    </w:p>
    <w:p w14:paraId="14B0783A"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Valenzuela-Sánchez KK, Juárez-Hernández RE, Cruz-Hernández A, Olalde-Portugal V, Valverde ME and Paredes-Lopez O. 2006. Plant regeneration of </w:t>
      </w:r>
      <w:r w:rsidRPr="00357007">
        <w:rPr>
          <w:rFonts w:ascii="Times New Roman" w:eastAsia="Times New Roman" w:hAnsi="Times New Roman" w:cs="Times New Roman"/>
          <w:i/>
          <w:iCs/>
          <w:color w:val="000000"/>
          <w:sz w:val="24"/>
          <w:szCs w:val="24"/>
        </w:rPr>
        <w:t xml:space="preserve">Agave </w:t>
      </w:r>
      <w:proofErr w:type="spellStart"/>
      <w:r w:rsidRPr="00357007">
        <w:rPr>
          <w:rFonts w:ascii="Times New Roman" w:eastAsia="Times New Roman" w:hAnsi="Times New Roman" w:cs="Times New Roman"/>
          <w:i/>
          <w:iCs/>
          <w:color w:val="000000"/>
          <w:sz w:val="24"/>
          <w:szCs w:val="24"/>
        </w:rPr>
        <w:t>tequilana</w:t>
      </w:r>
      <w:proofErr w:type="spellEnd"/>
      <w:r w:rsidRPr="00357007">
        <w:rPr>
          <w:rFonts w:ascii="Times New Roman" w:eastAsia="Times New Roman" w:hAnsi="Times New Roman" w:cs="Times New Roman"/>
          <w:color w:val="000000"/>
          <w:sz w:val="24"/>
          <w:szCs w:val="24"/>
        </w:rPr>
        <w:t xml:space="preserve"> by indirect organogenesis, </w:t>
      </w:r>
      <w:r w:rsidRPr="00357007">
        <w:rPr>
          <w:rFonts w:ascii="Times New Roman" w:eastAsia="Times New Roman" w:hAnsi="Times New Roman" w:cs="Times New Roman"/>
          <w:i/>
          <w:iCs/>
          <w:color w:val="000000"/>
          <w:sz w:val="24"/>
          <w:szCs w:val="24"/>
        </w:rPr>
        <w:t>In Vitro Cellular &amp; Developmental Biology-Plant</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42</w:t>
      </w:r>
      <w:r w:rsidRPr="00357007">
        <w:rPr>
          <w:rFonts w:ascii="Times New Roman" w:eastAsia="Times New Roman" w:hAnsi="Times New Roman" w:cs="Times New Roman"/>
          <w:color w:val="000000"/>
          <w:sz w:val="24"/>
          <w:szCs w:val="24"/>
        </w:rPr>
        <w:t>: 336-340.</w:t>
      </w:r>
    </w:p>
    <w:p w14:paraId="51010E87"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Vasil V and Hildebrandt AC. 1965. Differentiation of tobacco plants from single isolated cells in microculture, </w:t>
      </w:r>
      <w:r w:rsidRPr="00357007">
        <w:rPr>
          <w:rFonts w:ascii="Times New Roman" w:eastAsia="Times New Roman" w:hAnsi="Times New Roman" w:cs="Times New Roman"/>
          <w:i/>
          <w:iCs/>
          <w:color w:val="000000"/>
          <w:sz w:val="24"/>
          <w:szCs w:val="24"/>
        </w:rPr>
        <w:t>Science</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150</w:t>
      </w:r>
      <w:r w:rsidRPr="00357007">
        <w:rPr>
          <w:rFonts w:ascii="Times New Roman" w:eastAsia="Times New Roman" w:hAnsi="Times New Roman" w:cs="Times New Roman"/>
          <w:color w:val="000000"/>
          <w:sz w:val="24"/>
          <w:szCs w:val="24"/>
        </w:rPr>
        <w:t>: 889-892.</w:t>
      </w:r>
    </w:p>
    <w:p w14:paraId="3097397F"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Vinterhalter</w:t>
      </w:r>
      <w:proofErr w:type="spellEnd"/>
      <w:r w:rsidRPr="00357007">
        <w:rPr>
          <w:rFonts w:ascii="Times New Roman" w:eastAsia="Times New Roman" w:hAnsi="Times New Roman" w:cs="Times New Roman"/>
          <w:color w:val="000000"/>
          <w:sz w:val="24"/>
          <w:szCs w:val="24"/>
        </w:rPr>
        <w:t xml:space="preserve"> DV. 1989.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green-foliaged </w:t>
      </w:r>
      <w:r w:rsidRPr="00357007">
        <w:rPr>
          <w:rFonts w:ascii="Times New Roman" w:eastAsia="Times New Roman" w:hAnsi="Times New Roman" w:cs="Times New Roman"/>
          <w:i/>
          <w:iCs/>
          <w:color w:val="000000"/>
          <w:sz w:val="24"/>
          <w:szCs w:val="24"/>
        </w:rPr>
        <w:t>Dracaena fragrans</w:t>
      </w:r>
      <w:r w:rsidRPr="00357007">
        <w:rPr>
          <w:rFonts w:ascii="Times New Roman" w:eastAsia="Times New Roman" w:hAnsi="Times New Roman" w:cs="Times New Roman"/>
          <w:color w:val="000000"/>
          <w:sz w:val="24"/>
          <w:szCs w:val="24"/>
        </w:rPr>
        <w:t xml:space="preserve"> Ker.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17</w:t>
      </w:r>
      <w:r w:rsidRPr="00357007">
        <w:rPr>
          <w:rFonts w:ascii="Times New Roman" w:eastAsia="Times New Roman" w:hAnsi="Times New Roman" w:cs="Times New Roman"/>
          <w:color w:val="000000"/>
          <w:sz w:val="24"/>
          <w:szCs w:val="24"/>
        </w:rPr>
        <w:t>: 13-19.</w:t>
      </w:r>
    </w:p>
    <w:p w14:paraId="3485788E"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Wainwright H. 1988. Overcoming problems in establishing </w:t>
      </w:r>
      <w:proofErr w:type="spellStart"/>
      <w:r w:rsidRPr="00357007">
        <w:rPr>
          <w:rFonts w:ascii="Times New Roman" w:eastAsia="Times New Roman" w:hAnsi="Times New Roman" w:cs="Times New Roman"/>
          <w:color w:val="000000"/>
          <w:sz w:val="24"/>
          <w:szCs w:val="24"/>
        </w:rPr>
        <w:t>micropropagules</w:t>
      </w:r>
      <w:proofErr w:type="spellEnd"/>
      <w:r w:rsidRPr="00357007">
        <w:rPr>
          <w:rFonts w:ascii="Times New Roman" w:eastAsia="Times New Roman" w:hAnsi="Times New Roman" w:cs="Times New Roman"/>
          <w:color w:val="000000"/>
          <w:sz w:val="24"/>
          <w:szCs w:val="24"/>
        </w:rPr>
        <w:t xml:space="preserve">- guidelines for growers, </w:t>
      </w:r>
      <w:r w:rsidRPr="00357007">
        <w:rPr>
          <w:rFonts w:ascii="Times New Roman" w:eastAsia="Times New Roman" w:hAnsi="Times New Roman" w:cs="Times New Roman"/>
          <w:i/>
          <w:iCs/>
          <w:color w:val="000000"/>
          <w:sz w:val="24"/>
          <w:szCs w:val="24"/>
        </w:rPr>
        <w:t>Prog. Hort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(3): 67-72.</w:t>
      </w:r>
    </w:p>
    <w:p w14:paraId="7F6EBAFF"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Weerahewa</w:t>
      </w:r>
      <w:proofErr w:type="spellEnd"/>
      <w:r w:rsidRPr="00357007">
        <w:rPr>
          <w:rFonts w:ascii="Times New Roman" w:eastAsia="Times New Roman" w:hAnsi="Times New Roman" w:cs="Times New Roman"/>
          <w:color w:val="000000"/>
          <w:sz w:val="24"/>
          <w:szCs w:val="24"/>
        </w:rPr>
        <w:t xml:space="preserve"> HLD and </w:t>
      </w:r>
      <w:proofErr w:type="spellStart"/>
      <w:r w:rsidRPr="00357007">
        <w:rPr>
          <w:rFonts w:ascii="Times New Roman" w:eastAsia="Times New Roman" w:hAnsi="Times New Roman" w:cs="Times New Roman"/>
          <w:color w:val="000000"/>
          <w:sz w:val="24"/>
          <w:szCs w:val="24"/>
        </w:rPr>
        <w:t>Somaratne</w:t>
      </w:r>
      <w:proofErr w:type="spellEnd"/>
      <w:r w:rsidRPr="00357007">
        <w:rPr>
          <w:rFonts w:ascii="Times New Roman" w:eastAsia="Times New Roman" w:hAnsi="Times New Roman" w:cs="Times New Roman"/>
          <w:color w:val="000000"/>
          <w:sz w:val="24"/>
          <w:szCs w:val="24"/>
        </w:rPr>
        <w:t xml:space="preserve"> S. 2011. Effect of some selected vase water additives on vase life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w:t>
      </w:r>
      <w:proofErr w:type="spellStart"/>
      <w:r w:rsidRPr="00357007">
        <w:rPr>
          <w:rFonts w:ascii="Times New Roman" w:eastAsia="Times New Roman" w:hAnsi="Times New Roman" w:cs="Times New Roman"/>
          <w:color w:val="000000"/>
          <w:sz w:val="24"/>
          <w:szCs w:val="24"/>
        </w:rPr>
        <w:t>red'foliage</w:t>
      </w:r>
      <w:proofErr w:type="spellEnd"/>
      <w:r w:rsidRPr="00357007">
        <w:rPr>
          <w:rFonts w:ascii="Times New Roman" w:eastAsia="Times New Roman" w:hAnsi="Times New Roman" w:cs="Times New Roman"/>
          <w:color w:val="000000"/>
          <w:sz w:val="24"/>
          <w:szCs w:val="24"/>
        </w:rPr>
        <w:t>.</w:t>
      </w:r>
    </w:p>
    <w:p w14:paraId="5608B98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Weis JS and Jaffe MJ. 1969. Photo enhancement by blue light of organogenesis in tobacco pith cultures, </w:t>
      </w:r>
      <w:proofErr w:type="spellStart"/>
      <w:r w:rsidRPr="00357007">
        <w:rPr>
          <w:rFonts w:ascii="Times New Roman" w:eastAsia="Times New Roman" w:hAnsi="Times New Roman" w:cs="Times New Roman"/>
          <w:i/>
          <w:iCs/>
          <w:color w:val="000000"/>
          <w:sz w:val="24"/>
          <w:szCs w:val="24"/>
        </w:rPr>
        <w:t>Physiologia</w:t>
      </w:r>
      <w:proofErr w:type="spellEnd"/>
      <w:r w:rsidRPr="00357007">
        <w:rPr>
          <w:rFonts w:ascii="Times New Roman" w:eastAsia="Times New Roman" w:hAnsi="Times New Roman" w:cs="Times New Roman"/>
          <w:i/>
          <w:iCs/>
          <w:color w:val="000000"/>
          <w:sz w:val="24"/>
          <w:szCs w:val="24"/>
        </w:rPr>
        <w:t xml:space="preserve"> Plantarum</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22</w:t>
      </w:r>
      <w:r w:rsidRPr="00357007">
        <w:rPr>
          <w:rFonts w:ascii="Times New Roman" w:eastAsia="Times New Roman" w:hAnsi="Times New Roman" w:cs="Times New Roman"/>
          <w:color w:val="000000"/>
          <w:sz w:val="24"/>
          <w:szCs w:val="24"/>
        </w:rPr>
        <w:t>(1): 171-176.</w:t>
      </w:r>
    </w:p>
    <w:p w14:paraId="27C34C3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Welander T. 1988. Micropropagation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cv. Atom-a European cooperation project, </w:t>
      </w:r>
      <w:r w:rsidRPr="00357007">
        <w:rPr>
          <w:rFonts w:ascii="Times New Roman" w:eastAsia="Times New Roman" w:hAnsi="Times New Roman" w:cs="Times New Roman"/>
          <w:i/>
          <w:iCs/>
          <w:color w:val="000000"/>
          <w:sz w:val="24"/>
          <w:szCs w:val="24"/>
        </w:rPr>
        <w:t xml:space="preserve">Rapport </w:t>
      </w:r>
      <w:proofErr w:type="spellStart"/>
      <w:r w:rsidRPr="00357007">
        <w:rPr>
          <w:rFonts w:ascii="Times New Roman" w:eastAsia="Times New Roman" w:hAnsi="Times New Roman" w:cs="Times New Roman"/>
          <w:i/>
          <w:iCs/>
          <w:color w:val="000000"/>
          <w:sz w:val="24"/>
          <w:szCs w:val="24"/>
        </w:rPr>
        <w:t>Institutionen</w:t>
      </w:r>
      <w:proofErr w:type="spellEnd"/>
      <w:r w:rsidRPr="00357007">
        <w:rPr>
          <w:rFonts w:ascii="Times New Roman" w:eastAsia="Times New Roman" w:hAnsi="Times New Roman" w:cs="Times New Roman"/>
          <w:i/>
          <w:iCs/>
          <w:color w:val="000000"/>
          <w:sz w:val="24"/>
          <w:szCs w:val="24"/>
        </w:rPr>
        <w:t xml:space="preserve"> for </w:t>
      </w:r>
      <w:proofErr w:type="spellStart"/>
      <w:r w:rsidRPr="00357007">
        <w:rPr>
          <w:rFonts w:ascii="Times New Roman" w:eastAsia="Times New Roman" w:hAnsi="Times New Roman" w:cs="Times New Roman"/>
          <w:i/>
          <w:iCs/>
          <w:color w:val="000000"/>
          <w:sz w:val="24"/>
          <w:szCs w:val="24"/>
        </w:rPr>
        <w:t>Tradgardsvetenskap</w:t>
      </w:r>
      <w:proofErr w:type="spellEnd"/>
      <w:r w:rsidRPr="00357007">
        <w:rPr>
          <w:rFonts w:ascii="Times New Roman" w:eastAsia="Times New Roman" w:hAnsi="Times New Roman" w:cs="Times New Roman"/>
          <w:i/>
          <w:iCs/>
          <w:color w:val="000000"/>
          <w:sz w:val="24"/>
          <w:szCs w:val="24"/>
        </w:rPr>
        <w: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54</w:t>
      </w:r>
      <w:r w:rsidRPr="00357007">
        <w:rPr>
          <w:rFonts w:ascii="Times New Roman" w:eastAsia="Times New Roman" w:hAnsi="Times New Roman" w:cs="Times New Roman"/>
          <w:color w:val="000000"/>
          <w:sz w:val="24"/>
          <w:szCs w:val="24"/>
        </w:rPr>
        <w:t>:13.</w:t>
      </w:r>
    </w:p>
    <w:p w14:paraId="0A5076D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White PR.1934. Potentially unlimited growth of excised tomato root tips in a liquid medium, </w:t>
      </w:r>
      <w:r w:rsidRPr="00357007">
        <w:rPr>
          <w:rFonts w:ascii="Times New Roman" w:eastAsia="Times New Roman" w:hAnsi="Times New Roman" w:cs="Times New Roman"/>
          <w:i/>
          <w:iCs/>
          <w:color w:val="000000"/>
          <w:sz w:val="24"/>
          <w:szCs w:val="24"/>
        </w:rPr>
        <w:t>Plant Physiol.,</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9</w:t>
      </w:r>
      <w:r w:rsidRPr="00357007">
        <w:rPr>
          <w:rFonts w:ascii="Times New Roman" w:eastAsia="Times New Roman" w:hAnsi="Times New Roman" w:cs="Times New Roman"/>
          <w:color w:val="000000"/>
          <w:sz w:val="24"/>
          <w:szCs w:val="24"/>
        </w:rPr>
        <w:t>: 585-600.</w:t>
      </w:r>
    </w:p>
    <w:p w14:paraId="4BECA05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Wong WC. 1986.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Banana (</w:t>
      </w:r>
      <w:r w:rsidRPr="00357007">
        <w:rPr>
          <w:rFonts w:ascii="Times New Roman" w:eastAsia="Times New Roman" w:hAnsi="Times New Roman" w:cs="Times New Roman"/>
          <w:i/>
          <w:iCs/>
          <w:color w:val="000000"/>
          <w:sz w:val="24"/>
          <w:szCs w:val="24"/>
        </w:rPr>
        <w:t>Musa</w:t>
      </w:r>
      <w:r w:rsidRPr="00357007">
        <w:rPr>
          <w:rFonts w:ascii="Times New Roman" w:eastAsia="Times New Roman" w:hAnsi="Times New Roman" w:cs="Times New Roman"/>
          <w:color w:val="000000"/>
          <w:sz w:val="24"/>
          <w:szCs w:val="24"/>
        </w:rPr>
        <w:t xml:space="preserve"> spp.): initiation, proliferation and development of shoot-tip cultures on defined media.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w:t>
      </w:r>
      <w:r w:rsidRPr="00357007">
        <w:rPr>
          <w:rFonts w:ascii="Times New Roman" w:eastAsia="Times New Roman" w:hAnsi="Times New Roman" w:cs="Times New Roman"/>
          <w:color w:val="000000"/>
          <w:sz w:val="24"/>
          <w:szCs w:val="24"/>
        </w:rPr>
        <w:t>: 159-166.</w:t>
      </w:r>
    </w:p>
    <w:p w14:paraId="4FCF782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lang w:val="en-IN"/>
        </w:rPr>
      </w:pPr>
      <w:r w:rsidRPr="00357007">
        <w:rPr>
          <w:rFonts w:ascii="Times New Roman" w:eastAsia="Times New Roman" w:hAnsi="Times New Roman" w:cs="Times New Roman"/>
          <w:color w:val="000000"/>
          <w:sz w:val="24"/>
          <w:szCs w:val="24"/>
        </w:rPr>
        <w:t xml:space="preserve">Yakhin OI, Lubyanov AA, Yakhin IA and Brown PH. 2017. </w:t>
      </w:r>
      <w:proofErr w:type="spellStart"/>
      <w:r w:rsidRPr="00357007">
        <w:rPr>
          <w:rFonts w:ascii="Times New Roman" w:eastAsia="Times New Roman" w:hAnsi="Times New Roman" w:cs="Times New Roman"/>
          <w:color w:val="000000"/>
          <w:sz w:val="24"/>
          <w:szCs w:val="24"/>
        </w:rPr>
        <w:t>Biostimulants</w:t>
      </w:r>
      <w:proofErr w:type="spellEnd"/>
      <w:r w:rsidRPr="00357007">
        <w:rPr>
          <w:rFonts w:ascii="Times New Roman" w:eastAsia="Times New Roman" w:hAnsi="Times New Roman" w:cs="Times New Roman"/>
          <w:color w:val="000000"/>
          <w:sz w:val="24"/>
          <w:szCs w:val="24"/>
        </w:rPr>
        <w:t xml:space="preserve"> in plant science: a global perspective, </w:t>
      </w:r>
      <w:r w:rsidRPr="00357007">
        <w:rPr>
          <w:rFonts w:ascii="Times New Roman" w:eastAsia="Times New Roman" w:hAnsi="Times New Roman" w:cs="Times New Roman"/>
          <w:i/>
          <w:iCs/>
          <w:color w:val="000000"/>
          <w:sz w:val="24"/>
          <w:szCs w:val="24"/>
        </w:rPr>
        <w:t>Frontiers in plant science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7</w:t>
      </w:r>
      <w:r w:rsidRPr="00357007">
        <w:rPr>
          <w:rFonts w:ascii="Times New Roman" w:eastAsia="Times New Roman" w:hAnsi="Times New Roman" w:cs="Times New Roman"/>
          <w:color w:val="000000"/>
          <w:sz w:val="24"/>
          <w:szCs w:val="24"/>
        </w:rPr>
        <w:t>: 2049.</w:t>
      </w:r>
    </w:p>
    <w:p w14:paraId="65414E80"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Yeoma</w:t>
      </w:r>
      <w:proofErr w:type="spellEnd"/>
      <w:r w:rsidRPr="00357007">
        <w:rPr>
          <w:rFonts w:ascii="Times New Roman" w:eastAsia="Times New Roman" w:hAnsi="Times New Roman" w:cs="Times New Roman"/>
          <w:color w:val="000000"/>
          <w:sz w:val="24"/>
          <w:szCs w:val="24"/>
        </w:rPr>
        <w:t xml:space="preserve"> M.M. 1986 </w:t>
      </w:r>
      <w:r w:rsidRPr="00357007">
        <w:rPr>
          <w:rFonts w:ascii="Times New Roman" w:eastAsia="Times New Roman" w:hAnsi="Times New Roman" w:cs="Times New Roman"/>
          <w:i/>
          <w:iCs/>
          <w:color w:val="000000"/>
          <w:sz w:val="24"/>
          <w:szCs w:val="24"/>
        </w:rPr>
        <w:t>Plant cell culture technology</w:t>
      </w:r>
      <w:r w:rsidRPr="00357007">
        <w:rPr>
          <w:rFonts w:ascii="Times New Roman" w:eastAsia="Times New Roman" w:hAnsi="Times New Roman" w:cs="Times New Roman"/>
          <w:color w:val="000000"/>
          <w:sz w:val="24"/>
          <w:szCs w:val="24"/>
        </w:rPr>
        <w:t xml:space="preserve">. Blackwell Scientific Publications, </w:t>
      </w:r>
      <w:proofErr w:type="spellStart"/>
      <w:r w:rsidRPr="00357007">
        <w:rPr>
          <w:rFonts w:ascii="Times New Roman" w:eastAsia="Times New Roman" w:hAnsi="Times New Roman" w:cs="Times New Roman"/>
          <w:color w:val="000000"/>
          <w:sz w:val="24"/>
          <w:szCs w:val="24"/>
        </w:rPr>
        <w:t>Malabourne</w:t>
      </w:r>
      <w:proofErr w:type="spellEnd"/>
      <w:r w:rsidRPr="00357007">
        <w:rPr>
          <w:rFonts w:ascii="Times New Roman" w:eastAsia="Times New Roman" w:hAnsi="Times New Roman" w:cs="Times New Roman"/>
          <w:color w:val="000000"/>
          <w:sz w:val="24"/>
          <w:szCs w:val="24"/>
        </w:rPr>
        <w:t>, p. 33</w:t>
      </w:r>
    </w:p>
    <w:p w14:paraId="156D78A4"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Youssef H. 2012. Production </w:t>
      </w:r>
      <w:r w:rsidRPr="00357007">
        <w:rPr>
          <w:rFonts w:ascii="Times New Roman" w:eastAsia="Times New Roman" w:hAnsi="Times New Roman" w:cs="Times New Roman"/>
          <w:i/>
          <w:iCs/>
          <w:color w:val="000000"/>
          <w:sz w:val="24"/>
          <w:szCs w:val="24"/>
        </w:rPr>
        <w:t xml:space="preserve">cordyline </w:t>
      </w:r>
      <w:proofErr w:type="spellStart"/>
      <w:r w:rsidRPr="00357007">
        <w:rPr>
          <w:rFonts w:ascii="Times New Roman" w:eastAsia="Times New Roman" w:hAnsi="Times New Roman" w:cs="Times New Roman"/>
          <w:i/>
          <w:iCs/>
          <w:color w:val="000000"/>
          <w:sz w:val="24"/>
          <w:szCs w:val="24"/>
        </w:rPr>
        <w:t>fruticosa</w:t>
      </w:r>
      <w:proofErr w:type="spellEnd"/>
      <w:r w:rsidRPr="00357007">
        <w:rPr>
          <w:rFonts w:ascii="Times New Roman" w:eastAsia="Times New Roman" w:hAnsi="Times New Roman" w:cs="Times New Roman"/>
          <w:color w:val="000000"/>
          <w:sz w:val="24"/>
          <w:szCs w:val="24"/>
        </w:rPr>
        <w:t xml:space="preserve">, l. By using tissue culture, </w:t>
      </w:r>
      <w:r w:rsidRPr="00357007">
        <w:rPr>
          <w:rFonts w:ascii="Times New Roman" w:eastAsia="Times New Roman" w:hAnsi="Times New Roman" w:cs="Times New Roman"/>
          <w:i/>
          <w:iCs/>
          <w:color w:val="000000"/>
          <w:sz w:val="24"/>
          <w:szCs w:val="24"/>
        </w:rPr>
        <w:t>Egyptian Journal of Agricultural Research</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90</w:t>
      </w:r>
      <w:r w:rsidRPr="00357007">
        <w:rPr>
          <w:rFonts w:ascii="Times New Roman" w:eastAsia="Times New Roman" w:hAnsi="Times New Roman" w:cs="Times New Roman"/>
          <w:color w:val="000000"/>
          <w:sz w:val="24"/>
          <w:szCs w:val="24"/>
        </w:rPr>
        <w:t>(2): 747-758.</w:t>
      </w:r>
    </w:p>
    <w:p w14:paraId="23B9F3E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Zaghloul SM, El-</w:t>
      </w:r>
      <w:proofErr w:type="spellStart"/>
      <w:r w:rsidRPr="00357007">
        <w:rPr>
          <w:rFonts w:ascii="Times New Roman" w:eastAsia="Times New Roman" w:hAnsi="Times New Roman" w:cs="Times New Roman"/>
          <w:color w:val="000000"/>
          <w:sz w:val="24"/>
          <w:szCs w:val="24"/>
        </w:rPr>
        <w:t>Quesni</w:t>
      </w:r>
      <w:proofErr w:type="spellEnd"/>
      <w:r w:rsidRPr="00357007">
        <w:rPr>
          <w:rFonts w:ascii="Times New Roman" w:eastAsia="Times New Roman" w:hAnsi="Times New Roman" w:cs="Times New Roman"/>
          <w:color w:val="000000"/>
          <w:sz w:val="24"/>
          <w:szCs w:val="24"/>
        </w:rPr>
        <w:t xml:space="preserve"> FEM and Mazhar AAM. 2009. Influence of potassium humate on growth and chemical constituents of </w:t>
      </w:r>
      <w:r w:rsidRPr="00357007">
        <w:rPr>
          <w:rFonts w:ascii="Times New Roman" w:eastAsia="Times New Roman" w:hAnsi="Times New Roman" w:cs="Times New Roman"/>
          <w:i/>
          <w:iCs/>
          <w:color w:val="000000"/>
          <w:sz w:val="24"/>
          <w:szCs w:val="24"/>
        </w:rPr>
        <w:t xml:space="preserve">Thuja </w:t>
      </w:r>
      <w:proofErr w:type="spellStart"/>
      <w:r w:rsidRPr="00357007">
        <w:rPr>
          <w:rFonts w:ascii="Times New Roman" w:eastAsia="Times New Roman" w:hAnsi="Times New Roman" w:cs="Times New Roman"/>
          <w:i/>
          <w:iCs/>
          <w:color w:val="000000"/>
          <w:sz w:val="24"/>
          <w:szCs w:val="24"/>
        </w:rPr>
        <w:t>orientalis</w:t>
      </w:r>
      <w:proofErr w:type="spellEnd"/>
      <w:r w:rsidRPr="00357007">
        <w:rPr>
          <w:rFonts w:ascii="Times New Roman" w:eastAsia="Times New Roman" w:hAnsi="Times New Roman" w:cs="Times New Roman"/>
          <w:color w:val="000000"/>
          <w:sz w:val="24"/>
          <w:szCs w:val="24"/>
        </w:rPr>
        <w:t xml:space="preserve"> L. seedlings, </w:t>
      </w:r>
      <w:r w:rsidRPr="00357007">
        <w:rPr>
          <w:rFonts w:ascii="Times New Roman" w:eastAsia="Times New Roman" w:hAnsi="Times New Roman" w:cs="Times New Roman"/>
          <w:i/>
          <w:iCs/>
          <w:color w:val="000000"/>
          <w:sz w:val="24"/>
          <w:szCs w:val="24"/>
        </w:rPr>
        <w:t>Ozean Journal of Applied Sciences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(1): 73-78.</w:t>
      </w:r>
    </w:p>
    <w:p w14:paraId="2FCE09CE"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proofErr w:type="spellStart"/>
      <w:r w:rsidRPr="00357007">
        <w:rPr>
          <w:rFonts w:ascii="Times New Roman" w:eastAsia="Times New Roman" w:hAnsi="Times New Roman" w:cs="Times New Roman"/>
          <w:color w:val="000000"/>
          <w:sz w:val="24"/>
          <w:szCs w:val="24"/>
        </w:rPr>
        <w:t>Ziaullah</w:t>
      </w:r>
      <w:proofErr w:type="spellEnd"/>
      <w:r w:rsidRPr="00357007">
        <w:rPr>
          <w:rFonts w:ascii="Times New Roman" w:eastAsia="Times New Roman" w:hAnsi="Times New Roman" w:cs="Times New Roman"/>
          <w:color w:val="000000"/>
          <w:sz w:val="24"/>
          <w:szCs w:val="24"/>
        </w:rPr>
        <w:t xml:space="preserve"> A, Asghar N, Amin N and Arshad M. 1999. Genotypic variation in two </w:t>
      </w:r>
      <w:r w:rsidRPr="00357007">
        <w:rPr>
          <w:rFonts w:ascii="Times New Roman" w:eastAsia="Times New Roman" w:hAnsi="Times New Roman" w:cs="Times New Roman"/>
          <w:i/>
          <w:iCs/>
          <w:color w:val="000000"/>
          <w:sz w:val="24"/>
          <w:szCs w:val="24"/>
        </w:rPr>
        <w:t>Cordyline</w:t>
      </w:r>
      <w:r w:rsidRPr="00357007">
        <w:rPr>
          <w:rFonts w:ascii="Times New Roman" w:eastAsia="Times New Roman" w:hAnsi="Times New Roman" w:cs="Times New Roman"/>
          <w:color w:val="000000"/>
          <w:sz w:val="24"/>
          <w:szCs w:val="24"/>
        </w:rPr>
        <w:t xml:space="preserve"> species and their performance in different growth media, </w:t>
      </w:r>
      <w:r w:rsidRPr="00357007">
        <w:rPr>
          <w:rFonts w:ascii="Times New Roman" w:eastAsia="Times New Roman" w:hAnsi="Times New Roman" w:cs="Times New Roman"/>
          <w:i/>
          <w:iCs/>
          <w:color w:val="000000"/>
          <w:sz w:val="24"/>
          <w:szCs w:val="24"/>
        </w:rPr>
        <w:t>Sarhad J. Agric.,</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15</w:t>
      </w:r>
      <w:r w:rsidRPr="00357007">
        <w:rPr>
          <w:rFonts w:ascii="Times New Roman" w:eastAsia="Times New Roman" w:hAnsi="Times New Roman" w:cs="Times New Roman"/>
          <w:color w:val="000000"/>
          <w:sz w:val="24"/>
          <w:szCs w:val="24"/>
        </w:rPr>
        <w:t>(3): 177-179.</w:t>
      </w:r>
    </w:p>
    <w:p w14:paraId="0E5B0279"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Ziv M, Meir G and Halevy AH. 1981. Hardening carnation plants regenerated from shoot tips cultured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Environ. &amp; Exptl</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Bot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21</w:t>
      </w:r>
      <w:r w:rsidRPr="00357007">
        <w:rPr>
          <w:rFonts w:ascii="Times New Roman" w:eastAsia="Times New Roman" w:hAnsi="Times New Roman" w:cs="Times New Roman"/>
          <w:color w:val="000000"/>
          <w:sz w:val="24"/>
          <w:szCs w:val="24"/>
        </w:rPr>
        <w:t>: 243.</w:t>
      </w:r>
    </w:p>
    <w:p w14:paraId="547A9F3E"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rPr>
      </w:pPr>
    </w:p>
    <w:p w14:paraId="1F2230F2" w14:textId="77777777" w:rsidR="00357007" w:rsidRPr="00357007" w:rsidRDefault="00357007" w:rsidP="00357007"/>
    <w:p w14:paraId="0F0747AC" w14:textId="538C0569" w:rsidR="00A50AF9" w:rsidRDefault="00A50AF9"/>
    <w:sectPr w:rsidR="00A50AF9" w:rsidSect="00860B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komala pandu" w:date="2025-05-30T16:01:00Z" w:initials="kp">
    <w:p w14:paraId="3E40149F" w14:textId="77777777" w:rsidR="000208B9" w:rsidRDefault="000208B9" w:rsidP="000208B9">
      <w:pPr>
        <w:pStyle w:val="CommentText"/>
      </w:pPr>
      <w:r>
        <w:rPr>
          <w:rStyle w:val="CommentReference"/>
        </w:rPr>
        <w:annotationRef/>
      </w:r>
      <w:r>
        <w:rPr>
          <w:lang w:val="en-IN"/>
        </w:rPr>
        <w:t>After abstract, add the keywords. Once check the journal guidelines</w:t>
      </w:r>
    </w:p>
  </w:comment>
  <w:comment w:id="2" w:author="komala pandu" w:date="2025-05-30T16:47:00Z" w:initials="kp">
    <w:p w14:paraId="2493AB13" w14:textId="77777777" w:rsidR="004302C9" w:rsidRDefault="004302C9" w:rsidP="004302C9">
      <w:pPr>
        <w:pStyle w:val="CommentText"/>
      </w:pPr>
      <w:r>
        <w:rPr>
          <w:rStyle w:val="CommentReference"/>
        </w:rPr>
        <w:annotationRef/>
      </w:r>
      <w:r>
        <w:rPr>
          <w:lang w:val="en-IN"/>
        </w:rPr>
        <w:t>Combine these and rewrite it clearly, don’t make it paragraph wise</w:t>
      </w:r>
    </w:p>
  </w:comment>
  <w:comment w:id="10" w:author="komala pandu" w:date="2025-05-30T16:52:00Z" w:initials="kp">
    <w:p w14:paraId="5947090A" w14:textId="77777777" w:rsidR="004302C9" w:rsidRDefault="004302C9" w:rsidP="004302C9">
      <w:pPr>
        <w:pStyle w:val="CommentText"/>
      </w:pPr>
      <w:r>
        <w:rPr>
          <w:rStyle w:val="CommentReference"/>
        </w:rPr>
        <w:annotationRef/>
      </w:r>
      <w:r>
        <w:rPr>
          <w:lang w:val="en-IN"/>
        </w:rPr>
        <w:t>Cite references for this content</w:t>
      </w:r>
    </w:p>
  </w:comment>
  <w:comment w:id="57" w:author="komala pandu" w:date="2025-05-30T16:54:00Z" w:initials="kp">
    <w:p w14:paraId="62D2B25B" w14:textId="77777777" w:rsidR="00FE708F" w:rsidRDefault="00FE708F" w:rsidP="00FE708F">
      <w:pPr>
        <w:pStyle w:val="CommentText"/>
      </w:pPr>
      <w:r>
        <w:rPr>
          <w:rStyle w:val="CommentReference"/>
        </w:rPr>
        <w:annotationRef/>
      </w:r>
      <w:r>
        <w:rPr>
          <w:lang w:val="en-IN"/>
        </w:rPr>
        <w:t>Re write this content</w:t>
      </w:r>
    </w:p>
  </w:comment>
  <w:comment w:id="65" w:author="komala pandu" w:date="2025-05-30T16:23:00Z" w:initials="kp">
    <w:p w14:paraId="6780B0D0" w14:textId="77777777" w:rsidR="00FE708F" w:rsidRDefault="005C6EB2" w:rsidP="00FE708F">
      <w:pPr>
        <w:pStyle w:val="CommentText"/>
      </w:pPr>
      <w:r>
        <w:rPr>
          <w:rStyle w:val="CommentReference"/>
        </w:rPr>
        <w:annotationRef/>
      </w:r>
      <w:r w:rsidR="00FE708F">
        <w:rPr>
          <w:lang w:val="en-IN"/>
        </w:rPr>
        <w:t>Specify the exact quantity and cite the references for this methodology</w:t>
      </w:r>
    </w:p>
  </w:comment>
  <w:comment w:id="94" w:author="komala pandu" w:date="2025-05-30T16:32:00Z" w:initials="kp">
    <w:p w14:paraId="425BBBE6" w14:textId="3B087958" w:rsidR="00E8345E" w:rsidRDefault="00E8345E" w:rsidP="00E8345E">
      <w:pPr>
        <w:pStyle w:val="CommentText"/>
      </w:pPr>
      <w:r>
        <w:rPr>
          <w:rStyle w:val="CommentReference"/>
        </w:rPr>
        <w:annotationRef/>
      </w:r>
      <w:r>
        <w:rPr>
          <w:lang w:val="en-IN"/>
        </w:rPr>
        <w:t xml:space="preserve">Add data availability, conflict of interest, acknowledgments if any,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40149F" w15:done="0"/>
  <w15:commentEx w15:paraId="2493AB13" w15:done="0"/>
  <w15:commentEx w15:paraId="5947090A" w15:done="0"/>
  <w15:commentEx w15:paraId="62D2B25B" w15:done="0"/>
  <w15:commentEx w15:paraId="6780B0D0" w15:done="0"/>
  <w15:commentEx w15:paraId="425BBB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AD429A" w16cex:dateUtc="2025-05-30T10:31:00Z"/>
  <w16cex:commentExtensible w16cex:durableId="49D145C4" w16cex:dateUtc="2025-05-30T11:17:00Z"/>
  <w16cex:commentExtensible w16cex:durableId="47DE435B" w16cex:dateUtc="2025-05-30T11:22:00Z"/>
  <w16cex:commentExtensible w16cex:durableId="5AFFF769" w16cex:dateUtc="2025-05-30T11:24:00Z"/>
  <w16cex:commentExtensible w16cex:durableId="1852BBFF" w16cex:dateUtc="2025-05-30T10:53:00Z"/>
  <w16cex:commentExtensible w16cex:durableId="5933D857" w16cex:dateUtc="2025-05-30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40149F" w16cid:durableId="4FAD429A"/>
  <w16cid:commentId w16cid:paraId="2493AB13" w16cid:durableId="49D145C4"/>
  <w16cid:commentId w16cid:paraId="5947090A" w16cid:durableId="47DE435B"/>
  <w16cid:commentId w16cid:paraId="62D2B25B" w16cid:durableId="5AFFF769"/>
  <w16cid:commentId w16cid:paraId="6780B0D0" w16cid:durableId="1852BBFF"/>
  <w16cid:commentId w16cid:paraId="425BBBE6" w16cid:durableId="5933D8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A0BE9" w14:textId="77777777" w:rsidR="003702E5" w:rsidRDefault="003702E5" w:rsidP="006D5334">
      <w:pPr>
        <w:spacing w:after="0" w:line="240" w:lineRule="auto"/>
      </w:pPr>
      <w:r>
        <w:separator/>
      </w:r>
    </w:p>
  </w:endnote>
  <w:endnote w:type="continuationSeparator" w:id="0">
    <w:p w14:paraId="17D9A9C1" w14:textId="77777777" w:rsidR="003702E5" w:rsidRDefault="003702E5" w:rsidP="006D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1"/>
    <w:family w:val="auto"/>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EEF0E" w14:textId="77777777" w:rsidR="0078063E" w:rsidRDefault="00780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6779" w14:textId="77777777" w:rsidR="0078063E" w:rsidRDefault="00780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7524" w14:textId="77777777" w:rsidR="0078063E" w:rsidRDefault="00780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72DFE" w14:textId="77777777" w:rsidR="003702E5" w:rsidRDefault="003702E5" w:rsidP="006D5334">
      <w:pPr>
        <w:spacing w:after="0" w:line="240" w:lineRule="auto"/>
      </w:pPr>
      <w:r>
        <w:separator/>
      </w:r>
    </w:p>
  </w:footnote>
  <w:footnote w:type="continuationSeparator" w:id="0">
    <w:p w14:paraId="410DAEF9" w14:textId="77777777" w:rsidR="003702E5" w:rsidRDefault="003702E5" w:rsidP="006D5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B96A" w14:textId="0BADE7CC" w:rsidR="0078063E" w:rsidRDefault="00000000">
    <w:pPr>
      <w:pStyle w:val="Header"/>
    </w:pPr>
    <w:r>
      <w:rPr>
        <w:noProof/>
      </w:rPr>
      <w:pict w14:anchorId="06C9E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91829" o:spid="_x0000_s1026"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CBC3E" w14:textId="709E4337" w:rsidR="0078063E" w:rsidRDefault="00000000">
    <w:pPr>
      <w:pStyle w:val="Header"/>
    </w:pPr>
    <w:r>
      <w:rPr>
        <w:noProof/>
      </w:rPr>
      <w:pict w14:anchorId="46CAE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91830" o:spid="_x0000_s1027"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0E5A" w14:textId="12865D15" w:rsidR="0078063E" w:rsidRDefault="00000000">
    <w:pPr>
      <w:pStyle w:val="Header"/>
    </w:pPr>
    <w:r>
      <w:rPr>
        <w:noProof/>
      </w:rPr>
      <w:pict w14:anchorId="3CA7F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91828" o:spid="_x0000_s1025"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AD5645"/>
    <w:multiLevelType w:val="hybridMultilevel"/>
    <w:tmpl w:val="A1AC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1E06A4"/>
    <w:multiLevelType w:val="hybridMultilevel"/>
    <w:tmpl w:val="C80C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356F5"/>
    <w:multiLevelType w:val="hybridMultilevel"/>
    <w:tmpl w:val="627CAF5E"/>
    <w:lvl w:ilvl="0" w:tplc="E0A825EA">
      <w:start w:val="1"/>
      <w:numFmt w:val="decimal"/>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EC5CE3"/>
    <w:multiLevelType w:val="hybridMultilevel"/>
    <w:tmpl w:val="F28218B2"/>
    <w:lvl w:ilvl="0" w:tplc="8C3EA3A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46B2F"/>
    <w:multiLevelType w:val="hybridMultilevel"/>
    <w:tmpl w:val="8ED06128"/>
    <w:lvl w:ilvl="0" w:tplc="9F70F380">
      <w:start w:val="1"/>
      <w:numFmt w:val="bullet"/>
      <w:lvlText w:val=""/>
      <w:lvlJc w:val="left"/>
      <w:pPr>
        <w:ind w:left="720" w:hanging="360"/>
      </w:pPr>
      <w:rPr>
        <w:rFonts w:ascii="Symbol" w:hAnsi="Symbol" w:hint="default"/>
      </w:rPr>
    </w:lvl>
    <w:lvl w:ilvl="1" w:tplc="325A1BF6" w:tentative="1">
      <w:start w:val="1"/>
      <w:numFmt w:val="bullet"/>
      <w:lvlText w:val="o"/>
      <w:lvlJc w:val="left"/>
      <w:pPr>
        <w:ind w:left="1440" w:hanging="360"/>
      </w:pPr>
      <w:rPr>
        <w:rFonts w:ascii="Courier New" w:hAnsi="Courier New" w:cs="Courier New" w:hint="default"/>
      </w:rPr>
    </w:lvl>
    <w:lvl w:ilvl="2" w:tplc="107A6D8C" w:tentative="1">
      <w:start w:val="1"/>
      <w:numFmt w:val="bullet"/>
      <w:lvlText w:val=""/>
      <w:lvlJc w:val="left"/>
      <w:pPr>
        <w:ind w:left="2160" w:hanging="360"/>
      </w:pPr>
      <w:rPr>
        <w:rFonts w:ascii="Wingdings" w:hAnsi="Wingdings" w:hint="default"/>
      </w:rPr>
    </w:lvl>
    <w:lvl w:ilvl="3" w:tplc="FBEADF7E" w:tentative="1">
      <w:start w:val="1"/>
      <w:numFmt w:val="bullet"/>
      <w:lvlText w:val=""/>
      <w:lvlJc w:val="left"/>
      <w:pPr>
        <w:ind w:left="2880" w:hanging="360"/>
      </w:pPr>
      <w:rPr>
        <w:rFonts w:ascii="Symbol" w:hAnsi="Symbol" w:hint="default"/>
      </w:rPr>
    </w:lvl>
    <w:lvl w:ilvl="4" w:tplc="6F80F1CA" w:tentative="1">
      <w:start w:val="1"/>
      <w:numFmt w:val="bullet"/>
      <w:lvlText w:val="o"/>
      <w:lvlJc w:val="left"/>
      <w:pPr>
        <w:ind w:left="3600" w:hanging="360"/>
      </w:pPr>
      <w:rPr>
        <w:rFonts w:ascii="Courier New" w:hAnsi="Courier New" w:cs="Courier New" w:hint="default"/>
      </w:rPr>
    </w:lvl>
    <w:lvl w:ilvl="5" w:tplc="9452A416" w:tentative="1">
      <w:start w:val="1"/>
      <w:numFmt w:val="bullet"/>
      <w:lvlText w:val=""/>
      <w:lvlJc w:val="left"/>
      <w:pPr>
        <w:ind w:left="4320" w:hanging="360"/>
      </w:pPr>
      <w:rPr>
        <w:rFonts w:ascii="Wingdings" w:hAnsi="Wingdings" w:hint="default"/>
      </w:rPr>
    </w:lvl>
    <w:lvl w:ilvl="6" w:tplc="87F43AEE" w:tentative="1">
      <w:start w:val="1"/>
      <w:numFmt w:val="bullet"/>
      <w:lvlText w:val=""/>
      <w:lvlJc w:val="left"/>
      <w:pPr>
        <w:ind w:left="5040" w:hanging="360"/>
      </w:pPr>
      <w:rPr>
        <w:rFonts w:ascii="Symbol" w:hAnsi="Symbol" w:hint="default"/>
      </w:rPr>
    </w:lvl>
    <w:lvl w:ilvl="7" w:tplc="297AA2D4" w:tentative="1">
      <w:start w:val="1"/>
      <w:numFmt w:val="bullet"/>
      <w:lvlText w:val="o"/>
      <w:lvlJc w:val="left"/>
      <w:pPr>
        <w:ind w:left="5760" w:hanging="360"/>
      </w:pPr>
      <w:rPr>
        <w:rFonts w:ascii="Courier New" w:hAnsi="Courier New" w:cs="Courier New" w:hint="default"/>
      </w:rPr>
    </w:lvl>
    <w:lvl w:ilvl="8" w:tplc="24EE259E" w:tentative="1">
      <w:start w:val="1"/>
      <w:numFmt w:val="bullet"/>
      <w:lvlText w:val=""/>
      <w:lvlJc w:val="left"/>
      <w:pPr>
        <w:ind w:left="6480" w:hanging="360"/>
      </w:pPr>
      <w:rPr>
        <w:rFonts w:ascii="Wingdings" w:hAnsi="Wingdings" w:hint="default"/>
      </w:rPr>
    </w:lvl>
  </w:abstractNum>
  <w:abstractNum w:abstractNumId="14" w15:restartNumberingAfterBreak="0">
    <w:nsid w:val="38611C9F"/>
    <w:multiLevelType w:val="hybridMultilevel"/>
    <w:tmpl w:val="6E2E42DC"/>
    <w:lvl w:ilvl="0" w:tplc="12443A36">
      <w:start w:val="1"/>
      <w:numFmt w:val="bullet"/>
      <w:lvlText w:val=""/>
      <w:lvlJc w:val="left"/>
      <w:pPr>
        <w:ind w:left="1200" w:hanging="360"/>
      </w:pPr>
      <w:rPr>
        <w:rFonts w:ascii="Symbol" w:hAnsi="Symbol" w:hint="default"/>
      </w:rPr>
    </w:lvl>
    <w:lvl w:ilvl="1" w:tplc="97225C68" w:tentative="1">
      <w:start w:val="1"/>
      <w:numFmt w:val="bullet"/>
      <w:lvlText w:val="o"/>
      <w:lvlJc w:val="left"/>
      <w:pPr>
        <w:ind w:left="1920" w:hanging="360"/>
      </w:pPr>
      <w:rPr>
        <w:rFonts w:ascii="Courier New" w:hAnsi="Courier New" w:cs="Courier New" w:hint="default"/>
      </w:rPr>
    </w:lvl>
    <w:lvl w:ilvl="2" w:tplc="9FF862DC" w:tentative="1">
      <w:start w:val="1"/>
      <w:numFmt w:val="bullet"/>
      <w:lvlText w:val=""/>
      <w:lvlJc w:val="left"/>
      <w:pPr>
        <w:ind w:left="2640" w:hanging="360"/>
      </w:pPr>
      <w:rPr>
        <w:rFonts w:ascii="Wingdings" w:hAnsi="Wingdings" w:hint="default"/>
      </w:rPr>
    </w:lvl>
    <w:lvl w:ilvl="3" w:tplc="0AC69552" w:tentative="1">
      <w:start w:val="1"/>
      <w:numFmt w:val="bullet"/>
      <w:lvlText w:val=""/>
      <w:lvlJc w:val="left"/>
      <w:pPr>
        <w:ind w:left="3360" w:hanging="360"/>
      </w:pPr>
      <w:rPr>
        <w:rFonts w:ascii="Symbol" w:hAnsi="Symbol" w:hint="default"/>
      </w:rPr>
    </w:lvl>
    <w:lvl w:ilvl="4" w:tplc="FC8C5082" w:tentative="1">
      <w:start w:val="1"/>
      <w:numFmt w:val="bullet"/>
      <w:lvlText w:val="o"/>
      <w:lvlJc w:val="left"/>
      <w:pPr>
        <w:ind w:left="4080" w:hanging="360"/>
      </w:pPr>
      <w:rPr>
        <w:rFonts w:ascii="Courier New" w:hAnsi="Courier New" w:cs="Courier New" w:hint="default"/>
      </w:rPr>
    </w:lvl>
    <w:lvl w:ilvl="5" w:tplc="EAE02BBE" w:tentative="1">
      <w:start w:val="1"/>
      <w:numFmt w:val="bullet"/>
      <w:lvlText w:val=""/>
      <w:lvlJc w:val="left"/>
      <w:pPr>
        <w:ind w:left="4800" w:hanging="360"/>
      </w:pPr>
      <w:rPr>
        <w:rFonts w:ascii="Wingdings" w:hAnsi="Wingdings" w:hint="default"/>
      </w:rPr>
    </w:lvl>
    <w:lvl w:ilvl="6" w:tplc="8C32050E" w:tentative="1">
      <w:start w:val="1"/>
      <w:numFmt w:val="bullet"/>
      <w:lvlText w:val=""/>
      <w:lvlJc w:val="left"/>
      <w:pPr>
        <w:ind w:left="5520" w:hanging="360"/>
      </w:pPr>
      <w:rPr>
        <w:rFonts w:ascii="Symbol" w:hAnsi="Symbol" w:hint="default"/>
      </w:rPr>
    </w:lvl>
    <w:lvl w:ilvl="7" w:tplc="69485A28" w:tentative="1">
      <w:start w:val="1"/>
      <w:numFmt w:val="bullet"/>
      <w:lvlText w:val="o"/>
      <w:lvlJc w:val="left"/>
      <w:pPr>
        <w:ind w:left="6240" w:hanging="360"/>
      </w:pPr>
      <w:rPr>
        <w:rFonts w:ascii="Courier New" w:hAnsi="Courier New" w:cs="Courier New" w:hint="default"/>
      </w:rPr>
    </w:lvl>
    <w:lvl w:ilvl="8" w:tplc="20FCEA40" w:tentative="1">
      <w:start w:val="1"/>
      <w:numFmt w:val="bullet"/>
      <w:lvlText w:val=""/>
      <w:lvlJc w:val="left"/>
      <w:pPr>
        <w:ind w:left="6960" w:hanging="360"/>
      </w:pPr>
      <w:rPr>
        <w:rFonts w:ascii="Wingdings" w:hAnsi="Wingdings" w:hint="default"/>
      </w:rPr>
    </w:lvl>
  </w:abstractNum>
  <w:abstractNum w:abstractNumId="15" w15:restartNumberingAfterBreak="0">
    <w:nsid w:val="4DE20CEA"/>
    <w:multiLevelType w:val="hybridMultilevel"/>
    <w:tmpl w:val="5706EECE"/>
    <w:lvl w:ilvl="0" w:tplc="2EC0D388">
      <w:start w:val="1"/>
      <w:numFmt w:val="bullet"/>
      <w:lvlText w:val=""/>
      <w:lvlJc w:val="left"/>
      <w:pPr>
        <w:ind w:left="720" w:hanging="360"/>
      </w:pPr>
      <w:rPr>
        <w:rFonts w:ascii="Symbol" w:hAnsi="Symbol" w:hint="default"/>
      </w:rPr>
    </w:lvl>
    <w:lvl w:ilvl="1" w:tplc="B1C208FC" w:tentative="1">
      <w:start w:val="1"/>
      <w:numFmt w:val="bullet"/>
      <w:lvlText w:val="o"/>
      <w:lvlJc w:val="left"/>
      <w:pPr>
        <w:ind w:left="1440" w:hanging="360"/>
      </w:pPr>
      <w:rPr>
        <w:rFonts w:ascii="Courier New" w:hAnsi="Courier New" w:cs="Courier New" w:hint="default"/>
      </w:rPr>
    </w:lvl>
    <w:lvl w:ilvl="2" w:tplc="2F0AECB6" w:tentative="1">
      <w:start w:val="1"/>
      <w:numFmt w:val="bullet"/>
      <w:lvlText w:val=""/>
      <w:lvlJc w:val="left"/>
      <w:pPr>
        <w:ind w:left="2160" w:hanging="360"/>
      </w:pPr>
      <w:rPr>
        <w:rFonts w:ascii="Wingdings" w:hAnsi="Wingdings" w:hint="default"/>
      </w:rPr>
    </w:lvl>
    <w:lvl w:ilvl="3" w:tplc="BC14DC82" w:tentative="1">
      <w:start w:val="1"/>
      <w:numFmt w:val="bullet"/>
      <w:lvlText w:val=""/>
      <w:lvlJc w:val="left"/>
      <w:pPr>
        <w:ind w:left="2880" w:hanging="360"/>
      </w:pPr>
      <w:rPr>
        <w:rFonts w:ascii="Symbol" w:hAnsi="Symbol" w:hint="default"/>
      </w:rPr>
    </w:lvl>
    <w:lvl w:ilvl="4" w:tplc="17325514" w:tentative="1">
      <w:start w:val="1"/>
      <w:numFmt w:val="bullet"/>
      <w:lvlText w:val="o"/>
      <w:lvlJc w:val="left"/>
      <w:pPr>
        <w:ind w:left="3600" w:hanging="360"/>
      </w:pPr>
      <w:rPr>
        <w:rFonts w:ascii="Courier New" w:hAnsi="Courier New" w:cs="Courier New" w:hint="default"/>
      </w:rPr>
    </w:lvl>
    <w:lvl w:ilvl="5" w:tplc="32869A02" w:tentative="1">
      <w:start w:val="1"/>
      <w:numFmt w:val="bullet"/>
      <w:lvlText w:val=""/>
      <w:lvlJc w:val="left"/>
      <w:pPr>
        <w:ind w:left="4320" w:hanging="360"/>
      </w:pPr>
      <w:rPr>
        <w:rFonts w:ascii="Wingdings" w:hAnsi="Wingdings" w:hint="default"/>
      </w:rPr>
    </w:lvl>
    <w:lvl w:ilvl="6" w:tplc="BAE21314" w:tentative="1">
      <w:start w:val="1"/>
      <w:numFmt w:val="bullet"/>
      <w:lvlText w:val=""/>
      <w:lvlJc w:val="left"/>
      <w:pPr>
        <w:ind w:left="5040" w:hanging="360"/>
      </w:pPr>
      <w:rPr>
        <w:rFonts w:ascii="Symbol" w:hAnsi="Symbol" w:hint="default"/>
      </w:rPr>
    </w:lvl>
    <w:lvl w:ilvl="7" w:tplc="45B0DDB2" w:tentative="1">
      <w:start w:val="1"/>
      <w:numFmt w:val="bullet"/>
      <w:lvlText w:val="o"/>
      <w:lvlJc w:val="left"/>
      <w:pPr>
        <w:ind w:left="5760" w:hanging="360"/>
      </w:pPr>
      <w:rPr>
        <w:rFonts w:ascii="Courier New" w:hAnsi="Courier New" w:cs="Courier New" w:hint="default"/>
      </w:rPr>
    </w:lvl>
    <w:lvl w:ilvl="8" w:tplc="AFA49C94" w:tentative="1">
      <w:start w:val="1"/>
      <w:numFmt w:val="bullet"/>
      <w:lvlText w:val=""/>
      <w:lvlJc w:val="left"/>
      <w:pPr>
        <w:ind w:left="6480" w:hanging="360"/>
      </w:pPr>
      <w:rPr>
        <w:rFonts w:ascii="Wingdings" w:hAnsi="Wingdings" w:hint="default"/>
      </w:rPr>
    </w:lvl>
  </w:abstractNum>
  <w:abstractNum w:abstractNumId="16" w15:restartNumberingAfterBreak="0">
    <w:nsid w:val="54B74943"/>
    <w:multiLevelType w:val="hybridMultilevel"/>
    <w:tmpl w:val="87809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9006B45"/>
    <w:multiLevelType w:val="hybridMultilevel"/>
    <w:tmpl w:val="0F44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039489">
    <w:abstractNumId w:val="8"/>
  </w:num>
  <w:num w:numId="2" w16cid:durableId="651713623">
    <w:abstractNumId w:val="6"/>
  </w:num>
  <w:num w:numId="3" w16cid:durableId="1844927895">
    <w:abstractNumId w:val="5"/>
  </w:num>
  <w:num w:numId="4" w16cid:durableId="1463619809">
    <w:abstractNumId w:val="4"/>
  </w:num>
  <w:num w:numId="5" w16cid:durableId="1840343502">
    <w:abstractNumId w:val="7"/>
  </w:num>
  <w:num w:numId="6" w16cid:durableId="1619331146">
    <w:abstractNumId w:val="3"/>
  </w:num>
  <w:num w:numId="7" w16cid:durableId="1874029642">
    <w:abstractNumId w:val="2"/>
  </w:num>
  <w:num w:numId="8" w16cid:durableId="1506942509">
    <w:abstractNumId w:val="1"/>
  </w:num>
  <w:num w:numId="9" w16cid:durableId="517547089">
    <w:abstractNumId w:val="0"/>
  </w:num>
  <w:num w:numId="10" w16cid:durableId="1856579712">
    <w:abstractNumId w:val="11"/>
  </w:num>
  <w:num w:numId="11" w16cid:durableId="259685399">
    <w:abstractNumId w:val="14"/>
  </w:num>
  <w:num w:numId="12" w16cid:durableId="1931542846">
    <w:abstractNumId w:val="16"/>
  </w:num>
  <w:num w:numId="13" w16cid:durableId="1759136409">
    <w:abstractNumId w:val="9"/>
  </w:num>
  <w:num w:numId="14" w16cid:durableId="826556966">
    <w:abstractNumId w:val="15"/>
  </w:num>
  <w:num w:numId="15" w16cid:durableId="319575207">
    <w:abstractNumId w:val="17"/>
  </w:num>
  <w:num w:numId="16" w16cid:durableId="1218668631">
    <w:abstractNumId w:val="10"/>
  </w:num>
  <w:num w:numId="17" w16cid:durableId="1135369864">
    <w:abstractNumId w:val="13"/>
  </w:num>
  <w:num w:numId="18" w16cid:durableId="63132305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mala pandu">
    <w15:presenceInfo w15:providerId="Windows Live" w15:userId="683469c2766b33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8B9"/>
    <w:rsid w:val="00023085"/>
    <w:rsid w:val="000263F2"/>
    <w:rsid w:val="00034616"/>
    <w:rsid w:val="00050202"/>
    <w:rsid w:val="00051F49"/>
    <w:rsid w:val="0006063C"/>
    <w:rsid w:val="000A628F"/>
    <w:rsid w:val="0015074B"/>
    <w:rsid w:val="0029639D"/>
    <w:rsid w:val="002D1C80"/>
    <w:rsid w:val="002E4C1D"/>
    <w:rsid w:val="003113FB"/>
    <w:rsid w:val="00326F90"/>
    <w:rsid w:val="0035122C"/>
    <w:rsid w:val="00357007"/>
    <w:rsid w:val="003702E5"/>
    <w:rsid w:val="003E4CC3"/>
    <w:rsid w:val="003F4DCA"/>
    <w:rsid w:val="004302C9"/>
    <w:rsid w:val="00450214"/>
    <w:rsid w:val="004B32DD"/>
    <w:rsid w:val="005852A0"/>
    <w:rsid w:val="005B6D3E"/>
    <w:rsid w:val="005C6EB2"/>
    <w:rsid w:val="00661485"/>
    <w:rsid w:val="006D5334"/>
    <w:rsid w:val="0078063E"/>
    <w:rsid w:val="007F06DC"/>
    <w:rsid w:val="008037B5"/>
    <w:rsid w:val="0080598A"/>
    <w:rsid w:val="00823056"/>
    <w:rsid w:val="00850F3C"/>
    <w:rsid w:val="00853F91"/>
    <w:rsid w:val="00860B6E"/>
    <w:rsid w:val="008D4F24"/>
    <w:rsid w:val="008F2E2F"/>
    <w:rsid w:val="00A13176"/>
    <w:rsid w:val="00A50AF9"/>
    <w:rsid w:val="00AA0D43"/>
    <w:rsid w:val="00AA1D8D"/>
    <w:rsid w:val="00AC4AFA"/>
    <w:rsid w:val="00AF00ED"/>
    <w:rsid w:val="00AF080F"/>
    <w:rsid w:val="00B47730"/>
    <w:rsid w:val="00C2046C"/>
    <w:rsid w:val="00CA7A4E"/>
    <w:rsid w:val="00CB0664"/>
    <w:rsid w:val="00D13AD6"/>
    <w:rsid w:val="00DA296E"/>
    <w:rsid w:val="00DE5BA2"/>
    <w:rsid w:val="00E5306D"/>
    <w:rsid w:val="00E8345E"/>
    <w:rsid w:val="00ED18DB"/>
    <w:rsid w:val="00EF32AC"/>
    <w:rsid w:val="00F10857"/>
    <w:rsid w:val="00FC693F"/>
    <w:rsid w:val="00FD4B93"/>
    <w:rsid w:val="00FE708F"/>
    <w:rsid w:val="00FF1C19"/>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369B0E"/>
  <w14:defaultImageDpi w14:val="300"/>
  <w15:docId w15:val="{4DCEF317-2073-A64B-93E6-AF416753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1">
    <w:name w:val="Table Grid1"/>
    <w:basedOn w:val="TableNormal"/>
    <w:next w:val="TableGrid"/>
    <w:uiPriority w:val="59"/>
    <w:rsid w:val="00860B6E"/>
    <w:pPr>
      <w:spacing w:after="0" w:line="240" w:lineRule="auto"/>
    </w:pPr>
    <w:rPr>
      <w:rFonts w:ascii="Calibri" w:eastAsia="Calibri" w:hAnsi="Calibri"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96E"/>
    <w:rPr>
      <w:color w:val="0000FF" w:themeColor="hyperlink"/>
      <w:u w:val="single"/>
    </w:rPr>
  </w:style>
  <w:style w:type="character" w:styleId="UnresolvedMention">
    <w:name w:val="Unresolved Mention"/>
    <w:basedOn w:val="DefaultParagraphFont"/>
    <w:uiPriority w:val="99"/>
    <w:semiHidden/>
    <w:unhideWhenUsed/>
    <w:rsid w:val="00DA296E"/>
    <w:rPr>
      <w:color w:val="605E5C"/>
      <w:shd w:val="clear" w:color="auto" w:fill="E1DFDD"/>
    </w:rPr>
  </w:style>
  <w:style w:type="paragraph" w:styleId="Revision">
    <w:name w:val="Revision"/>
    <w:hidden/>
    <w:uiPriority w:val="99"/>
    <w:semiHidden/>
    <w:rsid w:val="00EF32AC"/>
    <w:pPr>
      <w:spacing w:after="0" w:line="240" w:lineRule="auto"/>
    </w:pPr>
  </w:style>
  <w:style w:type="character" w:styleId="CommentReference">
    <w:name w:val="annotation reference"/>
    <w:basedOn w:val="DefaultParagraphFont"/>
    <w:uiPriority w:val="99"/>
    <w:semiHidden/>
    <w:unhideWhenUsed/>
    <w:rsid w:val="000208B9"/>
    <w:rPr>
      <w:sz w:val="16"/>
      <w:szCs w:val="16"/>
    </w:rPr>
  </w:style>
  <w:style w:type="paragraph" w:styleId="CommentText">
    <w:name w:val="annotation text"/>
    <w:basedOn w:val="Normal"/>
    <w:link w:val="CommentTextChar"/>
    <w:uiPriority w:val="99"/>
    <w:unhideWhenUsed/>
    <w:rsid w:val="000208B9"/>
    <w:pPr>
      <w:spacing w:line="240" w:lineRule="auto"/>
    </w:pPr>
    <w:rPr>
      <w:sz w:val="20"/>
      <w:szCs w:val="20"/>
    </w:rPr>
  </w:style>
  <w:style w:type="character" w:customStyle="1" w:styleId="CommentTextChar">
    <w:name w:val="Comment Text Char"/>
    <w:basedOn w:val="DefaultParagraphFont"/>
    <w:link w:val="CommentText"/>
    <w:uiPriority w:val="99"/>
    <w:rsid w:val="000208B9"/>
    <w:rPr>
      <w:sz w:val="20"/>
      <w:szCs w:val="20"/>
    </w:rPr>
  </w:style>
  <w:style w:type="paragraph" w:styleId="CommentSubject">
    <w:name w:val="annotation subject"/>
    <w:basedOn w:val="CommentText"/>
    <w:next w:val="CommentText"/>
    <w:link w:val="CommentSubjectChar"/>
    <w:uiPriority w:val="99"/>
    <w:semiHidden/>
    <w:unhideWhenUsed/>
    <w:rsid w:val="000208B9"/>
    <w:rPr>
      <w:b/>
      <w:bCs/>
    </w:rPr>
  </w:style>
  <w:style w:type="character" w:customStyle="1" w:styleId="CommentSubjectChar">
    <w:name w:val="Comment Subject Char"/>
    <w:basedOn w:val="CommentTextChar"/>
    <w:link w:val="CommentSubject"/>
    <w:uiPriority w:val="99"/>
    <w:semiHidden/>
    <w:rsid w:val="000208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image" Target="media/image8.png"/><Relationship Id="rId33" Type="http://schemas.openxmlformats.org/officeDocument/2006/relationships/chart" Target="charts/chart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7.jpeg"/><Relationship Id="rId32" Type="http://schemas.openxmlformats.org/officeDocument/2006/relationships/chart" Target="charts/chart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chart" Target="charts/chart4.xml"/><Relationship Id="rId10" Type="http://schemas.microsoft.com/office/2016/09/relationships/commentsIds" Target="commentsIds.xml"/><Relationship Id="rId19" Type="http://schemas.openxmlformats.org/officeDocument/2006/relationships/footer" Target="footer1.xml"/><Relationship Id="rId31" Type="http://schemas.openxmlformats.org/officeDocument/2006/relationships/image" Target="media/image12.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oleObject" Target="embeddings/oleObject1.bin"/><Relationship Id="rId30" Type="http://schemas.openxmlformats.org/officeDocument/2006/relationships/image" Target="media/image11.jpeg"/><Relationship Id="rId35" Type="http://schemas.openxmlformats.org/officeDocument/2006/relationships/chart" Target="charts/chart3.xml"/><Relationship Id="rId8" Type="http://schemas.openxmlformats.org/officeDocument/2006/relationships/comments" Target="comment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baseline="0"/>
              <a:t>Fig. 11: Plant height (in cm) at different treatments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338184931506837"/>
          <c:y val="0.10679304897314411"/>
          <c:w val="0.87045757229832665"/>
          <c:h val="0.68911793608737293"/>
        </c:manualLayout>
      </c:layout>
      <c:bar3DChart>
        <c:barDir val="col"/>
        <c:grouping val="clustered"/>
        <c:varyColors val="0"/>
        <c:ser>
          <c:idx val="0"/>
          <c:order val="0"/>
          <c:tx>
            <c:strRef>
              <c:f>'[Chart 4 in Microsoft Office Word]Sheet2'!$K$1</c:f>
              <c:strCache>
                <c:ptCount val="1"/>
                <c:pt idx="0">
                  <c:v>60 DAP</c:v>
                </c:pt>
              </c:strCache>
            </c:strRef>
          </c:tx>
          <c:spPr>
            <a:solidFill>
              <a:schemeClr val="accent1"/>
            </a:solidFill>
            <a:ln>
              <a:noFill/>
            </a:ln>
            <a:effectLst/>
            <a:sp3d/>
          </c:spPr>
          <c:invertIfNegative val="0"/>
          <c:cat>
            <c:strRef>
              <c:f>'[Chart 4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4 in Microsoft Office Word]Sheet2'!$K$2:$K$26</c:f>
              <c:numCache>
                <c:formatCode>General</c:formatCode>
                <c:ptCount val="25"/>
                <c:pt idx="0">
                  <c:v>58.63</c:v>
                </c:pt>
                <c:pt idx="2">
                  <c:v>61.1</c:v>
                </c:pt>
                <c:pt idx="4">
                  <c:v>61.13</c:v>
                </c:pt>
                <c:pt idx="6">
                  <c:v>61.4</c:v>
                </c:pt>
                <c:pt idx="8">
                  <c:v>61.87</c:v>
                </c:pt>
                <c:pt idx="10">
                  <c:v>61.6</c:v>
                </c:pt>
                <c:pt idx="12">
                  <c:v>61.9</c:v>
                </c:pt>
                <c:pt idx="14">
                  <c:v>64.63</c:v>
                </c:pt>
                <c:pt idx="16">
                  <c:v>62.7</c:v>
                </c:pt>
                <c:pt idx="18">
                  <c:v>63.730000000000011</c:v>
                </c:pt>
                <c:pt idx="20">
                  <c:v>64.19</c:v>
                </c:pt>
                <c:pt idx="22">
                  <c:v>62.8</c:v>
                </c:pt>
                <c:pt idx="24">
                  <c:v>63.47</c:v>
                </c:pt>
              </c:numCache>
            </c:numRef>
          </c:val>
          <c:extLst>
            <c:ext xmlns:c16="http://schemas.microsoft.com/office/drawing/2014/chart" uri="{C3380CC4-5D6E-409C-BE32-E72D297353CC}">
              <c16:uniqueId val="{00000000-C4CC-4FD4-B3AE-4628E7E78084}"/>
            </c:ext>
          </c:extLst>
        </c:ser>
        <c:ser>
          <c:idx val="1"/>
          <c:order val="1"/>
          <c:tx>
            <c:strRef>
              <c:f>'[Chart 4 in Microsoft Office Word]Sheet2'!$L$1</c:f>
              <c:strCache>
                <c:ptCount val="1"/>
                <c:pt idx="0">
                  <c:v>90 DAP</c:v>
                </c:pt>
              </c:strCache>
            </c:strRef>
          </c:tx>
          <c:spPr>
            <a:solidFill>
              <a:schemeClr val="accent2"/>
            </a:solidFill>
            <a:ln>
              <a:noFill/>
            </a:ln>
            <a:effectLst/>
            <a:sp3d/>
          </c:spPr>
          <c:invertIfNegative val="0"/>
          <c:cat>
            <c:strRef>
              <c:f>'[Chart 4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4 in Microsoft Office Word]Sheet2'!$L$2:$L$26</c:f>
              <c:numCache>
                <c:formatCode>General</c:formatCode>
                <c:ptCount val="25"/>
                <c:pt idx="0">
                  <c:v>59.17</c:v>
                </c:pt>
                <c:pt idx="2">
                  <c:v>62.27</c:v>
                </c:pt>
                <c:pt idx="4">
                  <c:v>62.07</c:v>
                </c:pt>
                <c:pt idx="6">
                  <c:v>61.93</c:v>
                </c:pt>
                <c:pt idx="8">
                  <c:v>63.27</c:v>
                </c:pt>
                <c:pt idx="10">
                  <c:v>63.27</c:v>
                </c:pt>
                <c:pt idx="12">
                  <c:v>63.07</c:v>
                </c:pt>
                <c:pt idx="14">
                  <c:v>67.5</c:v>
                </c:pt>
                <c:pt idx="16">
                  <c:v>63.96</c:v>
                </c:pt>
                <c:pt idx="18">
                  <c:v>67.33</c:v>
                </c:pt>
                <c:pt idx="20">
                  <c:v>67.930000000000007</c:v>
                </c:pt>
                <c:pt idx="22">
                  <c:v>64.27</c:v>
                </c:pt>
                <c:pt idx="24">
                  <c:v>63.730000000000011</c:v>
                </c:pt>
              </c:numCache>
            </c:numRef>
          </c:val>
          <c:extLst>
            <c:ext xmlns:c16="http://schemas.microsoft.com/office/drawing/2014/chart" uri="{C3380CC4-5D6E-409C-BE32-E72D297353CC}">
              <c16:uniqueId val="{00000001-C4CC-4FD4-B3AE-4628E7E78084}"/>
            </c:ext>
          </c:extLst>
        </c:ser>
        <c:dLbls>
          <c:showLegendKey val="0"/>
          <c:showVal val="0"/>
          <c:showCatName val="0"/>
          <c:showSerName val="0"/>
          <c:showPercent val="0"/>
          <c:showBubbleSize val="0"/>
        </c:dLbls>
        <c:gapWidth val="150"/>
        <c:shape val="box"/>
        <c:axId val="160964608"/>
        <c:axId val="160966528"/>
        <c:axId val="0"/>
      </c:bar3DChart>
      <c:catAx>
        <c:axId val="160964608"/>
        <c:scaling>
          <c:orientation val="minMax"/>
        </c:scaling>
        <c:delete val="0"/>
        <c:axPos val="b"/>
        <c:title>
          <c:tx>
            <c:rich>
              <a:bodyPr rot="0" vert="horz"/>
              <a:lstStyle/>
              <a:p>
                <a:pPr>
                  <a:defRPr/>
                </a:pPr>
                <a:r>
                  <a:rPr lang="en-US"/>
                  <a:t>Treatments</a:t>
                </a:r>
              </a:p>
            </c:rich>
          </c:tx>
          <c:layout>
            <c:manualLayout>
              <c:xMode val="edge"/>
              <c:yMode val="edge"/>
              <c:x val="0.47533115509533913"/>
              <c:y val="0.8729701085942456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700" b="1"/>
            </a:pPr>
            <a:endParaRPr lang="en-US"/>
          </a:p>
        </c:txPr>
        <c:crossAx val="160966528"/>
        <c:crosses val="autoZero"/>
        <c:auto val="1"/>
        <c:lblAlgn val="ctr"/>
        <c:lblOffset val="100"/>
        <c:noMultiLvlLbl val="0"/>
      </c:catAx>
      <c:valAx>
        <c:axId val="16096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Height (in cm)</a:t>
                </a:r>
              </a:p>
            </c:rich>
          </c:tx>
          <c:layout>
            <c:manualLayout>
              <c:xMode val="edge"/>
              <c:yMode val="edge"/>
              <c:x val="2.9822568936220253E-3"/>
              <c:y val="0.2693959755030623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b="1"/>
            </a:pPr>
            <a:endParaRPr lang="en-US"/>
          </a:p>
        </c:txPr>
        <c:crossAx val="160964608"/>
        <c:crosses val="autoZero"/>
        <c:crossBetween val="between"/>
      </c:valAx>
      <c:spPr>
        <a:noFill/>
        <a:ln w="25400">
          <a:noFill/>
        </a:ln>
      </c:spPr>
    </c:plotArea>
    <c:legend>
      <c:legendPos val="b"/>
      <c:layout>
        <c:manualLayout>
          <c:xMode val="edge"/>
          <c:yMode val="edge"/>
          <c:x val="0.3796115275830248"/>
          <c:y val="0.94324115883618864"/>
          <c:w val="0.24553341363151523"/>
          <c:h val="5.3599283501884525E-2"/>
        </c:manualLayout>
      </c:layout>
      <c:overlay val="0"/>
      <c:spPr>
        <a:noFill/>
        <a:ln>
          <a:noFill/>
        </a:ln>
        <a:effectLst/>
      </c:spPr>
      <c:txPr>
        <a:bodyPr rot="0" vert="horz"/>
        <a:lstStyle/>
        <a:p>
          <a:pPr>
            <a:defRPr b="1"/>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sz="1200" baseline="0"/>
              <a:t>Fig. 12: Number of leaves at different treatments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25380517504121E-2"/>
          <c:y val="0.1133508311461066"/>
          <c:w val="0.87521404109589063"/>
          <c:h val="0.69361384514435698"/>
        </c:manualLayout>
      </c:layout>
      <c:bar3DChart>
        <c:barDir val="col"/>
        <c:grouping val="clustered"/>
        <c:varyColors val="0"/>
        <c:ser>
          <c:idx val="0"/>
          <c:order val="0"/>
          <c:tx>
            <c:strRef>
              <c:f>'[Chart in Microsoft Office Word]Sheet2'!$K$1</c:f>
              <c:strCache>
                <c:ptCount val="1"/>
                <c:pt idx="0">
                  <c:v>60 DAP</c:v>
                </c:pt>
              </c:strCache>
            </c:strRef>
          </c:tx>
          <c:spPr>
            <a:solidFill>
              <a:schemeClr val="accent6"/>
            </a:solidFill>
            <a:ln>
              <a:noFill/>
            </a:ln>
            <a:effectLst/>
            <a:sp3d/>
          </c:spPr>
          <c:invertIfNegative val="0"/>
          <c:cat>
            <c:strRef>
              <c:f>'[Chart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in Microsoft Office Word]Sheet2'!$K$2:$K$26</c:f>
              <c:numCache>
                <c:formatCode>General</c:formatCode>
                <c:ptCount val="25"/>
                <c:pt idx="0">
                  <c:v>6.2700000000000014</c:v>
                </c:pt>
                <c:pt idx="2">
                  <c:v>7.9300000000000024</c:v>
                </c:pt>
                <c:pt idx="4">
                  <c:v>8.129999999999999</c:v>
                </c:pt>
                <c:pt idx="6">
                  <c:v>8.4</c:v>
                </c:pt>
                <c:pt idx="8">
                  <c:v>8</c:v>
                </c:pt>
                <c:pt idx="10">
                  <c:v>8.8000000000000007</c:v>
                </c:pt>
                <c:pt idx="12">
                  <c:v>9</c:v>
                </c:pt>
                <c:pt idx="14">
                  <c:v>9.67</c:v>
                </c:pt>
                <c:pt idx="16">
                  <c:v>8.93</c:v>
                </c:pt>
                <c:pt idx="18">
                  <c:v>9.5</c:v>
                </c:pt>
                <c:pt idx="20">
                  <c:v>9.8700000000000028</c:v>
                </c:pt>
                <c:pt idx="22">
                  <c:v>9</c:v>
                </c:pt>
                <c:pt idx="24">
                  <c:v>9.2299999999999986</c:v>
                </c:pt>
              </c:numCache>
            </c:numRef>
          </c:val>
          <c:extLst>
            <c:ext xmlns:c16="http://schemas.microsoft.com/office/drawing/2014/chart" uri="{C3380CC4-5D6E-409C-BE32-E72D297353CC}">
              <c16:uniqueId val="{00000000-F22A-434A-8B6B-72E270367F19}"/>
            </c:ext>
          </c:extLst>
        </c:ser>
        <c:ser>
          <c:idx val="1"/>
          <c:order val="1"/>
          <c:tx>
            <c:strRef>
              <c:f>'[Chart in Microsoft Office Word]Sheet2'!$L$1</c:f>
              <c:strCache>
                <c:ptCount val="1"/>
                <c:pt idx="0">
                  <c:v>90 DAP</c:v>
                </c:pt>
              </c:strCache>
            </c:strRef>
          </c:tx>
          <c:spPr>
            <a:solidFill>
              <a:schemeClr val="accent5"/>
            </a:solidFill>
            <a:ln>
              <a:noFill/>
            </a:ln>
            <a:effectLst/>
            <a:sp3d/>
          </c:spPr>
          <c:invertIfNegative val="0"/>
          <c:cat>
            <c:strRef>
              <c:f>'[Chart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in Microsoft Office Word]Sheet2'!$L$2:$L$26</c:f>
              <c:numCache>
                <c:formatCode>General</c:formatCode>
                <c:ptCount val="25"/>
                <c:pt idx="0">
                  <c:v>6.4300000000000024</c:v>
                </c:pt>
                <c:pt idx="2">
                  <c:v>8.27</c:v>
                </c:pt>
                <c:pt idx="4">
                  <c:v>8.8000000000000007</c:v>
                </c:pt>
                <c:pt idx="6">
                  <c:v>8.7299999999999986</c:v>
                </c:pt>
                <c:pt idx="8">
                  <c:v>8.33</c:v>
                </c:pt>
                <c:pt idx="10">
                  <c:v>8.8000000000000007</c:v>
                </c:pt>
                <c:pt idx="12">
                  <c:v>9.33</c:v>
                </c:pt>
                <c:pt idx="14">
                  <c:v>10.67</c:v>
                </c:pt>
                <c:pt idx="16">
                  <c:v>9.27</c:v>
                </c:pt>
                <c:pt idx="18">
                  <c:v>10.229999999999999</c:v>
                </c:pt>
                <c:pt idx="20">
                  <c:v>10.729999999999999</c:v>
                </c:pt>
                <c:pt idx="22">
                  <c:v>9</c:v>
                </c:pt>
                <c:pt idx="24">
                  <c:v>9.67</c:v>
                </c:pt>
              </c:numCache>
            </c:numRef>
          </c:val>
          <c:extLst>
            <c:ext xmlns:c16="http://schemas.microsoft.com/office/drawing/2014/chart" uri="{C3380CC4-5D6E-409C-BE32-E72D297353CC}">
              <c16:uniqueId val="{00000001-F22A-434A-8B6B-72E270367F19}"/>
            </c:ext>
          </c:extLst>
        </c:ser>
        <c:dLbls>
          <c:showLegendKey val="0"/>
          <c:showVal val="0"/>
          <c:showCatName val="0"/>
          <c:showSerName val="0"/>
          <c:showPercent val="0"/>
          <c:showBubbleSize val="0"/>
        </c:dLbls>
        <c:gapWidth val="150"/>
        <c:shape val="box"/>
        <c:axId val="160992256"/>
        <c:axId val="161002624"/>
        <c:axId val="0"/>
      </c:bar3DChart>
      <c:catAx>
        <c:axId val="160992256"/>
        <c:scaling>
          <c:orientation val="minMax"/>
        </c:scaling>
        <c:delete val="0"/>
        <c:axPos val="b"/>
        <c:title>
          <c:tx>
            <c:rich>
              <a:bodyPr rot="0" vert="horz"/>
              <a:lstStyle/>
              <a:p>
                <a:pPr>
                  <a:defRPr/>
                </a:pPr>
                <a:r>
                  <a:rPr lang="en-US"/>
                  <a:t>Treatments</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700"/>
            </a:pPr>
            <a:endParaRPr lang="en-US"/>
          </a:p>
        </c:txPr>
        <c:crossAx val="161002624"/>
        <c:crosses val="autoZero"/>
        <c:auto val="1"/>
        <c:lblAlgn val="ctr"/>
        <c:lblOffset val="100"/>
        <c:noMultiLvlLbl val="0"/>
      </c:catAx>
      <c:valAx>
        <c:axId val="161002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Leaves</a:t>
                </a:r>
              </a:p>
            </c:rich>
          </c:tx>
          <c:layout>
            <c:manualLayout>
              <c:xMode val="edge"/>
              <c:yMode val="edge"/>
              <c:x val="1.236307362264648E-3"/>
              <c:y val="0.37882354549431385"/>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60992256"/>
        <c:crosses val="autoZero"/>
        <c:crossBetween val="between"/>
      </c:valAx>
      <c:spPr>
        <a:noFill/>
        <a:ln w="25400">
          <a:noFill/>
        </a:ln>
      </c:spPr>
    </c:plotArea>
    <c:legend>
      <c:legendPos val="b"/>
      <c:layout>
        <c:manualLayout>
          <c:xMode val="edge"/>
          <c:yMode val="edge"/>
          <c:x val="0.37723329318424298"/>
          <c:y val="0.94109662073490818"/>
          <c:w val="0.24553341363151523"/>
          <c:h val="5.8903379265091864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Fig. 14: Leaf area (in cm</a:t>
            </a:r>
            <a:r>
              <a:rPr lang="en-US" baseline="30000"/>
              <a:t>2</a:t>
            </a:r>
            <a:r>
              <a:rPr lang="en-US"/>
              <a:t>) at different treatments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228473209169576"/>
          <c:y val="0.10669191919191932"/>
          <c:w val="0.85158097505793107"/>
          <c:h val="0.68957016026405749"/>
        </c:manualLayout>
      </c:layout>
      <c:bar3DChart>
        <c:barDir val="col"/>
        <c:grouping val="clustered"/>
        <c:varyColors val="0"/>
        <c:ser>
          <c:idx val="0"/>
          <c:order val="0"/>
          <c:tx>
            <c:strRef>
              <c:f>'[Chart 2 in Microsoft Office Word]Sheet2'!$K$1</c:f>
              <c:strCache>
                <c:ptCount val="1"/>
                <c:pt idx="0">
                  <c:v>60 DAP</c:v>
                </c:pt>
              </c:strCache>
            </c:strRef>
          </c:tx>
          <c:spPr>
            <a:solidFill>
              <a:srgbClr val="C00000"/>
            </a:solidFill>
            <a:ln>
              <a:noFill/>
            </a:ln>
            <a:effectLst/>
            <a:sp3d/>
          </c:spPr>
          <c:invertIfNegative val="0"/>
          <c:cat>
            <c:strRef>
              <c:f>'[Chart 2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2 in Microsoft Office Word]Sheet2'!$K$2:$K$26</c:f>
              <c:numCache>
                <c:formatCode>General</c:formatCode>
                <c:ptCount val="25"/>
                <c:pt idx="0">
                  <c:v>65.63</c:v>
                </c:pt>
                <c:pt idx="2">
                  <c:v>81.05</c:v>
                </c:pt>
                <c:pt idx="4">
                  <c:v>81.669999999999987</c:v>
                </c:pt>
                <c:pt idx="6">
                  <c:v>82.31</c:v>
                </c:pt>
                <c:pt idx="8">
                  <c:v>75.47</c:v>
                </c:pt>
                <c:pt idx="10">
                  <c:v>88.33</c:v>
                </c:pt>
                <c:pt idx="12">
                  <c:v>86.4</c:v>
                </c:pt>
                <c:pt idx="14">
                  <c:v>109.25</c:v>
                </c:pt>
                <c:pt idx="16">
                  <c:v>89.710000000000022</c:v>
                </c:pt>
                <c:pt idx="18">
                  <c:v>107.41000000000012</c:v>
                </c:pt>
                <c:pt idx="20">
                  <c:v>111.14999999999999</c:v>
                </c:pt>
                <c:pt idx="22">
                  <c:v>95.11</c:v>
                </c:pt>
                <c:pt idx="24">
                  <c:v>93.03</c:v>
                </c:pt>
              </c:numCache>
            </c:numRef>
          </c:val>
          <c:extLst>
            <c:ext xmlns:c16="http://schemas.microsoft.com/office/drawing/2014/chart" uri="{C3380CC4-5D6E-409C-BE32-E72D297353CC}">
              <c16:uniqueId val="{00000000-32C7-44C9-9494-F559DCECB35B}"/>
            </c:ext>
          </c:extLst>
        </c:ser>
        <c:ser>
          <c:idx val="1"/>
          <c:order val="1"/>
          <c:tx>
            <c:strRef>
              <c:f>'[Chart 2 in Microsoft Office Word]Sheet2'!$L$1</c:f>
              <c:strCache>
                <c:ptCount val="1"/>
                <c:pt idx="0">
                  <c:v>90 DAP</c:v>
                </c:pt>
              </c:strCache>
            </c:strRef>
          </c:tx>
          <c:spPr>
            <a:solidFill>
              <a:srgbClr val="008000"/>
            </a:solidFill>
            <a:ln>
              <a:noFill/>
            </a:ln>
            <a:effectLst/>
            <a:sp3d/>
          </c:spPr>
          <c:invertIfNegative val="0"/>
          <c:cat>
            <c:strRef>
              <c:f>'[Chart 2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2 in Microsoft Office Word]Sheet2'!$L$2:$L$26</c:f>
              <c:numCache>
                <c:formatCode>General</c:formatCode>
                <c:ptCount val="25"/>
                <c:pt idx="0">
                  <c:v>71.08</c:v>
                </c:pt>
                <c:pt idx="2">
                  <c:v>90.32</c:v>
                </c:pt>
                <c:pt idx="4">
                  <c:v>89.56</c:v>
                </c:pt>
                <c:pt idx="6">
                  <c:v>88.210000000000022</c:v>
                </c:pt>
                <c:pt idx="8">
                  <c:v>79.61</c:v>
                </c:pt>
                <c:pt idx="10">
                  <c:v>93.04</c:v>
                </c:pt>
                <c:pt idx="12">
                  <c:v>91.179999999999978</c:v>
                </c:pt>
                <c:pt idx="14">
                  <c:v>140.4</c:v>
                </c:pt>
                <c:pt idx="16">
                  <c:v>90.990000000000023</c:v>
                </c:pt>
                <c:pt idx="18">
                  <c:v>147.4</c:v>
                </c:pt>
                <c:pt idx="20">
                  <c:v>136.57</c:v>
                </c:pt>
                <c:pt idx="22">
                  <c:v>97.27</c:v>
                </c:pt>
                <c:pt idx="24">
                  <c:v>99.960000000000022</c:v>
                </c:pt>
              </c:numCache>
            </c:numRef>
          </c:val>
          <c:extLst>
            <c:ext xmlns:c16="http://schemas.microsoft.com/office/drawing/2014/chart" uri="{C3380CC4-5D6E-409C-BE32-E72D297353CC}">
              <c16:uniqueId val="{00000001-32C7-44C9-9494-F559DCECB35B}"/>
            </c:ext>
          </c:extLst>
        </c:ser>
        <c:dLbls>
          <c:showLegendKey val="0"/>
          <c:showVal val="0"/>
          <c:showCatName val="0"/>
          <c:showSerName val="0"/>
          <c:showPercent val="0"/>
          <c:showBubbleSize val="0"/>
        </c:dLbls>
        <c:gapWidth val="150"/>
        <c:shape val="box"/>
        <c:axId val="161171712"/>
        <c:axId val="161182080"/>
        <c:axId val="0"/>
      </c:bar3DChart>
      <c:catAx>
        <c:axId val="161171712"/>
        <c:scaling>
          <c:orientation val="minMax"/>
        </c:scaling>
        <c:delete val="0"/>
        <c:axPos val="b"/>
        <c:title>
          <c:tx>
            <c:rich>
              <a:bodyPr rot="0" vert="horz"/>
              <a:lstStyle/>
              <a:p>
                <a:pPr>
                  <a:defRPr/>
                </a:pPr>
                <a:r>
                  <a:rPr lang="en-US"/>
                  <a:t>Treatments</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700" b="1"/>
            </a:pPr>
            <a:endParaRPr lang="en-US"/>
          </a:p>
        </c:txPr>
        <c:crossAx val="161182080"/>
        <c:crosses val="autoZero"/>
        <c:auto val="1"/>
        <c:lblAlgn val="ctr"/>
        <c:lblOffset val="100"/>
        <c:noMultiLvlLbl val="0"/>
      </c:catAx>
      <c:valAx>
        <c:axId val="16118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Area of leavs (m</a:t>
                </a:r>
                <a:r>
                  <a:rPr lang="en-US" baseline="30000"/>
                  <a:t>2</a:t>
                </a:r>
                <a:r>
                  <a:rPr lang="en-US"/>
                  <a:t>)</a:t>
                </a:r>
              </a:p>
            </c:rich>
          </c:tx>
          <c:layout>
            <c:manualLayout>
              <c:xMode val="edge"/>
              <c:yMode val="edge"/>
              <c:x val="5.2353898800624812E-3"/>
              <c:y val="0.23404024496937909"/>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b="1"/>
            </a:pPr>
            <a:endParaRPr lang="en-US"/>
          </a:p>
        </c:txPr>
        <c:crossAx val="161171712"/>
        <c:crosses val="autoZero"/>
        <c:crossBetween val="between"/>
      </c:valAx>
      <c:spPr>
        <a:noFill/>
        <a:ln w="25400">
          <a:noFill/>
        </a:ln>
      </c:spPr>
    </c:plotArea>
    <c:legend>
      <c:legendPos val="b"/>
      <c:layout>
        <c:manualLayout>
          <c:xMode val="edge"/>
          <c:yMode val="edge"/>
          <c:x val="0.43219161207056372"/>
          <c:y val="0.92358526206951463"/>
          <c:w val="0.24250838898302324"/>
          <c:h val="7.5000524934383472E-2"/>
        </c:manualLayout>
      </c:layout>
      <c:overlay val="0"/>
      <c:spPr>
        <a:noFill/>
        <a:ln>
          <a:noFill/>
        </a:ln>
        <a:effectLst/>
      </c:spPr>
      <c:txPr>
        <a:bodyPr rot="0" vert="horz"/>
        <a:lstStyle/>
        <a:p>
          <a:pPr>
            <a:defRPr b="1"/>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itchFamily="18"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Fig.</a:t>
            </a:r>
            <a:r>
              <a:rPr lang="en-US" baseline="0"/>
              <a:t> 15</a:t>
            </a:r>
            <a:r>
              <a:rPr lang="en-US"/>
              <a:t>: Length of the internode (in cm) at different treatments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68911719939205E-2"/>
          <c:y val="0.10677559638098261"/>
          <c:w val="0.87997050989345504"/>
          <c:h val="0.70828094175250156"/>
        </c:manualLayout>
      </c:layout>
      <c:bar3DChart>
        <c:barDir val="col"/>
        <c:grouping val="clustered"/>
        <c:varyColors val="0"/>
        <c:ser>
          <c:idx val="0"/>
          <c:order val="0"/>
          <c:tx>
            <c:strRef>
              <c:f>'[Chart 3 in Microsoft Office Word]Sheet2'!$K$1</c:f>
              <c:strCache>
                <c:ptCount val="1"/>
                <c:pt idx="0">
                  <c:v>60 DAP</c:v>
                </c:pt>
              </c:strCache>
            </c:strRef>
          </c:tx>
          <c:spPr>
            <a:solidFill>
              <a:srgbClr val="0070C0"/>
            </a:solidFill>
            <a:ln>
              <a:noFill/>
            </a:ln>
            <a:effectLst/>
            <a:sp3d/>
          </c:spPr>
          <c:invertIfNegative val="0"/>
          <c:cat>
            <c:strRef>
              <c:f>'[Chart 3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3 in Microsoft Office Word]Sheet2'!$K$2:$K$26</c:f>
              <c:numCache>
                <c:formatCode>General</c:formatCode>
                <c:ptCount val="25"/>
                <c:pt idx="0">
                  <c:v>4.2</c:v>
                </c:pt>
                <c:pt idx="2">
                  <c:v>4.4700000000000024</c:v>
                </c:pt>
                <c:pt idx="4">
                  <c:v>4.57</c:v>
                </c:pt>
                <c:pt idx="6">
                  <c:v>4.4000000000000004</c:v>
                </c:pt>
                <c:pt idx="8">
                  <c:v>4.3899999999999997</c:v>
                </c:pt>
                <c:pt idx="10">
                  <c:v>4.67</c:v>
                </c:pt>
                <c:pt idx="12">
                  <c:v>5</c:v>
                </c:pt>
                <c:pt idx="14">
                  <c:v>5.53</c:v>
                </c:pt>
                <c:pt idx="16">
                  <c:v>5.07</c:v>
                </c:pt>
                <c:pt idx="18">
                  <c:v>5.4300000000000024</c:v>
                </c:pt>
                <c:pt idx="20">
                  <c:v>5.2</c:v>
                </c:pt>
                <c:pt idx="22">
                  <c:v>4.8899999999999997</c:v>
                </c:pt>
                <c:pt idx="24">
                  <c:v>4.9700000000000024</c:v>
                </c:pt>
              </c:numCache>
            </c:numRef>
          </c:val>
          <c:extLst>
            <c:ext xmlns:c16="http://schemas.microsoft.com/office/drawing/2014/chart" uri="{C3380CC4-5D6E-409C-BE32-E72D297353CC}">
              <c16:uniqueId val="{00000000-4AB0-456D-B942-76FD37E2E857}"/>
            </c:ext>
          </c:extLst>
        </c:ser>
        <c:ser>
          <c:idx val="1"/>
          <c:order val="1"/>
          <c:tx>
            <c:strRef>
              <c:f>'[Chart 3 in Microsoft Office Word]Sheet2'!$L$1</c:f>
              <c:strCache>
                <c:ptCount val="1"/>
                <c:pt idx="0">
                  <c:v>90 DAP</c:v>
                </c:pt>
              </c:strCache>
            </c:strRef>
          </c:tx>
          <c:spPr>
            <a:solidFill>
              <a:schemeClr val="accent6">
                <a:lumMod val="75000"/>
              </a:schemeClr>
            </a:solidFill>
            <a:ln>
              <a:noFill/>
            </a:ln>
            <a:effectLst/>
            <a:sp3d/>
          </c:spPr>
          <c:invertIfNegative val="0"/>
          <c:cat>
            <c:strRef>
              <c:f>'[Chart 3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3 in Microsoft Office Word]Sheet2'!$L$2:$L$26</c:f>
              <c:numCache>
                <c:formatCode>General</c:formatCode>
                <c:ptCount val="25"/>
                <c:pt idx="0">
                  <c:v>4.53</c:v>
                </c:pt>
                <c:pt idx="2">
                  <c:v>4.9000000000000004</c:v>
                </c:pt>
                <c:pt idx="4">
                  <c:v>4.9700000000000024</c:v>
                </c:pt>
                <c:pt idx="6">
                  <c:v>4.7300000000000004</c:v>
                </c:pt>
                <c:pt idx="8">
                  <c:v>4.6199999999999966</c:v>
                </c:pt>
                <c:pt idx="10">
                  <c:v>5</c:v>
                </c:pt>
                <c:pt idx="12">
                  <c:v>5.17</c:v>
                </c:pt>
                <c:pt idx="14">
                  <c:v>6.2</c:v>
                </c:pt>
                <c:pt idx="16">
                  <c:v>5.4</c:v>
                </c:pt>
                <c:pt idx="18">
                  <c:v>5.9</c:v>
                </c:pt>
                <c:pt idx="20">
                  <c:v>5.63</c:v>
                </c:pt>
                <c:pt idx="22">
                  <c:v>5.22</c:v>
                </c:pt>
                <c:pt idx="24">
                  <c:v>5.0999999999999996</c:v>
                </c:pt>
              </c:numCache>
            </c:numRef>
          </c:val>
          <c:extLst>
            <c:ext xmlns:c16="http://schemas.microsoft.com/office/drawing/2014/chart" uri="{C3380CC4-5D6E-409C-BE32-E72D297353CC}">
              <c16:uniqueId val="{00000001-4AB0-456D-B942-76FD37E2E857}"/>
            </c:ext>
          </c:extLst>
        </c:ser>
        <c:dLbls>
          <c:showLegendKey val="0"/>
          <c:showVal val="0"/>
          <c:showCatName val="0"/>
          <c:showSerName val="0"/>
          <c:showPercent val="0"/>
          <c:showBubbleSize val="0"/>
        </c:dLbls>
        <c:gapWidth val="150"/>
        <c:shape val="box"/>
        <c:axId val="161207808"/>
        <c:axId val="161209728"/>
        <c:axId val="0"/>
      </c:bar3DChart>
      <c:catAx>
        <c:axId val="161207808"/>
        <c:scaling>
          <c:orientation val="minMax"/>
        </c:scaling>
        <c:delete val="0"/>
        <c:axPos val="b"/>
        <c:title>
          <c:tx>
            <c:rich>
              <a:bodyPr rot="0" vert="horz"/>
              <a:lstStyle/>
              <a:p>
                <a:pPr>
                  <a:defRPr/>
                </a:pPr>
                <a:r>
                  <a:rPr lang="en-US"/>
                  <a:t>Treatments</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700" b="1"/>
            </a:pPr>
            <a:endParaRPr lang="en-US"/>
          </a:p>
        </c:txPr>
        <c:crossAx val="161209728"/>
        <c:crosses val="autoZero"/>
        <c:auto val="1"/>
        <c:lblAlgn val="ctr"/>
        <c:lblOffset val="100"/>
        <c:noMultiLvlLbl val="0"/>
      </c:catAx>
      <c:valAx>
        <c:axId val="161209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Internode (cm)</a:t>
                </a:r>
              </a:p>
            </c:rich>
          </c:tx>
          <c:layout>
            <c:manualLayout>
              <c:xMode val="edge"/>
              <c:yMode val="edge"/>
              <c:x val="7.2408810628123623E-3"/>
              <c:y val="0.32271198970600323"/>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b="1"/>
            </a:pPr>
            <a:endParaRPr lang="en-US"/>
          </a:p>
        </c:txPr>
        <c:crossAx val="161207808"/>
        <c:crosses val="autoZero"/>
        <c:crossBetween val="between"/>
      </c:valAx>
      <c:spPr>
        <a:noFill/>
        <a:ln w="25400">
          <a:noFill/>
        </a:ln>
      </c:spPr>
    </c:plotArea>
    <c:legend>
      <c:legendPos val="b"/>
      <c:layout>
        <c:manualLayout>
          <c:xMode val="edge"/>
          <c:yMode val="edge"/>
          <c:x val="0.37723329318424298"/>
          <c:y val="0.94325043461692393"/>
          <c:w val="0.24553341363151523"/>
          <c:h val="5.3590524070029323E-2"/>
        </c:manualLayout>
      </c:layout>
      <c:overlay val="0"/>
      <c:spPr>
        <a:noFill/>
        <a:ln>
          <a:noFill/>
        </a:ln>
        <a:effectLst/>
      </c:spPr>
      <c:txPr>
        <a:bodyPr rot="0" vert="horz"/>
        <a:lstStyle/>
        <a:p>
          <a:pPr>
            <a:defRPr b="1"/>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39</Pages>
  <Words>9093</Words>
  <Characters>49196</Characters>
  <Application>Microsoft Office Word</Application>
  <DocSecurity>0</DocSecurity>
  <Lines>1490</Lines>
  <Paragraphs>857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komala pandu</cp:lastModifiedBy>
  <cp:revision>9</cp:revision>
  <dcterms:created xsi:type="dcterms:W3CDTF">2025-05-26T18:19:00Z</dcterms:created>
  <dcterms:modified xsi:type="dcterms:W3CDTF">2025-05-30T11:28:00Z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936743</vt:lpwstr>
  </property>
  <property fmtid="{D5CDD505-2E9C-101B-9397-08002B2CF9AE}" pid="3" name="NXPowerLiteSettings">
    <vt:lpwstr>C7000400038000</vt:lpwstr>
  </property>
  <property fmtid="{D5CDD505-2E9C-101B-9397-08002B2CF9AE}" pid="4" name="NXPowerLiteVersion">
    <vt:lpwstr>S10.3.1</vt:lpwstr>
  </property>
  <property fmtid="{D5CDD505-2E9C-101B-9397-08002B2CF9AE}" pid="5" name="GrammarlyDocumentId">
    <vt:lpwstr>44bab0ab-701f-42cd-824a-1795a8e07507</vt:lpwstr>
  </property>
</Properties>
</file>