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22E0BA06"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224D32DA" w14:textId="77777777" w:rsidR="00D00F3E" w:rsidRPr="00303AA8" w:rsidRDefault="00D00F3E" w:rsidP="000763D2">
      <w:pPr>
        <w:pStyle w:val="Author"/>
        <w:spacing w:line="240" w:lineRule="auto"/>
        <w:jc w:val="left"/>
        <w:rPr>
          <w:rFonts w:ascii="Arial" w:hAnsi="Arial" w:cs="Arial"/>
          <w:bCs/>
          <w:iCs/>
          <w:kern w:val="28"/>
          <w:szCs w:val="24"/>
        </w:rPr>
      </w:pPr>
    </w:p>
    <w:p w14:paraId="3B11CC98" w14:textId="77777777" w:rsidR="008F5D91" w:rsidRDefault="00F3779E" w:rsidP="00F3779E">
      <w:pPr>
        <w:jc w:val="right"/>
        <w:rPr>
          <w:rFonts w:ascii="Arial" w:hAnsi="Arial" w:cs="Arial"/>
          <w:b/>
        </w:rPr>
      </w:pPr>
      <w:r w:rsidRPr="00F3779E">
        <w:rPr>
          <w:rFonts w:ascii="Arial" w:hAnsi="Arial" w:cs="Arial"/>
          <w:b/>
          <w:noProof/>
          <w:sz w:val="28"/>
          <w:szCs w:val="28"/>
          <w:lang w:val="en-PH" w:eastAsia="en-PH"/>
        </w:rPr>
        <w:t xml:space="preserve">Institutional Politics and Educational Authenticity of Teachers in Public Elementary Schools </w:t>
      </w:r>
      <w:r w:rsidR="00D00F3E" w:rsidRPr="00D00F3E">
        <w:rPr>
          <w:rFonts w:ascii="Arial" w:hAnsi="Arial" w:cs="Arial"/>
          <w:b/>
          <w:noProof/>
          <w:sz w:val="28"/>
          <w:szCs w:val="28"/>
          <w:lang w:val="en-PH" w:eastAsia="en-PH"/>
        </w:rPr>
        <w:t xml:space="preserve"> </w:t>
      </w:r>
      <w:r w:rsidR="00F70399">
        <w:rPr>
          <w:rFonts w:ascii="Arial" w:hAnsi="Arial" w:cs="Arial"/>
          <w:b/>
        </w:rPr>
        <w:t xml:space="preserve">  </w:t>
      </w:r>
    </w:p>
    <w:p w14:paraId="71ABA2A6" w14:textId="40F967D9" w:rsidR="00D00F3E" w:rsidRPr="00F3779E" w:rsidRDefault="00F70399" w:rsidP="00F3779E">
      <w:pPr>
        <w:jc w:val="right"/>
        <w:rPr>
          <w:rFonts w:ascii="Arial" w:hAnsi="Arial" w:cs="Arial"/>
          <w:b/>
          <w:noProof/>
          <w:sz w:val="28"/>
          <w:szCs w:val="28"/>
          <w:lang w:val="en-PH" w:eastAsia="en-PH"/>
        </w:rPr>
      </w:pPr>
      <w:r>
        <w:rPr>
          <w:rFonts w:ascii="Arial" w:hAnsi="Arial" w:cs="Arial"/>
          <w:b/>
        </w:rPr>
        <w:t xml:space="preserve">              </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E55F5C">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3264B473" w:rsidR="00717F2E" w:rsidRPr="000763D2" w:rsidRDefault="002E7AC6" w:rsidP="007F750C">
            <w:pPr>
              <w:jc w:val="both"/>
              <w:rPr>
                <w:rFonts w:ascii="Arial" w:hAnsi="Arial" w:cs="Arial"/>
                <w:iCs/>
              </w:rPr>
            </w:pPr>
            <w:r w:rsidRPr="002E7AC6">
              <w:rPr>
                <w:rFonts w:ascii="Arial" w:hAnsi="Arial" w:cs="Arial"/>
                <w:iCs/>
              </w:rPr>
              <w:t>This study aimed to determine the significant relationship between institutional politics and educational authenticity among 141 public elementary school teachers. A descriptive-correlational research design was employed, utilizing structured survey questionnaires to gather data. The results were analyzed using mean, standard deviation (SD), Pearson product-moment correlation, and multiple linear regression analyses. Findings revealed that both institutional politics and educational authenticity were rated at very high levels. Correlation analysis indicated a significant positive relationship between institutional politics and educational authenticity. Moreover, multiple regression analysis showed that power and authority structures, decision-making processes, and teacher-administrator relationships significantly influenced educational authenticity, while resource allocation did not show a significant influence. Based on these findings, it is recommended that school administrators promote inclusive governance, support teacher engagement in decision-making, and foster strong professional relationships to enhance the authenticity of educational practices.</w:t>
            </w:r>
          </w:p>
        </w:tc>
      </w:tr>
    </w:tbl>
    <w:p w14:paraId="175A3F79" w14:textId="77777777" w:rsidR="00717F2E" w:rsidRDefault="00717F2E">
      <w:pPr>
        <w:pStyle w:val="Body"/>
        <w:spacing w:after="0"/>
        <w:rPr>
          <w:rFonts w:ascii="Arial" w:hAnsi="Arial" w:cs="Arial"/>
          <w:i/>
        </w:rPr>
      </w:pPr>
    </w:p>
    <w:p w14:paraId="3ED91EF5" w14:textId="3DBA4372" w:rsidR="007F750C" w:rsidRDefault="00180859" w:rsidP="008D6E31">
      <w:pPr>
        <w:jc w:val="both"/>
        <w:rPr>
          <w:rFonts w:ascii="Arial" w:hAnsi="Arial" w:cs="Arial"/>
          <w:iCs/>
        </w:rPr>
      </w:pPr>
      <w:r w:rsidRPr="000763D2">
        <w:rPr>
          <w:rFonts w:ascii="Arial" w:hAnsi="Arial" w:cs="Arial"/>
          <w:i/>
          <w:iCs/>
        </w:rPr>
        <w:t>Keywords</w:t>
      </w:r>
      <w:r>
        <w:rPr>
          <w:rFonts w:ascii="Arial" w:hAnsi="Arial" w:cs="Arial"/>
        </w:rPr>
        <w:t xml:space="preserve">: </w:t>
      </w:r>
      <w:r w:rsidR="002E7AC6" w:rsidRPr="002E7AC6">
        <w:rPr>
          <w:rFonts w:ascii="Arial" w:hAnsi="Arial" w:cs="Arial"/>
          <w:iCs/>
        </w:rPr>
        <w:t xml:space="preserve">Institutional </w:t>
      </w:r>
      <w:ins w:id="0" w:author="Philip Dorsah" w:date="2025-06-16T21:55:00Z" w16du:dateUtc="2025-06-16T21:55:00Z">
        <w:r w:rsidR="00F50B24">
          <w:rPr>
            <w:rFonts w:ascii="Arial" w:hAnsi="Arial" w:cs="Arial"/>
            <w:iCs/>
          </w:rPr>
          <w:t>p</w:t>
        </w:r>
      </w:ins>
      <w:del w:id="1" w:author="Philip Dorsah" w:date="2025-06-16T21:55:00Z" w16du:dateUtc="2025-06-16T21:55:00Z">
        <w:r w:rsidR="002E7AC6" w:rsidRPr="002E7AC6" w:rsidDel="00F50B24">
          <w:rPr>
            <w:rFonts w:ascii="Arial" w:hAnsi="Arial" w:cs="Arial"/>
            <w:iCs/>
          </w:rPr>
          <w:delText>P</w:delText>
        </w:r>
      </w:del>
      <w:r w:rsidR="002E7AC6" w:rsidRPr="002E7AC6">
        <w:rPr>
          <w:rFonts w:ascii="Arial" w:hAnsi="Arial" w:cs="Arial"/>
          <w:iCs/>
        </w:rPr>
        <w:t xml:space="preserve">olitics, </w:t>
      </w:r>
      <w:ins w:id="2" w:author="Philip Dorsah" w:date="2025-06-16T21:55:00Z" w16du:dateUtc="2025-06-16T21:55:00Z">
        <w:r w:rsidR="00F50B24">
          <w:rPr>
            <w:rFonts w:ascii="Arial" w:hAnsi="Arial" w:cs="Arial"/>
            <w:iCs/>
          </w:rPr>
          <w:t>e</w:t>
        </w:r>
      </w:ins>
      <w:del w:id="3" w:author="Philip Dorsah" w:date="2025-06-16T21:55:00Z" w16du:dateUtc="2025-06-16T21:55:00Z">
        <w:r w:rsidR="002E7AC6" w:rsidRPr="002E7AC6" w:rsidDel="00F50B24">
          <w:rPr>
            <w:rFonts w:ascii="Arial" w:hAnsi="Arial" w:cs="Arial"/>
            <w:iCs/>
          </w:rPr>
          <w:delText>E</w:delText>
        </w:r>
      </w:del>
      <w:r w:rsidR="002E7AC6" w:rsidRPr="002E7AC6">
        <w:rPr>
          <w:rFonts w:ascii="Arial" w:hAnsi="Arial" w:cs="Arial"/>
          <w:iCs/>
        </w:rPr>
        <w:t xml:space="preserve">ducational </w:t>
      </w:r>
      <w:ins w:id="4" w:author="Philip Dorsah" w:date="2025-06-16T21:55:00Z" w16du:dateUtc="2025-06-16T21:55:00Z">
        <w:r w:rsidR="00F50B24">
          <w:rPr>
            <w:rFonts w:ascii="Arial" w:hAnsi="Arial" w:cs="Arial"/>
            <w:iCs/>
          </w:rPr>
          <w:t>a</w:t>
        </w:r>
      </w:ins>
      <w:del w:id="5" w:author="Philip Dorsah" w:date="2025-06-16T21:55:00Z" w16du:dateUtc="2025-06-16T21:55:00Z">
        <w:r w:rsidR="002E7AC6" w:rsidRPr="002E7AC6" w:rsidDel="00F50B24">
          <w:rPr>
            <w:rFonts w:ascii="Arial" w:hAnsi="Arial" w:cs="Arial"/>
            <w:iCs/>
          </w:rPr>
          <w:delText>A</w:delText>
        </w:r>
      </w:del>
      <w:r w:rsidR="002E7AC6" w:rsidRPr="002E7AC6">
        <w:rPr>
          <w:rFonts w:ascii="Arial" w:hAnsi="Arial" w:cs="Arial"/>
          <w:iCs/>
        </w:rPr>
        <w:t xml:space="preserve">uthenticity, </w:t>
      </w:r>
      <w:ins w:id="6" w:author="Philip Dorsah" w:date="2025-06-16T21:55:00Z" w16du:dateUtc="2025-06-16T21:55:00Z">
        <w:r w:rsidR="00F50B24">
          <w:rPr>
            <w:rFonts w:ascii="Arial" w:hAnsi="Arial" w:cs="Arial"/>
            <w:iCs/>
          </w:rPr>
          <w:t>p</w:t>
        </w:r>
      </w:ins>
      <w:del w:id="7" w:author="Philip Dorsah" w:date="2025-06-16T21:55:00Z" w16du:dateUtc="2025-06-16T21:55:00Z">
        <w:r w:rsidR="002E7AC6" w:rsidRPr="002E7AC6" w:rsidDel="00F50B24">
          <w:rPr>
            <w:rFonts w:ascii="Arial" w:hAnsi="Arial" w:cs="Arial"/>
            <w:iCs/>
          </w:rPr>
          <w:delText>P</w:delText>
        </w:r>
      </w:del>
      <w:r w:rsidR="002E7AC6" w:rsidRPr="002E7AC6">
        <w:rPr>
          <w:rFonts w:ascii="Arial" w:hAnsi="Arial" w:cs="Arial"/>
          <w:iCs/>
        </w:rPr>
        <w:t xml:space="preserve">ublic </w:t>
      </w:r>
      <w:ins w:id="8" w:author="Philip Dorsah" w:date="2025-06-16T21:55:00Z" w16du:dateUtc="2025-06-16T21:55:00Z">
        <w:r w:rsidR="00F50B24">
          <w:rPr>
            <w:rFonts w:ascii="Arial" w:hAnsi="Arial" w:cs="Arial"/>
            <w:iCs/>
          </w:rPr>
          <w:t>e</w:t>
        </w:r>
      </w:ins>
      <w:del w:id="9" w:author="Philip Dorsah" w:date="2025-06-16T21:55:00Z" w16du:dateUtc="2025-06-16T21:55:00Z">
        <w:r w:rsidR="002E7AC6" w:rsidRPr="002E7AC6" w:rsidDel="00F50B24">
          <w:rPr>
            <w:rFonts w:ascii="Arial" w:hAnsi="Arial" w:cs="Arial"/>
            <w:iCs/>
          </w:rPr>
          <w:delText>E</w:delText>
        </w:r>
      </w:del>
      <w:r w:rsidR="002E7AC6" w:rsidRPr="002E7AC6">
        <w:rPr>
          <w:rFonts w:ascii="Arial" w:hAnsi="Arial" w:cs="Arial"/>
          <w:iCs/>
        </w:rPr>
        <w:t xml:space="preserve">lementary </w:t>
      </w:r>
      <w:ins w:id="10" w:author="Philip Dorsah" w:date="2025-06-16T21:55:00Z" w16du:dateUtc="2025-06-16T21:55:00Z">
        <w:r w:rsidR="00F50B24">
          <w:rPr>
            <w:rFonts w:ascii="Arial" w:hAnsi="Arial" w:cs="Arial"/>
            <w:iCs/>
          </w:rPr>
          <w:t>s</w:t>
        </w:r>
      </w:ins>
      <w:del w:id="11" w:author="Philip Dorsah" w:date="2025-06-16T21:55:00Z" w16du:dateUtc="2025-06-16T21:55:00Z">
        <w:r w:rsidR="002E7AC6" w:rsidRPr="002E7AC6" w:rsidDel="00F50B24">
          <w:rPr>
            <w:rFonts w:ascii="Arial" w:hAnsi="Arial" w:cs="Arial"/>
            <w:iCs/>
          </w:rPr>
          <w:delText>S</w:delText>
        </w:r>
      </w:del>
      <w:r w:rsidR="002E7AC6" w:rsidRPr="002E7AC6">
        <w:rPr>
          <w:rFonts w:ascii="Arial" w:hAnsi="Arial" w:cs="Arial"/>
          <w:iCs/>
        </w:rPr>
        <w:t xml:space="preserve">chools, </w:t>
      </w:r>
      <w:ins w:id="12" w:author="Philip Dorsah" w:date="2025-06-16T21:55:00Z" w16du:dateUtc="2025-06-16T21:55:00Z">
        <w:r w:rsidR="00F50B24">
          <w:rPr>
            <w:rFonts w:ascii="Arial" w:hAnsi="Arial" w:cs="Arial"/>
            <w:iCs/>
          </w:rPr>
          <w:t>d</w:t>
        </w:r>
      </w:ins>
      <w:del w:id="13" w:author="Philip Dorsah" w:date="2025-06-16T21:55:00Z" w16du:dateUtc="2025-06-16T21:55:00Z">
        <w:r w:rsidR="002E7AC6" w:rsidRPr="002E7AC6" w:rsidDel="00F50B24">
          <w:rPr>
            <w:rFonts w:ascii="Arial" w:hAnsi="Arial" w:cs="Arial"/>
            <w:iCs/>
          </w:rPr>
          <w:delText>D</w:delText>
        </w:r>
      </w:del>
      <w:r w:rsidR="002E7AC6" w:rsidRPr="002E7AC6">
        <w:rPr>
          <w:rFonts w:ascii="Arial" w:hAnsi="Arial" w:cs="Arial"/>
          <w:iCs/>
        </w:rPr>
        <w:t>escriptive-</w:t>
      </w:r>
      <w:ins w:id="14" w:author="Philip Dorsah" w:date="2025-06-16T21:55:00Z" w16du:dateUtc="2025-06-16T21:55:00Z">
        <w:r w:rsidR="00F50B24">
          <w:rPr>
            <w:rFonts w:ascii="Arial" w:hAnsi="Arial" w:cs="Arial"/>
            <w:iCs/>
          </w:rPr>
          <w:t>c</w:t>
        </w:r>
      </w:ins>
      <w:del w:id="15" w:author="Philip Dorsah" w:date="2025-06-16T21:55:00Z" w16du:dateUtc="2025-06-16T21:55:00Z">
        <w:r w:rsidR="002E7AC6" w:rsidRPr="002E7AC6" w:rsidDel="00F50B24">
          <w:rPr>
            <w:rFonts w:ascii="Arial" w:hAnsi="Arial" w:cs="Arial"/>
            <w:iCs/>
          </w:rPr>
          <w:delText>C</w:delText>
        </w:r>
      </w:del>
      <w:r w:rsidR="002E7AC6" w:rsidRPr="002E7AC6">
        <w:rPr>
          <w:rFonts w:ascii="Arial" w:hAnsi="Arial" w:cs="Arial"/>
          <w:iCs/>
        </w:rPr>
        <w:t>orrelational</w:t>
      </w:r>
      <w:r w:rsidR="002E7AC6">
        <w:rPr>
          <w:rFonts w:ascii="Arial" w:hAnsi="Arial" w:cs="Arial"/>
          <w:iCs/>
        </w:rPr>
        <w:t>,</w:t>
      </w:r>
      <w:r w:rsidR="000C2ECF" w:rsidRPr="000C2ECF">
        <w:rPr>
          <w:rFonts w:ascii="Arial" w:hAnsi="Arial" w:cs="Arial"/>
          <w:iCs/>
        </w:rPr>
        <w:t xml:space="preserve"> </w:t>
      </w:r>
      <w:ins w:id="16" w:author="Philip Dorsah" w:date="2025-06-16T21:55:00Z" w16du:dateUtc="2025-06-16T21:55:00Z">
        <w:r w:rsidR="00F50B24">
          <w:rPr>
            <w:rFonts w:ascii="Arial" w:hAnsi="Arial" w:cs="Arial"/>
            <w:iCs/>
          </w:rPr>
          <w:t>e</w:t>
        </w:r>
      </w:ins>
      <w:del w:id="17" w:author="Philip Dorsah" w:date="2025-06-16T21:55:00Z" w16du:dateUtc="2025-06-16T21:55:00Z">
        <w:r w:rsidR="000C2ECF" w:rsidRPr="000C2ECF" w:rsidDel="00F50B24">
          <w:rPr>
            <w:rFonts w:ascii="Arial" w:hAnsi="Arial" w:cs="Arial"/>
            <w:iCs/>
          </w:rPr>
          <w:delText>E</w:delText>
        </w:r>
      </w:del>
      <w:r w:rsidR="000C2ECF" w:rsidRPr="000C2ECF">
        <w:rPr>
          <w:rFonts w:ascii="Arial" w:hAnsi="Arial" w:cs="Arial"/>
          <w:iCs/>
        </w:rPr>
        <w:t>ducation</w:t>
      </w:r>
    </w:p>
    <w:p w14:paraId="4F6E6EBB" w14:textId="77777777" w:rsidR="000C2ECF" w:rsidRDefault="000C2ECF" w:rsidP="008D6E31">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45CD2CDC" w14:textId="6E667B74" w:rsidR="00FE6917" w:rsidRPr="00FE6917" w:rsidRDefault="00FE6917" w:rsidP="00FE6917">
      <w:pPr>
        <w:jc w:val="both"/>
        <w:rPr>
          <w:rFonts w:ascii="Arial" w:hAnsi="Arial"/>
        </w:rPr>
      </w:pPr>
      <w:r w:rsidRPr="00FE6917">
        <w:rPr>
          <w:rFonts w:ascii="Arial" w:hAnsi="Arial"/>
        </w:rPr>
        <w:t>One of the growing concerns in today’s education system is the erosion of educational authenticity among teachers, particularly in public schools. Educational authenticity refers to teachers’ ability to stay true to their professional values, instructional integrity, and learner-centered practices. However, this authenticity is increasingly challenged by bureaucratic pressures, rigid policies, and organizational constraints that often compel teachers to compromi</w:t>
      </w:r>
      <w:r w:rsidR="00E57356">
        <w:rPr>
          <w:rFonts w:ascii="Arial" w:hAnsi="Arial"/>
        </w:rPr>
        <w:t>se their pedagogical principles (Anderson, 2021).</w:t>
      </w:r>
      <w:r w:rsidRPr="00FE6917">
        <w:rPr>
          <w:rFonts w:ascii="Arial" w:hAnsi="Arial"/>
        </w:rPr>
        <w:t xml:space="preserve"> As teachers struggle to meet externally imposed expectations, their sense of purpose, motivation, and instructional creativity may decline, ultimately affecting the quality of education delivered in classrooms</w:t>
      </w:r>
      <w:r w:rsidR="00E57356">
        <w:rPr>
          <w:rFonts w:ascii="Arial" w:hAnsi="Arial"/>
        </w:rPr>
        <w:t xml:space="preserve"> (Elumalai et al., 2021).</w:t>
      </w:r>
    </w:p>
    <w:p w14:paraId="6B3EBED9" w14:textId="77777777" w:rsidR="00FE6917" w:rsidRPr="00FE6917" w:rsidRDefault="00FE6917" w:rsidP="00FE6917">
      <w:pPr>
        <w:jc w:val="both"/>
        <w:rPr>
          <w:rFonts w:ascii="Arial" w:hAnsi="Arial"/>
        </w:rPr>
      </w:pPr>
    </w:p>
    <w:p w14:paraId="612C7D3F" w14:textId="026B3B77" w:rsidR="00FE6917" w:rsidRPr="00FE6917" w:rsidRDefault="00FE6917" w:rsidP="00FE6917">
      <w:pPr>
        <w:jc w:val="both"/>
        <w:rPr>
          <w:rFonts w:ascii="Arial" w:hAnsi="Arial"/>
        </w:rPr>
      </w:pPr>
      <w:r w:rsidRPr="00FE6917">
        <w:rPr>
          <w:rFonts w:ascii="Arial" w:hAnsi="Arial"/>
        </w:rPr>
        <w:t>Globally, the problem of diminishing educational authenticity is evident across various educational systems. In the United States, teachers have reported experiencing pressure from standardized testing and performance-based evaluations, which often leads them to teach to the test rather than focus on holistic student learning (</w:t>
      </w:r>
      <w:r w:rsidR="00E57356">
        <w:rPr>
          <w:rFonts w:ascii="Arial" w:hAnsi="Arial"/>
        </w:rPr>
        <w:t>Morgan, 2024</w:t>
      </w:r>
      <w:r w:rsidRPr="00FE6917">
        <w:rPr>
          <w:rFonts w:ascii="Arial" w:hAnsi="Arial"/>
        </w:rPr>
        <w:t xml:space="preserve">). In </w:t>
      </w:r>
      <w:del w:id="18" w:author="Philip Dorsah" w:date="2025-06-16T18:54:00Z" w16du:dateUtc="2025-06-16T18:54:00Z">
        <w:r w:rsidRPr="00FE6917" w:rsidDel="00EE7029">
          <w:rPr>
            <w:rFonts w:ascii="Arial" w:hAnsi="Arial"/>
          </w:rPr>
          <w:delText>the</w:delText>
        </w:r>
      </w:del>
      <w:r w:rsidRPr="00FE6917">
        <w:rPr>
          <w:rFonts w:ascii="Arial" w:hAnsi="Arial"/>
        </w:rPr>
        <w:t xml:space="preserve"> </w:t>
      </w:r>
      <w:r w:rsidR="00E57356">
        <w:rPr>
          <w:rFonts w:ascii="Arial" w:hAnsi="Arial"/>
        </w:rPr>
        <w:t>Spain</w:t>
      </w:r>
      <w:r w:rsidRPr="00FE6917">
        <w:rPr>
          <w:rFonts w:ascii="Arial" w:hAnsi="Arial"/>
        </w:rPr>
        <w:t>, Ball (2016) noted that increased managerialism and performativity in schools have undermined teachers’ professional autonomy and auth</w:t>
      </w:r>
      <w:r w:rsidR="00E57356">
        <w:rPr>
          <w:rFonts w:ascii="Arial" w:hAnsi="Arial"/>
        </w:rPr>
        <w:t>enticity (</w:t>
      </w:r>
      <w:proofErr w:type="spellStart"/>
      <w:r w:rsidR="00E57356" w:rsidRPr="00E57356">
        <w:rPr>
          <w:rFonts w:ascii="Arial" w:hAnsi="Arial"/>
        </w:rPr>
        <w:t>Parcerisa</w:t>
      </w:r>
      <w:proofErr w:type="spellEnd"/>
      <w:r w:rsidR="00E57356">
        <w:rPr>
          <w:rFonts w:ascii="Arial" w:hAnsi="Arial"/>
        </w:rPr>
        <w:t xml:space="preserve"> et al., 2022). </w:t>
      </w:r>
      <w:r w:rsidRPr="00FE6917">
        <w:rPr>
          <w:rFonts w:ascii="Arial" w:hAnsi="Arial"/>
        </w:rPr>
        <w:t xml:space="preserve"> Similarly, in </w:t>
      </w:r>
      <w:r w:rsidR="00E57356">
        <w:rPr>
          <w:rFonts w:ascii="Arial" w:hAnsi="Arial"/>
        </w:rPr>
        <w:t>the United States Lamb (2022</w:t>
      </w:r>
      <w:r w:rsidRPr="00FE6917">
        <w:rPr>
          <w:rFonts w:ascii="Arial" w:hAnsi="Arial"/>
        </w:rPr>
        <w:t>) found that institutional hierarchies and political dynamics within schools lead to compliance-oriented teaching, stifling authentic and innovative pedagogical practices. These examples reflect a shared global struggle where institutional structures impede the genuine educational mission of teachers.</w:t>
      </w:r>
    </w:p>
    <w:p w14:paraId="02CDC1D1" w14:textId="77777777" w:rsidR="00FE6917" w:rsidRPr="00FE6917" w:rsidRDefault="00FE6917" w:rsidP="00FE6917">
      <w:pPr>
        <w:jc w:val="both"/>
        <w:rPr>
          <w:rFonts w:ascii="Arial" w:hAnsi="Arial"/>
        </w:rPr>
      </w:pPr>
    </w:p>
    <w:p w14:paraId="2A911FEE" w14:textId="59704398" w:rsidR="00FE6917" w:rsidRPr="00FE6917" w:rsidRDefault="00FE6917" w:rsidP="00FE6917">
      <w:pPr>
        <w:jc w:val="both"/>
        <w:rPr>
          <w:rFonts w:ascii="Arial" w:hAnsi="Arial"/>
        </w:rPr>
      </w:pPr>
      <w:r w:rsidRPr="00FE6917">
        <w:rPr>
          <w:rFonts w:ascii="Arial" w:hAnsi="Arial"/>
        </w:rPr>
        <w:lastRenderedPageBreak/>
        <w:t>In the Philippine context, public school teachers also grapple with maintaining educational authenticity amidst growing institutional and political pressures. Teachers are often burdened with non-teaching tasks, compliance reports, and performance-based appraisals that detract from th</w:t>
      </w:r>
      <w:r w:rsidR="00267ED1">
        <w:rPr>
          <w:rFonts w:ascii="Arial" w:hAnsi="Arial"/>
        </w:rPr>
        <w:t>eir primary instructional roles (</w:t>
      </w:r>
      <w:proofErr w:type="spellStart"/>
      <w:r w:rsidR="00267ED1" w:rsidRPr="00267ED1">
        <w:rPr>
          <w:rFonts w:ascii="Arial" w:hAnsi="Arial"/>
        </w:rPr>
        <w:t>Cimene</w:t>
      </w:r>
      <w:proofErr w:type="spellEnd"/>
      <w:r w:rsidR="00267ED1">
        <w:rPr>
          <w:rFonts w:ascii="Arial" w:hAnsi="Arial"/>
        </w:rPr>
        <w:t xml:space="preserve"> et al., 2024).</w:t>
      </w:r>
      <w:r w:rsidRPr="00FE6917">
        <w:rPr>
          <w:rFonts w:ascii="Arial" w:hAnsi="Arial"/>
        </w:rPr>
        <w:t xml:space="preserve"> Research by Manalang and Garcia (2023) revealed that these bureaucratic demands, coupled with favoritism and politicized leadership within school systems, often lead teachers to feel disempowered and constrained in delivering authentic education. Such challenges not only affect teaching quality but also contribute to teacher burnout and dimin</w:t>
      </w:r>
      <w:r w:rsidR="001F772A">
        <w:rPr>
          <w:rFonts w:ascii="Arial" w:hAnsi="Arial"/>
        </w:rPr>
        <w:t>ished professional satisfaction (Arcilla, 2020).</w:t>
      </w:r>
    </w:p>
    <w:p w14:paraId="1C82BF5D" w14:textId="77777777" w:rsidR="00FE6917" w:rsidRPr="00FE6917" w:rsidRDefault="00FE6917" w:rsidP="00FE6917">
      <w:pPr>
        <w:jc w:val="both"/>
        <w:rPr>
          <w:rFonts w:ascii="Arial" w:hAnsi="Arial"/>
        </w:rPr>
      </w:pPr>
    </w:p>
    <w:p w14:paraId="5EF40B5B" w14:textId="1338642F" w:rsidR="00FE6917" w:rsidRPr="00FE6917" w:rsidRDefault="00FE6917" w:rsidP="00FE6917">
      <w:pPr>
        <w:jc w:val="both"/>
        <w:rPr>
          <w:rFonts w:ascii="Arial" w:hAnsi="Arial"/>
        </w:rPr>
      </w:pPr>
      <w:r w:rsidRPr="00FE6917">
        <w:rPr>
          <w:rFonts w:ascii="Arial" w:hAnsi="Arial"/>
        </w:rPr>
        <w:t>The interplay between institutional politics and educational authenticity is a critical area of concern. Institutional politics, which include power struggles, favoritism, gatekeeping, and the uneven distribution of opportunities, can significantly shape teachers’ experiences an</w:t>
      </w:r>
      <w:r w:rsidR="00AE323E">
        <w:rPr>
          <w:rFonts w:ascii="Arial" w:hAnsi="Arial"/>
        </w:rPr>
        <w:t xml:space="preserve">d sense of professional agency (Kaul, 2024). </w:t>
      </w:r>
      <w:r w:rsidRPr="00FE6917">
        <w:rPr>
          <w:rFonts w:ascii="Arial" w:hAnsi="Arial"/>
        </w:rPr>
        <w:t>When political influences dominate decision-making in schools, teachers may conform to administrative expectations rather than act according to their educational beliefs. This compromises their ability to teach authentically, limits innovative practices, and undermines</w:t>
      </w:r>
      <w:r w:rsidR="00AE323E">
        <w:rPr>
          <w:rFonts w:ascii="Arial" w:hAnsi="Arial"/>
        </w:rPr>
        <w:t xml:space="preserve"> their connection with students (</w:t>
      </w:r>
      <w:r w:rsidR="00AE323E" w:rsidRPr="00AE323E">
        <w:rPr>
          <w:rFonts w:ascii="Arial" w:hAnsi="Arial"/>
        </w:rPr>
        <w:t>Or</w:t>
      </w:r>
      <w:r w:rsidR="00AE323E">
        <w:rPr>
          <w:rFonts w:ascii="Arial" w:hAnsi="Arial"/>
        </w:rPr>
        <w:t xml:space="preserve"> </w:t>
      </w:r>
      <w:r w:rsidR="00AE323E" w:rsidRPr="00AE323E">
        <w:rPr>
          <w:rFonts w:ascii="Arial" w:hAnsi="Arial"/>
        </w:rPr>
        <w:t>&amp; Berkovich</w:t>
      </w:r>
      <w:r w:rsidR="00AE323E">
        <w:rPr>
          <w:rFonts w:ascii="Arial" w:hAnsi="Arial"/>
        </w:rPr>
        <w:t>, 2023).</w:t>
      </w:r>
      <w:r w:rsidRPr="00FE6917">
        <w:rPr>
          <w:rFonts w:ascii="Arial" w:hAnsi="Arial"/>
        </w:rPr>
        <w:t xml:space="preserve"> Therefore, understanding how institutional politics affect educational authenticity is vital in creating supportive school environments that uphold professional integrity.</w:t>
      </w:r>
    </w:p>
    <w:p w14:paraId="53648137" w14:textId="77777777" w:rsidR="00FE6917" w:rsidRPr="00FE6917" w:rsidRDefault="00FE6917" w:rsidP="00FE6917">
      <w:pPr>
        <w:jc w:val="both"/>
        <w:rPr>
          <w:rFonts w:ascii="Arial" w:hAnsi="Arial"/>
        </w:rPr>
      </w:pPr>
    </w:p>
    <w:p w14:paraId="51BE0F0B" w14:textId="77777777" w:rsidR="00FE6917" w:rsidRPr="00FE6917" w:rsidRDefault="00FE6917" w:rsidP="00FE6917">
      <w:pPr>
        <w:jc w:val="both"/>
        <w:rPr>
          <w:rFonts w:ascii="Arial" w:hAnsi="Arial"/>
        </w:rPr>
      </w:pPr>
      <w:r w:rsidRPr="00FE6917">
        <w:rPr>
          <w:rFonts w:ascii="Arial" w:hAnsi="Arial"/>
        </w:rPr>
        <w:t>Despite the relevance of these issues, there is a noticeable gap in research that directly examines the relationship between institutional politics and educational authenticity, particularly in the context of Philippine public elementary schools. While previous studies have explored teacher stress, performance demands, and political dynamics in education, few have specifically linked these factors to how teachers sustain—or lose—their authenticity in the classroom. There is limited empirical evidence that maps out which domains of institutional politics most significantly influence educational authenticity and how these interactions manifest in everyday teaching practices.</w:t>
      </w:r>
    </w:p>
    <w:p w14:paraId="035400B3" w14:textId="77777777" w:rsidR="00FE6917" w:rsidRPr="00FE6917" w:rsidRDefault="00FE6917" w:rsidP="00FE6917">
      <w:pPr>
        <w:jc w:val="both"/>
        <w:rPr>
          <w:rFonts w:ascii="Arial" w:hAnsi="Arial"/>
        </w:rPr>
      </w:pPr>
    </w:p>
    <w:p w14:paraId="138E8A69" w14:textId="48AB957D" w:rsidR="00CA30FF" w:rsidRDefault="00FE6917" w:rsidP="00FE6917">
      <w:pPr>
        <w:jc w:val="both"/>
        <w:rPr>
          <w:noProof/>
        </w:rPr>
      </w:pPr>
      <w:r w:rsidRPr="00FE6917">
        <w:rPr>
          <w:rFonts w:ascii="Arial" w:hAnsi="Arial"/>
        </w:rPr>
        <w:t>This study aimed to determine the domains of institutional politics and the level of educational authenticity of teachers in public elementary schools. It also sought to examine the relationship between institutional politics and educational authenticity to provide insights into how school systems can support teachers in maintaining genuine, learner-centered, and value-driven instruction amidst institutional challenges.</w:t>
      </w:r>
    </w:p>
    <w:p w14:paraId="5DF8BEF5" w14:textId="32582FFF" w:rsidR="00CA30FF" w:rsidRDefault="00CA30FF" w:rsidP="00CA30FF">
      <w:pPr>
        <w:jc w:val="both"/>
        <w:rPr>
          <w:noProof/>
        </w:rPr>
      </w:pPr>
    </w:p>
    <w:p w14:paraId="7AEEE99D" w14:textId="4ABC7A6F" w:rsidR="0074551A" w:rsidRDefault="0074551A" w:rsidP="00D8415F">
      <w:pPr>
        <w:jc w:val="both"/>
        <w:rPr>
          <w:rFonts w:ascii="Arial" w:eastAsia="MS Mincho" w:hAnsi="Arial" w:cs="Arial"/>
          <w:b/>
          <w:bCs/>
          <w:lang w:eastAsia="ja-JP"/>
        </w:rPr>
      </w:pPr>
    </w:p>
    <w:p w14:paraId="24AB303C" w14:textId="473FD69C" w:rsidR="0074551A" w:rsidRDefault="00B33A0F" w:rsidP="00323BB4">
      <w:pPr>
        <w:jc w:val="center"/>
        <w:rPr>
          <w:rFonts w:ascii="Arial" w:eastAsia="MS Mincho" w:hAnsi="Arial" w:cs="Arial"/>
          <w:b/>
          <w:bCs/>
          <w:lang w:eastAsia="ja-JP"/>
        </w:rPr>
      </w:pPr>
      <w:r>
        <w:rPr>
          <w:noProof/>
        </w:rPr>
        <w:drawing>
          <wp:inline distT="0" distB="0" distL="0" distR="0" wp14:anchorId="77190B04" wp14:editId="40B6A428">
            <wp:extent cx="3253699" cy="2146300"/>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2018" t="24431" r="26316" b="26706"/>
                    <a:stretch/>
                  </pic:blipFill>
                  <pic:spPr bwMode="auto">
                    <a:xfrm>
                      <a:off x="0" y="0"/>
                      <a:ext cx="3271971" cy="2158353"/>
                    </a:xfrm>
                    <a:prstGeom prst="rect">
                      <a:avLst/>
                    </a:prstGeom>
                    <a:ln>
                      <a:noFill/>
                    </a:ln>
                    <a:extLst>
                      <a:ext uri="{53640926-AAD7-44D8-BBD7-CCE9431645EC}">
                        <a14:shadowObscured xmlns:a14="http://schemas.microsoft.com/office/drawing/2010/main"/>
                      </a:ext>
                    </a:extLst>
                  </pic:spPr>
                </pic:pic>
              </a:graphicData>
            </a:graphic>
          </wp:inline>
        </w:drawing>
      </w:r>
    </w:p>
    <w:p w14:paraId="779EF7AF" w14:textId="77777777" w:rsidR="0056218A" w:rsidRDefault="0056218A" w:rsidP="00323BB4">
      <w:pPr>
        <w:jc w:val="center"/>
        <w:rPr>
          <w:rFonts w:ascii="Arial" w:eastAsia="MS Mincho" w:hAnsi="Arial" w:cs="Arial"/>
          <w:b/>
          <w:bCs/>
          <w:lang w:eastAsia="ja-JP"/>
        </w:rPr>
      </w:pPr>
    </w:p>
    <w:p w14:paraId="70BF97C8" w14:textId="20EC5E9A"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2EF6CF95" w14:textId="742EC3EB" w:rsidR="00986120" w:rsidRDefault="00986120" w:rsidP="00986120">
      <w:pPr>
        <w:rPr>
          <w:rFonts w:ascii="Arial" w:eastAsia="MS Mincho" w:hAnsi="Arial" w:cs="Arial"/>
          <w:lang w:eastAsia="ja-JP"/>
        </w:rPr>
      </w:pPr>
    </w:p>
    <w:p w14:paraId="3CC33C8D" w14:textId="5CECA646" w:rsidR="00986120" w:rsidRPr="00986120" w:rsidRDefault="00986120" w:rsidP="00986120">
      <w:pPr>
        <w:rPr>
          <w:rFonts w:ascii="Arial" w:eastAsia="MS Mincho" w:hAnsi="Arial" w:cs="Arial"/>
          <w:b/>
          <w:lang w:eastAsia="ja-JP"/>
        </w:rPr>
      </w:pPr>
      <w:r w:rsidRPr="00986120">
        <w:rPr>
          <w:rFonts w:ascii="Arial" w:eastAsia="MS Mincho" w:hAnsi="Arial" w:cs="Arial"/>
          <w:b/>
          <w:lang w:eastAsia="ja-JP"/>
        </w:rPr>
        <w:lastRenderedPageBreak/>
        <w:t>1.1 Statement of the Problem</w:t>
      </w:r>
      <w:ins w:id="19" w:author="Philip Dorsah" w:date="2025-06-16T18:57:00Z" w16du:dateUtc="2025-06-16T18:57:00Z">
        <w:r w:rsidR="00EE7029">
          <w:rPr>
            <w:rFonts w:ascii="Arial" w:eastAsia="MS Mincho" w:hAnsi="Arial" w:cs="Arial"/>
            <w:b/>
            <w:lang w:eastAsia="ja-JP"/>
          </w:rPr>
          <w:t xml:space="preserve"> the problem statement is inadequate</w:t>
        </w:r>
      </w:ins>
      <w:ins w:id="20" w:author="Philip Dorsah" w:date="2025-06-16T18:58:00Z" w16du:dateUtc="2025-06-16T18:58:00Z">
        <w:r w:rsidR="00EE7029">
          <w:rPr>
            <w:rFonts w:ascii="Arial" w:eastAsia="MS Mincho" w:hAnsi="Arial" w:cs="Arial"/>
            <w:b/>
            <w:lang w:eastAsia="ja-JP"/>
          </w:rPr>
          <w:t xml:space="preserve"> and not clearly stated.</w:t>
        </w:r>
      </w:ins>
    </w:p>
    <w:p w14:paraId="166E7BBE" w14:textId="77777777" w:rsidR="00986120" w:rsidRDefault="00986120" w:rsidP="00986120">
      <w:pPr>
        <w:rPr>
          <w:rFonts w:ascii="Arial" w:eastAsia="MS Mincho" w:hAnsi="Arial" w:cs="Arial"/>
          <w:lang w:eastAsia="ja-JP"/>
        </w:rPr>
      </w:pPr>
    </w:p>
    <w:p w14:paraId="6EE1A917" w14:textId="3898E0DA" w:rsidR="00FF7E0F" w:rsidRPr="00FF7E0F" w:rsidRDefault="00FF7E0F" w:rsidP="00FF7E0F">
      <w:pPr>
        <w:rPr>
          <w:rFonts w:ascii="Arial" w:eastAsia="MS Mincho" w:hAnsi="Arial" w:cs="Arial"/>
          <w:lang w:eastAsia="ja-JP"/>
        </w:rPr>
      </w:pPr>
      <w:r w:rsidRPr="00FF7E0F">
        <w:rPr>
          <w:rFonts w:ascii="Arial" w:eastAsia="MS Mincho" w:hAnsi="Arial" w:cs="Arial"/>
          <w:lang w:eastAsia="ja-JP"/>
        </w:rPr>
        <w:t xml:space="preserve">This study aimed to determine the domain of institutional </w:t>
      </w:r>
      <w:proofErr w:type="gramStart"/>
      <w:r w:rsidRPr="00FF7E0F">
        <w:rPr>
          <w:rFonts w:ascii="Arial" w:eastAsia="MS Mincho" w:hAnsi="Arial" w:cs="Arial"/>
          <w:lang w:eastAsia="ja-JP"/>
        </w:rPr>
        <w:t>politics  and</w:t>
      </w:r>
      <w:proofErr w:type="gramEnd"/>
      <w:r w:rsidRPr="00FF7E0F">
        <w:rPr>
          <w:rFonts w:ascii="Arial" w:eastAsia="MS Mincho" w:hAnsi="Arial" w:cs="Arial"/>
          <w:lang w:eastAsia="ja-JP"/>
        </w:rPr>
        <w:t xml:space="preserve"> educational </w:t>
      </w:r>
      <w:proofErr w:type="spellStart"/>
      <w:r w:rsidRPr="00FF7E0F">
        <w:rPr>
          <w:rFonts w:ascii="Arial" w:eastAsia="MS Mincho" w:hAnsi="Arial" w:cs="Arial"/>
          <w:lang w:eastAsia="ja-JP"/>
        </w:rPr>
        <w:t>educational</w:t>
      </w:r>
      <w:proofErr w:type="spellEnd"/>
      <w:r w:rsidRPr="00FF7E0F">
        <w:rPr>
          <w:rFonts w:ascii="Arial" w:eastAsia="MS Mincho" w:hAnsi="Arial" w:cs="Arial"/>
          <w:lang w:eastAsia="ja-JP"/>
        </w:rPr>
        <w:t xml:space="preserve"> </w:t>
      </w:r>
      <w:proofErr w:type="gramStart"/>
      <w:r w:rsidRPr="00FF7E0F">
        <w:rPr>
          <w:rFonts w:ascii="Arial" w:eastAsia="MS Mincho" w:hAnsi="Arial" w:cs="Arial"/>
          <w:lang w:eastAsia="ja-JP"/>
        </w:rPr>
        <w:t>authenticity  of</w:t>
      </w:r>
      <w:proofErr w:type="gramEnd"/>
      <w:r w:rsidRPr="00FF7E0F">
        <w:rPr>
          <w:rFonts w:ascii="Arial" w:eastAsia="MS Mincho" w:hAnsi="Arial" w:cs="Arial"/>
          <w:lang w:eastAsia="ja-JP"/>
        </w:rPr>
        <w:t xml:space="preserve"> </w:t>
      </w:r>
      <w:proofErr w:type="gramStart"/>
      <w:r w:rsidRPr="00FF7E0F">
        <w:rPr>
          <w:rFonts w:ascii="Arial" w:eastAsia="MS Mincho" w:hAnsi="Arial" w:cs="Arial"/>
          <w:lang w:eastAsia="ja-JP"/>
        </w:rPr>
        <w:t>teachers  in</w:t>
      </w:r>
      <w:proofErr w:type="gramEnd"/>
      <w:r w:rsidRPr="00FF7E0F">
        <w:rPr>
          <w:rFonts w:ascii="Arial" w:eastAsia="MS Mincho" w:hAnsi="Arial" w:cs="Arial"/>
          <w:lang w:eastAsia="ja-JP"/>
        </w:rPr>
        <w:t xml:space="preserve"> public elementary schools. Specifically, this study was </w:t>
      </w:r>
      <w:ins w:id="21" w:author="Philip Dorsah" w:date="2025-06-16T18:56:00Z" w16du:dateUtc="2025-06-16T18:56:00Z">
        <w:r w:rsidR="00EE7029">
          <w:rPr>
            <w:rFonts w:ascii="Arial" w:eastAsia="MS Mincho" w:hAnsi="Arial" w:cs="Arial"/>
            <w:lang w:eastAsia="ja-JP"/>
          </w:rPr>
          <w:t>s</w:t>
        </w:r>
      </w:ins>
      <w:ins w:id="22" w:author="Philip Dorsah" w:date="2025-06-16T18:57:00Z" w16du:dateUtc="2025-06-16T18:57:00Z">
        <w:r w:rsidR="00EE7029">
          <w:rPr>
            <w:rFonts w:ascii="Arial" w:eastAsia="MS Mincho" w:hAnsi="Arial" w:cs="Arial"/>
            <w:lang w:eastAsia="ja-JP"/>
          </w:rPr>
          <w:t xml:space="preserve">ought </w:t>
        </w:r>
      </w:ins>
      <w:del w:id="23" w:author="Philip Dorsah" w:date="2025-06-16T18:56:00Z" w16du:dateUtc="2025-06-16T18:56:00Z">
        <w:r w:rsidRPr="00FF7E0F" w:rsidDel="00EE7029">
          <w:rPr>
            <w:rFonts w:ascii="Arial" w:eastAsia="MS Mincho" w:hAnsi="Arial" w:cs="Arial"/>
            <w:lang w:eastAsia="ja-JP"/>
          </w:rPr>
          <w:delText>expected</w:delText>
        </w:r>
      </w:del>
      <w:r w:rsidRPr="00FF7E0F">
        <w:rPr>
          <w:rFonts w:ascii="Arial" w:eastAsia="MS Mincho" w:hAnsi="Arial" w:cs="Arial"/>
          <w:lang w:eastAsia="ja-JP"/>
        </w:rPr>
        <w:t xml:space="preserve"> to achieve the following questions:</w:t>
      </w:r>
      <w:r w:rsidRPr="00FF7E0F">
        <w:rPr>
          <w:rFonts w:ascii="Arial" w:eastAsia="MS Mincho" w:hAnsi="Arial" w:cs="Arial"/>
          <w:lang w:eastAsia="ja-JP"/>
        </w:rPr>
        <w:tab/>
      </w:r>
    </w:p>
    <w:p w14:paraId="6333E53D" w14:textId="610CE47E" w:rsidR="00F42D65" w:rsidRPr="00FF7E0F" w:rsidRDefault="00FF7E0F" w:rsidP="00F42D65">
      <w:pPr>
        <w:rPr>
          <w:ins w:id="24" w:author="Philip Dorsah" w:date="2025-06-16T21:49:00Z" w16du:dateUtc="2025-06-16T21:49:00Z"/>
          <w:rFonts w:ascii="Arial" w:eastAsia="MS Mincho" w:hAnsi="Arial" w:cs="Arial"/>
          <w:lang w:eastAsia="ja-JP"/>
        </w:rPr>
      </w:pPr>
      <w:r w:rsidRPr="00FF7E0F">
        <w:rPr>
          <w:rFonts w:ascii="Arial" w:eastAsia="MS Mincho" w:hAnsi="Arial" w:cs="Arial"/>
          <w:lang w:eastAsia="ja-JP"/>
        </w:rPr>
        <w:t xml:space="preserve">1. What is the level of the institutional politics of teachers in public elementary schools in terms </w:t>
      </w:r>
      <w:proofErr w:type="gramStart"/>
      <w:r w:rsidRPr="00FF7E0F">
        <w:rPr>
          <w:rFonts w:ascii="Arial" w:eastAsia="MS Mincho" w:hAnsi="Arial" w:cs="Arial"/>
          <w:lang w:eastAsia="ja-JP"/>
        </w:rPr>
        <w:t>of</w:t>
      </w:r>
      <w:ins w:id="25" w:author="Philip Dorsah" w:date="2025-06-16T21:49:00Z" w16du:dateUtc="2025-06-16T21:49:00Z">
        <w:r w:rsidR="00F42D65">
          <w:rPr>
            <w:rFonts w:ascii="Arial" w:eastAsia="MS Mincho" w:hAnsi="Arial" w:cs="Arial"/>
            <w:lang w:eastAsia="ja-JP"/>
          </w:rPr>
          <w:t xml:space="preserve"> </w:t>
        </w:r>
        <w:r w:rsidR="00F42D65" w:rsidRPr="00FF7E0F">
          <w:rPr>
            <w:rFonts w:ascii="Arial" w:eastAsia="MS Mincho" w:hAnsi="Arial" w:cs="Arial"/>
            <w:lang w:eastAsia="ja-JP"/>
          </w:rPr>
          <w:t xml:space="preserve"> power</w:t>
        </w:r>
        <w:proofErr w:type="gramEnd"/>
        <w:r w:rsidR="00F42D65" w:rsidRPr="00FF7E0F">
          <w:rPr>
            <w:rFonts w:ascii="Arial" w:eastAsia="MS Mincho" w:hAnsi="Arial" w:cs="Arial"/>
            <w:lang w:eastAsia="ja-JP"/>
          </w:rPr>
          <w:t xml:space="preserve"> and authority struct</w:t>
        </w:r>
        <w:r w:rsidR="00F42D65">
          <w:rPr>
            <w:rFonts w:ascii="Arial" w:eastAsia="MS Mincho" w:hAnsi="Arial" w:cs="Arial"/>
            <w:lang w:eastAsia="ja-JP"/>
          </w:rPr>
          <w:t>ures,</w:t>
        </w:r>
        <w:r w:rsidR="00F42D65">
          <w:rPr>
            <w:rFonts w:ascii="Arial" w:eastAsia="MS Mincho" w:hAnsi="Arial" w:cs="Arial"/>
            <w:lang w:eastAsia="ja-JP"/>
          </w:rPr>
          <w:t xml:space="preserve"> </w:t>
        </w:r>
        <w:r w:rsidR="00F42D65" w:rsidRPr="00FF7E0F">
          <w:rPr>
            <w:rFonts w:ascii="Arial" w:eastAsia="MS Mincho" w:hAnsi="Arial" w:cs="Arial"/>
            <w:lang w:eastAsia="ja-JP"/>
          </w:rPr>
          <w:t xml:space="preserve">decision-making processes, </w:t>
        </w:r>
        <w:r w:rsidR="00F42D65">
          <w:rPr>
            <w:rFonts w:ascii="Arial" w:eastAsia="MS Mincho" w:hAnsi="Arial" w:cs="Arial"/>
            <w:lang w:eastAsia="ja-JP"/>
          </w:rPr>
          <w:t xml:space="preserve">resource allocation and </w:t>
        </w:r>
        <w:r w:rsidR="00F42D65" w:rsidRPr="00FF7E0F">
          <w:rPr>
            <w:rFonts w:ascii="Arial" w:eastAsia="MS Mincho" w:hAnsi="Arial" w:cs="Arial"/>
            <w:lang w:eastAsia="ja-JP"/>
          </w:rPr>
          <w:t>teacher-administrator relationships?</w:t>
        </w:r>
      </w:ins>
    </w:p>
    <w:p w14:paraId="6220CA98" w14:textId="37070E6D" w:rsidR="00FF7E0F" w:rsidRPr="00FF7E0F" w:rsidDel="00F42D65" w:rsidRDefault="00FF7E0F" w:rsidP="00FF7E0F">
      <w:pPr>
        <w:rPr>
          <w:del w:id="26" w:author="Philip Dorsah" w:date="2025-06-16T21:49:00Z" w16du:dateUtc="2025-06-16T21:49:00Z"/>
          <w:rFonts w:ascii="Arial" w:eastAsia="MS Mincho" w:hAnsi="Arial" w:cs="Arial"/>
          <w:lang w:eastAsia="ja-JP"/>
        </w:rPr>
      </w:pPr>
      <w:del w:id="27" w:author="Philip Dorsah" w:date="2025-06-16T21:49:00Z" w16du:dateUtc="2025-06-16T21:49:00Z">
        <w:r w:rsidRPr="00FF7E0F" w:rsidDel="00F42D65">
          <w:rPr>
            <w:rFonts w:ascii="Arial" w:eastAsia="MS Mincho" w:hAnsi="Arial" w:cs="Arial"/>
            <w:lang w:eastAsia="ja-JP"/>
          </w:rPr>
          <w:delText xml:space="preserve">: </w:delText>
        </w:r>
      </w:del>
    </w:p>
    <w:p w14:paraId="39E38FCF" w14:textId="2FC37641" w:rsidR="00FF7E0F" w:rsidRPr="00FF7E0F" w:rsidDel="00F42D65" w:rsidRDefault="00FF7E0F" w:rsidP="00FF7E0F">
      <w:pPr>
        <w:rPr>
          <w:del w:id="28" w:author="Philip Dorsah" w:date="2025-06-16T21:49:00Z" w16du:dateUtc="2025-06-16T21:49:00Z"/>
          <w:rFonts w:ascii="Arial" w:eastAsia="MS Mincho" w:hAnsi="Arial" w:cs="Arial"/>
          <w:lang w:eastAsia="ja-JP"/>
        </w:rPr>
      </w:pPr>
      <w:del w:id="29" w:author="Philip Dorsah" w:date="2025-06-16T21:48:00Z" w16du:dateUtc="2025-06-16T21:48:00Z">
        <w:r w:rsidRPr="00FF7E0F" w:rsidDel="00F42D65">
          <w:rPr>
            <w:rFonts w:ascii="Arial" w:eastAsia="MS Mincho" w:hAnsi="Arial" w:cs="Arial"/>
            <w:lang w:eastAsia="ja-JP"/>
          </w:rPr>
          <w:delText>1.1</w:delText>
        </w:r>
      </w:del>
      <w:del w:id="30" w:author="Philip Dorsah" w:date="2025-06-16T21:49:00Z" w16du:dateUtc="2025-06-16T21:49:00Z">
        <w:r w:rsidRPr="00FF7E0F" w:rsidDel="00F42D65">
          <w:rPr>
            <w:rFonts w:ascii="Arial" w:eastAsia="MS Mincho" w:hAnsi="Arial" w:cs="Arial"/>
            <w:lang w:eastAsia="ja-JP"/>
          </w:rPr>
          <w:delText xml:space="preserve"> power and authority struct</w:delText>
        </w:r>
        <w:r w:rsidDel="00F42D65">
          <w:rPr>
            <w:rFonts w:ascii="Arial" w:eastAsia="MS Mincho" w:hAnsi="Arial" w:cs="Arial"/>
            <w:lang w:eastAsia="ja-JP"/>
          </w:rPr>
          <w:delText>ures,</w:delText>
        </w:r>
      </w:del>
    </w:p>
    <w:p w14:paraId="2125E904" w14:textId="23250DE7" w:rsidR="00FF7E0F" w:rsidRPr="00FF7E0F" w:rsidDel="00F42D65" w:rsidRDefault="00FF7E0F" w:rsidP="00FF7E0F">
      <w:pPr>
        <w:rPr>
          <w:del w:id="31" w:author="Philip Dorsah" w:date="2025-06-16T21:49:00Z" w16du:dateUtc="2025-06-16T21:49:00Z"/>
          <w:rFonts w:ascii="Arial" w:eastAsia="MS Mincho" w:hAnsi="Arial" w:cs="Arial"/>
          <w:lang w:eastAsia="ja-JP"/>
        </w:rPr>
      </w:pPr>
      <w:del w:id="32" w:author="Philip Dorsah" w:date="2025-06-16T21:48:00Z" w16du:dateUtc="2025-06-16T21:48:00Z">
        <w:r w:rsidRPr="00FF7E0F" w:rsidDel="00F42D65">
          <w:rPr>
            <w:rFonts w:ascii="Arial" w:eastAsia="MS Mincho" w:hAnsi="Arial" w:cs="Arial"/>
            <w:lang w:eastAsia="ja-JP"/>
          </w:rPr>
          <w:delText>1.2</w:delText>
        </w:r>
      </w:del>
      <w:del w:id="33" w:author="Philip Dorsah" w:date="2025-06-16T21:49:00Z" w16du:dateUtc="2025-06-16T21:49:00Z">
        <w:r w:rsidRPr="00FF7E0F" w:rsidDel="00F42D65">
          <w:rPr>
            <w:rFonts w:ascii="Arial" w:eastAsia="MS Mincho" w:hAnsi="Arial" w:cs="Arial"/>
            <w:lang w:eastAsia="ja-JP"/>
          </w:rPr>
          <w:delText xml:space="preserve"> decision-making processes, </w:delText>
        </w:r>
      </w:del>
    </w:p>
    <w:p w14:paraId="453DF04D" w14:textId="2BC55F88" w:rsidR="00FF7E0F" w:rsidRPr="00FF7E0F" w:rsidDel="00F42D65" w:rsidRDefault="00FF7E0F" w:rsidP="00FF7E0F">
      <w:pPr>
        <w:rPr>
          <w:del w:id="34" w:author="Philip Dorsah" w:date="2025-06-16T21:49:00Z" w16du:dateUtc="2025-06-16T21:49:00Z"/>
          <w:rFonts w:ascii="Arial" w:eastAsia="MS Mincho" w:hAnsi="Arial" w:cs="Arial"/>
          <w:lang w:eastAsia="ja-JP"/>
        </w:rPr>
      </w:pPr>
      <w:del w:id="35" w:author="Philip Dorsah" w:date="2025-06-16T21:48:00Z" w16du:dateUtc="2025-06-16T21:48:00Z">
        <w:r w:rsidDel="00F42D65">
          <w:rPr>
            <w:rFonts w:ascii="Arial" w:eastAsia="MS Mincho" w:hAnsi="Arial" w:cs="Arial"/>
            <w:lang w:eastAsia="ja-JP"/>
          </w:rPr>
          <w:delText>1.3</w:delText>
        </w:r>
      </w:del>
      <w:del w:id="36" w:author="Philip Dorsah" w:date="2025-06-16T21:49:00Z" w16du:dateUtc="2025-06-16T21:49:00Z">
        <w:r w:rsidDel="00F42D65">
          <w:rPr>
            <w:rFonts w:ascii="Arial" w:eastAsia="MS Mincho" w:hAnsi="Arial" w:cs="Arial"/>
            <w:lang w:eastAsia="ja-JP"/>
          </w:rPr>
          <w:delText xml:space="preserve"> resource allocation and </w:delText>
        </w:r>
      </w:del>
    </w:p>
    <w:p w14:paraId="7438A1BF" w14:textId="57CF2D8B" w:rsidR="00FF7E0F" w:rsidRPr="00FF7E0F" w:rsidDel="00F42D65" w:rsidRDefault="00FF7E0F" w:rsidP="00FF7E0F">
      <w:pPr>
        <w:rPr>
          <w:del w:id="37" w:author="Philip Dorsah" w:date="2025-06-16T21:49:00Z" w16du:dateUtc="2025-06-16T21:49:00Z"/>
          <w:rFonts w:ascii="Arial" w:eastAsia="MS Mincho" w:hAnsi="Arial" w:cs="Arial"/>
          <w:lang w:eastAsia="ja-JP"/>
        </w:rPr>
      </w:pPr>
      <w:del w:id="38" w:author="Philip Dorsah" w:date="2025-06-16T21:48:00Z" w16du:dateUtc="2025-06-16T21:48:00Z">
        <w:r w:rsidRPr="00FF7E0F" w:rsidDel="00F42D65">
          <w:rPr>
            <w:rFonts w:ascii="Arial" w:eastAsia="MS Mincho" w:hAnsi="Arial" w:cs="Arial"/>
            <w:lang w:eastAsia="ja-JP"/>
          </w:rPr>
          <w:delText>1.4</w:delText>
        </w:r>
      </w:del>
      <w:del w:id="39" w:author="Philip Dorsah" w:date="2025-06-16T21:49:00Z" w16du:dateUtc="2025-06-16T21:49:00Z">
        <w:r w:rsidRPr="00FF7E0F" w:rsidDel="00F42D65">
          <w:rPr>
            <w:rFonts w:ascii="Arial" w:eastAsia="MS Mincho" w:hAnsi="Arial" w:cs="Arial"/>
            <w:lang w:eastAsia="ja-JP"/>
          </w:rPr>
          <w:delText xml:space="preserve"> teacher-administrator relationships?</w:delText>
        </w:r>
      </w:del>
    </w:p>
    <w:p w14:paraId="3BA20C2E" w14:textId="77777777" w:rsidR="00FF7E0F" w:rsidRPr="00FF7E0F" w:rsidRDefault="00FF7E0F" w:rsidP="00FF7E0F">
      <w:pPr>
        <w:rPr>
          <w:rFonts w:ascii="Arial" w:eastAsia="MS Mincho" w:hAnsi="Arial" w:cs="Arial"/>
          <w:lang w:eastAsia="ja-JP"/>
        </w:rPr>
      </w:pPr>
    </w:p>
    <w:p w14:paraId="1C1A0844" w14:textId="0B95B64D" w:rsidR="00F42D65" w:rsidRPr="00FF7E0F" w:rsidRDefault="00FF7E0F" w:rsidP="00F42D65">
      <w:pPr>
        <w:rPr>
          <w:ins w:id="40" w:author="Philip Dorsah" w:date="2025-06-16T21:50:00Z" w16du:dateUtc="2025-06-16T21:50:00Z"/>
          <w:rFonts w:ascii="Arial" w:eastAsia="MS Mincho" w:hAnsi="Arial" w:cs="Arial"/>
          <w:lang w:eastAsia="ja-JP"/>
        </w:rPr>
      </w:pPr>
      <w:r w:rsidRPr="00FF7E0F">
        <w:rPr>
          <w:rFonts w:ascii="Arial" w:eastAsia="MS Mincho" w:hAnsi="Arial" w:cs="Arial"/>
          <w:lang w:eastAsia="ja-JP"/>
        </w:rPr>
        <w:t xml:space="preserve">2. What is the level of the educational </w:t>
      </w:r>
      <w:proofErr w:type="gramStart"/>
      <w:r w:rsidRPr="00FF7E0F">
        <w:rPr>
          <w:rFonts w:ascii="Arial" w:eastAsia="MS Mincho" w:hAnsi="Arial" w:cs="Arial"/>
          <w:lang w:eastAsia="ja-JP"/>
        </w:rPr>
        <w:t>authenticity  of</w:t>
      </w:r>
      <w:proofErr w:type="gramEnd"/>
      <w:r w:rsidRPr="00FF7E0F">
        <w:rPr>
          <w:rFonts w:ascii="Arial" w:eastAsia="MS Mincho" w:hAnsi="Arial" w:cs="Arial"/>
          <w:lang w:eastAsia="ja-JP"/>
        </w:rPr>
        <w:t xml:space="preserve"> </w:t>
      </w:r>
      <w:proofErr w:type="gramStart"/>
      <w:r w:rsidRPr="00FF7E0F">
        <w:rPr>
          <w:rFonts w:ascii="Arial" w:eastAsia="MS Mincho" w:hAnsi="Arial" w:cs="Arial"/>
          <w:lang w:eastAsia="ja-JP"/>
        </w:rPr>
        <w:t>teachers  of</w:t>
      </w:r>
      <w:proofErr w:type="gramEnd"/>
      <w:r w:rsidRPr="00FF7E0F">
        <w:rPr>
          <w:rFonts w:ascii="Arial" w:eastAsia="MS Mincho" w:hAnsi="Arial" w:cs="Arial"/>
          <w:lang w:eastAsia="ja-JP"/>
        </w:rPr>
        <w:t xml:space="preserve"> the teachers in terms of</w:t>
      </w:r>
      <w:ins w:id="41" w:author="Philip Dorsah" w:date="2025-06-16T21:50:00Z" w16du:dateUtc="2025-06-16T21:50:00Z">
        <w:r w:rsidR="00F42D65">
          <w:rPr>
            <w:rFonts w:ascii="Arial" w:eastAsia="MS Mincho" w:hAnsi="Arial" w:cs="Arial"/>
            <w:lang w:eastAsia="ja-JP"/>
          </w:rPr>
          <w:t xml:space="preserve"> </w:t>
        </w:r>
        <w:r w:rsidR="00F42D65" w:rsidRPr="00FF7E0F">
          <w:rPr>
            <w:rFonts w:ascii="Arial" w:eastAsia="MS Mincho" w:hAnsi="Arial" w:cs="Arial"/>
            <w:lang w:eastAsia="ja-JP"/>
          </w:rPr>
          <w:t>passi</w:t>
        </w:r>
        <w:r w:rsidR="00F42D65">
          <w:rPr>
            <w:rFonts w:ascii="Arial" w:eastAsia="MS Mincho" w:hAnsi="Arial" w:cs="Arial"/>
            <w:lang w:eastAsia="ja-JP"/>
          </w:rPr>
          <w:t>on and commitment to teaching,</w:t>
        </w:r>
        <w:r w:rsidR="00F42D65">
          <w:rPr>
            <w:rFonts w:ascii="Arial" w:eastAsia="MS Mincho" w:hAnsi="Arial" w:cs="Arial"/>
            <w:lang w:eastAsia="ja-JP"/>
          </w:rPr>
          <w:t xml:space="preserve"> </w:t>
        </w:r>
        <w:r w:rsidR="00F42D65" w:rsidRPr="00FF7E0F">
          <w:rPr>
            <w:rFonts w:ascii="Arial" w:eastAsia="MS Mincho" w:hAnsi="Arial" w:cs="Arial"/>
            <w:lang w:eastAsia="ja-JP"/>
          </w:rPr>
          <w:t>reflective practice, empathy and emotional intelligence and building a supportive learning environment?</w:t>
        </w:r>
      </w:ins>
    </w:p>
    <w:p w14:paraId="52BA1AD9" w14:textId="4B9C0688" w:rsidR="00FF7E0F" w:rsidRPr="00FF7E0F" w:rsidDel="00F42D65" w:rsidRDefault="00FF7E0F" w:rsidP="00FF7E0F">
      <w:pPr>
        <w:rPr>
          <w:del w:id="42" w:author="Philip Dorsah" w:date="2025-06-16T21:50:00Z" w16du:dateUtc="2025-06-16T21:50:00Z"/>
          <w:rFonts w:ascii="Arial" w:eastAsia="MS Mincho" w:hAnsi="Arial" w:cs="Arial"/>
          <w:lang w:eastAsia="ja-JP"/>
        </w:rPr>
      </w:pPr>
      <w:del w:id="43" w:author="Philip Dorsah" w:date="2025-06-16T21:50:00Z" w16du:dateUtc="2025-06-16T21:50:00Z">
        <w:r w:rsidRPr="00FF7E0F" w:rsidDel="00F42D65">
          <w:rPr>
            <w:rFonts w:ascii="Arial" w:eastAsia="MS Mincho" w:hAnsi="Arial" w:cs="Arial"/>
            <w:lang w:eastAsia="ja-JP"/>
          </w:rPr>
          <w:delText xml:space="preserve">: </w:delText>
        </w:r>
      </w:del>
    </w:p>
    <w:p w14:paraId="78DA2624" w14:textId="05193007" w:rsidR="00FF7E0F" w:rsidRPr="00FF7E0F" w:rsidDel="00F42D65" w:rsidRDefault="00FF7E0F" w:rsidP="00FF7E0F">
      <w:pPr>
        <w:rPr>
          <w:del w:id="44" w:author="Philip Dorsah" w:date="2025-06-16T21:50:00Z" w16du:dateUtc="2025-06-16T21:50:00Z"/>
          <w:rFonts w:ascii="Arial" w:eastAsia="MS Mincho" w:hAnsi="Arial" w:cs="Arial"/>
          <w:lang w:eastAsia="ja-JP"/>
        </w:rPr>
      </w:pPr>
      <w:del w:id="45" w:author="Philip Dorsah" w:date="2025-06-16T21:50:00Z" w16du:dateUtc="2025-06-16T21:50:00Z">
        <w:r w:rsidRPr="00FF7E0F" w:rsidDel="00F42D65">
          <w:rPr>
            <w:rFonts w:ascii="Arial" w:eastAsia="MS Mincho" w:hAnsi="Arial" w:cs="Arial"/>
            <w:lang w:eastAsia="ja-JP"/>
          </w:rPr>
          <w:delText>2.1 passi</w:delText>
        </w:r>
        <w:r w:rsidDel="00F42D65">
          <w:rPr>
            <w:rFonts w:ascii="Arial" w:eastAsia="MS Mincho" w:hAnsi="Arial" w:cs="Arial"/>
            <w:lang w:eastAsia="ja-JP"/>
          </w:rPr>
          <w:delText xml:space="preserve">on and commitment to teaching, </w:delText>
        </w:r>
      </w:del>
    </w:p>
    <w:p w14:paraId="75961449" w14:textId="63DCB4D0" w:rsidR="00FF7E0F" w:rsidRPr="00FF7E0F" w:rsidDel="00F42D65" w:rsidRDefault="00FF7E0F" w:rsidP="00FF7E0F">
      <w:pPr>
        <w:rPr>
          <w:del w:id="46" w:author="Philip Dorsah" w:date="2025-06-16T21:50:00Z" w16du:dateUtc="2025-06-16T21:50:00Z"/>
          <w:rFonts w:ascii="Arial" w:eastAsia="MS Mincho" w:hAnsi="Arial" w:cs="Arial"/>
          <w:lang w:eastAsia="ja-JP"/>
        </w:rPr>
      </w:pPr>
      <w:del w:id="47" w:author="Philip Dorsah" w:date="2025-06-16T21:50:00Z" w16du:dateUtc="2025-06-16T21:50:00Z">
        <w:r w:rsidRPr="00FF7E0F" w:rsidDel="00F42D65">
          <w:rPr>
            <w:rFonts w:ascii="Arial" w:eastAsia="MS Mincho" w:hAnsi="Arial" w:cs="Arial"/>
            <w:lang w:eastAsia="ja-JP"/>
          </w:rPr>
          <w:delText xml:space="preserve">2.2 reflective practice, </w:delText>
        </w:r>
      </w:del>
    </w:p>
    <w:p w14:paraId="092630C9" w14:textId="2AABC792" w:rsidR="00FF7E0F" w:rsidRPr="00FF7E0F" w:rsidDel="00F42D65" w:rsidRDefault="00FF7E0F" w:rsidP="00FF7E0F">
      <w:pPr>
        <w:rPr>
          <w:del w:id="48" w:author="Philip Dorsah" w:date="2025-06-16T21:50:00Z" w16du:dateUtc="2025-06-16T21:50:00Z"/>
          <w:rFonts w:ascii="Arial" w:eastAsia="MS Mincho" w:hAnsi="Arial" w:cs="Arial"/>
          <w:lang w:eastAsia="ja-JP"/>
        </w:rPr>
      </w:pPr>
      <w:del w:id="49" w:author="Philip Dorsah" w:date="2025-06-16T21:50:00Z" w16du:dateUtc="2025-06-16T21:50:00Z">
        <w:r w:rsidRPr="00FF7E0F" w:rsidDel="00F42D65">
          <w:rPr>
            <w:rFonts w:ascii="Arial" w:eastAsia="MS Mincho" w:hAnsi="Arial" w:cs="Arial"/>
            <w:lang w:eastAsia="ja-JP"/>
          </w:rPr>
          <w:delText xml:space="preserve">2.3 empathy and emotional intelligence and </w:delText>
        </w:r>
      </w:del>
    </w:p>
    <w:p w14:paraId="192A5169" w14:textId="681BB276" w:rsidR="00FF7E0F" w:rsidRPr="00FF7E0F" w:rsidDel="00F42D65" w:rsidRDefault="00FF7E0F" w:rsidP="00FF7E0F">
      <w:pPr>
        <w:rPr>
          <w:del w:id="50" w:author="Philip Dorsah" w:date="2025-06-16T21:50:00Z" w16du:dateUtc="2025-06-16T21:50:00Z"/>
          <w:rFonts w:ascii="Arial" w:eastAsia="MS Mincho" w:hAnsi="Arial" w:cs="Arial"/>
          <w:lang w:eastAsia="ja-JP"/>
        </w:rPr>
      </w:pPr>
      <w:del w:id="51" w:author="Philip Dorsah" w:date="2025-06-16T21:50:00Z" w16du:dateUtc="2025-06-16T21:50:00Z">
        <w:r w:rsidRPr="00FF7E0F" w:rsidDel="00F42D65">
          <w:rPr>
            <w:rFonts w:ascii="Arial" w:eastAsia="MS Mincho" w:hAnsi="Arial" w:cs="Arial"/>
            <w:lang w:eastAsia="ja-JP"/>
          </w:rPr>
          <w:delText>2.4 building a supportive learning environment?</w:delText>
        </w:r>
      </w:del>
    </w:p>
    <w:p w14:paraId="0781DA14" w14:textId="77777777" w:rsidR="00FF7E0F" w:rsidRPr="00FF7E0F" w:rsidRDefault="00FF7E0F" w:rsidP="00FF7E0F">
      <w:pPr>
        <w:rPr>
          <w:rFonts w:ascii="Arial" w:eastAsia="MS Mincho" w:hAnsi="Arial" w:cs="Arial"/>
          <w:lang w:eastAsia="ja-JP"/>
        </w:rPr>
      </w:pPr>
    </w:p>
    <w:p w14:paraId="1B97D5D5" w14:textId="4481DDC3" w:rsidR="00FF7E0F" w:rsidRDefault="00FF7E0F" w:rsidP="00FF7E0F">
      <w:pPr>
        <w:rPr>
          <w:rFonts w:ascii="Arial" w:eastAsia="MS Mincho" w:hAnsi="Arial" w:cs="Arial"/>
          <w:lang w:eastAsia="ja-JP"/>
        </w:rPr>
      </w:pPr>
      <w:r w:rsidRPr="00FF7E0F">
        <w:rPr>
          <w:rFonts w:ascii="Arial" w:eastAsia="MS Mincho" w:hAnsi="Arial" w:cs="Arial"/>
          <w:lang w:eastAsia="ja-JP"/>
        </w:rPr>
        <w:t xml:space="preserve">3. Is there a significant relationship between institutional politics </w:t>
      </w:r>
      <w:proofErr w:type="gramStart"/>
      <w:r w:rsidRPr="00FF7E0F">
        <w:rPr>
          <w:rFonts w:ascii="Arial" w:eastAsia="MS Mincho" w:hAnsi="Arial" w:cs="Arial"/>
          <w:lang w:eastAsia="ja-JP"/>
        </w:rPr>
        <w:t>and  educational</w:t>
      </w:r>
      <w:proofErr w:type="gramEnd"/>
      <w:r w:rsidRPr="00FF7E0F">
        <w:rPr>
          <w:rFonts w:ascii="Arial" w:eastAsia="MS Mincho" w:hAnsi="Arial" w:cs="Arial"/>
          <w:lang w:eastAsia="ja-JP"/>
        </w:rPr>
        <w:t xml:space="preserve"> </w:t>
      </w:r>
      <w:proofErr w:type="gramStart"/>
      <w:r w:rsidRPr="00FF7E0F">
        <w:rPr>
          <w:rFonts w:ascii="Arial" w:eastAsia="MS Mincho" w:hAnsi="Arial" w:cs="Arial"/>
          <w:lang w:eastAsia="ja-JP"/>
        </w:rPr>
        <w:t>authenticity  of</w:t>
      </w:r>
      <w:proofErr w:type="gramEnd"/>
      <w:r w:rsidRPr="00FF7E0F">
        <w:rPr>
          <w:rFonts w:ascii="Arial" w:eastAsia="MS Mincho" w:hAnsi="Arial" w:cs="Arial"/>
          <w:lang w:eastAsia="ja-JP"/>
        </w:rPr>
        <w:t xml:space="preserve"> teachers in public elementary schools?</w:t>
      </w:r>
    </w:p>
    <w:p w14:paraId="45255862" w14:textId="77777777" w:rsidR="00FF7E0F" w:rsidRPr="00FF7E0F" w:rsidRDefault="00FF7E0F" w:rsidP="00FF7E0F">
      <w:pPr>
        <w:rPr>
          <w:rFonts w:ascii="Arial" w:eastAsia="MS Mincho" w:hAnsi="Arial" w:cs="Arial"/>
          <w:lang w:eastAsia="ja-JP"/>
        </w:rPr>
      </w:pPr>
    </w:p>
    <w:p w14:paraId="33A17498" w14:textId="6CB4D634" w:rsidR="003476E0" w:rsidRDefault="00FF7E0F" w:rsidP="00FF7E0F">
      <w:pPr>
        <w:rPr>
          <w:rFonts w:ascii="Arial" w:eastAsia="MS Mincho" w:hAnsi="Arial" w:cs="Arial"/>
          <w:lang w:eastAsia="ja-JP"/>
        </w:rPr>
      </w:pPr>
      <w:r w:rsidRPr="00FF7E0F">
        <w:rPr>
          <w:rFonts w:ascii="Arial" w:eastAsia="MS Mincho" w:hAnsi="Arial" w:cs="Arial"/>
          <w:lang w:eastAsia="ja-JP"/>
        </w:rPr>
        <w:t xml:space="preserve">4. Which domains of Institutional politics significantly influence the educational </w:t>
      </w:r>
      <w:proofErr w:type="gramStart"/>
      <w:r w:rsidRPr="00FF7E0F">
        <w:rPr>
          <w:rFonts w:ascii="Arial" w:eastAsia="MS Mincho" w:hAnsi="Arial" w:cs="Arial"/>
          <w:lang w:eastAsia="ja-JP"/>
        </w:rPr>
        <w:t>authenticity  of</w:t>
      </w:r>
      <w:proofErr w:type="gramEnd"/>
      <w:r w:rsidRPr="00FF7E0F">
        <w:rPr>
          <w:rFonts w:ascii="Arial" w:eastAsia="MS Mincho" w:hAnsi="Arial" w:cs="Arial"/>
          <w:lang w:eastAsia="ja-JP"/>
        </w:rPr>
        <w:t xml:space="preserve"> </w:t>
      </w:r>
      <w:proofErr w:type="gramStart"/>
      <w:r w:rsidRPr="00FF7E0F">
        <w:rPr>
          <w:rFonts w:ascii="Arial" w:eastAsia="MS Mincho" w:hAnsi="Arial" w:cs="Arial"/>
          <w:lang w:eastAsia="ja-JP"/>
        </w:rPr>
        <w:t>teachers  in</w:t>
      </w:r>
      <w:proofErr w:type="gramEnd"/>
      <w:r w:rsidRPr="00FF7E0F">
        <w:rPr>
          <w:rFonts w:ascii="Arial" w:eastAsia="MS Mincho" w:hAnsi="Arial" w:cs="Arial"/>
          <w:lang w:eastAsia="ja-JP"/>
        </w:rPr>
        <w:t xml:space="preserve"> public elementary schools?</w:t>
      </w:r>
    </w:p>
    <w:p w14:paraId="5F606976" w14:textId="77777777" w:rsidR="00FF7E0F" w:rsidRDefault="00FF7E0F" w:rsidP="00FF7E0F">
      <w:pPr>
        <w:rPr>
          <w:rFonts w:ascii="Arial" w:eastAsia="MS Mincho" w:hAnsi="Arial" w:cs="Arial"/>
          <w:lang w:eastAsia="ja-JP"/>
        </w:rPr>
      </w:pPr>
    </w:p>
    <w:p w14:paraId="5A40D265" w14:textId="6B066F4B" w:rsidR="003476E0" w:rsidRPr="003476E0" w:rsidRDefault="003476E0" w:rsidP="00986120">
      <w:pPr>
        <w:rPr>
          <w:rFonts w:ascii="Arial" w:eastAsia="MS Mincho" w:hAnsi="Arial" w:cs="Arial"/>
          <w:b/>
          <w:lang w:eastAsia="ja-JP"/>
        </w:rPr>
      </w:pPr>
      <w:r w:rsidRPr="003476E0">
        <w:rPr>
          <w:rFonts w:ascii="Arial" w:eastAsia="MS Mincho" w:hAnsi="Arial" w:cs="Arial"/>
          <w:b/>
          <w:lang w:eastAsia="ja-JP"/>
        </w:rPr>
        <w:t>1.2 Hypotheses</w:t>
      </w:r>
    </w:p>
    <w:p w14:paraId="74B3C1CD" w14:textId="10BAC7D0" w:rsidR="003476E0" w:rsidRDefault="003476E0" w:rsidP="00986120">
      <w:pPr>
        <w:rPr>
          <w:rFonts w:ascii="Arial" w:eastAsia="MS Mincho" w:hAnsi="Arial" w:cs="Arial"/>
          <w:lang w:eastAsia="ja-JP"/>
        </w:rPr>
      </w:pPr>
    </w:p>
    <w:p w14:paraId="41BC2C98" w14:textId="77777777" w:rsidR="003476E0" w:rsidRPr="003476E0" w:rsidRDefault="003476E0" w:rsidP="003476E0">
      <w:pPr>
        <w:rPr>
          <w:rFonts w:ascii="Arial" w:eastAsia="MS Mincho" w:hAnsi="Arial" w:cs="Arial"/>
          <w:lang w:eastAsia="ja-JP"/>
        </w:rPr>
      </w:pPr>
      <w:r w:rsidRPr="003476E0">
        <w:rPr>
          <w:rFonts w:ascii="Arial" w:eastAsia="MS Mincho" w:hAnsi="Arial" w:cs="Arial"/>
          <w:lang w:eastAsia="ja-JP"/>
        </w:rPr>
        <w:t>The null hypotheses were tested at a 0.05 level of significance:</w:t>
      </w:r>
    </w:p>
    <w:p w14:paraId="3F64420B" w14:textId="77777777" w:rsidR="003476E0" w:rsidRDefault="003476E0" w:rsidP="003476E0">
      <w:pPr>
        <w:rPr>
          <w:rFonts w:ascii="Arial" w:eastAsia="MS Mincho" w:hAnsi="Arial" w:cs="Arial"/>
          <w:lang w:eastAsia="ja-JP"/>
        </w:rPr>
      </w:pPr>
    </w:p>
    <w:p w14:paraId="23973831" w14:textId="2B343CB5" w:rsidR="00375296" w:rsidRPr="00375296" w:rsidRDefault="00375296" w:rsidP="00375296">
      <w:pPr>
        <w:rPr>
          <w:rFonts w:ascii="Arial" w:eastAsia="MS Mincho" w:hAnsi="Arial" w:cs="Arial"/>
          <w:lang w:eastAsia="ja-JP"/>
        </w:rPr>
      </w:pPr>
      <w:r w:rsidRPr="00375296">
        <w:rPr>
          <w:rFonts w:ascii="Arial" w:eastAsia="MS Mincho" w:hAnsi="Arial" w:cs="Arial"/>
          <w:lang w:eastAsia="ja-JP"/>
        </w:rPr>
        <w:t xml:space="preserve">Ho1. There is no significant relationship between institutional politics </w:t>
      </w:r>
      <w:proofErr w:type="gramStart"/>
      <w:r w:rsidRPr="00375296">
        <w:rPr>
          <w:rFonts w:ascii="Arial" w:eastAsia="MS Mincho" w:hAnsi="Arial" w:cs="Arial"/>
          <w:lang w:eastAsia="ja-JP"/>
        </w:rPr>
        <w:t>and  educational</w:t>
      </w:r>
      <w:proofErr w:type="gramEnd"/>
      <w:r w:rsidRPr="00375296">
        <w:rPr>
          <w:rFonts w:ascii="Arial" w:eastAsia="MS Mincho" w:hAnsi="Arial" w:cs="Arial"/>
          <w:lang w:eastAsia="ja-JP"/>
        </w:rPr>
        <w:t xml:space="preserve"> </w:t>
      </w:r>
      <w:proofErr w:type="gramStart"/>
      <w:r w:rsidRPr="00375296">
        <w:rPr>
          <w:rFonts w:ascii="Arial" w:eastAsia="MS Mincho" w:hAnsi="Arial" w:cs="Arial"/>
          <w:lang w:eastAsia="ja-JP"/>
        </w:rPr>
        <w:t>authenticity  of</w:t>
      </w:r>
      <w:proofErr w:type="gramEnd"/>
      <w:r w:rsidRPr="00375296">
        <w:rPr>
          <w:rFonts w:ascii="Arial" w:eastAsia="MS Mincho" w:hAnsi="Arial" w:cs="Arial"/>
          <w:lang w:eastAsia="ja-JP"/>
        </w:rPr>
        <w:t xml:space="preserve"> teache</w:t>
      </w:r>
      <w:r>
        <w:rPr>
          <w:rFonts w:ascii="Arial" w:eastAsia="MS Mincho" w:hAnsi="Arial" w:cs="Arial"/>
          <w:lang w:eastAsia="ja-JP"/>
        </w:rPr>
        <w:t>rs in public elementary schools.</w:t>
      </w:r>
    </w:p>
    <w:p w14:paraId="68902FA8" w14:textId="429A2FF1" w:rsidR="003476E0" w:rsidRDefault="00375296" w:rsidP="00375296">
      <w:pPr>
        <w:rPr>
          <w:rFonts w:ascii="Arial" w:eastAsia="MS Mincho" w:hAnsi="Arial" w:cs="Arial"/>
          <w:lang w:eastAsia="ja-JP"/>
        </w:rPr>
      </w:pPr>
      <w:r w:rsidRPr="00375296">
        <w:rPr>
          <w:rFonts w:ascii="Arial" w:eastAsia="MS Mincho" w:hAnsi="Arial" w:cs="Arial"/>
          <w:lang w:eastAsia="ja-JP"/>
        </w:rPr>
        <w:t xml:space="preserve">Ho2. None of the domains of institutional politics significantly influence the educational </w:t>
      </w:r>
      <w:proofErr w:type="gramStart"/>
      <w:r w:rsidRPr="00375296">
        <w:rPr>
          <w:rFonts w:ascii="Arial" w:eastAsia="MS Mincho" w:hAnsi="Arial" w:cs="Arial"/>
          <w:lang w:eastAsia="ja-JP"/>
        </w:rPr>
        <w:t>authenticity  of</w:t>
      </w:r>
      <w:proofErr w:type="gramEnd"/>
      <w:r w:rsidRPr="00375296">
        <w:rPr>
          <w:rFonts w:ascii="Arial" w:eastAsia="MS Mincho" w:hAnsi="Arial" w:cs="Arial"/>
          <w:lang w:eastAsia="ja-JP"/>
        </w:rPr>
        <w:t xml:space="preserve"> </w:t>
      </w:r>
      <w:proofErr w:type="gramStart"/>
      <w:r w:rsidRPr="00375296">
        <w:rPr>
          <w:rFonts w:ascii="Arial" w:eastAsia="MS Mincho" w:hAnsi="Arial" w:cs="Arial"/>
          <w:lang w:eastAsia="ja-JP"/>
        </w:rPr>
        <w:t>teachers  in</w:t>
      </w:r>
      <w:proofErr w:type="gramEnd"/>
      <w:r w:rsidRPr="00375296">
        <w:rPr>
          <w:rFonts w:ascii="Arial" w:eastAsia="MS Mincho" w:hAnsi="Arial" w:cs="Arial"/>
          <w:lang w:eastAsia="ja-JP"/>
        </w:rPr>
        <w:t xml:space="preserve"> public elementary schools</w:t>
      </w:r>
      <w:r>
        <w:rPr>
          <w:rFonts w:ascii="Arial" w:eastAsia="MS Mincho" w:hAnsi="Arial" w:cs="Arial"/>
          <w:lang w:eastAsia="ja-JP"/>
        </w:rPr>
        <w:t>.</w:t>
      </w:r>
    </w:p>
    <w:p w14:paraId="67DEB996" w14:textId="77777777" w:rsidR="003476E0" w:rsidRPr="00323BB4" w:rsidRDefault="003476E0" w:rsidP="003476E0">
      <w:pPr>
        <w:rPr>
          <w:rFonts w:ascii="Arial" w:eastAsia="MS Mincho" w:hAnsi="Arial" w:cs="Arial"/>
          <w:lang w:eastAsia="ja-JP"/>
        </w:rPr>
      </w:pPr>
    </w:p>
    <w:p w14:paraId="593D5741" w14:textId="77777777" w:rsidR="00B76F94" w:rsidRDefault="00B76F94">
      <w:pPr>
        <w:pStyle w:val="AbstHead"/>
        <w:spacing w:after="0"/>
        <w:jc w:val="both"/>
        <w:rPr>
          <w:rFonts w:ascii="Arial" w:hAnsi="Arial" w:cs="Arial"/>
          <w:sz w:val="20"/>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22F81436" w14:textId="5C4F608D" w:rsidR="00CA41AA" w:rsidRDefault="001B53CA" w:rsidP="001B53CA">
      <w:pPr>
        <w:jc w:val="both"/>
        <w:rPr>
          <w:rFonts w:ascii="Arial" w:hAnsi="Arial" w:cs="Arial"/>
        </w:rPr>
      </w:pPr>
      <w:r w:rsidRPr="001B53CA">
        <w:rPr>
          <w:rFonts w:ascii="Arial" w:hAnsi="Arial" w:cs="Arial"/>
        </w:rPr>
        <w:t xml:space="preserve">This study employed a </w:t>
      </w:r>
      <w:del w:id="52" w:author="Philip Dorsah" w:date="2025-06-16T18:59:00Z" w16du:dateUtc="2025-06-16T18:59:00Z">
        <w:r w:rsidRPr="001B53CA" w:rsidDel="00EE7029">
          <w:rPr>
            <w:rFonts w:ascii="Arial" w:hAnsi="Arial" w:cs="Arial"/>
          </w:rPr>
          <w:delText>non-experimental</w:delText>
        </w:r>
      </w:del>
      <w:r w:rsidRPr="001B53CA">
        <w:rPr>
          <w:rFonts w:ascii="Arial" w:hAnsi="Arial" w:cs="Arial"/>
        </w:rPr>
        <w:t xml:space="preserve"> quantitative </w:t>
      </w:r>
      <w:ins w:id="53" w:author="Philip Dorsah" w:date="2025-06-16T18:59:00Z" w16du:dateUtc="2025-06-16T18:59:00Z">
        <w:r w:rsidR="00EE7029">
          <w:rPr>
            <w:rFonts w:ascii="Arial" w:hAnsi="Arial" w:cs="Arial"/>
          </w:rPr>
          <w:t xml:space="preserve">approach using survey </w:t>
        </w:r>
      </w:ins>
      <w:r w:rsidRPr="001B53CA">
        <w:rPr>
          <w:rFonts w:ascii="Arial" w:hAnsi="Arial" w:cs="Arial"/>
        </w:rPr>
        <w:t>research design</w:t>
      </w:r>
      <w:ins w:id="54" w:author="Philip Dorsah" w:date="2025-06-16T18:59:00Z" w16du:dateUtc="2025-06-16T18:59:00Z">
        <w:r w:rsidR="00EE7029">
          <w:rPr>
            <w:rFonts w:ascii="Arial" w:hAnsi="Arial" w:cs="Arial"/>
          </w:rPr>
          <w:t>, specifically</w:t>
        </w:r>
      </w:ins>
      <w:r w:rsidRPr="001B53CA">
        <w:rPr>
          <w:rFonts w:ascii="Arial" w:hAnsi="Arial" w:cs="Arial"/>
        </w:rPr>
        <w:t xml:space="preserve"> utilizing the correlational </w:t>
      </w:r>
      <w:ins w:id="55" w:author="Philip Dorsah" w:date="2025-06-16T18:58:00Z" w16du:dateUtc="2025-06-16T18:58:00Z">
        <w:r w:rsidR="00EE7029">
          <w:rPr>
            <w:rFonts w:ascii="Arial" w:hAnsi="Arial" w:cs="Arial"/>
          </w:rPr>
          <w:t xml:space="preserve">survey design </w:t>
        </w:r>
      </w:ins>
      <w:del w:id="56" w:author="Philip Dorsah" w:date="2025-06-16T18:58:00Z" w16du:dateUtc="2025-06-16T18:58:00Z">
        <w:r w:rsidRPr="001B53CA" w:rsidDel="00EE7029">
          <w:rPr>
            <w:rFonts w:ascii="Arial" w:hAnsi="Arial" w:cs="Arial"/>
          </w:rPr>
          <w:delText>method</w:delText>
        </w:r>
      </w:del>
      <w:r w:rsidRPr="001B53CA">
        <w:rPr>
          <w:rFonts w:ascii="Arial" w:hAnsi="Arial" w:cs="Arial"/>
        </w:rPr>
        <w:t xml:space="preserve">. This approach was deemed appropriate as it allowed the researcher to examine the degree of association between institutional politics and the educational authenticity of teachers. According to Baguio and Baguio (2025), two variables may appear related because they are both influenced by a third factor or exhibit a shared pattern of variation. In this study, when factors of institutional politics and indicators of educational authenticity tend to vary together, the presence or level of one may suggest or predict the presence or level of the other. The correlational </w:t>
      </w:r>
      <w:ins w:id="57" w:author="Philip Dorsah" w:date="2025-06-16T19:10:00Z" w16du:dateUtc="2025-06-16T19:10:00Z">
        <w:r w:rsidR="00B56C19">
          <w:rPr>
            <w:rFonts w:ascii="Arial" w:hAnsi="Arial" w:cs="Arial"/>
          </w:rPr>
          <w:t xml:space="preserve">design </w:t>
        </w:r>
      </w:ins>
      <w:del w:id="58" w:author="Philip Dorsah" w:date="2025-06-16T19:10:00Z" w16du:dateUtc="2025-06-16T19:10:00Z">
        <w:r w:rsidRPr="001B53CA" w:rsidDel="00B56C19">
          <w:rPr>
            <w:rFonts w:ascii="Arial" w:hAnsi="Arial" w:cs="Arial"/>
          </w:rPr>
          <w:delText>method</w:delText>
        </w:r>
      </w:del>
      <w:r w:rsidRPr="001B53CA">
        <w:rPr>
          <w:rFonts w:ascii="Arial" w:hAnsi="Arial" w:cs="Arial"/>
        </w:rPr>
        <w:t xml:space="preserve"> </w:t>
      </w:r>
      <w:r w:rsidRPr="001B53CA">
        <w:rPr>
          <w:rFonts w:ascii="Arial" w:hAnsi="Arial" w:cs="Arial"/>
        </w:rPr>
        <w:lastRenderedPageBreak/>
        <w:t>was suitable for understanding how political dynamics within educational institutions are associated with the authenticity of teaching practices in public elementary schools.</w:t>
      </w:r>
    </w:p>
    <w:p w14:paraId="4E60A0A1" w14:textId="77777777" w:rsidR="001B53CA" w:rsidRDefault="001B53CA">
      <w:pPr>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7E7A70BC" w14:textId="10113980" w:rsidR="006E4138" w:rsidRDefault="006A3158">
      <w:pPr>
        <w:rPr>
          <w:rFonts w:ascii="Arial" w:hAnsi="Arial" w:cs="Arial"/>
          <w:b/>
          <w:bCs/>
        </w:rPr>
      </w:pPr>
      <w:r w:rsidRPr="006A3158">
        <w:rPr>
          <w:rFonts w:ascii="Arial" w:hAnsi="Arial" w:cs="Arial"/>
        </w:rPr>
        <w:t xml:space="preserve">The respondents </w:t>
      </w:r>
      <w:del w:id="59" w:author="Philip Dorsah" w:date="2025-06-16T21:52:00Z" w16du:dateUtc="2025-06-16T21:52:00Z">
        <w:r w:rsidRPr="006A3158" w:rsidDel="00293FC0">
          <w:rPr>
            <w:rFonts w:ascii="Arial" w:hAnsi="Arial" w:cs="Arial"/>
          </w:rPr>
          <w:delText>of this stud</w:delText>
        </w:r>
      </w:del>
      <w:del w:id="60" w:author="Philip Dorsah" w:date="2025-06-16T21:51:00Z" w16du:dateUtc="2025-06-16T21:51:00Z">
        <w:r w:rsidRPr="006A3158" w:rsidDel="00293FC0">
          <w:rPr>
            <w:rFonts w:ascii="Arial" w:hAnsi="Arial" w:cs="Arial"/>
          </w:rPr>
          <w:delText>y</w:delText>
        </w:r>
      </w:del>
      <w:r w:rsidRPr="006A3158">
        <w:rPr>
          <w:rFonts w:ascii="Arial" w:hAnsi="Arial" w:cs="Arial"/>
        </w:rPr>
        <w:t xml:space="preserve"> were 141 out of 217 teachers from public elementary schools in Caraga District, Division of Davao Oriental, determined using Slovin’s formula with a 95% confidence interval and a 5% margin of error. They evaluated their colleagues through a survey questionnaire that was administered to them. The teachers involved in the study had served at least three years or more in public elementary schools. This study was conducted during the school year 2024–2025.</w:t>
      </w:r>
    </w:p>
    <w:p w14:paraId="753A79C0" w14:textId="77777777" w:rsidR="00D8415F" w:rsidRDefault="00D8415F">
      <w:pPr>
        <w:rPr>
          <w:rFonts w:ascii="Arial" w:hAnsi="Arial" w:cs="Arial"/>
          <w:b/>
          <w:bCs/>
        </w:rPr>
      </w:pPr>
    </w:p>
    <w:p w14:paraId="6BE2C45C" w14:textId="77777777"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130DA688" w14:textId="77777777" w:rsidR="00115B70" w:rsidRPr="00115B70" w:rsidRDefault="00115B70" w:rsidP="00115B70">
      <w:pPr>
        <w:jc w:val="both"/>
        <w:rPr>
          <w:rFonts w:ascii="Arial" w:hAnsi="Arial" w:cs="Arial"/>
        </w:rPr>
      </w:pPr>
      <w:r w:rsidRPr="00115B70">
        <w:rPr>
          <w:rFonts w:ascii="Arial" w:hAnsi="Arial" w:cs="Arial"/>
        </w:rPr>
        <w:t>The instruments used in this study were self-constructed survey questionnaires developed to assess the domains of institutional politics and educational authenticity among public elementary school teachers in the Caraga District, Division of Davao Oriental. These instruments were designed by the researcher based on a comprehensive review of existing literature and previous studies on political dynamics within educational institutions and the authenticity of teaching practices. To ensure content relevance and item appropriateness, the initial draft questionnaires underwent face and content validation by a panel of experts in educational leadership, public administration, and curriculum and instruction. Based on their evaluations, necessary revisions were made to enhance the clarity, coherence, and alignment of the items with the study’s objectives.</w:t>
      </w:r>
    </w:p>
    <w:p w14:paraId="0DBA7565" w14:textId="77777777" w:rsidR="00115B70" w:rsidRPr="00115B70" w:rsidRDefault="00115B70" w:rsidP="00115B70">
      <w:pPr>
        <w:jc w:val="both"/>
        <w:rPr>
          <w:rFonts w:ascii="Arial" w:hAnsi="Arial" w:cs="Arial"/>
        </w:rPr>
      </w:pPr>
    </w:p>
    <w:p w14:paraId="2D2E1F99" w14:textId="27EA1FE6" w:rsidR="00692913" w:rsidRDefault="00115B70" w:rsidP="00115B70">
      <w:pPr>
        <w:jc w:val="both"/>
        <w:rPr>
          <w:rFonts w:ascii="Arial" w:hAnsi="Arial" w:cs="Arial"/>
        </w:rPr>
      </w:pPr>
      <w:r w:rsidRPr="00115B70">
        <w:rPr>
          <w:rFonts w:ascii="Arial" w:hAnsi="Arial" w:cs="Arial"/>
        </w:rPr>
        <w:t>To confirm the reliability and validity of the instruments, a pilot test was conducted involving 30 public elementary school teachers from a neighboring district within the same division but not included in the main study sample. The instruments demonstrated strong internal consistency</w:t>
      </w:r>
      <w:r>
        <w:rPr>
          <w:rFonts w:ascii="Arial" w:hAnsi="Arial" w:cs="Arial"/>
        </w:rPr>
        <w:t>, with a Cronbach’s Alpha of 0.</w:t>
      </w:r>
      <w:r w:rsidRPr="00115B70">
        <w:rPr>
          <w:rFonts w:ascii="Arial" w:hAnsi="Arial" w:cs="Arial"/>
        </w:rPr>
        <w:t>9</w:t>
      </w:r>
      <w:r>
        <w:rPr>
          <w:rFonts w:ascii="Arial" w:hAnsi="Arial" w:cs="Arial"/>
        </w:rPr>
        <w:t>17</w:t>
      </w:r>
      <w:r w:rsidRPr="00115B70">
        <w:rPr>
          <w:rFonts w:ascii="Arial" w:hAnsi="Arial" w:cs="Arial"/>
        </w:rPr>
        <w:t xml:space="preserve"> for the Instituti</w:t>
      </w:r>
      <w:r>
        <w:rPr>
          <w:rFonts w:ascii="Arial" w:hAnsi="Arial" w:cs="Arial"/>
        </w:rPr>
        <w:t>onal Politics subscale and 0.885</w:t>
      </w:r>
      <w:r w:rsidRPr="00115B70">
        <w:rPr>
          <w:rFonts w:ascii="Arial" w:hAnsi="Arial" w:cs="Arial"/>
        </w:rPr>
        <w:t xml:space="preserve"> for the Educational Authenticity subscale.</w:t>
      </w:r>
    </w:p>
    <w:p w14:paraId="1F6FF693" w14:textId="77777777" w:rsidR="00115B70" w:rsidRDefault="00115B70" w:rsidP="00115B70">
      <w:pPr>
        <w:rPr>
          <w:rFonts w:ascii="Arial" w:hAnsi="Arial" w:cs="Arial"/>
          <w:b/>
          <w:bCs/>
        </w:rPr>
      </w:pPr>
    </w:p>
    <w:p w14:paraId="27C6641A" w14:textId="021666E1"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75711832" w14:textId="77777777" w:rsidR="00006C2E" w:rsidRPr="00006C2E" w:rsidRDefault="00006C2E" w:rsidP="00006C2E">
      <w:pPr>
        <w:pStyle w:val="Heading1"/>
        <w:rPr>
          <w:rFonts w:cs="Arial"/>
          <w:b w:val="0"/>
          <w:kern w:val="0"/>
          <w:sz w:val="20"/>
        </w:rPr>
      </w:pPr>
      <w:r w:rsidRPr="00006C2E">
        <w:rPr>
          <w:rFonts w:cs="Arial"/>
          <w:b w:val="0"/>
          <w:kern w:val="0"/>
          <w:sz w:val="20"/>
        </w:rPr>
        <w:t>The data for this study were gathered through the following procedures:</w:t>
      </w:r>
    </w:p>
    <w:p w14:paraId="0EBA346C" w14:textId="77777777" w:rsidR="00006C2E" w:rsidRPr="00006C2E" w:rsidRDefault="00006C2E" w:rsidP="00006C2E">
      <w:pPr>
        <w:pStyle w:val="Heading1"/>
        <w:rPr>
          <w:rFonts w:cs="Arial"/>
          <w:b w:val="0"/>
          <w:kern w:val="0"/>
          <w:sz w:val="20"/>
        </w:rPr>
      </w:pPr>
      <w:r w:rsidRPr="00006C2E">
        <w:rPr>
          <w:rFonts w:cs="Arial"/>
          <w:b w:val="0"/>
          <w:kern w:val="0"/>
          <w:sz w:val="20"/>
        </w:rPr>
        <w:t>The researcher first secured an endorsement from the Dean of the Graduate School of Rizal Memorial Colleges and obtained ethical clearance from the institution’s Ethics Review Committee to ensure the protection of the rights, dignity, and well-being of all participants. Following these approvals, a formal request letter was submitted to the Office of the Schools Division Superintendent of Davao Oriental. Upon approval, an endorsement letter was issued to the School Heads of the selected public elementary schools in the Caraga District, along with a request for permission to conduct the study in their respective institutions.</w:t>
      </w:r>
    </w:p>
    <w:p w14:paraId="1879C943" w14:textId="77777777" w:rsidR="00006C2E" w:rsidRPr="00006C2E" w:rsidRDefault="00006C2E" w:rsidP="00006C2E">
      <w:pPr>
        <w:pStyle w:val="Heading1"/>
        <w:rPr>
          <w:rFonts w:cs="Arial"/>
          <w:b w:val="0"/>
          <w:kern w:val="0"/>
          <w:sz w:val="20"/>
        </w:rPr>
      </w:pPr>
    </w:p>
    <w:p w14:paraId="132AC165" w14:textId="77777777" w:rsidR="00006C2E" w:rsidRPr="00006C2E" w:rsidRDefault="00006C2E" w:rsidP="00006C2E">
      <w:pPr>
        <w:pStyle w:val="Heading1"/>
        <w:rPr>
          <w:rFonts w:cs="Arial"/>
          <w:b w:val="0"/>
          <w:kern w:val="0"/>
          <w:sz w:val="20"/>
        </w:rPr>
      </w:pPr>
      <w:r w:rsidRPr="00006C2E">
        <w:rPr>
          <w:rFonts w:cs="Arial"/>
          <w:b w:val="0"/>
          <w:kern w:val="0"/>
          <w:sz w:val="20"/>
        </w:rPr>
        <w:t xml:space="preserve">After receiving administrative approval, the researcher scheduled a pilot test to evaluate the reliability and validity of the survey instruments developed to measure institutional politics and educational authenticity. The pilot testing included an explanation of the study’s purpose and clear instructions for completing the questionnaire. Based on the feedback from the pilot </w:t>
      </w:r>
      <w:r w:rsidRPr="00006C2E">
        <w:rPr>
          <w:rFonts w:cs="Arial"/>
          <w:b w:val="0"/>
          <w:kern w:val="0"/>
          <w:sz w:val="20"/>
        </w:rPr>
        <w:lastRenderedPageBreak/>
        <w:t>participants, appropriate revisions were made to improve the instrument’s clarity and alignment with the study's objectives.</w:t>
      </w:r>
    </w:p>
    <w:p w14:paraId="6A4A000D" w14:textId="77777777" w:rsidR="00006C2E" w:rsidRPr="00006C2E" w:rsidRDefault="00006C2E" w:rsidP="00006C2E">
      <w:pPr>
        <w:pStyle w:val="Heading1"/>
        <w:rPr>
          <w:rFonts w:cs="Arial"/>
          <w:b w:val="0"/>
          <w:kern w:val="0"/>
          <w:sz w:val="20"/>
        </w:rPr>
      </w:pPr>
    </w:p>
    <w:p w14:paraId="3BB22AF1" w14:textId="3AAAD903" w:rsidR="00006C2E" w:rsidRDefault="00006C2E" w:rsidP="00006C2E">
      <w:pPr>
        <w:pStyle w:val="Heading1"/>
        <w:rPr>
          <w:rFonts w:cs="Arial"/>
          <w:b w:val="0"/>
          <w:kern w:val="0"/>
          <w:sz w:val="20"/>
        </w:rPr>
      </w:pPr>
      <w:r w:rsidRPr="00006C2E">
        <w:rPr>
          <w:rFonts w:cs="Arial"/>
          <w:b w:val="0"/>
          <w:kern w:val="0"/>
          <w:sz w:val="20"/>
        </w:rPr>
        <w:t xml:space="preserve">Once the instruments were finalized, the validated questionnaires were distributed to </w:t>
      </w:r>
      <w:ins w:id="61" w:author="Philip Dorsah" w:date="2025-06-16T19:28:00Z" w16du:dateUtc="2025-06-16T19:28:00Z">
        <w:r w:rsidR="00020EE3">
          <w:rPr>
            <w:rFonts w:cs="Arial"/>
            <w:b w:val="0"/>
            <w:kern w:val="0"/>
            <w:sz w:val="20"/>
          </w:rPr>
          <w:t xml:space="preserve">the </w:t>
        </w:r>
      </w:ins>
      <w:del w:id="62" w:author="Philip Dorsah" w:date="2025-06-16T19:28:00Z" w16du:dateUtc="2025-06-16T19:28:00Z">
        <w:r w:rsidRPr="00006C2E" w:rsidDel="00020EE3">
          <w:rPr>
            <w:rFonts w:cs="Arial"/>
            <w:b w:val="0"/>
            <w:kern w:val="0"/>
            <w:sz w:val="20"/>
          </w:rPr>
          <w:delText>all identified teacher-</w:delText>
        </w:r>
      </w:del>
      <w:r w:rsidRPr="00006C2E">
        <w:rPr>
          <w:rFonts w:cs="Arial"/>
          <w:b w:val="0"/>
          <w:kern w:val="0"/>
          <w:sz w:val="20"/>
        </w:rPr>
        <w:t xml:space="preserve">respondents </w:t>
      </w:r>
      <w:del w:id="63" w:author="Philip Dorsah" w:date="2025-06-16T19:28:00Z" w16du:dateUtc="2025-06-16T19:28:00Z">
        <w:r w:rsidRPr="00006C2E" w:rsidDel="00020EE3">
          <w:rPr>
            <w:rFonts w:cs="Arial"/>
            <w:b w:val="0"/>
            <w:kern w:val="0"/>
            <w:sz w:val="20"/>
          </w:rPr>
          <w:delText xml:space="preserve">using Slovin’s formula to determine the sample size from the population. </w:delText>
        </w:r>
      </w:del>
      <w:r w:rsidRPr="00006C2E">
        <w:rPr>
          <w:rFonts w:cs="Arial"/>
          <w:b w:val="0"/>
          <w:kern w:val="0"/>
          <w:sz w:val="20"/>
        </w:rPr>
        <w:t xml:space="preserve">Participation in the study was voluntary, and respondents were assured of confidentiality. The completed questionnaires were personally collected by the researcher. The gathered data were then </w:t>
      </w:r>
      <w:del w:id="64" w:author="Philip Dorsah" w:date="2025-06-16T19:29:00Z" w16du:dateUtc="2025-06-16T19:29:00Z">
        <w:r w:rsidRPr="00006C2E" w:rsidDel="00020EE3">
          <w:rPr>
            <w:rFonts w:cs="Arial"/>
            <w:b w:val="0"/>
            <w:kern w:val="0"/>
            <w:sz w:val="20"/>
          </w:rPr>
          <w:delText xml:space="preserve">submitted to a statistician for tallying, tabulation, statistical </w:delText>
        </w:r>
      </w:del>
      <w:proofErr w:type="spellStart"/>
      <w:r w:rsidRPr="00006C2E">
        <w:rPr>
          <w:rFonts w:cs="Arial"/>
          <w:b w:val="0"/>
          <w:kern w:val="0"/>
          <w:sz w:val="20"/>
        </w:rPr>
        <w:t>analys</w:t>
      </w:r>
      <w:ins w:id="65" w:author="Philip Dorsah" w:date="2025-06-16T19:29:00Z" w16du:dateUtc="2025-06-16T19:29:00Z">
        <w:r w:rsidR="00020EE3">
          <w:rPr>
            <w:rFonts w:cs="Arial"/>
            <w:b w:val="0"/>
            <w:kern w:val="0"/>
            <w:sz w:val="20"/>
          </w:rPr>
          <w:t>ed</w:t>
        </w:r>
      </w:ins>
      <w:proofErr w:type="spellEnd"/>
      <w:del w:id="66" w:author="Philip Dorsah" w:date="2025-06-16T19:29:00Z" w16du:dateUtc="2025-06-16T19:29:00Z">
        <w:r w:rsidRPr="00006C2E" w:rsidDel="00020EE3">
          <w:rPr>
            <w:rFonts w:cs="Arial"/>
            <w:b w:val="0"/>
            <w:kern w:val="0"/>
            <w:sz w:val="20"/>
          </w:rPr>
          <w:delText>is</w:delText>
        </w:r>
      </w:del>
      <w:r w:rsidRPr="00006C2E">
        <w:rPr>
          <w:rFonts w:cs="Arial"/>
          <w:b w:val="0"/>
          <w:kern w:val="0"/>
          <w:sz w:val="20"/>
        </w:rPr>
        <w:t>, and interpret</w:t>
      </w:r>
      <w:ins w:id="67" w:author="Philip Dorsah" w:date="2025-06-16T19:29:00Z" w16du:dateUtc="2025-06-16T19:29:00Z">
        <w:r w:rsidR="00020EE3">
          <w:rPr>
            <w:rFonts w:cs="Arial"/>
            <w:b w:val="0"/>
            <w:kern w:val="0"/>
            <w:sz w:val="20"/>
          </w:rPr>
          <w:t>ed</w:t>
        </w:r>
      </w:ins>
      <w:del w:id="68" w:author="Philip Dorsah" w:date="2025-06-16T19:29:00Z" w16du:dateUtc="2025-06-16T19:29:00Z">
        <w:r w:rsidRPr="00006C2E" w:rsidDel="00020EE3">
          <w:rPr>
            <w:rFonts w:cs="Arial"/>
            <w:b w:val="0"/>
            <w:kern w:val="0"/>
            <w:sz w:val="20"/>
          </w:rPr>
          <w:delText>ation</w:delText>
        </w:r>
      </w:del>
      <w:r w:rsidRPr="00006C2E">
        <w:rPr>
          <w:rFonts w:cs="Arial"/>
          <w:b w:val="0"/>
          <w:kern w:val="0"/>
          <w:sz w:val="20"/>
        </w:rPr>
        <w:t xml:space="preserve"> consistent with the aims of the study.</w:t>
      </w:r>
    </w:p>
    <w:p w14:paraId="1C13872C" w14:textId="634DD35B" w:rsidR="00717F2E" w:rsidRPr="005D71AE" w:rsidRDefault="00180859" w:rsidP="00006C2E">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35CB30AF" w14:textId="77777777" w:rsidR="00006C2E" w:rsidRPr="00006C2E" w:rsidRDefault="00006C2E" w:rsidP="00006C2E">
      <w:pPr>
        <w:pStyle w:val="Head1"/>
        <w:jc w:val="both"/>
        <w:rPr>
          <w:rFonts w:ascii="Arial" w:hAnsi="Arial" w:cs="Arial"/>
          <w:b w:val="0"/>
          <w:caps w:val="0"/>
          <w:sz w:val="20"/>
        </w:rPr>
      </w:pPr>
      <w:r w:rsidRPr="00006C2E">
        <w:rPr>
          <w:rFonts w:ascii="Arial" w:hAnsi="Arial" w:cs="Arial"/>
          <w:b w:val="0"/>
          <w:caps w:val="0"/>
          <w:sz w:val="20"/>
        </w:rPr>
        <w:t>To analyze the data collected and address the research questions of this study, the following statistical tools were employed:</w:t>
      </w:r>
    </w:p>
    <w:p w14:paraId="4F176CC9" w14:textId="7D20ACAE" w:rsidR="00006C2E" w:rsidRPr="00006C2E" w:rsidRDefault="00006C2E" w:rsidP="00006C2E">
      <w:pPr>
        <w:pStyle w:val="Head1"/>
        <w:jc w:val="both"/>
        <w:rPr>
          <w:rFonts w:ascii="Arial" w:hAnsi="Arial" w:cs="Arial"/>
          <w:b w:val="0"/>
          <w:caps w:val="0"/>
          <w:sz w:val="20"/>
        </w:rPr>
      </w:pPr>
      <w:r w:rsidRPr="00006C2E">
        <w:rPr>
          <w:rFonts w:ascii="Arial" w:hAnsi="Arial" w:cs="Arial"/>
          <w:b w:val="0"/>
          <w:caps w:val="0"/>
          <w:sz w:val="20"/>
        </w:rPr>
        <w:t>Mean</w:t>
      </w:r>
      <w:ins w:id="69" w:author="Philip Dorsah" w:date="2025-06-16T19:30:00Z" w16du:dateUtc="2025-06-16T19:30:00Z">
        <w:r w:rsidR="005572B9">
          <w:rPr>
            <w:rFonts w:ascii="Arial" w:hAnsi="Arial" w:cs="Arial"/>
            <w:b w:val="0"/>
            <w:caps w:val="0"/>
            <w:sz w:val="20"/>
          </w:rPr>
          <w:t xml:space="preserve">s were </w:t>
        </w:r>
      </w:ins>
      <w:del w:id="70" w:author="Philip Dorsah" w:date="2025-06-16T19:30:00Z" w16du:dateUtc="2025-06-16T19:30:00Z">
        <w:r w:rsidRPr="00006C2E" w:rsidDel="005572B9">
          <w:rPr>
            <w:rFonts w:ascii="Arial" w:hAnsi="Arial" w:cs="Arial"/>
            <w:b w:val="0"/>
            <w:caps w:val="0"/>
            <w:sz w:val="20"/>
          </w:rPr>
          <w:delText>. This was</w:delText>
        </w:r>
      </w:del>
      <w:r w:rsidRPr="00006C2E">
        <w:rPr>
          <w:rFonts w:ascii="Arial" w:hAnsi="Arial" w:cs="Arial"/>
          <w:b w:val="0"/>
          <w:caps w:val="0"/>
          <w:sz w:val="20"/>
        </w:rPr>
        <w:t xml:space="preserve"> used to measure the level of institutional politics and the level of educational authenticity among public elementary school teachers. It provided a general overview of the respondents’ perceptions across each item and domain of the variables studied.</w:t>
      </w:r>
    </w:p>
    <w:p w14:paraId="50B5323C" w14:textId="77777777" w:rsidR="00006C2E" w:rsidRPr="00006C2E" w:rsidRDefault="00006C2E" w:rsidP="00006C2E">
      <w:pPr>
        <w:pStyle w:val="Head1"/>
        <w:jc w:val="both"/>
        <w:rPr>
          <w:rFonts w:ascii="Arial" w:hAnsi="Arial" w:cs="Arial"/>
          <w:b w:val="0"/>
          <w:caps w:val="0"/>
          <w:sz w:val="20"/>
        </w:rPr>
      </w:pPr>
      <w:r w:rsidRPr="00006C2E">
        <w:rPr>
          <w:rFonts w:ascii="Arial" w:hAnsi="Arial" w:cs="Arial"/>
          <w:b w:val="0"/>
          <w:caps w:val="0"/>
          <w:sz w:val="20"/>
        </w:rPr>
        <w:t>Pearson Product Moment Correlation Coefficient (Pearson r)</w:t>
      </w:r>
      <w:del w:id="71" w:author="Philip Dorsah" w:date="2025-06-16T19:30:00Z" w16du:dateUtc="2025-06-16T19:30:00Z">
        <w:r w:rsidRPr="00006C2E" w:rsidDel="005572B9">
          <w:rPr>
            <w:rFonts w:ascii="Arial" w:hAnsi="Arial" w:cs="Arial"/>
            <w:b w:val="0"/>
            <w:caps w:val="0"/>
            <w:sz w:val="20"/>
          </w:rPr>
          <w:delText xml:space="preserve">. This </w:delText>
        </w:r>
      </w:del>
      <w:r w:rsidRPr="00006C2E">
        <w:rPr>
          <w:rFonts w:ascii="Arial" w:hAnsi="Arial" w:cs="Arial"/>
          <w:b w:val="0"/>
          <w:caps w:val="0"/>
          <w:sz w:val="20"/>
        </w:rPr>
        <w:t>was employed to determine the degree of relationship between institutional politics and educational authenticity. It identified whether a statistically significant linear correlation existed between the two variables.</w:t>
      </w:r>
    </w:p>
    <w:p w14:paraId="5255121F" w14:textId="77777777" w:rsidR="00006C2E" w:rsidRPr="00006C2E" w:rsidRDefault="00006C2E" w:rsidP="00006C2E">
      <w:pPr>
        <w:pStyle w:val="Head1"/>
        <w:jc w:val="both"/>
        <w:rPr>
          <w:rFonts w:ascii="Arial" w:hAnsi="Arial" w:cs="Arial"/>
          <w:b w:val="0"/>
          <w:caps w:val="0"/>
          <w:sz w:val="20"/>
        </w:rPr>
      </w:pPr>
      <w:r w:rsidRPr="00006C2E">
        <w:rPr>
          <w:rFonts w:ascii="Arial" w:hAnsi="Arial" w:cs="Arial"/>
          <w:b w:val="0"/>
          <w:caps w:val="0"/>
          <w:sz w:val="20"/>
        </w:rPr>
        <w:t>Multiple Regression Analysis</w:t>
      </w:r>
      <w:del w:id="72" w:author="Philip Dorsah" w:date="2025-06-16T19:30:00Z" w16du:dateUtc="2025-06-16T19:30:00Z">
        <w:r w:rsidRPr="00006C2E" w:rsidDel="005572B9">
          <w:rPr>
            <w:rFonts w:ascii="Arial" w:hAnsi="Arial" w:cs="Arial"/>
            <w:b w:val="0"/>
            <w:caps w:val="0"/>
            <w:sz w:val="20"/>
          </w:rPr>
          <w:delText>. This</w:delText>
        </w:r>
      </w:del>
      <w:r w:rsidRPr="00006C2E">
        <w:rPr>
          <w:rFonts w:ascii="Arial" w:hAnsi="Arial" w:cs="Arial"/>
          <w:b w:val="0"/>
          <w:caps w:val="0"/>
          <w:sz w:val="20"/>
        </w:rPr>
        <w:t xml:space="preserve"> was utilized to assess the extent to which the domains of institutional politics significantly influenced teachers’ educational authenticity. It helped determine which specific aspects of institutional politics served as strong predictors of authentic teaching practices.</w:t>
      </w:r>
    </w:p>
    <w:p w14:paraId="275A6710" w14:textId="77777777" w:rsidR="007D4CAA" w:rsidRDefault="007D4CAA">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2EA2D98B" w14:textId="757D60EF" w:rsidR="005D71AE" w:rsidRDefault="00180859">
      <w:pPr>
        <w:suppressAutoHyphens/>
        <w:jc w:val="both"/>
        <w:rPr>
          <w:rFonts w:ascii="Arial" w:hAnsi="Arial" w:cs="Arial"/>
          <w:b/>
        </w:rPr>
      </w:pPr>
      <w:r>
        <w:rPr>
          <w:rFonts w:ascii="Arial" w:hAnsi="Arial" w:cs="Arial"/>
          <w:b/>
        </w:rPr>
        <w:t xml:space="preserve">3.1 </w:t>
      </w:r>
      <w:r w:rsidR="006209E8" w:rsidRPr="006209E8">
        <w:rPr>
          <w:rFonts w:ascii="Arial" w:hAnsi="Arial" w:cs="Arial"/>
          <w:b/>
        </w:rPr>
        <w:t>Level of Institutional Politics among Public Elementary School Teachers</w:t>
      </w:r>
    </w:p>
    <w:p w14:paraId="1DF55D87" w14:textId="77777777" w:rsidR="005D71AE" w:rsidRDefault="005D71AE">
      <w:pPr>
        <w:suppressAutoHyphens/>
        <w:jc w:val="both"/>
        <w:rPr>
          <w:rFonts w:ascii="Arial" w:hAnsi="Arial" w:cs="Arial"/>
          <w:b/>
        </w:rPr>
      </w:pPr>
    </w:p>
    <w:p w14:paraId="69D23EB0" w14:textId="05C5F554"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6209E8" w:rsidRPr="006209E8">
        <w:rPr>
          <w:rFonts w:ascii="Arial" w:hAnsi="Arial" w:cs="Arial"/>
          <w:i/>
          <w:iCs/>
        </w:rPr>
        <w:t>Level of Institutional Politics among Public Elementary School Teachers</w:t>
      </w:r>
    </w:p>
    <w:p w14:paraId="1099FF93" w14:textId="77777777" w:rsidR="008A503F" w:rsidRDefault="008A503F">
      <w:pPr>
        <w:suppressAutoHyphens/>
        <w:jc w:val="both"/>
        <w:rPr>
          <w:rFonts w:ascii="Arial" w:hAnsi="Arial" w:cs="Arial"/>
          <w:i/>
        </w:rPr>
      </w:pPr>
    </w:p>
    <w:tbl>
      <w:tblPr>
        <w:tblW w:w="9680" w:type="dxa"/>
        <w:tblInd w:w="108" w:type="dxa"/>
        <w:tblBorders>
          <w:top w:val="single" w:sz="4" w:space="0" w:color="auto"/>
          <w:bottom w:val="single" w:sz="4" w:space="0" w:color="auto"/>
        </w:tblBorders>
        <w:tblLayout w:type="fixed"/>
        <w:tblLook w:val="04A0" w:firstRow="1" w:lastRow="0" w:firstColumn="1" w:lastColumn="0" w:noHBand="0" w:noVBand="1"/>
        <w:tblPrChange w:id="73" w:author="Philip Dorsah" w:date="2025-06-16T21:59:00Z" w16du:dateUtc="2025-06-16T21:59:00Z">
          <w:tblPr>
            <w:tblW w:w="9680" w:type="dxa"/>
            <w:tblInd w:w="108" w:type="dxa"/>
            <w:tblBorders>
              <w:top w:val="single" w:sz="4" w:space="0" w:color="auto"/>
              <w:bottom w:val="single" w:sz="4" w:space="0" w:color="auto"/>
            </w:tblBorders>
            <w:tblLayout w:type="fixed"/>
            <w:tblLook w:val="04A0" w:firstRow="1" w:lastRow="0" w:firstColumn="1" w:lastColumn="0" w:noHBand="0" w:noVBand="1"/>
          </w:tblPr>
        </w:tblPrChange>
      </w:tblPr>
      <w:tblGrid>
        <w:gridCol w:w="4064"/>
        <w:gridCol w:w="39"/>
        <w:gridCol w:w="782"/>
        <w:gridCol w:w="39"/>
        <w:gridCol w:w="782"/>
        <w:gridCol w:w="39"/>
        <w:gridCol w:w="821"/>
        <w:gridCol w:w="950"/>
        <w:gridCol w:w="18"/>
        <w:gridCol w:w="2133"/>
        <w:gridCol w:w="13"/>
        <w:tblGridChange w:id="74">
          <w:tblGrid>
            <w:gridCol w:w="4064"/>
            <w:gridCol w:w="39"/>
            <w:gridCol w:w="782"/>
            <w:gridCol w:w="39"/>
            <w:gridCol w:w="782"/>
            <w:gridCol w:w="39"/>
            <w:gridCol w:w="821"/>
            <w:gridCol w:w="950"/>
            <w:gridCol w:w="18"/>
            <w:gridCol w:w="2133"/>
            <w:gridCol w:w="13"/>
          </w:tblGrid>
        </w:tblGridChange>
      </w:tblGrid>
      <w:tr w:rsidR="00922BB1" w:rsidRPr="006209E8" w14:paraId="01004A8A" w14:textId="77777777" w:rsidTr="00922BB1">
        <w:trPr>
          <w:gridAfter w:val="1"/>
          <w:wAfter w:w="13" w:type="dxa"/>
          <w:trHeight w:val="36"/>
          <w:trPrChange w:id="75" w:author="Philip Dorsah" w:date="2025-06-16T21:59:00Z" w16du:dateUtc="2025-06-16T21:59:00Z">
            <w:trPr>
              <w:gridAfter w:val="1"/>
              <w:wAfter w:w="13" w:type="dxa"/>
              <w:trHeight w:val="36"/>
            </w:trPr>
          </w:trPrChange>
        </w:trPr>
        <w:tc>
          <w:tcPr>
            <w:tcW w:w="4103" w:type="dxa"/>
            <w:gridSpan w:val="2"/>
            <w:tcBorders>
              <w:top w:val="single" w:sz="4" w:space="0" w:color="auto"/>
              <w:left w:val="nil"/>
              <w:bottom w:val="single" w:sz="4" w:space="0" w:color="auto"/>
              <w:right w:val="nil"/>
            </w:tcBorders>
            <w:hideMark/>
            <w:tcPrChange w:id="76" w:author="Philip Dorsah" w:date="2025-06-16T21:59:00Z" w16du:dateUtc="2025-06-16T21:59:00Z">
              <w:tcPr>
                <w:tcW w:w="4103" w:type="dxa"/>
                <w:gridSpan w:val="2"/>
                <w:tcBorders>
                  <w:top w:val="single" w:sz="4" w:space="0" w:color="auto"/>
                  <w:left w:val="nil"/>
                  <w:bottom w:val="single" w:sz="4" w:space="0" w:color="auto"/>
                  <w:right w:val="nil"/>
                </w:tcBorders>
                <w:hideMark/>
              </w:tcPr>
            </w:tcPrChange>
          </w:tcPr>
          <w:p w14:paraId="68B168E5" w14:textId="77777777" w:rsidR="00922BB1" w:rsidRPr="006209E8" w:rsidRDefault="00922BB1" w:rsidP="00922BB1">
            <w:pPr>
              <w:jc w:val="center"/>
              <w:rPr>
                <w:rFonts w:ascii="Arial" w:eastAsia="Arial" w:hAnsi="Arial"/>
                <w:b/>
                <w:color w:val="0D0D0D" w:themeColor="text1" w:themeTint="F2"/>
                <w:lang w:val="en-PH" w:eastAsia="en-PH"/>
              </w:rPr>
            </w:pPr>
            <w:r w:rsidRPr="006209E8">
              <w:rPr>
                <w:rFonts w:ascii="Arial" w:eastAsia="Arial" w:hAnsi="Arial"/>
                <w:b/>
                <w:color w:val="0D0D0D" w:themeColor="text1" w:themeTint="F2"/>
                <w:lang w:val="en-PH" w:eastAsia="en-PH"/>
              </w:rPr>
              <w:t>Domains</w:t>
            </w:r>
          </w:p>
        </w:tc>
        <w:tc>
          <w:tcPr>
            <w:tcW w:w="821" w:type="dxa"/>
            <w:gridSpan w:val="2"/>
            <w:tcBorders>
              <w:top w:val="single" w:sz="4" w:space="0" w:color="auto"/>
              <w:left w:val="nil"/>
              <w:bottom w:val="single" w:sz="4" w:space="0" w:color="auto"/>
              <w:right w:val="nil"/>
            </w:tcBorders>
            <w:tcPrChange w:id="77" w:author="Philip Dorsah" w:date="2025-06-16T21:59:00Z" w16du:dateUtc="2025-06-16T21:59:00Z">
              <w:tcPr>
                <w:tcW w:w="821" w:type="dxa"/>
                <w:gridSpan w:val="2"/>
                <w:tcBorders>
                  <w:top w:val="single" w:sz="4" w:space="0" w:color="auto"/>
                  <w:left w:val="nil"/>
                  <w:bottom w:val="single" w:sz="4" w:space="0" w:color="auto"/>
                  <w:right w:val="nil"/>
                </w:tcBorders>
              </w:tcPr>
            </w:tcPrChange>
          </w:tcPr>
          <w:p w14:paraId="57954280" w14:textId="64D064D5" w:rsidR="00922BB1" w:rsidRPr="006209E8" w:rsidRDefault="00922BB1" w:rsidP="00922BB1">
            <w:pPr>
              <w:jc w:val="center"/>
              <w:rPr>
                <w:rFonts w:ascii="Arial" w:eastAsia="Arial" w:hAnsi="Arial"/>
                <w:b/>
                <w:color w:val="0D0D0D" w:themeColor="text1" w:themeTint="F2"/>
                <w:lang w:val="en-PH" w:eastAsia="en-PH"/>
              </w:rPr>
            </w:pPr>
            <w:ins w:id="78" w:author="Philip Dorsah" w:date="2025-06-16T21:58:00Z" w16du:dateUtc="2025-06-16T21:58:00Z">
              <w:r w:rsidRPr="006209E8">
                <w:rPr>
                  <w:rFonts w:ascii="Arial" w:eastAsia="Arial" w:hAnsi="Arial"/>
                  <w:b/>
                  <w:color w:val="0D0D0D" w:themeColor="text1" w:themeTint="F2"/>
                  <w:lang w:val="en-PH" w:eastAsia="en-PH"/>
                </w:rPr>
                <w:t>Mean</w:t>
              </w:r>
            </w:ins>
          </w:p>
        </w:tc>
        <w:tc>
          <w:tcPr>
            <w:tcW w:w="821" w:type="dxa"/>
            <w:gridSpan w:val="2"/>
            <w:tcBorders>
              <w:top w:val="single" w:sz="4" w:space="0" w:color="auto"/>
              <w:left w:val="nil"/>
              <w:bottom w:val="single" w:sz="4" w:space="0" w:color="auto"/>
              <w:right w:val="nil"/>
            </w:tcBorders>
            <w:tcPrChange w:id="79" w:author="Philip Dorsah" w:date="2025-06-16T21:59:00Z" w16du:dateUtc="2025-06-16T21:59:00Z">
              <w:tcPr>
                <w:tcW w:w="821" w:type="dxa"/>
                <w:gridSpan w:val="2"/>
                <w:tcBorders>
                  <w:top w:val="single" w:sz="4" w:space="0" w:color="auto"/>
                  <w:left w:val="nil"/>
                  <w:bottom w:val="single" w:sz="4" w:space="0" w:color="auto"/>
                  <w:right w:val="nil"/>
                </w:tcBorders>
              </w:tcPr>
            </w:tcPrChange>
          </w:tcPr>
          <w:p w14:paraId="361A2FCE" w14:textId="23D25861" w:rsidR="00922BB1" w:rsidRPr="006209E8" w:rsidRDefault="00922BB1" w:rsidP="00922BB1">
            <w:pPr>
              <w:jc w:val="center"/>
              <w:rPr>
                <w:rFonts w:ascii="Arial" w:eastAsia="Arial" w:hAnsi="Arial"/>
                <w:b/>
                <w:color w:val="0D0D0D" w:themeColor="text1" w:themeTint="F2"/>
                <w:lang w:val="en-PH" w:eastAsia="en-PH"/>
              </w:rPr>
            </w:pPr>
          </w:p>
        </w:tc>
        <w:tc>
          <w:tcPr>
            <w:tcW w:w="821" w:type="dxa"/>
            <w:tcBorders>
              <w:top w:val="single" w:sz="4" w:space="0" w:color="auto"/>
              <w:left w:val="nil"/>
              <w:bottom w:val="single" w:sz="4" w:space="0" w:color="auto"/>
              <w:right w:val="nil"/>
            </w:tcBorders>
            <w:hideMark/>
            <w:tcPrChange w:id="80" w:author="Philip Dorsah" w:date="2025-06-16T21:59:00Z" w16du:dateUtc="2025-06-16T21:59:00Z">
              <w:tcPr>
                <w:tcW w:w="821" w:type="dxa"/>
                <w:tcBorders>
                  <w:top w:val="single" w:sz="4" w:space="0" w:color="auto"/>
                  <w:left w:val="nil"/>
                  <w:bottom w:val="single" w:sz="4" w:space="0" w:color="auto"/>
                  <w:right w:val="nil"/>
                </w:tcBorders>
                <w:hideMark/>
              </w:tcPr>
            </w:tcPrChange>
          </w:tcPr>
          <w:p w14:paraId="79121678" w14:textId="6278246C" w:rsidR="00922BB1" w:rsidRPr="006209E8" w:rsidRDefault="00922BB1" w:rsidP="00922BB1">
            <w:pPr>
              <w:jc w:val="center"/>
              <w:rPr>
                <w:rFonts w:ascii="Arial" w:eastAsia="Arial" w:hAnsi="Arial"/>
                <w:b/>
                <w:color w:val="0D0D0D" w:themeColor="text1" w:themeTint="F2"/>
                <w:lang w:val="en-PH" w:eastAsia="en-PH"/>
              </w:rPr>
            </w:pPr>
            <w:r w:rsidRPr="006209E8">
              <w:rPr>
                <w:rFonts w:ascii="Arial" w:eastAsia="Arial" w:hAnsi="Arial"/>
                <w:b/>
                <w:color w:val="0D0D0D" w:themeColor="text1" w:themeTint="F2"/>
                <w:lang w:val="en-PH" w:eastAsia="en-PH"/>
              </w:rPr>
              <w:t>SD</w:t>
            </w:r>
          </w:p>
        </w:tc>
        <w:tc>
          <w:tcPr>
            <w:tcW w:w="968" w:type="dxa"/>
            <w:gridSpan w:val="2"/>
            <w:tcBorders>
              <w:top w:val="single" w:sz="4" w:space="0" w:color="auto"/>
              <w:left w:val="nil"/>
              <w:bottom w:val="single" w:sz="4" w:space="0" w:color="auto"/>
              <w:right w:val="nil"/>
            </w:tcBorders>
            <w:tcPrChange w:id="81" w:author="Philip Dorsah" w:date="2025-06-16T21:59:00Z" w16du:dateUtc="2025-06-16T21:59:00Z">
              <w:tcPr>
                <w:tcW w:w="968" w:type="dxa"/>
                <w:gridSpan w:val="2"/>
                <w:tcBorders>
                  <w:top w:val="single" w:sz="4" w:space="0" w:color="auto"/>
                  <w:left w:val="nil"/>
                  <w:bottom w:val="single" w:sz="4" w:space="0" w:color="auto"/>
                  <w:right w:val="nil"/>
                </w:tcBorders>
              </w:tcPr>
            </w:tcPrChange>
          </w:tcPr>
          <w:p w14:paraId="45F4EE68" w14:textId="73987718" w:rsidR="00922BB1" w:rsidRPr="006209E8" w:rsidRDefault="00922BB1" w:rsidP="00922BB1">
            <w:pPr>
              <w:jc w:val="center"/>
              <w:rPr>
                <w:rFonts w:ascii="Arial" w:eastAsia="Arial" w:hAnsi="Arial"/>
                <w:b/>
                <w:color w:val="0D0D0D" w:themeColor="text1" w:themeTint="F2"/>
                <w:lang w:val="en-PH" w:eastAsia="en-PH"/>
              </w:rPr>
            </w:pPr>
            <w:del w:id="82" w:author="Philip Dorsah" w:date="2025-06-16T21:59:00Z" w16du:dateUtc="2025-06-16T21:59:00Z">
              <w:r w:rsidRPr="006209E8" w:rsidDel="00922BB1">
                <w:rPr>
                  <w:rFonts w:ascii="Arial" w:eastAsia="Arial" w:hAnsi="Arial"/>
                  <w:b/>
                  <w:color w:val="0D0D0D" w:themeColor="text1" w:themeTint="F2"/>
                  <w:lang w:val="en-PH" w:eastAsia="en-PH"/>
                </w:rPr>
                <w:delText>Mean</w:delText>
              </w:r>
            </w:del>
          </w:p>
        </w:tc>
        <w:tc>
          <w:tcPr>
            <w:tcW w:w="2133" w:type="dxa"/>
            <w:tcBorders>
              <w:top w:val="single" w:sz="4" w:space="0" w:color="auto"/>
              <w:left w:val="nil"/>
              <w:bottom w:val="single" w:sz="4" w:space="0" w:color="auto"/>
              <w:right w:val="nil"/>
            </w:tcBorders>
            <w:hideMark/>
            <w:tcPrChange w:id="83" w:author="Philip Dorsah" w:date="2025-06-16T21:59:00Z" w16du:dateUtc="2025-06-16T21:59:00Z">
              <w:tcPr>
                <w:tcW w:w="2133" w:type="dxa"/>
                <w:tcBorders>
                  <w:top w:val="single" w:sz="4" w:space="0" w:color="auto"/>
                  <w:left w:val="nil"/>
                  <w:bottom w:val="single" w:sz="4" w:space="0" w:color="auto"/>
                  <w:right w:val="nil"/>
                </w:tcBorders>
                <w:hideMark/>
              </w:tcPr>
            </w:tcPrChange>
          </w:tcPr>
          <w:p w14:paraId="606AEC83" w14:textId="77777777" w:rsidR="00922BB1" w:rsidRPr="006209E8" w:rsidRDefault="00922BB1" w:rsidP="00922BB1">
            <w:pPr>
              <w:jc w:val="center"/>
              <w:rPr>
                <w:rFonts w:ascii="Arial" w:eastAsia="Arial" w:hAnsi="Arial"/>
                <w:b/>
                <w:color w:val="0D0D0D" w:themeColor="text1" w:themeTint="F2"/>
                <w:lang w:val="en-PH" w:eastAsia="en-PH"/>
              </w:rPr>
            </w:pPr>
            <w:r w:rsidRPr="006209E8">
              <w:rPr>
                <w:rFonts w:ascii="Arial" w:eastAsia="Arial" w:hAnsi="Arial"/>
                <w:b/>
                <w:color w:val="0D0D0D" w:themeColor="text1" w:themeTint="F2"/>
                <w:lang w:val="en-PH" w:eastAsia="en-PH"/>
              </w:rPr>
              <w:t>Descriptive Level</w:t>
            </w:r>
          </w:p>
        </w:tc>
      </w:tr>
      <w:tr w:rsidR="00922BB1" w:rsidRPr="006209E8" w14:paraId="47AAB8E7" w14:textId="77777777" w:rsidTr="00922BB1">
        <w:trPr>
          <w:gridAfter w:val="1"/>
          <w:wAfter w:w="13" w:type="dxa"/>
          <w:trHeight w:val="64"/>
          <w:trPrChange w:id="84" w:author="Philip Dorsah" w:date="2025-06-16T21:59:00Z" w16du:dateUtc="2025-06-16T21:59:00Z">
            <w:trPr>
              <w:gridAfter w:val="1"/>
              <w:wAfter w:w="13" w:type="dxa"/>
              <w:trHeight w:val="64"/>
            </w:trPr>
          </w:trPrChange>
        </w:trPr>
        <w:tc>
          <w:tcPr>
            <w:tcW w:w="4103" w:type="dxa"/>
            <w:gridSpan w:val="2"/>
            <w:tcBorders>
              <w:top w:val="single" w:sz="4" w:space="0" w:color="auto"/>
              <w:left w:val="nil"/>
              <w:bottom w:val="nil"/>
              <w:right w:val="nil"/>
            </w:tcBorders>
            <w:hideMark/>
            <w:tcPrChange w:id="85" w:author="Philip Dorsah" w:date="2025-06-16T21:59:00Z" w16du:dateUtc="2025-06-16T21:59:00Z">
              <w:tcPr>
                <w:tcW w:w="4103" w:type="dxa"/>
                <w:gridSpan w:val="2"/>
                <w:tcBorders>
                  <w:top w:val="single" w:sz="4" w:space="0" w:color="auto"/>
                  <w:left w:val="nil"/>
                  <w:bottom w:val="nil"/>
                  <w:right w:val="nil"/>
                </w:tcBorders>
                <w:hideMark/>
              </w:tcPr>
            </w:tcPrChange>
          </w:tcPr>
          <w:p w14:paraId="033847A9" w14:textId="77777777" w:rsidR="00922BB1" w:rsidRPr="006209E8" w:rsidRDefault="00922BB1" w:rsidP="00922BB1">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Power and authority structures</w:t>
            </w:r>
          </w:p>
        </w:tc>
        <w:tc>
          <w:tcPr>
            <w:tcW w:w="821" w:type="dxa"/>
            <w:gridSpan w:val="2"/>
            <w:tcBorders>
              <w:top w:val="single" w:sz="4" w:space="0" w:color="auto"/>
              <w:left w:val="nil"/>
              <w:bottom w:val="nil"/>
              <w:right w:val="nil"/>
            </w:tcBorders>
            <w:tcPrChange w:id="86" w:author="Philip Dorsah" w:date="2025-06-16T21:59:00Z" w16du:dateUtc="2025-06-16T21:59:00Z">
              <w:tcPr>
                <w:tcW w:w="821" w:type="dxa"/>
                <w:gridSpan w:val="2"/>
                <w:tcBorders>
                  <w:top w:val="single" w:sz="4" w:space="0" w:color="auto"/>
                  <w:left w:val="nil"/>
                  <w:bottom w:val="nil"/>
                  <w:right w:val="nil"/>
                </w:tcBorders>
              </w:tcPr>
            </w:tcPrChange>
          </w:tcPr>
          <w:p w14:paraId="6C0B2770" w14:textId="29B9328C" w:rsidR="00922BB1" w:rsidRPr="006209E8" w:rsidRDefault="00922BB1" w:rsidP="00922BB1">
            <w:pPr>
              <w:jc w:val="center"/>
              <w:rPr>
                <w:rFonts w:ascii="Arial" w:hAnsi="Arial" w:cs="Arial"/>
                <w:color w:val="0D0D0D" w:themeColor="text1" w:themeTint="F2"/>
                <w:lang w:val="en-PH" w:eastAsia="en-PH"/>
              </w:rPr>
            </w:pPr>
            <w:ins w:id="87" w:author="Philip Dorsah" w:date="2025-06-16T21:58:00Z" w16du:dateUtc="2025-06-16T21:58:00Z">
              <w:r w:rsidRPr="006209E8">
                <w:rPr>
                  <w:rFonts w:ascii="Arial" w:hAnsi="Arial" w:cs="Arial"/>
                  <w:color w:val="0D0D0D" w:themeColor="text1" w:themeTint="F2"/>
                  <w:lang w:val="en-PH" w:eastAsia="en-PH"/>
                </w:rPr>
                <w:t>4.70</w:t>
              </w:r>
            </w:ins>
          </w:p>
        </w:tc>
        <w:tc>
          <w:tcPr>
            <w:tcW w:w="821" w:type="dxa"/>
            <w:gridSpan w:val="2"/>
            <w:tcBorders>
              <w:top w:val="single" w:sz="4" w:space="0" w:color="auto"/>
              <w:left w:val="nil"/>
              <w:bottom w:val="nil"/>
              <w:right w:val="nil"/>
            </w:tcBorders>
            <w:tcPrChange w:id="88" w:author="Philip Dorsah" w:date="2025-06-16T21:59:00Z" w16du:dateUtc="2025-06-16T21:59:00Z">
              <w:tcPr>
                <w:tcW w:w="821" w:type="dxa"/>
                <w:gridSpan w:val="2"/>
                <w:tcBorders>
                  <w:top w:val="single" w:sz="4" w:space="0" w:color="auto"/>
                  <w:left w:val="nil"/>
                  <w:bottom w:val="nil"/>
                  <w:right w:val="nil"/>
                </w:tcBorders>
              </w:tcPr>
            </w:tcPrChange>
          </w:tcPr>
          <w:p w14:paraId="58BCD075" w14:textId="14250A5C" w:rsidR="00922BB1" w:rsidRPr="006209E8" w:rsidRDefault="00922BB1" w:rsidP="00922BB1">
            <w:pPr>
              <w:jc w:val="center"/>
              <w:rPr>
                <w:rFonts w:ascii="Arial" w:hAnsi="Arial" w:cs="Arial"/>
                <w:color w:val="0D0D0D" w:themeColor="text1" w:themeTint="F2"/>
                <w:lang w:val="en-PH" w:eastAsia="en-PH"/>
              </w:rPr>
            </w:pPr>
          </w:p>
        </w:tc>
        <w:tc>
          <w:tcPr>
            <w:tcW w:w="821" w:type="dxa"/>
            <w:tcBorders>
              <w:top w:val="single" w:sz="4" w:space="0" w:color="auto"/>
              <w:left w:val="nil"/>
              <w:bottom w:val="nil"/>
              <w:right w:val="nil"/>
            </w:tcBorders>
            <w:hideMark/>
            <w:tcPrChange w:id="89" w:author="Philip Dorsah" w:date="2025-06-16T21:59:00Z" w16du:dateUtc="2025-06-16T21:59:00Z">
              <w:tcPr>
                <w:tcW w:w="821" w:type="dxa"/>
                <w:tcBorders>
                  <w:top w:val="single" w:sz="4" w:space="0" w:color="auto"/>
                  <w:left w:val="nil"/>
                  <w:bottom w:val="nil"/>
                  <w:right w:val="nil"/>
                </w:tcBorders>
                <w:hideMark/>
              </w:tcPr>
            </w:tcPrChange>
          </w:tcPr>
          <w:p w14:paraId="2121C25D" w14:textId="25A8D33F" w:rsidR="00922BB1" w:rsidRPr="006209E8" w:rsidRDefault="00922BB1" w:rsidP="00922BB1">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0.44</w:t>
            </w:r>
          </w:p>
        </w:tc>
        <w:tc>
          <w:tcPr>
            <w:tcW w:w="968" w:type="dxa"/>
            <w:gridSpan w:val="2"/>
            <w:tcBorders>
              <w:top w:val="single" w:sz="4" w:space="0" w:color="auto"/>
              <w:left w:val="nil"/>
              <w:bottom w:val="nil"/>
              <w:right w:val="nil"/>
            </w:tcBorders>
            <w:tcPrChange w:id="90" w:author="Philip Dorsah" w:date="2025-06-16T21:59:00Z" w16du:dateUtc="2025-06-16T21:59:00Z">
              <w:tcPr>
                <w:tcW w:w="968" w:type="dxa"/>
                <w:gridSpan w:val="2"/>
                <w:tcBorders>
                  <w:top w:val="single" w:sz="4" w:space="0" w:color="auto"/>
                  <w:left w:val="nil"/>
                  <w:bottom w:val="nil"/>
                  <w:right w:val="nil"/>
                </w:tcBorders>
              </w:tcPr>
            </w:tcPrChange>
          </w:tcPr>
          <w:p w14:paraId="272A2FF4" w14:textId="3B1DBE1E" w:rsidR="00922BB1" w:rsidRPr="006209E8" w:rsidRDefault="00922BB1" w:rsidP="00922BB1">
            <w:pPr>
              <w:jc w:val="center"/>
              <w:rPr>
                <w:rFonts w:ascii="Arial" w:eastAsia="Arial" w:hAnsi="Arial"/>
                <w:color w:val="0D0D0D" w:themeColor="text1" w:themeTint="F2"/>
                <w:lang w:val="en-PH" w:eastAsia="en-PH"/>
              </w:rPr>
            </w:pPr>
            <w:del w:id="91" w:author="Philip Dorsah" w:date="2025-06-16T21:59:00Z" w16du:dateUtc="2025-06-16T21:59:00Z">
              <w:r w:rsidRPr="006209E8" w:rsidDel="00922BB1">
                <w:rPr>
                  <w:rFonts w:ascii="Arial" w:hAnsi="Arial" w:cs="Arial"/>
                  <w:color w:val="0D0D0D" w:themeColor="text1" w:themeTint="F2"/>
                  <w:lang w:val="en-PH" w:eastAsia="en-PH"/>
                </w:rPr>
                <w:delText>4.70</w:delText>
              </w:r>
            </w:del>
          </w:p>
        </w:tc>
        <w:tc>
          <w:tcPr>
            <w:tcW w:w="2133" w:type="dxa"/>
            <w:tcBorders>
              <w:top w:val="single" w:sz="4" w:space="0" w:color="auto"/>
              <w:left w:val="nil"/>
              <w:bottom w:val="nil"/>
              <w:right w:val="nil"/>
            </w:tcBorders>
            <w:hideMark/>
            <w:tcPrChange w:id="92" w:author="Philip Dorsah" w:date="2025-06-16T21:59:00Z" w16du:dateUtc="2025-06-16T21:59:00Z">
              <w:tcPr>
                <w:tcW w:w="2133" w:type="dxa"/>
                <w:tcBorders>
                  <w:top w:val="single" w:sz="4" w:space="0" w:color="auto"/>
                  <w:left w:val="nil"/>
                  <w:bottom w:val="nil"/>
                  <w:right w:val="nil"/>
                </w:tcBorders>
                <w:hideMark/>
              </w:tcPr>
            </w:tcPrChange>
          </w:tcPr>
          <w:p w14:paraId="187E7DBF" w14:textId="77777777" w:rsidR="00922BB1" w:rsidRPr="006209E8" w:rsidRDefault="00922BB1" w:rsidP="00922BB1">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Very High</w:t>
            </w:r>
          </w:p>
        </w:tc>
      </w:tr>
      <w:tr w:rsidR="00922BB1" w:rsidRPr="006209E8" w14:paraId="5803D5AE" w14:textId="77777777" w:rsidTr="00922BB1">
        <w:trPr>
          <w:gridAfter w:val="1"/>
          <w:wAfter w:w="13" w:type="dxa"/>
          <w:trHeight w:val="294"/>
          <w:trPrChange w:id="93" w:author="Philip Dorsah" w:date="2025-06-16T21:59:00Z" w16du:dateUtc="2025-06-16T21:59:00Z">
            <w:trPr>
              <w:gridAfter w:val="1"/>
              <w:wAfter w:w="13" w:type="dxa"/>
              <w:trHeight w:val="294"/>
            </w:trPr>
          </w:trPrChange>
        </w:trPr>
        <w:tc>
          <w:tcPr>
            <w:tcW w:w="4103" w:type="dxa"/>
            <w:gridSpan w:val="2"/>
            <w:tcBorders>
              <w:top w:val="nil"/>
              <w:left w:val="nil"/>
              <w:bottom w:val="nil"/>
              <w:right w:val="nil"/>
            </w:tcBorders>
            <w:hideMark/>
            <w:tcPrChange w:id="94" w:author="Philip Dorsah" w:date="2025-06-16T21:59:00Z" w16du:dateUtc="2025-06-16T21:59:00Z">
              <w:tcPr>
                <w:tcW w:w="4103" w:type="dxa"/>
                <w:gridSpan w:val="2"/>
                <w:tcBorders>
                  <w:top w:val="nil"/>
                  <w:left w:val="nil"/>
                  <w:bottom w:val="nil"/>
                  <w:right w:val="nil"/>
                </w:tcBorders>
                <w:hideMark/>
              </w:tcPr>
            </w:tcPrChange>
          </w:tcPr>
          <w:p w14:paraId="7B845410" w14:textId="77777777" w:rsidR="00922BB1" w:rsidRPr="006209E8" w:rsidRDefault="00922BB1" w:rsidP="00922BB1">
            <w:pPr>
              <w:widowControl w:val="0"/>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Decision-making processes</w:t>
            </w:r>
          </w:p>
        </w:tc>
        <w:tc>
          <w:tcPr>
            <w:tcW w:w="821" w:type="dxa"/>
            <w:gridSpan w:val="2"/>
            <w:tcBorders>
              <w:top w:val="nil"/>
              <w:left w:val="nil"/>
              <w:bottom w:val="nil"/>
              <w:right w:val="nil"/>
            </w:tcBorders>
            <w:tcPrChange w:id="95" w:author="Philip Dorsah" w:date="2025-06-16T21:59:00Z" w16du:dateUtc="2025-06-16T21:59:00Z">
              <w:tcPr>
                <w:tcW w:w="821" w:type="dxa"/>
                <w:gridSpan w:val="2"/>
                <w:tcBorders>
                  <w:top w:val="nil"/>
                  <w:left w:val="nil"/>
                  <w:bottom w:val="nil"/>
                  <w:right w:val="nil"/>
                </w:tcBorders>
              </w:tcPr>
            </w:tcPrChange>
          </w:tcPr>
          <w:p w14:paraId="0754C500" w14:textId="40D4DF4E" w:rsidR="00922BB1" w:rsidRPr="006209E8" w:rsidRDefault="00922BB1" w:rsidP="00922BB1">
            <w:pPr>
              <w:jc w:val="center"/>
              <w:rPr>
                <w:rFonts w:ascii="Arial" w:hAnsi="Arial" w:cs="Arial"/>
                <w:color w:val="0D0D0D" w:themeColor="text1" w:themeTint="F2"/>
                <w:lang w:val="en-PH" w:eastAsia="en-PH"/>
              </w:rPr>
            </w:pPr>
            <w:ins w:id="96" w:author="Philip Dorsah" w:date="2025-06-16T21:58:00Z" w16du:dateUtc="2025-06-16T21:58:00Z">
              <w:r w:rsidRPr="006209E8">
                <w:rPr>
                  <w:rFonts w:ascii="Arial" w:hAnsi="Arial" w:cs="Arial"/>
                  <w:color w:val="0D0D0D" w:themeColor="text1" w:themeTint="F2"/>
                  <w:lang w:val="en-PH" w:eastAsia="en-PH"/>
                </w:rPr>
                <w:t>4.68</w:t>
              </w:r>
            </w:ins>
          </w:p>
        </w:tc>
        <w:tc>
          <w:tcPr>
            <w:tcW w:w="821" w:type="dxa"/>
            <w:gridSpan w:val="2"/>
            <w:tcBorders>
              <w:top w:val="nil"/>
              <w:left w:val="nil"/>
              <w:bottom w:val="nil"/>
              <w:right w:val="nil"/>
            </w:tcBorders>
            <w:tcPrChange w:id="97" w:author="Philip Dorsah" w:date="2025-06-16T21:59:00Z" w16du:dateUtc="2025-06-16T21:59:00Z">
              <w:tcPr>
                <w:tcW w:w="821" w:type="dxa"/>
                <w:gridSpan w:val="2"/>
                <w:tcBorders>
                  <w:top w:val="nil"/>
                  <w:left w:val="nil"/>
                  <w:bottom w:val="nil"/>
                  <w:right w:val="nil"/>
                </w:tcBorders>
              </w:tcPr>
            </w:tcPrChange>
          </w:tcPr>
          <w:p w14:paraId="3A4B0276" w14:textId="02F4E07D" w:rsidR="00922BB1" w:rsidRPr="006209E8" w:rsidRDefault="00922BB1" w:rsidP="00922BB1">
            <w:pPr>
              <w:jc w:val="center"/>
              <w:rPr>
                <w:rFonts w:ascii="Arial" w:hAnsi="Arial" w:cs="Arial"/>
                <w:color w:val="0D0D0D" w:themeColor="text1" w:themeTint="F2"/>
                <w:lang w:val="en-PH" w:eastAsia="en-PH"/>
              </w:rPr>
            </w:pPr>
          </w:p>
        </w:tc>
        <w:tc>
          <w:tcPr>
            <w:tcW w:w="821" w:type="dxa"/>
            <w:tcBorders>
              <w:top w:val="nil"/>
              <w:left w:val="nil"/>
              <w:bottom w:val="nil"/>
              <w:right w:val="nil"/>
            </w:tcBorders>
            <w:hideMark/>
            <w:tcPrChange w:id="98" w:author="Philip Dorsah" w:date="2025-06-16T21:59:00Z" w16du:dateUtc="2025-06-16T21:59:00Z">
              <w:tcPr>
                <w:tcW w:w="821" w:type="dxa"/>
                <w:tcBorders>
                  <w:top w:val="nil"/>
                  <w:left w:val="nil"/>
                  <w:bottom w:val="nil"/>
                  <w:right w:val="nil"/>
                </w:tcBorders>
                <w:hideMark/>
              </w:tcPr>
            </w:tcPrChange>
          </w:tcPr>
          <w:p w14:paraId="1E99DFC1" w14:textId="5E95F7A9" w:rsidR="00922BB1" w:rsidRPr="006209E8" w:rsidRDefault="00922BB1" w:rsidP="00922BB1">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0.43</w:t>
            </w:r>
          </w:p>
        </w:tc>
        <w:tc>
          <w:tcPr>
            <w:tcW w:w="968" w:type="dxa"/>
            <w:gridSpan w:val="2"/>
            <w:tcBorders>
              <w:top w:val="nil"/>
              <w:left w:val="nil"/>
              <w:bottom w:val="nil"/>
              <w:right w:val="nil"/>
            </w:tcBorders>
            <w:tcPrChange w:id="99" w:author="Philip Dorsah" w:date="2025-06-16T21:59:00Z" w16du:dateUtc="2025-06-16T21:59:00Z">
              <w:tcPr>
                <w:tcW w:w="968" w:type="dxa"/>
                <w:gridSpan w:val="2"/>
                <w:tcBorders>
                  <w:top w:val="nil"/>
                  <w:left w:val="nil"/>
                  <w:bottom w:val="nil"/>
                  <w:right w:val="nil"/>
                </w:tcBorders>
              </w:tcPr>
            </w:tcPrChange>
          </w:tcPr>
          <w:p w14:paraId="10299EFF" w14:textId="7F135C09" w:rsidR="00922BB1" w:rsidRPr="006209E8" w:rsidRDefault="00922BB1" w:rsidP="00922BB1">
            <w:pPr>
              <w:jc w:val="center"/>
              <w:rPr>
                <w:rFonts w:ascii="Arial" w:eastAsia="Arial" w:hAnsi="Arial"/>
                <w:color w:val="0D0D0D" w:themeColor="text1" w:themeTint="F2"/>
                <w:lang w:val="en-PH" w:eastAsia="en-PH"/>
              </w:rPr>
            </w:pPr>
            <w:del w:id="100" w:author="Philip Dorsah" w:date="2025-06-16T21:59:00Z" w16du:dateUtc="2025-06-16T21:59:00Z">
              <w:r w:rsidRPr="006209E8" w:rsidDel="00922BB1">
                <w:rPr>
                  <w:rFonts w:ascii="Arial" w:hAnsi="Arial" w:cs="Arial"/>
                  <w:color w:val="0D0D0D" w:themeColor="text1" w:themeTint="F2"/>
                  <w:lang w:val="en-PH" w:eastAsia="en-PH"/>
                </w:rPr>
                <w:delText>4.68</w:delText>
              </w:r>
            </w:del>
          </w:p>
        </w:tc>
        <w:tc>
          <w:tcPr>
            <w:tcW w:w="2133" w:type="dxa"/>
            <w:tcBorders>
              <w:top w:val="nil"/>
              <w:left w:val="nil"/>
              <w:bottom w:val="nil"/>
              <w:right w:val="nil"/>
            </w:tcBorders>
            <w:hideMark/>
            <w:tcPrChange w:id="101" w:author="Philip Dorsah" w:date="2025-06-16T21:59:00Z" w16du:dateUtc="2025-06-16T21:59:00Z">
              <w:tcPr>
                <w:tcW w:w="2133" w:type="dxa"/>
                <w:tcBorders>
                  <w:top w:val="nil"/>
                  <w:left w:val="nil"/>
                  <w:bottom w:val="nil"/>
                  <w:right w:val="nil"/>
                </w:tcBorders>
                <w:hideMark/>
              </w:tcPr>
            </w:tcPrChange>
          </w:tcPr>
          <w:p w14:paraId="27C552BD" w14:textId="77777777" w:rsidR="00922BB1" w:rsidRPr="006209E8" w:rsidRDefault="00922BB1" w:rsidP="00922BB1">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Very High</w:t>
            </w:r>
          </w:p>
        </w:tc>
      </w:tr>
      <w:tr w:rsidR="00922BB1" w:rsidRPr="006209E8" w14:paraId="6E16B07B" w14:textId="77777777" w:rsidTr="00922BB1">
        <w:trPr>
          <w:gridAfter w:val="1"/>
          <w:wAfter w:w="13" w:type="dxa"/>
          <w:trHeight w:val="294"/>
          <w:trPrChange w:id="102" w:author="Philip Dorsah" w:date="2025-06-16T21:59:00Z" w16du:dateUtc="2025-06-16T21:59:00Z">
            <w:trPr>
              <w:gridAfter w:val="1"/>
              <w:wAfter w:w="13" w:type="dxa"/>
              <w:trHeight w:val="294"/>
            </w:trPr>
          </w:trPrChange>
        </w:trPr>
        <w:tc>
          <w:tcPr>
            <w:tcW w:w="4103" w:type="dxa"/>
            <w:gridSpan w:val="2"/>
            <w:tcBorders>
              <w:top w:val="nil"/>
              <w:left w:val="nil"/>
              <w:bottom w:val="nil"/>
              <w:right w:val="nil"/>
            </w:tcBorders>
            <w:hideMark/>
            <w:tcPrChange w:id="103" w:author="Philip Dorsah" w:date="2025-06-16T21:59:00Z" w16du:dateUtc="2025-06-16T21:59:00Z">
              <w:tcPr>
                <w:tcW w:w="4103" w:type="dxa"/>
                <w:gridSpan w:val="2"/>
                <w:tcBorders>
                  <w:top w:val="nil"/>
                  <w:left w:val="nil"/>
                  <w:bottom w:val="nil"/>
                  <w:right w:val="nil"/>
                </w:tcBorders>
                <w:hideMark/>
              </w:tcPr>
            </w:tcPrChange>
          </w:tcPr>
          <w:p w14:paraId="262956D2" w14:textId="77777777" w:rsidR="00922BB1" w:rsidRPr="006209E8" w:rsidRDefault="00922BB1" w:rsidP="00922BB1">
            <w:pPr>
              <w:widowControl w:val="0"/>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Resource allocation</w:t>
            </w:r>
          </w:p>
        </w:tc>
        <w:tc>
          <w:tcPr>
            <w:tcW w:w="821" w:type="dxa"/>
            <w:gridSpan w:val="2"/>
            <w:tcBorders>
              <w:top w:val="nil"/>
              <w:left w:val="nil"/>
              <w:bottom w:val="nil"/>
              <w:right w:val="nil"/>
            </w:tcBorders>
            <w:tcPrChange w:id="104" w:author="Philip Dorsah" w:date="2025-06-16T21:59:00Z" w16du:dateUtc="2025-06-16T21:59:00Z">
              <w:tcPr>
                <w:tcW w:w="821" w:type="dxa"/>
                <w:gridSpan w:val="2"/>
                <w:tcBorders>
                  <w:top w:val="nil"/>
                  <w:left w:val="nil"/>
                  <w:bottom w:val="nil"/>
                  <w:right w:val="nil"/>
                </w:tcBorders>
              </w:tcPr>
            </w:tcPrChange>
          </w:tcPr>
          <w:p w14:paraId="22371188" w14:textId="418780E3" w:rsidR="00922BB1" w:rsidRPr="006209E8" w:rsidRDefault="00922BB1" w:rsidP="00922BB1">
            <w:pPr>
              <w:jc w:val="center"/>
              <w:rPr>
                <w:rFonts w:ascii="Arial" w:hAnsi="Arial" w:cs="Arial"/>
                <w:color w:val="0D0D0D" w:themeColor="text1" w:themeTint="F2"/>
                <w:lang w:val="en-PH" w:eastAsia="en-PH"/>
              </w:rPr>
            </w:pPr>
            <w:ins w:id="105" w:author="Philip Dorsah" w:date="2025-06-16T21:58:00Z" w16du:dateUtc="2025-06-16T21:58:00Z">
              <w:r w:rsidRPr="006209E8">
                <w:rPr>
                  <w:rFonts w:ascii="Arial" w:hAnsi="Arial" w:cs="Arial"/>
                  <w:color w:val="0D0D0D" w:themeColor="text1" w:themeTint="F2"/>
                  <w:lang w:val="en-PH" w:eastAsia="en-PH"/>
                </w:rPr>
                <w:t>4.50</w:t>
              </w:r>
            </w:ins>
          </w:p>
        </w:tc>
        <w:tc>
          <w:tcPr>
            <w:tcW w:w="821" w:type="dxa"/>
            <w:gridSpan w:val="2"/>
            <w:tcBorders>
              <w:top w:val="nil"/>
              <w:left w:val="nil"/>
              <w:bottom w:val="nil"/>
              <w:right w:val="nil"/>
            </w:tcBorders>
            <w:tcPrChange w:id="106" w:author="Philip Dorsah" w:date="2025-06-16T21:59:00Z" w16du:dateUtc="2025-06-16T21:59:00Z">
              <w:tcPr>
                <w:tcW w:w="821" w:type="dxa"/>
                <w:gridSpan w:val="2"/>
                <w:tcBorders>
                  <w:top w:val="nil"/>
                  <w:left w:val="nil"/>
                  <w:bottom w:val="nil"/>
                  <w:right w:val="nil"/>
                </w:tcBorders>
              </w:tcPr>
            </w:tcPrChange>
          </w:tcPr>
          <w:p w14:paraId="1D21F5B8" w14:textId="5A163D35" w:rsidR="00922BB1" w:rsidRPr="006209E8" w:rsidRDefault="00922BB1" w:rsidP="00922BB1">
            <w:pPr>
              <w:jc w:val="center"/>
              <w:rPr>
                <w:rFonts w:ascii="Arial" w:hAnsi="Arial" w:cs="Arial"/>
                <w:color w:val="0D0D0D" w:themeColor="text1" w:themeTint="F2"/>
                <w:lang w:val="en-PH" w:eastAsia="en-PH"/>
              </w:rPr>
            </w:pPr>
          </w:p>
        </w:tc>
        <w:tc>
          <w:tcPr>
            <w:tcW w:w="821" w:type="dxa"/>
            <w:tcBorders>
              <w:top w:val="nil"/>
              <w:left w:val="nil"/>
              <w:bottom w:val="nil"/>
              <w:right w:val="nil"/>
            </w:tcBorders>
            <w:hideMark/>
            <w:tcPrChange w:id="107" w:author="Philip Dorsah" w:date="2025-06-16T21:59:00Z" w16du:dateUtc="2025-06-16T21:59:00Z">
              <w:tcPr>
                <w:tcW w:w="821" w:type="dxa"/>
                <w:tcBorders>
                  <w:top w:val="nil"/>
                  <w:left w:val="nil"/>
                  <w:bottom w:val="nil"/>
                  <w:right w:val="nil"/>
                </w:tcBorders>
                <w:hideMark/>
              </w:tcPr>
            </w:tcPrChange>
          </w:tcPr>
          <w:p w14:paraId="1AF46B44" w14:textId="6AAA2A34" w:rsidR="00922BB1" w:rsidRPr="006209E8" w:rsidRDefault="00922BB1" w:rsidP="00922BB1">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0.49</w:t>
            </w:r>
          </w:p>
        </w:tc>
        <w:tc>
          <w:tcPr>
            <w:tcW w:w="968" w:type="dxa"/>
            <w:gridSpan w:val="2"/>
            <w:tcBorders>
              <w:top w:val="nil"/>
              <w:left w:val="nil"/>
              <w:bottom w:val="nil"/>
              <w:right w:val="nil"/>
            </w:tcBorders>
            <w:tcPrChange w:id="108" w:author="Philip Dorsah" w:date="2025-06-16T21:59:00Z" w16du:dateUtc="2025-06-16T21:59:00Z">
              <w:tcPr>
                <w:tcW w:w="968" w:type="dxa"/>
                <w:gridSpan w:val="2"/>
                <w:tcBorders>
                  <w:top w:val="nil"/>
                  <w:left w:val="nil"/>
                  <w:bottom w:val="nil"/>
                  <w:right w:val="nil"/>
                </w:tcBorders>
              </w:tcPr>
            </w:tcPrChange>
          </w:tcPr>
          <w:p w14:paraId="2DC3D34A" w14:textId="24BECEFD" w:rsidR="00922BB1" w:rsidRPr="006209E8" w:rsidRDefault="00922BB1" w:rsidP="00922BB1">
            <w:pPr>
              <w:jc w:val="center"/>
              <w:rPr>
                <w:rFonts w:ascii="Arial" w:eastAsia="Arial" w:hAnsi="Arial"/>
                <w:color w:val="0D0D0D" w:themeColor="text1" w:themeTint="F2"/>
                <w:lang w:val="en-PH" w:eastAsia="en-PH"/>
              </w:rPr>
            </w:pPr>
            <w:del w:id="109" w:author="Philip Dorsah" w:date="2025-06-16T21:59:00Z" w16du:dateUtc="2025-06-16T21:59:00Z">
              <w:r w:rsidRPr="006209E8" w:rsidDel="00922BB1">
                <w:rPr>
                  <w:rFonts w:ascii="Arial" w:hAnsi="Arial" w:cs="Arial"/>
                  <w:color w:val="0D0D0D" w:themeColor="text1" w:themeTint="F2"/>
                  <w:lang w:val="en-PH" w:eastAsia="en-PH"/>
                </w:rPr>
                <w:delText>4.50</w:delText>
              </w:r>
            </w:del>
          </w:p>
        </w:tc>
        <w:tc>
          <w:tcPr>
            <w:tcW w:w="2133" w:type="dxa"/>
            <w:tcBorders>
              <w:top w:val="nil"/>
              <w:left w:val="nil"/>
              <w:bottom w:val="nil"/>
              <w:right w:val="nil"/>
            </w:tcBorders>
            <w:hideMark/>
            <w:tcPrChange w:id="110" w:author="Philip Dorsah" w:date="2025-06-16T21:59:00Z" w16du:dateUtc="2025-06-16T21:59:00Z">
              <w:tcPr>
                <w:tcW w:w="2133" w:type="dxa"/>
                <w:tcBorders>
                  <w:top w:val="nil"/>
                  <w:left w:val="nil"/>
                  <w:bottom w:val="nil"/>
                  <w:right w:val="nil"/>
                </w:tcBorders>
                <w:hideMark/>
              </w:tcPr>
            </w:tcPrChange>
          </w:tcPr>
          <w:p w14:paraId="4C8D9194" w14:textId="77777777" w:rsidR="00922BB1" w:rsidRPr="006209E8" w:rsidRDefault="00922BB1" w:rsidP="00922BB1">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Very High</w:t>
            </w:r>
          </w:p>
        </w:tc>
      </w:tr>
      <w:tr w:rsidR="00922BB1" w:rsidRPr="006209E8" w14:paraId="74F756BD" w14:textId="77777777" w:rsidTr="00922BB1">
        <w:trPr>
          <w:gridAfter w:val="1"/>
          <w:wAfter w:w="13" w:type="dxa"/>
          <w:trHeight w:val="294"/>
          <w:trPrChange w:id="111" w:author="Philip Dorsah" w:date="2025-06-16T21:59:00Z" w16du:dateUtc="2025-06-16T21:59:00Z">
            <w:trPr>
              <w:gridAfter w:val="1"/>
              <w:wAfter w:w="13" w:type="dxa"/>
              <w:trHeight w:val="294"/>
            </w:trPr>
          </w:trPrChange>
        </w:trPr>
        <w:tc>
          <w:tcPr>
            <w:tcW w:w="4103" w:type="dxa"/>
            <w:gridSpan w:val="2"/>
            <w:tcBorders>
              <w:top w:val="nil"/>
              <w:left w:val="nil"/>
              <w:bottom w:val="nil"/>
              <w:right w:val="nil"/>
            </w:tcBorders>
            <w:hideMark/>
            <w:tcPrChange w:id="112" w:author="Philip Dorsah" w:date="2025-06-16T21:59:00Z" w16du:dateUtc="2025-06-16T21:59:00Z">
              <w:tcPr>
                <w:tcW w:w="4103" w:type="dxa"/>
                <w:gridSpan w:val="2"/>
                <w:tcBorders>
                  <w:top w:val="nil"/>
                  <w:left w:val="nil"/>
                  <w:bottom w:val="nil"/>
                  <w:right w:val="nil"/>
                </w:tcBorders>
                <w:hideMark/>
              </w:tcPr>
            </w:tcPrChange>
          </w:tcPr>
          <w:p w14:paraId="777D5717" w14:textId="77777777" w:rsidR="00922BB1" w:rsidRPr="006209E8" w:rsidRDefault="00922BB1" w:rsidP="00922BB1">
            <w:pPr>
              <w:widowControl w:val="0"/>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Teacher-administrator relationships</w:t>
            </w:r>
          </w:p>
        </w:tc>
        <w:tc>
          <w:tcPr>
            <w:tcW w:w="821" w:type="dxa"/>
            <w:gridSpan w:val="2"/>
            <w:tcBorders>
              <w:top w:val="nil"/>
              <w:left w:val="nil"/>
              <w:bottom w:val="nil"/>
              <w:right w:val="nil"/>
            </w:tcBorders>
            <w:tcPrChange w:id="113" w:author="Philip Dorsah" w:date="2025-06-16T21:59:00Z" w16du:dateUtc="2025-06-16T21:59:00Z">
              <w:tcPr>
                <w:tcW w:w="821" w:type="dxa"/>
                <w:gridSpan w:val="2"/>
                <w:tcBorders>
                  <w:top w:val="nil"/>
                  <w:left w:val="nil"/>
                  <w:bottom w:val="nil"/>
                  <w:right w:val="nil"/>
                </w:tcBorders>
              </w:tcPr>
            </w:tcPrChange>
          </w:tcPr>
          <w:p w14:paraId="17669990" w14:textId="06685E3C" w:rsidR="00922BB1" w:rsidRPr="006209E8" w:rsidRDefault="00922BB1" w:rsidP="00922BB1">
            <w:pPr>
              <w:jc w:val="center"/>
              <w:rPr>
                <w:rFonts w:ascii="Arial" w:hAnsi="Arial" w:cs="Arial"/>
                <w:color w:val="0D0D0D" w:themeColor="text1" w:themeTint="F2"/>
                <w:lang w:val="en-PH" w:eastAsia="en-PH"/>
              </w:rPr>
            </w:pPr>
            <w:ins w:id="114" w:author="Philip Dorsah" w:date="2025-06-16T21:58:00Z" w16du:dateUtc="2025-06-16T21:58:00Z">
              <w:r w:rsidRPr="006209E8">
                <w:rPr>
                  <w:rFonts w:ascii="Arial" w:hAnsi="Arial" w:cs="Arial"/>
                  <w:color w:val="0D0D0D" w:themeColor="text1" w:themeTint="F2"/>
                  <w:lang w:val="en-PH" w:eastAsia="en-PH"/>
                </w:rPr>
                <w:t>4.55</w:t>
              </w:r>
            </w:ins>
          </w:p>
        </w:tc>
        <w:tc>
          <w:tcPr>
            <w:tcW w:w="821" w:type="dxa"/>
            <w:gridSpan w:val="2"/>
            <w:tcBorders>
              <w:top w:val="nil"/>
              <w:left w:val="nil"/>
              <w:bottom w:val="nil"/>
              <w:right w:val="nil"/>
            </w:tcBorders>
            <w:tcPrChange w:id="115" w:author="Philip Dorsah" w:date="2025-06-16T21:59:00Z" w16du:dateUtc="2025-06-16T21:59:00Z">
              <w:tcPr>
                <w:tcW w:w="821" w:type="dxa"/>
                <w:gridSpan w:val="2"/>
                <w:tcBorders>
                  <w:top w:val="nil"/>
                  <w:left w:val="nil"/>
                  <w:bottom w:val="nil"/>
                  <w:right w:val="nil"/>
                </w:tcBorders>
              </w:tcPr>
            </w:tcPrChange>
          </w:tcPr>
          <w:p w14:paraId="30527ED5" w14:textId="35A85F8E" w:rsidR="00922BB1" w:rsidRPr="006209E8" w:rsidRDefault="00922BB1" w:rsidP="00922BB1">
            <w:pPr>
              <w:jc w:val="center"/>
              <w:rPr>
                <w:rFonts w:ascii="Arial" w:hAnsi="Arial" w:cs="Arial"/>
                <w:color w:val="0D0D0D" w:themeColor="text1" w:themeTint="F2"/>
                <w:lang w:val="en-PH" w:eastAsia="en-PH"/>
              </w:rPr>
            </w:pPr>
          </w:p>
        </w:tc>
        <w:tc>
          <w:tcPr>
            <w:tcW w:w="821" w:type="dxa"/>
            <w:tcBorders>
              <w:top w:val="nil"/>
              <w:left w:val="nil"/>
              <w:bottom w:val="nil"/>
              <w:right w:val="nil"/>
            </w:tcBorders>
            <w:hideMark/>
            <w:tcPrChange w:id="116" w:author="Philip Dorsah" w:date="2025-06-16T21:59:00Z" w16du:dateUtc="2025-06-16T21:59:00Z">
              <w:tcPr>
                <w:tcW w:w="821" w:type="dxa"/>
                <w:tcBorders>
                  <w:top w:val="nil"/>
                  <w:left w:val="nil"/>
                  <w:bottom w:val="nil"/>
                  <w:right w:val="nil"/>
                </w:tcBorders>
                <w:hideMark/>
              </w:tcPr>
            </w:tcPrChange>
          </w:tcPr>
          <w:p w14:paraId="1E8309AA" w14:textId="3ADC4BBE" w:rsidR="00922BB1" w:rsidRPr="006209E8" w:rsidRDefault="00922BB1" w:rsidP="00922BB1">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0.44</w:t>
            </w:r>
          </w:p>
        </w:tc>
        <w:tc>
          <w:tcPr>
            <w:tcW w:w="968" w:type="dxa"/>
            <w:gridSpan w:val="2"/>
            <w:tcBorders>
              <w:top w:val="nil"/>
              <w:left w:val="nil"/>
              <w:bottom w:val="nil"/>
              <w:right w:val="nil"/>
            </w:tcBorders>
            <w:tcPrChange w:id="117" w:author="Philip Dorsah" w:date="2025-06-16T21:59:00Z" w16du:dateUtc="2025-06-16T21:59:00Z">
              <w:tcPr>
                <w:tcW w:w="968" w:type="dxa"/>
                <w:gridSpan w:val="2"/>
                <w:tcBorders>
                  <w:top w:val="nil"/>
                  <w:left w:val="nil"/>
                  <w:bottom w:val="nil"/>
                  <w:right w:val="nil"/>
                </w:tcBorders>
              </w:tcPr>
            </w:tcPrChange>
          </w:tcPr>
          <w:p w14:paraId="24167F6C" w14:textId="4717945B" w:rsidR="00922BB1" w:rsidRPr="006209E8" w:rsidRDefault="00922BB1" w:rsidP="00922BB1">
            <w:pPr>
              <w:jc w:val="center"/>
              <w:rPr>
                <w:rFonts w:ascii="Arial" w:eastAsia="Arial" w:hAnsi="Arial"/>
                <w:color w:val="0D0D0D" w:themeColor="text1" w:themeTint="F2"/>
                <w:lang w:val="en-PH" w:eastAsia="en-PH"/>
              </w:rPr>
            </w:pPr>
            <w:del w:id="118" w:author="Philip Dorsah" w:date="2025-06-16T21:59:00Z" w16du:dateUtc="2025-06-16T21:59:00Z">
              <w:r w:rsidRPr="006209E8" w:rsidDel="00922BB1">
                <w:rPr>
                  <w:rFonts w:ascii="Arial" w:hAnsi="Arial" w:cs="Arial"/>
                  <w:color w:val="0D0D0D" w:themeColor="text1" w:themeTint="F2"/>
                  <w:lang w:val="en-PH" w:eastAsia="en-PH"/>
                </w:rPr>
                <w:delText>4.55</w:delText>
              </w:r>
            </w:del>
          </w:p>
        </w:tc>
        <w:tc>
          <w:tcPr>
            <w:tcW w:w="2133" w:type="dxa"/>
            <w:tcBorders>
              <w:top w:val="nil"/>
              <w:left w:val="nil"/>
              <w:bottom w:val="nil"/>
              <w:right w:val="nil"/>
            </w:tcBorders>
            <w:hideMark/>
            <w:tcPrChange w:id="119" w:author="Philip Dorsah" w:date="2025-06-16T21:59:00Z" w16du:dateUtc="2025-06-16T21:59:00Z">
              <w:tcPr>
                <w:tcW w:w="2133" w:type="dxa"/>
                <w:tcBorders>
                  <w:top w:val="nil"/>
                  <w:left w:val="nil"/>
                  <w:bottom w:val="nil"/>
                  <w:right w:val="nil"/>
                </w:tcBorders>
                <w:hideMark/>
              </w:tcPr>
            </w:tcPrChange>
          </w:tcPr>
          <w:p w14:paraId="0E2322B6" w14:textId="77777777" w:rsidR="00922BB1" w:rsidRPr="006209E8" w:rsidRDefault="00922BB1" w:rsidP="00922BB1">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Very High</w:t>
            </w:r>
          </w:p>
        </w:tc>
      </w:tr>
      <w:tr w:rsidR="00922BB1" w:rsidRPr="006209E8" w14:paraId="11CEF2CC" w14:textId="77777777" w:rsidTr="00922BB1">
        <w:trPr>
          <w:trHeight w:val="277"/>
          <w:trPrChange w:id="120" w:author="Philip Dorsah" w:date="2025-06-16T21:59:00Z" w16du:dateUtc="2025-06-16T21:59:00Z">
            <w:trPr>
              <w:trHeight w:val="277"/>
            </w:trPr>
          </w:trPrChange>
        </w:trPr>
        <w:tc>
          <w:tcPr>
            <w:tcW w:w="4064" w:type="dxa"/>
            <w:tcBorders>
              <w:top w:val="single" w:sz="4" w:space="0" w:color="auto"/>
              <w:left w:val="nil"/>
              <w:bottom w:val="single" w:sz="4" w:space="0" w:color="auto"/>
              <w:right w:val="nil"/>
            </w:tcBorders>
            <w:hideMark/>
            <w:tcPrChange w:id="121" w:author="Philip Dorsah" w:date="2025-06-16T21:59:00Z" w16du:dateUtc="2025-06-16T21:59:00Z">
              <w:tcPr>
                <w:tcW w:w="4064" w:type="dxa"/>
                <w:tcBorders>
                  <w:top w:val="single" w:sz="4" w:space="0" w:color="auto"/>
                  <w:left w:val="nil"/>
                  <w:bottom w:val="single" w:sz="4" w:space="0" w:color="auto"/>
                  <w:right w:val="nil"/>
                </w:tcBorders>
                <w:hideMark/>
              </w:tcPr>
            </w:tcPrChange>
          </w:tcPr>
          <w:p w14:paraId="4FC77A75" w14:textId="77777777" w:rsidR="00922BB1" w:rsidRPr="006209E8" w:rsidRDefault="00922BB1" w:rsidP="00922BB1">
            <w:pPr>
              <w:jc w:val="center"/>
              <w:rPr>
                <w:rFonts w:ascii="Arial" w:eastAsia="Arial" w:hAnsi="Arial"/>
                <w:b/>
                <w:color w:val="0D0D0D" w:themeColor="text1" w:themeTint="F2"/>
                <w:lang w:val="en-PH" w:eastAsia="en-PH"/>
              </w:rPr>
            </w:pPr>
            <w:r w:rsidRPr="006209E8">
              <w:rPr>
                <w:rFonts w:ascii="Arial" w:eastAsia="Arial" w:hAnsi="Arial"/>
                <w:b/>
                <w:color w:val="0D0D0D" w:themeColor="text1" w:themeTint="F2"/>
                <w:lang w:val="en-PH" w:eastAsia="en-PH"/>
              </w:rPr>
              <w:t>Overall</w:t>
            </w:r>
          </w:p>
        </w:tc>
        <w:tc>
          <w:tcPr>
            <w:tcW w:w="821" w:type="dxa"/>
            <w:gridSpan w:val="2"/>
            <w:tcBorders>
              <w:top w:val="single" w:sz="4" w:space="0" w:color="auto"/>
              <w:left w:val="nil"/>
              <w:bottom w:val="single" w:sz="4" w:space="0" w:color="auto"/>
              <w:right w:val="nil"/>
            </w:tcBorders>
            <w:tcPrChange w:id="122" w:author="Philip Dorsah" w:date="2025-06-16T21:59:00Z" w16du:dateUtc="2025-06-16T21:59:00Z">
              <w:tcPr>
                <w:tcW w:w="821" w:type="dxa"/>
                <w:gridSpan w:val="2"/>
                <w:tcBorders>
                  <w:top w:val="single" w:sz="4" w:space="0" w:color="auto"/>
                  <w:left w:val="nil"/>
                  <w:bottom w:val="single" w:sz="4" w:space="0" w:color="auto"/>
                  <w:right w:val="nil"/>
                </w:tcBorders>
              </w:tcPr>
            </w:tcPrChange>
          </w:tcPr>
          <w:p w14:paraId="5541254F" w14:textId="6CF3C822" w:rsidR="00922BB1" w:rsidRPr="006209E8" w:rsidRDefault="00922BB1" w:rsidP="00922BB1">
            <w:pPr>
              <w:jc w:val="center"/>
              <w:rPr>
                <w:rFonts w:ascii="Arial" w:eastAsia="Arial" w:hAnsi="Arial"/>
                <w:b/>
                <w:color w:val="0D0D0D" w:themeColor="text1" w:themeTint="F2"/>
                <w:lang w:val="en-PH" w:eastAsia="en-PH"/>
              </w:rPr>
            </w:pPr>
            <w:ins w:id="123" w:author="Philip Dorsah" w:date="2025-06-16T21:58:00Z" w16du:dateUtc="2025-06-16T21:58:00Z">
              <w:r w:rsidRPr="006209E8">
                <w:rPr>
                  <w:rFonts w:ascii="Arial" w:eastAsia="Arial" w:hAnsi="Arial"/>
                  <w:b/>
                  <w:color w:val="0D0D0D" w:themeColor="text1" w:themeTint="F2"/>
                  <w:lang w:val="en-PH" w:eastAsia="en-PH"/>
                </w:rPr>
                <w:t>4.61</w:t>
              </w:r>
            </w:ins>
          </w:p>
        </w:tc>
        <w:tc>
          <w:tcPr>
            <w:tcW w:w="821" w:type="dxa"/>
            <w:gridSpan w:val="2"/>
            <w:tcBorders>
              <w:top w:val="single" w:sz="4" w:space="0" w:color="auto"/>
              <w:left w:val="nil"/>
              <w:bottom w:val="single" w:sz="4" w:space="0" w:color="auto"/>
              <w:right w:val="nil"/>
            </w:tcBorders>
            <w:tcPrChange w:id="124" w:author="Philip Dorsah" w:date="2025-06-16T21:59:00Z" w16du:dateUtc="2025-06-16T21:59:00Z">
              <w:tcPr>
                <w:tcW w:w="821" w:type="dxa"/>
                <w:gridSpan w:val="2"/>
                <w:tcBorders>
                  <w:top w:val="single" w:sz="4" w:space="0" w:color="auto"/>
                  <w:left w:val="nil"/>
                  <w:bottom w:val="single" w:sz="4" w:space="0" w:color="auto"/>
                  <w:right w:val="nil"/>
                </w:tcBorders>
              </w:tcPr>
            </w:tcPrChange>
          </w:tcPr>
          <w:p w14:paraId="775F2C29" w14:textId="561DEE05" w:rsidR="00922BB1" w:rsidRPr="006209E8" w:rsidRDefault="00922BB1" w:rsidP="00922BB1">
            <w:pPr>
              <w:jc w:val="center"/>
              <w:rPr>
                <w:rFonts w:ascii="Arial" w:eastAsia="Arial" w:hAnsi="Arial"/>
                <w:b/>
                <w:color w:val="0D0D0D" w:themeColor="text1" w:themeTint="F2"/>
                <w:lang w:val="en-PH" w:eastAsia="en-PH"/>
              </w:rPr>
            </w:pPr>
          </w:p>
        </w:tc>
        <w:tc>
          <w:tcPr>
            <w:tcW w:w="860" w:type="dxa"/>
            <w:gridSpan w:val="2"/>
            <w:tcBorders>
              <w:top w:val="single" w:sz="4" w:space="0" w:color="auto"/>
              <w:left w:val="nil"/>
              <w:bottom w:val="single" w:sz="4" w:space="0" w:color="auto"/>
              <w:right w:val="nil"/>
            </w:tcBorders>
            <w:hideMark/>
            <w:tcPrChange w:id="125" w:author="Philip Dorsah" w:date="2025-06-16T21:59:00Z" w16du:dateUtc="2025-06-16T21:59:00Z">
              <w:tcPr>
                <w:tcW w:w="860" w:type="dxa"/>
                <w:gridSpan w:val="2"/>
                <w:tcBorders>
                  <w:top w:val="single" w:sz="4" w:space="0" w:color="auto"/>
                  <w:left w:val="nil"/>
                  <w:bottom w:val="single" w:sz="4" w:space="0" w:color="auto"/>
                  <w:right w:val="nil"/>
                </w:tcBorders>
                <w:hideMark/>
              </w:tcPr>
            </w:tcPrChange>
          </w:tcPr>
          <w:p w14:paraId="32B1C6A0" w14:textId="67D87DCE" w:rsidR="00922BB1" w:rsidRPr="006209E8" w:rsidRDefault="00922BB1" w:rsidP="00922BB1">
            <w:pPr>
              <w:jc w:val="center"/>
              <w:rPr>
                <w:rFonts w:ascii="Arial" w:eastAsia="Arial" w:hAnsi="Arial"/>
                <w:b/>
                <w:color w:val="0D0D0D" w:themeColor="text1" w:themeTint="F2"/>
                <w:lang w:val="en-PH" w:eastAsia="en-PH"/>
              </w:rPr>
            </w:pPr>
            <w:r w:rsidRPr="006209E8">
              <w:rPr>
                <w:rFonts w:ascii="Arial" w:eastAsia="Arial" w:hAnsi="Arial"/>
                <w:b/>
                <w:color w:val="0D0D0D" w:themeColor="text1" w:themeTint="F2"/>
                <w:lang w:val="en-PH" w:eastAsia="en-PH"/>
              </w:rPr>
              <w:t>0.45</w:t>
            </w:r>
          </w:p>
        </w:tc>
        <w:tc>
          <w:tcPr>
            <w:tcW w:w="950" w:type="dxa"/>
            <w:tcBorders>
              <w:top w:val="single" w:sz="4" w:space="0" w:color="auto"/>
              <w:left w:val="nil"/>
              <w:bottom w:val="single" w:sz="4" w:space="0" w:color="auto"/>
              <w:right w:val="nil"/>
            </w:tcBorders>
            <w:tcPrChange w:id="126" w:author="Philip Dorsah" w:date="2025-06-16T21:59:00Z" w16du:dateUtc="2025-06-16T21:59:00Z">
              <w:tcPr>
                <w:tcW w:w="950" w:type="dxa"/>
                <w:tcBorders>
                  <w:top w:val="single" w:sz="4" w:space="0" w:color="auto"/>
                  <w:left w:val="nil"/>
                  <w:bottom w:val="single" w:sz="4" w:space="0" w:color="auto"/>
                  <w:right w:val="nil"/>
                </w:tcBorders>
              </w:tcPr>
            </w:tcPrChange>
          </w:tcPr>
          <w:p w14:paraId="691DC615" w14:textId="6EA335BB" w:rsidR="00922BB1" w:rsidRPr="006209E8" w:rsidRDefault="00922BB1" w:rsidP="00922BB1">
            <w:pPr>
              <w:jc w:val="center"/>
              <w:rPr>
                <w:rFonts w:ascii="Arial" w:eastAsia="Arial" w:hAnsi="Arial"/>
                <w:b/>
                <w:color w:val="0D0D0D" w:themeColor="text1" w:themeTint="F2"/>
                <w:lang w:val="en-PH" w:eastAsia="en-PH"/>
              </w:rPr>
            </w:pPr>
            <w:del w:id="127" w:author="Philip Dorsah" w:date="2025-06-16T21:59:00Z" w16du:dateUtc="2025-06-16T21:59:00Z">
              <w:r w:rsidRPr="006209E8" w:rsidDel="00922BB1">
                <w:rPr>
                  <w:rFonts w:ascii="Arial" w:eastAsia="Arial" w:hAnsi="Arial"/>
                  <w:b/>
                  <w:color w:val="0D0D0D" w:themeColor="text1" w:themeTint="F2"/>
                  <w:lang w:val="en-PH" w:eastAsia="en-PH"/>
                </w:rPr>
                <w:delText>4.61</w:delText>
              </w:r>
            </w:del>
          </w:p>
        </w:tc>
        <w:tc>
          <w:tcPr>
            <w:tcW w:w="2164" w:type="dxa"/>
            <w:gridSpan w:val="3"/>
            <w:tcBorders>
              <w:top w:val="single" w:sz="4" w:space="0" w:color="auto"/>
              <w:left w:val="nil"/>
              <w:bottom w:val="single" w:sz="4" w:space="0" w:color="auto"/>
              <w:right w:val="nil"/>
            </w:tcBorders>
            <w:hideMark/>
            <w:tcPrChange w:id="128" w:author="Philip Dorsah" w:date="2025-06-16T21:59:00Z" w16du:dateUtc="2025-06-16T21:59:00Z">
              <w:tcPr>
                <w:tcW w:w="2164" w:type="dxa"/>
                <w:gridSpan w:val="3"/>
                <w:tcBorders>
                  <w:top w:val="single" w:sz="4" w:space="0" w:color="auto"/>
                  <w:left w:val="nil"/>
                  <w:bottom w:val="single" w:sz="4" w:space="0" w:color="auto"/>
                  <w:right w:val="nil"/>
                </w:tcBorders>
                <w:hideMark/>
              </w:tcPr>
            </w:tcPrChange>
          </w:tcPr>
          <w:p w14:paraId="36450B4A" w14:textId="77777777" w:rsidR="00922BB1" w:rsidRPr="006209E8" w:rsidRDefault="00922BB1" w:rsidP="00922BB1">
            <w:pPr>
              <w:jc w:val="center"/>
              <w:rPr>
                <w:rFonts w:ascii="Arial" w:eastAsia="Arial" w:hAnsi="Arial"/>
                <w:b/>
                <w:color w:val="0D0D0D" w:themeColor="text1" w:themeTint="F2"/>
                <w:lang w:val="en-PH" w:eastAsia="en-PH"/>
              </w:rPr>
            </w:pPr>
            <w:r w:rsidRPr="006209E8">
              <w:rPr>
                <w:rFonts w:ascii="Arial" w:eastAsia="Arial" w:hAnsi="Arial"/>
                <w:b/>
                <w:color w:val="0D0D0D" w:themeColor="text1" w:themeTint="F2"/>
                <w:lang w:val="en-PH" w:eastAsia="en-PH"/>
              </w:rPr>
              <w:t>Very High</w:t>
            </w:r>
          </w:p>
        </w:tc>
      </w:tr>
    </w:tbl>
    <w:p w14:paraId="20CF6BE0" w14:textId="77777777" w:rsidR="00D453B9" w:rsidRDefault="00D453B9" w:rsidP="003248E3">
      <w:pPr>
        <w:jc w:val="both"/>
        <w:rPr>
          <w:rFonts w:ascii="Arial" w:hAnsi="Arial" w:cs="Arial"/>
        </w:rPr>
      </w:pPr>
    </w:p>
    <w:p w14:paraId="24A1BF91" w14:textId="4580F667" w:rsidR="006209E8" w:rsidRDefault="006209E8" w:rsidP="006209E8">
      <w:pPr>
        <w:jc w:val="both"/>
        <w:rPr>
          <w:rFonts w:ascii="Arial" w:hAnsi="Arial" w:cs="Arial"/>
        </w:rPr>
      </w:pPr>
      <w:del w:id="129" w:author="Philip Dorsah" w:date="2025-06-16T19:32:00Z" w16du:dateUtc="2025-06-16T19:32:00Z">
        <w:r w:rsidDel="005572B9">
          <w:rPr>
            <w:rFonts w:ascii="Arial" w:hAnsi="Arial" w:cs="Arial"/>
          </w:rPr>
          <w:delText>Presented in</w:delText>
        </w:r>
      </w:del>
      <w:r>
        <w:rPr>
          <w:rFonts w:ascii="Arial" w:hAnsi="Arial" w:cs="Arial"/>
        </w:rPr>
        <w:t xml:space="preserve"> Table 1</w:t>
      </w:r>
      <w:r w:rsidRPr="006209E8">
        <w:rPr>
          <w:rFonts w:ascii="Arial" w:hAnsi="Arial" w:cs="Arial"/>
        </w:rPr>
        <w:t xml:space="preserve"> </w:t>
      </w:r>
      <w:ins w:id="130" w:author="Philip Dorsah" w:date="2025-06-16T19:32:00Z" w16du:dateUtc="2025-06-16T19:32:00Z">
        <w:r w:rsidR="005572B9">
          <w:rPr>
            <w:rFonts w:ascii="Arial" w:hAnsi="Arial" w:cs="Arial"/>
          </w:rPr>
          <w:t xml:space="preserve">presents </w:t>
        </w:r>
      </w:ins>
      <w:del w:id="131" w:author="Philip Dorsah" w:date="2025-06-16T19:32:00Z" w16du:dateUtc="2025-06-16T19:32:00Z">
        <w:r w:rsidRPr="006209E8" w:rsidDel="005572B9">
          <w:rPr>
            <w:rFonts w:ascii="Arial" w:hAnsi="Arial" w:cs="Arial"/>
          </w:rPr>
          <w:delText>is</w:delText>
        </w:r>
      </w:del>
      <w:r w:rsidRPr="006209E8">
        <w:rPr>
          <w:rFonts w:ascii="Arial" w:hAnsi="Arial" w:cs="Arial"/>
        </w:rPr>
        <w:t xml:space="preserve"> the level of institutional politics among public elementary school teachers, based on the mean scores and standard deviations. The domain power and authority structures received the highest mean of 4.70, categorized as very high, closely followed by decision-making processes with a mean of 4.68. Resource allocation recorded a mean of 4.50, while teacher-administrator relationships obtained a mean of 4.55, both categorized as very high. The overall mean of 4.61 is described as very high, indicating that </w:t>
      </w:r>
      <w:r w:rsidRPr="006209E8">
        <w:rPr>
          <w:rFonts w:ascii="Arial" w:hAnsi="Arial" w:cs="Arial"/>
        </w:rPr>
        <w:lastRenderedPageBreak/>
        <w:t>teachers consistently perceive a strong presence of institutional politics across all measured domains. The overall standard deviation of 0.45 suggests relatively consistent responses, with most perceptions clustered closely around the mean.</w:t>
      </w:r>
    </w:p>
    <w:p w14:paraId="6E730F31" w14:textId="77777777" w:rsidR="006209E8" w:rsidRPr="006209E8" w:rsidRDefault="006209E8" w:rsidP="006209E8">
      <w:pPr>
        <w:jc w:val="both"/>
        <w:rPr>
          <w:rFonts w:ascii="Arial" w:hAnsi="Arial" w:cs="Arial"/>
        </w:rPr>
      </w:pPr>
    </w:p>
    <w:p w14:paraId="7FF3A5E1" w14:textId="17D58716" w:rsidR="008A503F" w:rsidRDefault="006209E8" w:rsidP="006209E8">
      <w:pPr>
        <w:jc w:val="both"/>
        <w:rPr>
          <w:rFonts w:ascii="Arial" w:hAnsi="Arial" w:cs="Arial"/>
        </w:rPr>
      </w:pPr>
      <w:r w:rsidRPr="006209E8">
        <w:rPr>
          <w:rFonts w:ascii="Arial" w:hAnsi="Arial" w:cs="Arial"/>
        </w:rPr>
        <w:t>This finding implies that public elementary school teachers are highly aware of and actively engaged in various dimensions of institutional politics that influence their professional practice. The high rating for power and authority structures reflects teachers’ recognition of their important roles in shaping classroom environments and school policies. Similarly, the strong scores in decision-making processes demonstrate teachers’ involvement in critical decisions affecting instruction and student outcomes. The very high means for resource allocation and teacher-administrator relationships highlight teachers’ appreciation for equitable resource distribution and collaborative working dynamics with school leaders. Collectively, these domains create a framework that supports teacher empowerment, professional growth, and ultimately, improved student learning experiences.</w:t>
      </w:r>
    </w:p>
    <w:p w14:paraId="75AC1208" w14:textId="7D056157" w:rsidR="00787B7F" w:rsidRDefault="00787B7F" w:rsidP="006209E8">
      <w:pPr>
        <w:jc w:val="both"/>
        <w:rPr>
          <w:rFonts w:ascii="Arial" w:hAnsi="Arial" w:cs="Arial"/>
        </w:rPr>
      </w:pPr>
    </w:p>
    <w:p w14:paraId="52744A1B" w14:textId="62838013" w:rsidR="00787B7F" w:rsidRDefault="00787B7F" w:rsidP="006209E8">
      <w:pPr>
        <w:jc w:val="both"/>
        <w:rPr>
          <w:rFonts w:ascii="Arial" w:hAnsi="Arial" w:cs="Arial"/>
        </w:rPr>
      </w:pPr>
      <w:r w:rsidRPr="00787B7F">
        <w:rPr>
          <w:rFonts w:ascii="Arial" w:hAnsi="Arial" w:cs="Arial"/>
        </w:rPr>
        <w:t xml:space="preserve">This finding supports the study of </w:t>
      </w:r>
      <w:proofErr w:type="spellStart"/>
      <w:r w:rsidR="00A54BE1" w:rsidRPr="00A54BE1">
        <w:rPr>
          <w:rFonts w:ascii="Arial" w:hAnsi="Arial" w:cs="Arial"/>
        </w:rPr>
        <w:t>Bulterman</w:t>
      </w:r>
      <w:proofErr w:type="spellEnd"/>
      <w:r w:rsidR="00A54BE1" w:rsidRPr="00A54BE1">
        <w:rPr>
          <w:rFonts w:ascii="Arial" w:hAnsi="Arial" w:cs="Arial"/>
        </w:rPr>
        <w:t>-Bos</w:t>
      </w:r>
      <w:r w:rsidR="00A54BE1">
        <w:rPr>
          <w:rFonts w:ascii="Arial" w:hAnsi="Arial" w:cs="Arial"/>
        </w:rPr>
        <w:t xml:space="preserve"> (2022</w:t>
      </w:r>
      <w:r w:rsidRPr="00787B7F">
        <w:rPr>
          <w:rFonts w:ascii="Arial" w:hAnsi="Arial" w:cs="Arial"/>
        </w:rPr>
        <w:t xml:space="preserve">), who emphasized that clear power and authority structures empower teachers to effectively manage classrooms and advocate for student needs. He further argued that such structures foster professional confidence and instructional autonomy, which are essential for teacher effectiveness. Similarly, </w:t>
      </w:r>
      <w:r w:rsidR="00AF3590" w:rsidRPr="00AF3590">
        <w:rPr>
          <w:rFonts w:ascii="Arial" w:hAnsi="Arial" w:cs="Arial"/>
        </w:rPr>
        <w:t>Worth</w:t>
      </w:r>
      <w:r w:rsidR="00AF3590">
        <w:rPr>
          <w:rFonts w:ascii="Arial" w:hAnsi="Arial" w:cs="Arial"/>
        </w:rPr>
        <w:t xml:space="preserve"> and </w:t>
      </w:r>
      <w:r w:rsidR="00AF3590" w:rsidRPr="00AF3590">
        <w:rPr>
          <w:rFonts w:ascii="Arial" w:hAnsi="Arial" w:cs="Arial"/>
        </w:rPr>
        <w:t>Van den Brande</w:t>
      </w:r>
      <w:r w:rsidR="00AF3590">
        <w:rPr>
          <w:rFonts w:ascii="Arial" w:hAnsi="Arial" w:cs="Arial"/>
        </w:rPr>
        <w:t xml:space="preserve"> (2020</w:t>
      </w:r>
      <w:r w:rsidRPr="00787B7F">
        <w:rPr>
          <w:rFonts w:ascii="Arial" w:hAnsi="Arial" w:cs="Arial"/>
        </w:rPr>
        <w:t xml:space="preserve">) found that teacher participation in decision-making processes increases professional autonomy and job satisfaction. </w:t>
      </w:r>
      <w:r w:rsidR="00AF3590">
        <w:rPr>
          <w:rFonts w:ascii="Arial" w:hAnsi="Arial" w:cs="Arial"/>
        </w:rPr>
        <w:t>They</w:t>
      </w:r>
      <w:r w:rsidRPr="00787B7F">
        <w:rPr>
          <w:rFonts w:ascii="Arial" w:hAnsi="Arial" w:cs="Arial"/>
        </w:rPr>
        <w:t xml:space="preserve"> also noted that involving teachers in decisions promotes a sense of ownership and accountability towards student learning outcomes. Moreover, </w:t>
      </w:r>
      <w:proofErr w:type="spellStart"/>
      <w:r w:rsidR="00AF3590" w:rsidRPr="00AF3590">
        <w:rPr>
          <w:rFonts w:ascii="Arial" w:hAnsi="Arial" w:cs="Arial"/>
        </w:rPr>
        <w:t>Pañares</w:t>
      </w:r>
      <w:proofErr w:type="spellEnd"/>
      <w:r w:rsidR="00AF3590">
        <w:rPr>
          <w:rFonts w:ascii="Arial" w:hAnsi="Arial" w:cs="Arial"/>
        </w:rPr>
        <w:t xml:space="preserve"> (2024</w:t>
      </w:r>
      <w:r w:rsidRPr="00787B7F">
        <w:rPr>
          <w:rFonts w:ascii="Arial" w:hAnsi="Arial" w:cs="Arial"/>
        </w:rPr>
        <w:t>) underscored the importance of positive teacher-administrator relationships in fostering cooperation and shared goals. Her study concluded that collaborative partnerships between teachers and administrators lead to a more supportive and productive school environment.</w:t>
      </w:r>
    </w:p>
    <w:p w14:paraId="1321E0D1" w14:textId="77777777" w:rsidR="006209E8" w:rsidRDefault="006209E8" w:rsidP="006209E8">
      <w:pPr>
        <w:jc w:val="both"/>
        <w:rPr>
          <w:rFonts w:ascii="Arial" w:hAnsi="Arial" w:cs="Arial"/>
          <w:b/>
        </w:rPr>
      </w:pPr>
    </w:p>
    <w:p w14:paraId="0F88877F" w14:textId="00734F94" w:rsidR="00A574C3" w:rsidRPr="00A57115" w:rsidRDefault="00180859" w:rsidP="00A57115">
      <w:pPr>
        <w:jc w:val="both"/>
        <w:rPr>
          <w:rFonts w:ascii="Arial" w:hAnsi="Arial" w:cs="Arial"/>
          <w:b/>
        </w:rPr>
      </w:pPr>
      <w:r>
        <w:rPr>
          <w:rFonts w:ascii="Arial" w:hAnsi="Arial" w:cs="Arial"/>
          <w:b/>
        </w:rPr>
        <w:t xml:space="preserve">3.2 </w:t>
      </w:r>
      <w:r w:rsidR="000E14EA" w:rsidRPr="000E14EA">
        <w:rPr>
          <w:rFonts w:ascii="Arial" w:hAnsi="Arial" w:cs="Arial"/>
          <w:b/>
        </w:rPr>
        <w:t>Level of Educational Authenticity among Public Elementary School Teachers</w:t>
      </w:r>
    </w:p>
    <w:p w14:paraId="468F344A" w14:textId="77777777" w:rsidR="00A574C3" w:rsidRDefault="00A574C3">
      <w:pPr>
        <w:jc w:val="both"/>
        <w:rPr>
          <w:rFonts w:ascii="Arial" w:hAnsi="Arial" w:cs="Arial"/>
          <w:b/>
        </w:rPr>
      </w:pPr>
    </w:p>
    <w:p w14:paraId="2745F126" w14:textId="0DFFAACB"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0E14EA" w:rsidRPr="000E14EA">
        <w:rPr>
          <w:rFonts w:ascii="Arial" w:hAnsi="Arial" w:cs="Arial"/>
          <w:i/>
        </w:rPr>
        <w:t>Level of Educational Authenticity among Public Elementary School Teachers</w:t>
      </w:r>
      <w:ins w:id="132" w:author="Philip Dorsah" w:date="2025-06-16T19:59:00Z" w16du:dateUtc="2025-06-16T19:59:00Z">
        <w:r w:rsidR="003A2FCC">
          <w:rPr>
            <w:rFonts w:ascii="Arial" w:hAnsi="Arial" w:cs="Arial"/>
            <w:i/>
          </w:rPr>
          <w:t xml:space="preserve"> </w:t>
        </w:r>
      </w:ins>
    </w:p>
    <w:p w14:paraId="58C71F5A" w14:textId="4C7965E3" w:rsidR="00A574C3" w:rsidRDefault="00A574C3">
      <w:pPr>
        <w:jc w:val="both"/>
        <w:rPr>
          <w:rFonts w:ascii="Arial" w:hAnsi="Arial" w:cs="Arial"/>
          <w:i/>
        </w:rPr>
      </w:pPr>
    </w:p>
    <w:tbl>
      <w:tblPr>
        <w:tblW w:w="9863" w:type="dxa"/>
        <w:tblInd w:w="108" w:type="dxa"/>
        <w:tblBorders>
          <w:top w:val="single" w:sz="4" w:space="0" w:color="auto"/>
          <w:bottom w:val="single" w:sz="4" w:space="0" w:color="auto"/>
        </w:tblBorders>
        <w:tblLayout w:type="fixed"/>
        <w:tblLook w:val="04A0" w:firstRow="1" w:lastRow="0" w:firstColumn="1" w:lastColumn="0" w:noHBand="0" w:noVBand="1"/>
        <w:tblPrChange w:id="133" w:author="Philip Dorsah" w:date="2025-06-16T21:59:00Z" w16du:dateUtc="2025-06-16T21:59:00Z">
          <w:tblPr>
            <w:tblW w:w="9863" w:type="dxa"/>
            <w:tblInd w:w="108" w:type="dxa"/>
            <w:tblBorders>
              <w:top w:val="single" w:sz="4" w:space="0" w:color="auto"/>
              <w:bottom w:val="single" w:sz="4" w:space="0" w:color="auto"/>
            </w:tblBorders>
            <w:tblLayout w:type="fixed"/>
            <w:tblLook w:val="04A0" w:firstRow="1" w:lastRow="0" w:firstColumn="1" w:lastColumn="0" w:noHBand="0" w:noVBand="1"/>
          </w:tblPr>
        </w:tblPrChange>
      </w:tblPr>
      <w:tblGrid>
        <w:gridCol w:w="4145"/>
        <w:gridCol w:w="40"/>
        <w:gridCol w:w="795"/>
        <w:gridCol w:w="40"/>
        <w:gridCol w:w="795"/>
        <w:gridCol w:w="40"/>
        <w:gridCol w:w="835"/>
        <w:gridCol w:w="968"/>
        <w:gridCol w:w="19"/>
        <w:gridCol w:w="2176"/>
        <w:gridCol w:w="10"/>
        <w:tblGridChange w:id="134">
          <w:tblGrid>
            <w:gridCol w:w="4145"/>
            <w:gridCol w:w="40"/>
            <w:gridCol w:w="795"/>
            <w:gridCol w:w="40"/>
            <w:gridCol w:w="795"/>
            <w:gridCol w:w="40"/>
            <w:gridCol w:w="835"/>
            <w:gridCol w:w="968"/>
            <w:gridCol w:w="19"/>
            <w:gridCol w:w="2176"/>
            <w:gridCol w:w="10"/>
          </w:tblGrid>
        </w:tblGridChange>
      </w:tblGrid>
      <w:tr w:rsidR="00922BB1" w:rsidRPr="000E14EA" w14:paraId="3CF6FFEE" w14:textId="77777777" w:rsidTr="00922BB1">
        <w:trPr>
          <w:gridAfter w:val="1"/>
          <w:wAfter w:w="10" w:type="dxa"/>
          <w:trHeight w:val="35"/>
          <w:trPrChange w:id="135" w:author="Philip Dorsah" w:date="2025-06-16T21:59:00Z" w16du:dateUtc="2025-06-16T21:59:00Z">
            <w:trPr>
              <w:gridAfter w:val="1"/>
              <w:wAfter w:w="10" w:type="dxa"/>
              <w:trHeight w:val="35"/>
            </w:trPr>
          </w:trPrChange>
        </w:trPr>
        <w:tc>
          <w:tcPr>
            <w:tcW w:w="4185" w:type="dxa"/>
            <w:gridSpan w:val="2"/>
            <w:tcBorders>
              <w:top w:val="single" w:sz="4" w:space="0" w:color="auto"/>
              <w:left w:val="nil"/>
              <w:bottom w:val="single" w:sz="4" w:space="0" w:color="auto"/>
              <w:right w:val="nil"/>
            </w:tcBorders>
            <w:hideMark/>
            <w:tcPrChange w:id="136" w:author="Philip Dorsah" w:date="2025-06-16T21:59:00Z" w16du:dateUtc="2025-06-16T21:59:00Z">
              <w:tcPr>
                <w:tcW w:w="4185" w:type="dxa"/>
                <w:gridSpan w:val="2"/>
                <w:tcBorders>
                  <w:top w:val="single" w:sz="4" w:space="0" w:color="auto"/>
                  <w:left w:val="nil"/>
                  <w:bottom w:val="single" w:sz="4" w:space="0" w:color="auto"/>
                  <w:right w:val="nil"/>
                </w:tcBorders>
                <w:hideMark/>
              </w:tcPr>
            </w:tcPrChange>
          </w:tcPr>
          <w:p w14:paraId="1C0BF1F9" w14:textId="77777777" w:rsidR="00922BB1" w:rsidRPr="000E14EA" w:rsidRDefault="00922BB1" w:rsidP="00922BB1">
            <w:pPr>
              <w:jc w:val="center"/>
              <w:rPr>
                <w:rFonts w:ascii="Arial" w:eastAsia="Arial" w:hAnsi="Arial"/>
                <w:b/>
                <w:lang w:val="en-PH" w:eastAsia="en-PH"/>
              </w:rPr>
            </w:pPr>
            <w:r w:rsidRPr="000E14EA">
              <w:rPr>
                <w:rFonts w:ascii="Arial" w:eastAsia="Arial" w:hAnsi="Arial"/>
                <w:b/>
                <w:lang w:val="en-PH" w:eastAsia="en-PH"/>
              </w:rPr>
              <w:t>Domains</w:t>
            </w:r>
          </w:p>
        </w:tc>
        <w:tc>
          <w:tcPr>
            <w:tcW w:w="835" w:type="dxa"/>
            <w:gridSpan w:val="2"/>
            <w:tcBorders>
              <w:top w:val="single" w:sz="4" w:space="0" w:color="auto"/>
              <w:left w:val="nil"/>
              <w:bottom w:val="single" w:sz="4" w:space="0" w:color="auto"/>
              <w:right w:val="nil"/>
            </w:tcBorders>
            <w:tcPrChange w:id="137" w:author="Philip Dorsah" w:date="2025-06-16T21:59:00Z" w16du:dateUtc="2025-06-16T21:59:00Z">
              <w:tcPr>
                <w:tcW w:w="835" w:type="dxa"/>
                <w:gridSpan w:val="2"/>
                <w:tcBorders>
                  <w:top w:val="single" w:sz="4" w:space="0" w:color="auto"/>
                  <w:left w:val="nil"/>
                  <w:bottom w:val="single" w:sz="4" w:space="0" w:color="auto"/>
                  <w:right w:val="nil"/>
                </w:tcBorders>
              </w:tcPr>
            </w:tcPrChange>
          </w:tcPr>
          <w:p w14:paraId="3E7FC16A" w14:textId="2CCF8B5D" w:rsidR="00922BB1" w:rsidRPr="000E14EA" w:rsidRDefault="00922BB1" w:rsidP="00922BB1">
            <w:pPr>
              <w:jc w:val="center"/>
              <w:rPr>
                <w:rFonts w:ascii="Arial" w:eastAsia="Arial" w:hAnsi="Arial"/>
                <w:b/>
                <w:lang w:val="en-PH" w:eastAsia="en-PH"/>
              </w:rPr>
            </w:pPr>
            <w:ins w:id="138" w:author="Philip Dorsah" w:date="2025-06-16T21:59:00Z" w16du:dateUtc="2025-06-16T21:59:00Z">
              <w:r w:rsidRPr="000E14EA">
                <w:rPr>
                  <w:rFonts w:ascii="Arial" w:eastAsia="Arial" w:hAnsi="Arial"/>
                  <w:b/>
                  <w:lang w:val="en-PH" w:eastAsia="en-PH"/>
                </w:rPr>
                <w:t>Mean</w:t>
              </w:r>
            </w:ins>
          </w:p>
        </w:tc>
        <w:tc>
          <w:tcPr>
            <w:tcW w:w="835" w:type="dxa"/>
            <w:gridSpan w:val="2"/>
            <w:tcBorders>
              <w:top w:val="single" w:sz="4" w:space="0" w:color="auto"/>
              <w:left w:val="nil"/>
              <w:bottom w:val="single" w:sz="4" w:space="0" w:color="auto"/>
              <w:right w:val="nil"/>
            </w:tcBorders>
            <w:tcPrChange w:id="139" w:author="Philip Dorsah" w:date="2025-06-16T21:59:00Z" w16du:dateUtc="2025-06-16T21:59:00Z">
              <w:tcPr>
                <w:tcW w:w="835" w:type="dxa"/>
                <w:gridSpan w:val="2"/>
                <w:tcBorders>
                  <w:top w:val="single" w:sz="4" w:space="0" w:color="auto"/>
                  <w:left w:val="nil"/>
                  <w:bottom w:val="single" w:sz="4" w:space="0" w:color="auto"/>
                  <w:right w:val="nil"/>
                </w:tcBorders>
              </w:tcPr>
            </w:tcPrChange>
          </w:tcPr>
          <w:p w14:paraId="6D634BA3" w14:textId="5C763944" w:rsidR="00922BB1" w:rsidRPr="000E14EA" w:rsidRDefault="00922BB1" w:rsidP="00922BB1">
            <w:pPr>
              <w:jc w:val="center"/>
              <w:rPr>
                <w:rFonts w:ascii="Arial" w:eastAsia="Arial" w:hAnsi="Arial"/>
                <w:b/>
                <w:lang w:val="en-PH" w:eastAsia="en-PH"/>
              </w:rPr>
            </w:pPr>
          </w:p>
        </w:tc>
        <w:tc>
          <w:tcPr>
            <w:tcW w:w="835" w:type="dxa"/>
            <w:tcBorders>
              <w:top w:val="single" w:sz="4" w:space="0" w:color="auto"/>
              <w:left w:val="nil"/>
              <w:bottom w:val="single" w:sz="4" w:space="0" w:color="auto"/>
              <w:right w:val="nil"/>
            </w:tcBorders>
            <w:hideMark/>
            <w:tcPrChange w:id="140" w:author="Philip Dorsah" w:date="2025-06-16T21:59:00Z" w16du:dateUtc="2025-06-16T21:59:00Z">
              <w:tcPr>
                <w:tcW w:w="835" w:type="dxa"/>
                <w:tcBorders>
                  <w:top w:val="single" w:sz="4" w:space="0" w:color="auto"/>
                  <w:left w:val="nil"/>
                  <w:bottom w:val="single" w:sz="4" w:space="0" w:color="auto"/>
                  <w:right w:val="nil"/>
                </w:tcBorders>
                <w:hideMark/>
              </w:tcPr>
            </w:tcPrChange>
          </w:tcPr>
          <w:p w14:paraId="114EACBD" w14:textId="79DEA4C0" w:rsidR="00922BB1" w:rsidRPr="000E14EA" w:rsidRDefault="00922BB1" w:rsidP="00922BB1">
            <w:pPr>
              <w:jc w:val="center"/>
              <w:rPr>
                <w:rFonts w:ascii="Arial" w:eastAsia="Arial" w:hAnsi="Arial"/>
                <w:b/>
                <w:lang w:val="en-PH" w:eastAsia="en-PH"/>
              </w:rPr>
            </w:pPr>
            <w:r w:rsidRPr="000E14EA">
              <w:rPr>
                <w:rFonts w:ascii="Arial" w:eastAsia="Arial" w:hAnsi="Arial"/>
                <w:b/>
                <w:lang w:val="en-PH" w:eastAsia="en-PH"/>
              </w:rPr>
              <w:t>SD</w:t>
            </w:r>
          </w:p>
        </w:tc>
        <w:tc>
          <w:tcPr>
            <w:tcW w:w="987" w:type="dxa"/>
            <w:gridSpan w:val="2"/>
            <w:tcBorders>
              <w:top w:val="single" w:sz="4" w:space="0" w:color="auto"/>
              <w:left w:val="nil"/>
              <w:bottom w:val="single" w:sz="4" w:space="0" w:color="auto"/>
              <w:right w:val="nil"/>
            </w:tcBorders>
            <w:tcPrChange w:id="141" w:author="Philip Dorsah" w:date="2025-06-16T21:59:00Z" w16du:dateUtc="2025-06-16T21:59:00Z">
              <w:tcPr>
                <w:tcW w:w="987" w:type="dxa"/>
                <w:gridSpan w:val="2"/>
                <w:tcBorders>
                  <w:top w:val="single" w:sz="4" w:space="0" w:color="auto"/>
                  <w:left w:val="nil"/>
                  <w:bottom w:val="single" w:sz="4" w:space="0" w:color="auto"/>
                  <w:right w:val="nil"/>
                </w:tcBorders>
              </w:tcPr>
            </w:tcPrChange>
          </w:tcPr>
          <w:p w14:paraId="12457986" w14:textId="399D4C21" w:rsidR="00922BB1" w:rsidRPr="000E14EA" w:rsidRDefault="00922BB1" w:rsidP="00922BB1">
            <w:pPr>
              <w:jc w:val="center"/>
              <w:rPr>
                <w:rFonts w:ascii="Arial" w:eastAsia="Arial" w:hAnsi="Arial"/>
                <w:b/>
                <w:lang w:val="en-PH" w:eastAsia="en-PH"/>
              </w:rPr>
            </w:pPr>
            <w:del w:id="142" w:author="Philip Dorsah" w:date="2025-06-16T21:59:00Z" w16du:dateUtc="2025-06-16T21:59:00Z">
              <w:r w:rsidRPr="000E14EA" w:rsidDel="00922BB1">
                <w:rPr>
                  <w:rFonts w:ascii="Arial" w:eastAsia="Arial" w:hAnsi="Arial"/>
                  <w:b/>
                  <w:lang w:val="en-PH" w:eastAsia="en-PH"/>
                </w:rPr>
                <w:delText>Mean</w:delText>
              </w:r>
            </w:del>
          </w:p>
        </w:tc>
        <w:tc>
          <w:tcPr>
            <w:tcW w:w="2176" w:type="dxa"/>
            <w:tcBorders>
              <w:top w:val="single" w:sz="4" w:space="0" w:color="auto"/>
              <w:left w:val="nil"/>
              <w:bottom w:val="single" w:sz="4" w:space="0" w:color="auto"/>
              <w:right w:val="nil"/>
            </w:tcBorders>
            <w:hideMark/>
            <w:tcPrChange w:id="143" w:author="Philip Dorsah" w:date="2025-06-16T21:59:00Z" w16du:dateUtc="2025-06-16T21:59:00Z">
              <w:tcPr>
                <w:tcW w:w="2176" w:type="dxa"/>
                <w:tcBorders>
                  <w:top w:val="single" w:sz="4" w:space="0" w:color="auto"/>
                  <w:left w:val="nil"/>
                  <w:bottom w:val="single" w:sz="4" w:space="0" w:color="auto"/>
                  <w:right w:val="nil"/>
                </w:tcBorders>
                <w:hideMark/>
              </w:tcPr>
            </w:tcPrChange>
          </w:tcPr>
          <w:p w14:paraId="0E53B943" w14:textId="77777777" w:rsidR="00922BB1" w:rsidRPr="000E14EA" w:rsidRDefault="00922BB1" w:rsidP="00922BB1">
            <w:pPr>
              <w:jc w:val="center"/>
              <w:rPr>
                <w:rFonts w:ascii="Arial" w:eastAsia="Arial" w:hAnsi="Arial"/>
                <w:b/>
                <w:lang w:val="en-PH" w:eastAsia="en-PH"/>
              </w:rPr>
            </w:pPr>
            <w:r w:rsidRPr="000E14EA">
              <w:rPr>
                <w:rFonts w:ascii="Arial" w:eastAsia="Arial" w:hAnsi="Arial"/>
                <w:b/>
                <w:lang w:val="en-PH" w:eastAsia="en-PH"/>
              </w:rPr>
              <w:t>Descriptive Level</w:t>
            </w:r>
          </w:p>
        </w:tc>
      </w:tr>
      <w:tr w:rsidR="00922BB1" w:rsidRPr="000E14EA" w14:paraId="4141F91F" w14:textId="77777777" w:rsidTr="00922BB1">
        <w:trPr>
          <w:gridAfter w:val="1"/>
          <w:wAfter w:w="10" w:type="dxa"/>
          <w:trHeight w:val="201"/>
          <w:trPrChange w:id="144" w:author="Philip Dorsah" w:date="2025-06-16T21:59:00Z" w16du:dateUtc="2025-06-16T21:59:00Z">
            <w:trPr>
              <w:gridAfter w:val="1"/>
              <w:wAfter w:w="10" w:type="dxa"/>
              <w:trHeight w:val="201"/>
            </w:trPr>
          </w:trPrChange>
        </w:trPr>
        <w:tc>
          <w:tcPr>
            <w:tcW w:w="4185" w:type="dxa"/>
            <w:gridSpan w:val="2"/>
            <w:tcBorders>
              <w:top w:val="single" w:sz="4" w:space="0" w:color="auto"/>
              <w:left w:val="nil"/>
              <w:bottom w:val="nil"/>
              <w:right w:val="nil"/>
            </w:tcBorders>
            <w:hideMark/>
            <w:tcPrChange w:id="145" w:author="Philip Dorsah" w:date="2025-06-16T21:59:00Z" w16du:dateUtc="2025-06-16T21:59:00Z">
              <w:tcPr>
                <w:tcW w:w="4185" w:type="dxa"/>
                <w:gridSpan w:val="2"/>
                <w:tcBorders>
                  <w:top w:val="single" w:sz="4" w:space="0" w:color="auto"/>
                  <w:left w:val="nil"/>
                  <w:bottom w:val="nil"/>
                  <w:right w:val="nil"/>
                </w:tcBorders>
                <w:hideMark/>
              </w:tcPr>
            </w:tcPrChange>
          </w:tcPr>
          <w:p w14:paraId="6AC516F7" w14:textId="77777777" w:rsidR="00922BB1" w:rsidRPr="000E14EA" w:rsidRDefault="00922BB1" w:rsidP="00922BB1">
            <w:pPr>
              <w:jc w:val="center"/>
              <w:rPr>
                <w:rFonts w:ascii="Arial" w:eastAsia="Arial" w:hAnsi="Arial"/>
                <w:lang w:val="en-PH" w:eastAsia="en-PH"/>
              </w:rPr>
            </w:pPr>
            <w:r w:rsidRPr="000E14EA">
              <w:rPr>
                <w:rFonts w:ascii="Arial" w:hAnsi="Arial" w:cs="Arial"/>
                <w:color w:val="000000"/>
                <w:lang w:val="en-PH" w:eastAsia="en-PH"/>
              </w:rPr>
              <w:t>Reflective practice</w:t>
            </w:r>
          </w:p>
        </w:tc>
        <w:tc>
          <w:tcPr>
            <w:tcW w:w="835" w:type="dxa"/>
            <w:gridSpan w:val="2"/>
            <w:tcBorders>
              <w:top w:val="single" w:sz="4" w:space="0" w:color="auto"/>
              <w:left w:val="nil"/>
              <w:bottom w:val="nil"/>
              <w:right w:val="nil"/>
            </w:tcBorders>
            <w:tcPrChange w:id="146" w:author="Philip Dorsah" w:date="2025-06-16T21:59:00Z" w16du:dateUtc="2025-06-16T21:59:00Z">
              <w:tcPr>
                <w:tcW w:w="835" w:type="dxa"/>
                <w:gridSpan w:val="2"/>
                <w:tcBorders>
                  <w:top w:val="single" w:sz="4" w:space="0" w:color="auto"/>
                  <w:left w:val="nil"/>
                  <w:bottom w:val="nil"/>
                  <w:right w:val="nil"/>
                </w:tcBorders>
              </w:tcPr>
            </w:tcPrChange>
          </w:tcPr>
          <w:p w14:paraId="1D20E748" w14:textId="31224C12" w:rsidR="00922BB1" w:rsidRPr="000E14EA" w:rsidRDefault="00922BB1" w:rsidP="00922BB1">
            <w:pPr>
              <w:jc w:val="center"/>
              <w:rPr>
                <w:rFonts w:ascii="Arial" w:hAnsi="Arial" w:cs="Arial"/>
                <w:color w:val="000000"/>
                <w:lang w:val="en-PH" w:eastAsia="en-PH"/>
              </w:rPr>
            </w:pPr>
            <w:ins w:id="147" w:author="Philip Dorsah" w:date="2025-06-16T21:59:00Z" w16du:dateUtc="2025-06-16T21:59:00Z">
              <w:r w:rsidRPr="000E14EA">
                <w:rPr>
                  <w:rFonts w:ascii="Arial" w:hAnsi="Arial" w:cs="Arial"/>
                  <w:color w:val="000000"/>
                  <w:lang w:val="en-PH" w:eastAsia="en-PH"/>
                </w:rPr>
                <w:t>4.76</w:t>
              </w:r>
            </w:ins>
          </w:p>
        </w:tc>
        <w:tc>
          <w:tcPr>
            <w:tcW w:w="835" w:type="dxa"/>
            <w:gridSpan w:val="2"/>
            <w:tcBorders>
              <w:top w:val="single" w:sz="4" w:space="0" w:color="auto"/>
              <w:left w:val="nil"/>
              <w:bottom w:val="nil"/>
              <w:right w:val="nil"/>
            </w:tcBorders>
            <w:tcPrChange w:id="148" w:author="Philip Dorsah" w:date="2025-06-16T21:59:00Z" w16du:dateUtc="2025-06-16T21:59:00Z">
              <w:tcPr>
                <w:tcW w:w="835" w:type="dxa"/>
                <w:gridSpan w:val="2"/>
                <w:tcBorders>
                  <w:top w:val="single" w:sz="4" w:space="0" w:color="auto"/>
                  <w:left w:val="nil"/>
                  <w:bottom w:val="nil"/>
                  <w:right w:val="nil"/>
                </w:tcBorders>
              </w:tcPr>
            </w:tcPrChange>
          </w:tcPr>
          <w:p w14:paraId="2CC25069" w14:textId="462BE5EF" w:rsidR="00922BB1" w:rsidRPr="000E14EA" w:rsidRDefault="00922BB1" w:rsidP="00922BB1">
            <w:pPr>
              <w:jc w:val="center"/>
              <w:rPr>
                <w:rFonts w:ascii="Arial" w:hAnsi="Arial" w:cs="Arial"/>
                <w:color w:val="000000"/>
                <w:lang w:val="en-PH" w:eastAsia="en-PH"/>
              </w:rPr>
            </w:pPr>
          </w:p>
        </w:tc>
        <w:tc>
          <w:tcPr>
            <w:tcW w:w="835" w:type="dxa"/>
            <w:tcBorders>
              <w:top w:val="single" w:sz="4" w:space="0" w:color="auto"/>
              <w:left w:val="nil"/>
              <w:bottom w:val="nil"/>
              <w:right w:val="nil"/>
            </w:tcBorders>
            <w:hideMark/>
            <w:tcPrChange w:id="149" w:author="Philip Dorsah" w:date="2025-06-16T21:59:00Z" w16du:dateUtc="2025-06-16T21:59:00Z">
              <w:tcPr>
                <w:tcW w:w="835" w:type="dxa"/>
                <w:tcBorders>
                  <w:top w:val="single" w:sz="4" w:space="0" w:color="auto"/>
                  <w:left w:val="nil"/>
                  <w:bottom w:val="nil"/>
                  <w:right w:val="nil"/>
                </w:tcBorders>
                <w:hideMark/>
              </w:tcPr>
            </w:tcPrChange>
          </w:tcPr>
          <w:p w14:paraId="260EE2D7" w14:textId="1559B004" w:rsidR="00922BB1" w:rsidRPr="000E14EA" w:rsidRDefault="00922BB1" w:rsidP="00922BB1">
            <w:pPr>
              <w:jc w:val="center"/>
              <w:rPr>
                <w:rFonts w:ascii="Arial" w:eastAsia="Arial" w:hAnsi="Arial"/>
                <w:lang w:val="en-PH" w:eastAsia="en-PH"/>
              </w:rPr>
            </w:pPr>
            <w:r w:rsidRPr="000E14EA">
              <w:rPr>
                <w:rFonts w:ascii="Arial" w:hAnsi="Arial" w:cs="Arial"/>
                <w:color w:val="000000"/>
                <w:lang w:val="en-PH" w:eastAsia="en-PH"/>
              </w:rPr>
              <w:t>0.37</w:t>
            </w:r>
          </w:p>
        </w:tc>
        <w:tc>
          <w:tcPr>
            <w:tcW w:w="987" w:type="dxa"/>
            <w:gridSpan w:val="2"/>
            <w:tcBorders>
              <w:top w:val="single" w:sz="4" w:space="0" w:color="auto"/>
              <w:left w:val="nil"/>
              <w:bottom w:val="nil"/>
              <w:right w:val="nil"/>
            </w:tcBorders>
            <w:tcPrChange w:id="150" w:author="Philip Dorsah" w:date="2025-06-16T21:59:00Z" w16du:dateUtc="2025-06-16T21:59:00Z">
              <w:tcPr>
                <w:tcW w:w="987" w:type="dxa"/>
                <w:gridSpan w:val="2"/>
                <w:tcBorders>
                  <w:top w:val="single" w:sz="4" w:space="0" w:color="auto"/>
                  <w:left w:val="nil"/>
                  <w:bottom w:val="nil"/>
                  <w:right w:val="nil"/>
                </w:tcBorders>
              </w:tcPr>
            </w:tcPrChange>
          </w:tcPr>
          <w:p w14:paraId="2421152B" w14:textId="627E6C9F" w:rsidR="00922BB1" w:rsidRPr="000E14EA" w:rsidRDefault="00922BB1" w:rsidP="00922BB1">
            <w:pPr>
              <w:jc w:val="center"/>
              <w:rPr>
                <w:rFonts w:ascii="Arial" w:eastAsia="Arial" w:hAnsi="Arial"/>
                <w:lang w:val="en-PH" w:eastAsia="en-PH"/>
              </w:rPr>
            </w:pPr>
            <w:del w:id="151" w:author="Philip Dorsah" w:date="2025-06-16T21:59:00Z" w16du:dateUtc="2025-06-16T21:59:00Z">
              <w:r w:rsidRPr="000E14EA" w:rsidDel="00922BB1">
                <w:rPr>
                  <w:rFonts w:ascii="Arial" w:hAnsi="Arial" w:cs="Arial"/>
                  <w:color w:val="000000"/>
                  <w:lang w:val="en-PH" w:eastAsia="en-PH"/>
                </w:rPr>
                <w:delText>4.76</w:delText>
              </w:r>
            </w:del>
          </w:p>
        </w:tc>
        <w:tc>
          <w:tcPr>
            <w:tcW w:w="2176" w:type="dxa"/>
            <w:tcBorders>
              <w:top w:val="single" w:sz="4" w:space="0" w:color="auto"/>
              <w:left w:val="nil"/>
              <w:bottom w:val="nil"/>
              <w:right w:val="nil"/>
            </w:tcBorders>
            <w:hideMark/>
            <w:tcPrChange w:id="152" w:author="Philip Dorsah" w:date="2025-06-16T21:59:00Z" w16du:dateUtc="2025-06-16T21:59:00Z">
              <w:tcPr>
                <w:tcW w:w="2176" w:type="dxa"/>
                <w:tcBorders>
                  <w:top w:val="single" w:sz="4" w:space="0" w:color="auto"/>
                  <w:left w:val="nil"/>
                  <w:bottom w:val="nil"/>
                  <w:right w:val="nil"/>
                </w:tcBorders>
                <w:hideMark/>
              </w:tcPr>
            </w:tcPrChange>
          </w:tcPr>
          <w:p w14:paraId="2435DBE7" w14:textId="77777777" w:rsidR="00922BB1" w:rsidRPr="000E14EA" w:rsidRDefault="00922BB1" w:rsidP="00922BB1">
            <w:pPr>
              <w:jc w:val="center"/>
              <w:rPr>
                <w:rFonts w:ascii="Arial" w:eastAsia="Arial" w:hAnsi="Arial"/>
                <w:lang w:val="en-PH" w:eastAsia="en-PH"/>
              </w:rPr>
            </w:pPr>
            <w:r w:rsidRPr="000E14EA">
              <w:rPr>
                <w:rFonts w:ascii="Arial" w:hAnsi="Arial" w:cs="Arial"/>
                <w:color w:val="000000"/>
                <w:lang w:val="en-PH" w:eastAsia="en-PH"/>
              </w:rPr>
              <w:t>Very High</w:t>
            </w:r>
          </w:p>
        </w:tc>
      </w:tr>
      <w:tr w:rsidR="00922BB1" w:rsidRPr="000E14EA" w14:paraId="259B1DA3" w14:textId="77777777" w:rsidTr="00922BB1">
        <w:trPr>
          <w:gridAfter w:val="1"/>
          <w:wAfter w:w="10" w:type="dxa"/>
          <w:trHeight w:val="286"/>
          <w:trPrChange w:id="153" w:author="Philip Dorsah" w:date="2025-06-16T21:59:00Z" w16du:dateUtc="2025-06-16T21:59:00Z">
            <w:trPr>
              <w:gridAfter w:val="1"/>
              <w:wAfter w:w="10" w:type="dxa"/>
              <w:trHeight w:val="286"/>
            </w:trPr>
          </w:trPrChange>
        </w:trPr>
        <w:tc>
          <w:tcPr>
            <w:tcW w:w="4185" w:type="dxa"/>
            <w:gridSpan w:val="2"/>
            <w:tcBorders>
              <w:top w:val="nil"/>
              <w:left w:val="nil"/>
              <w:bottom w:val="nil"/>
              <w:right w:val="nil"/>
            </w:tcBorders>
            <w:hideMark/>
            <w:tcPrChange w:id="154" w:author="Philip Dorsah" w:date="2025-06-16T21:59:00Z" w16du:dateUtc="2025-06-16T21:59:00Z">
              <w:tcPr>
                <w:tcW w:w="4185" w:type="dxa"/>
                <w:gridSpan w:val="2"/>
                <w:tcBorders>
                  <w:top w:val="nil"/>
                  <w:left w:val="nil"/>
                  <w:bottom w:val="nil"/>
                  <w:right w:val="nil"/>
                </w:tcBorders>
                <w:hideMark/>
              </w:tcPr>
            </w:tcPrChange>
          </w:tcPr>
          <w:p w14:paraId="1AFEE9B0" w14:textId="77777777" w:rsidR="00922BB1" w:rsidRPr="000E14EA" w:rsidRDefault="00922BB1" w:rsidP="00922BB1">
            <w:pPr>
              <w:widowControl w:val="0"/>
              <w:jc w:val="center"/>
              <w:rPr>
                <w:rFonts w:ascii="Arial" w:eastAsia="Arial" w:hAnsi="Arial"/>
                <w:lang w:val="en-PH" w:eastAsia="en-PH"/>
              </w:rPr>
            </w:pPr>
            <w:r w:rsidRPr="000E14EA">
              <w:rPr>
                <w:rFonts w:ascii="Arial" w:hAnsi="Arial" w:cs="Arial"/>
                <w:color w:val="000000"/>
                <w:lang w:val="en-PH" w:eastAsia="en-PH"/>
              </w:rPr>
              <w:t>Passion and commitment to teaching</w:t>
            </w:r>
          </w:p>
        </w:tc>
        <w:tc>
          <w:tcPr>
            <w:tcW w:w="835" w:type="dxa"/>
            <w:gridSpan w:val="2"/>
            <w:tcBorders>
              <w:top w:val="nil"/>
              <w:left w:val="nil"/>
              <w:bottom w:val="nil"/>
              <w:right w:val="nil"/>
            </w:tcBorders>
            <w:tcPrChange w:id="155" w:author="Philip Dorsah" w:date="2025-06-16T21:59:00Z" w16du:dateUtc="2025-06-16T21:59:00Z">
              <w:tcPr>
                <w:tcW w:w="835" w:type="dxa"/>
                <w:gridSpan w:val="2"/>
                <w:tcBorders>
                  <w:top w:val="nil"/>
                  <w:left w:val="nil"/>
                  <w:bottom w:val="nil"/>
                  <w:right w:val="nil"/>
                </w:tcBorders>
              </w:tcPr>
            </w:tcPrChange>
          </w:tcPr>
          <w:p w14:paraId="7145A467" w14:textId="0BCD2DDA" w:rsidR="00922BB1" w:rsidRPr="000E14EA" w:rsidRDefault="00922BB1" w:rsidP="00922BB1">
            <w:pPr>
              <w:jc w:val="center"/>
              <w:rPr>
                <w:rFonts w:ascii="Arial" w:hAnsi="Arial" w:cs="Arial"/>
                <w:color w:val="000000"/>
                <w:lang w:val="en-PH" w:eastAsia="en-PH"/>
              </w:rPr>
            </w:pPr>
            <w:ins w:id="156" w:author="Philip Dorsah" w:date="2025-06-16T21:59:00Z" w16du:dateUtc="2025-06-16T21:59:00Z">
              <w:r w:rsidRPr="000E14EA">
                <w:rPr>
                  <w:rFonts w:ascii="Arial" w:hAnsi="Arial" w:cs="Arial"/>
                  <w:color w:val="000000"/>
                  <w:lang w:val="en-PH" w:eastAsia="en-PH"/>
                </w:rPr>
                <w:t>4.68</w:t>
              </w:r>
            </w:ins>
          </w:p>
        </w:tc>
        <w:tc>
          <w:tcPr>
            <w:tcW w:w="835" w:type="dxa"/>
            <w:gridSpan w:val="2"/>
            <w:tcBorders>
              <w:top w:val="nil"/>
              <w:left w:val="nil"/>
              <w:bottom w:val="nil"/>
              <w:right w:val="nil"/>
            </w:tcBorders>
            <w:tcPrChange w:id="157" w:author="Philip Dorsah" w:date="2025-06-16T21:59:00Z" w16du:dateUtc="2025-06-16T21:59:00Z">
              <w:tcPr>
                <w:tcW w:w="835" w:type="dxa"/>
                <w:gridSpan w:val="2"/>
                <w:tcBorders>
                  <w:top w:val="nil"/>
                  <w:left w:val="nil"/>
                  <w:bottom w:val="nil"/>
                  <w:right w:val="nil"/>
                </w:tcBorders>
              </w:tcPr>
            </w:tcPrChange>
          </w:tcPr>
          <w:p w14:paraId="7C67A54F" w14:textId="12556663" w:rsidR="00922BB1" w:rsidRPr="000E14EA" w:rsidRDefault="00922BB1" w:rsidP="00922BB1">
            <w:pPr>
              <w:jc w:val="center"/>
              <w:rPr>
                <w:rFonts w:ascii="Arial" w:hAnsi="Arial" w:cs="Arial"/>
                <w:color w:val="000000"/>
                <w:lang w:val="en-PH" w:eastAsia="en-PH"/>
              </w:rPr>
            </w:pPr>
          </w:p>
        </w:tc>
        <w:tc>
          <w:tcPr>
            <w:tcW w:w="835" w:type="dxa"/>
            <w:tcBorders>
              <w:top w:val="nil"/>
              <w:left w:val="nil"/>
              <w:bottom w:val="nil"/>
              <w:right w:val="nil"/>
            </w:tcBorders>
            <w:hideMark/>
            <w:tcPrChange w:id="158" w:author="Philip Dorsah" w:date="2025-06-16T21:59:00Z" w16du:dateUtc="2025-06-16T21:59:00Z">
              <w:tcPr>
                <w:tcW w:w="835" w:type="dxa"/>
                <w:tcBorders>
                  <w:top w:val="nil"/>
                  <w:left w:val="nil"/>
                  <w:bottom w:val="nil"/>
                  <w:right w:val="nil"/>
                </w:tcBorders>
                <w:hideMark/>
              </w:tcPr>
            </w:tcPrChange>
          </w:tcPr>
          <w:p w14:paraId="4057CD18" w14:textId="3593A682" w:rsidR="00922BB1" w:rsidRPr="000E14EA" w:rsidRDefault="00922BB1" w:rsidP="00922BB1">
            <w:pPr>
              <w:jc w:val="center"/>
              <w:rPr>
                <w:rFonts w:ascii="Arial" w:eastAsia="Arial" w:hAnsi="Arial"/>
                <w:lang w:val="en-PH" w:eastAsia="en-PH"/>
              </w:rPr>
            </w:pPr>
            <w:r w:rsidRPr="000E14EA">
              <w:rPr>
                <w:rFonts w:ascii="Arial" w:hAnsi="Arial" w:cs="Arial"/>
                <w:color w:val="000000"/>
                <w:lang w:val="en-PH" w:eastAsia="en-PH"/>
              </w:rPr>
              <w:t>0.42</w:t>
            </w:r>
          </w:p>
        </w:tc>
        <w:tc>
          <w:tcPr>
            <w:tcW w:w="987" w:type="dxa"/>
            <w:gridSpan w:val="2"/>
            <w:tcBorders>
              <w:top w:val="nil"/>
              <w:left w:val="nil"/>
              <w:bottom w:val="nil"/>
              <w:right w:val="nil"/>
            </w:tcBorders>
            <w:tcPrChange w:id="159" w:author="Philip Dorsah" w:date="2025-06-16T21:59:00Z" w16du:dateUtc="2025-06-16T21:59:00Z">
              <w:tcPr>
                <w:tcW w:w="987" w:type="dxa"/>
                <w:gridSpan w:val="2"/>
                <w:tcBorders>
                  <w:top w:val="nil"/>
                  <w:left w:val="nil"/>
                  <w:bottom w:val="nil"/>
                  <w:right w:val="nil"/>
                </w:tcBorders>
              </w:tcPr>
            </w:tcPrChange>
          </w:tcPr>
          <w:p w14:paraId="0363E87D" w14:textId="2719F96A" w:rsidR="00922BB1" w:rsidRPr="000E14EA" w:rsidRDefault="00922BB1" w:rsidP="00922BB1">
            <w:pPr>
              <w:jc w:val="center"/>
              <w:rPr>
                <w:rFonts w:ascii="Arial" w:eastAsia="Arial" w:hAnsi="Arial"/>
                <w:lang w:val="en-PH" w:eastAsia="en-PH"/>
              </w:rPr>
            </w:pPr>
            <w:del w:id="160" w:author="Philip Dorsah" w:date="2025-06-16T21:59:00Z" w16du:dateUtc="2025-06-16T21:59:00Z">
              <w:r w:rsidRPr="000E14EA" w:rsidDel="00922BB1">
                <w:rPr>
                  <w:rFonts w:ascii="Arial" w:hAnsi="Arial" w:cs="Arial"/>
                  <w:color w:val="000000"/>
                  <w:lang w:val="en-PH" w:eastAsia="en-PH"/>
                </w:rPr>
                <w:delText>4.68</w:delText>
              </w:r>
            </w:del>
          </w:p>
        </w:tc>
        <w:tc>
          <w:tcPr>
            <w:tcW w:w="2176" w:type="dxa"/>
            <w:tcBorders>
              <w:top w:val="nil"/>
              <w:left w:val="nil"/>
              <w:bottom w:val="nil"/>
              <w:right w:val="nil"/>
            </w:tcBorders>
            <w:hideMark/>
            <w:tcPrChange w:id="161" w:author="Philip Dorsah" w:date="2025-06-16T21:59:00Z" w16du:dateUtc="2025-06-16T21:59:00Z">
              <w:tcPr>
                <w:tcW w:w="2176" w:type="dxa"/>
                <w:tcBorders>
                  <w:top w:val="nil"/>
                  <w:left w:val="nil"/>
                  <w:bottom w:val="nil"/>
                  <w:right w:val="nil"/>
                </w:tcBorders>
                <w:hideMark/>
              </w:tcPr>
            </w:tcPrChange>
          </w:tcPr>
          <w:p w14:paraId="2ADAC3ED" w14:textId="77777777" w:rsidR="00922BB1" w:rsidRPr="000E14EA" w:rsidRDefault="00922BB1" w:rsidP="00922BB1">
            <w:pPr>
              <w:jc w:val="center"/>
              <w:rPr>
                <w:rFonts w:ascii="Arial" w:eastAsia="Arial" w:hAnsi="Arial"/>
                <w:lang w:val="en-PH" w:eastAsia="en-PH"/>
              </w:rPr>
            </w:pPr>
            <w:r w:rsidRPr="000E14EA">
              <w:rPr>
                <w:rFonts w:ascii="Arial" w:hAnsi="Arial" w:cs="Arial"/>
                <w:color w:val="000000"/>
                <w:lang w:val="en-PH" w:eastAsia="en-PH"/>
              </w:rPr>
              <w:t>Very High</w:t>
            </w:r>
          </w:p>
        </w:tc>
      </w:tr>
      <w:tr w:rsidR="00922BB1" w:rsidRPr="000E14EA" w14:paraId="1FD0EF4B" w14:textId="77777777" w:rsidTr="00922BB1">
        <w:trPr>
          <w:gridAfter w:val="1"/>
          <w:wAfter w:w="10" w:type="dxa"/>
          <w:trHeight w:val="286"/>
          <w:trPrChange w:id="162" w:author="Philip Dorsah" w:date="2025-06-16T21:59:00Z" w16du:dateUtc="2025-06-16T21:59:00Z">
            <w:trPr>
              <w:gridAfter w:val="1"/>
              <w:wAfter w:w="10" w:type="dxa"/>
              <w:trHeight w:val="286"/>
            </w:trPr>
          </w:trPrChange>
        </w:trPr>
        <w:tc>
          <w:tcPr>
            <w:tcW w:w="4185" w:type="dxa"/>
            <w:gridSpan w:val="2"/>
            <w:tcBorders>
              <w:top w:val="nil"/>
              <w:left w:val="nil"/>
              <w:bottom w:val="nil"/>
              <w:right w:val="nil"/>
            </w:tcBorders>
            <w:hideMark/>
            <w:tcPrChange w:id="163" w:author="Philip Dorsah" w:date="2025-06-16T21:59:00Z" w16du:dateUtc="2025-06-16T21:59:00Z">
              <w:tcPr>
                <w:tcW w:w="4185" w:type="dxa"/>
                <w:gridSpan w:val="2"/>
                <w:tcBorders>
                  <w:top w:val="nil"/>
                  <w:left w:val="nil"/>
                  <w:bottom w:val="nil"/>
                  <w:right w:val="nil"/>
                </w:tcBorders>
                <w:hideMark/>
              </w:tcPr>
            </w:tcPrChange>
          </w:tcPr>
          <w:p w14:paraId="4ACCB514" w14:textId="77777777" w:rsidR="00922BB1" w:rsidRPr="000E14EA" w:rsidRDefault="00922BB1" w:rsidP="00922BB1">
            <w:pPr>
              <w:widowControl w:val="0"/>
              <w:jc w:val="center"/>
              <w:rPr>
                <w:rFonts w:ascii="Arial" w:eastAsia="Arial" w:hAnsi="Arial"/>
                <w:lang w:val="en-PH" w:eastAsia="en-PH"/>
              </w:rPr>
            </w:pPr>
            <w:r w:rsidRPr="000E14EA">
              <w:rPr>
                <w:rFonts w:ascii="Arial" w:hAnsi="Arial" w:cs="Arial"/>
                <w:color w:val="000000"/>
                <w:lang w:val="en-PH" w:eastAsia="en-PH"/>
              </w:rPr>
              <w:t>Building a supportive learning environment</w:t>
            </w:r>
          </w:p>
        </w:tc>
        <w:tc>
          <w:tcPr>
            <w:tcW w:w="835" w:type="dxa"/>
            <w:gridSpan w:val="2"/>
            <w:tcBorders>
              <w:top w:val="nil"/>
              <w:left w:val="nil"/>
              <w:bottom w:val="nil"/>
              <w:right w:val="nil"/>
            </w:tcBorders>
            <w:tcPrChange w:id="164" w:author="Philip Dorsah" w:date="2025-06-16T21:59:00Z" w16du:dateUtc="2025-06-16T21:59:00Z">
              <w:tcPr>
                <w:tcW w:w="835" w:type="dxa"/>
                <w:gridSpan w:val="2"/>
                <w:tcBorders>
                  <w:top w:val="nil"/>
                  <w:left w:val="nil"/>
                  <w:bottom w:val="nil"/>
                  <w:right w:val="nil"/>
                </w:tcBorders>
              </w:tcPr>
            </w:tcPrChange>
          </w:tcPr>
          <w:p w14:paraId="5E2B70C1" w14:textId="5964B978" w:rsidR="00922BB1" w:rsidRPr="000E14EA" w:rsidRDefault="00922BB1" w:rsidP="00922BB1">
            <w:pPr>
              <w:jc w:val="center"/>
              <w:rPr>
                <w:rFonts w:ascii="Arial" w:hAnsi="Arial" w:cs="Arial"/>
                <w:color w:val="000000"/>
                <w:lang w:val="en-PH" w:eastAsia="en-PH"/>
              </w:rPr>
            </w:pPr>
            <w:ins w:id="165" w:author="Philip Dorsah" w:date="2025-06-16T21:59:00Z" w16du:dateUtc="2025-06-16T21:59:00Z">
              <w:r w:rsidRPr="000E14EA">
                <w:rPr>
                  <w:rFonts w:ascii="Arial" w:hAnsi="Arial" w:cs="Arial"/>
                  <w:color w:val="000000"/>
                  <w:lang w:val="en-PH" w:eastAsia="en-PH"/>
                </w:rPr>
                <w:t>4.60</w:t>
              </w:r>
            </w:ins>
          </w:p>
        </w:tc>
        <w:tc>
          <w:tcPr>
            <w:tcW w:w="835" w:type="dxa"/>
            <w:gridSpan w:val="2"/>
            <w:tcBorders>
              <w:top w:val="nil"/>
              <w:left w:val="nil"/>
              <w:bottom w:val="nil"/>
              <w:right w:val="nil"/>
            </w:tcBorders>
            <w:tcPrChange w:id="166" w:author="Philip Dorsah" w:date="2025-06-16T21:59:00Z" w16du:dateUtc="2025-06-16T21:59:00Z">
              <w:tcPr>
                <w:tcW w:w="835" w:type="dxa"/>
                <w:gridSpan w:val="2"/>
                <w:tcBorders>
                  <w:top w:val="nil"/>
                  <w:left w:val="nil"/>
                  <w:bottom w:val="nil"/>
                  <w:right w:val="nil"/>
                </w:tcBorders>
              </w:tcPr>
            </w:tcPrChange>
          </w:tcPr>
          <w:p w14:paraId="71868AF0" w14:textId="17C0E55A" w:rsidR="00922BB1" w:rsidRPr="000E14EA" w:rsidRDefault="00922BB1" w:rsidP="00922BB1">
            <w:pPr>
              <w:jc w:val="center"/>
              <w:rPr>
                <w:rFonts w:ascii="Arial" w:hAnsi="Arial" w:cs="Arial"/>
                <w:color w:val="000000"/>
                <w:lang w:val="en-PH" w:eastAsia="en-PH"/>
              </w:rPr>
            </w:pPr>
          </w:p>
        </w:tc>
        <w:tc>
          <w:tcPr>
            <w:tcW w:w="835" w:type="dxa"/>
            <w:tcBorders>
              <w:top w:val="nil"/>
              <w:left w:val="nil"/>
              <w:bottom w:val="nil"/>
              <w:right w:val="nil"/>
            </w:tcBorders>
            <w:hideMark/>
            <w:tcPrChange w:id="167" w:author="Philip Dorsah" w:date="2025-06-16T21:59:00Z" w16du:dateUtc="2025-06-16T21:59:00Z">
              <w:tcPr>
                <w:tcW w:w="835" w:type="dxa"/>
                <w:tcBorders>
                  <w:top w:val="nil"/>
                  <w:left w:val="nil"/>
                  <w:bottom w:val="nil"/>
                  <w:right w:val="nil"/>
                </w:tcBorders>
                <w:hideMark/>
              </w:tcPr>
            </w:tcPrChange>
          </w:tcPr>
          <w:p w14:paraId="2A4BA951" w14:textId="2F3DD0F8" w:rsidR="00922BB1" w:rsidRPr="000E14EA" w:rsidRDefault="00922BB1" w:rsidP="00922BB1">
            <w:pPr>
              <w:jc w:val="center"/>
              <w:rPr>
                <w:rFonts w:ascii="Arial" w:eastAsia="Arial" w:hAnsi="Arial"/>
                <w:lang w:val="en-PH" w:eastAsia="en-PH"/>
              </w:rPr>
            </w:pPr>
            <w:r w:rsidRPr="000E14EA">
              <w:rPr>
                <w:rFonts w:ascii="Arial" w:hAnsi="Arial" w:cs="Arial"/>
                <w:color w:val="000000"/>
                <w:lang w:val="en-PH" w:eastAsia="en-PH"/>
              </w:rPr>
              <w:t>0.42</w:t>
            </w:r>
          </w:p>
        </w:tc>
        <w:tc>
          <w:tcPr>
            <w:tcW w:w="987" w:type="dxa"/>
            <w:gridSpan w:val="2"/>
            <w:tcBorders>
              <w:top w:val="nil"/>
              <w:left w:val="nil"/>
              <w:bottom w:val="nil"/>
              <w:right w:val="nil"/>
            </w:tcBorders>
            <w:tcPrChange w:id="168" w:author="Philip Dorsah" w:date="2025-06-16T21:59:00Z" w16du:dateUtc="2025-06-16T21:59:00Z">
              <w:tcPr>
                <w:tcW w:w="987" w:type="dxa"/>
                <w:gridSpan w:val="2"/>
                <w:tcBorders>
                  <w:top w:val="nil"/>
                  <w:left w:val="nil"/>
                  <w:bottom w:val="nil"/>
                  <w:right w:val="nil"/>
                </w:tcBorders>
              </w:tcPr>
            </w:tcPrChange>
          </w:tcPr>
          <w:p w14:paraId="33AB553A" w14:textId="2A820F55" w:rsidR="00922BB1" w:rsidRPr="000E14EA" w:rsidRDefault="00922BB1" w:rsidP="00922BB1">
            <w:pPr>
              <w:jc w:val="center"/>
              <w:rPr>
                <w:rFonts w:ascii="Arial" w:eastAsia="Arial" w:hAnsi="Arial"/>
                <w:lang w:val="en-PH" w:eastAsia="en-PH"/>
              </w:rPr>
            </w:pPr>
            <w:del w:id="169" w:author="Philip Dorsah" w:date="2025-06-16T21:59:00Z" w16du:dateUtc="2025-06-16T21:59:00Z">
              <w:r w:rsidRPr="000E14EA" w:rsidDel="00922BB1">
                <w:rPr>
                  <w:rFonts w:ascii="Arial" w:hAnsi="Arial" w:cs="Arial"/>
                  <w:color w:val="000000"/>
                  <w:lang w:val="en-PH" w:eastAsia="en-PH"/>
                </w:rPr>
                <w:delText>4.60</w:delText>
              </w:r>
            </w:del>
          </w:p>
        </w:tc>
        <w:tc>
          <w:tcPr>
            <w:tcW w:w="2176" w:type="dxa"/>
            <w:tcBorders>
              <w:top w:val="nil"/>
              <w:left w:val="nil"/>
              <w:bottom w:val="nil"/>
              <w:right w:val="nil"/>
            </w:tcBorders>
            <w:hideMark/>
            <w:tcPrChange w:id="170" w:author="Philip Dorsah" w:date="2025-06-16T21:59:00Z" w16du:dateUtc="2025-06-16T21:59:00Z">
              <w:tcPr>
                <w:tcW w:w="2176" w:type="dxa"/>
                <w:tcBorders>
                  <w:top w:val="nil"/>
                  <w:left w:val="nil"/>
                  <w:bottom w:val="nil"/>
                  <w:right w:val="nil"/>
                </w:tcBorders>
                <w:hideMark/>
              </w:tcPr>
            </w:tcPrChange>
          </w:tcPr>
          <w:p w14:paraId="4EF172E1" w14:textId="77777777" w:rsidR="00922BB1" w:rsidRPr="000E14EA" w:rsidRDefault="00922BB1" w:rsidP="00922BB1">
            <w:pPr>
              <w:jc w:val="center"/>
              <w:rPr>
                <w:rFonts w:ascii="Arial" w:eastAsia="Arial" w:hAnsi="Arial"/>
                <w:lang w:val="en-PH" w:eastAsia="en-PH"/>
              </w:rPr>
            </w:pPr>
            <w:r w:rsidRPr="000E14EA">
              <w:rPr>
                <w:rFonts w:ascii="Arial" w:hAnsi="Arial" w:cs="Arial"/>
                <w:color w:val="000000"/>
                <w:lang w:val="en-PH" w:eastAsia="en-PH"/>
              </w:rPr>
              <w:t>Very High</w:t>
            </w:r>
          </w:p>
        </w:tc>
      </w:tr>
      <w:tr w:rsidR="00922BB1" w:rsidRPr="000E14EA" w14:paraId="7BAAB05C" w14:textId="77777777" w:rsidTr="00922BB1">
        <w:trPr>
          <w:gridAfter w:val="1"/>
          <w:wAfter w:w="10" w:type="dxa"/>
          <w:trHeight w:val="286"/>
          <w:trPrChange w:id="171" w:author="Philip Dorsah" w:date="2025-06-16T21:59:00Z" w16du:dateUtc="2025-06-16T21:59:00Z">
            <w:trPr>
              <w:gridAfter w:val="1"/>
              <w:wAfter w:w="10" w:type="dxa"/>
              <w:trHeight w:val="286"/>
            </w:trPr>
          </w:trPrChange>
        </w:trPr>
        <w:tc>
          <w:tcPr>
            <w:tcW w:w="4185" w:type="dxa"/>
            <w:gridSpan w:val="2"/>
            <w:tcBorders>
              <w:top w:val="nil"/>
              <w:left w:val="nil"/>
              <w:bottom w:val="nil"/>
              <w:right w:val="nil"/>
            </w:tcBorders>
            <w:hideMark/>
            <w:tcPrChange w:id="172" w:author="Philip Dorsah" w:date="2025-06-16T21:59:00Z" w16du:dateUtc="2025-06-16T21:59:00Z">
              <w:tcPr>
                <w:tcW w:w="4185" w:type="dxa"/>
                <w:gridSpan w:val="2"/>
                <w:tcBorders>
                  <w:top w:val="nil"/>
                  <w:left w:val="nil"/>
                  <w:bottom w:val="nil"/>
                  <w:right w:val="nil"/>
                </w:tcBorders>
                <w:hideMark/>
              </w:tcPr>
            </w:tcPrChange>
          </w:tcPr>
          <w:p w14:paraId="2D78C3A6" w14:textId="77777777" w:rsidR="00922BB1" w:rsidRPr="000E14EA" w:rsidRDefault="00922BB1" w:rsidP="00922BB1">
            <w:pPr>
              <w:widowControl w:val="0"/>
              <w:jc w:val="center"/>
              <w:rPr>
                <w:rFonts w:ascii="Arial" w:eastAsia="Arial" w:hAnsi="Arial"/>
                <w:lang w:val="en-PH" w:eastAsia="en-PH"/>
              </w:rPr>
            </w:pPr>
            <w:r w:rsidRPr="000E14EA">
              <w:rPr>
                <w:rFonts w:ascii="Arial" w:hAnsi="Arial" w:cs="Arial"/>
                <w:color w:val="000000"/>
                <w:lang w:val="en-PH" w:eastAsia="en-PH"/>
              </w:rPr>
              <w:t>Empathy and emotional intelligence</w:t>
            </w:r>
          </w:p>
        </w:tc>
        <w:tc>
          <w:tcPr>
            <w:tcW w:w="835" w:type="dxa"/>
            <w:gridSpan w:val="2"/>
            <w:tcBorders>
              <w:top w:val="nil"/>
              <w:left w:val="nil"/>
              <w:bottom w:val="nil"/>
              <w:right w:val="nil"/>
            </w:tcBorders>
            <w:tcPrChange w:id="173" w:author="Philip Dorsah" w:date="2025-06-16T21:59:00Z" w16du:dateUtc="2025-06-16T21:59:00Z">
              <w:tcPr>
                <w:tcW w:w="835" w:type="dxa"/>
                <w:gridSpan w:val="2"/>
                <w:tcBorders>
                  <w:top w:val="nil"/>
                  <w:left w:val="nil"/>
                  <w:bottom w:val="nil"/>
                  <w:right w:val="nil"/>
                </w:tcBorders>
              </w:tcPr>
            </w:tcPrChange>
          </w:tcPr>
          <w:p w14:paraId="41AB5DAE" w14:textId="082C100E" w:rsidR="00922BB1" w:rsidRPr="000E14EA" w:rsidRDefault="00922BB1" w:rsidP="00922BB1">
            <w:pPr>
              <w:jc w:val="center"/>
              <w:rPr>
                <w:rFonts w:ascii="Arial" w:hAnsi="Arial" w:cs="Arial"/>
                <w:color w:val="000000"/>
                <w:lang w:val="en-PH" w:eastAsia="en-PH"/>
              </w:rPr>
            </w:pPr>
            <w:ins w:id="174" w:author="Philip Dorsah" w:date="2025-06-16T21:59:00Z" w16du:dateUtc="2025-06-16T21:59:00Z">
              <w:r w:rsidRPr="000E14EA">
                <w:rPr>
                  <w:rFonts w:ascii="Arial" w:hAnsi="Arial" w:cs="Arial"/>
                  <w:color w:val="000000"/>
                  <w:lang w:val="en-PH" w:eastAsia="en-PH"/>
                </w:rPr>
                <w:t>4.48</w:t>
              </w:r>
            </w:ins>
          </w:p>
        </w:tc>
        <w:tc>
          <w:tcPr>
            <w:tcW w:w="835" w:type="dxa"/>
            <w:gridSpan w:val="2"/>
            <w:tcBorders>
              <w:top w:val="nil"/>
              <w:left w:val="nil"/>
              <w:bottom w:val="nil"/>
              <w:right w:val="nil"/>
            </w:tcBorders>
            <w:tcPrChange w:id="175" w:author="Philip Dorsah" w:date="2025-06-16T21:59:00Z" w16du:dateUtc="2025-06-16T21:59:00Z">
              <w:tcPr>
                <w:tcW w:w="835" w:type="dxa"/>
                <w:gridSpan w:val="2"/>
                <w:tcBorders>
                  <w:top w:val="nil"/>
                  <w:left w:val="nil"/>
                  <w:bottom w:val="nil"/>
                  <w:right w:val="nil"/>
                </w:tcBorders>
              </w:tcPr>
            </w:tcPrChange>
          </w:tcPr>
          <w:p w14:paraId="2D0583CC" w14:textId="43918BC2" w:rsidR="00922BB1" w:rsidRPr="000E14EA" w:rsidRDefault="00922BB1" w:rsidP="00922BB1">
            <w:pPr>
              <w:jc w:val="center"/>
              <w:rPr>
                <w:rFonts w:ascii="Arial" w:hAnsi="Arial" w:cs="Arial"/>
                <w:color w:val="000000"/>
                <w:lang w:val="en-PH" w:eastAsia="en-PH"/>
              </w:rPr>
            </w:pPr>
          </w:p>
        </w:tc>
        <w:tc>
          <w:tcPr>
            <w:tcW w:w="835" w:type="dxa"/>
            <w:tcBorders>
              <w:top w:val="nil"/>
              <w:left w:val="nil"/>
              <w:bottom w:val="nil"/>
              <w:right w:val="nil"/>
            </w:tcBorders>
            <w:hideMark/>
            <w:tcPrChange w:id="176" w:author="Philip Dorsah" w:date="2025-06-16T21:59:00Z" w16du:dateUtc="2025-06-16T21:59:00Z">
              <w:tcPr>
                <w:tcW w:w="835" w:type="dxa"/>
                <w:tcBorders>
                  <w:top w:val="nil"/>
                  <w:left w:val="nil"/>
                  <w:bottom w:val="nil"/>
                  <w:right w:val="nil"/>
                </w:tcBorders>
                <w:hideMark/>
              </w:tcPr>
            </w:tcPrChange>
          </w:tcPr>
          <w:p w14:paraId="0CF68203" w14:textId="518D1904" w:rsidR="00922BB1" w:rsidRPr="000E14EA" w:rsidRDefault="00922BB1" w:rsidP="00922BB1">
            <w:pPr>
              <w:jc w:val="center"/>
              <w:rPr>
                <w:rFonts w:ascii="Arial" w:eastAsia="Arial" w:hAnsi="Arial"/>
                <w:lang w:val="en-PH" w:eastAsia="en-PH"/>
              </w:rPr>
            </w:pPr>
            <w:r w:rsidRPr="000E14EA">
              <w:rPr>
                <w:rFonts w:ascii="Arial" w:hAnsi="Arial" w:cs="Arial"/>
                <w:color w:val="000000"/>
                <w:lang w:val="en-PH" w:eastAsia="en-PH"/>
              </w:rPr>
              <w:t>0.46</w:t>
            </w:r>
          </w:p>
        </w:tc>
        <w:tc>
          <w:tcPr>
            <w:tcW w:w="987" w:type="dxa"/>
            <w:gridSpan w:val="2"/>
            <w:tcBorders>
              <w:top w:val="nil"/>
              <w:left w:val="nil"/>
              <w:bottom w:val="nil"/>
              <w:right w:val="nil"/>
            </w:tcBorders>
            <w:tcPrChange w:id="177" w:author="Philip Dorsah" w:date="2025-06-16T21:59:00Z" w16du:dateUtc="2025-06-16T21:59:00Z">
              <w:tcPr>
                <w:tcW w:w="987" w:type="dxa"/>
                <w:gridSpan w:val="2"/>
                <w:tcBorders>
                  <w:top w:val="nil"/>
                  <w:left w:val="nil"/>
                  <w:bottom w:val="nil"/>
                  <w:right w:val="nil"/>
                </w:tcBorders>
              </w:tcPr>
            </w:tcPrChange>
          </w:tcPr>
          <w:p w14:paraId="67E6643C" w14:textId="5A92EFB7" w:rsidR="00922BB1" w:rsidRPr="000E14EA" w:rsidRDefault="00922BB1" w:rsidP="00922BB1">
            <w:pPr>
              <w:jc w:val="center"/>
              <w:rPr>
                <w:rFonts w:ascii="Arial" w:eastAsia="Arial" w:hAnsi="Arial"/>
                <w:lang w:val="en-PH" w:eastAsia="en-PH"/>
              </w:rPr>
            </w:pPr>
            <w:del w:id="178" w:author="Philip Dorsah" w:date="2025-06-16T21:59:00Z" w16du:dateUtc="2025-06-16T21:59:00Z">
              <w:r w:rsidRPr="000E14EA" w:rsidDel="00922BB1">
                <w:rPr>
                  <w:rFonts w:ascii="Arial" w:hAnsi="Arial" w:cs="Arial"/>
                  <w:color w:val="000000"/>
                  <w:lang w:val="en-PH" w:eastAsia="en-PH"/>
                </w:rPr>
                <w:delText>4.48</w:delText>
              </w:r>
            </w:del>
          </w:p>
        </w:tc>
        <w:tc>
          <w:tcPr>
            <w:tcW w:w="2176" w:type="dxa"/>
            <w:tcBorders>
              <w:top w:val="nil"/>
              <w:left w:val="nil"/>
              <w:bottom w:val="nil"/>
              <w:right w:val="nil"/>
            </w:tcBorders>
            <w:hideMark/>
            <w:tcPrChange w:id="179" w:author="Philip Dorsah" w:date="2025-06-16T21:59:00Z" w16du:dateUtc="2025-06-16T21:59:00Z">
              <w:tcPr>
                <w:tcW w:w="2176" w:type="dxa"/>
                <w:tcBorders>
                  <w:top w:val="nil"/>
                  <w:left w:val="nil"/>
                  <w:bottom w:val="nil"/>
                  <w:right w:val="nil"/>
                </w:tcBorders>
                <w:hideMark/>
              </w:tcPr>
            </w:tcPrChange>
          </w:tcPr>
          <w:p w14:paraId="0CA04604" w14:textId="77777777" w:rsidR="00922BB1" w:rsidRPr="000E14EA" w:rsidRDefault="00922BB1" w:rsidP="00922BB1">
            <w:pPr>
              <w:jc w:val="center"/>
              <w:rPr>
                <w:rFonts w:ascii="Calibri" w:eastAsia="Calibri" w:hAnsi="Calibri"/>
                <w:lang w:val="en-PH" w:eastAsia="en-PH"/>
              </w:rPr>
            </w:pPr>
            <w:r w:rsidRPr="000E14EA">
              <w:rPr>
                <w:rFonts w:ascii="Arial" w:hAnsi="Arial" w:cs="Arial"/>
                <w:color w:val="000000"/>
                <w:lang w:val="en-PH" w:eastAsia="en-PH"/>
              </w:rPr>
              <w:t>Very High</w:t>
            </w:r>
          </w:p>
        </w:tc>
      </w:tr>
      <w:tr w:rsidR="00922BB1" w:rsidRPr="000E14EA" w14:paraId="5A6F41BC" w14:textId="77777777" w:rsidTr="00922BB1">
        <w:trPr>
          <w:trHeight w:val="270"/>
          <w:trPrChange w:id="180" w:author="Philip Dorsah" w:date="2025-06-16T21:59:00Z" w16du:dateUtc="2025-06-16T21:59:00Z">
            <w:trPr>
              <w:trHeight w:val="270"/>
            </w:trPr>
          </w:trPrChange>
        </w:trPr>
        <w:tc>
          <w:tcPr>
            <w:tcW w:w="4145" w:type="dxa"/>
            <w:tcBorders>
              <w:top w:val="nil"/>
              <w:left w:val="nil"/>
              <w:bottom w:val="single" w:sz="4" w:space="0" w:color="auto"/>
              <w:right w:val="nil"/>
            </w:tcBorders>
            <w:hideMark/>
            <w:tcPrChange w:id="181" w:author="Philip Dorsah" w:date="2025-06-16T21:59:00Z" w16du:dateUtc="2025-06-16T21:59:00Z">
              <w:tcPr>
                <w:tcW w:w="4145" w:type="dxa"/>
                <w:tcBorders>
                  <w:top w:val="nil"/>
                  <w:left w:val="nil"/>
                  <w:bottom w:val="single" w:sz="4" w:space="0" w:color="auto"/>
                  <w:right w:val="nil"/>
                </w:tcBorders>
                <w:hideMark/>
              </w:tcPr>
            </w:tcPrChange>
          </w:tcPr>
          <w:p w14:paraId="5E3CC05E" w14:textId="77777777" w:rsidR="00922BB1" w:rsidRPr="000E14EA" w:rsidRDefault="00922BB1" w:rsidP="00922BB1">
            <w:pPr>
              <w:jc w:val="center"/>
              <w:rPr>
                <w:rFonts w:ascii="Arial" w:eastAsia="Arial" w:hAnsi="Arial"/>
                <w:b/>
                <w:color w:val="000000"/>
                <w:lang w:val="en-PH" w:eastAsia="en-PH"/>
              </w:rPr>
            </w:pPr>
            <w:r w:rsidRPr="000E14EA">
              <w:rPr>
                <w:rFonts w:ascii="Arial" w:eastAsia="Arial" w:hAnsi="Arial"/>
                <w:b/>
                <w:color w:val="000000"/>
                <w:lang w:val="en-PH" w:eastAsia="en-PH"/>
              </w:rPr>
              <w:t>Overall</w:t>
            </w:r>
          </w:p>
        </w:tc>
        <w:tc>
          <w:tcPr>
            <w:tcW w:w="835" w:type="dxa"/>
            <w:gridSpan w:val="2"/>
            <w:tcBorders>
              <w:top w:val="nil"/>
              <w:left w:val="nil"/>
              <w:bottom w:val="single" w:sz="4" w:space="0" w:color="auto"/>
              <w:right w:val="nil"/>
            </w:tcBorders>
            <w:tcPrChange w:id="182" w:author="Philip Dorsah" w:date="2025-06-16T21:59:00Z" w16du:dateUtc="2025-06-16T21:59:00Z">
              <w:tcPr>
                <w:tcW w:w="835" w:type="dxa"/>
                <w:gridSpan w:val="2"/>
                <w:tcBorders>
                  <w:top w:val="nil"/>
                  <w:left w:val="nil"/>
                  <w:bottom w:val="single" w:sz="4" w:space="0" w:color="auto"/>
                  <w:right w:val="nil"/>
                </w:tcBorders>
              </w:tcPr>
            </w:tcPrChange>
          </w:tcPr>
          <w:p w14:paraId="3406545F" w14:textId="1D70AC4D" w:rsidR="00922BB1" w:rsidRPr="000E14EA" w:rsidRDefault="00922BB1" w:rsidP="00922BB1">
            <w:pPr>
              <w:jc w:val="center"/>
              <w:rPr>
                <w:rFonts w:ascii="Arial" w:eastAsia="Arial" w:hAnsi="Arial"/>
                <w:b/>
                <w:lang w:val="en-PH" w:eastAsia="en-PH"/>
              </w:rPr>
            </w:pPr>
            <w:ins w:id="183" w:author="Philip Dorsah" w:date="2025-06-16T21:59:00Z" w16du:dateUtc="2025-06-16T21:59:00Z">
              <w:r w:rsidRPr="000E14EA">
                <w:rPr>
                  <w:rFonts w:ascii="Arial" w:eastAsia="Arial" w:hAnsi="Arial"/>
                  <w:b/>
                  <w:lang w:val="en-PH" w:eastAsia="en-PH"/>
                </w:rPr>
                <w:t>4.63</w:t>
              </w:r>
            </w:ins>
          </w:p>
        </w:tc>
        <w:tc>
          <w:tcPr>
            <w:tcW w:w="835" w:type="dxa"/>
            <w:gridSpan w:val="2"/>
            <w:tcBorders>
              <w:top w:val="nil"/>
              <w:left w:val="nil"/>
              <w:bottom w:val="single" w:sz="4" w:space="0" w:color="auto"/>
              <w:right w:val="nil"/>
            </w:tcBorders>
            <w:tcPrChange w:id="184" w:author="Philip Dorsah" w:date="2025-06-16T21:59:00Z" w16du:dateUtc="2025-06-16T21:59:00Z">
              <w:tcPr>
                <w:tcW w:w="835" w:type="dxa"/>
                <w:gridSpan w:val="2"/>
                <w:tcBorders>
                  <w:top w:val="nil"/>
                  <w:left w:val="nil"/>
                  <w:bottom w:val="single" w:sz="4" w:space="0" w:color="auto"/>
                  <w:right w:val="nil"/>
                </w:tcBorders>
              </w:tcPr>
            </w:tcPrChange>
          </w:tcPr>
          <w:p w14:paraId="13401D53" w14:textId="6635ABA2" w:rsidR="00922BB1" w:rsidRPr="000E14EA" w:rsidRDefault="00922BB1" w:rsidP="00922BB1">
            <w:pPr>
              <w:jc w:val="center"/>
              <w:rPr>
                <w:rFonts w:ascii="Arial" w:eastAsia="Arial" w:hAnsi="Arial"/>
                <w:b/>
                <w:lang w:val="en-PH" w:eastAsia="en-PH"/>
              </w:rPr>
            </w:pPr>
          </w:p>
        </w:tc>
        <w:tc>
          <w:tcPr>
            <w:tcW w:w="875" w:type="dxa"/>
            <w:gridSpan w:val="2"/>
            <w:tcBorders>
              <w:top w:val="nil"/>
              <w:left w:val="nil"/>
              <w:bottom w:val="single" w:sz="4" w:space="0" w:color="auto"/>
              <w:right w:val="nil"/>
            </w:tcBorders>
            <w:hideMark/>
            <w:tcPrChange w:id="185" w:author="Philip Dorsah" w:date="2025-06-16T21:59:00Z" w16du:dateUtc="2025-06-16T21:59:00Z">
              <w:tcPr>
                <w:tcW w:w="875" w:type="dxa"/>
                <w:gridSpan w:val="2"/>
                <w:tcBorders>
                  <w:top w:val="nil"/>
                  <w:left w:val="nil"/>
                  <w:bottom w:val="single" w:sz="4" w:space="0" w:color="auto"/>
                  <w:right w:val="nil"/>
                </w:tcBorders>
                <w:hideMark/>
              </w:tcPr>
            </w:tcPrChange>
          </w:tcPr>
          <w:p w14:paraId="5BACB53B" w14:textId="479DFEAD" w:rsidR="00922BB1" w:rsidRPr="000E14EA" w:rsidRDefault="00922BB1" w:rsidP="00922BB1">
            <w:pPr>
              <w:jc w:val="center"/>
              <w:rPr>
                <w:rFonts w:ascii="Arial" w:eastAsia="Arial" w:hAnsi="Arial"/>
                <w:b/>
                <w:lang w:val="en-PH" w:eastAsia="en-PH"/>
              </w:rPr>
            </w:pPr>
            <w:r w:rsidRPr="000E14EA">
              <w:rPr>
                <w:rFonts w:ascii="Arial" w:eastAsia="Arial" w:hAnsi="Arial"/>
                <w:b/>
                <w:lang w:val="en-PH" w:eastAsia="en-PH"/>
              </w:rPr>
              <w:t>0.42</w:t>
            </w:r>
          </w:p>
        </w:tc>
        <w:tc>
          <w:tcPr>
            <w:tcW w:w="968" w:type="dxa"/>
            <w:tcBorders>
              <w:top w:val="nil"/>
              <w:left w:val="nil"/>
              <w:bottom w:val="single" w:sz="4" w:space="0" w:color="auto"/>
              <w:right w:val="nil"/>
            </w:tcBorders>
            <w:tcPrChange w:id="186" w:author="Philip Dorsah" w:date="2025-06-16T21:59:00Z" w16du:dateUtc="2025-06-16T21:59:00Z">
              <w:tcPr>
                <w:tcW w:w="968" w:type="dxa"/>
                <w:tcBorders>
                  <w:top w:val="nil"/>
                  <w:left w:val="nil"/>
                  <w:bottom w:val="single" w:sz="4" w:space="0" w:color="auto"/>
                  <w:right w:val="nil"/>
                </w:tcBorders>
              </w:tcPr>
            </w:tcPrChange>
          </w:tcPr>
          <w:p w14:paraId="0BB18588" w14:textId="52033664" w:rsidR="00922BB1" w:rsidRPr="000E14EA" w:rsidRDefault="00922BB1" w:rsidP="00922BB1">
            <w:pPr>
              <w:jc w:val="center"/>
              <w:rPr>
                <w:rFonts w:ascii="Arial" w:eastAsia="Arial" w:hAnsi="Arial"/>
                <w:b/>
                <w:lang w:val="en-PH" w:eastAsia="en-PH"/>
              </w:rPr>
            </w:pPr>
            <w:del w:id="187" w:author="Philip Dorsah" w:date="2025-06-16T21:59:00Z" w16du:dateUtc="2025-06-16T21:59:00Z">
              <w:r w:rsidRPr="000E14EA" w:rsidDel="00922BB1">
                <w:rPr>
                  <w:rFonts w:ascii="Arial" w:eastAsia="Arial" w:hAnsi="Arial"/>
                  <w:b/>
                  <w:lang w:val="en-PH" w:eastAsia="en-PH"/>
                </w:rPr>
                <w:delText>4.63</w:delText>
              </w:r>
            </w:del>
          </w:p>
        </w:tc>
        <w:tc>
          <w:tcPr>
            <w:tcW w:w="2205" w:type="dxa"/>
            <w:gridSpan w:val="3"/>
            <w:tcBorders>
              <w:top w:val="nil"/>
              <w:left w:val="nil"/>
              <w:bottom w:val="single" w:sz="4" w:space="0" w:color="auto"/>
              <w:right w:val="nil"/>
            </w:tcBorders>
            <w:hideMark/>
            <w:tcPrChange w:id="188" w:author="Philip Dorsah" w:date="2025-06-16T21:59:00Z" w16du:dateUtc="2025-06-16T21:59:00Z">
              <w:tcPr>
                <w:tcW w:w="2205" w:type="dxa"/>
                <w:gridSpan w:val="3"/>
                <w:tcBorders>
                  <w:top w:val="nil"/>
                  <w:left w:val="nil"/>
                  <w:bottom w:val="single" w:sz="4" w:space="0" w:color="auto"/>
                  <w:right w:val="nil"/>
                </w:tcBorders>
                <w:hideMark/>
              </w:tcPr>
            </w:tcPrChange>
          </w:tcPr>
          <w:p w14:paraId="345C77DE" w14:textId="77777777" w:rsidR="00922BB1" w:rsidRPr="000E14EA" w:rsidRDefault="00922BB1" w:rsidP="00922BB1">
            <w:pPr>
              <w:jc w:val="center"/>
              <w:rPr>
                <w:rFonts w:ascii="Arial" w:eastAsia="Arial" w:hAnsi="Arial"/>
                <w:b/>
                <w:lang w:val="en-PH" w:eastAsia="en-PH"/>
              </w:rPr>
            </w:pPr>
            <w:r w:rsidRPr="000E14EA">
              <w:rPr>
                <w:rFonts w:ascii="Arial" w:eastAsia="Arial" w:hAnsi="Arial"/>
                <w:b/>
                <w:lang w:val="en-PH" w:eastAsia="en-PH"/>
              </w:rPr>
              <w:t>Very 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3A55A207" w14:textId="42E2363C" w:rsidR="008A503F" w:rsidRDefault="00366844" w:rsidP="00F600DB">
      <w:pPr>
        <w:jc w:val="both"/>
        <w:rPr>
          <w:rFonts w:ascii="Arial" w:hAnsi="Arial" w:cs="Arial"/>
        </w:rPr>
      </w:pPr>
      <w:del w:id="189" w:author="Philip Dorsah" w:date="2025-06-16T19:32:00Z" w16du:dateUtc="2025-06-16T19:32:00Z">
        <w:r w:rsidDel="005572B9">
          <w:rPr>
            <w:rFonts w:ascii="Arial" w:hAnsi="Arial" w:cs="Arial"/>
          </w:rPr>
          <w:delText xml:space="preserve">Presented in </w:delText>
        </w:r>
      </w:del>
      <w:r>
        <w:rPr>
          <w:rFonts w:ascii="Arial" w:hAnsi="Arial" w:cs="Arial"/>
        </w:rPr>
        <w:t>Table 2</w:t>
      </w:r>
      <w:r w:rsidRPr="00366844">
        <w:rPr>
          <w:rFonts w:ascii="Arial" w:hAnsi="Arial" w:cs="Arial"/>
        </w:rPr>
        <w:t xml:space="preserve"> </w:t>
      </w:r>
      <w:ins w:id="190" w:author="Philip Dorsah" w:date="2025-06-16T19:32:00Z" w16du:dateUtc="2025-06-16T19:32:00Z">
        <w:r w:rsidR="005572B9">
          <w:rPr>
            <w:rFonts w:ascii="Arial" w:hAnsi="Arial" w:cs="Arial"/>
          </w:rPr>
          <w:t xml:space="preserve">presents </w:t>
        </w:r>
      </w:ins>
      <w:del w:id="191" w:author="Philip Dorsah" w:date="2025-06-16T19:32:00Z" w16du:dateUtc="2025-06-16T19:32:00Z">
        <w:r w:rsidRPr="00366844" w:rsidDel="005572B9">
          <w:rPr>
            <w:rFonts w:ascii="Arial" w:hAnsi="Arial" w:cs="Arial"/>
          </w:rPr>
          <w:delText>is</w:delText>
        </w:r>
      </w:del>
      <w:r w:rsidRPr="00366844">
        <w:rPr>
          <w:rFonts w:ascii="Arial" w:hAnsi="Arial" w:cs="Arial"/>
        </w:rPr>
        <w:t xml:space="preserve"> the level of educational authenticity among public elementary school teachers, based on the mean scores and standard deviations. The domain reflective practice received the highest mean of 4.76, categorized as very high, followed by passion and commitment to teaching with a mean of 4.68. Building a supportive learning environment recorded a mean of 4.60, while empathy and emotional intelligence obtained a mean of 4.48, all categorized as very high. The overall mean of 4.63 is described as very high, indicating that teachers consistently demonstrate strong educational authenticity across all domains. The overall standard deviation of 0.42 suggests relatively consistent responses, with most perceptions closely grouped around the mean.</w:t>
      </w:r>
    </w:p>
    <w:p w14:paraId="75D7DC87" w14:textId="715786EF" w:rsidR="00366844" w:rsidRDefault="00366844" w:rsidP="00F600DB">
      <w:pPr>
        <w:jc w:val="both"/>
        <w:rPr>
          <w:rFonts w:ascii="Arial" w:hAnsi="Arial" w:cs="Arial"/>
        </w:rPr>
      </w:pPr>
    </w:p>
    <w:p w14:paraId="465E10B2" w14:textId="6F23751F" w:rsidR="00366844" w:rsidRDefault="00366844" w:rsidP="00366844">
      <w:pPr>
        <w:jc w:val="both"/>
        <w:rPr>
          <w:rFonts w:ascii="Arial" w:hAnsi="Arial" w:cs="Arial"/>
        </w:rPr>
      </w:pPr>
      <w:r w:rsidRPr="00366844">
        <w:rPr>
          <w:rFonts w:ascii="Arial" w:hAnsi="Arial" w:cs="Arial"/>
        </w:rPr>
        <w:t xml:space="preserve">This finding implies that public elementary school teachers embody key authentic educational qualities that enhance their teaching effectiveness and student engagement. The high rating for reflective practice underscores teachers’ commitment to continuous growth and adapting </w:t>
      </w:r>
      <w:r w:rsidRPr="00366844">
        <w:rPr>
          <w:rFonts w:ascii="Arial" w:hAnsi="Arial" w:cs="Arial"/>
        </w:rPr>
        <w:lastRenderedPageBreak/>
        <w:t>their methods to meet diverse student needs. Similarly, the strong score for passion and commitment to teaching reflects teachers’ dedication to inspiring students and making learning meaningful. The very high means for building a supportive learning environment and empathy and emotional intelligence highlight teachers’ ability to create safe, inclusive classrooms where students feel valued and understood. Collectively, these domains illustrate a holistic approach to teaching that balances professional growth, emotional connection, and nurturing learning spaces.</w:t>
      </w:r>
    </w:p>
    <w:p w14:paraId="3E51177B" w14:textId="77777777" w:rsidR="00001F97" w:rsidRPr="00366844" w:rsidRDefault="00001F97" w:rsidP="00366844">
      <w:pPr>
        <w:jc w:val="both"/>
        <w:rPr>
          <w:rFonts w:ascii="Arial" w:hAnsi="Arial" w:cs="Arial"/>
        </w:rPr>
      </w:pPr>
    </w:p>
    <w:p w14:paraId="45E06494" w14:textId="63BF6245" w:rsidR="00366844" w:rsidRPr="00366844" w:rsidRDefault="00366844" w:rsidP="00366844">
      <w:pPr>
        <w:jc w:val="both"/>
        <w:rPr>
          <w:rFonts w:ascii="Arial" w:hAnsi="Arial" w:cs="Arial"/>
        </w:rPr>
      </w:pPr>
      <w:r w:rsidRPr="00366844">
        <w:rPr>
          <w:rFonts w:ascii="Arial" w:hAnsi="Arial" w:cs="Arial"/>
        </w:rPr>
        <w:t xml:space="preserve">This finding supports the study of </w:t>
      </w:r>
      <w:r w:rsidR="00001F97" w:rsidRPr="00001F97">
        <w:rPr>
          <w:rFonts w:ascii="Arial" w:hAnsi="Arial" w:cs="Arial"/>
        </w:rPr>
        <w:t>Velasquez</w:t>
      </w:r>
      <w:r w:rsidR="00001F97">
        <w:rPr>
          <w:rFonts w:ascii="Arial" w:hAnsi="Arial" w:cs="Arial"/>
        </w:rPr>
        <w:t xml:space="preserve"> et al. (2023</w:t>
      </w:r>
      <w:r w:rsidRPr="00366844">
        <w:rPr>
          <w:rFonts w:ascii="Arial" w:hAnsi="Arial" w:cs="Arial"/>
        </w:rPr>
        <w:t xml:space="preserve">), who emphasized that reflective practice fosters ongoing self-improvement and instructional responsiveness among teachers. He also noted that such reflection enables educators to tailor lessons that address the unique needs of their students. Similarly, </w:t>
      </w:r>
      <w:proofErr w:type="spellStart"/>
      <w:r w:rsidR="00001F97" w:rsidRPr="00001F97">
        <w:rPr>
          <w:rFonts w:ascii="Arial" w:hAnsi="Arial" w:cs="Arial"/>
        </w:rPr>
        <w:t>Tadjibaeva</w:t>
      </w:r>
      <w:proofErr w:type="spellEnd"/>
      <w:r w:rsidR="00001F97" w:rsidRPr="00001F97">
        <w:rPr>
          <w:rFonts w:ascii="Arial" w:hAnsi="Arial" w:cs="Arial"/>
        </w:rPr>
        <w:t xml:space="preserve"> </w:t>
      </w:r>
      <w:r w:rsidR="00001F97">
        <w:rPr>
          <w:rFonts w:ascii="Arial" w:hAnsi="Arial" w:cs="Arial"/>
        </w:rPr>
        <w:t>(2025</w:t>
      </w:r>
      <w:r w:rsidRPr="00366844">
        <w:rPr>
          <w:rFonts w:ascii="Arial" w:hAnsi="Arial" w:cs="Arial"/>
        </w:rPr>
        <w:t>) found that passion and commitment in teaching motivate educators to engage deeply with students, making lessons more relatable and inspiri</w:t>
      </w:r>
      <w:r w:rsidR="00001F97">
        <w:rPr>
          <w:rFonts w:ascii="Arial" w:hAnsi="Arial" w:cs="Arial"/>
        </w:rPr>
        <w:t>ng. P</w:t>
      </w:r>
      <w:r w:rsidRPr="00366844">
        <w:rPr>
          <w:rFonts w:ascii="Arial" w:hAnsi="Arial" w:cs="Arial"/>
        </w:rPr>
        <w:t xml:space="preserve">assionate teachers contribute to a dynamic learning atmosphere that promotes curiosity and persistence. Moreover, </w:t>
      </w:r>
      <w:r w:rsidR="00001F97" w:rsidRPr="00001F97">
        <w:rPr>
          <w:rFonts w:ascii="Arial" w:hAnsi="Arial" w:cs="Arial"/>
        </w:rPr>
        <w:t>Burdick</w:t>
      </w:r>
      <w:r w:rsidR="00001F97">
        <w:rPr>
          <w:rFonts w:ascii="Arial" w:hAnsi="Arial" w:cs="Arial"/>
        </w:rPr>
        <w:t xml:space="preserve"> and</w:t>
      </w:r>
      <w:r w:rsidR="00001F97" w:rsidRPr="00001F97">
        <w:rPr>
          <w:rFonts w:ascii="Arial" w:hAnsi="Arial" w:cs="Arial"/>
        </w:rPr>
        <w:t xml:space="preserve"> Corr</w:t>
      </w:r>
      <w:r w:rsidR="00001F97">
        <w:rPr>
          <w:rFonts w:ascii="Arial" w:hAnsi="Arial" w:cs="Arial"/>
        </w:rPr>
        <w:t xml:space="preserve"> (2024</w:t>
      </w:r>
      <w:r w:rsidRPr="00366844">
        <w:rPr>
          <w:rFonts w:ascii="Arial" w:hAnsi="Arial" w:cs="Arial"/>
        </w:rPr>
        <w:t xml:space="preserve">) highlighted the importance of empathy and emotional intelligence in building trusting teacher-student relationships. </w:t>
      </w:r>
      <w:r w:rsidR="00001F97">
        <w:rPr>
          <w:rFonts w:ascii="Arial" w:hAnsi="Arial" w:cs="Arial"/>
        </w:rPr>
        <w:t xml:space="preserve">Teachers </w:t>
      </w:r>
      <w:r w:rsidRPr="00366844">
        <w:rPr>
          <w:rFonts w:ascii="Arial" w:hAnsi="Arial" w:cs="Arial"/>
        </w:rPr>
        <w:t>who regulate their emotions and understand student challenges foster safer, more supportive classrooms.</w:t>
      </w:r>
    </w:p>
    <w:p w14:paraId="2946CAD7" w14:textId="58D191D7" w:rsidR="00366844" w:rsidRDefault="00366844" w:rsidP="00F600DB">
      <w:pPr>
        <w:jc w:val="both"/>
        <w:rPr>
          <w:rFonts w:ascii="Arial" w:hAnsi="Arial" w:cs="Arial"/>
        </w:rPr>
      </w:pPr>
    </w:p>
    <w:p w14:paraId="7AD4CB4E" w14:textId="77777777" w:rsidR="00366844" w:rsidRDefault="00366844" w:rsidP="00F600DB">
      <w:pPr>
        <w:jc w:val="both"/>
        <w:rPr>
          <w:rFonts w:ascii="Arial" w:hAnsi="Arial" w:cs="Arial"/>
          <w:b/>
          <w:bCs/>
          <w:iCs/>
        </w:rPr>
      </w:pPr>
    </w:p>
    <w:p w14:paraId="79B550DD" w14:textId="0A4406C2" w:rsidR="00E54930" w:rsidRDefault="00781D5E" w:rsidP="00F600DB">
      <w:pPr>
        <w:jc w:val="both"/>
        <w:rPr>
          <w:rFonts w:ascii="Arial" w:hAnsi="Arial" w:cs="Arial"/>
          <w:b/>
          <w:bCs/>
          <w:iCs/>
        </w:rPr>
      </w:pPr>
      <w:r>
        <w:rPr>
          <w:rFonts w:ascii="Arial" w:hAnsi="Arial" w:cs="Arial"/>
          <w:b/>
          <w:bCs/>
          <w:iCs/>
        </w:rPr>
        <w:t xml:space="preserve">3.3 </w:t>
      </w:r>
      <w:r w:rsidR="00366844" w:rsidRPr="00366844">
        <w:rPr>
          <w:rFonts w:ascii="Arial" w:hAnsi="Arial" w:cs="Arial"/>
          <w:b/>
          <w:bCs/>
          <w:iCs/>
        </w:rPr>
        <w:t>Significant Relationship Between the Level of Institutional Politics and Educational Authenticity of Public Elementary School Teachers</w:t>
      </w:r>
    </w:p>
    <w:p w14:paraId="6EC4058F" w14:textId="77777777" w:rsidR="00366844" w:rsidRDefault="00366844" w:rsidP="00F600DB">
      <w:pPr>
        <w:jc w:val="both"/>
        <w:rPr>
          <w:rFonts w:ascii="Arial" w:hAnsi="Arial" w:cs="Arial"/>
          <w:iCs/>
        </w:rPr>
      </w:pPr>
    </w:p>
    <w:p w14:paraId="54A19FA6" w14:textId="6AFCCF5C" w:rsidR="00DE3EAB"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366844" w:rsidRPr="00366844">
        <w:rPr>
          <w:rFonts w:ascii="Arial" w:hAnsi="Arial" w:cs="Arial"/>
          <w:i/>
        </w:rPr>
        <w:t>Significant Relationship Between the Level of Institutional Politics and Educational Authenticity of Public Elementary School Teachers</w:t>
      </w:r>
    </w:p>
    <w:p w14:paraId="1C8DB0B6" w14:textId="77777777" w:rsidR="00F927B2" w:rsidRDefault="00F927B2" w:rsidP="00F927B2">
      <w:pPr>
        <w:jc w:val="both"/>
        <w:rPr>
          <w:rFonts w:ascii="Arial" w:hAnsi="Arial" w:cs="Arial"/>
          <w:iCs/>
        </w:rPr>
      </w:pPr>
    </w:p>
    <w:tbl>
      <w:tblPr>
        <w:tblW w:w="8094"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378"/>
        <w:gridCol w:w="858"/>
        <w:gridCol w:w="769"/>
        <w:gridCol w:w="769"/>
        <w:gridCol w:w="769"/>
        <w:gridCol w:w="1553"/>
        <w:gridCol w:w="858"/>
        <w:gridCol w:w="1140"/>
      </w:tblGrid>
      <w:tr w:rsidR="00366844" w:rsidRPr="00366844" w14:paraId="00BB7B13" w14:textId="77777777" w:rsidTr="00366844">
        <w:trPr>
          <w:trHeight w:val="572"/>
        </w:trPr>
        <w:tc>
          <w:tcPr>
            <w:tcW w:w="1378" w:type="dxa"/>
            <w:tcBorders>
              <w:top w:val="single" w:sz="4" w:space="0" w:color="000000"/>
              <w:left w:val="nil"/>
              <w:bottom w:val="single" w:sz="4" w:space="0" w:color="000000"/>
              <w:right w:val="nil"/>
            </w:tcBorders>
            <w:hideMark/>
          </w:tcPr>
          <w:p w14:paraId="05A66A05"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Variables</w:t>
            </w:r>
          </w:p>
        </w:tc>
        <w:tc>
          <w:tcPr>
            <w:tcW w:w="858" w:type="dxa"/>
            <w:tcBorders>
              <w:top w:val="single" w:sz="4" w:space="0" w:color="000000"/>
              <w:left w:val="nil"/>
              <w:bottom w:val="single" w:sz="4" w:space="0" w:color="000000"/>
              <w:right w:val="nil"/>
            </w:tcBorders>
            <w:hideMark/>
          </w:tcPr>
          <w:p w14:paraId="5C3DF990"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Mean</w:t>
            </w:r>
          </w:p>
        </w:tc>
        <w:tc>
          <w:tcPr>
            <w:tcW w:w="769" w:type="dxa"/>
            <w:tcBorders>
              <w:top w:val="single" w:sz="4" w:space="0" w:color="000000"/>
              <w:left w:val="nil"/>
              <w:bottom w:val="single" w:sz="4" w:space="0" w:color="000000"/>
              <w:right w:val="nil"/>
            </w:tcBorders>
            <w:hideMark/>
          </w:tcPr>
          <w:p w14:paraId="509BE88C"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SD</w:t>
            </w:r>
          </w:p>
        </w:tc>
        <w:tc>
          <w:tcPr>
            <w:tcW w:w="769" w:type="dxa"/>
            <w:tcBorders>
              <w:top w:val="single" w:sz="4" w:space="0" w:color="000000"/>
              <w:left w:val="nil"/>
              <w:bottom w:val="single" w:sz="4" w:space="0" w:color="000000"/>
              <w:right w:val="nil"/>
            </w:tcBorders>
            <w:hideMark/>
          </w:tcPr>
          <w:p w14:paraId="08351788"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R</w:t>
            </w:r>
          </w:p>
        </w:tc>
        <w:tc>
          <w:tcPr>
            <w:tcW w:w="769" w:type="dxa"/>
            <w:tcBorders>
              <w:top w:val="single" w:sz="4" w:space="0" w:color="000000"/>
              <w:left w:val="nil"/>
              <w:bottom w:val="single" w:sz="4" w:space="0" w:color="000000"/>
              <w:right w:val="nil"/>
            </w:tcBorders>
          </w:tcPr>
          <w:p w14:paraId="77D4799F" w14:textId="77777777" w:rsidR="00366844" w:rsidRPr="00366844" w:rsidRDefault="00366844">
            <w:pPr>
              <w:shd w:val="clear" w:color="auto" w:fill="FFFFFF"/>
              <w:spacing w:after="120"/>
              <w:jc w:val="center"/>
              <w:rPr>
                <w:rFonts w:ascii="Arial" w:eastAsia="Arial" w:hAnsi="Arial"/>
                <w:b/>
                <w:lang w:val="en-PH" w:eastAsia="en-PH"/>
              </w:rPr>
            </w:pPr>
            <w:r w:rsidRPr="00366844">
              <w:rPr>
                <w:rFonts w:ascii="Arial" w:eastAsia="Arial" w:hAnsi="Arial"/>
                <w:b/>
                <w:lang w:val="en-PH" w:eastAsia="en-PH"/>
              </w:rPr>
              <w:t>R²</w:t>
            </w:r>
          </w:p>
          <w:p w14:paraId="2D4AB1F6" w14:textId="77777777" w:rsidR="00366844" w:rsidRPr="00366844" w:rsidRDefault="00366844">
            <w:pPr>
              <w:widowControl w:val="0"/>
              <w:jc w:val="center"/>
              <w:rPr>
                <w:rFonts w:ascii="Arial" w:eastAsia="Arial" w:hAnsi="Arial"/>
                <w:b/>
                <w:lang w:val="en-PH" w:eastAsia="en-PH"/>
              </w:rPr>
            </w:pPr>
          </w:p>
        </w:tc>
        <w:tc>
          <w:tcPr>
            <w:tcW w:w="1553" w:type="dxa"/>
            <w:tcBorders>
              <w:top w:val="single" w:sz="4" w:space="0" w:color="000000"/>
              <w:left w:val="nil"/>
              <w:bottom w:val="single" w:sz="4" w:space="0" w:color="000000"/>
              <w:right w:val="nil"/>
            </w:tcBorders>
            <w:hideMark/>
          </w:tcPr>
          <w:p w14:paraId="259A051B"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Degree of Relationship</w:t>
            </w:r>
          </w:p>
        </w:tc>
        <w:tc>
          <w:tcPr>
            <w:tcW w:w="858" w:type="dxa"/>
            <w:tcBorders>
              <w:top w:val="single" w:sz="4" w:space="0" w:color="000000"/>
              <w:left w:val="nil"/>
              <w:bottom w:val="single" w:sz="4" w:space="0" w:color="000000"/>
              <w:right w:val="nil"/>
            </w:tcBorders>
            <w:hideMark/>
          </w:tcPr>
          <w:p w14:paraId="20C2B560"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p-value</w:t>
            </w:r>
          </w:p>
        </w:tc>
        <w:tc>
          <w:tcPr>
            <w:tcW w:w="1140" w:type="dxa"/>
            <w:tcBorders>
              <w:top w:val="single" w:sz="4" w:space="0" w:color="000000"/>
              <w:left w:val="nil"/>
              <w:bottom w:val="single" w:sz="4" w:space="0" w:color="000000"/>
              <w:right w:val="nil"/>
            </w:tcBorders>
            <w:hideMark/>
          </w:tcPr>
          <w:p w14:paraId="68B4F22C"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Decision</w:t>
            </w:r>
          </w:p>
        </w:tc>
      </w:tr>
      <w:tr w:rsidR="00366844" w:rsidRPr="00366844" w14:paraId="36032118" w14:textId="77777777" w:rsidTr="00366844">
        <w:trPr>
          <w:trHeight w:val="452"/>
        </w:trPr>
        <w:tc>
          <w:tcPr>
            <w:tcW w:w="1378" w:type="dxa"/>
            <w:tcBorders>
              <w:top w:val="single" w:sz="4" w:space="0" w:color="000000"/>
              <w:left w:val="nil"/>
              <w:bottom w:val="nil"/>
              <w:right w:val="nil"/>
            </w:tcBorders>
            <w:hideMark/>
          </w:tcPr>
          <w:p w14:paraId="336D2965" w14:textId="77777777" w:rsidR="00366844" w:rsidRPr="00366844" w:rsidRDefault="00366844">
            <w:pPr>
              <w:widowControl w:val="0"/>
              <w:jc w:val="center"/>
              <w:rPr>
                <w:rFonts w:ascii="Arial" w:eastAsia="Arial" w:hAnsi="Arial"/>
                <w:lang w:val="en-PH" w:eastAsia="en-PH"/>
              </w:rPr>
            </w:pPr>
            <w:r w:rsidRPr="00366844">
              <w:rPr>
                <w:rFonts w:ascii="Arial" w:eastAsia="Arial" w:hAnsi="Arial"/>
                <w:bCs/>
                <w:iCs/>
                <w:lang w:val="en-PH" w:eastAsia="en-PH"/>
              </w:rPr>
              <w:t>Institutional Politics</w:t>
            </w:r>
          </w:p>
        </w:tc>
        <w:tc>
          <w:tcPr>
            <w:tcW w:w="858" w:type="dxa"/>
            <w:tcBorders>
              <w:top w:val="single" w:sz="4" w:space="0" w:color="000000"/>
              <w:left w:val="nil"/>
              <w:bottom w:val="nil"/>
              <w:right w:val="nil"/>
            </w:tcBorders>
            <w:hideMark/>
          </w:tcPr>
          <w:p w14:paraId="7DD9E8F2"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4.60</w:t>
            </w:r>
          </w:p>
        </w:tc>
        <w:tc>
          <w:tcPr>
            <w:tcW w:w="769" w:type="dxa"/>
            <w:tcBorders>
              <w:top w:val="single" w:sz="4" w:space="0" w:color="000000"/>
              <w:left w:val="nil"/>
              <w:bottom w:val="nil"/>
              <w:right w:val="nil"/>
            </w:tcBorders>
            <w:hideMark/>
          </w:tcPr>
          <w:p w14:paraId="2BCA8EC7"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0.46</w:t>
            </w:r>
          </w:p>
        </w:tc>
        <w:tc>
          <w:tcPr>
            <w:tcW w:w="769" w:type="dxa"/>
            <w:tcBorders>
              <w:top w:val="single" w:sz="4" w:space="0" w:color="000000"/>
              <w:left w:val="nil"/>
              <w:bottom w:val="nil"/>
              <w:right w:val="nil"/>
            </w:tcBorders>
          </w:tcPr>
          <w:p w14:paraId="14D43818" w14:textId="77777777" w:rsidR="00366844" w:rsidRPr="00366844" w:rsidRDefault="00366844">
            <w:pPr>
              <w:widowControl w:val="0"/>
              <w:jc w:val="center"/>
              <w:rPr>
                <w:rFonts w:ascii="Arial" w:eastAsia="Arial" w:hAnsi="Arial"/>
                <w:lang w:val="en-PH" w:eastAsia="en-PH"/>
              </w:rPr>
            </w:pPr>
          </w:p>
        </w:tc>
        <w:tc>
          <w:tcPr>
            <w:tcW w:w="769" w:type="dxa"/>
            <w:tcBorders>
              <w:top w:val="single" w:sz="4" w:space="0" w:color="000000"/>
              <w:left w:val="nil"/>
              <w:bottom w:val="nil"/>
              <w:right w:val="nil"/>
            </w:tcBorders>
          </w:tcPr>
          <w:p w14:paraId="2C78B55B" w14:textId="77777777" w:rsidR="00366844" w:rsidRPr="00366844" w:rsidRDefault="00366844">
            <w:pPr>
              <w:widowControl w:val="0"/>
              <w:jc w:val="center"/>
              <w:rPr>
                <w:rFonts w:ascii="Arial" w:eastAsia="Arial" w:hAnsi="Arial"/>
                <w:lang w:val="en-PH" w:eastAsia="en-PH"/>
              </w:rPr>
            </w:pPr>
          </w:p>
        </w:tc>
        <w:tc>
          <w:tcPr>
            <w:tcW w:w="1553" w:type="dxa"/>
            <w:tcBorders>
              <w:top w:val="single" w:sz="4" w:space="0" w:color="000000"/>
              <w:left w:val="nil"/>
              <w:bottom w:val="nil"/>
              <w:right w:val="nil"/>
            </w:tcBorders>
          </w:tcPr>
          <w:p w14:paraId="2DD22639" w14:textId="77777777" w:rsidR="00366844" w:rsidRPr="00366844" w:rsidRDefault="00366844">
            <w:pPr>
              <w:widowControl w:val="0"/>
              <w:jc w:val="center"/>
              <w:rPr>
                <w:rFonts w:ascii="Arial" w:eastAsia="Arial" w:hAnsi="Arial"/>
                <w:lang w:val="en-PH" w:eastAsia="en-PH"/>
              </w:rPr>
            </w:pPr>
          </w:p>
        </w:tc>
        <w:tc>
          <w:tcPr>
            <w:tcW w:w="858" w:type="dxa"/>
            <w:tcBorders>
              <w:top w:val="single" w:sz="4" w:space="0" w:color="000000"/>
              <w:left w:val="nil"/>
              <w:bottom w:val="nil"/>
              <w:right w:val="nil"/>
            </w:tcBorders>
          </w:tcPr>
          <w:p w14:paraId="72111B17" w14:textId="77777777" w:rsidR="00366844" w:rsidRPr="00366844" w:rsidRDefault="00366844">
            <w:pPr>
              <w:widowControl w:val="0"/>
              <w:jc w:val="center"/>
              <w:rPr>
                <w:rFonts w:ascii="Arial" w:eastAsia="Arial" w:hAnsi="Arial"/>
                <w:lang w:val="en-PH" w:eastAsia="en-PH"/>
              </w:rPr>
            </w:pPr>
          </w:p>
        </w:tc>
        <w:tc>
          <w:tcPr>
            <w:tcW w:w="1140" w:type="dxa"/>
            <w:tcBorders>
              <w:top w:val="single" w:sz="4" w:space="0" w:color="000000"/>
              <w:left w:val="nil"/>
              <w:bottom w:val="nil"/>
              <w:right w:val="nil"/>
            </w:tcBorders>
          </w:tcPr>
          <w:p w14:paraId="15493F03" w14:textId="77777777" w:rsidR="00366844" w:rsidRPr="00366844" w:rsidRDefault="00366844">
            <w:pPr>
              <w:widowControl w:val="0"/>
              <w:jc w:val="center"/>
              <w:rPr>
                <w:rFonts w:ascii="Arial" w:eastAsia="Arial" w:hAnsi="Arial"/>
                <w:lang w:val="en-PH" w:eastAsia="en-PH"/>
              </w:rPr>
            </w:pPr>
          </w:p>
        </w:tc>
      </w:tr>
      <w:tr w:rsidR="00366844" w:rsidRPr="00366844" w14:paraId="3C7CBD20" w14:textId="77777777" w:rsidTr="00366844">
        <w:trPr>
          <w:trHeight w:val="226"/>
        </w:trPr>
        <w:tc>
          <w:tcPr>
            <w:tcW w:w="1378" w:type="dxa"/>
            <w:tcBorders>
              <w:top w:val="nil"/>
              <w:left w:val="nil"/>
              <w:bottom w:val="nil"/>
              <w:right w:val="nil"/>
            </w:tcBorders>
          </w:tcPr>
          <w:p w14:paraId="311968BE" w14:textId="77777777" w:rsidR="00366844" w:rsidRPr="00366844" w:rsidRDefault="00366844">
            <w:pPr>
              <w:widowControl w:val="0"/>
              <w:jc w:val="center"/>
              <w:rPr>
                <w:rFonts w:ascii="Arial" w:eastAsia="Arial" w:hAnsi="Arial"/>
                <w:lang w:val="en-PH" w:eastAsia="en-PH"/>
              </w:rPr>
            </w:pPr>
          </w:p>
        </w:tc>
        <w:tc>
          <w:tcPr>
            <w:tcW w:w="858" w:type="dxa"/>
            <w:tcBorders>
              <w:top w:val="nil"/>
              <w:left w:val="nil"/>
              <w:bottom w:val="nil"/>
              <w:right w:val="nil"/>
            </w:tcBorders>
          </w:tcPr>
          <w:p w14:paraId="36D3FE64" w14:textId="77777777" w:rsidR="00366844" w:rsidRPr="00366844" w:rsidRDefault="00366844">
            <w:pPr>
              <w:widowControl w:val="0"/>
              <w:jc w:val="center"/>
              <w:rPr>
                <w:rFonts w:ascii="Arial" w:eastAsia="Arial" w:hAnsi="Arial"/>
                <w:lang w:val="en-PH" w:eastAsia="en-PH"/>
              </w:rPr>
            </w:pPr>
          </w:p>
        </w:tc>
        <w:tc>
          <w:tcPr>
            <w:tcW w:w="769" w:type="dxa"/>
            <w:tcBorders>
              <w:top w:val="nil"/>
              <w:left w:val="nil"/>
              <w:bottom w:val="nil"/>
              <w:right w:val="nil"/>
            </w:tcBorders>
          </w:tcPr>
          <w:p w14:paraId="7DD31319" w14:textId="77777777" w:rsidR="00366844" w:rsidRPr="00366844" w:rsidRDefault="00366844">
            <w:pPr>
              <w:widowControl w:val="0"/>
              <w:jc w:val="center"/>
              <w:rPr>
                <w:rFonts w:ascii="Arial" w:eastAsia="Arial" w:hAnsi="Arial"/>
                <w:lang w:val="en-PH" w:eastAsia="en-PH"/>
              </w:rPr>
            </w:pPr>
          </w:p>
        </w:tc>
        <w:tc>
          <w:tcPr>
            <w:tcW w:w="769" w:type="dxa"/>
            <w:tcBorders>
              <w:top w:val="nil"/>
              <w:left w:val="nil"/>
              <w:bottom w:val="nil"/>
              <w:right w:val="nil"/>
            </w:tcBorders>
            <w:hideMark/>
          </w:tcPr>
          <w:p w14:paraId="25909EF1"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0.842</w:t>
            </w:r>
          </w:p>
        </w:tc>
        <w:tc>
          <w:tcPr>
            <w:tcW w:w="769" w:type="dxa"/>
            <w:tcBorders>
              <w:top w:val="nil"/>
              <w:left w:val="nil"/>
              <w:bottom w:val="nil"/>
              <w:right w:val="nil"/>
            </w:tcBorders>
            <w:hideMark/>
          </w:tcPr>
          <w:p w14:paraId="382E5CF1"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0.709</w:t>
            </w:r>
          </w:p>
        </w:tc>
        <w:tc>
          <w:tcPr>
            <w:tcW w:w="1553" w:type="dxa"/>
            <w:tcBorders>
              <w:top w:val="nil"/>
              <w:left w:val="nil"/>
              <w:bottom w:val="nil"/>
              <w:right w:val="nil"/>
            </w:tcBorders>
            <w:hideMark/>
          </w:tcPr>
          <w:p w14:paraId="65B057C6"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High</w:t>
            </w:r>
          </w:p>
        </w:tc>
        <w:tc>
          <w:tcPr>
            <w:tcW w:w="858" w:type="dxa"/>
            <w:tcBorders>
              <w:top w:val="nil"/>
              <w:left w:val="nil"/>
              <w:bottom w:val="nil"/>
              <w:right w:val="nil"/>
            </w:tcBorders>
            <w:hideMark/>
          </w:tcPr>
          <w:p w14:paraId="3924390C"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0.000</w:t>
            </w:r>
          </w:p>
        </w:tc>
        <w:tc>
          <w:tcPr>
            <w:tcW w:w="1140" w:type="dxa"/>
            <w:tcBorders>
              <w:top w:val="nil"/>
              <w:left w:val="nil"/>
              <w:bottom w:val="nil"/>
              <w:right w:val="nil"/>
            </w:tcBorders>
            <w:hideMark/>
          </w:tcPr>
          <w:p w14:paraId="3DAD4D56"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Reject Ho1</w:t>
            </w:r>
          </w:p>
        </w:tc>
      </w:tr>
      <w:tr w:rsidR="00366844" w:rsidRPr="00366844" w14:paraId="7D81895B" w14:textId="77777777" w:rsidTr="00366844">
        <w:trPr>
          <w:trHeight w:val="464"/>
        </w:trPr>
        <w:tc>
          <w:tcPr>
            <w:tcW w:w="1378" w:type="dxa"/>
            <w:tcBorders>
              <w:top w:val="nil"/>
              <w:left w:val="nil"/>
              <w:bottom w:val="single" w:sz="4" w:space="0" w:color="000000"/>
              <w:right w:val="nil"/>
            </w:tcBorders>
            <w:hideMark/>
          </w:tcPr>
          <w:p w14:paraId="18704926" w14:textId="77777777" w:rsidR="00366844" w:rsidRPr="00366844" w:rsidRDefault="00366844">
            <w:pPr>
              <w:widowControl w:val="0"/>
              <w:jc w:val="center"/>
              <w:rPr>
                <w:rFonts w:ascii="Arial" w:eastAsia="Arial" w:hAnsi="Arial"/>
                <w:lang w:val="en-PH" w:eastAsia="en-PH"/>
              </w:rPr>
            </w:pPr>
            <w:r w:rsidRPr="00366844">
              <w:rPr>
                <w:rFonts w:ascii="Arial" w:eastAsia="Arial" w:hAnsi="Arial"/>
                <w:bCs/>
                <w:iCs/>
                <w:lang w:val="en-PH" w:eastAsia="en-PH"/>
              </w:rPr>
              <w:t>Educational Authenticity</w:t>
            </w:r>
          </w:p>
        </w:tc>
        <w:tc>
          <w:tcPr>
            <w:tcW w:w="858" w:type="dxa"/>
            <w:tcBorders>
              <w:top w:val="nil"/>
              <w:left w:val="nil"/>
              <w:bottom w:val="single" w:sz="4" w:space="0" w:color="000000"/>
              <w:right w:val="nil"/>
            </w:tcBorders>
            <w:hideMark/>
          </w:tcPr>
          <w:p w14:paraId="26B2E616"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4.63</w:t>
            </w:r>
          </w:p>
        </w:tc>
        <w:tc>
          <w:tcPr>
            <w:tcW w:w="769" w:type="dxa"/>
            <w:tcBorders>
              <w:top w:val="nil"/>
              <w:left w:val="nil"/>
              <w:bottom w:val="single" w:sz="4" w:space="0" w:color="000000"/>
              <w:right w:val="nil"/>
            </w:tcBorders>
            <w:hideMark/>
          </w:tcPr>
          <w:p w14:paraId="3831A512" w14:textId="77777777" w:rsidR="00366844" w:rsidRPr="00366844" w:rsidRDefault="00366844">
            <w:pPr>
              <w:jc w:val="center"/>
              <w:rPr>
                <w:rFonts w:ascii="Arial" w:eastAsia="Arial" w:hAnsi="Arial"/>
                <w:lang w:val="en-PH" w:eastAsia="en-PH"/>
              </w:rPr>
            </w:pPr>
            <w:r w:rsidRPr="00366844">
              <w:rPr>
                <w:rFonts w:ascii="Arial" w:hAnsi="Arial" w:cs="Arial"/>
                <w:color w:val="000000"/>
                <w:lang w:val="en-PH" w:eastAsia="en-PH"/>
              </w:rPr>
              <w:t>0.42</w:t>
            </w:r>
          </w:p>
        </w:tc>
        <w:tc>
          <w:tcPr>
            <w:tcW w:w="769" w:type="dxa"/>
            <w:tcBorders>
              <w:top w:val="nil"/>
              <w:left w:val="nil"/>
              <w:bottom w:val="single" w:sz="4" w:space="0" w:color="000000"/>
              <w:right w:val="nil"/>
            </w:tcBorders>
          </w:tcPr>
          <w:p w14:paraId="63967D87" w14:textId="77777777" w:rsidR="00366844" w:rsidRPr="00366844" w:rsidRDefault="00366844">
            <w:pPr>
              <w:widowControl w:val="0"/>
              <w:jc w:val="center"/>
              <w:rPr>
                <w:rFonts w:ascii="Arial" w:eastAsia="Arial" w:hAnsi="Arial"/>
                <w:lang w:val="en-PH" w:eastAsia="en-PH"/>
              </w:rPr>
            </w:pPr>
          </w:p>
        </w:tc>
        <w:tc>
          <w:tcPr>
            <w:tcW w:w="769" w:type="dxa"/>
            <w:tcBorders>
              <w:top w:val="nil"/>
              <w:left w:val="nil"/>
              <w:bottom w:val="single" w:sz="4" w:space="0" w:color="000000"/>
              <w:right w:val="nil"/>
            </w:tcBorders>
          </w:tcPr>
          <w:p w14:paraId="1F5A83A7" w14:textId="77777777" w:rsidR="00366844" w:rsidRPr="00366844" w:rsidRDefault="00366844">
            <w:pPr>
              <w:widowControl w:val="0"/>
              <w:jc w:val="center"/>
              <w:rPr>
                <w:rFonts w:ascii="Arial" w:eastAsia="Arial" w:hAnsi="Arial"/>
                <w:lang w:val="en-PH" w:eastAsia="en-PH"/>
              </w:rPr>
            </w:pPr>
          </w:p>
        </w:tc>
        <w:tc>
          <w:tcPr>
            <w:tcW w:w="1553" w:type="dxa"/>
            <w:tcBorders>
              <w:top w:val="nil"/>
              <w:left w:val="nil"/>
              <w:bottom w:val="single" w:sz="4" w:space="0" w:color="000000"/>
              <w:right w:val="nil"/>
            </w:tcBorders>
          </w:tcPr>
          <w:p w14:paraId="6E796ED0" w14:textId="77777777" w:rsidR="00366844" w:rsidRPr="00366844" w:rsidRDefault="00366844">
            <w:pPr>
              <w:widowControl w:val="0"/>
              <w:jc w:val="center"/>
              <w:rPr>
                <w:rFonts w:ascii="Arial" w:eastAsia="Arial" w:hAnsi="Arial"/>
                <w:lang w:val="en-PH" w:eastAsia="en-PH"/>
              </w:rPr>
            </w:pPr>
          </w:p>
        </w:tc>
        <w:tc>
          <w:tcPr>
            <w:tcW w:w="858" w:type="dxa"/>
            <w:tcBorders>
              <w:top w:val="nil"/>
              <w:left w:val="nil"/>
              <w:bottom w:val="single" w:sz="4" w:space="0" w:color="000000"/>
              <w:right w:val="nil"/>
            </w:tcBorders>
          </w:tcPr>
          <w:p w14:paraId="439D16E6" w14:textId="77777777" w:rsidR="00366844" w:rsidRPr="00366844" w:rsidRDefault="00366844">
            <w:pPr>
              <w:widowControl w:val="0"/>
              <w:jc w:val="center"/>
              <w:rPr>
                <w:rFonts w:ascii="Arial" w:eastAsia="Arial" w:hAnsi="Arial"/>
                <w:lang w:val="en-PH" w:eastAsia="en-PH"/>
              </w:rPr>
            </w:pPr>
          </w:p>
        </w:tc>
        <w:tc>
          <w:tcPr>
            <w:tcW w:w="1140" w:type="dxa"/>
            <w:tcBorders>
              <w:top w:val="nil"/>
              <w:left w:val="nil"/>
              <w:bottom w:val="single" w:sz="4" w:space="0" w:color="000000"/>
              <w:right w:val="nil"/>
            </w:tcBorders>
          </w:tcPr>
          <w:p w14:paraId="7C8460C6" w14:textId="77777777" w:rsidR="00366844" w:rsidRPr="00366844" w:rsidRDefault="00366844">
            <w:pPr>
              <w:widowControl w:val="0"/>
              <w:jc w:val="center"/>
              <w:rPr>
                <w:rFonts w:ascii="Arial" w:eastAsia="Arial" w:hAnsi="Arial"/>
                <w:lang w:val="en-PH" w:eastAsia="en-PH"/>
              </w:rPr>
            </w:pPr>
          </w:p>
        </w:tc>
      </w:tr>
    </w:tbl>
    <w:p w14:paraId="1BDBE2B2" w14:textId="77777777" w:rsidR="00717F2E" w:rsidRDefault="00717F2E">
      <w:pPr>
        <w:jc w:val="both"/>
        <w:rPr>
          <w:rFonts w:ascii="Arial" w:hAnsi="Arial" w:cs="Arial"/>
        </w:rPr>
      </w:pPr>
    </w:p>
    <w:p w14:paraId="6537FEF1" w14:textId="724A1983" w:rsidR="00366844" w:rsidRDefault="00366844" w:rsidP="00366844">
      <w:pPr>
        <w:jc w:val="both"/>
        <w:rPr>
          <w:rFonts w:ascii="Arial" w:hAnsi="Arial" w:cs="Arial"/>
        </w:rPr>
      </w:pPr>
      <w:del w:id="192" w:author="Philip Dorsah" w:date="2025-06-16T20:00:00Z" w16du:dateUtc="2025-06-16T20:00:00Z">
        <w:r w:rsidDel="003A2FCC">
          <w:rPr>
            <w:rFonts w:ascii="Arial" w:hAnsi="Arial" w:cs="Arial"/>
          </w:rPr>
          <w:delText xml:space="preserve">Presented in </w:delText>
        </w:r>
      </w:del>
      <w:r>
        <w:rPr>
          <w:rFonts w:ascii="Arial" w:hAnsi="Arial" w:cs="Arial"/>
        </w:rPr>
        <w:t>Table 3</w:t>
      </w:r>
      <w:r w:rsidRPr="00366844">
        <w:rPr>
          <w:rFonts w:ascii="Arial" w:hAnsi="Arial" w:cs="Arial"/>
        </w:rPr>
        <w:t xml:space="preserve"> </w:t>
      </w:r>
      <w:ins w:id="193" w:author="Philip Dorsah" w:date="2025-06-16T20:00:00Z" w16du:dateUtc="2025-06-16T20:00:00Z">
        <w:r w:rsidR="003A2FCC">
          <w:rPr>
            <w:rFonts w:ascii="Arial" w:hAnsi="Arial" w:cs="Arial"/>
          </w:rPr>
          <w:t>presen</w:t>
        </w:r>
      </w:ins>
      <w:ins w:id="194" w:author="Philip Dorsah" w:date="2025-06-16T20:01:00Z" w16du:dateUtc="2025-06-16T20:01:00Z">
        <w:r w:rsidR="003A2FCC">
          <w:rPr>
            <w:rFonts w:ascii="Arial" w:hAnsi="Arial" w:cs="Arial"/>
          </w:rPr>
          <w:t xml:space="preserve">ts </w:t>
        </w:r>
      </w:ins>
      <w:del w:id="195" w:author="Philip Dorsah" w:date="2025-06-16T20:00:00Z" w16du:dateUtc="2025-06-16T20:00:00Z">
        <w:r w:rsidRPr="00366844" w:rsidDel="003A2FCC">
          <w:rPr>
            <w:rFonts w:ascii="Arial" w:hAnsi="Arial" w:cs="Arial"/>
          </w:rPr>
          <w:delText>is</w:delText>
        </w:r>
      </w:del>
      <w:r w:rsidRPr="00366844">
        <w:rPr>
          <w:rFonts w:ascii="Arial" w:hAnsi="Arial" w:cs="Arial"/>
        </w:rPr>
        <w:t xml:space="preserve"> the correlation analysis between the level of institutional politics and educational authenticity among public elementary school teachers. The relationship between these two variables shows a correlation coefficient (r) of 0.842 with a p-value of 0.000, which is less than the 0.05 significance level. This indicates a high and statistically significant positive relationship between institutional politics and educational authenticity. The coefficient of determination (R²) of 0.709 suggests that approximately 70.9% of the variation in educational authenticity can be explained by the level of institutional politics. Since the p-value is less than 0.05, the null hypothesis (Ho1) is rejected, supporting the claim that there is a significant relationship between the level of institutional politics and educational authenticity.</w:t>
      </w:r>
    </w:p>
    <w:p w14:paraId="15D9F92F" w14:textId="72B3B6F3" w:rsidR="00366844" w:rsidRPr="00366844" w:rsidRDefault="00366844" w:rsidP="00366844">
      <w:pPr>
        <w:jc w:val="both"/>
        <w:rPr>
          <w:rFonts w:ascii="Arial" w:hAnsi="Arial" w:cs="Arial"/>
        </w:rPr>
      </w:pPr>
    </w:p>
    <w:p w14:paraId="6C36FF10" w14:textId="0A3570F7" w:rsidR="00B45F3D" w:rsidRDefault="00366844" w:rsidP="00366844">
      <w:pPr>
        <w:jc w:val="both"/>
        <w:rPr>
          <w:rFonts w:ascii="Arial" w:hAnsi="Arial" w:cs="Arial"/>
        </w:rPr>
      </w:pPr>
      <w:r w:rsidRPr="00366844">
        <w:rPr>
          <w:rFonts w:ascii="Arial" w:hAnsi="Arial" w:cs="Arial"/>
        </w:rPr>
        <w:t>This finding suggests that teachers who navigate institutional politics effectively are more likely to exhibit higher levels of educational authenticity in their professional roles. The strong positive relationship highlights the importance of understanding and engaging with school power structures, decision-making, resource allocation, and teacher-administrator relationships in fostering authentic teaching practices. Encouraging constructive institutional politics may thus enhance teachers’ commitment, reflective practice, empathy, and supportive learning environments, contributing to overall teaching excellence.</w:t>
      </w:r>
    </w:p>
    <w:p w14:paraId="3F3B58AC" w14:textId="7E8FEDE3" w:rsidR="00366844" w:rsidRDefault="00366844" w:rsidP="00366844">
      <w:pPr>
        <w:jc w:val="both"/>
        <w:rPr>
          <w:rFonts w:ascii="Arial" w:hAnsi="Arial" w:cs="Arial"/>
        </w:rPr>
      </w:pPr>
    </w:p>
    <w:p w14:paraId="72A624B5" w14:textId="20894B10" w:rsidR="00366844" w:rsidRDefault="00366844" w:rsidP="00366844">
      <w:pPr>
        <w:jc w:val="both"/>
        <w:rPr>
          <w:rFonts w:ascii="Arial" w:hAnsi="Arial" w:cs="Arial"/>
        </w:rPr>
      </w:pPr>
      <w:r w:rsidRPr="00366844">
        <w:rPr>
          <w:rFonts w:ascii="Arial" w:hAnsi="Arial" w:cs="Arial"/>
        </w:rPr>
        <w:t xml:space="preserve">This finding echoes the study of </w:t>
      </w:r>
      <w:r w:rsidR="00EF3C54" w:rsidRPr="00EF3C54">
        <w:rPr>
          <w:rFonts w:ascii="Arial" w:hAnsi="Arial" w:cs="Arial"/>
        </w:rPr>
        <w:t>Gullo</w:t>
      </w:r>
      <w:r w:rsidR="00EF3C54">
        <w:rPr>
          <w:rFonts w:ascii="Arial" w:hAnsi="Arial" w:cs="Arial"/>
        </w:rPr>
        <w:t xml:space="preserve"> and </w:t>
      </w:r>
      <w:r w:rsidR="00EF3C54" w:rsidRPr="00EF3C54">
        <w:rPr>
          <w:rFonts w:ascii="Arial" w:hAnsi="Arial" w:cs="Arial"/>
        </w:rPr>
        <w:t xml:space="preserve">Beachum </w:t>
      </w:r>
      <w:r w:rsidR="00EF3C54">
        <w:rPr>
          <w:rFonts w:ascii="Arial" w:hAnsi="Arial" w:cs="Arial"/>
        </w:rPr>
        <w:t>(2020</w:t>
      </w:r>
      <w:r w:rsidRPr="00366844">
        <w:rPr>
          <w:rFonts w:ascii="Arial" w:hAnsi="Arial" w:cs="Arial"/>
        </w:rPr>
        <w:t xml:space="preserve">), who emphasized that institutional politics play a critical role in shaping teachers’ professional authenticity and effectiveness. Their research demonstrated that navigating power dynamics and decision-making processes equips teachers to better align their values and practices with educational goals. Similarly, </w:t>
      </w:r>
      <w:r w:rsidR="001F7203">
        <w:rPr>
          <w:rFonts w:ascii="Arial" w:hAnsi="Arial" w:cs="Arial"/>
        </w:rPr>
        <w:t>Orth (2025</w:t>
      </w:r>
      <w:r w:rsidRPr="00366844">
        <w:rPr>
          <w:rFonts w:ascii="Arial" w:hAnsi="Arial" w:cs="Arial"/>
        </w:rPr>
        <w:t>) found that effective resource allocation and strong teacher-administrator relationships foster environments where teachers feel supported and motivated to reflect on and improve their teachi</w:t>
      </w:r>
      <w:r w:rsidR="00C76B62">
        <w:rPr>
          <w:rFonts w:ascii="Arial" w:hAnsi="Arial" w:cs="Arial"/>
        </w:rPr>
        <w:t>ng. S</w:t>
      </w:r>
      <w:r w:rsidRPr="00366844">
        <w:rPr>
          <w:rFonts w:ascii="Arial" w:hAnsi="Arial" w:cs="Arial"/>
        </w:rPr>
        <w:t xml:space="preserve">uch supportive institutional environments enhance teachers’ empathy and their ability to create nurturing learning spaces. Furthermore, </w:t>
      </w:r>
      <w:r w:rsidR="001F7203">
        <w:rPr>
          <w:rFonts w:ascii="Arial" w:hAnsi="Arial" w:cs="Arial"/>
        </w:rPr>
        <w:t>Low et al. (2022</w:t>
      </w:r>
      <w:r w:rsidRPr="00366844">
        <w:rPr>
          <w:rFonts w:ascii="Arial" w:hAnsi="Arial" w:cs="Arial"/>
        </w:rPr>
        <w:t>) argued that institutional politics, when positively managed, contribute to teachers’ passion and commitment by facilitating collaboration and professional growth opportunities. They further noted that engagement in institutional politics encourages teachers to be more adaptive and resilient, essential traits for authentic teaching in diverse classrooms.</w:t>
      </w:r>
    </w:p>
    <w:p w14:paraId="56383D76" w14:textId="77777777" w:rsidR="00366844" w:rsidRDefault="00366844" w:rsidP="00366844">
      <w:pPr>
        <w:jc w:val="both"/>
        <w:rPr>
          <w:rFonts w:ascii="Arial" w:hAnsi="Arial" w:cs="Arial"/>
        </w:rPr>
      </w:pPr>
    </w:p>
    <w:p w14:paraId="7568132A" w14:textId="1101D072" w:rsidR="00914755" w:rsidRDefault="00665D1C" w:rsidP="00366844">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366844" w:rsidRPr="00366844">
        <w:rPr>
          <w:rFonts w:ascii="Arial" w:hAnsi="Arial" w:cs="Arial"/>
          <w:b/>
          <w:bCs/>
          <w:iCs/>
        </w:rPr>
        <w:t>Significant Influence of the Domains in the Level of Institutional Politics on Educational Authenticity of Public Elementary School Teachers</w:t>
      </w:r>
    </w:p>
    <w:p w14:paraId="0DA660D6" w14:textId="77777777" w:rsidR="00366844" w:rsidRDefault="00366844" w:rsidP="00366844">
      <w:pPr>
        <w:jc w:val="both"/>
        <w:rPr>
          <w:rFonts w:ascii="Arial" w:hAnsi="Arial" w:cs="Arial"/>
          <w:b/>
          <w:bCs/>
          <w:iCs/>
        </w:rPr>
      </w:pPr>
    </w:p>
    <w:p w14:paraId="42F31227" w14:textId="7A219B42" w:rsidR="00187916" w:rsidRDefault="00B364F1" w:rsidP="00B364F1">
      <w:pPr>
        <w:jc w:val="both"/>
        <w:rPr>
          <w:rFonts w:ascii="Arial" w:eastAsia="Arial" w:hAnsi="Arial"/>
          <w:i/>
        </w:rPr>
      </w:pPr>
      <w:r w:rsidRPr="00B364F1">
        <w:rPr>
          <w:rFonts w:ascii="Arial" w:eastAsia="Arial" w:hAnsi="Arial"/>
          <w:b/>
        </w:rPr>
        <w:t xml:space="preserve">Table 4. </w:t>
      </w:r>
      <w:r w:rsidR="00366844" w:rsidRPr="00366844">
        <w:rPr>
          <w:rFonts w:ascii="Arial" w:eastAsia="Arial" w:hAnsi="Arial"/>
          <w:i/>
        </w:rPr>
        <w:t>Significant Influence of the Domains in the Level of Institutional Politics on Educational Authenticity of Public Elementary School Teachers</w:t>
      </w:r>
    </w:p>
    <w:p w14:paraId="49440E0D" w14:textId="77777777" w:rsidR="004062FE" w:rsidRPr="00B364F1" w:rsidRDefault="004062FE" w:rsidP="00B364F1">
      <w:pPr>
        <w:jc w:val="both"/>
        <w:rPr>
          <w:rFonts w:ascii="Arial" w:eastAsia="Arial" w:hAnsi="Arial"/>
          <w:i/>
        </w:rPr>
      </w:pPr>
    </w:p>
    <w:tbl>
      <w:tblPr>
        <w:tblW w:w="8159" w:type="dxa"/>
        <w:tblInd w:w="108" w:type="dxa"/>
        <w:tblBorders>
          <w:top w:val="single" w:sz="4" w:space="0" w:color="auto"/>
          <w:bottom w:val="single" w:sz="4" w:space="0" w:color="auto"/>
        </w:tblBorders>
        <w:tblLayout w:type="fixed"/>
        <w:tblLook w:val="04A0" w:firstRow="1" w:lastRow="0" w:firstColumn="1" w:lastColumn="0" w:noHBand="0" w:noVBand="1"/>
      </w:tblPr>
      <w:tblGrid>
        <w:gridCol w:w="1754"/>
        <w:gridCol w:w="929"/>
        <w:gridCol w:w="978"/>
        <w:gridCol w:w="1029"/>
        <w:gridCol w:w="998"/>
        <w:gridCol w:w="1052"/>
        <w:gridCol w:w="1419"/>
      </w:tblGrid>
      <w:tr w:rsidR="00F73CE1" w:rsidRPr="00F73CE1" w14:paraId="1ECAB035" w14:textId="77777777" w:rsidTr="00F73CE1">
        <w:trPr>
          <w:trHeight w:val="245"/>
        </w:trPr>
        <w:tc>
          <w:tcPr>
            <w:tcW w:w="1754" w:type="dxa"/>
            <w:tcBorders>
              <w:top w:val="single" w:sz="4" w:space="0" w:color="auto"/>
              <w:left w:val="nil"/>
              <w:bottom w:val="single" w:sz="4" w:space="0" w:color="auto"/>
              <w:right w:val="nil"/>
            </w:tcBorders>
            <w:hideMark/>
          </w:tcPr>
          <w:p w14:paraId="2C3B4EA2"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Domains</w:t>
            </w:r>
          </w:p>
        </w:tc>
        <w:tc>
          <w:tcPr>
            <w:tcW w:w="929" w:type="dxa"/>
            <w:tcBorders>
              <w:top w:val="single" w:sz="4" w:space="0" w:color="auto"/>
              <w:left w:val="nil"/>
              <w:bottom w:val="single" w:sz="4" w:space="0" w:color="auto"/>
              <w:right w:val="nil"/>
            </w:tcBorders>
            <w:hideMark/>
          </w:tcPr>
          <w:p w14:paraId="7A446215"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B</w:t>
            </w:r>
          </w:p>
        </w:tc>
        <w:tc>
          <w:tcPr>
            <w:tcW w:w="978" w:type="dxa"/>
            <w:tcBorders>
              <w:top w:val="single" w:sz="4" w:space="0" w:color="auto"/>
              <w:left w:val="nil"/>
              <w:bottom w:val="single" w:sz="4" w:space="0" w:color="auto"/>
              <w:right w:val="nil"/>
            </w:tcBorders>
            <w:hideMark/>
          </w:tcPr>
          <w:p w14:paraId="2C73B98A"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BE</w:t>
            </w:r>
          </w:p>
        </w:tc>
        <w:tc>
          <w:tcPr>
            <w:tcW w:w="1029" w:type="dxa"/>
            <w:tcBorders>
              <w:top w:val="single" w:sz="4" w:space="0" w:color="auto"/>
              <w:left w:val="nil"/>
              <w:bottom w:val="single" w:sz="4" w:space="0" w:color="auto"/>
              <w:right w:val="nil"/>
            </w:tcBorders>
            <w:hideMark/>
          </w:tcPr>
          <w:p w14:paraId="6EA1AAFD"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Beta</w:t>
            </w:r>
          </w:p>
        </w:tc>
        <w:tc>
          <w:tcPr>
            <w:tcW w:w="998" w:type="dxa"/>
            <w:tcBorders>
              <w:top w:val="single" w:sz="4" w:space="0" w:color="auto"/>
              <w:left w:val="nil"/>
              <w:bottom w:val="single" w:sz="4" w:space="0" w:color="auto"/>
              <w:right w:val="nil"/>
            </w:tcBorders>
            <w:hideMark/>
          </w:tcPr>
          <w:p w14:paraId="4B298D2B"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t-stat</w:t>
            </w:r>
          </w:p>
        </w:tc>
        <w:tc>
          <w:tcPr>
            <w:tcW w:w="1052" w:type="dxa"/>
            <w:tcBorders>
              <w:top w:val="single" w:sz="4" w:space="0" w:color="auto"/>
              <w:left w:val="nil"/>
              <w:bottom w:val="single" w:sz="4" w:space="0" w:color="auto"/>
              <w:right w:val="nil"/>
            </w:tcBorders>
            <w:hideMark/>
          </w:tcPr>
          <w:p w14:paraId="14197BC5"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p-value</w:t>
            </w:r>
          </w:p>
        </w:tc>
        <w:tc>
          <w:tcPr>
            <w:tcW w:w="1414" w:type="dxa"/>
            <w:tcBorders>
              <w:top w:val="single" w:sz="4" w:space="0" w:color="auto"/>
              <w:left w:val="nil"/>
              <w:bottom w:val="single" w:sz="4" w:space="0" w:color="auto"/>
              <w:right w:val="nil"/>
            </w:tcBorders>
            <w:hideMark/>
          </w:tcPr>
          <w:p w14:paraId="30AE038B"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Decision</w:t>
            </w:r>
          </w:p>
        </w:tc>
      </w:tr>
      <w:tr w:rsidR="00F73CE1" w:rsidRPr="00F73CE1" w14:paraId="10A52C65" w14:textId="77777777" w:rsidTr="00F73CE1">
        <w:trPr>
          <w:trHeight w:val="41"/>
        </w:trPr>
        <w:tc>
          <w:tcPr>
            <w:tcW w:w="1754" w:type="dxa"/>
            <w:tcBorders>
              <w:top w:val="single" w:sz="4" w:space="0" w:color="auto"/>
              <w:left w:val="nil"/>
              <w:bottom w:val="nil"/>
              <w:right w:val="nil"/>
            </w:tcBorders>
          </w:tcPr>
          <w:p w14:paraId="60D6AA62" w14:textId="77777777" w:rsidR="00F73CE1" w:rsidRPr="00F73CE1" w:rsidRDefault="00F73CE1">
            <w:pPr>
              <w:widowControl w:val="0"/>
              <w:jc w:val="center"/>
              <w:rPr>
                <w:rFonts w:ascii="Arial" w:eastAsia="Arial" w:hAnsi="Arial"/>
                <w:b/>
                <w:lang w:val="en-PH" w:eastAsia="en-PH"/>
              </w:rPr>
            </w:pPr>
          </w:p>
        </w:tc>
        <w:tc>
          <w:tcPr>
            <w:tcW w:w="929" w:type="dxa"/>
            <w:tcBorders>
              <w:top w:val="single" w:sz="4" w:space="0" w:color="auto"/>
              <w:left w:val="nil"/>
              <w:bottom w:val="nil"/>
              <w:right w:val="nil"/>
            </w:tcBorders>
          </w:tcPr>
          <w:p w14:paraId="2653563B" w14:textId="77777777" w:rsidR="00F73CE1" w:rsidRPr="00F73CE1" w:rsidRDefault="00F73CE1">
            <w:pPr>
              <w:widowControl w:val="0"/>
              <w:jc w:val="center"/>
              <w:rPr>
                <w:rFonts w:ascii="Arial" w:eastAsia="Arial" w:hAnsi="Arial"/>
                <w:b/>
                <w:lang w:val="en-PH" w:eastAsia="en-PH"/>
              </w:rPr>
            </w:pPr>
          </w:p>
        </w:tc>
        <w:tc>
          <w:tcPr>
            <w:tcW w:w="978" w:type="dxa"/>
            <w:tcBorders>
              <w:top w:val="single" w:sz="4" w:space="0" w:color="auto"/>
              <w:left w:val="nil"/>
              <w:bottom w:val="nil"/>
              <w:right w:val="nil"/>
            </w:tcBorders>
          </w:tcPr>
          <w:p w14:paraId="661FED19" w14:textId="77777777" w:rsidR="00F73CE1" w:rsidRPr="00F73CE1" w:rsidRDefault="00F73CE1">
            <w:pPr>
              <w:widowControl w:val="0"/>
              <w:jc w:val="center"/>
              <w:rPr>
                <w:rFonts w:ascii="Arial" w:eastAsia="Arial" w:hAnsi="Arial"/>
                <w:b/>
                <w:lang w:val="en-PH" w:eastAsia="en-PH"/>
              </w:rPr>
            </w:pPr>
          </w:p>
        </w:tc>
        <w:tc>
          <w:tcPr>
            <w:tcW w:w="1029" w:type="dxa"/>
            <w:tcBorders>
              <w:top w:val="single" w:sz="4" w:space="0" w:color="auto"/>
              <w:left w:val="nil"/>
              <w:bottom w:val="nil"/>
              <w:right w:val="nil"/>
            </w:tcBorders>
          </w:tcPr>
          <w:p w14:paraId="71D7C5D9" w14:textId="77777777" w:rsidR="00F73CE1" w:rsidRPr="00F73CE1" w:rsidRDefault="00F73CE1">
            <w:pPr>
              <w:widowControl w:val="0"/>
              <w:jc w:val="center"/>
              <w:rPr>
                <w:rFonts w:ascii="Arial" w:eastAsia="Arial" w:hAnsi="Arial"/>
                <w:b/>
                <w:lang w:val="en-PH" w:eastAsia="en-PH"/>
              </w:rPr>
            </w:pPr>
          </w:p>
        </w:tc>
        <w:tc>
          <w:tcPr>
            <w:tcW w:w="998" w:type="dxa"/>
            <w:tcBorders>
              <w:top w:val="single" w:sz="4" w:space="0" w:color="auto"/>
              <w:left w:val="nil"/>
              <w:bottom w:val="nil"/>
              <w:right w:val="nil"/>
            </w:tcBorders>
          </w:tcPr>
          <w:p w14:paraId="7DCE1A01" w14:textId="77777777" w:rsidR="00F73CE1" w:rsidRPr="00F73CE1" w:rsidRDefault="00F73CE1">
            <w:pPr>
              <w:widowControl w:val="0"/>
              <w:jc w:val="center"/>
              <w:rPr>
                <w:rFonts w:ascii="Arial" w:eastAsia="Arial" w:hAnsi="Arial"/>
                <w:b/>
                <w:lang w:val="en-PH" w:eastAsia="en-PH"/>
              </w:rPr>
            </w:pPr>
          </w:p>
        </w:tc>
        <w:tc>
          <w:tcPr>
            <w:tcW w:w="1052" w:type="dxa"/>
            <w:tcBorders>
              <w:top w:val="single" w:sz="4" w:space="0" w:color="auto"/>
              <w:left w:val="nil"/>
              <w:bottom w:val="nil"/>
              <w:right w:val="nil"/>
            </w:tcBorders>
          </w:tcPr>
          <w:p w14:paraId="66C88216" w14:textId="77777777" w:rsidR="00F73CE1" w:rsidRPr="00F73CE1" w:rsidRDefault="00F73CE1">
            <w:pPr>
              <w:widowControl w:val="0"/>
              <w:jc w:val="center"/>
              <w:rPr>
                <w:rFonts w:ascii="Arial" w:eastAsia="Arial" w:hAnsi="Arial"/>
                <w:b/>
                <w:lang w:val="en-PH" w:eastAsia="en-PH"/>
              </w:rPr>
            </w:pPr>
          </w:p>
        </w:tc>
        <w:tc>
          <w:tcPr>
            <w:tcW w:w="1414" w:type="dxa"/>
            <w:tcBorders>
              <w:top w:val="single" w:sz="4" w:space="0" w:color="auto"/>
              <w:left w:val="nil"/>
              <w:bottom w:val="nil"/>
              <w:right w:val="nil"/>
            </w:tcBorders>
          </w:tcPr>
          <w:p w14:paraId="35336B39" w14:textId="77777777" w:rsidR="00F73CE1" w:rsidRPr="00F73CE1" w:rsidRDefault="00F73CE1">
            <w:pPr>
              <w:widowControl w:val="0"/>
              <w:jc w:val="center"/>
              <w:rPr>
                <w:rFonts w:ascii="Arial" w:eastAsia="Arial" w:hAnsi="Arial"/>
                <w:b/>
                <w:lang w:val="en-PH" w:eastAsia="en-PH"/>
              </w:rPr>
            </w:pPr>
          </w:p>
        </w:tc>
      </w:tr>
      <w:tr w:rsidR="00F73CE1" w:rsidRPr="00F73CE1" w14:paraId="6523D74F" w14:textId="77777777" w:rsidTr="00F73CE1">
        <w:trPr>
          <w:trHeight w:val="496"/>
        </w:trPr>
        <w:tc>
          <w:tcPr>
            <w:tcW w:w="1754" w:type="dxa"/>
            <w:tcBorders>
              <w:top w:val="nil"/>
              <w:left w:val="nil"/>
              <w:bottom w:val="nil"/>
              <w:right w:val="nil"/>
            </w:tcBorders>
            <w:hideMark/>
          </w:tcPr>
          <w:p w14:paraId="2BA4EB7F"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Constant</w:t>
            </w:r>
          </w:p>
        </w:tc>
        <w:tc>
          <w:tcPr>
            <w:tcW w:w="929" w:type="dxa"/>
            <w:tcBorders>
              <w:top w:val="nil"/>
              <w:left w:val="nil"/>
              <w:bottom w:val="nil"/>
              <w:right w:val="nil"/>
            </w:tcBorders>
            <w:hideMark/>
          </w:tcPr>
          <w:p w14:paraId="70EB2194" w14:textId="77777777" w:rsidR="00F73CE1" w:rsidRPr="00F73CE1" w:rsidRDefault="00F73CE1">
            <w:pPr>
              <w:autoSpaceDE w:val="0"/>
              <w:autoSpaceDN w:val="0"/>
              <w:adjustRightInd w:val="0"/>
              <w:ind w:left="60" w:right="60"/>
              <w:jc w:val="center"/>
              <w:rPr>
                <w:rFonts w:ascii="Arial" w:eastAsia="Calibri" w:hAnsi="Arial" w:cs="Arial"/>
                <w:color w:val="000000"/>
                <w:lang w:val="en-PH" w:eastAsia="en-PH"/>
              </w:rPr>
            </w:pPr>
            <w:r w:rsidRPr="00F73CE1">
              <w:rPr>
                <w:rFonts w:ascii="Arial" w:hAnsi="Arial" w:cs="Arial"/>
                <w:color w:val="000000"/>
                <w:lang w:val="en-PH" w:eastAsia="en-PH"/>
              </w:rPr>
              <w:t>0.782</w:t>
            </w:r>
          </w:p>
        </w:tc>
        <w:tc>
          <w:tcPr>
            <w:tcW w:w="978" w:type="dxa"/>
            <w:tcBorders>
              <w:top w:val="nil"/>
              <w:left w:val="nil"/>
              <w:bottom w:val="nil"/>
              <w:right w:val="nil"/>
            </w:tcBorders>
            <w:hideMark/>
          </w:tcPr>
          <w:p w14:paraId="07741EAF"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0.141</w:t>
            </w:r>
          </w:p>
        </w:tc>
        <w:tc>
          <w:tcPr>
            <w:tcW w:w="1029" w:type="dxa"/>
            <w:tcBorders>
              <w:top w:val="nil"/>
              <w:left w:val="nil"/>
              <w:bottom w:val="nil"/>
              <w:right w:val="nil"/>
            </w:tcBorders>
          </w:tcPr>
          <w:p w14:paraId="0CC9D30E" w14:textId="77777777" w:rsidR="00F73CE1" w:rsidRPr="00F73CE1" w:rsidRDefault="00F73CE1">
            <w:pPr>
              <w:autoSpaceDE w:val="0"/>
              <w:autoSpaceDN w:val="0"/>
              <w:adjustRightInd w:val="0"/>
              <w:jc w:val="center"/>
              <w:rPr>
                <w:rFonts w:ascii="Calibri" w:hAnsi="Calibri"/>
                <w:lang w:val="en-PH" w:eastAsia="en-PH"/>
              </w:rPr>
            </w:pPr>
          </w:p>
        </w:tc>
        <w:tc>
          <w:tcPr>
            <w:tcW w:w="998" w:type="dxa"/>
            <w:tcBorders>
              <w:top w:val="nil"/>
              <w:left w:val="nil"/>
              <w:bottom w:val="nil"/>
              <w:right w:val="nil"/>
            </w:tcBorders>
            <w:hideMark/>
          </w:tcPr>
          <w:p w14:paraId="35B26B65"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5.544</w:t>
            </w:r>
          </w:p>
        </w:tc>
        <w:tc>
          <w:tcPr>
            <w:tcW w:w="1052" w:type="dxa"/>
            <w:tcBorders>
              <w:top w:val="nil"/>
              <w:left w:val="nil"/>
              <w:bottom w:val="nil"/>
              <w:right w:val="nil"/>
            </w:tcBorders>
            <w:hideMark/>
          </w:tcPr>
          <w:p w14:paraId="18CEDB15"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0.000</w:t>
            </w:r>
          </w:p>
        </w:tc>
        <w:tc>
          <w:tcPr>
            <w:tcW w:w="1414" w:type="dxa"/>
            <w:tcBorders>
              <w:top w:val="nil"/>
              <w:left w:val="nil"/>
              <w:bottom w:val="nil"/>
              <w:right w:val="nil"/>
            </w:tcBorders>
            <w:hideMark/>
          </w:tcPr>
          <w:p w14:paraId="52B782DA"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Significant</w:t>
            </w:r>
          </w:p>
        </w:tc>
      </w:tr>
      <w:tr w:rsidR="00F73CE1" w:rsidRPr="00F73CE1" w14:paraId="09696E96" w14:textId="77777777" w:rsidTr="00F73CE1">
        <w:trPr>
          <w:trHeight w:val="482"/>
        </w:trPr>
        <w:tc>
          <w:tcPr>
            <w:tcW w:w="1754" w:type="dxa"/>
            <w:tcBorders>
              <w:top w:val="nil"/>
              <w:left w:val="nil"/>
              <w:bottom w:val="nil"/>
              <w:right w:val="nil"/>
            </w:tcBorders>
            <w:hideMark/>
          </w:tcPr>
          <w:p w14:paraId="2B07E40B" w14:textId="77777777" w:rsidR="00F73CE1" w:rsidRPr="00F73CE1" w:rsidRDefault="00F73CE1">
            <w:pPr>
              <w:jc w:val="center"/>
              <w:rPr>
                <w:rFonts w:ascii="Arial" w:eastAsia="Arial" w:hAnsi="Arial"/>
                <w:lang w:val="en-PH" w:eastAsia="en-PH"/>
              </w:rPr>
            </w:pPr>
            <w:r w:rsidRPr="00F73CE1">
              <w:rPr>
                <w:rFonts w:ascii="Arial" w:hAnsi="Arial" w:cs="Arial"/>
                <w:color w:val="000000"/>
                <w:lang w:val="en-PH" w:eastAsia="en-PH"/>
              </w:rPr>
              <w:t>Power and Authority Structures</w:t>
            </w:r>
          </w:p>
        </w:tc>
        <w:tc>
          <w:tcPr>
            <w:tcW w:w="929" w:type="dxa"/>
            <w:tcBorders>
              <w:top w:val="nil"/>
              <w:left w:val="nil"/>
              <w:bottom w:val="nil"/>
              <w:right w:val="nil"/>
            </w:tcBorders>
            <w:hideMark/>
          </w:tcPr>
          <w:p w14:paraId="68C43483" w14:textId="77777777" w:rsidR="00F73CE1" w:rsidRPr="00F73CE1" w:rsidRDefault="00F73CE1">
            <w:pPr>
              <w:autoSpaceDE w:val="0"/>
              <w:autoSpaceDN w:val="0"/>
              <w:adjustRightInd w:val="0"/>
              <w:ind w:left="60" w:right="60"/>
              <w:jc w:val="center"/>
              <w:rPr>
                <w:rFonts w:ascii="Arial" w:eastAsia="Calibri" w:hAnsi="Arial" w:cs="Arial"/>
                <w:color w:val="000000"/>
                <w:lang w:val="en-PH" w:eastAsia="en-PH"/>
              </w:rPr>
            </w:pPr>
            <w:r w:rsidRPr="00F73CE1">
              <w:rPr>
                <w:rFonts w:ascii="Arial" w:hAnsi="Arial" w:cs="Arial"/>
                <w:color w:val="000000"/>
                <w:lang w:val="en-PH" w:eastAsia="en-PH"/>
              </w:rPr>
              <w:t>0.311</w:t>
            </w:r>
          </w:p>
        </w:tc>
        <w:tc>
          <w:tcPr>
            <w:tcW w:w="978" w:type="dxa"/>
            <w:tcBorders>
              <w:top w:val="nil"/>
              <w:left w:val="nil"/>
              <w:bottom w:val="nil"/>
              <w:right w:val="nil"/>
            </w:tcBorders>
            <w:hideMark/>
          </w:tcPr>
          <w:p w14:paraId="4A1F8079"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0.056</w:t>
            </w:r>
          </w:p>
        </w:tc>
        <w:tc>
          <w:tcPr>
            <w:tcW w:w="1029" w:type="dxa"/>
            <w:tcBorders>
              <w:top w:val="nil"/>
              <w:left w:val="nil"/>
              <w:bottom w:val="nil"/>
              <w:right w:val="nil"/>
            </w:tcBorders>
            <w:hideMark/>
          </w:tcPr>
          <w:p w14:paraId="3590779A"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0.342</w:t>
            </w:r>
          </w:p>
        </w:tc>
        <w:tc>
          <w:tcPr>
            <w:tcW w:w="998" w:type="dxa"/>
            <w:tcBorders>
              <w:top w:val="nil"/>
              <w:left w:val="nil"/>
              <w:bottom w:val="nil"/>
              <w:right w:val="nil"/>
            </w:tcBorders>
            <w:hideMark/>
          </w:tcPr>
          <w:p w14:paraId="02491A07"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5.542</w:t>
            </w:r>
          </w:p>
        </w:tc>
        <w:tc>
          <w:tcPr>
            <w:tcW w:w="1052" w:type="dxa"/>
            <w:tcBorders>
              <w:top w:val="nil"/>
              <w:left w:val="nil"/>
              <w:bottom w:val="nil"/>
              <w:right w:val="nil"/>
            </w:tcBorders>
            <w:hideMark/>
          </w:tcPr>
          <w:p w14:paraId="4978322B"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0.000</w:t>
            </w:r>
          </w:p>
        </w:tc>
        <w:tc>
          <w:tcPr>
            <w:tcW w:w="1414" w:type="dxa"/>
            <w:tcBorders>
              <w:top w:val="nil"/>
              <w:left w:val="nil"/>
              <w:bottom w:val="nil"/>
              <w:right w:val="nil"/>
            </w:tcBorders>
            <w:hideMark/>
          </w:tcPr>
          <w:p w14:paraId="23297B3C"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Significant</w:t>
            </w:r>
          </w:p>
        </w:tc>
      </w:tr>
      <w:tr w:rsidR="00F73CE1" w:rsidRPr="00F73CE1" w14:paraId="6C1DFB67" w14:textId="77777777" w:rsidTr="00F73CE1">
        <w:trPr>
          <w:trHeight w:val="482"/>
        </w:trPr>
        <w:tc>
          <w:tcPr>
            <w:tcW w:w="1754" w:type="dxa"/>
            <w:tcBorders>
              <w:top w:val="nil"/>
              <w:left w:val="nil"/>
              <w:bottom w:val="nil"/>
              <w:right w:val="nil"/>
            </w:tcBorders>
            <w:hideMark/>
          </w:tcPr>
          <w:p w14:paraId="2CC43667"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Decision-Making Processes</w:t>
            </w:r>
          </w:p>
        </w:tc>
        <w:tc>
          <w:tcPr>
            <w:tcW w:w="929" w:type="dxa"/>
            <w:tcBorders>
              <w:top w:val="nil"/>
              <w:left w:val="nil"/>
              <w:bottom w:val="nil"/>
              <w:right w:val="nil"/>
            </w:tcBorders>
            <w:hideMark/>
          </w:tcPr>
          <w:p w14:paraId="7E67D2F3" w14:textId="77777777" w:rsidR="00F73CE1" w:rsidRPr="00F73CE1" w:rsidRDefault="00F73CE1">
            <w:pPr>
              <w:autoSpaceDE w:val="0"/>
              <w:autoSpaceDN w:val="0"/>
              <w:adjustRightInd w:val="0"/>
              <w:ind w:left="60" w:right="60"/>
              <w:jc w:val="center"/>
              <w:rPr>
                <w:rFonts w:ascii="Arial" w:eastAsia="Calibri" w:hAnsi="Arial" w:cs="Arial"/>
                <w:color w:val="000000"/>
                <w:lang w:val="en-PH" w:eastAsia="en-PH"/>
              </w:rPr>
            </w:pPr>
            <w:r w:rsidRPr="00F73CE1">
              <w:rPr>
                <w:rFonts w:ascii="Arial" w:hAnsi="Arial" w:cs="Arial"/>
                <w:color w:val="000000"/>
                <w:lang w:val="en-PH" w:eastAsia="en-PH"/>
              </w:rPr>
              <w:t>0.298</w:t>
            </w:r>
          </w:p>
        </w:tc>
        <w:tc>
          <w:tcPr>
            <w:tcW w:w="978" w:type="dxa"/>
            <w:tcBorders>
              <w:top w:val="nil"/>
              <w:left w:val="nil"/>
              <w:bottom w:val="nil"/>
              <w:right w:val="nil"/>
            </w:tcBorders>
            <w:hideMark/>
          </w:tcPr>
          <w:p w14:paraId="7014A3B1"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0.060</w:t>
            </w:r>
          </w:p>
        </w:tc>
        <w:tc>
          <w:tcPr>
            <w:tcW w:w="1029" w:type="dxa"/>
            <w:tcBorders>
              <w:top w:val="nil"/>
              <w:left w:val="nil"/>
              <w:bottom w:val="nil"/>
              <w:right w:val="nil"/>
            </w:tcBorders>
            <w:hideMark/>
          </w:tcPr>
          <w:p w14:paraId="62D8C166"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0.311</w:t>
            </w:r>
          </w:p>
        </w:tc>
        <w:tc>
          <w:tcPr>
            <w:tcW w:w="998" w:type="dxa"/>
            <w:tcBorders>
              <w:top w:val="nil"/>
              <w:left w:val="nil"/>
              <w:bottom w:val="nil"/>
              <w:right w:val="nil"/>
            </w:tcBorders>
            <w:hideMark/>
          </w:tcPr>
          <w:p w14:paraId="308048E3"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4.994</w:t>
            </w:r>
          </w:p>
        </w:tc>
        <w:tc>
          <w:tcPr>
            <w:tcW w:w="1052" w:type="dxa"/>
            <w:tcBorders>
              <w:top w:val="nil"/>
              <w:left w:val="nil"/>
              <w:bottom w:val="nil"/>
              <w:right w:val="nil"/>
            </w:tcBorders>
            <w:hideMark/>
          </w:tcPr>
          <w:p w14:paraId="4478F658"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0.000</w:t>
            </w:r>
          </w:p>
        </w:tc>
        <w:tc>
          <w:tcPr>
            <w:tcW w:w="1414" w:type="dxa"/>
            <w:tcBorders>
              <w:top w:val="nil"/>
              <w:left w:val="nil"/>
              <w:bottom w:val="nil"/>
              <w:right w:val="nil"/>
            </w:tcBorders>
            <w:hideMark/>
          </w:tcPr>
          <w:p w14:paraId="6F8F6B8D"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Significant</w:t>
            </w:r>
          </w:p>
        </w:tc>
      </w:tr>
      <w:tr w:rsidR="00F73CE1" w:rsidRPr="00F73CE1" w14:paraId="417C9B9E" w14:textId="77777777" w:rsidTr="00F73CE1">
        <w:trPr>
          <w:trHeight w:val="482"/>
        </w:trPr>
        <w:tc>
          <w:tcPr>
            <w:tcW w:w="1754" w:type="dxa"/>
            <w:tcBorders>
              <w:top w:val="nil"/>
              <w:left w:val="nil"/>
              <w:bottom w:val="nil"/>
              <w:right w:val="nil"/>
            </w:tcBorders>
            <w:hideMark/>
          </w:tcPr>
          <w:p w14:paraId="55428FEF"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Resource Allocation</w:t>
            </w:r>
          </w:p>
        </w:tc>
        <w:tc>
          <w:tcPr>
            <w:tcW w:w="929" w:type="dxa"/>
            <w:tcBorders>
              <w:top w:val="nil"/>
              <w:left w:val="nil"/>
              <w:bottom w:val="nil"/>
              <w:right w:val="nil"/>
            </w:tcBorders>
            <w:hideMark/>
          </w:tcPr>
          <w:p w14:paraId="7598A4DA" w14:textId="77777777" w:rsidR="00F73CE1" w:rsidRPr="00F73CE1" w:rsidRDefault="00F73CE1">
            <w:pPr>
              <w:autoSpaceDE w:val="0"/>
              <w:autoSpaceDN w:val="0"/>
              <w:adjustRightInd w:val="0"/>
              <w:ind w:left="60" w:right="60"/>
              <w:jc w:val="center"/>
              <w:rPr>
                <w:rFonts w:ascii="Arial" w:eastAsia="Calibri" w:hAnsi="Arial" w:cs="Arial"/>
                <w:color w:val="000000"/>
                <w:lang w:val="en-PH" w:eastAsia="en-PH"/>
              </w:rPr>
            </w:pPr>
            <w:r w:rsidRPr="00F73CE1">
              <w:rPr>
                <w:rFonts w:ascii="Arial" w:hAnsi="Arial" w:cs="Arial"/>
                <w:color w:val="000000"/>
                <w:lang w:val="en-PH" w:eastAsia="en-PH"/>
              </w:rPr>
              <w:t>0.062</w:t>
            </w:r>
          </w:p>
        </w:tc>
        <w:tc>
          <w:tcPr>
            <w:tcW w:w="978" w:type="dxa"/>
            <w:tcBorders>
              <w:top w:val="nil"/>
              <w:left w:val="nil"/>
              <w:bottom w:val="nil"/>
              <w:right w:val="nil"/>
            </w:tcBorders>
            <w:hideMark/>
          </w:tcPr>
          <w:p w14:paraId="7BF94803"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0.045</w:t>
            </w:r>
          </w:p>
        </w:tc>
        <w:tc>
          <w:tcPr>
            <w:tcW w:w="1029" w:type="dxa"/>
            <w:tcBorders>
              <w:top w:val="nil"/>
              <w:left w:val="nil"/>
              <w:bottom w:val="nil"/>
              <w:right w:val="nil"/>
            </w:tcBorders>
            <w:hideMark/>
          </w:tcPr>
          <w:p w14:paraId="254C8F02"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0.078</w:t>
            </w:r>
          </w:p>
        </w:tc>
        <w:tc>
          <w:tcPr>
            <w:tcW w:w="998" w:type="dxa"/>
            <w:tcBorders>
              <w:top w:val="nil"/>
              <w:left w:val="nil"/>
              <w:bottom w:val="nil"/>
              <w:right w:val="nil"/>
            </w:tcBorders>
            <w:hideMark/>
          </w:tcPr>
          <w:p w14:paraId="0516F335"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1.364</w:t>
            </w:r>
          </w:p>
        </w:tc>
        <w:tc>
          <w:tcPr>
            <w:tcW w:w="1052" w:type="dxa"/>
            <w:tcBorders>
              <w:top w:val="nil"/>
              <w:left w:val="nil"/>
              <w:bottom w:val="nil"/>
              <w:right w:val="nil"/>
            </w:tcBorders>
            <w:hideMark/>
          </w:tcPr>
          <w:p w14:paraId="5C7CE390"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0.174</w:t>
            </w:r>
          </w:p>
        </w:tc>
        <w:tc>
          <w:tcPr>
            <w:tcW w:w="1414" w:type="dxa"/>
            <w:tcBorders>
              <w:top w:val="nil"/>
              <w:left w:val="nil"/>
              <w:bottom w:val="nil"/>
              <w:right w:val="nil"/>
            </w:tcBorders>
            <w:hideMark/>
          </w:tcPr>
          <w:p w14:paraId="3E32E4B4"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Not Significant</w:t>
            </w:r>
          </w:p>
        </w:tc>
      </w:tr>
      <w:tr w:rsidR="00F73CE1" w:rsidRPr="00F73CE1" w14:paraId="596E6D3C" w14:textId="77777777" w:rsidTr="00F73CE1">
        <w:trPr>
          <w:trHeight w:val="482"/>
        </w:trPr>
        <w:tc>
          <w:tcPr>
            <w:tcW w:w="1754" w:type="dxa"/>
            <w:tcBorders>
              <w:top w:val="nil"/>
              <w:left w:val="nil"/>
              <w:bottom w:val="nil"/>
              <w:right w:val="nil"/>
            </w:tcBorders>
            <w:hideMark/>
          </w:tcPr>
          <w:p w14:paraId="646AC826"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Teacher-Administrator Relationships</w:t>
            </w:r>
          </w:p>
        </w:tc>
        <w:tc>
          <w:tcPr>
            <w:tcW w:w="929" w:type="dxa"/>
            <w:tcBorders>
              <w:top w:val="nil"/>
              <w:left w:val="nil"/>
              <w:bottom w:val="nil"/>
              <w:right w:val="nil"/>
            </w:tcBorders>
            <w:hideMark/>
          </w:tcPr>
          <w:p w14:paraId="6F8D4C25" w14:textId="77777777" w:rsidR="00F73CE1" w:rsidRPr="00F73CE1" w:rsidRDefault="00F73CE1">
            <w:pPr>
              <w:autoSpaceDE w:val="0"/>
              <w:autoSpaceDN w:val="0"/>
              <w:adjustRightInd w:val="0"/>
              <w:ind w:left="60" w:right="60"/>
              <w:jc w:val="center"/>
              <w:rPr>
                <w:rFonts w:ascii="Arial" w:eastAsia="Calibri" w:hAnsi="Arial" w:cs="Arial"/>
                <w:color w:val="000000"/>
                <w:lang w:val="en-PH" w:eastAsia="en-PH"/>
              </w:rPr>
            </w:pPr>
            <w:r w:rsidRPr="00F73CE1">
              <w:rPr>
                <w:rFonts w:ascii="Arial" w:hAnsi="Arial" w:cs="Arial"/>
                <w:color w:val="000000"/>
                <w:lang w:val="en-PH" w:eastAsia="en-PH"/>
              </w:rPr>
              <w:t>0.279</w:t>
            </w:r>
          </w:p>
        </w:tc>
        <w:tc>
          <w:tcPr>
            <w:tcW w:w="978" w:type="dxa"/>
            <w:tcBorders>
              <w:top w:val="nil"/>
              <w:left w:val="nil"/>
              <w:bottom w:val="nil"/>
              <w:right w:val="nil"/>
            </w:tcBorders>
            <w:hideMark/>
          </w:tcPr>
          <w:p w14:paraId="1AAF0854"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0.058</w:t>
            </w:r>
          </w:p>
        </w:tc>
        <w:tc>
          <w:tcPr>
            <w:tcW w:w="1029" w:type="dxa"/>
            <w:tcBorders>
              <w:top w:val="nil"/>
              <w:left w:val="nil"/>
              <w:bottom w:val="nil"/>
              <w:right w:val="nil"/>
            </w:tcBorders>
            <w:hideMark/>
          </w:tcPr>
          <w:p w14:paraId="47DF2CBF"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0.299</w:t>
            </w:r>
          </w:p>
        </w:tc>
        <w:tc>
          <w:tcPr>
            <w:tcW w:w="998" w:type="dxa"/>
            <w:tcBorders>
              <w:top w:val="nil"/>
              <w:left w:val="nil"/>
              <w:bottom w:val="nil"/>
              <w:right w:val="nil"/>
            </w:tcBorders>
            <w:hideMark/>
          </w:tcPr>
          <w:p w14:paraId="57C477FF"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4.812</w:t>
            </w:r>
          </w:p>
        </w:tc>
        <w:tc>
          <w:tcPr>
            <w:tcW w:w="1052" w:type="dxa"/>
            <w:tcBorders>
              <w:top w:val="nil"/>
              <w:left w:val="nil"/>
              <w:bottom w:val="nil"/>
              <w:right w:val="nil"/>
            </w:tcBorders>
            <w:hideMark/>
          </w:tcPr>
          <w:p w14:paraId="273C5EF5"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0.000</w:t>
            </w:r>
          </w:p>
        </w:tc>
        <w:tc>
          <w:tcPr>
            <w:tcW w:w="1414" w:type="dxa"/>
            <w:tcBorders>
              <w:top w:val="nil"/>
              <w:left w:val="nil"/>
              <w:bottom w:val="nil"/>
              <w:right w:val="nil"/>
            </w:tcBorders>
            <w:hideMark/>
          </w:tcPr>
          <w:p w14:paraId="5213B75E" w14:textId="77777777" w:rsidR="00F73CE1" w:rsidRPr="00F73CE1" w:rsidRDefault="00F73CE1">
            <w:pPr>
              <w:widowControl w:val="0"/>
              <w:jc w:val="center"/>
              <w:rPr>
                <w:rFonts w:ascii="Arial" w:hAnsi="Arial"/>
                <w:lang w:val="en-PH" w:eastAsia="en-PH"/>
              </w:rPr>
            </w:pPr>
            <w:r w:rsidRPr="00F73CE1">
              <w:rPr>
                <w:rFonts w:ascii="Arial" w:hAnsi="Arial" w:cs="Arial"/>
                <w:color w:val="000000"/>
                <w:lang w:val="en-PH" w:eastAsia="en-PH"/>
              </w:rPr>
              <w:t>Significant</w:t>
            </w:r>
          </w:p>
        </w:tc>
      </w:tr>
      <w:tr w:rsidR="00F73CE1" w:rsidRPr="00F73CE1" w14:paraId="3D462045" w14:textId="77777777" w:rsidTr="00F73CE1">
        <w:trPr>
          <w:trHeight w:val="496"/>
        </w:trPr>
        <w:tc>
          <w:tcPr>
            <w:tcW w:w="1754" w:type="dxa"/>
            <w:tcBorders>
              <w:top w:val="nil"/>
              <w:left w:val="nil"/>
              <w:bottom w:val="nil"/>
              <w:right w:val="nil"/>
            </w:tcBorders>
          </w:tcPr>
          <w:p w14:paraId="7C6179B3" w14:textId="77777777" w:rsidR="00F73CE1" w:rsidRPr="00F73CE1" w:rsidRDefault="00F73CE1">
            <w:pPr>
              <w:widowControl w:val="0"/>
              <w:rPr>
                <w:rFonts w:ascii="Arial" w:eastAsia="Arial" w:hAnsi="Arial"/>
                <w:lang w:val="en-PH" w:eastAsia="en-PH"/>
              </w:rPr>
            </w:pPr>
          </w:p>
        </w:tc>
        <w:tc>
          <w:tcPr>
            <w:tcW w:w="929" w:type="dxa"/>
            <w:tcBorders>
              <w:top w:val="nil"/>
              <w:left w:val="nil"/>
              <w:bottom w:val="nil"/>
              <w:right w:val="nil"/>
            </w:tcBorders>
          </w:tcPr>
          <w:p w14:paraId="4286BF3D" w14:textId="77777777" w:rsidR="00F73CE1" w:rsidRPr="00F73CE1" w:rsidRDefault="00F73CE1">
            <w:pPr>
              <w:widowControl w:val="0"/>
              <w:jc w:val="center"/>
              <w:rPr>
                <w:rFonts w:ascii="Arial" w:eastAsia="Arial" w:hAnsi="Arial"/>
                <w:lang w:val="en-PH" w:eastAsia="en-PH"/>
              </w:rPr>
            </w:pPr>
          </w:p>
        </w:tc>
        <w:tc>
          <w:tcPr>
            <w:tcW w:w="978" w:type="dxa"/>
            <w:tcBorders>
              <w:top w:val="nil"/>
              <w:left w:val="nil"/>
              <w:bottom w:val="nil"/>
              <w:right w:val="nil"/>
            </w:tcBorders>
          </w:tcPr>
          <w:p w14:paraId="466360B3" w14:textId="77777777" w:rsidR="00F73CE1" w:rsidRPr="00F73CE1" w:rsidRDefault="00F73CE1">
            <w:pPr>
              <w:widowControl w:val="0"/>
              <w:jc w:val="center"/>
              <w:rPr>
                <w:rFonts w:ascii="Arial" w:eastAsia="Arial" w:hAnsi="Arial"/>
                <w:lang w:val="en-PH" w:eastAsia="en-PH"/>
              </w:rPr>
            </w:pPr>
          </w:p>
        </w:tc>
        <w:tc>
          <w:tcPr>
            <w:tcW w:w="1029" w:type="dxa"/>
            <w:tcBorders>
              <w:top w:val="nil"/>
              <w:left w:val="nil"/>
              <w:bottom w:val="nil"/>
              <w:right w:val="nil"/>
            </w:tcBorders>
          </w:tcPr>
          <w:p w14:paraId="6D818F30" w14:textId="77777777" w:rsidR="00F73CE1" w:rsidRPr="00F73CE1" w:rsidRDefault="00F73CE1">
            <w:pPr>
              <w:widowControl w:val="0"/>
              <w:jc w:val="center"/>
              <w:rPr>
                <w:rFonts w:ascii="Arial" w:eastAsia="Arial" w:hAnsi="Arial"/>
                <w:lang w:val="en-PH" w:eastAsia="en-PH"/>
              </w:rPr>
            </w:pPr>
          </w:p>
        </w:tc>
        <w:tc>
          <w:tcPr>
            <w:tcW w:w="998" w:type="dxa"/>
            <w:tcBorders>
              <w:top w:val="nil"/>
              <w:left w:val="nil"/>
              <w:bottom w:val="nil"/>
              <w:right w:val="nil"/>
            </w:tcBorders>
          </w:tcPr>
          <w:p w14:paraId="1E5F0E50" w14:textId="77777777" w:rsidR="00F73CE1" w:rsidRPr="00F73CE1" w:rsidRDefault="00F73CE1">
            <w:pPr>
              <w:widowControl w:val="0"/>
              <w:jc w:val="center"/>
              <w:rPr>
                <w:rFonts w:ascii="Arial" w:eastAsia="Arial" w:hAnsi="Arial"/>
                <w:lang w:val="en-PH" w:eastAsia="en-PH"/>
              </w:rPr>
            </w:pPr>
          </w:p>
        </w:tc>
        <w:tc>
          <w:tcPr>
            <w:tcW w:w="1052" w:type="dxa"/>
            <w:tcBorders>
              <w:top w:val="nil"/>
              <w:left w:val="nil"/>
              <w:bottom w:val="nil"/>
              <w:right w:val="nil"/>
            </w:tcBorders>
          </w:tcPr>
          <w:p w14:paraId="3FB4DFDD" w14:textId="77777777" w:rsidR="00F73CE1" w:rsidRPr="00F73CE1" w:rsidRDefault="00F73CE1">
            <w:pPr>
              <w:widowControl w:val="0"/>
              <w:jc w:val="center"/>
              <w:rPr>
                <w:rFonts w:ascii="Arial" w:eastAsia="Arial" w:hAnsi="Arial"/>
                <w:lang w:val="en-PH" w:eastAsia="en-PH"/>
              </w:rPr>
            </w:pPr>
          </w:p>
        </w:tc>
        <w:tc>
          <w:tcPr>
            <w:tcW w:w="1414" w:type="dxa"/>
            <w:tcBorders>
              <w:top w:val="nil"/>
              <w:left w:val="nil"/>
              <w:bottom w:val="nil"/>
              <w:right w:val="nil"/>
            </w:tcBorders>
          </w:tcPr>
          <w:p w14:paraId="18FD0218" w14:textId="77777777" w:rsidR="00F73CE1" w:rsidRPr="00F73CE1" w:rsidRDefault="00F73CE1">
            <w:pPr>
              <w:widowControl w:val="0"/>
              <w:rPr>
                <w:rFonts w:ascii="Arial" w:eastAsia="Arial" w:hAnsi="Arial"/>
                <w:lang w:val="en-PH" w:eastAsia="en-PH"/>
              </w:rPr>
            </w:pPr>
          </w:p>
        </w:tc>
      </w:tr>
      <w:tr w:rsidR="00F73CE1" w:rsidRPr="00F73CE1" w14:paraId="25684616" w14:textId="77777777" w:rsidTr="00F73CE1">
        <w:trPr>
          <w:trHeight w:val="482"/>
        </w:trPr>
        <w:tc>
          <w:tcPr>
            <w:tcW w:w="8159" w:type="dxa"/>
            <w:gridSpan w:val="7"/>
            <w:tcBorders>
              <w:top w:val="nil"/>
              <w:left w:val="nil"/>
              <w:bottom w:val="nil"/>
              <w:right w:val="nil"/>
            </w:tcBorders>
            <w:hideMark/>
          </w:tcPr>
          <w:p w14:paraId="4650D0D5" w14:textId="77777777" w:rsidR="00F73CE1" w:rsidRPr="00F73CE1" w:rsidRDefault="00F73CE1">
            <w:pPr>
              <w:widowControl w:val="0"/>
              <w:rPr>
                <w:rFonts w:ascii="Arial" w:eastAsia="Arial" w:hAnsi="Arial"/>
                <w:b/>
                <w:u w:val="single"/>
                <w:lang w:val="en-PH" w:eastAsia="en-PH"/>
              </w:rPr>
            </w:pPr>
            <w:r w:rsidRPr="00F73CE1">
              <w:rPr>
                <w:rFonts w:ascii="Arial" w:eastAsia="Arial" w:hAnsi="Arial"/>
                <w:b/>
                <w:u w:val="single"/>
                <w:lang w:val="en-PH" w:eastAsia="en-PH"/>
              </w:rPr>
              <w:t>Regression Model</w:t>
            </w:r>
          </w:p>
        </w:tc>
      </w:tr>
      <w:tr w:rsidR="00F73CE1" w:rsidRPr="00F73CE1" w14:paraId="56BB5CBC" w14:textId="77777777" w:rsidTr="00F73CE1">
        <w:trPr>
          <w:trHeight w:val="482"/>
        </w:trPr>
        <w:tc>
          <w:tcPr>
            <w:tcW w:w="8159" w:type="dxa"/>
            <w:gridSpan w:val="7"/>
            <w:tcBorders>
              <w:top w:val="nil"/>
              <w:left w:val="nil"/>
              <w:bottom w:val="nil"/>
              <w:right w:val="nil"/>
            </w:tcBorders>
          </w:tcPr>
          <w:p w14:paraId="2C557124" w14:textId="77777777" w:rsidR="00F73CE1" w:rsidRPr="00F73CE1" w:rsidRDefault="00F73CE1">
            <w:pPr>
              <w:widowControl w:val="0"/>
              <w:rPr>
                <w:rFonts w:ascii="Arial" w:eastAsia="Arial" w:hAnsi="Arial"/>
                <w:lang w:val="en-PH" w:eastAsia="en-PH"/>
              </w:rPr>
            </w:pPr>
            <w:r w:rsidRPr="00F73CE1">
              <w:rPr>
                <w:rFonts w:ascii="Arial" w:eastAsia="Arial" w:hAnsi="Arial"/>
                <w:lang w:val="en-PH" w:eastAsia="en-PH"/>
              </w:rPr>
              <w:t>Educational Authenticity = 0.782 + 0.311 (Power and Authority Structures) + 0.298 (Decision-Making Processes) + 0.279 (Teacher-Administrator Relationships)</w:t>
            </w:r>
          </w:p>
          <w:p w14:paraId="64E23FED" w14:textId="77777777" w:rsidR="00F73CE1" w:rsidRPr="00F73CE1" w:rsidRDefault="00F73CE1">
            <w:pPr>
              <w:widowControl w:val="0"/>
              <w:rPr>
                <w:rFonts w:ascii="Arial" w:eastAsia="Arial" w:hAnsi="Arial"/>
                <w:lang w:val="en-PH" w:eastAsia="en-PH"/>
              </w:rPr>
            </w:pPr>
          </w:p>
        </w:tc>
      </w:tr>
      <w:tr w:rsidR="00F73CE1" w:rsidRPr="00F73CE1" w14:paraId="20E72EC0" w14:textId="77777777" w:rsidTr="00F73CE1">
        <w:trPr>
          <w:trHeight w:val="74"/>
        </w:trPr>
        <w:tc>
          <w:tcPr>
            <w:tcW w:w="8159" w:type="dxa"/>
            <w:gridSpan w:val="7"/>
            <w:tcBorders>
              <w:top w:val="nil"/>
              <w:left w:val="nil"/>
              <w:bottom w:val="single" w:sz="4" w:space="0" w:color="auto"/>
              <w:right w:val="nil"/>
            </w:tcBorders>
            <w:hideMark/>
          </w:tcPr>
          <w:p w14:paraId="6CE178E1" w14:textId="77777777" w:rsidR="00F73CE1" w:rsidRPr="00F73CE1" w:rsidRDefault="00F73CE1">
            <w:pPr>
              <w:widowControl w:val="0"/>
              <w:rPr>
                <w:rFonts w:ascii="Arial" w:eastAsia="Arial" w:hAnsi="Arial"/>
                <w:lang w:val="en-PH" w:eastAsia="en-PH"/>
              </w:rPr>
            </w:pPr>
            <w:r w:rsidRPr="00F73CE1">
              <w:rPr>
                <w:rFonts w:ascii="Arial" w:eastAsia="Arial" w:hAnsi="Arial"/>
                <w:lang w:val="en-PH" w:eastAsia="en-PH"/>
              </w:rPr>
              <w:t>R = 0.901; R² = 0.812; F = 152.184; p-value = 0.000</w:t>
            </w: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2C839AD9" w14:textId="3F59AC8C" w:rsidR="00F73CE1" w:rsidRDefault="00F73CE1" w:rsidP="00B364F1">
      <w:pPr>
        <w:pStyle w:val="Body"/>
        <w:rPr>
          <w:rFonts w:ascii="Arial" w:hAnsi="Arial" w:cs="Arial"/>
        </w:rPr>
      </w:pPr>
      <w:r>
        <w:rPr>
          <w:rFonts w:ascii="Arial" w:hAnsi="Arial" w:cs="Arial"/>
        </w:rPr>
        <w:t>Presented in Table 4</w:t>
      </w:r>
      <w:r w:rsidRPr="00F73CE1">
        <w:rPr>
          <w:rFonts w:ascii="Arial" w:hAnsi="Arial" w:cs="Arial"/>
        </w:rPr>
        <w:t xml:space="preserve"> is the regression analysis examining the significant influence of the domains in the level of institutional politics, namely power and authority structures, decision-making processes, resource allocation, and teacher-administrator relationships on educational authenticity of public elementary school teachers. The regression model reveals that three domains—power and authority structures, decision-making processes, and teac</w:t>
      </w:r>
      <w:r>
        <w:rPr>
          <w:rFonts w:ascii="Arial" w:hAnsi="Arial" w:cs="Arial"/>
        </w:rPr>
        <w:t xml:space="preserve">her-administrator relationships, </w:t>
      </w:r>
      <w:r w:rsidRPr="00F73CE1">
        <w:rPr>
          <w:rFonts w:ascii="Arial" w:hAnsi="Arial" w:cs="Arial"/>
        </w:rPr>
        <w:t>significantly contribute to educational authenticity, while resource allocation does not show a significant effect.</w:t>
      </w:r>
    </w:p>
    <w:p w14:paraId="7BE71862" w14:textId="77777777" w:rsidR="00F73CE1" w:rsidRPr="00F73CE1" w:rsidRDefault="00F73CE1" w:rsidP="00F73CE1">
      <w:pPr>
        <w:pStyle w:val="Body"/>
        <w:rPr>
          <w:rFonts w:ascii="Arial" w:hAnsi="Arial" w:cs="Arial"/>
        </w:rPr>
      </w:pPr>
      <w:r w:rsidRPr="00F73CE1">
        <w:rPr>
          <w:rFonts w:ascii="Arial" w:hAnsi="Arial" w:cs="Arial"/>
        </w:rPr>
        <w:lastRenderedPageBreak/>
        <w:t>Among the significant predictors, power and authority structures have the strongest impact on educational authenticity (B = 0.311, Beta = 0.342, t = 5.542, p = 0.000), indicating that well-structured authority systems help foster genuine teaching behaviors and ethical professional practices. Decision-making processes also show a significant positive influence (B = 0.298, Beta = 0.311, t = 4.994, p = 0.000), suggesting that involving teachers in school decisions enhances their authenticity and professional commitment. Teacher-administrator relationships contribute significantly as well (B = 0.279, Beta = 0.299, t = 4.812, p = 0.000), reflecting the importance of supportive and collegial leadership in promoting authentic teaching. However, resource allocation was found not to have a significant effect (B = 0.062, Beta = 0.078, t = 1.364, p = 0.174).</w:t>
      </w:r>
    </w:p>
    <w:p w14:paraId="6B9F5F2F" w14:textId="77777777" w:rsidR="00F73CE1" w:rsidRPr="00F73CE1" w:rsidRDefault="00F73CE1" w:rsidP="00F73CE1">
      <w:pPr>
        <w:pStyle w:val="Body"/>
        <w:rPr>
          <w:rFonts w:ascii="Arial" w:hAnsi="Arial" w:cs="Arial"/>
        </w:rPr>
      </w:pPr>
      <w:r w:rsidRPr="00F73CE1">
        <w:rPr>
          <w:rFonts w:ascii="Arial" w:hAnsi="Arial" w:cs="Arial"/>
        </w:rPr>
        <w:t>The regression equation is as follows: Educational Authenticity = 0.782 + 0.311 (Power and Authority Structures) + 0.298 (Decision-Making Processes) + 0.279 (Teacher-Administrator Relationships). The model explains 81.2% of the variance in Educational Authenticity (R² = 0.812), with an F-value of 152.184 and a p-value of 0.000, indicating that the overall model is statistically significant.</w:t>
      </w:r>
    </w:p>
    <w:p w14:paraId="5C138A61" w14:textId="77777777" w:rsidR="00F73CE1" w:rsidRPr="00F73CE1" w:rsidRDefault="00F73CE1" w:rsidP="00F73CE1">
      <w:pPr>
        <w:pStyle w:val="Body"/>
        <w:rPr>
          <w:rFonts w:ascii="Arial" w:hAnsi="Arial" w:cs="Arial"/>
        </w:rPr>
      </w:pPr>
      <w:r w:rsidRPr="00F73CE1">
        <w:rPr>
          <w:rFonts w:ascii="Arial" w:hAnsi="Arial" w:cs="Arial"/>
        </w:rPr>
        <w:t>This implies that enhancing power structures, inclusive decision-making, and teacher-administrator collaboration significantly boosts educational authenticity. Although resource allocation is important, it did not exhibit a strong direct influence in this context, suggesting the need for further inquiry into how resources are perceived and utilized by teachers.</w:t>
      </w:r>
    </w:p>
    <w:p w14:paraId="6E3D40F6" w14:textId="3BA72BF5" w:rsidR="00F73CE1" w:rsidRPr="00F73CE1" w:rsidRDefault="00F73CE1" w:rsidP="00F73CE1">
      <w:pPr>
        <w:pStyle w:val="Body"/>
        <w:rPr>
          <w:rFonts w:ascii="Arial" w:hAnsi="Arial" w:cs="Arial"/>
        </w:rPr>
      </w:pPr>
      <w:r w:rsidRPr="00F73CE1">
        <w:rPr>
          <w:rFonts w:ascii="Arial" w:hAnsi="Arial" w:cs="Arial"/>
        </w:rPr>
        <w:t xml:space="preserve">This finding aligns with the research of </w:t>
      </w:r>
      <w:r w:rsidR="00FF017A" w:rsidRPr="00FF017A">
        <w:rPr>
          <w:rFonts w:ascii="Arial" w:hAnsi="Arial" w:cs="Arial"/>
        </w:rPr>
        <w:t xml:space="preserve">Zeichner </w:t>
      </w:r>
      <w:r w:rsidR="00FF017A">
        <w:rPr>
          <w:rFonts w:ascii="Arial" w:hAnsi="Arial" w:cs="Arial"/>
        </w:rPr>
        <w:t>(2020</w:t>
      </w:r>
      <w:r w:rsidRPr="00F73CE1">
        <w:rPr>
          <w:rFonts w:ascii="Arial" w:hAnsi="Arial" w:cs="Arial"/>
        </w:rPr>
        <w:t>), who emphasized that school environments with clear authority structures and collaborative leadership foster teacher authenticity and m</w:t>
      </w:r>
      <w:r w:rsidR="00470792">
        <w:rPr>
          <w:rFonts w:ascii="Arial" w:hAnsi="Arial" w:cs="Arial"/>
        </w:rPr>
        <w:t>orale. T</w:t>
      </w:r>
      <w:r w:rsidRPr="00F73CE1">
        <w:rPr>
          <w:rFonts w:ascii="Arial" w:hAnsi="Arial" w:cs="Arial"/>
        </w:rPr>
        <w:t xml:space="preserve">eachers thrive in systems where power is clearly defined and respectfully exercised. Similarly, </w:t>
      </w:r>
      <w:proofErr w:type="spellStart"/>
      <w:r w:rsidR="0057690D" w:rsidRPr="0057690D">
        <w:rPr>
          <w:rFonts w:ascii="Arial" w:hAnsi="Arial" w:cs="Arial"/>
        </w:rPr>
        <w:t>Najjarpour</w:t>
      </w:r>
      <w:proofErr w:type="spellEnd"/>
      <w:r w:rsidR="0057690D">
        <w:rPr>
          <w:rFonts w:ascii="Arial" w:hAnsi="Arial" w:cs="Arial"/>
        </w:rPr>
        <w:t xml:space="preserve"> and </w:t>
      </w:r>
      <w:r w:rsidR="0057690D" w:rsidRPr="0057690D">
        <w:rPr>
          <w:rFonts w:ascii="Arial" w:hAnsi="Arial" w:cs="Arial"/>
        </w:rPr>
        <w:t>Salimi</w:t>
      </w:r>
      <w:r w:rsidR="0057690D">
        <w:rPr>
          <w:rFonts w:ascii="Arial" w:hAnsi="Arial" w:cs="Arial"/>
        </w:rPr>
        <w:t xml:space="preserve"> (2024</w:t>
      </w:r>
      <w:r w:rsidRPr="00F73CE1">
        <w:rPr>
          <w:rFonts w:ascii="Arial" w:hAnsi="Arial" w:cs="Arial"/>
        </w:rPr>
        <w:t xml:space="preserve">) found that decision-making inclusivity enhances teachers' sense of ownership and integrity in professional practice. His research revealed that when teachers are part of key decisions, they are more reflective, ethical, and student-centered in their teaching. In addition, </w:t>
      </w:r>
      <w:r w:rsidR="00A86FAE" w:rsidRPr="00A86FAE">
        <w:rPr>
          <w:rFonts w:ascii="Arial" w:hAnsi="Arial" w:cs="Arial"/>
        </w:rPr>
        <w:t xml:space="preserve">Otto </w:t>
      </w:r>
      <w:r w:rsidR="00A86FAE">
        <w:rPr>
          <w:rFonts w:ascii="Arial" w:hAnsi="Arial" w:cs="Arial"/>
        </w:rPr>
        <w:t>(2022</w:t>
      </w:r>
      <w:r w:rsidRPr="00F73CE1">
        <w:rPr>
          <w:rFonts w:ascii="Arial" w:hAnsi="Arial" w:cs="Arial"/>
        </w:rPr>
        <w:t>) concluded that strong teacher-administrator relationships cultivate trust and emotional safety, leading to more authentic classroom int</w:t>
      </w:r>
      <w:r w:rsidR="00A86FAE">
        <w:rPr>
          <w:rFonts w:ascii="Arial" w:hAnsi="Arial" w:cs="Arial"/>
        </w:rPr>
        <w:t>eractions. P</w:t>
      </w:r>
      <w:r w:rsidRPr="00F73CE1">
        <w:rPr>
          <w:rFonts w:ascii="Arial" w:hAnsi="Arial" w:cs="Arial"/>
        </w:rPr>
        <w:t>ositive administrative support motivates teachers to maintain high emotional intelligence and student empathy.</w:t>
      </w:r>
    </w:p>
    <w:p w14:paraId="167A2FAE" w14:textId="77777777" w:rsidR="00F73CE1" w:rsidRDefault="00F73CE1" w:rsidP="00B364F1">
      <w:pPr>
        <w:pStyle w:val="Body"/>
        <w:rPr>
          <w:rFonts w:ascii="Arial" w:hAnsi="Arial" w:cs="Arial"/>
        </w:rPr>
      </w:pPr>
    </w:p>
    <w:p w14:paraId="08FEB9C6" w14:textId="395895DE" w:rsidR="002039CD" w:rsidRPr="002039CD" w:rsidRDefault="00180859" w:rsidP="00B364F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533965BF" w14:textId="77777777" w:rsidR="00F73CE1" w:rsidRPr="00F73CE1" w:rsidRDefault="00F73CE1" w:rsidP="00F73CE1">
      <w:pPr>
        <w:pStyle w:val="ReferHead"/>
        <w:jc w:val="both"/>
        <w:rPr>
          <w:rFonts w:ascii="Arial" w:hAnsi="Arial" w:cs="Arial"/>
          <w:b w:val="0"/>
          <w:caps w:val="0"/>
          <w:sz w:val="20"/>
        </w:rPr>
      </w:pPr>
      <w:r w:rsidRPr="00F73CE1">
        <w:rPr>
          <w:rFonts w:ascii="Arial" w:hAnsi="Arial" w:cs="Arial"/>
          <w:b w:val="0"/>
          <w:caps w:val="0"/>
          <w:sz w:val="20"/>
        </w:rPr>
        <w:t>Based on the findings of the study, the following conclusions were drawn:</w:t>
      </w:r>
    </w:p>
    <w:p w14:paraId="5C0143B3" w14:textId="77777777" w:rsidR="00F73CE1" w:rsidRPr="00F73CE1" w:rsidRDefault="00F73CE1" w:rsidP="00F73CE1">
      <w:pPr>
        <w:pStyle w:val="ReferHead"/>
        <w:jc w:val="both"/>
        <w:rPr>
          <w:rFonts w:ascii="Arial" w:hAnsi="Arial" w:cs="Arial"/>
          <w:b w:val="0"/>
          <w:caps w:val="0"/>
          <w:sz w:val="20"/>
        </w:rPr>
      </w:pPr>
      <w:r w:rsidRPr="00F73CE1">
        <w:rPr>
          <w:rFonts w:ascii="Arial" w:hAnsi="Arial" w:cs="Arial"/>
          <w:b w:val="0"/>
          <w:caps w:val="0"/>
          <w:sz w:val="20"/>
        </w:rPr>
        <w:t>Firstly, the level of institutional politics among public elementary school teachers is always observed. Teachers consistently recognize the existence of strong power and authority structures, participatory decision-making processes, equitable resource management, and constructive teacher-administrator relationships. This signifies that institutional political processes are actively experienced within the school system, shaping a highly involved and responsive teaching environment.</w:t>
      </w:r>
    </w:p>
    <w:p w14:paraId="378F18C6" w14:textId="77777777" w:rsidR="00F73CE1" w:rsidRPr="00F73CE1" w:rsidRDefault="00F73CE1" w:rsidP="00F73CE1">
      <w:pPr>
        <w:pStyle w:val="ReferHead"/>
        <w:jc w:val="both"/>
        <w:rPr>
          <w:rFonts w:ascii="Arial" w:hAnsi="Arial" w:cs="Arial"/>
          <w:b w:val="0"/>
          <w:caps w:val="0"/>
          <w:sz w:val="20"/>
        </w:rPr>
      </w:pPr>
      <w:r w:rsidRPr="00F73CE1">
        <w:rPr>
          <w:rFonts w:ascii="Arial" w:hAnsi="Arial" w:cs="Arial"/>
          <w:b w:val="0"/>
          <w:caps w:val="0"/>
          <w:sz w:val="20"/>
        </w:rPr>
        <w:t>Secondly, the level of educational authenticity among public elementary school teachers is always observed. Educators consistently exhibit practices that are learner-centered, values-oriented, and aligned with real-world contexts. This highlights their strong commitment to fostering meaningful, reflective, and authentic learning experiences for students.</w:t>
      </w:r>
    </w:p>
    <w:p w14:paraId="07B6293E" w14:textId="77777777" w:rsidR="00F73CE1" w:rsidRPr="00F73CE1" w:rsidRDefault="00F73CE1" w:rsidP="00F73CE1">
      <w:pPr>
        <w:pStyle w:val="ReferHead"/>
        <w:jc w:val="both"/>
        <w:rPr>
          <w:rFonts w:ascii="Arial" w:hAnsi="Arial" w:cs="Arial"/>
          <w:b w:val="0"/>
          <w:caps w:val="0"/>
          <w:sz w:val="20"/>
        </w:rPr>
      </w:pPr>
      <w:r w:rsidRPr="00F73CE1">
        <w:rPr>
          <w:rFonts w:ascii="Arial" w:hAnsi="Arial" w:cs="Arial"/>
          <w:b w:val="0"/>
          <w:caps w:val="0"/>
          <w:sz w:val="20"/>
        </w:rPr>
        <w:t xml:space="preserve">Thirdly, a significant relationship between institutional politics and educational authenticity is observed. This implies that teachers who operate within a school environment that values </w:t>
      </w:r>
      <w:r w:rsidRPr="00F73CE1">
        <w:rPr>
          <w:rFonts w:ascii="Arial" w:hAnsi="Arial" w:cs="Arial"/>
          <w:b w:val="0"/>
          <w:caps w:val="0"/>
          <w:sz w:val="20"/>
        </w:rPr>
        <w:lastRenderedPageBreak/>
        <w:t>inclusive governance, shared power, and strong professional relationships are more likely to demonstrate authentic teaching practices. Institutional politics positively shape the pedagogical approaches of teachers.</w:t>
      </w:r>
    </w:p>
    <w:p w14:paraId="75072907" w14:textId="7258E3AC" w:rsidR="00173B61" w:rsidRDefault="00F73CE1" w:rsidP="00F73CE1">
      <w:pPr>
        <w:pStyle w:val="ReferHead"/>
        <w:spacing w:after="0"/>
        <w:jc w:val="both"/>
        <w:rPr>
          <w:rFonts w:ascii="Arial" w:hAnsi="Arial" w:cs="Arial"/>
          <w:b w:val="0"/>
          <w:caps w:val="0"/>
          <w:sz w:val="20"/>
        </w:rPr>
      </w:pPr>
      <w:r w:rsidRPr="00F73CE1">
        <w:rPr>
          <w:rFonts w:ascii="Arial" w:hAnsi="Arial" w:cs="Arial"/>
          <w:b w:val="0"/>
          <w:caps w:val="0"/>
          <w:sz w:val="20"/>
        </w:rPr>
        <w:t>Finally, among the domains of institutional politics, power and authority structures, decision-making processes, and teacher-administrator relationships significantly influence educational authenticity, while resource allocation shows no significant impact. This underscores the importance of empowering structures, participatory decisions, and professional collaboration in cultivating authentic education. The findings emphasize the need to enhance these areas to support teachers in delivering meaningful and effective instruction.</w:t>
      </w:r>
    </w:p>
    <w:p w14:paraId="08718CA9" w14:textId="77777777" w:rsidR="00173B61" w:rsidRDefault="00173B61" w:rsidP="00173B61">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07B58A78" w14:textId="77777777" w:rsidR="00275275" w:rsidRPr="00275275" w:rsidRDefault="00275275" w:rsidP="00275275">
      <w:pPr>
        <w:pStyle w:val="ReferHead"/>
        <w:jc w:val="both"/>
        <w:rPr>
          <w:rFonts w:ascii="Arial" w:hAnsi="Arial" w:cs="Arial"/>
          <w:b w:val="0"/>
          <w:caps w:val="0"/>
          <w:sz w:val="20"/>
        </w:rPr>
      </w:pPr>
      <w:r w:rsidRPr="00275275">
        <w:rPr>
          <w:rFonts w:ascii="Arial" w:hAnsi="Arial" w:cs="Arial"/>
          <w:b w:val="0"/>
          <w:caps w:val="0"/>
          <w:sz w:val="20"/>
        </w:rPr>
        <w:t>Based on the findings and conclusions of this study, the following recommendations are proposed:</w:t>
      </w:r>
    </w:p>
    <w:p w14:paraId="5A8DCD3F" w14:textId="77777777" w:rsidR="00275275" w:rsidRPr="00275275" w:rsidRDefault="00275275" w:rsidP="00275275">
      <w:pPr>
        <w:pStyle w:val="ReferHead"/>
        <w:jc w:val="both"/>
        <w:rPr>
          <w:rFonts w:ascii="Arial" w:hAnsi="Arial" w:cs="Arial"/>
          <w:b w:val="0"/>
          <w:caps w:val="0"/>
          <w:sz w:val="20"/>
        </w:rPr>
      </w:pPr>
      <w:r w:rsidRPr="00275275">
        <w:rPr>
          <w:rFonts w:ascii="Arial" w:hAnsi="Arial" w:cs="Arial"/>
          <w:b w:val="0"/>
          <w:caps w:val="0"/>
          <w:sz w:val="20"/>
        </w:rPr>
        <w:t>Firstly, considering the very high level of institutional politics observed among public elementary school teachers, it is recommended that school administrators maintain and enhance inclusive governance structures that uphold strong power and authority frameworks, collaborative decision-making processes, and positive teacher-administrator relationships. This can be achieved by offering regular capacity-building programs on leadership dynamics, participatory school management, and professional communication. Administrators should also establish clear guidelines that promote shared governance and recognize teacher input in school operations. Teachers, on their part, are encouraged to actively participate in school committees, voice their insights during consultations, and contribute to building a transparent and collaborative school environment.</w:t>
      </w:r>
    </w:p>
    <w:p w14:paraId="0D07D7CF" w14:textId="77777777" w:rsidR="00275275" w:rsidRPr="00275275" w:rsidRDefault="00275275" w:rsidP="00275275">
      <w:pPr>
        <w:pStyle w:val="ReferHead"/>
        <w:jc w:val="both"/>
        <w:rPr>
          <w:rFonts w:ascii="Arial" w:hAnsi="Arial" w:cs="Arial"/>
          <w:b w:val="0"/>
          <w:caps w:val="0"/>
          <w:sz w:val="20"/>
        </w:rPr>
      </w:pPr>
      <w:r w:rsidRPr="00275275">
        <w:rPr>
          <w:rFonts w:ascii="Arial" w:hAnsi="Arial" w:cs="Arial"/>
          <w:b w:val="0"/>
          <w:caps w:val="0"/>
          <w:sz w:val="20"/>
        </w:rPr>
        <w:t>Secondly, given the very high level of educational authenticity demonstrated by public elementary school teachers, school leaders should continue to promote teaching practices that are reflective, learner-centered, and contextually grounded. This includes supporting curriculum innovations, experiential learning opportunities, and values-based instruction. Schools may provide training programs focused on pedagogical authenticity, encourage lesson study groups, and integrate real-world applications into teaching plans. Teachers should sustain these practices by designing relevant and engaging learning experiences that empower learners to think critically and act responsibly.</w:t>
      </w:r>
    </w:p>
    <w:p w14:paraId="00EEE596" w14:textId="77777777" w:rsidR="00275275" w:rsidRPr="00275275" w:rsidRDefault="00275275" w:rsidP="00275275">
      <w:pPr>
        <w:pStyle w:val="ReferHead"/>
        <w:jc w:val="both"/>
        <w:rPr>
          <w:rFonts w:ascii="Arial" w:hAnsi="Arial" w:cs="Arial"/>
          <w:b w:val="0"/>
          <w:caps w:val="0"/>
          <w:sz w:val="20"/>
        </w:rPr>
      </w:pPr>
      <w:r w:rsidRPr="00275275">
        <w:rPr>
          <w:rFonts w:ascii="Arial" w:hAnsi="Arial" w:cs="Arial"/>
          <w:b w:val="0"/>
          <w:caps w:val="0"/>
          <w:sz w:val="20"/>
        </w:rPr>
        <w:t>Thirdly, since a significant relationship exists between institutional politics and educational authenticity, it is advisable for school leaders to recognize the influence of governance structures on teaching practices. By fostering open communication, fair authority distribution, and inclusive decision-making, schools can create environments that encourage authentic instruction. Collaborative planning sessions and feedback loops between administration and teachers may be institutionalized to align organizational processes with instructional goals. Promoting trust and mutual respect across all levels of school governance will help reinforce educational authenticity.</w:t>
      </w:r>
    </w:p>
    <w:p w14:paraId="4F66B89F" w14:textId="547FA379" w:rsidR="009B3195" w:rsidRDefault="00275275" w:rsidP="00275275">
      <w:pPr>
        <w:pStyle w:val="ReferHead"/>
        <w:spacing w:after="0"/>
        <w:jc w:val="both"/>
        <w:rPr>
          <w:rFonts w:ascii="Arial" w:hAnsi="Arial" w:cs="Arial"/>
          <w:b w:val="0"/>
          <w:caps w:val="0"/>
          <w:sz w:val="20"/>
        </w:rPr>
      </w:pPr>
      <w:r w:rsidRPr="00275275">
        <w:rPr>
          <w:rFonts w:ascii="Arial" w:hAnsi="Arial" w:cs="Arial"/>
          <w:b w:val="0"/>
          <w:caps w:val="0"/>
          <w:sz w:val="20"/>
        </w:rPr>
        <w:t xml:space="preserve">Finally, as power and authority structures, decision-making processes, and teacher-administrator relationships significantly influence educational authenticity, these domains should be prioritized in school leadership frameworks, teacher development programs, and policy-making efforts. Although resource allocation did not show a significant effect, it should still be managed equitably and transparently to support overall institutional efficiency. Schools may explore ways to strengthen leadership training, enhance participatory governance, and cultivate professional collegiality. Furthermore, future researchers are encouraged to examine other possible contributors to educational authenticity, such as school culture, teacher </w:t>
      </w:r>
      <w:r w:rsidRPr="00275275">
        <w:rPr>
          <w:rFonts w:ascii="Arial" w:hAnsi="Arial" w:cs="Arial"/>
          <w:b w:val="0"/>
          <w:caps w:val="0"/>
          <w:sz w:val="20"/>
        </w:rPr>
        <w:lastRenderedPageBreak/>
        <w:t>motivation, and instructional autonomy, to provide a broader understanding of how institutional contexts shape teaching quality.</w:t>
      </w:r>
    </w:p>
    <w:p w14:paraId="3FAF368B" w14:textId="77777777" w:rsidR="00275275" w:rsidRDefault="00275275" w:rsidP="00275275">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7E966D49" w14:textId="77777777" w:rsidR="00730BCC" w:rsidRPr="00730BCC" w:rsidRDefault="00730BCC" w:rsidP="005D482D">
      <w:pPr>
        <w:jc w:val="both"/>
        <w:rPr>
          <w:rFonts w:ascii="Arial" w:hAnsi="Arial" w:cs="Arial"/>
        </w:rPr>
      </w:pPr>
      <w:r w:rsidRPr="00730BCC">
        <w:rPr>
          <w:rFonts w:ascii="Arial" w:hAnsi="Arial" w:cs="Arial"/>
        </w:rPr>
        <w:t xml:space="preserve">The study was carried out in full compliance with ethical standards to ensure the protection, confidentiality, and well-being of all participants. Before data collection began, the researcher obtained the required authorizations, including an endorsement from the Dean of the Graduate School and ethical approval from the designated institutional review board. The ethical procedures were guided by the framework of </w:t>
      </w:r>
      <w:proofErr w:type="spellStart"/>
      <w:r w:rsidRPr="00730BCC">
        <w:rPr>
          <w:rFonts w:ascii="Arial" w:hAnsi="Arial" w:cs="Arial"/>
        </w:rPr>
        <w:t>Pregoner</w:t>
      </w:r>
      <w:proofErr w:type="spellEnd"/>
      <w:r w:rsidRPr="00730BCC">
        <w:rPr>
          <w:rFonts w:ascii="Arial" w:hAnsi="Arial" w:cs="Arial"/>
        </w:rPr>
        <w:t xml:space="preserve"> et al. (2025), ensuring consistency with current guidelines for research involving human participants in educational contexts. Participation was entirely voluntary, with respondents given comprehensive information regarding the study’s objectives, procedures, and their right to refuse or withdraw at any stage without facing any consequences. Each participant provided informed consent as confirmation of their understanding and willingness to participate. The anonymity and confidentiality of all respondents were strictly maintained, as no identifying information was collected or shared during any stage of the research process. The data were used exclusively for academic purposes and were handled with the highest regard for participant privacy. This ethical foundation ensured that the study was conducted responsibly, with transparency and full professional accountability.</w:t>
      </w:r>
    </w:p>
    <w:p w14:paraId="3EE6AF31" w14:textId="4CA41F85" w:rsidR="00C36C21" w:rsidRDefault="00C36C21" w:rsidP="005D482D">
      <w:pPr>
        <w:pStyle w:val="ReferHead"/>
        <w:spacing w:after="0"/>
        <w:jc w:val="both"/>
        <w:rPr>
          <w:rFonts w:ascii="Arial" w:hAnsi="Arial" w:cs="Arial"/>
          <w:b w:val="0"/>
          <w:caps w:val="0"/>
          <w:sz w:val="20"/>
        </w:rPr>
      </w:pPr>
    </w:p>
    <w:p w14:paraId="4F5A1C50" w14:textId="77777777" w:rsidR="00730BCC" w:rsidRDefault="00730BCC"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51ADC239" w14:textId="1600C2FC" w:rsidR="00DB46B2" w:rsidRDefault="00DB46B2" w:rsidP="009B68F8">
      <w:pPr>
        <w:rPr>
          <w:rFonts w:ascii="Arial" w:hAnsi="Arial" w:cs="Arial"/>
          <w:color w:val="222222"/>
          <w:shd w:val="clear" w:color="auto" w:fill="FFFFFF"/>
        </w:rPr>
      </w:pPr>
    </w:p>
    <w:p w14:paraId="7CE2E7A5" w14:textId="77777777" w:rsidR="009B68F8" w:rsidRDefault="009B68F8" w:rsidP="009B68F8">
      <w:pPr>
        <w:ind w:left="720" w:hanging="720"/>
        <w:rPr>
          <w:rFonts w:asciiTheme="minorHAnsi" w:hAnsiTheme="minorHAnsi"/>
        </w:rPr>
      </w:pPr>
    </w:p>
    <w:p w14:paraId="27DD8E4B"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Anderson, G. (2021). Turn around Schools: Towards Authentic School Reform: Eroding Authenticity and the Need for Advocacy. </w:t>
      </w:r>
      <w:r w:rsidRPr="009B68F8">
        <w:rPr>
          <w:i/>
          <w:iCs/>
          <w:color w:val="000000" w:themeColor="text1"/>
        </w:rPr>
        <w:t>Critical Transformative Educational Leadership and Policy Studies-A Reader: Discussions and Solutions from the Leading Voices in Education</w:t>
      </w:r>
      <w:r w:rsidRPr="009B68F8">
        <w:rPr>
          <w:color w:val="000000" w:themeColor="text1"/>
        </w:rPr>
        <w:t xml:space="preserve">. </w:t>
      </w:r>
      <w:hyperlink r:id="rId15" w:history="1">
        <w:r w:rsidRPr="009B68F8">
          <w:rPr>
            <w:rStyle w:val="Hyperlink"/>
            <w:color w:val="000000" w:themeColor="text1"/>
            <w:u w:val="none"/>
          </w:rPr>
          <w:t>https://books.google.com/books?hl=en&amp;lr=&amp;id=UKwlEAAAQBAJ&amp;oi=fnd&amp;pg=PT171&amp;dq=One+of+the+growing+concerns+in+today%E2%80%99s+education+system+is+the+erosion+of+educational+authenticity+among+teachers,+particularly+in+public+schools.+&amp;ots=4iQm-1q3JA&amp;sig=IrsxPQnf8rxk88vFWm9hexjHQFc</w:t>
        </w:r>
      </w:hyperlink>
    </w:p>
    <w:p w14:paraId="79A895B4"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Arcilla, E. (2020). </w:t>
      </w:r>
      <w:r w:rsidRPr="009B68F8">
        <w:rPr>
          <w:i/>
          <w:iCs/>
          <w:color w:val="000000" w:themeColor="text1"/>
        </w:rPr>
        <w:t>Teachers’ Perceptions on the Transformational Style of Leadership on Job Satisfaction of Public High School Teachers in the Philippines: A Qualitative Case Study</w:t>
      </w:r>
      <w:r w:rsidRPr="009B68F8">
        <w:rPr>
          <w:color w:val="000000" w:themeColor="text1"/>
        </w:rPr>
        <w:t xml:space="preserve"> (Doctoral dissertation, Northcentral University). </w:t>
      </w:r>
      <w:hyperlink r:id="rId16" w:history="1">
        <w:r w:rsidRPr="009B68F8">
          <w:rPr>
            <w:rStyle w:val="Hyperlink"/>
            <w:color w:val="000000" w:themeColor="text1"/>
            <w:u w:val="none"/>
          </w:rPr>
          <w:t>https://search.proquest.com/openview/d4b31d7c25af820fe231ac9b3f8a9075/1?pq-origsite=gscholar&amp;cbl=18750&amp;diss=y</w:t>
        </w:r>
      </w:hyperlink>
    </w:p>
    <w:p w14:paraId="53841F03"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Baguio, M. P. A. B., &amp; Baguio, J. B. (2025). Professional Reputation and Service Efficacy of Teachers in Public Elementary Schools. </w:t>
      </w:r>
      <w:r w:rsidRPr="009B68F8">
        <w:rPr>
          <w:i/>
          <w:iCs/>
          <w:color w:val="000000" w:themeColor="text1"/>
        </w:rPr>
        <w:t>Asian Journal of Education and Social Studies</w:t>
      </w:r>
      <w:r w:rsidRPr="009B68F8">
        <w:rPr>
          <w:color w:val="000000" w:themeColor="text1"/>
        </w:rPr>
        <w:t>, </w:t>
      </w:r>
      <w:r w:rsidRPr="009B68F8">
        <w:rPr>
          <w:i/>
          <w:iCs/>
          <w:color w:val="000000" w:themeColor="text1"/>
        </w:rPr>
        <w:t>51</w:t>
      </w:r>
      <w:r w:rsidRPr="009B68F8">
        <w:rPr>
          <w:color w:val="000000" w:themeColor="text1"/>
        </w:rPr>
        <w:t xml:space="preserve">(1), 165-174. </w:t>
      </w:r>
      <w:hyperlink r:id="rId17" w:history="1">
        <w:r w:rsidRPr="009B68F8">
          <w:rPr>
            <w:rStyle w:val="Hyperlink"/>
            <w:color w:val="000000" w:themeColor="text1"/>
            <w:u w:val="none"/>
          </w:rPr>
          <w:t>https://hal.science/hal-04894432/</w:t>
        </w:r>
      </w:hyperlink>
    </w:p>
    <w:p w14:paraId="0EA6A36A"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Bulterman</w:t>
      </w:r>
      <w:proofErr w:type="spellEnd"/>
      <w:r w:rsidRPr="009B68F8">
        <w:rPr>
          <w:rFonts w:ascii="Arial" w:hAnsi="Arial" w:cs="Arial"/>
          <w:color w:val="000000" w:themeColor="text1"/>
          <w:shd w:val="clear" w:color="auto" w:fill="FFFFFF"/>
        </w:rPr>
        <w:t>-Bos, J. A. (2022). Does a teacher need authority to teach students self-direction? Reflections on embracing a paradox. </w:t>
      </w:r>
      <w:r w:rsidRPr="009B68F8">
        <w:rPr>
          <w:i/>
          <w:iCs/>
          <w:color w:val="000000" w:themeColor="text1"/>
        </w:rPr>
        <w:t>Educational Action Research</w:t>
      </w:r>
      <w:r w:rsidRPr="009B68F8">
        <w:rPr>
          <w:color w:val="000000" w:themeColor="text1"/>
        </w:rPr>
        <w:t>, </w:t>
      </w:r>
      <w:r w:rsidRPr="009B68F8">
        <w:rPr>
          <w:i/>
          <w:iCs/>
          <w:color w:val="000000" w:themeColor="text1"/>
        </w:rPr>
        <w:t>30</w:t>
      </w:r>
      <w:r w:rsidRPr="009B68F8">
        <w:rPr>
          <w:color w:val="000000" w:themeColor="text1"/>
        </w:rPr>
        <w:t xml:space="preserve">(3), 377-394. </w:t>
      </w:r>
      <w:hyperlink r:id="rId18" w:history="1">
        <w:r w:rsidRPr="009B68F8">
          <w:rPr>
            <w:rStyle w:val="Hyperlink"/>
            <w:color w:val="000000" w:themeColor="text1"/>
            <w:u w:val="none"/>
          </w:rPr>
          <w:t>https://www.tandfonline.com/doi/abs/10.1080/09650792.2020.1806895</w:t>
        </w:r>
      </w:hyperlink>
    </w:p>
    <w:p w14:paraId="29D7CD82"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Burdick, L. S., &amp; Corr, C. (2024). Helping teachers understand and mitigate trauma in their classrooms. </w:t>
      </w:r>
      <w:r w:rsidRPr="009B68F8">
        <w:rPr>
          <w:i/>
          <w:iCs/>
          <w:color w:val="000000" w:themeColor="text1"/>
        </w:rPr>
        <w:t>TEACHING Exceptional Children</w:t>
      </w:r>
      <w:r w:rsidRPr="009B68F8">
        <w:rPr>
          <w:color w:val="000000" w:themeColor="text1"/>
        </w:rPr>
        <w:t>, </w:t>
      </w:r>
      <w:r w:rsidRPr="009B68F8">
        <w:rPr>
          <w:i/>
          <w:iCs/>
          <w:color w:val="000000" w:themeColor="text1"/>
        </w:rPr>
        <w:t>56</w:t>
      </w:r>
      <w:r w:rsidRPr="009B68F8">
        <w:rPr>
          <w:color w:val="000000" w:themeColor="text1"/>
        </w:rPr>
        <w:t xml:space="preserve">(6), 502-509. </w:t>
      </w:r>
      <w:hyperlink r:id="rId19" w:history="1">
        <w:r w:rsidRPr="009B68F8">
          <w:rPr>
            <w:rStyle w:val="Hyperlink"/>
            <w:color w:val="000000" w:themeColor="text1"/>
            <w:u w:val="none"/>
          </w:rPr>
          <w:t>https://journals.sagepub.com/doi/abs/10.1177/00400599211061870</w:t>
        </w:r>
      </w:hyperlink>
    </w:p>
    <w:p w14:paraId="56F3D050"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Cimene</w:t>
      </w:r>
      <w:proofErr w:type="spellEnd"/>
      <w:r w:rsidRPr="009B68F8">
        <w:rPr>
          <w:rFonts w:ascii="Arial" w:hAnsi="Arial" w:cs="Arial"/>
          <w:color w:val="000000" w:themeColor="text1"/>
          <w:shd w:val="clear" w:color="auto" w:fill="FFFFFF"/>
        </w:rPr>
        <w:t xml:space="preserve">, F. T. A., Du, E. C., </w:t>
      </w:r>
      <w:proofErr w:type="spellStart"/>
      <w:r w:rsidRPr="009B68F8">
        <w:rPr>
          <w:rFonts w:ascii="Arial" w:hAnsi="Arial" w:cs="Arial"/>
          <w:color w:val="000000" w:themeColor="text1"/>
          <w:shd w:val="clear" w:color="auto" w:fill="FFFFFF"/>
        </w:rPr>
        <w:t>Alonsabe</w:t>
      </w:r>
      <w:proofErr w:type="spellEnd"/>
      <w:r w:rsidRPr="009B68F8">
        <w:rPr>
          <w:rFonts w:ascii="Arial" w:hAnsi="Arial" w:cs="Arial"/>
          <w:color w:val="000000" w:themeColor="text1"/>
          <w:shd w:val="clear" w:color="auto" w:fill="FFFFFF"/>
        </w:rPr>
        <w:t xml:space="preserve">, O. C., </w:t>
      </w:r>
      <w:proofErr w:type="spellStart"/>
      <w:r w:rsidRPr="009B68F8">
        <w:rPr>
          <w:rFonts w:ascii="Arial" w:hAnsi="Arial" w:cs="Arial"/>
          <w:color w:val="000000" w:themeColor="text1"/>
          <w:shd w:val="clear" w:color="auto" w:fill="FFFFFF"/>
        </w:rPr>
        <w:t>Kurangking</w:t>
      </w:r>
      <w:proofErr w:type="spellEnd"/>
      <w:r w:rsidRPr="009B68F8">
        <w:rPr>
          <w:rFonts w:ascii="Arial" w:hAnsi="Arial" w:cs="Arial"/>
          <w:color w:val="000000" w:themeColor="text1"/>
          <w:shd w:val="clear" w:color="auto" w:fill="FFFFFF"/>
        </w:rPr>
        <w:t>, J. A., Santander, M. E. D., Alvarez, J. B. G. C., ... &amp; Uba, M. L. NAVIGATING THE EDUCATIONAL LANDSCAPE: PHILOSOPHY, TRENDS, AND ISSUES IN THE PHILIPPINES.</w:t>
      </w:r>
      <w:r w:rsidRPr="009B68F8">
        <w:rPr>
          <w:color w:val="000000" w:themeColor="text1"/>
        </w:rPr>
        <w:t xml:space="preserve"> </w:t>
      </w:r>
      <w:hyperlink r:id="rId20" w:history="1">
        <w:r w:rsidRPr="009B68F8">
          <w:rPr>
            <w:rStyle w:val="Hyperlink"/>
            <w:color w:val="000000" w:themeColor="text1"/>
            <w:u w:val="none"/>
          </w:rPr>
          <w:t>https://www.researchgate.net/profile/Francis-Thaise-Cimene/publication/379655243_NAVIGATING_THE_EDUCATIONAL_LANDSCAPE</w:t>
        </w:r>
        <w:r w:rsidRPr="009B68F8">
          <w:rPr>
            <w:rStyle w:val="Hyperlink"/>
            <w:color w:val="000000" w:themeColor="text1"/>
            <w:u w:val="none"/>
          </w:rPr>
          <w:lastRenderedPageBreak/>
          <w:t>_PHILOSOPHY_TRENDS_AND_ISSUES_IN_THE_PHILIPPINES/links/6613b0952034097c54ff2889/NAVIGATING-THE-EDUCATIONAL-LANDSCAPE-PHILOSOPHY-TRENDS-AND-ISSUES-IN-THE-PHILIPPINES.pdf</w:t>
        </w:r>
      </w:hyperlink>
    </w:p>
    <w:p w14:paraId="628B6FF7"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 xml:space="preserve">Elumalai, K. V., Sankar, J. P., Kalaichelvi, R., John, J. A., Menon, N., Alqahtani, M. S. M., &amp; </w:t>
      </w:r>
      <w:proofErr w:type="spellStart"/>
      <w:r w:rsidRPr="009B68F8">
        <w:rPr>
          <w:rFonts w:ascii="Arial" w:hAnsi="Arial" w:cs="Arial"/>
          <w:color w:val="000000" w:themeColor="text1"/>
          <w:shd w:val="clear" w:color="auto" w:fill="FFFFFF"/>
        </w:rPr>
        <w:t>Abumelha</w:t>
      </w:r>
      <w:proofErr w:type="spellEnd"/>
      <w:r w:rsidRPr="009B68F8">
        <w:rPr>
          <w:rFonts w:ascii="Arial" w:hAnsi="Arial" w:cs="Arial"/>
          <w:color w:val="000000" w:themeColor="text1"/>
          <w:shd w:val="clear" w:color="auto" w:fill="FFFFFF"/>
        </w:rPr>
        <w:t>, M. A. (2021). Factors affecting the quality of e-learning during the COVID-19 pandemic from the perspective of higher education students. </w:t>
      </w:r>
      <w:r w:rsidRPr="009B68F8">
        <w:rPr>
          <w:i/>
          <w:iCs/>
          <w:color w:val="000000" w:themeColor="text1"/>
        </w:rPr>
        <w:t>COVID-19 and education: Learning and teaching in a pandemic-constrained environment</w:t>
      </w:r>
      <w:r w:rsidRPr="009B68F8">
        <w:rPr>
          <w:color w:val="000000" w:themeColor="text1"/>
        </w:rPr>
        <w:t>, </w:t>
      </w:r>
      <w:r w:rsidRPr="009B68F8">
        <w:rPr>
          <w:i/>
          <w:iCs/>
          <w:color w:val="000000" w:themeColor="text1"/>
        </w:rPr>
        <w:t>189</w:t>
      </w:r>
      <w:r w:rsidRPr="009B68F8">
        <w:rPr>
          <w:color w:val="000000" w:themeColor="text1"/>
        </w:rPr>
        <w:t xml:space="preserve">(3), 169. </w:t>
      </w:r>
      <w:hyperlink r:id="rId21" w:history="1">
        <w:r w:rsidRPr="009B68F8">
          <w:rPr>
            <w:rStyle w:val="Hyperlink"/>
            <w:color w:val="000000" w:themeColor="text1"/>
            <w:u w:val="none"/>
          </w:rPr>
          <w:t>https://books.google.com/books?hl=en&amp;lr=&amp;id=2IAwEAAAQBAJ&amp;oi=fnd&amp;pg=PA167&amp;dq=As+teachers+struggle+to+meet+externally+imposed+expectations,+their+sense+of+purpose,+motivation,+and+instructional+creativity+may+decline,+ultimately+affecting+the+quality+of+education+delivered+in+classrooms.&amp;ots=ThqVs9Ry-o&amp;sig=njnn6Vygz4SNnEXB6Bg-tTOMC8s</w:t>
        </w:r>
      </w:hyperlink>
    </w:p>
    <w:p w14:paraId="1A534DF2"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Gullo, G. L., &amp; Beachum, F. D. (2020). Principals navigating discipline decisions for social justice: An informed grounded theory study. </w:t>
      </w:r>
      <w:proofErr w:type="spellStart"/>
      <w:r w:rsidRPr="009B68F8">
        <w:rPr>
          <w:i/>
          <w:iCs/>
          <w:color w:val="000000" w:themeColor="text1"/>
        </w:rPr>
        <w:t>Heliyon</w:t>
      </w:r>
      <w:proofErr w:type="spellEnd"/>
      <w:r w:rsidRPr="009B68F8">
        <w:rPr>
          <w:color w:val="000000" w:themeColor="text1"/>
        </w:rPr>
        <w:t>, </w:t>
      </w:r>
      <w:r w:rsidRPr="009B68F8">
        <w:rPr>
          <w:i/>
          <w:iCs/>
          <w:color w:val="000000" w:themeColor="text1"/>
        </w:rPr>
        <w:t>6</w:t>
      </w:r>
      <w:r w:rsidRPr="009B68F8">
        <w:rPr>
          <w:color w:val="000000" w:themeColor="text1"/>
        </w:rPr>
        <w:t xml:space="preserve">(12). </w:t>
      </w:r>
      <w:hyperlink r:id="rId22" w:history="1">
        <w:r w:rsidRPr="009B68F8">
          <w:rPr>
            <w:rStyle w:val="Hyperlink"/>
            <w:color w:val="000000" w:themeColor="text1"/>
            <w:u w:val="none"/>
          </w:rPr>
          <w:t>https://www.cell.com/heliyon/fulltext/S2405-8440(20)32579-2</w:t>
        </w:r>
      </w:hyperlink>
    </w:p>
    <w:p w14:paraId="08E1F005"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Kaul, M. (2024). </w:t>
      </w:r>
      <w:r w:rsidRPr="009B68F8">
        <w:rPr>
          <w:i/>
          <w:iCs/>
          <w:color w:val="000000" w:themeColor="text1"/>
        </w:rPr>
        <w:t>The Making of a Professional: Institutional Logics of Teacher Education and Teacher Professional Identity Formation</w:t>
      </w:r>
      <w:r w:rsidRPr="009B68F8">
        <w:rPr>
          <w:color w:val="000000" w:themeColor="text1"/>
        </w:rPr>
        <w:t xml:space="preserve"> (Doctoral dissertation, University of Pennsylvania). </w:t>
      </w:r>
      <w:hyperlink r:id="rId23" w:history="1">
        <w:r w:rsidRPr="009B68F8">
          <w:rPr>
            <w:rStyle w:val="Hyperlink"/>
            <w:color w:val="000000" w:themeColor="text1"/>
            <w:u w:val="none"/>
          </w:rPr>
          <w:t>https://repository.upenn.edu/entities/publication/161615d1-73d0-4253-aa12-8e37e1da5336</w:t>
        </w:r>
      </w:hyperlink>
    </w:p>
    <w:p w14:paraId="5EC19EA5"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Lamb, A. J. (2022). </w:t>
      </w:r>
      <w:r w:rsidRPr="009B68F8">
        <w:rPr>
          <w:i/>
          <w:iCs/>
          <w:color w:val="000000" w:themeColor="text1"/>
        </w:rPr>
        <w:t>Investigating Logics of Educational Technology and their Role in Educational Change</w:t>
      </w:r>
      <w:r w:rsidRPr="009B68F8">
        <w:rPr>
          <w:color w:val="000000" w:themeColor="text1"/>
        </w:rPr>
        <w:t xml:space="preserve"> (Doctoral dissertation, University of Connecticut). </w:t>
      </w:r>
      <w:hyperlink r:id="rId24" w:history="1">
        <w:r w:rsidRPr="009B68F8">
          <w:rPr>
            <w:rStyle w:val="Hyperlink"/>
            <w:color w:val="000000" w:themeColor="text1"/>
            <w:u w:val="none"/>
          </w:rPr>
          <w:t>https://search.proquest.com/openview/cae1cbab4488bd01c6ce7a5227eafac8/1?pq-origsite=gscholar&amp;cbl=18750&amp;diss=y</w:t>
        </w:r>
      </w:hyperlink>
    </w:p>
    <w:p w14:paraId="44F00DF0"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Low, E. L., Goh, S. E., &amp; Tan, J. S. Y. (2022). The future of work in education: teachers’ professional commitment in a changing world. </w:t>
      </w:r>
      <w:r w:rsidRPr="009B68F8">
        <w:rPr>
          <w:i/>
          <w:iCs/>
          <w:color w:val="000000" w:themeColor="text1"/>
        </w:rPr>
        <w:t>New England Journal of Public Policy</w:t>
      </w:r>
      <w:r w:rsidRPr="009B68F8">
        <w:rPr>
          <w:color w:val="000000" w:themeColor="text1"/>
        </w:rPr>
        <w:t>, </w:t>
      </w:r>
      <w:r w:rsidRPr="009B68F8">
        <w:rPr>
          <w:i/>
          <w:iCs/>
          <w:color w:val="000000" w:themeColor="text1"/>
        </w:rPr>
        <w:t>34</w:t>
      </w:r>
      <w:r w:rsidRPr="009B68F8">
        <w:rPr>
          <w:color w:val="000000" w:themeColor="text1"/>
        </w:rPr>
        <w:t xml:space="preserve">(1), 8. </w:t>
      </w:r>
      <w:hyperlink r:id="rId25" w:history="1">
        <w:r w:rsidRPr="009B68F8">
          <w:rPr>
            <w:rStyle w:val="Hyperlink"/>
            <w:color w:val="000000" w:themeColor="text1"/>
            <w:u w:val="none"/>
          </w:rPr>
          <w:t>https://scholarworks.umb.edu/nejpp/vol34/iss1/8/</w:t>
        </w:r>
      </w:hyperlink>
    </w:p>
    <w:p w14:paraId="48537C8A"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Morgan, H. (2024). Using performance assessments instead of high-stakes tests: A promising strategy for a better future. </w:t>
      </w:r>
      <w:r w:rsidRPr="009B68F8">
        <w:rPr>
          <w:i/>
          <w:iCs/>
          <w:color w:val="000000" w:themeColor="text1"/>
        </w:rPr>
        <w:t>Policy Futures in Education</w:t>
      </w:r>
      <w:r w:rsidRPr="009B68F8">
        <w:rPr>
          <w:color w:val="000000" w:themeColor="text1"/>
        </w:rPr>
        <w:t xml:space="preserve">, 14782103251328406. </w:t>
      </w:r>
      <w:hyperlink r:id="rId26" w:history="1">
        <w:r w:rsidRPr="009B68F8">
          <w:rPr>
            <w:rStyle w:val="Hyperlink"/>
            <w:color w:val="000000" w:themeColor="text1"/>
            <w:u w:val="none"/>
          </w:rPr>
          <w:t>https://journals.sagepub.com/doi/abs/10.1177/14782103251328406</w:t>
        </w:r>
      </w:hyperlink>
    </w:p>
    <w:p w14:paraId="45DD977E"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Najjarpour</w:t>
      </w:r>
      <w:proofErr w:type="spellEnd"/>
      <w:r w:rsidRPr="009B68F8">
        <w:rPr>
          <w:rFonts w:ascii="Arial" w:hAnsi="Arial" w:cs="Arial"/>
          <w:color w:val="000000" w:themeColor="text1"/>
          <w:shd w:val="clear" w:color="auto" w:fill="FFFFFF"/>
        </w:rPr>
        <w:t>, M., &amp; Salimi, E. A. (2024). A Model for Teachers’ Responsible Decision-Making Competence in EFL Classrooms: Insights from Perceptions and Reported Strategies. </w:t>
      </w:r>
      <w:r w:rsidRPr="009B68F8">
        <w:rPr>
          <w:i/>
          <w:iCs/>
          <w:color w:val="000000" w:themeColor="text1"/>
        </w:rPr>
        <w:t>Human Arenas</w:t>
      </w:r>
      <w:r w:rsidRPr="009B68F8">
        <w:rPr>
          <w:color w:val="000000" w:themeColor="text1"/>
        </w:rPr>
        <w:t xml:space="preserve">, 1-26. </w:t>
      </w:r>
      <w:hyperlink r:id="rId27" w:history="1">
        <w:r w:rsidRPr="009B68F8">
          <w:rPr>
            <w:rStyle w:val="Hyperlink"/>
            <w:color w:val="000000" w:themeColor="text1"/>
            <w:u w:val="none"/>
          </w:rPr>
          <w:t>https://link.springer.com/article/10.1007/s42087-024-00449-8</w:t>
        </w:r>
      </w:hyperlink>
    </w:p>
    <w:p w14:paraId="6109A30D"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Or, M. H., &amp; Berkovich, I. (2023). Participative decision making in schools in individualist and collectivist cultures: The micro-politics behind distributed leadership. </w:t>
      </w:r>
      <w:r w:rsidRPr="009B68F8">
        <w:rPr>
          <w:i/>
          <w:iCs/>
          <w:color w:val="000000" w:themeColor="text1"/>
        </w:rPr>
        <w:t>Educational Management Administration &amp; Leadership</w:t>
      </w:r>
      <w:r w:rsidRPr="009B68F8">
        <w:rPr>
          <w:color w:val="000000" w:themeColor="text1"/>
        </w:rPr>
        <w:t>, </w:t>
      </w:r>
      <w:r w:rsidRPr="009B68F8">
        <w:rPr>
          <w:i/>
          <w:iCs/>
          <w:color w:val="000000" w:themeColor="text1"/>
        </w:rPr>
        <w:t>51</w:t>
      </w:r>
      <w:r w:rsidRPr="009B68F8">
        <w:rPr>
          <w:color w:val="000000" w:themeColor="text1"/>
        </w:rPr>
        <w:t xml:space="preserve">(3), 533-553. </w:t>
      </w:r>
      <w:hyperlink r:id="rId28" w:history="1">
        <w:r w:rsidRPr="009B68F8">
          <w:rPr>
            <w:rStyle w:val="Hyperlink"/>
            <w:color w:val="000000" w:themeColor="text1"/>
            <w:u w:val="none"/>
          </w:rPr>
          <w:t>https://journals.sagepub.com/doi/abs/10.1177/17411432211001364</w:t>
        </w:r>
      </w:hyperlink>
    </w:p>
    <w:p w14:paraId="49C1013D"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Orth, T. M. (2025). </w:t>
      </w:r>
      <w:r w:rsidRPr="009B68F8">
        <w:rPr>
          <w:i/>
          <w:iCs/>
          <w:color w:val="000000" w:themeColor="text1"/>
        </w:rPr>
        <w:t>Administrator Perceptions Regarding Their Role in Supporting Teachers in Implementing Classroom Environment Practices</w:t>
      </w:r>
      <w:r w:rsidRPr="009B68F8">
        <w:rPr>
          <w:color w:val="000000" w:themeColor="text1"/>
        </w:rPr>
        <w:t xml:space="preserve"> (Doctoral dissertation, Neumann University). </w:t>
      </w:r>
      <w:hyperlink r:id="rId29" w:history="1">
        <w:r w:rsidRPr="009B68F8">
          <w:rPr>
            <w:rStyle w:val="Hyperlink"/>
            <w:color w:val="000000" w:themeColor="text1"/>
            <w:u w:val="none"/>
          </w:rPr>
          <w:t>https://search.proquest.com/openview/9e8d034a8548b18742462e9397ffbcc1/1?pq-origsite=gscholar&amp;cbl=18750&amp;diss=y</w:t>
        </w:r>
      </w:hyperlink>
    </w:p>
    <w:p w14:paraId="0C5960FF"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Otto, K. (2020). </w:t>
      </w:r>
      <w:r w:rsidRPr="009B68F8">
        <w:rPr>
          <w:i/>
          <w:iCs/>
          <w:color w:val="000000" w:themeColor="text1"/>
        </w:rPr>
        <w:t>Understanding healthy administrator-teacher relationships through appreciative inquiry case study</w:t>
      </w:r>
      <w:r w:rsidRPr="009B68F8">
        <w:rPr>
          <w:color w:val="000000" w:themeColor="text1"/>
        </w:rPr>
        <w:t xml:space="preserve"> (Doctoral dissertation, Brandon University, Faculty of Education). </w:t>
      </w:r>
      <w:hyperlink r:id="rId30" w:history="1">
        <w:r w:rsidRPr="009B68F8">
          <w:rPr>
            <w:rStyle w:val="Hyperlink"/>
            <w:color w:val="000000" w:themeColor="text1"/>
            <w:u w:val="none"/>
          </w:rPr>
          <w:t>https://arcabc.ca/islandora/object/irbu%3A564/</w:t>
        </w:r>
      </w:hyperlink>
    </w:p>
    <w:p w14:paraId="5BEAD653"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Pañares</w:t>
      </w:r>
      <w:proofErr w:type="spellEnd"/>
      <w:r w:rsidRPr="009B68F8">
        <w:rPr>
          <w:rFonts w:ascii="Arial" w:hAnsi="Arial" w:cs="Arial"/>
          <w:color w:val="000000" w:themeColor="text1"/>
          <w:shd w:val="clear" w:color="auto" w:fill="FFFFFF"/>
        </w:rPr>
        <w:t>, S. M. (2024). School Administrators’ Engagement and Its Relationship with Teachers’ Collaboration and Decision-Making Effectiveness.</w:t>
      </w:r>
      <w:r w:rsidRPr="009B68F8">
        <w:rPr>
          <w:color w:val="000000" w:themeColor="text1"/>
        </w:rPr>
        <w:t xml:space="preserve"> </w:t>
      </w:r>
      <w:hyperlink r:id="rId31" w:history="1">
        <w:r w:rsidRPr="009B68F8">
          <w:rPr>
            <w:rStyle w:val="Hyperlink"/>
            <w:color w:val="000000" w:themeColor="text1"/>
            <w:u w:val="none"/>
          </w:rPr>
          <w:t>https://uijrt.com/articles/v6/i7/UIJRTV6I70033.pdf</w:t>
        </w:r>
      </w:hyperlink>
    </w:p>
    <w:p w14:paraId="5B2D1720"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Parcerisa</w:t>
      </w:r>
      <w:proofErr w:type="spellEnd"/>
      <w:r w:rsidRPr="009B68F8">
        <w:rPr>
          <w:rFonts w:ascii="Arial" w:hAnsi="Arial" w:cs="Arial"/>
          <w:color w:val="000000" w:themeColor="text1"/>
          <w:shd w:val="clear" w:color="auto" w:fill="FFFFFF"/>
        </w:rPr>
        <w:t xml:space="preserve">, L., Verger, A., &amp; Browes, N. (2022). Teacher Autonomy in the Age of Performance-Based Accountability: A Review Based on Teaching Profession </w:t>
      </w:r>
      <w:r w:rsidRPr="009B68F8">
        <w:rPr>
          <w:rFonts w:ascii="Arial" w:hAnsi="Arial" w:cs="Arial"/>
          <w:color w:val="000000" w:themeColor="text1"/>
          <w:shd w:val="clear" w:color="auto" w:fill="FFFFFF"/>
        </w:rPr>
        <w:lastRenderedPageBreak/>
        <w:t>Regulatory Models (2017-2020). </w:t>
      </w:r>
      <w:r w:rsidRPr="009B68F8">
        <w:rPr>
          <w:i/>
          <w:iCs/>
          <w:color w:val="000000" w:themeColor="text1"/>
        </w:rPr>
        <w:t>Education Policy Analysis Archives</w:t>
      </w:r>
      <w:r w:rsidRPr="009B68F8">
        <w:rPr>
          <w:color w:val="000000" w:themeColor="text1"/>
        </w:rPr>
        <w:t>, </w:t>
      </w:r>
      <w:r w:rsidRPr="009B68F8">
        <w:rPr>
          <w:i/>
          <w:iCs/>
          <w:color w:val="000000" w:themeColor="text1"/>
        </w:rPr>
        <w:t>30</w:t>
      </w:r>
      <w:r w:rsidRPr="009B68F8">
        <w:rPr>
          <w:color w:val="000000" w:themeColor="text1"/>
        </w:rPr>
        <w:t xml:space="preserve">(100). </w:t>
      </w:r>
      <w:hyperlink r:id="rId32" w:history="1">
        <w:r w:rsidRPr="009B68F8">
          <w:rPr>
            <w:rStyle w:val="Hyperlink"/>
            <w:color w:val="000000" w:themeColor="text1"/>
            <w:u w:val="none"/>
          </w:rPr>
          <w:t>https://eric.ed.gov/?id=EJ1351052</w:t>
        </w:r>
      </w:hyperlink>
    </w:p>
    <w:p w14:paraId="6BDD12D2"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Pregoner</w:t>
      </w:r>
      <w:proofErr w:type="spellEnd"/>
      <w:r w:rsidRPr="009B68F8">
        <w:rPr>
          <w:rFonts w:ascii="Arial" w:hAnsi="Arial" w:cs="Arial"/>
          <w:color w:val="000000" w:themeColor="text1"/>
          <w:shd w:val="clear" w:color="auto" w:fill="FFFFFF"/>
        </w:rPr>
        <w:t xml:space="preserve">, J. D., </w:t>
      </w:r>
      <w:proofErr w:type="spellStart"/>
      <w:r w:rsidRPr="009B68F8">
        <w:rPr>
          <w:rFonts w:ascii="Arial" w:hAnsi="Arial" w:cs="Arial"/>
          <w:color w:val="000000" w:themeColor="text1"/>
          <w:shd w:val="clear" w:color="auto" w:fill="FFFFFF"/>
        </w:rPr>
        <w:t>Leopardas</w:t>
      </w:r>
      <w:proofErr w:type="spellEnd"/>
      <w:r w:rsidRPr="009B68F8">
        <w:rPr>
          <w:rFonts w:ascii="Arial" w:hAnsi="Arial" w:cs="Arial"/>
          <w:color w:val="000000" w:themeColor="text1"/>
          <w:shd w:val="clear" w:color="auto" w:fill="FFFFFF"/>
        </w:rPr>
        <w:t xml:space="preserve">, R., Ganancial, I. J., </w:t>
      </w:r>
      <w:proofErr w:type="spellStart"/>
      <w:r w:rsidRPr="009B68F8">
        <w:rPr>
          <w:rFonts w:ascii="Arial" w:hAnsi="Arial" w:cs="Arial"/>
          <w:color w:val="000000" w:themeColor="text1"/>
          <w:shd w:val="clear" w:color="auto" w:fill="FFFFFF"/>
        </w:rPr>
        <w:t>Baguhin</w:t>
      </w:r>
      <w:proofErr w:type="spellEnd"/>
      <w:r w:rsidRPr="009B68F8">
        <w:rPr>
          <w:rFonts w:ascii="Arial" w:hAnsi="Arial" w:cs="Arial"/>
          <w:color w:val="000000" w:themeColor="text1"/>
          <w:shd w:val="clear" w:color="auto" w:fill="FFFFFF"/>
        </w:rPr>
        <w:t>, M., &amp; Sedo, F. (2025). Ethical Issues in Conducting Research Using Human Participants in the Post-COVID Era. </w:t>
      </w:r>
      <w:r w:rsidRPr="009B68F8">
        <w:rPr>
          <w:i/>
          <w:iCs/>
          <w:color w:val="000000" w:themeColor="text1"/>
        </w:rPr>
        <w:t>IMCC Journal of Science</w:t>
      </w:r>
      <w:r w:rsidRPr="009B68F8">
        <w:rPr>
          <w:color w:val="000000" w:themeColor="text1"/>
        </w:rPr>
        <w:t>, </w:t>
      </w:r>
      <w:r w:rsidRPr="009B68F8">
        <w:rPr>
          <w:i/>
          <w:iCs/>
          <w:color w:val="000000" w:themeColor="text1"/>
        </w:rPr>
        <w:t>5</w:t>
      </w:r>
      <w:r w:rsidRPr="009B68F8">
        <w:rPr>
          <w:color w:val="000000" w:themeColor="text1"/>
        </w:rPr>
        <w:t xml:space="preserve">(1), 1-9. </w:t>
      </w:r>
      <w:hyperlink r:id="rId33" w:history="1">
        <w:r w:rsidRPr="009B68F8">
          <w:rPr>
            <w:rStyle w:val="Hyperlink"/>
            <w:color w:val="000000" w:themeColor="text1"/>
            <w:u w:val="none"/>
          </w:rPr>
          <w:t>https://myjournal.imcc.edu.ph/publication/volume-4-issue-2-2024/indigenous-storytelling-practices-and-communicative-competence-of-urban-learners-from-philippine-ethnolinguistic-groups/</w:t>
        </w:r>
      </w:hyperlink>
    </w:p>
    <w:p w14:paraId="1B27E738"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Tadjibaeva</w:t>
      </w:r>
      <w:proofErr w:type="spellEnd"/>
      <w:r w:rsidRPr="009B68F8">
        <w:rPr>
          <w:rFonts w:ascii="Arial" w:hAnsi="Arial" w:cs="Arial"/>
          <w:color w:val="000000" w:themeColor="text1"/>
          <w:shd w:val="clear" w:color="auto" w:fill="FFFFFF"/>
        </w:rPr>
        <w:t>, A. (2025). From Participation to Passion: Enhancing Motivation and Engagement in the Classroom.</w:t>
      </w:r>
      <w:r w:rsidRPr="009B68F8">
        <w:rPr>
          <w:color w:val="000000" w:themeColor="text1"/>
        </w:rPr>
        <w:t xml:space="preserve"> </w:t>
      </w:r>
      <w:hyperlink r:id="rId34" w:history="1">
        <w:r w:rsidRPr="009B68F8">
          <w:rPr>
            <w:rStyle w:val="Hyperlink"/>
            <w:color w:val="000000" w:themeColor="text1"/>
            <w:u w:val="none"/>
          </w:rPr>
          <w:t>https://www.preprints.org/frontend/manuscript/a4756c516877d793654ab47cd519681d/download_pub</w:t>
        </w:r>
      </w:hyperlink>
    </w:p>
    <w:p w14:paraId="64DE1C98"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 xml:space="preserve">Velasquez, M. F., </w:t>
      </w:r>
      <w:proofErr w:type="spellStart"/>
      <w:r w:rsidRPr="009B68F8">
        <w:rPr>
          <w:rFonts w:ascii="Arial" w:hAnsi="Arial" w:cs="Arial"/>
          <w:color w:val="000000" w:themeColor="text1"/>
          <w:shd w:val="clear" w:color="auto" w:fill="FFFFFF"/>
        </w:rPr>
        <w:t>Capajaña</w:t>
      </w:r>
      <w:proofErr w:type="spellEnd"/>
      <w:r w:rsidRPr="009B68F8">
        <w:rPr>
          <w:rFonts w:ascii="Arial" w:hAnsi="Arial" w:cs="Arial"/>
          <w:color w:val="000000" w:themeColor="text1"/>
          <w:shd w:val="clear" w:color="auto" w:fill="FFFFFF"/>
        </w:rPr>
        <w:t>, A. G., Ramirez, P. H., &amp; Córdova, M. D. (2023). Reflective Teaching Impact upon Pre-Service English Teachers' Professional Development: A Systematic Review. </w:t>
      </w:r>
      <w:proofErr w:type="spellStart"/>
      <w:r w:rsidRPr="009B68F8">
        <w:rPr>
          <w:i/>
          <w:iCs/>
          <w:color w:val="000000" w:themeColor="text1"/>
        </w:rPr>
        <w:t>rEFLections</w:t>
      </w:r>
      <w:proofErr w:type="spellEnd"/>
      <w:r w:rsidRPr="009B68F8">
        <w:rPr>
          <w:color w:val="000000" w:themeColor="text1"/>
        </w:rPr>
        <w:t>, </w:t>
      </w:r>
      <w:r w:rsidRPr="009B68F8">
        <w:rPr>
          <w:i/>
          <w:iCs/>
          <w:color w:val="000000" w:themeColor="text1"/>
        </w:rPr>
        <w:t>30</w:t>
      </w:r>
      <w:r w:rsidRPr="009B68F8">
        <w:rPr>
          <w:color w:val="000000" w:themeColor="text1"/>
        </w:rPr>
        <w:t xml:space="preserve">(3), 971-996. </w:t>
      </w:r>
      <w:hyperlink r:id="rId35" w:history="1">
        <w:r w:rsidRPr="009B68F8">
          <w:rPr>
            <w:rStyle w:val="Hyperlink"/>
            <w:color w:val="000000" w:themeColor="text1"/>
            <w:u w:val="none"/>
          </w:rPr>
          <w:t>https://eric.ed.gov/?id=EJ1413856</w:t>
        </w:r>
      </w:hyperlink>
    </w:p>
    <w:p w14:paraId="37FBD779"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 xml:space="preserve">Worth, J., &amp; Van den Brande, J. (2020). Teacher Autonomy: How Does It Relate to Job Satisfaction and </w:t>
      </w:r>
      <w:proofErr w:type="gramStart"/>
      <w:r w:rsidRPr="009B68F8">
        <w:rPr>
          <w:rFonts w:ascii="Arial" w:hAnsi="Arial" w:cs="Arial"/>
          <w:color w:val="000000" w:themeColor="text1"/>
          <w:shd w:val="clear" w:color="auto" w:fill="FFFFFF"/>
        </w:rPr>
        <w:t>Retention?.</w:t>
      </w:r>
      <w:proofErr w:type="gramEnd"/>
      <w:r w:rsidRPr="009B68F8">
        <w:rPr>
          <w:rFonts w:ascii="Arial" w:hAnsi="Arial" w:cs="Arial"/>
          <w:color w:val="000000" w:themeColor="text1"/>
          <w:shd w:val="clear" w:color="auto" w:fill="FFFFFF"/>
        </w:rPr>
        <w:t> </w:t>
      </w:r>
      <w:r w:rsidRPr="009B68F8">
        <w:rPr>
          <w:i/>
          <w:iCs/>
          <w:color w:val="000000" w:themeColor="text1"/>
        </w:rPr>
        <w:t>National Foundation for Educational Research</w:t>
      </w:r>
      <w:r w:rsidRPr="009B68F8">
        <w:rPr>
          <w:color w:val="000000" w:themeColor="text1"/>
        </w:rPr>
        <w:t xml:space="preserve">. </w:t>
      </w:r>
      <w:hyperlink r:id="rId36" w:history="1">
        <w:r w:rsidRPr="009B68F8">
          <w:rPr>
            <w:rStyle w:val="Hyperlink"/>
            <w:color w:val="000000" w:themeColor="text1"/>
            <w:u w:val="none"/>
          </w:rPr>
          <w:t>https://eric.ed.gov/?id=ED604418</w:t>
        </w:r>
      </w:hyperlink>
    </w:p>
    <w:p w14:paraId="53861825"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Zeichner, K. (2020). Preparing teachers as democratic professionals. </w:t>
      </w:r>
      <w:r w:rsidRPr="009B68F8">
        <w:rPr>
          <w:i/>
          <w:iCs/>
          <w:color w:val="000000" w:themeColor="text1"/>
        </w:rPr>
        <w:t>Action in teacher Education</w:t>
      </w:r>
      <w:r w:rsidRPr="009B68F8">
        <w:rPr>
          <w:color w:val="000000" w:themeColor="text1"/>
        </w:rPr>
        <w:t>, </w:t>
      </w:r>
      <w:r w:rsidRPr="009B68F8">
        <w:rPr>
          <w:i/>
          <w:iCs/>
          <w:color w:val="000000" w:themeColor="text1"/>
        </w:rPr>
        <w:t>42</w:t>
      </w:r>
      <w:r w:rsidRPr="009B68F8">
        <w:rPr>
          <w:color w:val="000000" w:themeColor="text1"/>
        </w:rPr>
        <w:t xml:space="preserve">(1), 38-48. </w:t>
      </w:r>
      <w:hyperlink r:id="rId37" w:history="1">
        <w:r w:rsidRPr="009B68F8">
          <w:rPr>
            <w:rStyle w:val="Hyperlink"/>
            <w:color w:val="000000" w:themeColor="text1"/>
            <w:u w:val="none"/>
          </w:rPr>
          <w:t>https://www.tandfonline.com/doi/abs/10.1080/01626620.2019.1700847</w:t>
        </w:r>
      </w:hyperlink>
    </w:p>
    <w:p w14:paraId="06226349" w14:textId="044F292F" w:rsidR="00717F2E" w:rsidRDefault="00717F2E" w:rsidP="00505231">
      <w:pPr>
        <w:tabs>
          <w:tab w:val="left" w:pos="270"/>
        </w:tabs>
        <w:rPr>
          <w:rFonts w:ascii="Arial" w:hAnsi="Arial" w:cs="Arial"/>
          <w:b/>
        </w:rPr>
      </w:pPr>
    </w:p>
    <w:sectPr w:rsidR="00717F2E" w:rsidSect="00E55F5C">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BFD00" w14:textId="77777777" w:rsidR="007065C2" w:rsidRDefault="007065C2">
      <w:r>
        <w:separator/>
      </w:r>
    </w:p>
  </w:endnote>
  <w:endnote w:type="continuationSeparator" w:id="0">
    <w:p w14:paraId="6838608B" w14:textId="77777777" w:rsidR="007065C2" w:rsidRDefault="0070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704C" w14:textId="77777777" w:rsidR="00E55F5C" w:rsidRDefault="00E55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8F40" w14:textId="77777777" w:rsidR="00E55F5C" w:rsidRDefault="00E55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5ECFD767" w:rsidR="00717F2E" w:rsidRPr="00E55F5C" w:rsidRDefault="00717F2E" w:rsidP="00E55F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0160A" w14:textId="77777777" w:rsidR="007065C2" w:rsidRDefault="007065C2">
      <w:r>
        <w:separator/>
      </w:r>
    </w:p>
  </w:footnote>
  <w:footnote w:type="continuationSeparator" w:id="0">
    <w:p w14:paraId="1480F643" w14:textId="77777777" w:rsidR="007065C2" w:rsidRDefault="00706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3302" w14:textId="7F210ABF" w:rsidR="00E55F5C" w:rsidRDefault="00000000">
    <w:pPr>
      <w:pStyle w:val="Header"/>
    </w:pPr>
    <w:r>
      <w:rPr>
        <w:noProof/>
      </w:rPr>
      <w:pict w14:anchorId="53BFC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6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9E4F" w14:textId="1BF6AC4D" w:rsidR="00E55F5C" w:rsidRDefault="00000000">
    <w:pPr>
      <w:pStyle w:val="Header"/>
    </w:pPr>
    <w:r>
      <w:rPr>
        <w:noProof/>
      </w:rPr>
      <w:pict w14:anchorId="03317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6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3548D9FE" w:rsidR="00717F2E" w:rsidRDefault="00000000">
    <w:pPr>
      <w:ind w:left="2160"/>
      <w:jc w:val="center"/>
      <w:rPr>
        <w:rFonts w:ascii="Times New Roman" w:eastAsia="Calibri" w:hAnsi="Times New Roman"/>
        <w:i/>
        <w:sz w:val="18"/>
        <w:szCs w:val="22"/>
      </w:rPr>
    </w:pPr>
    <w:r>
      <w:rPr>
        <w:noProof/>
      </w:rPr>
      <w:pict w14:anchorId="20D20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67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5519" w14:textId="25D0FEB4" w:rsidR="00E55F5C" w:rsidRDefault="00000000">
    <w:pPr>
      <w:pStyle w:val="Header"/>
    </w:pPr>
    <w:r>
      <w:rPr>
        <w:noProof/>
      </w:rPr>
      <w:pict w14:anchorId="7F0CB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67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587D" w14:textId="65754473" w:rsidR="00E55F5C" w:rsidRDefault="00000000">
    <w:pPr>
      <w:pStyle w:val="Header"/>
    </w:pPr>
    <w:r>
      <w:rPr>
        <w:noProof/>
      </w:rPr>
      <w:pict w14:anchorId="60137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67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F3E3" w14:textId="16DC063B" w:rsidR="00E55F5C" w:rsidRDefault="00000000">
    <w:pPr>
      <w:pStyle w:val="Header"/>
    </w:pPr>
    <w:r>
      <w:rPr>
        <w:noProof/>
      </w:rPr>
      <w:pict w14:anchorId="1879E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67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12275577">
    <w:abstractNumId w:val="2"/>
  </w:num>
  <w:num w:numId="2" w16cid:durableId="2006742959">
    <w:abstractNumId w:val="1"/>
  </w:num>
  <w:num w:numId="3" w16cid:durableId="17476089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 Dorsah">
    <w15:presenceInfo w15:providerId="Windows Live" w15:userId="8fa9f6ffbcb971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oFAB/I7hItAAAA"/>
  </w:docVars>
  <w:rsids>
    <w:rsidRoot w:val="00AA6219"/>
    <w:rsid w:val="00000F8F"/>
    <w:rsid w:val="000017FA"/>
    <w:rsid w:val="00001F97"/>
    <w:rsid w:val="0000441C"/>
    <w:rsid w:val="00004CD1"/>
    <w:rsid w:val="00005BE3"/>
    <w:rsid w:val="00006C2E"/>
    <w:rsid w:val="00007102"/>
    <w:rsid w:val="000077E4"/>
    <w:rsid w:val="00007978"/>
    <w:rsid w:val="000110B5"/>
    <w:rsid w:val="00014095"/>
    <w:rsid w:val="00015C44"/>
    <w:rsid w:val="00020EE3"/>
    <w:rsid w:val="00021967"/>
    <w:rsid w:val="00021FDF"/>
    <w:rsid w:val="00023504"/>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2ECF"/>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14EA"/>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B70"/>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73B61"/>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304D"/>
    <w:rsid w:val="001948F7"/>
    <w:rsid w:val="001A18F4"/>
    <w:rsid w:val="001A23A3"/>
    <w:rsid w:val="001A29D8"/>
    <w:rsid w:val="001A5CAA"/>
    <w:rsid w:val="001B0427"/>
    <w:rsid w:val="001B0E69"/>
    <w:rsid w:val="001B1ACC"/>
    <w:rsid w:val="001B41D7"/>
    <w:rsid w:val="001B53CA"/>
    <w:rsid w:val="001B785F"/>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03"/>
    <w:rsid w:val="001F772A"/>
    <w:rsid w:val="001F7F3C"/>
    <w:rsid w:val="00200595"/>
    <w:rsid w:val="00200CF7"/>
    <w:rsid w:val="0020136A"/>
    <w:rsid w:val="002039CD"/>
    <w:rsid w:val="00203AF9"/>
    <w:rsid w:val="00204835"/>
    <w:rsid w:val="002074B8"/>
    <w:rsid w:val="00210C28"/>
    <w:rsid w:val="00212370"/>
    <w:rsid w:val="002170C0"/>
    <w:rsid w:val="00224DE5"/>
    <w:rsid w:val="002274C1"/>
    <w:rsid w:val="00231920"/>
    <w:rsid w:val="0023195C"/>
    <w:rsid w:val="00237589"/>
    <w:rsid w:val="00240CE3"/>
    <w:rsid w:val="00241741"/>
    <w:rsid w:val="0024282C"/>
    <w:rsid w:val="00245CB7"/>
    <w:rsid w:val="002460DC"/>
    <w:rsid w:val="00246DC7"/>
    <w:rsid w:val="00250985"/>
    <w:rsid w:val="00250F6A"/>
    <w:rsid w:val="00251946"/>
    <w:rsid w:val="002556F6"/>
    <w:rsid w:val="00256882"/>
    <w:rsid w:val="002622D4"/>
    <w:rsid w:val="00264A59"/>
    <w:rsid w:val="00266E67"/>
    <w:rsid w:val="00267ED1"/>
    <w:rsid w:val="00271F07"/>
    <w:rsid w:val="00275275"/>
    <w:rsid w:val="002755D7"/>
    <w:rsid w:val="002814B3"/>
    <w:rsid w:val="00283105"/>
    <w:rsid w:val="00284C4C"/>
    <w:rsid w:val="00293C16"/>
    <w:rsid w:val="00293C4C"/>
    <w:rsid w:val="00293FC0"/>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7AC6"/>
    <w:rsid w:val="002F2031"/>
    <w:rsid w:val="002F2D06"/>
    <w:rsid w:val="002F42EB"/>
    <w:rsid w:val="002F5E64"/>
    <w:rsid w:val="0030202C"/>
    <w:rsid w:val="00303A6C"/>
    <w:rsid w:val="00303E14"/>
    <w:rsid w:val="00304434"/>
    <w:rsid w:val="00304469"/>
    <w:rsid w:val="003078F7"/>
    <w:rsid w:val="0031186B"/>
    <w:rsid w:val="00314853"/>
    <w:rsid w:val="00315186"/>
    <w:rsid w:val="00315729"/>
    <w:rsid w:val="003157D5"/>
    <w:rsid w:val="00315947"/>
    <w:rsid w:val="003207E7"/>
    <w:rsid w:val="00320B81"/>
    <w:rsid w:val="00323BB4"/>
    <w:rsid w:val="00324151"/>
    <w:rsid w:val="003248E3"/>
    <w:rsid w:val="00324CBC"/>
    <w:rsid w:val="00324DE7"/>
    <w:rsid w:val="00325EA8"/>
    <w:rsid w:val="00326909"/>
    <w:rsid w:val="0033343E"/>
    <w:rsid w:val="00333690"/>
    <w:rsid w:val="00337044"/>
    <w:rsid w:val="003377DA"/>
    <w:rsid w:val="0034085D"/>
    <w:rsid w:val="0034099F"/>
    <w:rsid w:val="00340BF5"/>
    <w:rsid w:val="0034224A"/>
    <w:rsid w:val="00344502"/>
    <w:rsid w:val="003455D7"/>
    <w:rsid w:val="00346014"/>
    <w:rsid w:val="0034653D"/>
    <w:rsid w:val="003466A1"/>
    <w:rsid w:val="003476E0"/>
    <w:rsid w:val="003512C2"/>
    <w:rsid w:val="00351B03"/>
    <w:rsid w:val="00351F41"/>
    <w:rsid w:val="003541EC"/>
    <w:rsid w:val="00355749"/>
    <w:rsid w:val="00362B79"/>
    <w:rsid w:val="00362D97"/>
    <w:rsid w:val="00363B3A"/>
    <w:rsid w:val="00363CA7"/>
    <w:rsid w:val="00366844"/>
    <w:rsid w:val="00371FB6"/>
    <w:rsid w:val="00375296"/>
    <w:rsid w:val="003763C1"/>
    <w:rsid w:val="00376A55"/>
    <w:rsid w:val="00376BBE"/>
    <w:rsid w:val="00377430"/>
    <w:rsid w:val="0038437D"/>
    <w:rsid w:val="00384B44"/>
    <w:rsid w:val="003872C9"/>
    <w:rsid w:val="0039224F"/>
    <w:rsid w:val="00394EAF"/>
    <w:rsid w:val="00395884"/>
    <w:rsid w:val="003A1837"/>
    <w:rsid w:val="003A2FCC"/>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52F5"/>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0A66"/>
    <w:rsid w:val="00401927"/>
    <w:rsid w:val="004040B3"/>
    <w:rsid w:val="00404135"/>
    <w:rsid w:val="004062FE"/>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792"/>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482A"/>
    <w:rsid w:val="004C6530"/>
    <w:rsid w:val="004D07E8"/>
    <w:rsid w:val="004D0C87"/>
    <w:rsid w:val="004D305E"/>
    <w:rsid w:val="004D4277"/>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72B9"/>
    <w:rsid w:val="00557D1E"/>
    <w:rsid w:val="00557ED8"/>
    <w:rsid w:val="005602BC"/>
    <w:rsid w:val="00561EAE"/>
    <w:rsid w:val="0056218A"/>
    <w:rsid w:val="00567306"/>
    <w:rsid w:val="00570131"/>
    <w:rsid w:val="0057110B"/>
    <w:rsid w:val="00572250"/>
    <w:rsid w:val="00573D3E"/>
    <w:rsid w:val="00574C91"/>
    <w:rsid w:val="00575E98"/>
    <w:rsid w:val="0057690D"/>
    <w:rsid w:val="005811D6"/>
    <w:rsid w:val="00582069"/>
    <w:rsid w:val="00587F26"/>
    <w:rsid w:val="00590BF3"/>
    <w:rsid w:val="00591549"/>
    <w:rsid w:val="005A463E"/>
    <w:rsid w:val="005A4C3F"/>
    <w:rsid w:val="005A6625"/>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82D"/>
    <w:rsid w:val="005D4AE9"/>
    <w:rsid w:val="005D5C0A"/>
    <w:rsid w:val="005D5F0B"/>
    <w:rsid w:val="005D71AE"/>
    <w:rsid w:val="005E2A7F"/>
    <w:rsid w:val="005E5539"/>
    <w:rsid w:val="005E742D"/>
    <w:rsid w:val="005F2F35"/>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09E8"/>
    <w:rsid w:val="00621CBF"/>
    <w:rsid w:val="00622252"/>
    <w:rsid w:val="0062246A"/>
    <w:rsid w:val="00624014"/>
    <w:rsid w:val="006273A5"/>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913"/>
    <w:rsid w:val="00692B46"/>
    <w:rsid w:val="006967F7"/>
    <w:rsid w:val="00696934"/>
    <w:rsid w:val="00697B55"/>
    <w:rsid w:val="006A0A28"/>
    <w:rsid w:val="006A0F34"/>
    <w:rsid w:val="006A1A0B"/>
    <w:rsid w:val="006A250C"/>
    <w:rsid w:val="006A2AD3"/>
    <w:rsid w:val="006A3158"/>
    <w:rsid w:val="006A6872"/>
    <w:rsid w:val="006A68BD"/>
    <w:rsid w:val="006A71C2"/>
    <w:rsid w:val="006B0BD5"/>
    <w:rsid w:val="006B21D3"/>
    <w:rsid w:val="006B57D0"/>
    <w:rsid w:val="006B7388"/>
    <w:rsid w:val="006B77F3"/>
    <w:rsid w:val="006C24B2"/>
    <w:rsid w:val="006C294F"/>
    <w:rsid w:val="006C3422"/>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5C2"/>
    <w:rsid w:val="007101DE"/>
    <w:rsid w:val="00717F2E"/>
    <w:rsid w:val="00720093"/>
    <w:rsid w:val="00720256"/>
    <w:rsid w:val="007210FA"/>
    <w:rsid w:val="00722C51"/>
    <w:rsid w:val="007249D8"/>
    <w:rsid w:val="00725C58"/>
    <w:rsid w:val="00727A12"/>
    <w:rsid w:val="00730BCC"/>
    <w:rsid w:val="00730CFF"/>
    <w:rsid w:val="00730DD1"/>
    <w:rsid w:val="0073519E"/>
    <w:rsid w:val="00736110"/>
    <w:rsid w:val="0073677C"/>
    <w:rsid w:val="007369E6"/>
    <w:rsid w:val="00736D42"/>
    <w:rsid w:val="0073721D"/>
    <w:rsid w:val="00737401"/>
    <w:rsid w:val="00740B58"/>
    <w:rsid w:val="00740C90"/>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87B7F"/>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4675"/>
    <w:rsid w:val="008846A6"/>
    <w:rsid w:val="0088785F"/>
    <w:rsid w:val="008927A1"/>
    <w:rsid w:val="008945A3"/>
    <w:rsid w:val="00895953"/>
    <w:rsid w:val="00896524"/>
    <w:rsid w:val="00897A9D"/>
    <w:rsid w:val="00897FB9"/>
    <w:rsid w:val="008A09AF"/>
    <w:rsid w:val="008A503F"/>
    <w:rsid w:val="008A7E2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5D91"/>
    <w:rsid w:val="008F69D6"/>
    <w:rsid w:val="00902823"/>
    <w:rsid w:val="00907A49"/>
    <w:rsid w:val="00912783"/>
    <w:rsid w:val="00914755"/>
    <w:rsid w:val="00914956"/>
    <w:rsid w:val="00915CA6"/>
    <w:rsid w:val="00915CD7"/>
    <w:rsid w:val="009205F6"/>
    <w:rsid w:val="00922BB1"/>
    <w:rsid w:val="00922FF1"/>
    <w:rsid w:val="0092466B"/>
    <w:rsid w:val="00924904"/>
    <w:rsid w:val="00925012"/>
    <w:rsid w:val="00926B4B"/>
    <w:rsid w:val="0092777F"/>
    <w:rsid w:val="00927834"/>
    <w:rsid w:val="00930D00"/>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70217"/>
    <w:rsid w:val="00972E76"/>
    <w:rsid w:val="00973D3A"/>
    <w:rsid w:val="0097678A"/>
    <w:rsid w:val="00976CB2"/>
    <w:rsid w:val="00982CC1"/>
    <w:rsid w:val="00982E47"/>
    <w:rsid w:val="00983040"/>
    <w:rsid w:val="00986120"/>
    <w:rsid w:val="0098668C"/>
    <w:rsid w:val="009913C6"/>
    <w:rsid w:val="00991ABC"/>
    <w:rsid w:val="00994FC5"/>
    <w:rsid w:val="009950D9"/>
    <w:rsid w:val="00995521"/>
    <w:rsid w:val="009A4B52"/>
    <w:rsid w:val="009A5463"/>
    <w:rsid w:val="009A5ABF"/>
    <w:rsid w:val="009B02B2"/>
    <w:rsid w:val="009B2A64"/>
    <w:rsid w:val="009B3195"/>
    <w:rsid w:val="009B3FB9"/>
    <w:rsid w:val="009B4BA0"/>
    <w:rsid w:val="009B614E"/>
    <w:rsid w:val="009B68F8"/>
    <w:rsid w:val="009C17C0"/>
    <w:rsid w:val="009C211B"/>
    <w:rsid w:val="009C2465"/>
    <w:rsid w:val="009C4360"/>
    <w:rsid w:val="009C6219"/>
    <w:rsid w:val="009D062A"/>
    <w:rsid w:val="009D0B0D"/>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B19"/>
    <w:rsid w:val="00A1134E"/>
    <w:rsid w:val="00A12A42"/>
    <w:rsid w:val="00A12E1C"/>
    <w:rsid w:val="00A21D6E"/>
    <w:rsid w:val="00A24E7E"/>
    <w:rsid w:val="00A254E5"/>
    <w:rsid w:val="00A258C3"/>
    <w:rsid w:val="00A313D4"/>
    <w:rsid w:val="00A347C0"/>
    <w:rsid w:val="00A37433"/>
    <w:rsid w:val="00A44B85"/>
    <w:rsid w:val="00A46357"/>
    <w:rsid w:val="00A47DC3"/>
    <w:rsid w:val="00A51431"/>
    <w:rsid w:val="00A52A80"/>
    <w:rsid w:val="00A539AD"/>
    <w:rsid w:val="00A54BE1"/>
    <w:rsid w:val="00A54DA1"/>
    <w:rsid w:val="00A54DF9"/>
    <w:rsid w:val="00A561C5"/>
    <w:rsid w:val="00A57115"/>
    <w:rsid w:val="00A574C3"/>
    <w:rsid w:val="00A577B9"/>
    <w:rsid w:val="00A61C0B"/>
    <w:rsid w:val="00A705F7"/>
    <w:rsid w:val="00A7317B"/>
    <w:rsid w:val="00A73CD6"/>
    <w:rsid w:val="00A74632"/>
    <w:rsid w:val="00A86FAE"/>
    <w:rsid w:val="00A9100D"/>
    <w:rsid w:val="00A94063"/>
    <w:rsid w:val="00A97CA7"/>
    <w:rsid w:val="00AA021D"/>
    <w:rsid w:val="00AA046F"/>
    <w:rsid w:val="00AA1319"/>
    <w:rsid w:val="00AA2464"/>
    <w:rsid w:val="00AA39D0"/>
    <w:rsid w:val="00AA619C"/>
    <w:rsid w:val="00AA6219"/>
    <w:rsid w:val="00AA74E0"/>
    <w:rsid w:val="00AB03A5"/>
    <w:rsid w:val="00AB0ED9"/>
    <w:rsid w:val="00AB45D9"/>
    <w:rsid w:val="00AB4638"/>
    <w:rsid w:val="00AB703F"/>
    <w:rsid w:val="00AB71CE"/>
    <w:rsid w:val="00AB7BD9"/>
    <w:rsid w:val="00AB7F0D"/>
    <w:rsid w:val="00AC14F6"/>
    <w:rsid w:val="00AC2477"/>
    <w:rsid w:val="00AC5747"/>
    <w:rsid w:val="00AC6BB8"/>
    <w:rsid w:val="00AD3432"/>
    <w:rsid w:val="00AD41CE"/>
    <w:rsid w:val="00AD47EC"/>
    <w:rsid w:val="00AD766B"/>
    <w:rsid w:val="00AE008F"/>
    <w:rsid w:val="00AE2CF7"/>
    <w:rsid w:val="00AE323E"/>
    <w:rsid w:val="00AE3293"/>
    <w:rsid w:val="00AE3FEB"/>
    <w:rsid w:val="00AE3FFB"/>
    <w:rsid w:val="00AE4F46"/>
    <w:rsid w:val="00AF0598"/>
    <w:rsid w:val="00AF0868"/>
    <w:rsid w:val="00AF2CBB"/>
    <w:rsid w:val="00AF3590"/>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3A0F"/>
    <w:rsid w:val="00B346C5"/>
    <w:rsid w:val="00B346D1"/>
    <w:rsid w:val="00B35A5F"/>
    <w:rsid w:val="00B364F1"/>
    <w:rsid w:val="00B36CD1"/>
    <w:rsid w:val="00B37CEB"/>
    <w:rsid w:val="00B41BAA"/>
    <w:rsid w:val="00B42049"/>
    <w:rsid w:val="00B43057"/>
    <w:rsid w:val="00B44933"/>
    <w:rsid w:val="00B45F3D"/>
    <w:rsid w:val="00B527D2"/>
    <w:rsid w:val="00B52896"/>
    <w:rsid w:val="00B549CE"/>
    <w:rsid w:val="00B55B85"/>
    <w:rsid w:val="00B55D37"/>
    <w:rsid w:val="00B55FCC"/>
    <w:rsid w:val="00B56C19"/>
    <w:rsid w:val="00B60155"/>
    <w:rsid w:val="00B62947"/>
    <w:rsid w:val="00B64177"/>
    <w:rsid w:val="00B66AB4"/>
    <w:rsid w:val="00B72B39"/>
    <w:rsid w:val="00B76F94"/>
    <w:rsid w:val="00B771E5"/>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1C3"/>
    <w:rsid w:val="00BE1295"/>
    <w:rsid w:val="00BE230B"/>
    <w:rsid w:val="00BE62AD"/>
    <w:rsid w:val="00BF121F"/>
    <w:rsid w:val="00BF1D4D"/>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146"/>
    <w:rsid w:val="00C3075A"/>
    <w:rsid w:val="00C30A0F"/>
    <w:rsid w:val="00C31AEC"/>
    <w:rsid w:val="00C362F5"/>
    <w:rsid w:val="00C36C21"/>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6569"/>
    <w:rsid w:val="00C76B62"/>
    <w:rsid w:val="00C8034F"/>
    <w:rsid w:val="00C8198B"/>
    <w:rsid w:val="00C81A14"/>
    <w:rsid w:val="00C838DC"/>
    <w:rsid w:val="00C85588"/>
    <w:rsid w:val="00C85987"/>
    <w:rsid w:val="00C868A2"/>
    <w:rsid w:val="00C90676"/>
    <w:rsid w:val="00C944B7"/>
    <w:rsid w:val="00C94706"/>
    <w:rsid w:val="00C972A1"/>
    <w:rsid w:val="00CA1A21"/>
    <w:rsid w:val="00CA30FF"/>
    <w:rsid w:val="00CA41AA"/>
    <w:rsid w:val="00CA5187"/>
    <w:rsid w:val="00CA7890"/>
    <w:rsid w:val="00CB059F"/>
    <w:rsid w:val="00CB11B3"/>
    <w:rsid w:val="00CB2155"/>
    <w:rsid w:val="00CB37FD"/>
    <w:rsid w:val="00CB6F3A"/>
    <w:rsid w:val="00CB7AC1"/>
    <w:rsid w:val="00CC5ECD"/>
    <w:rsid w:val="00CC701F"/>
    <w:rsid w:val="00CC7073"/>
    <w:rsid w:val="00CD1124"/>
    <w:rsid w:val="00CD334A"/>
    <w:rsid w:val="00CD4AF2"/>
    <w:rsid w:val="00CD6339"/>
    <w:rsid w:val="00CD6755"/>
    <w:rsid w:val="00CD6856"/>
    <w:rsid w:val="00CD6F56"/>
    <w:rsid w:val="00CE0089"/>
    <w:rsid w:val="00CE3176"/>
    <w:rsid w:val="00CE5E13"/>
    <w:rsid w:val="00CE793C"/>
    <w:rsid w:val="00CF2E29"/>
    <w:rsid w:val="00CF558F"/>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E73"/>
    <w:rsid w:val="00D62A6B"/>
    <w:rsid w:val="00D64B9B"/>
    <w:rsid w:val="00D66561"/>
    <w:rsid w:val="00D668D6"/>
    <w:rsid w:val="00D67D5C"/>
    <w:rsid w:val="00D717BB"/>
    <w:rsid w:val="00D71E66"/>
    <w:rsid w:val="00D72CC0"/>
    <w:rsid w:val="00D772CA"/>
    <w:rsid w:val="00D77F8D"/>
    <w:rsid w:val="00D77FBA"/>
    <w:rsid w:val="00D8295D"/>
    <w:rsid w:val="00D83D9C"/>
    <w:rsid w:val="00D8415F"/>
    <w:rsid w:val="00D927CC"/>
    <w:rsid w:val="00D92CBE"/>
    <w:rsid w:val="00D95C45"/>
    <w:rsid w:val="00DA28B7"/>
    <w:rsid w:val="00DA3A1E"/>
    <w:rsid w:val="00DA3D24"/>
    <w:rsid w:val="00DA4832"/>
    <w:rsid w:val="00DB03BF"/>
    <w:rsid w:val="00DB0B12"/>
    <w:rsid w:val="00DB0B8E"/>
    <w:rsid w:val="00DB27EE"/>
    <w:rsid w:val="00DB46B2"/>
    <w:rsid w:val="00DC09E0"/>
    <w:rsid w:val="00DC0BFC"/>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DF50F8"/>
    <w:rsid w:val="00E009EA"/>
    <w:rsid w:val="00E053D0"/>
    <w:rsid w:val="00E05D72"/>
    <w:rsid w:val="00E100D0"/>
    <w:rsid w:val="00E103CF"/>
    <w:rsid w:val="00E112E6"/>
    <w:rsid w:val="00E12CED"/>
    <w:rsid w:val="00E146D8"/>
    <w:rsid w:val="00E15994"/>
    <w:rsid w:val="00E22B41"/>
    <w:rsid w:val="00E2395E"/>
    <w:rsid w:val="00E2437E"/>
    <w:rsid w:val="00E2587D"/>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4930"/>
    <w:rsid w:val="00E55050"/>
    <w:rsid w:val="00E557DA"/>
    <w:rsid w:val="00E55F5C"/>
    <w:rsid w:val="00E57356"/>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C0D56"/>
    <w:rsid w:val="00EC3636"/>
    <w:rsid w:val="00EC7AAE"/>
    <w:rsid w:val="00ED0288"/>
    <w:rsid w:val="00ED2411"/>
    <w:rsid w:val="00ED54F5"/>
    <w:rsid w:val="00ED755D"/>
    <w:rsid w:val="00EE04B6"/>
    <w:rsid w:val="00EE0BC5"/>
    <w:rsid w:val="00EE3755"/>
    <w:rsid w:val="00EE52CB"/>
    <w:rsid w:val="00EE66A5"/>
    <w:rsid w:val="00EE7029"/>
    <w:rsid w:val="00EF1EB5"/>
    <w:rsid w:val="00EF2383"/>
    <w:rsid w:val="00EF3C54"/>
    <w:rsid w:val="00EF4AC4"/>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303EB"/>
    <w:rsid w:val="00F30D27"/>
    <w:rsid w:val="00F36ABC"/>
    <w:rsid w:val="00F3779E"/>
    <w:rsid w:val="00F40FB0"/>
    <w:rsid w:val="00F41F1C"/>
    <w:rsid w:val="00F42279"/>
    <w:rsid w:val="00F42D65"/>
    <w:rsid w:val="00F42FC6"/>
    <w:rsid w:val="00F4685B"/>
    <w:rsid w:val="00F469F0"/>
    <w:rsid w:val="00F50B24"/>
    <w:rsid w:val="00F51246"/>
    <w:rsid w:val="00F53273"/>
    <w:rsid w:val="00F53CF3"/>
    <w:rsid w:val="00F576D3"/>
    <w:rsid w:val="00F57E77"/>
    <w:rsid w:val="00F57FA7"/>
    <w:rsid w:val="00F600DB"/>
    <w:rsid w:val="00F606EA"/>
    <w:rsid w:val="00F60737"/>
    <w:rsid w:val="00F63AD9"/>
    <w:rsid w:val="00F63EA4"/>
    <w:rsid w:val="00F665DE"/>
    <w:rsid w:val="00F70217"/>
    <w:rsid w:val="00F70245"/>
    <w:rsid w:val="00F7028B"/>
    <w:rsid w:val="00F70399"/>
    <w:rsid w:val="00F70BCD"/>
    <w:rsid w:val="00F71EB8"/>
    <w:rsid w:val="00F73CE1"/>
    <w:rsid w:val="00F74F93"/>
    <w:rsid w:val="00F755E4"/>
    <w:rsid w:val="00F759B7"/>
    <w:rsid w:val="00F77D02"/>
    <w:rsid w:val="00F80106"/>
    <w:rsid w:val="00F828E1"/>
    <w:rsid w:val="00F852E0"/>
    <w:rsid w:val="00F927B2"/>
    <w:rsid w:val="00F947E3"/>
    <w:rsid w:val="00F96071"/>
    <w:rsid w:val="00FA0D6E"/>
    <w:rsid w:val="00FA2543"/>
    <w:rsid w:val="00FB3A86"/>
    <w:rsid w:val="00FB469D"/>
    <w:rsid w:val="00FB6C0F"/>
    <w:rsid w:val="00FB7F6C"/>
    <w:rsid w:val="00FC017E"/>
    <w:rsid w:val="00FC4F69"/>
    <w:rsid w:val="00FC670F"/>
    <w:rsid w:val="00FD227E"/>
    <w:rsid w:val="00FD270D"/>
    <w:rsid w:val="00FD2B99"/>
    <w:rsid w:val="00FD36C8"/>
    <w:rsid w:val="00FD5070"/>
    <w:rsid w:val="00FE32B3"/>
    <w:rsid w:val="00FE44DE"/>
    <w:rsid w:val="00FE46CD"/>
    <w:rsid w:val="00FE6917"/>
    <w:rsid w:val="00FF017A"/>
    <w:rsid w:val="00FF23CD"/>
    <w:rsid w:val="00FF30BA"/>
    <w:rsid w:val="00FF6640"/>
    <w:rsid w:val="00FF7E0F"/>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7317B"/>
    <w:rPr>
      <w:color w:val="605E5C"/>
      <w:shd w:val="clear" w:color="auto" w:fill="E1DFDD"/>
    </w:rPr>
  </w:style>
  <w:style w:type="paragraph" w:styleId="Revision">
    <w:name w:val="Revision"/>
    <w:hidden/>
    <w:uiPriority w:val="99"/>
    <w:unhideWhenUsed/>
    <w:rsid w:val="00EE7029"/>
    <w:rPr>
      <w:rFonts w:ascii="Helvetica" w:eastAsia="Times New Roman"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9352">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82105229">
      <w:bodyDiv w:val="1"/>
      <w:marLeft w:val="0"/>
      <w:marRight w:val="0"/>
      <w:marTop w:val="0"/>
      <w:marBottom w:val="0"/>
      <w:divBdr>
        <w:top w:val="none" w:sz="0" w:space="0" w:color="auto"/>
        <w:left w:val="none" w:sz="0" w:space="0" w:color="auto"/>
        <w:bottom w:val="none" w:sz="0" w:space="0" w:color="auto"/>
        <w:right w:val="none" w:sz="0" w:space="0" w:color="auto"/>
      </w:divBdr>
    </w:div>
    <w:div w:id="1671366831">
      <w:bodyDiv w:val="1"/>
      <w:marLeft w:val="0"/>
      <w:marRight w:val="0"/>
      <w:marTop w:val="0"/>
      <w:marBottom w:val="0"/>
      <w:divBdr>
        <w:top w:val="none" w:sz="0" w:space="0" w:color="auto"/>
        <w:left w:val="none" w:sz="0" w:space="0" w:color="auto"/>
        <w:bottom w:val="none" w:sz="0" w:space="0" w:color="auto"/>
        <w:right w:val="none" w:sz="0" w:space="0" w:color="auto"/>
      </w:divBdr>
    </w:div>
    <w:div w:id="1705326584">
      <w:bodyDiv w:val="1"/>
      <w:marLeft w:val="0"/>
      <w:marRight w:val="0"/>
      <w:marTop w:val="0"/>
      <w:marBottom w:val="0"/>
      <w:divBdr>
        <w:top w:val="none" w:sz="0" w:space="0" w:color="auto"/>
        <w:left w:val="none" w:sz="0" w:space="0" w:color="auto"/>
        <w:bottom w:val="none" w:sz="0" w:space="0" w:color="auto"/>
        <w:right w:val="none" w:sz="0" w:space="0" w:color="auto"/>
      </w:divBdr>
    </w:div>
    <w:div w:id="2078671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tandfonline.com/doi/abs/10.1080/09650792.2020.1806895" TargetMode="External"/><Relationship Id="rId26" Type="http://schemas.openxmlformats.org/officeDocument/2006/relationships/hyperlink" Target="https://journals.sagepub.com/doi/abs/10.1177/14782103251328406" TargetMode="External"/><Relationship Id="rId39" Type="http://schemas.openxmlformats.org/officeDocument/2006/relationships/header" Target="header5.xml"/><Relationship Id="rId21" Type="http://schemas.openxmlformats.org/officeDocument/2006/relationships/hyperlink" Target="https://books.google.com/books?hl=en&amp;lr=&amp;id=2IAwEAAAQBAJ&amp;oi=fnd&amp;pg=PA167&amp;dq=As+teachers+struggle+to+meet+externally+imposed+expectations,+their+sense+of+purpose,+motivation,+and+instructional+creativity+may+decline,+ultimately+affecting+the+quality+of+education+delivered+in+classrooms.&amp;ots=ThqVs9Ry-o&amp;sig=njnn6Vygz4SNnEXB6Bg-tTOMC8s" TargetMode="External"/><Relationship Id="rId34" Type="http://schemas.openxmlformats.org/officeDocument/2006/relationships/hyperlink" Target="https://www.preprints.org/frontend/manuscript/a4756c516877d793654ab47cd519681d/download_pub"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arch.proquest.com/openview/d4b31d7c25af820fe231ac9b3f8a9075/1?pq-origsite=gscholar&amp;cbl=18750&amp;diss=y" TargetMode="External"/><Relationship Id="rId20" Type="http://schemas.openxmlformats.org/officeDocument/2006/relationships/hyperlink" Target="https://www.researchgate.net/profile/Francis-Thaise-Cimene/publication/379655243_NAVIGATING_THE_EDUCATIONAL_LANDSCAPE_PHILOSOPHY_TRENDS_AND_ISSUES_IN_THE_PHILIPPINES/links/6613b0952034097c54ff2889/NAVIGATING-THE-EDUCATIONAL-LANDSCAPE-PHILOSOPHY-TRENDS-AND-ISSUES-IN-THE-PHILIPPINES.pdf" TargetMode="External"/><Relationship Id="rId29" Type="http://schemas.openxmlformats.org/officeDocument/2006/relationships/hyperlink" Target="https://search.proquest.com/openview/9e8d034a8548b18742462e9397ffbcc1/1?pq-origsite=gscholar&amp;cbl=18750&amp;diss=y"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earch.proquest.com/openview/cae1cbab4488bd01c6ce7a5227eafac8/1?pq-origsite=gscholar&amp;cbl=18750&amp;diss=y" TargetMode="External"/><Relationship Id="rId32" Type="http://schemas.openxmlformats.org/officeDocument/2006/relationships/hyperlink" Target="https://eric.ed.gov/?id=EJ1351052" TargetMode="External"/><Relationship Id="rId37" Type="http://schemas.openxmlformats.org/officeDocument/2006/relationships/hyperlink" Target="https://www.tandfonline.com/doi/abs/10.1080/01626620.2019.1700847"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books.google.com/books?hl=en&amp;lr=&amp;id=UKwlEAAAQBAJ&amp;oi=fnd&amp;pg=PT171&amp;dq=One+of+the+growing+concerns+in+today%E2%80%99s+education+system+is+the+erosion+of+educational+authenticity+among+teachers,+particularly+in+public+schools.+&amp;ots=4iQm-1q3JA&amp;sig=IrsxPQnf8rxk88vFWm9hexjHQFc" TargetMode="External"/><Relationship Id="rId23" Type="http://schemas.openxmlformats.org/officeDocument/2006/relationships/hyperlink" Target="https://repository.upenn.edu/entities/publication/161615d1-73d0-4253-aa12-8e37e1da5336" TargetMode="External"/><Relationship Id="rId28" Type="http://schemas.openxmlformats.org/officeDocument/2006/relationships/hyperlink" Target="https://journals.sagepub.com/doi/abs/10.1177/17411432211001364" TargetMode="External"/><Relationship Id="rId36" Type="http://schemas.openxmlformats.org/officeDocument/2006/relationships/hyperlink" Target="https://eric.ed.gov/?id=ED604418" TargetMode="External"/><Relationship Id="rId10" Type="http://schemas.openxmlformats.org/officeDocument/2006/relationships/footer" Target="footer1.xml"/><Relationship Id="rId19" Type="http://schemas.openxmlformats.org/officeDocument/2006/relationships/hyperlink" Target="https://journals.sagepub.com/doi/abs/10.1177/00400599211061870" TargetMode="External"/><Relationship Id="rId31" Type="http://schemas.openxmlformats.org/officeDocument/2006/relationships/hyperlink" Target="https://uijrt.com/articles/v6/i7/UIJRTV6I70033.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cell.com/heliyon/fulltext/S2405-8440(20)32579-2" TargetMode="External"/><Relationship Id="rId27" Type="http://schemas.openxmlformats.org/officeDocument/2006/relationships/hyperlink" Target="https://link.springer.com/article/10.1007/s42087-024-00449-8" TargetMode="External"/><Relationship Id="rId30" Type="http://schemas.openxmlformats.org/officeDocument/2006/relationships/hyperlink" Target="https://arcabc.ca/islandora/object/irbu%3A564/" TargetMode="External"/><Relationship Id="rId35" Type="http://schemas.openxmlformats.org/officeDocument/2006/relationships/hyperlink" Target="https://eric.ed.gov/?id=EJ1413856" TargetMode="External"/><Relationship Id="rId43" Type="http://schemas.microsoft.com/office/2011/relationships/people" Target="peop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hal.science/hal-04894432/" TargetMode="External"/><Relationship Id="rId25" Type="http://schemas.openxmlformats.org/officeDocument/2006/relationships/hyperlink" Target="https://scholarworks.umb.edu/nejpp/vol34/iss1/8/" TargetMode="External"/><Relationship Id="rId33" Type="http://schemas.openxmlformats.org/officeDocument/2006/relationships/hyperlink" Target="https://myjournal.imcc.edu.ph/publication/volume-4-issue-2-2024/indigenous-storytelling-practices-and-communicative-competence-of-urban-learners-from-philippine-ethnolinguistic-groups/"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200</TotalTime>
  <Pages>13</Pages>
  <Words>6266</Words>
  <Characters>35718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Philip Dorsah</cp:lastModifiedBy>
  <cp:revision>111</cp:revision>
  <cp:lastPrinted>2024-10-20T02:52:00Z</cp:lastPrinted>
  <dcterms:created xsi:type="dcterms:W3CDTF">2025-06-16T07:07:00Z</dcterms:created>
  <dcterms:modified xsi:type="dcterms:W3CDTF">2025-06-16T22:01:00Z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