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0E3" w:rsidRDefault="00D900E3" w:rsidP="00D900E3">
      <w:pPr>
        <w:jc w:val="both"/>
        <w:rPr>
          <w:rFonts w:ascii="Times New Roman" w:hAnsi="Times New Roman" w:cs="Times New Roman"/>
          <w:b/>
          <w:bCs/>
          <w:sz w:val="24"/>
          <w:szCs w:val="24"/>
        </w:rPr>
      </w:pPr>
      <w:bookmarkStart w:id="0" w:name="_GoBack"/>
      <w:bookmarkEnd w:id="0"/>
      <w:r w:rsidRPr="00EB60F7">
        <w:rPr>
          <w:rFonts w:ascii="Times New Roman" w:hAnsi="Times New Roman" w:cs="Times New Roman"/>
          <w:b/>
          <w:bCs/>
          <w:sz w:val="24"/>
          <w:szCs w:val="24"/>
        </w:rPr>
        <w:t>Socio-Economic Profiling of Dairy Farmers: A Multidimensional Study on Knowledge, Adoption, and Access to Support Services and Resources</w:t>
      </w:r>
      <w:r w:rsidR="00463BEA">
        <w:rPr>
          <w:rFonts w:ascii="Times New Roman" w:hAnsi="Times New Roman" w:cs="Times New Roman"/>
          <w:b/>
          <w:bCs/>
          <w:sz w:val="24"/>
          <w:szCs w:val="24"/>
        </w:rPr>
        <w:t xml:space="preserve"> </w:t>
      </w:r>
      <w:ins w:id="1" w:author="ACCELL" w:date="2025-06-13T09:20:00Z">
        <w:r w:rsidR="00463BEA">
          <w:rPr>
            <w:rFonts w:ascii="Times New Roman" w:hAnsi="Times New Roman" w:cs="Times New Roman"/>
            <w:b/>
            <w:bCs/>
            <w:sz w:val="24"/>
            <w:szCs w:val="24"/>
          </w:rPr>
          <w:t>mention the distr</w:t>
        </w:r>
        <w:r w:rsidR="006232E9">
          <w:rPr>
            <w:rFonts w:ascii="Times New Roman" w:hAnsi="Times New Roman" w:cs="Times New Roman"/>
            <w:b/>
            <w:bCs/>
            <w:sz w:val="24"/>
            <w:szCs w:val="24"/>
          </w:rPr>
          <w:t>ict (the study is limited with</w:t>
        </w:r>
        <w:r w:rsidR="00463BEA">
          <w:rPr>
            <w:rFonts w:ascii="Times New Roman" w:hAnsi="Times New Roman" w:cs="Times New Roman"/>
            <w:b/>
            <w:bCs/>
            <w:sz w:val="24"/>
            <w:szCs w:val="24"/>
          </w:rPr>
          <w:t xml:space="preserve"> the district)</w:t>
        </w:r>
      </w:ins>
    </w:p>
    <w:p w:rsidR="00E10E7D" w:rsidRPr="00EB60F7" w:rsidRDefault="00E10E7D" w:rsidP="00D900E3">
      <w:pPr>
        <w:jc w:val="both"/>
        <w:rPr>
          <w:rFonts w:ascii="Times New Roman" w:hAnsi="Times New Roman" w:cs="Times New Roman"/>
          <w:b/>
          <w:bCs/>
          <w:sz w:val="24"/>
          <w:szCs w:val="24"/>
        </w:rPr>
      </w:pPr>
    </w:p>
    <w:p w:rsidR="006B0CE5" w:rsidRPr="000C2F1B" w:rsidRDefault="006B0CE5" w:rsidP="006B0CE5">
      <w:pPr>
        <w:jc w:val="center"/>
        <w:rPr>
          <w:rFonts w:ascii="Times New Roman" w:hAnsi="Times New Roman" w:cs="Times New Roman"/>
          <w:b/>
          <w:bCs/>
          <w:sz w:val="24"/>
          <w:szCs w:val="24"/>
        </w:rPr>
      </w:pPr>
      <w:r w:rsidRPr="000C2F1B">
        <w:rPr>
          <w:rFonts w:ascii="Times New Roman" w:hAnsi="Times New Roman" w:cs="Times New Roman"/>
          <w:b/>
          <w:bCs/>
          <w:sz w:val="24"/>
          <w:szCs w:val="24"/>
        </w:rPr>
        <w:t>ABSTRACT</w:t>
      </w:r>
    </w:p>
    <w:p w:rsidR="006B0CE5" w:rsidRDefault="006B0CE5" w:rsidP="006B0CE5">
      <w:pPr>
        <w:pStyle w:val="NormalWeb"/>
        <w:spacing w:line="480" w:lineRule="auto"/>
        <w:jc w:val="both"/>
      </w:pPr>
      <w:r w:rsidRPr="000C2F1B">
        <w:rPr>
          <w:i/>
          <w:iCs/>
        </w:rPr>
        <w:t>Dairy farming plays a critical role in meeting the nutritional needs of India's growing population while offering significant livelihood opportunities, particularly in rural and hilly regions like Uttarakhand. This study aimed to assess the socio-economic profile, knowledge level, adoption behavior, and access to resources among dairy farmers in the Kumaon region, covering the districts of Almora and Pithoragarh. A sample of 100 dairy farmers was selected randomly from five villages, and data were collected through direct interviews using a pre-tested questionnaire.</w:t>
      </w:r>
      <w:ins w:id="2" w:author="ACCELL" w:date="2025-06-13T11:23:00Z">
        <w:r w:rsidR="004021C5">
          <w:rPr>
            <w:i/>
            <w:iCs/>
          </w:rPr>
          <w:t xml:space="preserve"> </w:t>
        </w:r>
      </w:ins>
      <w:r w:rsidRPr="000C2F1B">
        <w:rPr>
          <w:i/>
          <w:iCs/>
        </w:rPr>
        <w:t>Findings revealed that dairy farming in the region is primarily managed by middle-aged male farmers with marginal landholdings and secondary-level education. Most farmers operate in joint family systems and engage in dairy alongside other agricultural activities. Despite a high willingness to adopt improved dairy practices, the majority demonstrated only medium levels of knowledge and adoption, with limited access to training and support services. Women, although heavily involved in daily operations, were underrepresented in ownership and decision-making roles.</w:t>
      </w:r>
      <w:ins w:id="3" w:author="ACCELL" w:date="2025-06-13T11:23:00Z">
        <w:r w:rsidR="004021C5">
          <w:rPr>
            <w:i/>
            <w:iCs/>
          </w:rPr>
          <w:t xml:space="preserve"> </w:t>
        </w:r>
      </w:ins>
      <w:r w:rsidRPr="000C2F1B">
        <w:rPr>
          <w:i/>
          <w:iCs/>
        </w:rPr>
        <w:t>The study underscores the importance of targeted interventions to improve training, extension contact, media exposure, and gender inclusion. Enhancing access to resources and promoting women’s participation as recognized entrepreneurs are essential to making dairy farming more sustainable and equitable. These insights are vital for shaping region-specific strategies and policy frameworks that support the long-term viability of the dairy sector in hilly terrains.</w:t>
      </w:r>
    </w:p>
    <w:p w:rsidR="00297970" w:rsidRPr="000C2F1B" w:rsidRDefault="00297970" w:rsidP="00297970">
      <w:pPr>
        <w:pStyle w:val="NormalWeb"/>
        <w:spacing w:line="480" w:lineRule="auto"/>
        <w:jc w:val="both"/>
      </w:pPr>
      <w:r>
        <w:lastRenderedPageBreak/>
        <w:t>Keywords: Dairy Farming, Socio-economic profile, Knowledge and Adoption, Extension contacts, Media exposure</w:t>
      </w:r>
      <w:r w:rsidR="002201FA">
        <w:t>, Kumaon Dairy</w:t>
      </w:r>
      <w:r w:rsidR="00253213">
        <w:t xml:space="preserve"> Farming </w:t>
      </w:r>
    </w:p>
    <w:p w:rsidR="00D900E3" w:rsidRPr="00B75C37" w:rsidRDefault="00D900E3" w:rsidP="00D900E3">
      <w:pPr>
        <w:pStyle w:val="NormalWeb"/>
        <w:rPr>
          <w:b/>
          <w:bCs/>
        </w:rPr>
      </w:pPr>
      <w:r w:rsidRPr="00B75C37">
        <w:rPr>
          <w:b/>
          <w:bCs/>
        </w:rPr>
        <w:t>Introduction</w:t>
      </w:r>
    </w:p>
    <w:p w:rsidR="00000000" w:rsidRDefault="00EB60F7">
      <w:pPr>
        <w:pStyle w:val="NormalWeb"/>
        <w:spacing w:line="480" w:lineRule="auto"/>
        <w:ind w:firstLine="360"/>
        <w:jc w:val="both"/>
        <w:pPrChange w:id="4" w:author="ACCELL" w:date="2025-06-13T11:24:00Z">
          <w:pPr>
            <w:pStyle w:val="NormalWeb"/>
            <w:spacing w:line="480" w:lineRule="auto"/>
            <w:jc w:val="both"/>
          </w:pPr>
        </w:pPrChange>
      </w:pPr>
      <w:r>
        <w:t>Dairy farming has long been a vital sector, not only for fulfilling the nutritional requirements of the population but also for enhancing the income of dairy entrepreneurs. Dairy products, available in a wide array of forms, meet diverse dietary needs across households while offering significant income-generating potential for producers. With India's growing population and the consequent surge in demand for dairy products, the dairy industry is under increasing pressure.</w:t>
      </w:r>
      <w:del w:id="5" w:author="ACCELL" w:date="2025-06-13T11:25:00Z">
        <w:r w:rsidDel="004021C5">
          <w:delText xml:space="preserve"> It is,</w:delText>
        </w:r>
      </w:del>
      <w:r>
        <w:t xml:space="preserve"> </w:t>
      </w:r>
      <w:ins w:id="6" w:author="ACCELL" w:date="2025-06-13T11:26:00Z">
        <w:r w:rsidR="004021C5">
          <w:t>T</w:t>
        </w:r>
      </w:ins>
      <w:del w:id="7" w:author="ACCELL" w:date="2025-06-13T11:26:00Z">
        <w:r w:rsidDel="004021C5">
          <w:delText>t</w:delText>
        </w:r>
      </w:del>
      <w:r>
        <w:t>herefore,</w:t>
      </w:r>
      <w:ins w:id="8" w:author="ACCELL" w:date="2025-06-13T11:26:00Z">
        <w:r w:rsidR="004021C5">
          <w:t xml:space="preserve"> an</w:t>
        </w:r>
      </w:ins>
      <w:r>
        <w:t xml:space="preserve"> imperative to focus on developing dairy farms in a sustainable manner. According to the National Dairy Development Board (NDDB, 2025), India’s milk production has increased 4.3 times over the past 25 years. Between 2014–15 and 2023–24 alone, milk production rose by 63.56%, from 146.3 million tonnes to 239.2 million tonnes—an impressive average annual growth rate of 5.7% (Press Information Bureau, 2025). Despite these achievements, there is a pressing need to assess whether this growth trajectory aligns with long-term sustainability goals. Understanding the sustainability of dairy farming requires a deep analysis of the socio-economic profile of farmers, as their behaviors and decisions are heavily influenced by these factors.</w:t>
      </w:r>
      <w:ins w:id="9" w:author="ACCELL" w:date="2025-06-13T11:27:00Z">
        <w:r w:rsidR="004021C5">
          <w:t xml:space="preserve"> </w:t>
        </w:r>
      </w:ins>
      <w:r>
        <w:t xml:space="preserve">Studying the socio-economic characteristics and knowledge-adoption behavior of dairy farmers is crucial to understanding what drives or hinders the adoption of sustainable practices. Variables such as education, income, landholding size, access to credit, and availability of extension services play a significant role in determining a farmer’s capacity to learn and apply improved dairy management practices. Analyzing these relationships helps identify gaps in knowledge dissemination and resource accessibility, enabling the design of targeted interventions that encourage the adoption of sustainable methods. Such research is fundamental for developing </w:t>
      </w:r>
      <w:r>
        <w:lastRenderedPageBreak/>
        <w:t>policies and programs that align innovative solutions with the real-world circumstances of farming communities, thereby promoting the long-term sustainability of the dairy sector.</w:t>
      </w:r>
    </w:p>
    <w:p w:rsidR="00EB60F7" w:rsidRDefault="00EB60F7" w:rsidP="00EA0611">
      <w:pPr>
        <w:pStyle w:val="NormalWeb"/>
        <w:spacing w:line="480" w:lineRule="auto"/>
        <w:ind w:firstLine="360"/>
        <w:jc w:val="both"/>
        <w:rPr>
          <w:ins w:id="10" w:author="ACCELL" w:date="2025-06-13T11:37:00Z"/>
        </w:rPr>
      </w:pPr>
      <w:r>
        <w:t xml:space="preserve">By understanding the local context and profiling farmers accurately, this study aimed to evaluate the effectiveness of current extension services and the extent to which sustainable dairy practices have been adopted. The findings are intended to inform region-specific strategies that support sustainable dairy development, improve farmer livelihoods, and enhance the resilience of the dairy sector in Uttarakhand. In light of these considerations, the present study was conducted in the state of Uttarakhand, India. The region, with its diverse agro-climatic conditions and predominantly smallholder dairy farmers, offers a representative setting for examining how socio-economic variables influence knowledge levels, adoption behavior, and overall sustainability in dairy farming. Keeping in view the importance of socio-economic data in understanding the overall development of dairy business and in ensuring the sustainability of </w:t>
      </w:r>
      <w:r w:rsidR="00FA1193" w:rsidRPr="00FA1193">
        <w:rPr>
          <w:color w:val="FF0000"/>
          <w:rPrChange w:id="11" w:author="ACCELL" w:date="2025-06-13T11:36:00Z">
            <w:rPr/>
          </w:rPrChange>
        </w:rPr>
        <w:t>entrepreneur</w:t>
      </w:r>
      <w:r>
        <w:t>, the present study was planned with the following objectives.</w:t>
      </w:r>
    </w:p>
    <w:p w:rsidR="00DE228D" w:rsidRDefault="00DE228D" w:rsidP="00EA0611">
      <w:pPr>
        <w:pStyle w:val="NormalWeb"/>
        <w:spacing w:line="480" w:lineRule="auto"/>
        <w:ind w:firstLine="360"/>
        <w:jc w:val="both"/>
      </w:pPr>
      <w:ins w:id="12" w:author="ACCELL" w:date="2025-06-13T11:37:00Z">
        <w:r>
          <w:t xml:space="preserve">Need </w:t>
        </w:r>
      </w:ins>
      <w:ins w:id="13" w:author="ACCELL" w:date="2025-06-13T11:38:00Z">
        <w:r>
          <w:t>details</w:t>
        </w:r>
      </w:ins>
      <w:ins w:id="14" w:author="ACCELL" w:date="2025-06-13T11:37:00Z">
        <w:r>
          <w:t xml:space="preserve"> of hilly people and how they became a dairy farmers and etc. these details are missing.</w:t>
        </w:r>
      </w:ins>
    </w:p>
    <w:p w:rsidR="00EB60F7" w:rsidRDefault="00EB60F7" w:rsidP="00C819D6">
      <w:pPr>
        <w:pStyle w:val="NormalWeb"/>
        <w:numPr>
          <w:ilvl w:val="0"/>
          <w:numId w:val="18"/>
        </w:numPr>
        <w:spacing w:line="480" w:lineRule="auto"/>
        <w:jc w:val="both"/>
      </w:pPr>
      <w:r>
        <w:t>To study socio-economic profile of the dairy farmers</w:t>
      </w:r>
    </w:p>
    <w:p w:rsidR="00EB60F7" w:rsidRDefault="00EB60F7" w:rsidP="00C819D6">
      <w:pPr>
        <w:pStyle w:val="NormalWeb"/>
        <w:numPr>
          <w:ilvl w:val="0"/>
          <w:numId w:val="18"/>
        </w:numPr>
        <w:spacing w:line="480" w:lineRule="auto"/>
        <w:jc w:val="both"/>
      </w:pPr>
      <w:r>
        <w:t>To understand knowledge, adoption and access to resources by dairy farmers in hills.</w:t>
      </w:r>
    </w:p>
    <w:p w:rsidR="00364E38" w:rsidRPr="00364E38" w:rsidRDefault="00364E38" w:rsidP="00B75C37">
      <w:pPr>
        <w:pStyle w:val="NormalWeb"/>
        <w:jc w:val="both"/>
        <w:rPr>
          <w:b/>
          <w:bCs/>
        </w:rPr>
      </w:pPr>
      <w:r w:rsidRPr="00364E38">
        <w:rPr>
          <w:b/>
          <w:bCs/>
        </w:rPr>
        <w:t xml:space="preserve">Research Methodology </w:t>
      </w:r>
    </w:p>
    <w:p w:rsidR="00364E38" w:rsidRDefault="00364E38" w:rsidP="00EA0611">
      <w:pPr>
        <w:pStyle w:val="NormalWeb"/>
        <w:spacing w:line="480" w:lineRule="auto"/>
        <w:ind w:firstLine="720"/>
        <w:jc w:val="both"/>
      </w:pPr>
      <w:r>
        <w:t>The present study was conducted</w:t>
      </w:r>
      <w:del w:id="15" w:author="ACCELL" w:date="2025-06-13T11:38:00Z">
        <w:r w:rsidDel="00DE228D">
          <w:delText xml:space="preserve"> to</w:delText>
        </w:r>
      </w:del>
      <w:r>
        <w:t xml:space="preserve"> during the year 2024-25 in Kumaon region of Uttarakhand covering two districts </w:t>
      </w:r>
      <w:r w:rsidRPr="00364E38">
        <w:rPr>
          <w:i/>
          <w:iCs/>
        </w:rPr>
        <w:t>viz</w:t>
      </w:r>
      <w:ins w:id="16" w:author="ACCELL" w:date="2025-06-13T11:38:00Z">
        <w:r w:rsidR="00DE228D">
          <w:rPr>
            <w:i/>
            <w:iCs/>
          </w:rPr>
          <w:t xml:space="preserve"> </w:t>
        </w:r>
      </w:ins>
      <w:r>
        <w:t xml:space="preserve">Alomra and Pithoragarh selected randomly. Fifty dairy farmers from five randomly selected villages (Ten from each selected village) were interviewed </w:t>
      </w:r>
      <w:r>
        <w:lastRenderedPageBreak/>
        <w:t>directly with a pre-tested scientific questionnaire to collect information and draw inferences from a total sample size of hundred dairy farmers. The data collected was compiled, tabulated, analyzed and interpreted with statistical means and comparison.</w:t>
      </w:r>
    </w:p>
    <w:p w:rsidR="00590DC4" w:rsidRPr="00590DC4" w:rsidRDefault="00590DC4" w:rsidP="00B75C37">
      <w:pPr>
        <w:pStyle w:val="NormalWeb"/>
        <w:jc w:val="both"/>
        <w:rPr>
          <w:b/>
          <w:bCs/>
        </w:rPr>
      </w:pPr>
      <w:r w:rsidRPr="00590DC4">
        <w:rPr>
          <w:b/>
          <w:bCs/>
        </w:rPr>
        <w:t>Result and Discussion</w:t>
      </w:r>
    </w:p>
    <w:p w:rsidR="00590DC4" w:rsidRDefault="00CC5C8C" w:rsidP="00CC5C8C">
      <w:pPr>
        <w:pStyle w:val="NormalWeb"/>
        <w:numPr>
          <w:ilvl w:val="0"/>
          <w:numId w:val="19"/>
        </w:numPr>
        <w:jc w:val="both"/>
        <w:rPr>
          <w:b/>
          <w:bCs/>
        </w:rPr>
      </w:pPr>
      <w:r>
        <w:rPr>
          <w:b/>
          <w:bCs/>
        </w:rPr>
        <w:t xml:space="preserve">Socio-economic </w:t>
      </w:r>
      <w:r w:rsidR="00590DC4">
        <w:rPr>
          <w:b/>
          <w:bCs/>
        </w:rPr>
        <w:t>Profile of Dairy Farmers</w:t>
      </w:r>
    </w:p>
    <w:p w:rsidR="00590DC4" w:rsidRDefault="00590DC4" w:rsidP="00590DC4">
      <w:pPr>
        <w:pStyle w:val="NormalWeb"/>
        <w:numPr>
          <w:ilvl w:val="0"/>
          <w:numId w:val="2"/>
        </w:numPr>
        <w:jc w:val="both"/>
        <w:rPr>
          <w:b/>
          <w:bCs/>
        </w:rPr>
      </w:pPr>
      <w:r>
        <w:rPr>
          <w:b/>
          <w:bCs/>
        </w:rPr>
        <w:t>Age</w:t>
      </w:r>
    </w:p>
    <w:p w:rsidR="00000000" w:rsidRDefault="009B634B">
      <w:pPr>
        <w:spacing w:line="480" w:lineRule="auto"/>
        <w:ind w:firstLine="450"/>
        <w:jc w:val="both"/>
        <w:rPr>
          <w:rFonts w:ascii="Times New Roman" w:hAnsi="Times New Roman" w:cs="Times New Roman"/>
          <w:sz w:val="24"/>
          <w:szCs w:val="24"/>
        </w:rPr>
        <w:pPrChange w:id="17" w:author="ACCELL" w:date="2025-06-13T11:40:00Z">
          <w:pPr>
            <w:spacing w:line="480" w:lineRule="auto"/>
            <w:jc w:val="both"/>
          </w:pPr>
        </w:pPrChange>
      </w:pPr>
      <w:r w:rsidRPr="002D3944">
        <w:rPr>
          <w:rFonts w:ascii="Times New Roman" w:hAnsi="Times New Roman" w:cs="Times New Roman"/>
          <w:sz w:val="24"/>
          <w:szCs w:val="24"/>
        </w:rPr>
        <w:t>It could be seen from the Table 1 that the majority of the dairy farmers (44.00%) were under middle age category. The maximum and minimum of ages of dairy farmers was 67 and 24 years</w:t>
      </w:r>
      <w:r>
        <w:t xml:space="preserve">. </w:t>
      </w:r>
      <w:r w:rsidR="002D3944" w:rsidRPr="009073CF">
        <w:rPr>
          <w:rFonts w:ascii="Times New Roman" w:hAnsi="Times New Roman" w:cs="Times New Roman"/>
          <w:sz w:val="24"/>
          <w:szCs w:val="24"/>
        </w:rPr>
        <w:t xml:space="preserve">The results observed to be in conformity with the study conducted by </w:t>
      </w:r>
      <w:r w:rsidR="00027AA4" w:rsidRPr="00734D18">
        <w:rPr>
          <w:rFonts w:ascii="Times New Roman" w:hAnsi="Times New Roman" w:cs="Times New Roman"/>
          <w:sz w:val="24"/>
          <w:szCs w:val="24"/>
        </w:rPr>
        <w:t>Jaiswal</w:t>
      </w:r>
      <w:r w:rsidR="00027AA4" w:rsidRPr="00027AA4">
        <w:rPr>
          <w:rFonts w:ascii="Times New Roman" w:hAnsi="Times New Roman" w:cs="Times New Roman"/>
          <w:i/>
          <w:iCs/>
          <w:sz w:val="24"/>
          <w:szCs w:val="24"/>
        </w:rPr>
        <w:t>et</w:t>
      </w:r>
      <w:r w:rsidR="00027AA4">
        <w:rPr>
          <w:rFonts w:ascii="Times New Roman" w:hAnsi="Times New Roman" w:cs="Times New Roman"/>
          <w:i/>
          <w:iCs/>
          <w:sz w:val="24"/>
          <w:szCs w:val="24"/>
        </w:rPr>
        <w:t>.</w:t>
      </w:r>
      <w:r w:rsidR="00027AA4" w:rsidRPr="00027AA4">
        <w:rPr>
          <w:rFonts w:ascii="Times New Roman" w:hAnsi="Times New Roman" w:cs="Times New Roman"/>
          <w:i/>
          <w:iCs/>
          <w:sz w:val="24"/>
          <w:szCs w:val="24"/>
        </w:rPr>
        <w:t xml:space="preserve"> al</w:t>
      </w:r>
      <w:r w:rsidR="0037159A">
        <w:rPr>
          <w:rFonts w:ascii="Times New Roman" w:hAnsi="Times New Roman" w:cs="Times New Roman"/>
          <w:sz w:val="24"/>
          <w:szCs w:val="24"/>
        </w:rPr>
        <w:t xml:space="preserve"> ( 2024), </w:t>
      </w:r>
      <w:r w:rsidR="00347FEC">
        <w:rPr>
          <w:rFonts w:ascii="Times New Roman" w:hAnsi="Times New Roman" w:cs="Times New Roman"/>
          <w:sz w:val="24"/>
          <w:szCs w:val="24"/>
        </w:rPr>
        <w:t xml:space="preserve">Sumi </w:t>
      </w:r>
      <w:r w:rsidR="00347FEC" w:rsidRPr="00347FEC">
        <w:rPr>
          <w:rFonts w:ascii="Times New Roman" w:hAnsi="Times New Roman" w:cs="Times New Roman"/>
          <w:i/>
          <w:iCs/>
          <w:sz w:val="24"/>
          <w:szCs w:val="24"/>
        </w:rPr>
        <w:t>et al</w:t>
      </w:r>
      <w:r w:rsidR="00347FEC">
        <w:rPr>
          <w:rFonts w:ascii="Times New Roman" w:hAnsi="Times New Roman" w:cs="Times New Roman"/>
          <w:sz w:val="24"/>
          <w:szCs w:val="24"/>
        </w:rPr>
        <w:t xml:space="preserve"> (2024)</w:t>
      </w:r>
      <w:r w:rsidR="0037159A">
        <w:rPr>
          <w:rFonts w:ascii="Times New Roman" w:hAnsi="Times New Roman" w:cs="Times New Roman"/>
          <w:sz w:val="24"/>
          <w:szCs w:val="24"/>
        </w:rPr>
        <w:t xml:space="preserve">, </w:t>
      </w:r>
      <w:r w:rsidR="0037159A" w:rsidRPr="009073CF">
        <w:rPr>
          <w:rFonts w:ascii="Times New Roman" w:hAnsi="Times New Roman" w:cs="Times New Roman"/>
          <w:sz w:val="24"/>
          <w:szCs w:val="24"/>
        </w:rPr>
        <w:t xml:space="preserve">Singh </w:t>
      </w:r>
      <w:r w:rsidR="0037159A" w:rsidRPr="00347FEC">
        <w:rPr>
          <w:rFonts w:ascii="Times New Roman" w:hAnsi="Times New Roman" w:cs="Times New Roman"/>
          <w:i/>
          <w:iCs/>
          <w:sz w:val="24"/>
          <w:szCs w:val="24"/>
        </w:rPr>
        <w:t>et al</w:t>
      </w:r>
      <w:r w:rsidR="0037159A" w:rsidRPr="009073CF">
        <w:rPr>
          <w:rFonts w:ascii="Times New Roman" w:hAnsi="Times New Roman" w:cs="Times New Roman"/>
          <w:sz w:val="24"/>
          <w:szCs w:val="24"/>
        </w:rPr>
        <w:t xml:space="preserve"> (2021), Basak et al (2021)</w:t>
      </w:r>
      <w:r w:rsidR="0037159A">
        <w:rPr>
          <w:rFonts w:ascii="Times New Roman" w:hAnsi="Times New Roman" w:cs="Times New Roman"/>
          <w:sz w:val="24"/>
          <w:szCs w:val="24"/>
        </w:rPr>
        <w:t xml:space="preserve">, </w:t>
      </w:r>
      <w:r w:rsidR="0037159A" w:rsidRPr="00880E02">
        <w:rPr>
          <w:rFonts w:ascii="Times New Roman" w:hAnsi="Times New Roman" w:cs="Times New Roman"/>
          <w:sz w:val="24"/>
          <w:szCs w:val="24"/>
        </w:rPr>
        <w:t>Maurya</w:t>
      </w:r>
      <w:r w:rsidR="0037159A" w:rsidRPr="001F6FF6">
        <w:rPr>
          <w:rFonts w:ascii="Times New Roman" w:hAnsi="Times New Roman" w:cs="Times New Roman"/>
          <w:i/>
          <w:iCs/>
          <w:sz w:val="24"/>
          <w:szCs w:val="24"/>
        </w:rPr>
        <w:t>et.al</w:t>
      </w:r>
      <w:r w:rsidR="0037159A">
        <w:rPr>
          <w:rFonts w:ascii="Times New Roman" w:hAnsi="Times New Roman" w:cs="Times New Roman"/>
          <w:sz w:val="24"/>
          <w:szCs w:val="24"/>
        </w:rPr>
        <w:t xml:space="preserve"> (2021), Anju Bala </w:t>
      </w:r>
      <w:r w:rsidR="0037159A" w:rsidRPr="00750D61">
        <w:rPr>
          <w:rFonts w:ascii="Times New Roman" w:hAnsi="Times New Roman" w:cs="Times New Roman"/>
          <w:i/>
          <w:iCs/>
          <w:sz w:val="24"/>
          <w:szCs w:val="24"/>
        </w:rPr>
        <w:t>et al</w:t>
      </w:r>
      <w:r w:rsidR="0037159A">
        <w:rPr>
          <w:rFonts w:ascii="Times New Roman" w:hAnsi="Times New Roman" w:cs="Times New Roman"/>
          <w:sz w:val="24"/>
          <w:szCs w:val="24"/>
        </w:rPr>
        <w:t xml:space="preserve"> (2023) and Adhikari </w:t>
      </w:r>
      <w:r w:rsidR="0037159A" w:rsidRPr="0037159A">
        <w:rPr>
          <w:rFonts w:ascii="Times New Roman" w:hAnsi="Times New Roman" w:cs="Times New Roman"/>
          <w:i/>
          <w:iCs/>
          <w:sz w:val="24"/>
          <w:szCs w:val="24"/>
        </w:rPr>
        <w:t>et al</w:t>
      </w:r>
      <w:r w:rsidR="0037159A">
        <w:rPr>
          <w:rFonts w:ascii="Times New Roman" w:hAnsi="Times New Roman" w:cs="Times New Roman"/>
          <w:sz w:val="24"/>
          <w:szCs w:val="24"/>
        </w:rPr>
        <w:t xml:space="preserve"> (2020)</w:t>
      </w:r>
    </w:p>
    <w:p w:rsidR="002D3944" w:rsidRPr="00F700C8" w:rsidRDefault="002D3944" w:rsidP="00F700C8">
      <w:pPr>
        <w:pStyle w:val="NormalWeb"/>
        <w:numPr>
          <w:ilvl w:val="0"/>
          <w:numId w:val="2"/>
        </w:numPr>
        <w:jc w:val="both"/>
        <w:rPr>
          <w:b/>
          <w:bCs/>
        </w:rPr>
      </w:pPr>
      <w:r w:rsidRPr="00F700C8">
        <w:rPr>
          <w:b/>
          <w:bCs/>
        </w:rPr>
        <w:t xml:space="preserve">Gender </w:t>
      </w:r>
    </w:p>
    <w:p w:rsidR="00000000" w:rsidRDefault="002D3944">
      <w:pPr>
        <w:pStyle w:val="NormalWeb"/>
        <w:spacing w:line="480" w:lineRule="auto"/>
        <w:ind w:firstLine="450"/>
        <w:jc w:val="both"/>
        <w:pPrChange w:id="18" w:author="ACCELL" w:date="2025-06-13T11:41:00Z">
          <w:pPr>
            <w:pStyle w:val="NormalWeb"/>
            <w:spacing w:line="480" w:lineRule="auto"/>
            <w:jc w:val="both"/>
          </w:pPr>
        </w:pPrChange>
      </w:pPr>
      <w:r>
        <w:t>Majority of dairy farms (75.00 percent) are controlled by males whereas female owns (25.00 percent) less homestay. The results of the study are in line with the findings of Similar findings were reported by</w:t>
      </w:r>
      <w:ins w:id="19" w:author="ACCELL" w:date="2025-06-13T11:41:00Z">
        <w:r w:rsidR="00DE228D">
          <w:t xml:space="preserve"> </w:t>
        </w:r>
      </w:ins>
      <w:r w:rsidR="00E44885">
        <w:t xml:space="preserve">Shyam (2023), </w:t>
      </w:r>
      <w:r w:rsidR="00934B6C" w:rsidRPr="00634E5A">
        <w:t>Rajadurai</w:t>
      </w:r>
      <w:r w:rsidR="00934B6C">
        <w:t xml:space="preserve"> et al (2018), </w:t>
      </w:r>
      <w:r>
        <w:t xml:space="preserve"> Basak et al (2021) and Nirmala (2021)</w:t>
      </w:r>
      <w:r w:rsidR="00934B6C">
        <w:t xml:space="preserve"> and Singh (2024).</w:t>
      </w:r>
    </w:p>
    <w:p w:rsidR="00FE5A3C" w:rsidRDefault="00FE5A3C" w:rsidP="00FE5A3C">
      <w:pPr>
        <w:pStyle w:val="NormalWeb"/>
        <w:numPr>
          <w:ilvl w:val="0"/>
          <w:numId w:val="2"/>
        </w:numPr>
        <w:jc w:val="both"/>
        <w:rPr>
          <w:b/>
          <w:bCs/>
        </w:rPr>
      </w:pPr>
      <w:r>
        <w:rPr>
          <w:b/>
          <w:bCs/>
        </w:rPr>
        <w:t>Occupation</w:t>
      </w:r>
    </w:p>
    <w:p w:rsidR="00000000" w:rsidRDefault="00F700C8">
      <w:pPr>
        <w:pStyle w:val="NormalWeb"/>
        <w:spacing w:line="480" w:lineRule="auto"/>
        <w:ind w:firstLine="450"/>
        <w:jc w:val="both"/>
        <w:pPrChange w:id="20" w:author="ACCELL" w:date="2025-06-13T11:46:00Z">
          <w:pPr>
            <w:pStyle w:val="NormalWeb"/>
            <w:spacing w:line="480" w:lineRule="auto"/>
            <w:jc w:val="both"/>
          </w:pPr>
        </w:pPrChange>
      </w:pPr>
      <w:r>
        <w:t xml:space="preserve">Occupation status indicates the type of income generating activities undertaken by the respondents. The present study reveals that majority of the respondent dairy farmers </w:t>
      </w:r>
      <w:ins w:id="21" w:author="ACCELL" w:date="2025-06-13T11:47:00Z">
        <w:r w:rsidR="00120B9C">
          <w:t>(</w:t>
        </w:r>
      </w:ins>
      <w:r>
        <w:t>60.00%) were having activity of dairy with o</w:t>
      </w:r>
      <w:r w:rsidRPr="005755A2">
        <w:t>ther agricultural activities including agriculture labourer</w:t>
      </w:r>
      <w:r>
        <w:t>.</w:t>
      </w:r>
      <w:r w:rsidR="007D3DE5">
        <w:t xml:space="preserve"> Similar finding were also reported by </w:t>
      </w:r>
      <w:r w:rsidR="007D3DE5" w:rsidRPr="00550B3C">
        <w:rPr>
          <w:shd w:val="clear" w:color="auto" w:fill="FFFFFF"/>
        </w:rPr>
        <w:t>Eyazhini</w:t>
      </w:r>
      <w:ins w:id="22" w:author="ACCELL" w:date="2025-06-13T11:47:00Z">
        <w:r w:rsidR="00120B9C">
          <w:rPr>
            <w:shd w:val="clear" w:color="auto" w:fill="FFFFFF"/>
          </w:rPr>
          <w:t xml:space="preserve"> </w:t>
        </w:r>
      </w:ins>
      <w:r w:rsidR="007D3DE5" w:rsidRPr="007D3DE5">
        <w:rPr>
          <w:i/>
          <w:iCs/>
          <w:shd w:val="clear" w:color="auto" w:fill="FFFFFF"/>
        </w:rPr>
        <w:t>et al</w:t>
      </w:r>
      <w:r w:rsidR="007D3DE5">
        <w:rPr>
          <w:shd w:val="clear" w:color="auto" w:fill="FFFFFF"/>
        </w:rPr>
        <w:t xml:space="preserve"> (2021)</w:t>
      </w:r>
      <w:r w:rsidR="001B4C31">
        <w:rPr>
          <w:shd w:val="clear" w:color="auto" w:fill="FFFFFF"/>
        </w:rPr>
        <w:t xml:space="preserve"> and Mithun </w:t>
      </w:r>
      <w:r w:rsidR="001B4C31" w:rsidRPr="00E731FA">
        <w:rPr>
          <w:i/>
          <w:iCs/>
          <w:shd w:val="clear" w:color="auto" w:fill="FFFFFF"/>
        </w:rPr>
        <w:t>et.</w:t>
      </w:r>
      <w:r w:rsidR="00E731FA" w:rsidRPr="00E731FA">
        <w:rPr>
          <w:i/>
          <w:iCs/>
          <w:shd w:val="clear" w:color="auto" w:fill="FFFFFF"/>
        </w:rPr>
        <w:t>al</w:t>
      </w:r>
      <w:r w:rsidR="00E731FA">
        <w:rPr>
          <w:shd w:val="clear" w:color="auto" w:fill="FFFFFF"/>
        </w:rPr>
        <w:t xml:space="preserve"> (2022)</w:t>
      </w:r>
    </w:p>
    <w:p w:rsidR="00FE5A3C" w:rsidRDefault="00FE5A3C" w:rsidP="00FE5A3C">
      <w:pPr>
        <w:pStyle w:val="NormalWeb"/>
        <w:ind w:left="720"/>
        <w:jc w:val="both"/>
      </w:pPr>
      <w:r>
        <w:lastRenderedPageBreak/>
        <w:t>Table 1: Socio-economic profile of Dairy Farmers</w:t>
      </w:r>
    </w:p>
    <w:tbl>
      <w:tblPr>
        <w:tblStyle w:val="TableGrid"/>
        <w:tblW w:w="0" w:type="auto"/>
        <w:tblLook w:val="04A0"/>
      </w:tblPr>
      <w:tblGrid>
        <w:gridCol w:w="738"/>
        <w:gridCol w:w="3240"/>
        <w:gridCol w:w="2700"/>
        <w:gridCol w:w="2898"/>
      </w:tblGrid>
      <w:tr w:rsidR="00FE5A3C" w:rsidRPr="00B21CF9" w:rsidTr="008E78F0">
        <w:tc>
          <w:tcPr>
            <w:tcW w:w="738" w:type="dxa"/>
          </w:tcPr>
          <w:p w:rsidR="00000000" w:rsidRDefault="00FE5A3C">
            <w:pPr>
              <w:pStyle w:val="NormalWeb"/>
              <w:jc w:val="center"/>
              <w:rPr>
                <w:b/>
                <w:bCs/>
              </w:rPr>
              <w:pPrChange w:id="23" w:author="ACCELL" w:date="2025-06-13T11:47:00Z">
                <w:pPr>
                  <w:pStyle w:val="NormalWeb"/>
                  <w:jc w:val="both"/>
                </w:pPr>
              </w:pPrChange>
            </w:pPr>
            <w:r w:rsidRPr="005D7BBE">
              <w:rPr>
                <w:b/>
                <w:bCs/>
              </w:rPr>
              <w:t>S.No</w:t>
            </w:r>
          </w:p>
        </w:tc>
        <w:tc>
          <w:tcPr>
            <w:tcW w:w="3240" w:type="dxa"/>
          </w:tcPr>
          <w:p w:rsidR="00000000" w:rsidRDefault="00FE5A3C">
            <w:pPr>
              <w:pStyle w:val="NormalWeb"/>
              <w:jc w:val="center"/>
              <w:rPr>
                <w:b/>
                <w:bCs/>
              </w:rPr>
              <w:pPrChange w:id="24" w:author="ACCELL" w:date="2025-06-13T11:47:00Z">
                <w:pPr>
                  <w:pStyle w:val="NormalWeb"/>
                  <w:jc w:val="both"/>
                </w:pPr>
              </w:pPrChange>
            </w:pPr>
            <w:r w:rsidRPr="005D7BBE">
              <w:rPr>
                <w:b/>
                <w:bCs/>
              </w:rPr>
              <w:t>Parameter</w:t>
            </w:r>
          </w:p>
        </w:tc>
        <w:tc>
          <w:tcPr>
            <w:tcW w:w="2700" w:type="dxa"/>
          </w:tcPr>
          <w:p w:rsidR="00000000" w:rsidRDefault="00FE5A3C">
            <w:pPr>
              <w:pStyle w:val="NormalWeb"/>
              <w:jc w:val="center"/>
              <w:rPr>
                <w:b/>
                <w:bCs/>
              </w:rPr>
              <w:pPrChange w:id="25" w:author="ACCELL" w:date="2025-06-13T11:47:00Z">
                <w:pPr>
                  <w:pStyle w:val="NormalWeb"/>
                  <w:jc w:val="both"/>
                </w:pPr>
              </w:pPrChange>
            </w:pPr>
            <w:r w:rsidRPr="005D7BBE">
              <w:rPr>
                <w:b/>
                <w:bCs/>
              </w:rPr>
              <w:t>Frequency (n=100)</w:t>
            </w:r>
          </w:p>
        </w:tc>
        <w:tc>
          <w:tcPr>
            <w:tcW w:w="2898" w:type="dxa"/>
          </w:tcPr>
          <w:p w:rsidR="00000000" w:rsidRDefault="00FE5A3C">
            <w:pPr>
              <w:pStyle w:val="NormalWeb"/>
              <w:jc w:val="center"/>
              <w:rPr>
                <w:b/>
                <w:bCs/>
              </w:rPr>
              <w:pPrChange w:id="26" w:author="ACCELL" w:date="2025-06-13T11:47:00Z">
                <w:pPr>
                  <w:pStyle w:val="NormalWeb"/>
                  <w:jc w:val="both"/>
                </w:pPr>
              </w:pPrChange>
            </w:pPr>
            <w:r w:rsidRPr="005D7BBE">
              <w:rPr>
                <w:b/>
                <w:bCs/>
              </w:rPr>
              <w:t>Percentage</w:t>
            </w:r>
          </w:p>
        </w:tc>
      </w:tr>
      <w:tr w:rsidR="00FE5A3C" w:rsidRPr="00B21CF9" w:rsidTr="008E78F0">
        <w:tc>
          <w:tcPr>
            <w:tcW w:w="738" w:type="dxa"/>
          </w:tcPr>
          <w:p w:rsidR="00FE5A3C" w:rsidRPr="00B21CF9" w:rsidRDefault="00FE5A3C" w:rsidP="008E78F0">
            <w:pPr>
              <w:pStyle w:val="NormalWeb"/>
              <w:jc w:val="both"/>
            </w:pPr>
            <w:r>
              <w:t>1</w:t>
            </w:r>
          </w:p>
        </w:tc>
        <w:tc>
          <w:tcPr>
            <w:tcW w:w="8838" w:type="dxa"/>
            <w:gridSpan w:val="3"/>
          </w:tcPr>
          <w:p w:rsidR="00FE5A3C" w:rsidRPr="005D7BBE" w:rsidRDefault="00FE5A3C" w:rsidP="008E78F0">
            <w:pPr>
              <w:pStyle w:val="NormalWeb"/>
              <w:jc w:val="center"/>
              <w:rPr>
                <w:b/>
                <w:bCs/>
              </w:rPr>
            </w:pPr>
            <w:r w:rsidRPr="005D7BBE">
              <w:rPr>
                <w:b/>
                <w:bCs/>
              </w:rPr>
              <w:t>Age</w:t>
            </w:r>
            <w:r w:rsidR="00421B24">
              <w:rPr>
                <w:b/>
                <w:bCs/>
              </w:rPr>
              <w:t xml:space="preserve"> (in years)</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B21CF9" w:rsidRDefault="00FE5A3C" w:rsidP="00FE5A3C">
            <w:pPr>
              <w:pStyle w:val="NormalWeb"/>
              <w:numPr>
                <w:ilvl w:val="0"/>
                <w:numId w:val="3"/>
              </w:numPr>
              <w:jc w:val="both"/>
            </w:pPr>
            <w:r>
              <w:t>Young age</w:t>
            </w:r>
            <w:r w:rsidR="008859B9">
              <w:t xml:space="preserve"> (&lt;35)</w:t>
            </w:r>
          </w:p>
        </w:tc>
        <w:tc>
          <w:tcPr>
            <w:tcW w:w="2700" w:type="dxa"/>
          </w:tcPr>
          <w:p w:rsidR="00FE5A3C" w:rsidRPr="00B21CF9" w:rsidRDefault="00FE5A3C" w:rsidP="008E78F0">
            <w:pPr>
              <w:pStyle w:val="NormalWeb"/>
              <w:jc w:val="center"/>
            </w:pPr>
            <w:r>
              <w:t>32</w:t>
            </w:r>
          </w:p>
        </w:tc>
        <w:tc>
          <w:tcPr>
            <w:tcW w:w="2898" w:type="dxa"/>
          </w:tcPr>
          <w:p w:rsidR="00FE5A3C" w:rsidRPr="00B21CF9" w:rsidRDefault="00FE5A3C" w:rsidP="008E78F0">
            <w:pPr>
              <w:pStyle w:val="NormalWeb"/>
              <w:jc w:val="center"/>
            </w:pPr>
            <w:r>
              <w:t>32.00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B21CF9" w:rsidRDefault="00FE5A3C" w:rsidP="00FE5A3C">
            <w:pPr>
              <w:pStyle w:val="NormalWeb"/>
              <w:numPr>
                <w:ilvl w:val="0"/>
                <w:numId w:val="3"/>
              </w:numPr>
              <w:jc w:val="both"/>
            </w:pPr>
            <w:r>
              <w:t>Middle age</w:t>
            </w:r>
            <w:r w:rsidR="008859B9">
              <w:t xml:space="preserve"> (35-50)</w:t>
            </w:r>
          </w:p>
        </w:tc>
        <w:tc>
          <w:tcPr>
            <w:tcW w:w="2700" w:type="dxa"/>
          </w:tcPr>
          <w:p w:rsidR="00FE5A3C" w:rsidRPr="00B21CF9" w:rsidRDefault="00FE5A3C" w:rsidP="008E78F0">
            <w:pPr>
              <w:pStyle w:val="NormalWeb"/>
              <w:jc w:val="center"/>
            </w:pPr>
            <w:r>
              <w:t>44</w:t>
            </w:r>
          </w:p>
        </w:tc>
        <w:tc>
          <w:tcPr>
            <w:tcW w:w="2898" w:type="dxa"/>
          </w:tcPr>
          <w:p w:rsidR="00FE5A3C" w:rsidRPr="00B21CF9" w:rsidRDefault="00FE5A3C" w:rsidP="008E78F0">
            <w:pPr>
              <w:pStyle w:val="NormalWeb"/>
              <w:jc w:val="center"/>
            </w:pPr>
            <w:r>
              <w:t>44.00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B21CF9" w:rsidRDefault="00FE5A3C" w:rsidP="00FE5A3C">
            <w:pPr>
              <w:pStyle w:val="NormalWeb"/>
              <w:numPr>
                <w:ilvl w:val="0"/>
                <w:numId w:val="3"/>
              </w:numPr>
              <w:jc w:val="both"/>
            </w:pPr>
            <w:r>
              <w:t>Old age</w:t>
            </w:r>
            <w:r w:rsidR="008859B9">
              <w:t xml:space="preserve"> (&gt;50)</w:t>
            </w:r>
          </w:p>
        </w:tc>
        <w:tc>
          <w:tcPr>
            <w:tcW w:w="2700" w:type="dxa"/>
          </w:tcPr>
          <w:p w:rsidR="00FE5A3C" w:rsidRPr="00B21CF9" w:rsidRDefault="00FE5A3C" w:rsidP="008E78F0">
            <w:pPr>
              <w:pStyle w:val="NormalWeb"/>
              <w:jc w:val="center"/>
            </w:pPr>
            <w:r>
              <w:t>24</w:t>
            </w:r>
          </w:p>
        </w:tc>
        <w:tc>
          <w:tcPr>
            <w:tcW w:w="2898" w:type="dxa"/>
          </w:tcPr>
          <w:p w:rsidR="00FE5A3C" w:rsidRPr="00B21CF9" w:rsidRDefault="00FE5A3C" w:rsidP="008E78F0">
            <w:pPr>
              <w:pStyle w:val="NormalWeb"/>
              <w:jc w:val="center"/>
            </w:pPr>
            <w:r>
              <w:t>24.00</w:t>
            </w:r>
          </w:p>
        </w:tc>
      </w:tr>
      <w:tr w:rsidR="00FE5A3C" w:rsidRPr="00B21CF9" w:rsidTr="008E78F0">
        <w:tc>
          <w:tcPr>
            <w:tcW w:w="738" w:type="dxa"/>
          </w:tcPr>
          <w:p w:rsidR="00FE5A3C" w:rsidRPr="00B21CF9" w:rsidRDefault="00FE5A3C" w:rsidP="008E78F0">
            <w:pPr>
              <w:pStyle w:val="NormalWeb"/>
              <w:jc w:val="both"/>
            </w:pPr>
            <w:r>
              <w:t>2</w:t>
            </w:r>
          </w:p>
        </w:tc>
        <w:tc>
          <w:tcPr>
            <w:tcW w:w="8838" w:type="dxa"/>
            <w:gridSpan w:val="3"/>
          </w:tcPr>
          <w:p w:rsidR="00FE5A3C" w:rsidRPr="005D7BBE" w:rsidRDefault="00FE5A3C" w:rsidP="008E78F0">
            <w:pPr>
              <w:pStyle w:val="NormalWeb"/>
              <w:jc w:val="center"/>
              <w:rPr>
                <w:b/>
                <w:bCs/>
              </w:rPr>
            </w:pPr>
            <w:r w:rsidRPr="005D7BBE">
              <w:rPr>
                <w:b/>
                <w:bCs/>
              </w:rPr>
              <w:t>Gender</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B21CF9" w:rsidRDefault="00FE5A3C" w:rsidP="00FE5A3C">
            <w:pPr>
              <w:pStyle w:val="NormalWeb"/>
              <w:numPr>
                <w:ilvl w:val="0"/>
                <w:numId w:val="4"/>
              </w:numPr>
              <w:jc w:val="both"/>
            </w:pPr>
            <w:r>
              <w:t>Male</w:t>
            </w:r>
          </w:p>
        </w:tc>
        <w:tc>
          <w:tcPr>
            <w:tcW w:w="2700" w:type="dxa"/>
          </w:tcPr>
          <w:p w:rsidR="00FE5A3C" w:rsidRPr="00B21CF9" w:rsidRDefault="00FE5A3C" w:rsidP="008E78F0">
            <w:pPr>
              <w:pStyle w:val="NormalWeb"/>
              <w:jc w:val="center"/>
            </w:pPr>
            <w:r>
              <w:t>75</w:t>
            </w:r>
          </w:p>
        </w:tc>
        <w:tc>
          <w:tcPr>
            <w:tcW w:w="2898" w:type="dxa"/>
          </w:tcPr>
          <w:p w:rsidR="00FE5A3C" w:rsidRPr="00B21CF9" w:rsidRDefault="00FE5A3C" w:rsidP="008E78F0">
            <w:pPr>
              <w:pStyle w:val="NormalWeb"/>
              <w:jc w:val="center"/>
            </w:pPr>
            <w:r>
              <w:t>75.00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B21CF9" w:rsidRDefault="00FE5A3C" w:rsidP="00FE5A3C">
            <w:pPr>
              <w:pStyle w:val="NormalWeb"/>
              <w:numPr>
                <w:ilvl w:val="0"/>
                <w:numId w:val="4"/>
              </w:numPr>
              <w:jc w:val="both"/>
            </w:pPr>
            <w:r>
              <w:t>Female</w:t>
            </w:r>
          </w:p>
        </w:tc>
        <w:tc>
          <w:tcPr>
            <w:tcW w:w="2700" w:type="dxa"/>
          </w:tcPr>
          <w:p w:rsidR="00FE5A3C" w:rsidRPr="00B21CF9" w:rsidRDefault="00FE5A3C" w:rsidP="008E78F0">
            <w:pPr>
              <w:pStyle w:val="NormalWeb"/>
              <w:jc w:val="center"/>
            </w:pPr>
            <w:r>
              <w:t>25</w:t>
            </w:r>
          </w:p>
        </w:tc>
        <w:tc>
          <w:tcPr>
            <w:tcW w:w="2898" w:type="dxa"/>
          </w:tcPr>
          <w:p w:rsidR="00FE5A3C" w:rsidRPr="00B21CF9" w:rsidRDefault="00FE5A3C" w:rsidP="008E78F0">
            <w:pPr>
              <w:pStyle w:val="NormalWeb"/>
              <w:jc w:val="center"/>
            </w:pPr>
            <w:r>
              <w:t>25.00</w:t>
            </w:r>
          </w:p>
        </w:tc>
      </w:tr>
      <w:tr w:rsidR="00FE5A3C" w:rsidRPr="00B21CF9" w:rsidTr="008E78F0">
        <w:tc>
          <w:tcPr>
            <w:tcW w:w="738" w:type="dxa"/>
          </w:tcPr>
          <w:p w:rsidR="00FE5A3C" w:rsidRPr="00B21CF9" w:rsidRDefault="00FE5A3C" w:rsidP="008E78F0">
            <w:pPr>
              <w:pStyle w:val="NormalWeb"/>
              <w:jc w:val="both"/>
            </w:pPr>
            <w:r>
              <w:t>3</w:t>
            </w:r>
          </w:p>
        </w:tc>
        <w:tc>
          <w:tcPr>
            <w:tcW w:w="8838" w:type="dxa"/>
            <w:gridSpan w:val="3"/>
          </w:tcPr>
          <w:p w:rsidR="00FE5A3C" w:rsidRPr="005D7BBE" w:rsidRDefault="00FE5A3C" w:rsidP="008E78F0">
            <w:pPr>
              <w:pStyle w:val="NormalWeb"/>
              <w:jc w:val="center"/>
              <w:rPr>
                <w:b/>
                <w:bCs/>
              </w:rPr>
            </w:pPr>
            <w:r w:rsidRPr="005D7BBE">
              <w:rPr>
                <w:b/>
                <w:bCs/>
              </w:rPr>
              <w:t>Occupation</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5"/>
              </w:numPr>
              <w:jc w:val="both"/>
            </w:pPr>
            <w:r>
              <w:t>Dairy</w:t>
            </w:r>
            <w:r w:rsidRPr="005755A2">
              <w:t xml:space="preserve"> farming</w:t>
            </w:r>
          </w:p>
        </w:tc>
        <w:tc>
          <w:tcPr>
            <w:tcW w:w="2700" w:type="dxa"/>
          </w:tcPr>
          <w:p w:rsidR="00FE5A3C" w:rsidRDefault="00FE5A3C" w:rsidP="008E78F0">
            <w:pPr>
              <w:pStyle w:val="NormalWeb"/>
              <w:jc w:val="center"/>
            </w:pPr>
            <w:r>
              <w:t>20</w:t>
            </w:r>
          </w:p>
        </w:tc>
        <w:tc>
          <w:tcPr>
            <w:tcW w:w="2898" w:type="dxa"/>
          </w:tcPr>
          <w:p w:rsidR="00FE5A3C" w:rsidRDefault="00FE5A3C" w:rsidP="008E78F0">
            <w:pPr>
              <w:pStyle w:val="NormalWeb"/>
              <w:jc w:val="center"/>
            </w:pPr>
            <w:r>
              <w:t>20.00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5"/>
              </w:numPr>
              <w:jc w:val="both"/>
            </w:pPr>
            <w:r>
              <w:t>Dairy</w:t>
            </w:r>
            <w:ins w:id="27" w:author="ACCELL" w:date="2025-06-13T11:47:00Z">
              <w:r w:rsidR="00120B9C">
                <w:t xml:space="preserve"> </w:t>
              </w:r>
            </w:ins>
            <w:r w:rsidRPr="005755A2">
              <w:t>+ Other agricultural activities including agriculture labourer</w:t>
            </w:r>
          </w:p>
        </w:tc>
        <w:tc>
          <w:tcPr>
            <w:tcW w:w="2700" w:type="dxa"/>
          </w:tcPr>
          <w:p w:rsidR="00FE5A3C" w:rsidRDefault="00FE5A3C" w:rsidP="008E78F0">
            <w:pPr>
              <w:pStyle w:val="NormalWeb"/>
              <w:jc w:val="center"/>
            </w:pPr>
            <w:r>
              <w:t>60</w:t>
            </w:r>
          </w:p>
        </w:tc>
        <w:tc>
          <w:tcPr>
            <w:tcW w:w="2898" w:type="dxa"/>
          </w:tcPr>
          <w:p w:rsidR="00FE5A3C" w:rsidRDefault="00FE5A3C" w:rsidP="008E78F0">
            <w:pPr>
              <w:pStyle w:val="NormalWeb"/>
              <w:jc w:val="center"/>
            </w:pPr>
            <w:r>
              <w:t>60.00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360D8E" w:rsidRDefault="00FE5A3C" w:rsidP="00FE5A3C">
            <w:pPr>
              <w:pStyle w:val="ListParagraph"/>
              <w:numPr>
                <w:ilvl w:val="0"/>
                <w:numId w:val="5"/>
              </w:numPr>
              <w:spacing w:line="360" w:lineRule="auto"/>
              <w:jc w:val="both"/>
              <w:rPr>
                <w:rFonts w:ascii="Times New Roman" w:hAnsi="Times New Roman" w:cs="Times New Roman"/>
                <w:sz w:val="24"/>
                <w:szCs w:val="24"/>
              </w:rPr>
            </w:pPr>
            <w:r w:rsidRPr="00360D8E">
              <w:rPr>
                <w:rFonts w:ascii="Times New Roman" w:hAnsi="Times New Roman" w:cs="Times New Roman"/>
                <w:sz w:val="24"/>
                <w:szCs w:val="24"/>
              </w:rPr>
              <w:t>Dairy farming</w:t>
            </w:r>
            <w:ins w:id="28" w:author="ACCELL" w:date="2025-06-13T11:53:00Z">
              <w:r w:rsidR="00120B9C">
                <w:rPr>
                  <w:rFonts w:ascii="Times New Roman" w:hAnsi="Times New Roman" w:cs="Times New Roman"/>
                  <w:sz w:val="24"/>
                  <w:szCs w:val="24"/>
                </w:rPr>
                <w:t xml:space="preserve"> </w:t>
              </w:r>
            </w:ins>
            <w:r w:rsidRPr="005755A2">
              <w:rPr>
                <w:rFonts w:ascii="Times New Roman" w:hAnsi="Times New Roman" w:cs="Times New Roman"/>
                <w:sz w:val="24"/>
                <w:szCs w:val="24"/>
              </w:rPr>
              <w:t>+ Business</w:t>
            </w:r>
            <w:ins w:id="29" w:author="ACCELL" w:date="2025-06-13T11:53:00Z">
              <w:r w:rsidR="00120B9C">
                <w:rPr>
                  <w:rFonts w:ascii="Times New Roman" w:hAnsi="Times New Roman" w:cs="Times New Roman"/>
                  <w:sz w:val="24"/>
                  <w:szCs w:val="24"/>
                </w:rPr>
                <w:t xml:space="preserve"> </w:t>
              </w:r>
            </w:ins>
            <w:r w:rsidRPr="005755A2">
              <w:rPr>
                <w:rFonts w:ascii="Times New Roman" w:hAnsi="Times New Roman" w:cs="Times New Roman"/>
                <w:sz w:val="24"/>
                <w:szCs w:val="24"/>
              </w:rPr>
              <w:t>/</w:t>
            </w:r>
            <w:ins w:id="30" w:author="ACCELL" w:date="2025-06-13T11:53:00Z">
              <w:r w:rsidR="00120B9C">
                <w:rPr>
                  <w:rFonts w:ascii="Times New Roman" w:hAnsi="Times New Roman" w:cs="Times New Roman"/>
                  <w:sz w:val="24"/>
                  <w:szCs w:val="24"/>
                </w:rPr>
                <w:t xml:space="preserve"> </w:t>
              </w:r>
            </w:ins>
            <w:r w:rsidRPr="005755A2">
              <w:rPr>
                <w:rFonts w:ascii="Times New Roman" w:hAnsi="Times New Roman" w:cs="Times New Roman"/>
                <w:sz w:val="24"/>
                <w:szCs w:val="24"/>
              </w:rPr>
              <w:t>service</w:t>
            </w:r>
          </w:p>
        </w:tc>
        <w:tc>
          <w:tcPr>
            <w:tcW w:w="2700" w:type="dxa"/>
          </w:tcPr>
          <w:p w:rsidR="00FE5A3C" w:rsidRDefault="00FE5A3C" w:rsidP="008E78F0">
            <w:pPr>
              <w:pStyle w:val="NormalWeb"/>
              <w:jc w:val="center"/>
            </w:pPr>
            <w:r>
              <w:t>20</w:t>
            </w:r>
          </w:p>
        </w:tc>
        <w:tc>
          <w:tcPr>
            <w:tcW w:w="2898" w:type="dxa"/>
          </w:tcPr>
          <w:p w:rsidR="00FE5A3C" w:rsidRDefault="00FE5A3C" w:rsidP="008E78F0">
            <w:pPr>
              <w:pStyle w:val="NormalWeb"/>
              <w:jc w:val="center"/>
            </w:pPr>
            <w:r>
              <w:t>20.00</w:t>
            </w:r>
          </w:p>
        </w:tc>
      </w:tr>
      <w:tr w:rsidR="00FE5A3C" w:rsidRPr="00B21CF9" w:rsidTr="008E78F0">
        <w:tc>
          <w:tcPr>
            <w:tcW w:w="738" w:type="dxa"/>
          </w:tcPr>
          <w:p w:rsidR="00FE5A3C" w:rsidRPr="00B21CF9" w:rsidRDefault="00FE5A3C" w:rsidP="008E78F0">
            <w:pPr>
              <w:pStyle w:val="NormalWeb"/>
              <w:jc w:val="both"/>
            </w:pPr>
            <w:r>
              <w:t>4</w:t>
            </w:r>
          </w:p>
        </w:tc>
        <w:tc>
          <w:tcPr>
            <w:tcW w:w="8838" w:type="dxa"/>
            <w:gridSpan w:val="3"/>
          </w:tcPr>
          <w:p w:rsidR="00FE5A3C" w:rsidRPr="005D7BBE" w:rsidRDefault="00FE5A3C" w:rsidP="008E78F0">
            <w:pPr>
              <w:pStyle w:val="NormalWeb"/>
              <w:jc w:val="center"/>
              <w:rPr>
                <w:b/>
                <w:bCs/>
              </w:rPr>
            </w:pPr>
            <w:r w:rsidRPr="005D7BBE">
              <w:rPr>
                <w:b/>
                <w:bCs/>
              </w:rPr>
              <w:t>Education status</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Illiterate</w:t>
            </w:r>
          </w:p>
        </w:tc>
        <w:tc>
          <w:tcPr>
            <w:tcW w:w="2700"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98" w:type="dxa"/>
          </w:tcPr>
          <w:p w:rsidR="00FE5A3C" w:rsidRPr="005755A2" w:rsidRDefault="00FE5A3C" w:rsidP="008E78F0">
            <w:pPr>
              <w:spacing w:line="360" w:lineRule="auto"/>
              <w:jc w:val="center"/>
              <w:rPr>
                <w:rFonts w:ascii="Times New Roman" w:hAnsi="Times New Roman" w:cs="Times New Roman"/>
                <w:sz w:val="24"/>
                <w:szCs w:val="24"/>
              </w:rPr>
            </w:pPr>
            <w:r w:rsidRPr="005755A2">
              <w:rPr>
                <w:rFonts w:ascii="Times New Roman" w:hAnsi="Times New Roman" w:cs="Times New Roman"/>
                <w:sz w:val="24"/>
                <w:szCs w:val="24"/>
              </w:rPr>
              <w:t>0</w:t>
            </w:r>
            <w:r>
              <w:rPr>
                <w:rFonts w:ascii="Times New Roman" w:hAnsi="Times New Roman" w:cs="Times New Roman"/>
                <w:sz w:val="24"/>
                <w:szCs w:val="24"/>
              </w:rPr>
              <w:t>.00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Functional literate</w:t>
            </w:r>
          </w:p>
        </w:tc>
        <w:tc>
          <w:tcPr>
            <w:tcW w:w="2700"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898"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8.00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Primary</w:t>
            </w:r>
          </w:p>
        </w:tc>
        <w:tc>
          <w:tcPr>
            <w:tcW w:w="2700"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898"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r w:rsidRPr="005755A2">
              <w:rPr>
                <w:rFonts w:ascii="Times New Roman" w:hAnsi="Times New Roman" w:cs="Times New Roman"/>
                <w:sz w:val="24"/>
                <w:szCs w:val="24"/>
              </w:rPr>
              <w:t>.00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Middle</w:t>
            </w:r>
          </w:p>
        </w:tc>
        <w:tc>
          <w:tcPr>
            <w:tcW w:w="2700"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898"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14.00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Secondary</w:t>
            </w:r>
          </w:p>
        </w:tc>
        <w:tc>
          <w:tcPr>
            <w:tcW w:w="2700"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898"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26.00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Higher Secondary</w:t>
            </w:r>
          </w:p>
        </w:tc>
        <w:tc>
          <w:tcPr>
            <w:tcW w:w="2700"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898"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22.00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Pr="009A6BFF" w:rsidRDefault="00FE5A3C" w:rsidP="00FE5A3C">
            <w:pPr>
              <w:pStyle w:val="ListParagraph"/>
              <w:numPr>
                <w:ilvl w:val="0"/>
                <w:numId w:val="9"/>
              </w:numPr>
              <w:spacing w:line="360" w:lineRule="auto"/>
              <w:jc w:val="both"/>
              <w:rPr>
                <w:rFonts w:ascii="Times New Roman" w:hAnsi="Times New Roman" w:cs="Times New Roman"/>
                <w:sz w:val="24"/>
                <w:szCs w:val="24"/>
              </w:rPr>
            </w:pPr>
            <w:r w:rsidRPr="009A6BFF">
              <w:rPr>
                <w:rFonts w:ascii="Times New Roman" w:hAnsi="Times New Roman" w:cs="Times New Roman"/>
                <w:sz w:val="24"/>
                <w:szCs w:val="24"/>
              </w:rPr>
              <w:t>Graduate and above</w:t>
            </w:r>
          </w:p>
        </w:tc>
        <w:tc>
          <w:tcPr>
            <w:tcW w:w="2700"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898" w:type="dxa"/>
          </w:tcPr>
          <w:p w:rsidR="00FE5A3C" w:rsidRPr="005755A2" w:rsidRDefault="00FE5A3C" w:rsidP="008E78F0">
            <w:pPr>
              <w:spacing w:line="360" w:lineRule="auto"/>
              <w:jc w:val="center"/>
              <w:rPr>
                <w:rFonts w:ascii="Times New Roman" w:hAnsi="Times New Roman" w:cs="Times New Roman"/>
                <w:sz w:val="24"/>
                <w:szCs w:val="24"/>
              </w:rPr>
            </w:pPr>
            <w:r>
              <w:rPr>
                <w:rFonts w:ascii="Times New Roman" w:hAnsi="Times New Roman" w:cs="Times New Roman"/>
                <w:sz w:val="24"/>
                <w:szCs w:val="24"/>
              </w:rPr>
              <w:t>15.00</w:t>
            </w:r>
          </w:p>
        </w:tc>
      </w:tr>
      <w:tr w:rsidR="00FE5A3C" w:rsidRPr="00B21CF9" w:rsidTr="008E78F0">
        <w:tc>
          <w:tcPr>
            <w:tcW w:w="738" w:type="dxa"/>
          </w:tcPr>
          <w:p w:rsidR="00FE5A3C" w:rsidRPr="00B21CF9" w:rsidRDefault="00FE5A3C" w:rsidP="008E78F0">
            <w:pPr>
              <w:pStyle w:val="NormalWeb"/>
              <w:jc w:val="both"/>
            </w:pPr>
            <w:r>
              <w:t>5</w:t>
            </w:r>
          </w:p>
        </w:tc>
        <w:tc>
          <w:tcPr>
            <w:tcW w:w="8838" w:type="dxa"/>
            <w:gridSpan w:val="3"/>
          </w:tcPr>
          <w:p w:rsidR="00FE5A3C" w:rsidRPr="005D7BBE" w:rsidRDefault="00FE5A3C" w:rsidP="008E78F0">
            <w:pPr>
              <w:pStyle w:val="NormalWeb"/>
              <w:jc w:val="center"/>
              <w:rPr>
                <w:b/>
                <w:bCs/>
              </w:rPr>
            </w:pPr>
            <w:r w:rsidRPr="005D7BBE">
              <w:rPr>
                <w:b/>
                <w:bCs/>
              </w:rPr>
              <w:t>Year of farming experience</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0"/>
              </w:numPr>
              <w:jc w:val="both"/>
            </w:pPr>
            <w:r>
              <w:t>Short</w:t>
            </w:r>
            <w:r w:rsidR="00262D1A">
              <w:t xml:space="preserve"> (&lt;10)</w:t>
            </w:r>
          </w:p>
        </w:tc>
        <w:tc>
          <w:tcPr>
            <w:tcW w:w="2700" w:type="dxa"/>
          </w:tcPr>
          <w:p w:rsidR="00FE5A3C" w:rsidRDefault="00FE5A3C" w:rsidP="008E78F0">
            <w:pPr>
              <w:pStyle w:val="NormalWeb"/>
              <w:jc w:val="center"/>
            </w:pPr>
            <w:r>
              <w:t>70</w:t>
            </w:r>
          </w:p>
        </w:tc>
        <w:tc>
          <w:tcPr>
            <w:tcW w:w="2898" w:type="dxa"/>
          </w:tcPr>
          <w:p w:rsidR="00FE5A3C" w:rsidRDefault="00FE5A3C" w:rsidP="008E78F0">
            <w:pPr>
              <w:pStyle w:val="NormalWeb"/>
              <w:jc w:val="center"/>
            </w:pPr>
            <w:r>
              <w:t>70.00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0"/>
              </w:numPr>
              <w:jc w:val="both"/>
            </w:pPr>
            <w:r>
              <w:t>Medium</w:t>
            </w:r>
            <w:r w:rsidR="00262D1A">
              <w:t xml:space="preserve"> (10-14)</w:t>
            </w:r>
          </w:p>
        </w:tc>
        <w:tc>
          <w:tcPr>
            <w:tcW w:w="2700" w:type="dxa"/>
          </w:tcPr>
          <w:p w:rsidR="00FE5A3C" w:rsidRDefault="00FE5A3C" w:rsidP="008E78F0">
            <w:pPr>
              <w:pStyle w:val="NormalWeb"/>
              <w:jc w:val="center"/>
            </w:pPr>
            <w:r>
              <w:t>20</w:t>
            </w:r>
          </w:p>
        </w:tc>
        <w:tc>
          <w:tcPr>
            <w:tcW w:w="2898" w:type="dxa"/>
          </w:tcPr>
          <w:p w:rsidR="00FE5A3C" w:rsidRDefault="00FE5A3C" w:rsidP="008E78F0">
            <w:pPr>
              <w:pStyle w:val="NormalWeb"/>
              <w:jc w:val="center"/>
            </w:pPr>
            <w:r>
              <w:t>20.00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0"/>
              </w:numPr>
              <w:jc w:val="both"/>
            </w:pPr>
            <w:r>
              <w:t>Long</w:t>
            </w:r>
            <w:r w:rsidR="00262D1A">
              <w:t xml:space="preserve"> (&gt;14)</w:t>
            </w:r>
          </w:p>
        </w:tc>
        <w:tc>
          <w:tcPr>
            <w:tcW w:w="2700" w:type="dxa"/>
          </w:tcPr>
          <w:p w:rsidR="00FE5A3C" w:rsidRDefault="00FE5A3C" w:rsidP="008E78F0">
            <w:pPr>
              <w:pStyle w:val="NormalWeb"/>
              <w:jc w:val="center"/>
            </w:pPr>
            <w:r>
              <w:t>10</w:t>
            </w:r>
          </w:p>
        </w:tc>
        <w:tc>
          <w:tcPr>
            <w:tcW w:w="2898" w:type="dxa"/>
          </w:tcPr>
          <w:p w:rsidR="00FE5A3C" w:rsidRDefault="00FE5A3C" w:rsidP="008E78F0">
            <w:pPr>
              <w:pStyle w:val="NormalWeb"/>
              <w:jc w:val="center"/>
            </w:pPr>
            <w:r>
              <w:t>10.00</w:t>
            </w:r>
          </w:p>
        </w:tc>
      </w:tr>
      <w:tr w:rsidR="00FE5A3C" w:rsidRPr="00B21CF9" w:rsidTr="008E78F0">
        <w:tc>
          <w:tcPr>
            <w:tcW w:w="738" w:type="dxa"/>
          </w:tcPr>
          <w:p w:rsidR="00FE5A3C" w:rsidRPr="00B21CF9" w:rsidRDefault="00FE5A3C" w:rsidP="008E78F0">
            <w:pPr>
              <w:pStyle w:val="NormalWeb"/>
              <w:jc w:val="both"/>
            </w:pPr>
            <w:r>
              <w:t>6</w:t>
            </w:r>
          </w:p>
        </w:tc>
        <w:tc>
          <w:tcPr>
            <w:tcW w:w="8838" w:type="dxa"/>
            <w:gridSpan w:val="3"/>
          </w:tcPr>
          <w:p w:rsidR="00FE5A3C" w:rsidRPr="005D7BBE" w:rsidRDefault="00FE5A3C" w:rsidP="008E78F0">
            <w:pPr>
              <w:pStyle w:val="NormalWeb"/>
              <w:jc w:val="center"/>
              <w:rPr>
                <w:b/>
                <w:bCs/>
              </w:rPr>
            </w:pPr>
            <w:r w:rsidRPr="005D7BBE">
              <w:rPr>
                <w:b/>
                <w:bCs/>
              </w:rPr>
              <w:t>Financial help</w:t>
            </w:r>
            <w:ins w:id="31" w:author="ACCELL" w:date="2025-06-13T11:53:00Z">
              <w:r w:rsidR="00120B9C">
                <w:rPr>
                  <w:b/>
                  <w:bCs/>
                </w:rPr>
                <w:t xml:space="preserve"> </w:t>
              </w:r>
            </w:ins>
            <w:r w:rsidRPr="005D7BBE">
              <w:rPr>
                <w:b/>
                <w:bCs/>
              </w:rPr>
              <w:t>/</w:t>
            </w:r>
            <w:ins w:id="32" w:author="ACCELL" w:date="2025-06-13T11:53:00Z">
              <w:r w:rsidR="00120B9C">
                <w:rPr>
                  <w:b/>
                  <w:bCs/>
                </w:rPr>
                <w:t xml:space="preserve"> </w:t>
              </w:r>
            </w:ins>
            <w:r w:rsidRPr="005D7BBE">
              <w:rPr>
                <w:b/>
                <w:bCs/>
              </w:rPr>
              <w:t>loan received</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1"/>
              </w:numPr>
              <w:jc w:val="both"/>
            </w:pPr>
            <w:r>
              <w:t>Received</w:t>
            </w:r>
          </w:p>
        </w:tc>
        <w:tc>
          <w:tcPr>
            <w:tcW w:w="2700" w:type="dxa"/>
          </w:tcPr>
          <w:p w:rsidR="00FE5A3C" w:rsidRDefault="00FE5A3C" w:rsidP="008E78F0">
            <w:pPr>
              <w:pStyle w:val="NormalWeb"/>
              <w:jc w:val="center"/>
            </w:pPr>
            <w:r>
              <w:t>76</w:t>
            </w:r>
          </w:p>
        </w:tc>
        <w:tc>
          <w:tcPr>
            <w:tcW w:w="2898" w:type="dxa"/>
          </w:tcPr>
          <w:p w:rsidR="00FE5A3C" w:rsidRDefault="00FE5A3C" w:rsidP="008E78F0">
            <w:pPr>
              <w:pStyle w:val="NormalWeb"/>
              <w:jc w:val="center"/>
            </w:pPr>
            <w:r>
              <w:t>76.00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1"/>
              </w:numPr>
              <w:jc w:val="both"/>
            </w:pPr>
            <w:r>
              <w:t>Not Received</w:t>
            </w:r>
          </w:p>
        </w:tc>
        <w:tc>
          <w:tcPr>
            <w:tcW w:w="2700" w:type="dxa"/>
          </w:tcPr>
          <w:p w:rsidR="00FE5A3C" w:rsidRDefault="00FE5A3C" w:rsidP="008E78F0">
            <w:pPr>
              <w:pStyle w:val="NormalWeb"/>
              <w:jc w:val="center"/>
            </w:pPr>
            <w:r>
              <w:t>24</w:t>
            </w:r>
          </w:p>
        </w:tc>
        <w:tc>
          <w:tcPr>
            <w:tcW w:w="2898" w:type="dxa"/>
          </w:tcPr>
          <w:p w:rsidR="00FE5A3C" w:rsidRDefault="00FE5A3C" w:rsidP="008E78F0">
            <w:pPr>
              <w:pStyle w:val="NormalWeb"/>
              <w:jc w:val="center"/>
            </w:pPr>
            <w:r>
              <w:t>24.00</w:t>
            </w:r>
          </w:p>
        </w:tc>
      </w:tr>
      <w:tr w:rsidR="00FE5A3C" w:rsidRPr="00B21CF9" w:rsidTr="008E78F0">
        <w:tc>
          <w:tcPr>
            <w:tcW w:w="738" w:type="dxa"/>
          </w:tcPr>
          <w:p w:rsidR="00FE5A3C" w:rsidRPr="00B21CF9" w:rsidRDefault="00FE5A3C" w:rsidP="008E78F0">
            <w:pPr>
              <w:pStyle w:val="NormalWeb"/>
              <w:jc w:val="both"/>
            </w:pPr>
            <w:r>
              <w:t>7</w:t>
            </w:r>
          </w:p>
        </w:tc>
        <w:tc>
          <w:tcPr>
            <w:tcW w:w="8838" w:type="dxa"/>
            <w:gridSpan w:val="3"/>
          </w:tcPr>
          <w:p w:rsidR="00FE5A3C" w:rsidRPr="005D7BBE" w:rsidRDefault="00FE5A3C" w:rsidP="008E78F0">
            <w:pPr>
              <w:pStyle w:val="NormalWeb"/>
              <w:jc w:val="center"/>
              <w:rPr>
                <w:b/>
                <w:bCs/>
              </w:rPr>
            </w:pPr>
            <w:r w:rsidRPr="005D7BBE">
              <w:rPr>
                <w:b/>
                <w:bCs/>
              </w:rPr>
              <w:t>Training received</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2"/>
              </w:numPr>
              <w:jc w:val="both"/>
            </w:pPr>
            <w:r>
              <w:t>No</w:t>
            </w:r>
            <w:r w:rsidR="00A47F38">
              <w:t xml:space="preserve"> (0)</w:t>
            </w:r>
          </w:p>
        </w:tc>
        <w:tc>
          <w:tcPr>
            <w:tcW w:w="2700" w:type="dxa"/>
          </w:tcPr>
          <w:p w:rsidR="00FE5A3C" w:rsidRDefault="00FE5A3C" w:rsidP="008E78F0">
            <w:pPr>
              <w:pStyle w:val="NormalWeb"/>
              <w:jc w:val="center"/>
            </w:pPr>
            <w:r>
              <w:t>6</w:t>
            </w:r>
          </w:p>
        </w:tc>
        <w:tc>
          <w:tcPr>
            <w:tcW w:w="2898" w:type="dxa"/>
          </w:tcPr>
          <w:p w:rsidR="00FE5A3C" w:rsidRDefault="00FE5A3C" w:rsidP="008E78F0">
            <w:pPr>
              <w:pStyle w:val="NormalWeb"/>
              <w:jc w:val="center"/>
            </w:pPr>
            <w:r>
              <w:t>6.00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2"/>
              </w:numPr>
              <w:jc w:val="both"/>
            </w:pPr>
            <w:r>
              <w:t>Low</w:t>
            </w:r>
            <w:r w:rsidR="00A47F38">
              <w:t xml:space="preserve"> (1)</w:t>
            </w:r>
          </w:p>
        </w:tc>
        <w:tc>
          <w:tcPr>
            <w:tcW w:w="2700" w:type="dxa"/>
          </w:tcPr>
          <w:p w:rsidR="00FE5A3C" w:rsidRDefault="00FE5A3C" w:rsidP="008E78F0">
            <w:pPr>
              <w:pStyle w:val="NormalWeb"/>
              <w:jc w:val="center"/>
            </w:pPr>
            <w:r>
              <w:t>28</w:t>
            </w:r>
          </w:p>
        </w:tc>
        <w:tc>
          <w:tcPr>
            <w:tcW w:w="2898" w:type="dxa"/>
          </w:tcPr>
          <w:p w:rsidR="00FE5A3C" w:rsidRDefault="00FE5A3C" w:rsidP="008E78F0">
            <w:pPr>
              <w:pStyle w:val="NormalWeb"/>
              <w:jc w:val="center"/>
            </w:pPr>
            <w:r>
              <w:t>28.00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2"/>
              </w:numPr>
              <w:jc w:val="both"/>
            </w:pPr>
            <w:r>
              <w:t>Medium</w:t>
            </w:r>
            <w:r w:rsidR="00A47F38">
              <w:t xml:space="preserve"> (2)</w:t>
            </w:r>
          </w:p>
        </w:tc>
        <w:tc>
          <w:tcPr>
            <w:tcW w:w="2700" w:type="dxa"/>
          </w:tcPr>
          <w:p w:rsidR="00FE5A3C" w:rsidRDefault="00FE5A3C" w:rsidP="008E78F0">
            <w:pPr>
              <w:pStyle w:val="NormalWeb"/>
              <w:jc w:val="center"/>
            </w:pPr>
            <w:r>
              <w:t>52</w:t>
            </w:r>
          </w:p>
        </w:tc>
        <w:tc>
          <w:tcPr>
            <w:tcW w:w="2898" w:type="dxa"/>
          </w:tcPr>
          <w:p w:rsidR="00FE5A3C" w:rsidRDefault="00FE5A3C" w:rsidP="008E78F0">
            <w:pPr>
              <w:pStyle w:val="NormalWeb"/>
              <w:jc w:val="center"/>
            </w:pPr>
            <w:r>
              <w:t>52.00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2"/>
              </w:numPr>
              <w:jc w:val="both"/>
            </w:pPr>
            <w:r>
              <w:t>High</w:t>
            </w:r>
            <w:r w:rsidR="00A47F38">
              <w:t xml:space="preserve"> (&gt;2)</w:t>
            </w:r>
          </w:p>
        </w:tc>
        <w:tc>
          <w:tcPr>
            <w:tcW w:w="2700" w:type="dxa"/>
          </w:tcPr>
          <w:p w:rsidR="00FE5A3C" w:rsidRDefault="00FE5A3C" w:rsidP="008E78F0">
            <w:pPr>
              <w:pStyle w:val="NormalWeb"/>
              <w:jc w:val="center"/>
            </w:pPr>
            <w:r>
              <w:t>14</w:t>
            </w:r>
          </w:p>
        </w:tc>
        <w:tc>
          <w:tcPr>
            <w:tcW w:w="2898" w:type="dxa"/>
          </w:tcPr>
          <w:p w:rsidR="00FE5A3C" w:rsidRDefault="00FE5A3C" w:rsidP="008E78F0">
            <w:pPr>
              <w:pStyle w:val="NormalWeb"/>
              <w:jc w:val="center"/>
            </w:pPr>
            <w:r>
              <w:t>14.00</w:t>
            </w:r>
          </w:p>
        </w:tc>
      </w:tr>
      <w:tr w:rsidR="00FE5A3C" w:rsidRPr="00B21CF9" w:rsidTr="008E78F0">
        <w:tc>
          <w:tcPr>
            <w:tcW w:w="738" w:type="dxa"/>
          </w:tcPr>
          <w:p w:rsidR="00FE5A3C" w:rsidRDefault="00FE5A3C" w:rsidP="008E78F0">
            <w:pPr>
              <w:pStyle w:val="NormalWeb"/>
              <w:jc w:val="both"/>
            </w:pPr>
            <w:r>
              <w:t>8</w:t>
            </w:r>
          </w:p>
        </w:tc>
        <w:tc>
          <w:tcPr>
            <w:tcW w:w="8838" w:type="dxa"/>
            <w:gridSpan w:val="3"/>
          </w:tcPr>
          <w:p w:rsidR="00FE5A3C" w:rsidRPr="005D7BBE" w:rsidRDefault="00FE5A3C" w:rsidP="008E78F0">
            <w:pPr>
              <w:pStyle w:val="NormalWeb"/>
              <w:jc w:val="center"/>
              <w:rPr>
                <w:b/>
                <w:bCs/>
              </w:rPr>
            </w:pPr>
            <w:r w:rsidRPr="005D7BBE">
              <w:rPr>
                <w:b/>
                <w:bCs/>
              </w:rPr>
              <w:t>Family type</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3"/>
              </w:numPr>
              <w:jc w:val="both"/>
            </w:pPr>
            <w:r>
              <w:t>Joint</w:t>
            </w:r>
          </w:p>
        </w:tc>
        <w:tc>
          <w:tcPr>
            <w:tcW w:w="2700" w:type="dxa"/>
          </w:tcPr>
          <w:p w:rsidR="00FE5A3C" w:rsidRDefault="00FE5A3C" w:rsidP="008E78F0">
            <w:pPr>
              <w:pStyle w:val="NormalWeb"/>
              <w:jc w:val="both"/>
            </w:pPr>
            <w:r>
              <w:t>66</w:t>
            </w:r>
          </w:p>
        </w:tc>
        <w:tc>
          <w:tcPr>
            <w:tcW w:w="2898" w:type="dxa"/>
          </w:tcPr>
          <w:p w:rsidR="00FE5A3C" w:rsidRDefault="00FE5A3C" w:rsidP="008E78F0">
            <w:pPr>
              <w:pStyle w:val="NormalWeb"/>
              <w:jc w:val="both"/>
            </w:pPr>
            <w:r>
              <w:t>66.00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3"/>
              </w:numPr>
              <w:jc w:val="both"/>
            </w:pPr>
            <w:r>
              <w:t>Nuclear</w:t>
            </w:r>
          </w:p>
        </w:tc>
        <w:tc>
          <w:tcPr>
            <w:tcW w:w="2700" w:type="dxa"/>
          </w:tcPr>
          <w:p w:rsidR="00FE5A3C" w:rsidRDefault="00FE5A3C" w:rsidP="008E78F0">
            <w:pPr>
              <w:pStyle w:val="NormalWeb"/>
              <w:jc w:val="both"/>
            </w:pPr>
            <w:r>
              <w:t>34</w:t>
            </w:r>
          </w:p>
        </w:tc>
        <w:tc>
          <w:tcPr>
            <w:tcW w:w="2898" w:type="dxa"/>
          </w:tcPr>
          <w:p w:rsidR="00FE5A3C" w:rsidRDefault="00FE5A3C" w:rsidP="008E78F0">
            <w:pPr>
              <w:pStyle w:val="NormalWeb"/>
              <w:jc w:val="both"/>
            </w:pPr>
            <w:r>
              <w:t>34.00</w:t>
            </w:r>
          </w:p>
        </w:tc>
      </w:tr>
      <w:tr w:rsidR="00FE5A3C" w:rsidRPr="00B21CF9" w:rsidTr="008E78F0">
        <w:tc>
          <w:tcPr>
            <w:tcW w:w="738" w:type="dxa"/>
          </w:tcPr>
          <w:p w:rsidR="00FE5A3C" w:rsidRPr="00B21CF9" w:rsidRDefault="00FE5A3C" w:rsidP="008E78F0">
            <w:pPr>
              <w:pStyle w:val="NormalWeb"/>
              <w:jc w:val="both"/>
            </w:pPr>
            <w:r>
              <w:t>9</w:t>
            </w:r>
          </w:p>
        </w:tc>
        <w:tc>
          <w:tcPr>
            <w:tcW w:w="8838" w:type="dxa"/>
            <w:gridSpan w:val="3"/>
          </w:tcPr>
          <w:p w:rsidR="00FE5A3C" w:rsidRPr="005D7BBE" w:rsidRDefault="00FE5A3C" w:rsidP="008E78F0">
            <w:pPr>
              <w:pStyle w:val="NormalWeb"/>
              <w:jc w:val="center"/>
              <w:rPr>
                <w:b/>
                <w:bCs/>
              </w:rPr>
            </w:pPr>
            <w:r w:rsidRPr="005D7BBE">
              <w:rPr>
                <w:b/>
                <w:bCs/>
                <w:shd w:val="clear" w:color="auto" w:fill="FFFFFF"/>
              </w:rPr>
              <w:t>Total operational land holding</w:t>
            </w:r>
            <w:r w:rsidR="003966D6">
              <w:rPr>
                <w:b/>
                <w:bCs/>
                <w:shd w:val="clear" w:color="auto" w:fill="FFFFFF"/>
              </w:rPr>
              <w:t xml:space="preserve"> (hectare)</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4"/>
              </w:numPr>
              <w:jc w:val="both"/>
            </w:pPr>
            <w:r>
              <w:t>Marginal</w:t>
            </w:r>
            <w:r w:rsidR="003966D6">
              <w:t xml:space="preserve"> (&lt;1)</w:t>
            </w:r>
          </w:p>
        </w:tc>
        <w:tc>
          <w:tcPr>
            <w:tcW w:w="2700" w:type="dxa"/>
          </w:tcPr>
          <w:p w:rsidR="00FE5A3C" w:rsidRDefault="00FE5A3C" w:rsidP="008E78F0">
            <w:pPr>
              <w:pStyle w:val="NormalWeb"/>
              <w:jc w:val="center"/>
            </w:pPr>
            <w:r>
              <w:t>80</w:t>
            </w:r>
          </w:p>
        </w:tc>
        <w:tc>
          <w:tcPr>
            <w:tcW w:w="2898" w:type="dxa"/>
          </w:tcPr>
          <w:p w:rsidR="00FE5A3C" w:rsidRDefault="00FE5A3C" w:rsidP="008E78F0">
            <w:pPr>
              <w:pStyle w:val="NormalWeb"/>
              <w:jc w:val="center"/>
            </w:pPr>
            <w:r>
              <w:t>80.00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4"/>
              </w:numPr>
              <w:jc w:val="both"/>
            </w:pPr>
            <w:r>
              <w:t>Small</w:t>
            </w:r>
            <w:r w:rsidR="003966D6">
              <w:t xml:space="preserve"> (1-2)</w:t>
            </w:r>
          </w:p>
        </w:tc>
        <w:tc>
          <w:tcPr>
            <w:tcW w:w="2700" w:type="dxa"/>
          </w:tcPr>
          <w:p w:rsidR="00FE5A3C" w:rsidRDefault="00FE5A3C" w:rsidP="008E78F0">
            <w:pPr>
              <w:pStyle w:val="NormalWeb"/>
              <w:jc w:val="center"/>
            </w:pPr>
            <w:r>
              <w:t>12</w:t>
            </w:r>
          </w:p>
        </w:tc>
        <w:tc>
          <w:tcPr>
            <w:tcW w:w="2898" w:type="dxa"/>
          </w:tcPr>
          <w:p w:rsidR="00FE5A3C" w:rsidRDefault="00FE5A3C" w:rsidP="008E78F0">
            <w:pPr>
              <w:pStyle w:val="NormalWeb"/>
              <w:jc w:val="center"/>
            </w:pPr>
            <w:r>
              <w:t>12.00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4"/>
              </w:numPr>
              <w:jc w:val="both"/>
            </w:pPr>
            <w:r>
              <w:t>Semi-medium</w:t>
            </w:r>
            <w:r w:rsidR="0066215D">
              <w:t xml:space="preserve"> (</w:t>
            </w:r>
            <w:r w:rsidR="003966D6">
              <w:t>2-4)</w:t>
            </w:r>
          </w:p>
        </w:tc>
        <w:tc>
          <w:tcPr>
            <w:tcW w:w="2700" w:type="dxa"/>
          </w:tcPr>
          <w:p w:rsidR="00FE5A3C" w:rsidRDefault="00FE5A3C" w:rsidP="008E78F0">
            <w:pPr>
              <w:pStyle w:val="NormalWeb"/>
              <w:jc w:val="center"/>
            </w:pPr>
            <w:r>
              <w:t>08</w:t>
            </w:r>
          </w:p>
        </w:tc>
        <w:tc>
          <w:tcPr>
            <w:tcW w:w="2898" w:type="dxa"/>
          </w:tcPr>
          <w:p w:rsidR="00FE5A3C" w:rsidRDefault="00FE5A3C" w:rsidP="008E78F0">
            <w:pPr>
              <w:pStyle w:val="NormalWeb"/>
              <w:jc w:val="center"/>
            </w:pPr>
            <w:r>
              <w:t>08.00</w:t>
            </w:r>
          </w:p>
        </w:tc>
      </w:tr>
      <w:tr w:rsidR="00FE5A3C" w:rsidRPr="00B21CF9" w:rsidTr="008E78F0">
        <w:tc>
          <w:tcPr>
            <w:tcW w:w="738" w:type="dxa"/>
          </w:tcPr>
          <w:p w:rsidR="00FE5A3C" w:rsidRPr="00B21CF9" w:rsidRDefault="00FE5A3C" w:rsidP="008E78F0">
            <w:pPr>
              <w:pStyle w:val="NormalWeb"/>
              <w:jc w:val="both"/>
            </w:pPr>
            <w:r>
              <w:t>10</w:t>
            </w:r>
          </w:p>
        </w:tc>
        <w:tc>
          <w:tcPr>
            <w:tcW w:w="8838" w:type="dxa"/>
            <w:gridSpan w:val="3"/>
          </w:tcPr>
          <w:p w:rsidR="00FE5A3C" w:rsidRPr="005D7BBE" w:rsidRDefault="00FE5A3C" w:rsidP="008E78F0">
            <w:pPr>
              <w:pStyle w:val="NormalWeb"/>
              <w:jc w:val="center"/>
              <w:rPr>
                <w:b/>
                <w:bCs/>
              </w:rPr>
            </w:pPr>
            <w:r w:rsidRPr="005D7BBE">
              <w:rPr>
                <w:b/>
                <w:bCs/>
              </w:rPr>
              <w:t>Herd size</w:t>
            </w:r>
            <w:r w:rsidR="00447B0B">
              <w:rPr>
                <w:b/>
                <w:bCs/>
              </w:rPr>
              <w:t xml:space="preserve"> (No. of animals)</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5"/>
              </w:numPr>
              <w:jc w:val="both"/>
            </w:pPr>
            <w:r>
              <w:t>Small</w:t>
            </w:r>
            <w:r w:rsidR="00447B0B">
              <w:t xml:space="preserve"> (&lt;10)</w:t>
            </w:r>
          </w:p>
        </w:tc>
        <w:tc>
          <w:tcPr>
            <w:tcW w:w="2700" w:type="dxa"/>
          </w:tcPr>
          <w:p w:rsidR="00FE5A3C" w:rsidRDefault="00FE5A3C" w:rsidP="008E78F0">
            <w:pPr>
              <w:pStyle w:val="NormalWeb"/>
              <w:jc w:val="center"/>
            </w:pPr>
            <w:r>
              <w:t>80</w:t>
            </w:r>
          </w:p>
        </w:tc>
        <w:tc>
          <w:tcPr>
            <w:tcW w:w="2898" w:type="dxa"/>
          </w:tcPr>
          <w:p w:rsidR="00FE5A3C" w:rsidRDefault="00FE5A3C" w:rsidP="008E78F0">
            <w:pPr>
              <w:pStyle w:val="NormalWeb"/>
              <w:jc w:val="center"/>
            </w:pPr>
            <w:r>
              <w:t>80.00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5"/>
              </w:numPr>
              <w:jc w:val="both"/>
            </w:pPr>
            <w:r>
              <w:t>Medium</w:t>
            </w:r>
            <w:r w:rsidR="00447B0B">
              <w:t xml:space="preserve"> (10-20)</w:t>
            </w:r>
          </w:p>
        </w:tc>
        <w:tc>
          <w:tcPr>
            <w:tcW w:w="2700" w:type="dxa"/>
          </w:tcPr>
          <w:p w:rsidR="00FE5A3C" w:rsidRDefault="00FE5A3C" w:rsidP="008E78F0">
            <w:pPr>
              <w:pStyle w:val="NormalWeb"/>
              <w:jc w:val="center"/>
            </w:pPr>
            <w:r>
              <w:t>15</w:t>
            </w:r>
          </w:p>
        </w:tc>
        <w:tc>
          <w:tcPr>
            <w:tcW w:w="2898" w:type="dxa"/>
          </w:tcPr>
          <w:p w:rsidR="00FE5A3C" w:rsidRDefault="00FE5A3C" w:rsidP="008E78F0">
            <w:pPr>
              <w:pStyle w:val="NormalWeb"/>
              <w:jc w:val="center"/>
            </w:pPr>
            <w:r>
              <w:t>15.00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5"/>
              </w:numPr>
              <w:jc w:val="both"/>
            </w:pPr>
            <w:r>
              <w:t>High</w:t>
            </w:r>
            <w:r w:rsidR="00447B0B">
              <w:t xml:space="preserve"> (&gt;20)</w:t>
            </w:r>
          </w:p>
        </w:tc>
        <w:tc>
          <w:tcPr>
            <w:tcW w:w="2700" w:type="dxa"/>
          </w:tcPr>
          <w:p w:rsidR="00FE5A3C" w:rsidRDefault="00FE5A3C" w:rsidP="008E78F0">
            <w:pPr>
              <w:pStyle w:val="NormalWeb"/>
              <w:jc w:val="center"/>
            </w:pPr>
            <w:r>
              <w:t>05</w:t>
            </w:r>
          </w:p>
        </w:tc>
        <w:tc>
          <w:tcPr>
            <w:tcW w:w="2898" w:type="dxa"/>
          </w:tcPr>
          <w:p w:rsidR="00FE5A3C" w:rsidRDefault="00FE5A3C" w:rsidP="008E78F0">
            <w:pPr>
              <w:pStyle w:val="NormalWeb"/>
              <w:jc w:val="center"/>
            </w:pPr>
            <w:r>
              <w:t>05.00</w:t>
            </w:r>
          </w:p>
        </w:tc>
      </w:tr>
      <w:tr w:rsidR="00FE5A3C" w:rsidRPr="00B21CF9" w:rsidTr="008E78F0">
        <w:tc>
          <w:tcPr>
            <w:tcW w:w="738" w:type="dxa"/>
          </w:tcPr>
          <w:p w:rsidR="00FE5A3C" w:rsidRPr="00B21CF9" w:rsidRDefault="00FE5A3C" w:rsidP="008E78F0">
            <w:pPr>
              <w:pStyle w:val="NormalWeb"/>
              <w:jc w:val="both"/>
            </w:pPr>
            <w:r>
              <w:t>11</w:t>
            </w:r>
          </w:p>
        </w:tc>
        <w:tc>
          <w:tcPr>
            <w:tcW w:w="8838" w:type="dxa"/>
            <w:gridSpan w:val="3"/>
          </w:tcPr>
          <w:p w:rsidR="00FE5A3C" w:rsidRPr="005D7BBE" w:rsidRDefault="00FE5A3C" w:rsidP="008E78F0">
            <w:pPr>
              <w:pStyle w:val="NormalWeb"/>
              <w:jc w:val="center"/>
              <w:rPr>
                <w:b/>
              </w:rPr>
            </w:pPr>
            <w:r w:rsidRPr="005D7BBE">
              <w:rPr>
                <w:b/>
              </w:rPr>
              <w:t>Total dairy production</w:t>
            </w:r>
            <w:ins w:id="33" w:author="ACCELL" w:date="2025-06-13T12:07:00Z">
              <w:r w:rsidR="00A47F1E">
                <w:rPr>
                  <w:b/>
                </w:rPr>
                <w:t xml:space="preserve"> </w:t>
              </w:r>
            </w:ins>
            <w:r w:rsidR="0066215D">
              <w:rPr>
                <w:b/>
              </w:rPr>
              <w:t>(Litre milk/day)</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6"/>
              </w:numPr>
              <w:jc w:val="both"/>
            </w:pPr>
            <w:r>
              <w:t>Low</w:t>
            </w:r>
            <w:r w:rsidR="0066215D">
              <w:t xml:space="preserve"> (&lt;100)</w:t>
            </w:r>
          </w:p>
        </w:tc>
        <w:tc>
          <w:tcPr>
            <w:tcW w:w="2700" w:type="dxa"/>
          </w:tcPr>
          <w:p w:rsidR="00FE5A3C" w:rsidRDefault="00FE5A3C" w:rsidP="008E78F0">
            <w:pPr>
              <w:pStyle w:val="NormalWeb"/>
              <w:jc w:val="center"/>
            </w:pPr>
            <w:r>
              <w:t>90</w:t>
            </w:r>
          </w:p>
        </w:tc>
        <w:tc>
          <w:tcPr>
            <w:tcW w:w="2898" w:type="dxa"/>
          </w:tcPr>
          <w:p w:rsidR="00FE5A3C" w:rsidRDefault="00FE5A3C" w:rsidP="008E78F0">
            <w:pPr>
              <w:pStyle w:val="NormalWeb"/>
              <w:jc w:val="center"/>
            </w:pPr>
            <w:r>
              <w:t>90.00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6"/>
              </w:numPr>
              <w:jc w:val="both"/>
            </w:pPr>
            <w:r>
              <w:t>Medium</w:t>
            </w:r>
            <w:r w:rsidR="0066215D">
              <w:t xml:space="preserve"> (100-200)</w:t>
            </w:r>
          </w:p>
        </w:tc>
        <w:tc>
          <w:tcPr>
            <w:tcW w:w="2700" w:type="dxa"/>
          </w:tcPr>
          <w:p w:rsidR="00FE5A3C" w:rsidRDefault="00FE5A3C" w:rsidP="008E78F0">
            <w:pPr>
              <w:pStyle w:val="NormalWeb"/>
              <w:jc w:val="center"/>
            </w:pPr>
            <w:r>
              <w:t>08</w:t>
            </w:r>
          </w:p>
        </w:tc>
        <w:tc>
          <w:tcPr>
            <w:tcW w:w="2898" w:type="dxa"/>
          </w:tcPr>
          <w:p w:rsidR="00FE5A3C" w:rsidRDefault="00FE5A3C" w:rsidP="008E78F0">
            <w:pPr>
              <w:pStyle w:val="NormalWeb"/>
              <w:jc w:val="center"/>
            </w:pPr>
            <w:r>
              <w:t>08.00</w:t>
            </w:r>
          </w:p>
        </w:tc>
      </w:tr>
      <w:tr w:rsidR="00FE5A3C" w:rsidRPr="00B21CF9" w:rsidTr="008E78F0">
        <w:tc>
          <w:tcPr>
            <w:tcW w:w="738" w:type="dxa"/>
          </w:tcPr>
          <w:p w:rsidR="00FE5A3C" w:rsidRPr="00B21CF9" w:rsidRDefault="00FE5A3C" w:rsidP="008E78F0">
            <w:pPr>
              <w:pStyle w:val="NormalWeb"/>
              <w:jc w:val="both"/>
            </w:pPr>
          </w:p>
        </w:tc>
        <w:tc>
          <w:tcPr>
            <w:tcW w:w="3240" w:type="dxa"/>
          </w:tcPr>
          <w:p w:rsidR="00FE5A3C" w:rsidRDefault="00FE5A3C" w:rsidP="00FE5A3C">
            <w:pPr>
              <w:pStyle w:val="NormalWeb"/>
              <w:numPr>
                <w:ilvl w:val="0"/>
                <w:numId w:val="16"/>
              </w:numPr>
              <w:jc w:val="both"/>
            </w:pPr>
            <w:r>
              <w:t>High</w:t>
            </w:r>
            <w:r w:rsidR="0066215D">
              <w:t xml:space="preserve"> (&gt;200)</w:t>
            </w:r>
          </w:p>
        </w:tc>
        <w:tc>
          <w:tcPr>
            <w:tcW w:w="2700" w:type="dxa"/>
          </w:tcPr>
          <w:p w:rsidR="00FE5A3C" w:rsidRDefault="00FE5A3C" w:rsidP="008E78F0">
            <w:pPr>
              <w:pStyle w:val="NormalWeb"/>
              <w:jc w:val="center"/>
            </w:pPr>
            <w:r>
              <w:t>02</w:t>
            </w:r>
          </w:p>
        </w:tc>
        <w:tc>
          <w:tcPr>
            <w:tcW w:w="2898" w:type="dxa"/>
          </w:tcPr>
          <w:p w:rsidR="00FE5A3C" w:rsidRDefault="00FE5A3C" w:rsidP="008E78F0">
            <w:pPr>
              <w:pStyle w:val="NormalWeb"/>
              <w:jc w:val="center"/>
            </w:pPr>
            <w:r>
              <w:t>02.00</w:t>
            </w:r>
          </w:p>
        </w:tc>
      </w:tr>
      <w:tr w:rsidR="00447B0B" w:rsidRPr="00B21CF9" w:rsidTr="00966244">
        <w:tc>
          <w:tcPr>
            <w:tcW w:w="738" w:type="dxa"/>
          </w:tcPr>
          <w:p w:rsidR="00447B0B" w:rsidRPr="00B21CF9" w:rsidRDefault="00447B0B" w:rsidP="008E78F0">
            <w:pPr>
              <w:pStyle w:val="NormalWeb"/>
              <w:jc w:val="both"/>
            </w:pPr>
            <w:r>
              <w:t>12</w:t>
            </w:r>
          </w:p>
        </w:tc>
        <w:tc>
          <w:tcPr>
            <w:tcW w:w="8838" w:type="dxa"/>
            <w:gridSpan w:val="3"/>
          </w:tcPr>
          <w:p w:rsidR="00447B0B" w:rsidRPr="00447B0B" w:rsidRDefault="00447B0B" w:rsidP="008E78F0">
            <w:pPr>
              <w:pStyle w:val="NormalWeb"/>
              <w:jc w:val="center"/>
              <w:rPr>
                <w:b/>
                <w:bCs/>
              </w:rPr>
            </w:pPr>
            <w:r w:rsidRPr="00447B0B">
              <w:rPr>
                <w:b/>
                <w:bCs/>
              </w:rPr>
              <w:t>Media Exposure</w:t>
            </w:r>
            <w:r>
              <w:rPr>
                <w:b/>
                <w:bCs/>
              </w:rPr>
              <w:t xml:space="preserve"> (per year)</w:t>
            </w:r>
          </w:p>
        </w:tc>
      </w:tr>
      <w:tr w:rsidR="00447B0B" w:rsidRPr="00B21CF9" w:rsidTr="008E78F0">
        <w:tc>
          <w:tcPr>
            <w:tcW w:w="738" w:type="dxa"/>
          </w:tcPr>
          <w:p w:rsidR="00447B0B" w:rsidRPr="00B21CF9" w:rsidRDefault="00447B0B" w:rsidP="008E78F0">
            <w:pPr>
              <w:pStyle w:val="NormalWeb"/>
              <w:jc w:val="both"/>
            </w:pPr>
          </w:p>
        </w:tc>
        <w:tc>
          <w:tcPr>
            <w:tcW w:w="3240" w:type="dxa"/>
          </w:tcPr>
          <w:p w:rsidR="00447B0B" w:rsidRDefault="00447B0B" w:rsidP="00447B0B">
            <w:pPr>
              <w:pStyle w:val="NormalWeb"/>
              <w:numPr>
                <w:ilvl w:val="0"/>
                <w:numId w:val="17"/>
              </w:numPr>
              <w:jc w:val="both"/>
            </w:pPr>
            <w:r>
              <w:t>Short (&lt;4)</w:t>
            </w:r>
          </w:p>
        </w:tc>
        <w:tc>
          <w:tcPr>
            <w:tcW w:w="2700" w:type="dxa"/>
          </w:tcPr>
          <w:p w:rsidR="00447B0B" w:rsidRDefault="004F0640" w:rsidP="008E78F0">
            <w:pPr>
              <w:pStyle w:val="NormalWeb"/>
              <w:jc w:val="center"/>
            </w:pPr>
            <w:r>
              <w:t>30</w:t>
            </w:r>
          </w:p>
        </w:tc>
        <w:tc>
          <w:tcPr>
            <w:tcW w:w="2898" w:type="dxa"/>
          </w:tcPr>
          <w:p w:rsidR="00447B0B" w:rsidRDefault="004F0640" w:rsidP="008E78F0">
            <w:pPr>
              <w:pStyle w:val="NormalWeb"/>
              <w:jc w:val="center"/>
            </w:pPr>
            <w:r>
              <w:t>30</w:t>
            </w:r>
          </w:p>
        </w:tc>
      </w:tr>
      <w:tr w:rsidR="00447B0B" w:rsidRPr="00B21CF9" w:rsidTr="008E78F0">
        <w:tc>
          <w:tcPr>
            <w:tcW w:w="738" w:type="dxa"/>
          </w:tcPr>
          <w:p w:rsidR="00447B0B" w:rsidRPr="00B21CF9" w:rsidRDefault="00447B0B" w:rsidP="008E78F0">
            <w:pPr>
              <w:pStyle w:val="NormalWeb"/>
              <w:jc w:val="both"/>
            </w:pPr>
          </w:p>
        </w:tc>
        <w:tc>
          <w:tcPr>
            <w:tcW w:w="3240" w:type="dxa"/>
          </w:tcPr>
          <w:p w:rsidR="00447B0B" w:rsidRDefault="00447B0B" w:rsidP="00447B0B">
            <w:pPr>
              <w:pStyle w:val="NormalWeb"/>
              <w:numPr>
                <w:ilvl w:val="0"/>
                <w:numId w:val="17"/>
              </w:numPr>
              <w:jc w:val="both"/>
            </w:pPr>
            <w:r>
              <w:t>Medium (4-6)</w:t>
            </w:r>
          </w:p>
        </w:tc>
        <w:tc>
          <w:tcPr>
            <w:tcW w:w="2700" w:type="dxa"/>
          </w:tcPr>
          <w:p w:rsidR="00447B0B" w:rsidRDefault="004F0640" w:rsidP="008E78F0">
            <w:pPr>
              <w:pStyle w:val="NormalWeb"/>
              <w:jc w:val="center"/>
            </w:pPr>
            <w:r>
              <w:t>50</w:t>
            </w:r>
          </w:p>
        </w:tc>
        <w:tc>
          <w:tcPr>
            <w:tcW w:w="2898" w:type="dxa"/>
          </w:tcPr>
          <w:p w:rsidR="00447B0B" w:rsidRDefault="004F0640" w:rsidP="008E78F0">
            <w:pPr>
              <w:pStyle w:val="NormalWeb"/>
              <w:jc w:val="center"/>
            </w:pPr>
            <w:r>
              <w:t>50</w:t>
            </w:r>
          </w:p>
        </w:tc>
      </w:tr>
      <w:tr w:rsidR="00447B0B" w:rsidRPr="00B21CF9" w:rsidTr="008E78F0">
        <w:tc>
          <w:tcPr>
            <w:tcW w:w="738" w:type="dxa"/>
          </w:tcPr>
          <w:p w:rsidR="00447B0B" w:rsidRPr="00B21CF9" w:rsidRDefault="00447B0B" w:rsidP="008E78F0">
            <w:pPr>
              <w:pStyle w:val="NormalWeb"/>
              <w:jc w:val="both"/>
            </w:pPr>
          </w:p>
        </w:tc>
        <w:tc>
          <w:tcPr>
            <w:tcW w:w="3240" w:type="dxa"/>
          </w:tcPr>
          <w:p w:rsidR="00447B0B" w:rsidRDefault="00447B0B" w:rsidP="00447B0B">
            <w:pPr>
              <w:pStyle w:val="NormalWeb"/>
              <w:numPr>
                <w:ilvl w:val="0"/>
                <w:numId w:val="17"/>
              </w:numPr>
              <w:jc w:val="both"/>
            </w:pPr>
            <w:r>
              <w:t>High (&gt;6)</w:t>
            </w:r>
          </w:p>
        </w:tc>
        <w:tc>
          <w:tcPr>
            <w:tcW w:w="2700" w:type="dxa"/>
          </w:tcPr>
          <w:p w:rsidR="00447B0B" w:rsidRDefault="004F0640" w:rsidP="008E78F0">
            <w:pPr>
              <w:pStyle w:val="NormalWeb"/>
              <w:jc w:val="center"/>
            </w:pPr>
            <w:r>
              <w:t>20</w:t>
            </w:r>
          </w:p>
        </w:tc>
        <w:tc>
          <w:tcPr>
            <w:tcW w:w="2898" w:type="dxa"/>
          </w:tcPr>
          <w:p w:rsidR="00447B0B" w:rsidRDefault="004F0640" w:rsidP="008E78F0">
            <w:pPr>
              <w:pStyle w:val="NormalWeb"/>
              <w:jc w:val="center"/>
            </w:pPr>
            <w:r>
              <w:t>20</w:t>
            </w:r>
          </w:p>
        </w:tc>
      </w:tr>
      <w:tr w:rsidR="000C5CC8" w:rsidRPr="00B21CF9" w:rsidTr="00AD66AA">
        <w:tc>
          <w:tcPr>
            <w:tcW w:w="738" w:type="dxa"/>
          </w:tcPr>
          <w:p w:rsidR="000C5CC8" w:rsidRPr="00B21CF9" w:rsidRDefault="000C5CC8" w:rsidP="008E78F0">
            <w:pPr>
              <w:pStyle w:val="NormalWeb"/>
              <w:jc w:val="both"/>
            </w:pPr>
            <w:r>
              <w:t>13</w:t>
            </w:r>
          </w:p>
        </w:tc>
        <w:tc>
          <w:tcPr>
            <w:tcW w:w="8838" w:type="dxa"/>
            <w:gridSpan w:val="3"/>
          </w:tcPr>
          <w:p w:rsidR="000C5CC8" w:rsidRDefault="000C5CC8" w:rsidP="008E78F0">
            <w:pPr>
              <w:pStyle w:val="NormalWeb"/>
              <w:jc w:val="center"/>
            </w:pPr>
            <w:r>
              <w:rPr>
                <w:b/>
                <w:bCs/>
              </w:rPr>
              <w:t>Extension contacts (per year)</w:t>
            </w:r>
          </w:p>
        </w:tc>
      </w:tr>
      <w:tr w:rsidR="00447B0B" w:rsidRPr="00B21CF9" w:rsidTr="008E78F0">
        <w:tc>
          <w:tcPr>
            <w:tcW w:w="738" w:type="dxa"/>
          </w:tcPr>
          <w:p w:rsidR="00447B0B" w:rsidRPr="00B21CF9" w:rsidRDefault="00447B0B" w:rsidP="008E78F0">
            <w:pPr>
              <w:pStyle w:val="NormalWeb"/>
              <w:jc w:val="both"/>
            </w:pPr>
          </w:p>
        </w:tc>
        <w:tc>
          <w:tcPr>
            <w:tcW w:w="3240" w:type="dxa"/>
          </w:tcPr>
          <w:p w:rsidR="00447B0B" w:rsidRDefault="000C5CC8" w:rsidP="00421B24">
            <w:pPr>
              <w:pStyle w:val="NormalWeb"/>
              <w:spacing w:line="480" w:lineRule="auto"/>
              <w:ind w:left="720"/>
              <w:jc w:val="both"/>
            </w:pPr>
            <w:r>
              <w:t>Low (&lt;4)</w:t>
            </w:r>
          </w:p>
        </w:tc>
        <w:tc>
          <w:tcPr>
            <w:tcW w:w="2700" w:type="dxa"/>
          </w:tcPr>
          <w:p w:rsidR="00447B0B" w:rsidRDefault="000C5CC8" w:rsidP="00421B24">
            <w:pPr>
              <w:pStyle w:val="NormalWeb"/>
              <w:spacing w:line="480" w:lineRule="auto"/>
              <w:jc w:val="center"/>
            </w:pPr>
            <w:r>
              <w:t>10</w:t>
            </w:r>
          </w:p>
        </w:tc>
        <w:tc>
          <w:tcPr>
            <w:tcW w:w="2898" w:type="dxa"/>
          </w:tcPr>
          <w:p w:rsidR="00447B0B" w:rsidRDefault="000C5CC8" w:rsidP="00421B24">
            <w:pPr>
              <w:pStyle w:val="NormalWeb"/>
              <w:spacing w:line="480" w:lineRule="auto"/>
              <w:jc w:val="center"/>
            </w:pPr>
            <w:r>
              <w:t>10</w:t>
            </w:r>
          </w:p>
        </w:tc>
      </w:tr>
      <w:tr w:rsidR="00447B0B" w:rsidRPr="00B21CF9" w:rsidTr="008E78F0">
        <w:tc>
          <w:tcPr>
            <w:tcW w:w="738" w:type="dxa"/>
          </w:tcPr>
          <w:p w:rsidR="00447B0B" w:rsidRPr="00B21CF9" w:rsidRDefault="00447B0B" w:rsidP="008E78F0">
            <w:pPr>
              <w:pStyle w:val="NormalWeb"/>
              <w:jc w:val="both"/>
            </w:pPr>
          </w:p>
        </w:tc>
        <w:tc>
          <w:tcPr>
            <w:tcW w:w="3240" w:type="dxa"/>
          </w:tcPr>
          <w:p w:rsidR="00447B0B" w:rsidRDefault="000C5CC8" w:rsidP="00421B24">
            <w:pPr>
              <w:pStyle w:val="NormalWeb"/>
              <w:spacing w:line="480" w:lineRule="auto"/>
              <w:ind w:left="720"/>
              <w:jc w:val="both"/>
            </w:pPr>
            <w:r>
              <w:t>Medium (4-5)</w:t>
            </w:r>
          </w:p>
        </w:tc>
        <w:tc>
          <w:tcPr>
            <w:tcW w:w="2700" w:type="dxa"/>
          </w:tcPr>
          <w:p w:rsidR="00447B0B" w:rsidRDefault="000C5CC8" w:rsidP="00421B24">
            <w:pPr>
              <w:pStyle w:val="NormalWeb"/>
              <w:spacing w:line="480" w:lineRule="auto"/>
              <w:jc w:val="center"/>
            </w:pPr>
            <w:r>
              <w:t>70</w:t>
            </w:r>
          </w:p>
        </w:tc>
        <w:tc>
          <w:tcPr>
            <w:tcW w:w="2898" w:type="dxa"/>
          </w:tcPr>
          <w:p w:rsidR="00447B0B" w:rsidRDefault="000C5CC8" w:rsidP="00421B24">
            <w:pPr>
              <w:pStyle w:val="NormalWeb"/>
              <w:spacing w:line="480" w:lineRule="auto"/>
              <w:jc w:val="center"/>
            </w:pPr>
            <w:r>
              <w:t>70</w:t>
            </w:r>
          </w:p>
        </w:tc>
      </w:tr>
      <w:tr w:rsidR="00447B0B" w:rsidRPr="00B21CF9" w:rsidTr="008E78F0">
        <w:tc>
          <w:tcPr>
            <w:tcW w:w="738" w:type="dxa"/>
          </w:tcPr>
          <w:p w:rsidR="00447B0B" w:rsidRPr="00B21CF9" w:rsidRDefault="00447B0B" w:rsidP="008E78F0">
            <w:pPr>
              <w:pStyle w:val="NormalWeb"/>
              <w:jc w:val="both"/>
            </w:pPr>
          </w:p>
        </w:tc>
        <w:tc>
          <w:tcPr>
            <w:tcW w:w="3240" w:type="dxa"/>
          </w:tcPr>
          <w:p w:rsidR="00447B0B" w:rsidRDefault="000C5CC8" w:rsidP="00421B24">
            <w:pPr>
              <w:pStyle w:val="NormalWeb"/>
              <w:spacing w:line="480" w:lineRule="auto"/>
              <w:ind w:left="720"/>
              <w:jc w:val="both"/>
            </w:pPr>
            <w:r>
              <w:t>High (&gt;5)</w:t>
            </w:r>
          </w:p>
        </w:tc>
        <w:tc>
          <w:tcPr>
            <w:tcW w:w="2700" w:type="dxa"/>
          </w:tcPr>
          <w:p w:rsidR="00447B0B" w:rsidRDefault="000C5CC8" w:rsidP="00421B24">
            <w:pPr>
              <w:pStyle w:val="NormalWeb"/>
              <w:spacing w:line="480" w:lineRule="auto"/>
              <w:jc w:val="center"/>
            </w:pPr>
            <w:r>
              <w:t>20</w:t>
            </w:r>
          </w:p>
        </w:tc>
        <w:tc>
          <w:tcPr>
            <w:tcW w:w="2898" w:type="dxa"/>
          </w:tcPr>
          <w:p w:rsidR="00447B0B" w:rsidRDefault="000C5CC8" w:rsidP="00421B24">
            <w:pPr>
              <w:pStyle w:val="NormalWeb"/>
              <w:spacing w:line="480" w:lineRule="auto"/>
              <w:jc w:val="center"/>
            </w:pPr>
            <w:r>
              <w:t>20</w:t>
            </w:r>
          </w:p>
        </w:tc>
      </w:tr>
    </w:tbl>
    <w:p w:rsidR="00CB0D15" w:rsidRDefault="00CB0D15" w:rsidP="00D3157F">
      <w:pPr>
        <w:pStyle w:val="ListParagraph"/>
        <w:rPr>
          <w:rFonts w:ascii="Times New Roman" w:hAnsi="Times New Roman" w:cs="Times New Roman"/>
          <w:b/>
          <w:bCs/>
          <w:sz w:val="24"/>
          <w:szCs w:val="24"/>
        </w:rPr>
      </w:pPr>
    </w:p>
    <w:p w:rsidR="00FE5A3C" w:rsidRPr="00FE5A3C" w:rsidRDefault="00FE5A3C" w:rsidP="00FE5A3C">
      <w:pPr>
        <w:pStyle w:val="ListParagraph"/>
        <w:numPr>
          <w:ilvl w:val="0"/>
          <w:numId w:val="2"/>
        </w:numPr>
        <w:rPr>
          <w:rFonts w:ascii="Times New Roman" w:hAnsi="Times New Roman" w:cs="Times New Roman"/>
          <w:b/>
          <w:bCs/>
          <w:sz w:val="24"/>
          <w:szCs w:val="24"/>
        </w:rPr>
      </w:pPr>
      <w:r w:rsidRPr="00FE5A3C">
        <w:rPr>
          <w:rFonts w:ascii="Times New Roman" w:hAnsi="Times New Roman" w:cs="Times New Roman"/>
          <w:b/>
          <w:bCs/>
          <w:sz w:val="24"/>
          <w:szCs w:val="24"/>
        </w:rPr>
        <w:t>Education status</w:t>
      </w:r>
    </w:p>
    <w:p w:rsidR="00000000" w:rsidRDefault="00251B50">
      <w:pPr>
        <w:pStyle w:val="NormalWeb"/>
        <w:spacing w:line="480" w:lineRule="auto"/>
        <w:ind w:firstLine="450"/>
        <w:jc w:val="both"/>
        <w:pPrChange w:id="34" w:author="ACCELL" w:date="2025-06-13T12:07:00Z">
          <w:pPr>
            <w:pStyle w:val="NormalWeb"/>
            <w:spacing w:line="480" w:lineRule="auto"/>
            <w:jc w:val="both"/>
          </w:pPr>
        </w:pPrChange>
      </w:pPr>
      <w:r w:rsidRPr="00B80788">
        <w:t>Education is an act or process of acquiring general knowledge, developing the process of reasoning and judgment, and preparing oneself for mature life. Education status of an individual farmer plays vital role in realizing higher performance</w:t>
      </w:r>
      <w:r>
        <w:t>. The data depicted in Table 1 reveals that majority of the dairy farmers (26.00</w:t>
      </w:r>
      <w:del w:id="35" w:author="ACCELL" w:date="2025-06-13T12:14:00Z">
        <w:r w:rsidDel="00A47F1E">
          <w:delText xml:space="preserve"> </w:delText>
        </w:r>
      </w:del>
      <w:r w:rsidR="004E28D7">
        <w:t>%</w:t>
      </w:r>
      <w:r>
        <w:t>) were having secondary level of education followed by higher secondary level of education (22.00</w:t>
      </w:r>
      <w:del w:id="36" w:author="ACCELL" w:date="2025-06-13T12:14:00Z">
        <w:r w:rsidDel="00A47F1E">
          <w:delText xml:space="preserve"> </w:delText>
        </w:r>
      </w:del>
      <w:r w:rsidR="004E28D7">
        <w:t>%</w:t>
      </w:r>
      <w:r>
        <w:t>). 15 per</w:t>
      </w:r>
      <w:ins w:id="37" w:author="ACCELL" w:date="2025-06-13T12:14:00Z">
        <w:r w:rsidR="00A47F1E">
          <w:t xml:space="preserve"> </w:t>
        </w:r>
      </w:ins>
      <w:r>
        <w:t xml:space="preserve">cent of the dairy farmers were also reported to have education level of graduate &amp; above. Results were in conformity with the findings of </w:t>
      </w:r>
      <w:r w:rsidR="00672B92" w:rsidRPr="00734D18">
        <w:t>Jaiswal</w:t>
      </w:r>
      <w:ins w:id="38" w:author="ACCELL" w:date="2025-06-13T12:14:00Z">
        <w:r w:rsidR="00A47F1E">
          <w:t xml:space="preserve"> </w:t>
        </w:r>
      </w:ins>
      <w:r w:rsidR="00672B92" w:rsidRPr="00027AA4">
        <w:rPr>
          <w:i/>
          <w:iCs/>
        </w:rPr>
        <w:t>et</w:t>
      </w:r>
      <w:r w:rsidR="00672B92">
        <w:rPr>
          <w:i/>
          <w:iCs/>
        </w:rPr>
        <w:t>.</w:t>
      </w:r>
      <w:r w:rsidR="00672B92" w:rsidRPr="00027AA4">
        <w:rPr>
          <w:i/>
          <w:iCs/>
        </w:rPr>
        <w:t xml:space="preserve"> al</w:t>
      </w:r>
      <w:r w:rsidR="00D05DB7">
        <w:t xml:space="preserve"> (</w:t>
      </w:r>
      <w:del w:id="39" w:author="ACCELL" w:date="2025-06-13T12:14:00Z">
        <w:r w:rsidR="00D05DB7" w:rsidDel="00A47F1E">
          <w:delText xml:space="preserve"> </w:delText>
        </w:r>
      </w:del>
      <w:r w:rsidR="00D05DB7">
        <w:t xml:space="preserve">2024), Thakur &amp; Monga (2022),  Singh </w:t>
      </w:r>
      <w:r w:rsidR="00FA1193" w:rsidRPr="00FA1193">
        <w:rPr>
          <w:i/>
          <w:iCs/>
          <w:rPrChange w:id="40" w:author="ACCELL" w:date="2025-06-13T12:14:00Z">
            <w:rPr/>
          </w:rPrChange>
        </w:rPr>
        <w:t>e</w:t>
      </w:r>
      <w:ins w:id="41" w:author="ACCELL" w:date="2025-06-13T12:14:00Z">
        <w:r w:rsidR="00A47F1E">
          <w:rPr>
            <w:i/>
            <w:iCs/>
          </w:rPr>
          <w:t>t.</w:t>
        </w:r>
      </w:ins>
      <w:del w:id="42" w:author="ACCELL" w:date="2025-06-13T12:14:00Z">
        <w:r w:rsidR="00FA1193" w:rsidRPr="00FA1193">
          <w:rPr>
            <w:i/>
            <w:iCs/>
            <w:rPrChange w:id="43" w:author="ACCELL" w:date="2025-06-13T12:14:00Z">
              <w:rPr/>
            </w:rPrChange>
          </w:rPr>
          <w:delText>t</w:delText>
        </w:r>
      </w:del>
      <w:r w:rsidR="00FA1193" w:rsidRPr="00FA1193">
        <w:rPr>
          <w:i/>
          <w:iCs/>
          <w:rPrChange w:id="44" w:author="ACCELL" w:date="2025-06-13T12:14:00Z">
            <w:rPr/>
          </w:rPrChange>
        </w:rPr>
        <w:t xml:space="preserve"> al</w:t>
      </w:r>
      <w:r w:rsidR="00D05DB7">
        <w:t xml:space="preserve"> (2021), </w:t>
      </w:r>
      <w:r w:rsidR="00D05DB7" w:rsidRPr="00550B3C">
        <w:rPr>
          <w:shd w:val="clear" w:color="auto" w:fill="FFFFFF"/>
        </w:rPr>
        <w:t>Eyazhini</w:t>
      </w:r>
      <w:ins w:id="45" w:author="ACCELL" w:date="2025-06-13T12:14:00Z">
        <w:r w:rsidR="00A47F1E">
          <w:rPr>
            <w:shd w:val="clear" w:color="auto" w:fill="FFFFFF"/>
          </w:rPr>
          <w:t xml:space="preserve"> </w:t>
        </w:r>
      </w:ins>
      <w:r w:rsidR="00D05DB7" w:rsidRPr="007D3DE5">
        <w:rPr>
          <w:i/>
          <w:iCs/>
          <w:shd w:val="clear" w:color="auto" w:fill="FFFFFF"/>
        </w:rPr>
        <w:t>et</w:t>
      </w:r>
      <w:ins w:id="46" w:author="ACCELL" w:date="2025-06-13T12:14:00Z">
        <w:r w:rsidR="00A47F1E">
          <w:rPr>
            <w:i/>
            <w:iCs/>
            <w:shd w:val="clear" w:color="auto" w:fill="FFFFFF"/>
          </w:rPr>
          <w:t>.</w:t>
        </w:r>
      </w:ins>
      <w:r w:rsidR="00D05DB7" w:rsidRPr="007D3DE5">
        <w:rPr>
          <w:i/>
          <w:iCs/>
          <w:shd w:val="clear" w:color="auto" w:fill="FFFFFF"/>
        </w:rPr>
        <w:t xml:space="preserve"> al</w:t>
      </w:r>
      <w:r w:rsidR="00D05DB7">
        <w:rPr>
          <w:shd w:val="clear" w:color="auto" w:fill="FFFFFF"/>
        </w:rPr>
        <w:t xml:space="preserve"> (2021)</w:t>
      </w:r>
      <w:r w:rsidR="00D05DB7">
        <w:t xml:space="preserve">, Nirmala (2021) and Rahman (2011) and Sahu </w:t>
      </w:r>
      <w:r w:rsidR="00D05DB7">
        <w:rPr>
          <w:i/>
          <w:iCs/>
        </w:rPr>
        <w:t>et</w:t>
      </w:r>
      <w:ins w:id="47" w:author="ACCELL" w:date="2025-06-13T12:14:00Z">
        <w:r w:rsidR="00A47F1E">
          <w:rPr>
            <w:i/>
            <w:iCs/>
          </w:rPr>
          <w:t>.</w:t>
        </w:r>
      </w:ins>
      <w:r w:rsidR="00D05DB7">
        <w:rPr>
          <w:i/>
          <w:iCs/>
        </w:rPr>
        <w:t xml:space="preserve"> al </w:t>
      </w:r>
      <w:r w:rsidR="00D05DB7">
        <w:t>(2017)</w:t>
      </w:r>
    </w:p>
    <w:p w:rsidR="004E28D7" w:rsidRPr="004E28D7" w:rsidRDefault="004E28D7" w:rsidP="004E28D7">
      <w:pPr>
        <w:pStyle w:val="NormalWeb"/>
        <w:numPr>
          <w:ilvl w:val="0"/>
          <w:numId w:val="2"/>
        </w:numPr>
        <w:jc w:val="both"/>
      </w:pPr>
      <w:r w:rsidRPr="005D7BBE">
        <w:rPr>
          <w:b/>
          <w:bCs/>
        </w:rPr>
        <w:t>Year of farming experience</w:t>
      </w:r>
    </w:p>
    <w:p w:rsidR="00000000" w:rsidRDefault="004E28D7">
      <w:pPr>
        <w:pStyle w:val="NormalWeb"/>
        <w:spacing w:line="480" w:lineRule="auto"/>
        <w:ind w:firstLine="450"/>
        <w:jc w:val="both"/>
        <w:pPrChange w:id="48" w:author="ACCELL" w:date="2025-06-13T12:14:00Z">
          <w:pPr>
            <w:pStyle w:val="NormalWeb"/>
            <w:spacing w:line="480" w:lineRule="auto"/>
            <w:jc w:val="both"/>
          </w:pPr>
        </w:pPrChange>
      </w:pPr>
      <w:r w:rsidRPr="004E28D7">
        <w:t xml:space="preserve">Farming experience is the </w:t>
      </w:r>
      <w:r w:rsidR="00A36660" w:rsidRPr="004E28D7">
        <w:t>factor that contributes</w:t>
      </w:r>
      <w:r w:rsidRPr="004E28D7">
        <w:t xml:space="preserve"> to the sustainability of the dairy farmin</w:t>
      </w:r>
      <w:r>
        <w:t>g. In the presented study, the data presented at Table 1 reveals that majority of the dairy farmers in Kumaon region of Uttarakhand were having short farming experience (70.00%), followed by medium level of farming experience (20.00%)</w:t>
      </w:r>
    </w:p>
    <w:p w:rsidR="00A36660" w:rsidRDefault="00A36660" w:rsidP="00A36660">
      <w:pPr>
        <w:pStyle w:val="NormalWeb"/>
        <w:numPr>
          <w:ilvl w:val="0"/>
          <w:numId w:val="2"/>
        </w:numPr>
        <w:spacing w:line="480" w:lineRule="auto"/>
        <w:jc w:val="both"/>
        <w:rPr>
          <w:b/>
          <w:bCs/>
        </w:rPr>
      </w:pPr>
      <w:r w:rsidRPr="005D7BBE">
        <w:rPr>
          <w:b/>
          <w:bCs/>
        </w:rPr>
        <w:t>Financial help/loan received</w:t>
      </w:r>
    </w:p>
    <w:p w:rsidR="00000000" w:rsidRDefault="00A36660">
      <w:pPr>
        <w:pStyle w:val="NormalWeb"/>
        <w:spacing w:line="480" w:lineRule="auto"/>
        <w:ind w:firstLine="450"/>
        <w:jc w:val="both"/>
        <w:pPrChange w:id="49" w:author="ACCELL" w:date="2025-06-13T12:15:00Z">
          <w:pPr>
            <w:pStyle w:val="NormalWeb"/>
            <w:spacing w:line="480" w:lineRule="auto"/>
            <w:ind w:left="720"/>
            <w:jc w:val="both"/>
          </w:pPr>
        </w:pPrChange>
      </w:pPr>
      <w:r>
        <w:lastRenderedPageBreak/>
        <w:t>Study revealed that majority (76.00%)  of the dairy farmers has taken financial help from at least one financial institution where as 24 per</w:t>
      </w:r>
      <w:ins w:id="50" w:author="ACCELL" w:date="2025-06-13T12:15:00Z">
        <w:r w:rsidR="00A47F1E">
          <w:t xml:space="preserve"> </w:t>
        </w:r>
      </w:ins>
      <w:r>
        <w:t>cent farmers has never taken any financial help to run their dairy farming activities.</w:t>
      </w:r>
    </w:p>
    <w:p w:rsidR="00476F56" w:rsidRDefault="00476F56" w:rsidP="00476F56">
      <w:pPr>
        <w:pStyle w:val="NormalWeb"/>
        <w:numPr>
          <w:ilvl w:val="0"/>
          <w:numId w:val="2"/>
        </w:numPr>
        <w:spacing w:line="480" w:lineRule="auto"/>
        <w:jc w:val="both"/>
        <w:rPr>
          <w:b/>
          <w:bCs/>
        </w:rPr>
      </w:pPr>
      <w:r w:rsidRPr="005D7BBE">
        <w:rPr>
          <w:b/>
          <w:bCs/>
        </w:rPr>
        <w:t>Training received</w:t>
      </w:r>
    </w:p>
    <w:p w:rsidR="00000000" w:rsidRDefault="00476F56">
      <w:pPr>
        <w:pStyle w:val="NormalWeb"/>
        <w:spacing w:line="480" w:lineRule="auto"/>
        <w:ind w:left="360" w:firstLine="90"/>
        <w:jc w:val="both"/>
        <w:pPrChange w:id="51" w:author="ACCELL" w:date="2025-06-13T12:16:00Z">
          <w:pPr>
            <w:pStyle w:val="NormalWeb"/>
            <w:spacing w:line="480" w:lineRule="auto"/>
            <w:ind w:left="360"/>
            <w:jc w:val="both"/>
          </w:pPr>
        </w:pPrChange>
      </w:pPr>
      <w:r>
        <w:t>Data of the study presented in Table 1 reveal that majority of the farmers (52.00</w:t>
      </w:r>
      <w:del w:id="52" w:author="ACCELL" w:date="2025-06-13T12:16:00Z">
        <w:r w:rsidDel="008069F4">
          <w:delText xml:space="preserve"> </w:delText>
        </w:r>
      </w:del>
      <w:r>
        <w:t>%) lies in the medium training received category followed by Low level (28.00</w:t>
      </w:r>
      <w:del w:id="53" w:author="ACCELL" w:date="2025-06-13T12:16:00Z">
        <w:r w:rsidDel="008069F4">
          <w:delText xml:space="preserve"> </w:delText>
        </w:r>
      </w:del>
      <w:r>
        <w:t>%) of training received category</w:t>
      </w:r>
      <w:ins w:id="54" w:author="ACCELL" w:date="2025-06-13T12:16:00Z">
        <w:r w:rsidR="008069F4">
          <w:t>.</w:t>
        </w:r>
      </w:ins>
    </w:p>
    <w:p w:rsidR="00476F56" w:rsidRDefault="00476F56" w:rsidP="00476F56">
      <w:pPr>
        <w:pStyle w:val="NormalWeb"/>
        <w:numPr>
          <w:ilvl w:val="0"/>
          <w:numId w:val="2"/>
        </w:numPr>
        <w:spacing w:line="480" w:lineRule="auto"/>
        <w:jc w:val="both"/>
        <w:rPr>
          <w:b/>
          <w:bCs/>
        </w:rPr>
      </w:pPr>
      <w:r w:rsidRPr="005D7BBE">
        <w:rPr>
          <w:b/>
          <w:bCs/>
        </w:rPr>
        <w:t>Family type</w:t>
      </w:r>
    </w:p>
    <w:p w:rsidR="00000000" w:rsidRDefault="00476F56">
      <w:pPr>
        <w:pStyle w:val="NormalWeb"/>
        <w:spacing w:line="480" w:lineRule="auto"/>
        <w:ind w:left="360" w:firstLine="90"/>
        <w:jc w:val="both"/>
        <w:pPrChange w:id="55" w:author="ACCELL" w:date="2025-06-13T12:16:00Z">
          <w:pPr>
            <w:pStyle w:val="NormalWeb"/>
            <w:spacing w:line="480" w:lineRule="auto"/>
            <w:ind w:left="360"/>
            <w:jc w:val="both"/>
          </w:pPr>
        </w:pPrChange>
      </w:pPr>
      <w:r>
        <w:t>The joint families were found to be involved more in dairy farming (66.00</w:t>
      </w:r>
      <w:del w:id="56" w:author="ACCELL" w:date="2025-06-13T12:16:00Z">
        <w:r w:rsidDel="008069F4">
          <w:delText xml:space="preserve"> </w:delText>
        </w:r>
      </w:del>
      <w:r>
        <w:t>%) than nuclear families (34.00%). The reason for the phenomenon can be explained as the labour intensive job nature of dairy farming.</w:t>
      </w:r>
      <w:r w:rsidR="00AC150B">
        <w:t xml:space="preserve"> Similar observations were reported by Anju Bala </w:t>
      </w:r>
      <w:r w:rsidR="00AC150B" w:rsidRPr="00AC150B">
        <w:rPr>
          <w:i/>
          <w:iCs/>
        </w:rPr>
        <w:t>et</w:t>
      </w:r>
      <w:r w:rsidR="00AC150B">
        <w:rPr>
          <w:i/>
          <w:iCs/>
        </w:rPr>
        <w:t>.</w:t>
      </w:r>
      <w:r w:rsidR="00AC150B" w:rsidRPr="00AC150B">
        <w:rPr>
          <w:i/>
          <w:iCs/>
        </w:rPr>
        <w:t xml:space="preserve"> al</w:t>
      </w:r>
      <w:r w:rsidR="00AC150B">
        <w:t xml:space="preserve"> (2023)</w:t>
      </w:r>
      <w:r w:rsidR="00672B92">
        <w:t xml:space="preserve"> and </w:t>
      </w:r>
      <w:r w:rsidR="00672B92" w:rsidRPr="00734D18">
        <w:t>Jaiswal</w:t>
      </w:r>
      <w:ins w:id="57" w:author="ACCELL" w:date="2025-06-13T12:17:00Z">
        <w:r w:rsidR="008069F4">
          <w:t xml:space="preserve"> </w:t>
        </w:r>
      </w:ins>
      <w:r w:rsidR="00672B92" w:rsidRPr="00027AA4">
        <w:rPr>
          <w:i/>
          <w:iCs/>
        </w:rPr>
        <w:t>et</w:t>
      </w:r>
      <w:r w:rsidR="00672B92">
        <w:rPr>
          <w:i/>
          <w:iCs/>
        </w:rPr>
        <w:t>.</w:t>
      </w:r>
      <w:r w:rsidR="00672B92" w:rsidRPr="00027AA4">
        <w:rPr>
          <w:i/>
          <w:iCs/>
        </w:rPr>
        <w:t xml:space="preserve"> al</w:t>
      </w:r>
      <w:ins w:id="58" w:author="ACCELL" w:date="2025-06-13T12:17:00Z">
        <w:r w:rsidR="008069F4">
          <w:rPr>
            <w:i/>
            <w:iCs/>
          </w:rPr>
          <w:t xml:space="preserve"> </w:t>
        </w:r>
      </w:ins>
      <w:r w:rsidR="00672B92">
        <w:t>(</w:t>
      </w:r>
      <w:del w:id="59" w:author="ACCELL" w:date="2025-06-13T12:17:00Z">
        <w:r w:rsidR="00672B92" w:rsidDel="008069F4">
          <w:delText xml:space="preserve"> </w:delText>
        </w:r>
      </w:del>
      <w:r w:rsidR="00672B92">
        <w:t xml:space="preserve">2024)  </w:t>
      </w:r>
    </w:p>
    <w:p w:rsidR="00476F56" w:rsidRDefault="00476F56" w:rsidP="00476F56">
      <w:pPr>
        <w:pStyle w:val="NormalWeb"/>
        <w:numPr>
          <w:ilvl w:val="0"/>
          <w:numId w:val="2"/>
        </w:numPr>
        <w:spacing w:line="480" w:lineRule="auto"/>
        <w:jc w:val="both"/>
        <w:rPr>
          <w:b/>
          <w:bCs/>
        </w:rPr>
      </w:pPr>
      <w:r>
        <w:rPr>
          <w:b/>
          <w:bCs/>
          <w:shd w:val="clear" w:color="auto" w:fill="FFFFFF"/>
        </w:rPr>
        <w:t>O</w:t>
      </w:r>
      <w:r w:rsidRPr="005D7BBE">
        <w:rPr>
          <w:b/>
          <w:bCs/>
          <w:shd w:val="clear" w:color="auto" w:fill="FFFFFF"/>
        </w:rPr>
        <w:t>perational land holding</w:t>
      </w:r>
    </w:p>
    <w:p w:rsidR="00000000" w:rsidRDefault="00476F56">
      <w:pPr>
        <w:pStyle w:val="NormalWeb"/>
        <w:spacing w:line="480" w:lineRule="auto"/>
        <w:ind w:firstLine="450"/>
        <w:jc w:val="both"/>
        <w:pPrChange w:id="60" w:author="ACCELL" w:date="2025-06-13T12:17:00Z">
          <w:pPr>
            <w:pStyle w:val="NormalWeb"/>
            <w:spacing w:line="480" w:lineRule="auto"/>
            <w:jc w:val="both"/>
          </w:pPr>
        </w:pPrChange>
      </w:pPr>
      <w:r>
        <w:t xml:space="preserve">The present study reveals that majority (80.00 %) of the farmers involved in dairy farming activities has marginal land holding followed by small land holding farmers (12.00%). The </w:t>
      </w:r>
      <w:r w:rsidR="00544B10">
        <w:t>hilly nature of the study area can be the explanation for the phenomenon.</w:t>
      </w:r>
      <w:ins w:id="61" w:author="ACCELL" w:date="2025-06-13T12:17:00Z">
        <w:r w:rsidR="008069F4">
          <w:t xml:space="preserve"> </w:t>
        </w:r>
      </w:ins>
      <w:r w:rsidR="002A6215">
        <w:t xml:space="preserve">Adhikari </w:t>
      </w:r>
      <w:r w:rsidR="002A6215" w:rsidRPr="002A6215">
        <w:rPr>
          <w:i/>
          <w:iCs/>
        </w:rPr>
        <w:t>et al</w:t>
      </w:r>
      <w:r w:rsidR="002A6215">
        <w:t xml:space="preserve"> (2020)</w:t>
      </w:r>
      <w:r w:rsidR="00AF2D09">
        <w:t xml:space="preserve">, Gautam </w:t>
      </w:r>
      <w:r w:rsidR="00AF2D09">
        <w:rPr>
          <w:i/>
          <w:iCs/>
        </w:rPr>
        <w:t>e</w:t>
      </w:r>
      <w:ins w:id="62" w:author="ACCELL" w:date="2025-06-13T12:17:00Z">
        <w:r w:rsidR="008069F4">
          <w:rPr>
            <w:i/>
            <w:iCs/>
          </w:rPr>
          <w:t>t.</w:t>
        </w:r>
      </w:ins>
      <w:del w:id="63" w:author="ACCELL" w:date="2025-06-13T12:17:00Z">
        <w:r w:rsidR="00AF2D09" w:rsidDel="008069F4">
          <w:rPr>
            <w:i/>
            <w:iCs/>
          </w:rPr>
          <w:delText>t</w:delText>
        </w:r>
      </w:del>
      <w:r w:rsidR="00AF2D09">
        <w:rPr>
          <w:i/>
          <w:iCs/>
        </w:rPr>
        <w:t xml:space="preserve"> al </w:t>
      </w:r>
      <w:r w:rsidR="009F5088">
        <w:t>(2017)</w:t>
      </w:r>
      <w:r w:rsidR="002A6215">
        <w:t xml:space="preserve"> also observed the same along with </w:t>
      </w:r>
      <w:r w:rsidR="00047CEC" w:rsidRPr="00634E5A">
        <w:t>Rajadurai</w:t>
      </w:r>
      <w:r w:rsidR="00047CEC">
        <w:t xml:space="preserve"> </w:t>
      </w:r>
      <w:r w:rsidR="00FA1193" w:rsidRPr="00FA1193">
        <w:rPr>
          <w:i/>
          <w:iCs/>
          <w:rPrChange w:id="64" w:author="ACCELL" w:date="2025-06-13T12:17:00Z">
            <w:rPr/>
          </w:rPrChange>
        </w:rPr>
        <w:t>et</w:t>
      </w:r>
      <w:ins w:id="65" w:author="ACCELL" w:date="2025-06-13T12:17:00Z">
        <w:r w:rsidR="008069F4">
          <w:rPr>
            <w:i/>
            <w:iCs/>
          </w:rPr>
          <w:t>.</w:t>
        </w:r>
      </w:ins>
      <w:r w:rsidR="00FA1193" w:rsidRPr="00FA1193">
        <w:rPr>
          <w:i/>
          <w:iCs/>
          <w:rPrChange w:id="66" w:author="ACCELL" w:date="2025-06-13T12:17:00Z">
            <w:rPr/>
          </w:rPrChange>
        </w:rPr>
        <w:t xml:space="preserve"> al</w:t>
      </w:r>
      <w:r w:rsidR="00047CEC">
        <w:t xml:space="preserve"> (2018), </w:t>
      </w:r>
      <w:r w:rsidR="00F437EA" w:rsidRPr="00880E02">
        <w:t>Maurya</w:t>
      </w:r>
      <w:ins w:id="67" w:author="ACCELL" w:date="2025-06-13T12:17:00Z">
        <w:r w:rsidR="008069F4">
          <w:t xml:space="preserve"> </w:t>
        </w:r>
      </w:ins>
      <w:r w:rsidR="00F437EA" w:rsidRPr="001F6FF6">
        <w:rPr>
          <w:i/>
          <w:iCs/>
        </w:rPr>
        <w:t>et.al</w:t>
      </w:r>
      <w:r w:rsidR="00F437EA">
        <w:t xml:space="preserve"> (2021) </w:t>
      </w:r>
      <w:r w:rsidR="002A6215">
        <w:t>who</w:t>
      </w:r>
      <w:r w:rsidR="00F437EA">
        <w:t xml:space="preserve"> reported majority of the farmers with </w:t>
      </w:r>
      <w:r w:rsidR="00047CEC">
        <w:t xml:space="preserve">small and </w:t>
      </w:r>
      <w:r w:rsidR="00F437EA">
        <w:t>marginal land holding</w:t>
      </w:r>
      <w:r w:rsidR="00047CEC">
        <w:t>s respectively.</w:t>
      </w:r>
    </w:p>
    <w:p w:rsidR="00544B10" w:rsidRDefault="00AF4C6D" w:rsidP="00544B10">
      <w:pPr>
        <w:pStyle w:val="NormalWeb"/>
        <w:numPr>
          <w:ilvl w:val="0"/>
          <w:numId w:val="2"/>
        </w:numPr>
        <w:spacing w:line="480" w:lineRule="auto"/>
        <w:jc w:val="both"/>
        <w:rPr>
          <w:b/>
          <w:bCs/>
        </w:rPr>
      </w:pPr>
      <w:r w:rsidRPr="005D7BBE">
        <w:rPr>
          <w:b/>
          <w:bCs/>
        </w:rPr>
        <w:t>Herd size</w:t>
      </w:r>
    </w:p>
    <w:p w:rsidR="00000000" w:rsidRDefault="00AF4C6D">
      <w:pPr>
        <w:pStyle w:val="NormalWeb"/>
        <w:spacing w:line="480" w:lineRule="auto"/>
        <w:ind w:firstLine="450"/>
        <w:jc w:val="both"/>
        <w:rPr>
          <w:b/>
          <w:bCs/>
        </w:rPr>
        <w:pPrChange w:id="68" w:author="ACCELL" w:date="2025-06-13T12:18:00Z">
          <w:pPr>
            <w:pStyle w:val="NormalWeb"/>
            <w:spacing w:line="480" w:lineRule="auto"/>
            <w:jc w:val="both"/>
          </w:pPr>
        </w:pPrChange>
      </w:pPr>
      <w:r>
        <w:lastRenderedPageBreak/>
        <w:t>Majority (80.00</w:t>
      </w:r>
      <w:del w:id="69" w:author="ACCELL" w:date="2025-06-13T12:18:00Z">
        <w:r w:rsidDel="008069F4">
          <w:delText xml:space="preserve"> </w:delText>
        </w:r>
      </w:del>
      <w:r>
        <w:t>%) of the dairy farmers were found to have small herd size up to the size of 10 followed by medium (15.00</w:t>
      </w:r>
      <w:del w:id="70" w:author="ACCELL" w:date="2025-06-13T12:18:00Z">
        <w:r w:rsidDel="008069F4">
          <w:delText xml:space="preserve"> </w:delText>
        </w:r>
      </w:del>
      <w:r>
        <w:t xml:space="preserve">%) herd size and least (5.00%) of the farmers were found with high herd size. Similar results were report by </w:t>
      </w:r>
      <w:r w:rsidR="0082021E">
        <w:t xml:space="preserve">Anju </w:t>
      </w:r>
      <w:r w:rsidR="0082021E" w:rsidRPr="0082021E">
        <w:rPr>
          <w:i/>
          <w:iCs/>
        </w:rPr>
        <w:t>et</w:t>
      </w:r>
      <w:ins w:id="71" w:author="ACCELL" w:date="2025-06-13T12:19:00Z">
        <w:r w:rsidR="008069F4">
          <w:rPr>
            <w:i/>
            <w:iCs/>
          </w:rPr>
          <w:t>.</w:t>
        </w:r>
      </w:ins>
      <w:r w:rsidR="0082021E" w:rsidRPr="0082021E">
        <w:rPr>
          <w:i/>
          <w:iCs/>
        </w:rPr>
        <w:t xml:space="preserve"> al</w:t>
      </w:r>
      <w:r w:rsidR="0082021E">
        <w:t xml:space="preserve"> (2023)</w:t>
      </w:r>
      <w:r w:rsidR="00190D71">
        <w:t xml:space="preserve">, </w:t>
      </w:r>
      <w:r w:rsidR="000B6E09" w:rsidRPr="00734D18">
        <w:t>Jaiswal</w:t>
      </w:r>
      <w:r w:rsidR="000B6E09" w:rsidRPr="00027AA4">
        <w:rPr>
          <w:i/>
          <w:iCs/>
        </w:rPr>
        <w:t>et</w:t>
      </w:r>
      <w:r w:rsidR="000B6E09">
        <w:rPr>
          <w:i/>
          <w:iCs/>
        </w:rPr>
        <w:t>.</w:t>
      </w:r>
      <w:r w:rsidR="000B6E09" w:rsidRPr="00027AA4">
        <w:rPr>
          <w:i/>
          <w:iCs/>
        </w:rPr>
        <w:t xml:space="preserve"> </w:t>
      </w:r>
      <w:r w:rsidR="008069F4" w:rsidRPr="00027AA4">
        <w:rPr>
          <w:i/>
          <w:iCs/>
        </w:rPr>
        <w:t>A</w:t>
      </w:r>
      <w:r w:rsidR="000B6E09" w:rsidRPr="00027AA4">
        <w:rPr>
          <w:i/>
          <w:iCs/>
        </w:rPr>
        <w:t>l</w:t>
      </w:r>
      <w:ins w:id="72" w:author="ACCELL" w:date="2025-06-13T12:18:00Z">
        <w:r w:rsidR="008069F4">
          <w:rPr>
            <w:i/>
            <w:iCs/>
          </w:rPr>
          <w:t xml:space="preserve"> </w:t>
        </w:r>
      </w:ins>
      <w:r w:rsidR="00190D71">
        <w:t>(</w:t>
      </w:r>
      <w:del w:id="73" w:author="ACCELL" w:date="2025-06-13T12:18:00Z">
        <w:r w:rsidR="00190D71" w:rsidDel="008069F4">
          <w:delText xml:space="preserve"> </w:delText>
        </w:r>
      </w:del>
      <w:r w:rsidR="00190D71">
        <w:t>2024)</w:t>
      </w:r>
      <w:del w:id="74" w:author="ACCELL" w:date="2025-06-13T12:18:00Z">
        <w:r w:rsidR="00190D71" w:rsidDel="008069F4">
          <w:delText xml:space="preserve"> </w:delText>
        </w:r>
      </w:del>
      <w:r w:rsidR="00190D71">
        <w:t xml:space="preserve">, Shankar </w:t>
      </w:r>
      <w:r w:rsidR="00190D71">
        <w:rPr>
          <w:i/>
          <w:iCs/>
        </w:rPr>
        <w:t xml:space="preserve">et. al </w:t>
      </w:r>
      <w:r w:rsidR="00190D71">
        <w:t xml:space="preserve">(2019) and Mithun </w:t>
      </w:r>
      <w:r w:rsidR="00190D71">
        <w:rPr>
          <w:i/>
          <w:iCs/>
        </w:rPr>
        <w:t xml:space="preserve">et.al </w:t>
      </w:r>
      <w:r w:rsidR="00190D71" w:rsidRPr="00AF4C6D">
        <w:t>(2002)</w:t>
      </w:r>
      <w:r w:rsidR="00190D71">
        <w:t>,</w:t>
      </w:r>
    </w:p>
    <w:p w:rsidR="00AF4C6D" w:rsidRPr="00AF4C6D" w:rsidRDefault="00AF4C6D" w:rsidP="00AF4C6D">
      <w:pPr>
        <w:pStyle w:val="NormalWeb"/>
        <w:numPr>
          <w:ilvl w:val="0"/>
          <w:numId w:val="2"/>
        </w:numPr>
        <w:spacing w:line="480" w:lineRule="auto"/>
        <w:jc w:val="both"/>
        <w:rPr>
          <w:b/>
          <w:bCs/>
        </w:rPr>
      </w:pPr>
      <w:r>
        <w:rPr>
          <w:b/>
        </w:rPr>
        <w:t>D</w:t>
      </w:r>
      <w:r w:rsidRPr="005D7BBE">
        <w:rPr>
          <w:b/>
        </w:rPr>
        <w:t>airy production</w:t>
      </w:r>
    </w:p>
    <w:p w:rsidR="00000000" w:rsidRDefault="00AF4C6D">
      <w:pPr>
        <w:pStyle w:val="NormalWeb"/>
        <w:spacing w:line="480" w:lineRule="auto"/>
        <w:ind w:firstLine="450"/>
        <w:jc w:val="both"/>
        <w:rPr>
          <w:bCs/>
        </w:rPr>
        <w:pPrChange w:id="75" w:author="ACCELL" w:date="2025-06-13T12:20:00Z">
          <w:pPr>
            <w:pStyle w:val="NormalWeb"/>
            <w:spacing w:line="480" w:lineRule="auto"/>
            <w:jc w:val="both"/>
          </w:pPr>
        </w:pPrChange>
      </w:pPr>
      <w:r>
        <w:rPr>
          <w:bCs/>
        </w:rPr>
        <w:t>Majority of the dairy farming venture (90.00%) were found with low level of production followed by medium level (8.00 %) and high level (2.00%) of production.</w:t>
      </w:r>
      <w:r w:rsidR="006A2EFD">
        <w:rPr>
          <w:bCs/>
        </w:rPr>
        <w:t xml:space="preserve"> Rajput </w:t>
      </w:r>
      <w:r w:rsidR="006A2EFD">
        <w:rPr>
          <w:bCs/>
          <w:i/>
          <w:iCs/>
        </w:rPr>
        <w:t>et</w:t>
      </w:r>
      <w:ins w:id="76" w:author="ACCELL" w:date="2025-06-13T12:20:00Z">
        <w:r w:rsidR="008069F4">
          <w:rPr>
            <w:bCs/>
            <w:i/>
            <w:iCs/>
          </w:rPr>
          <w:t>.</w:t>
        </w:r>
      </w:ins>
      <w:r w:rsidR="006A2EFD">
        <w:rPr>
          <w:bCs/>
          <w:i/>
          <w:iCs/>
        </w:rPr>
        <w:t xml:space="preserve"> al </w:t>
      </w:r>
      <w:r w:rsidR="006A2EFD">
        <w:rPr>
          <w:bCs/>
        </w:rPr>
        <w:t xml:space="preserve">(2023) </w:t>
      </w:r>
      <w:r w:rsidR="00076D83">
        <w:rPr>
          <w:bCs/>
        </w:rPr>
        <w:t xml:space="preserve">and </w:t>
      </w:r>
      <w:r w:rsidR="00076D83" w:rsidRPr="000715C9">
        <w:t>Manjunath</w:t>
      </w:r>
      <w:ins w:id="77" w:author="ACCELL" w:date="2025-06-13T12:20:00Z">
        <w:r w:rsidR="008069F4">
          <w:t xml:space="preserve"> </w:t>
        </w:r>
      </w:ins>
      <w:r w:rsidR="00076D83" w:rsidRPr="00A929D8">
        <w:rPr>
          <w:bCs/>
          <w:i/>
          <w:iCs/>
        </w:rPr>
        <w:t>et</w:t>
      </w:r>
      <w:ins w:id="78" w:author="ACCELL" w:date="2025-06-13T12:20:00Z">
        <w:r w:rsidR="008069F4">
          <w:rPr>
            <w:bCs/>
            <w:i/>
            <w:iCs/>
          </w:rPr>
          <w:t>.</w:t>
        </w:r>
      </w:ins>
      <w:r w:rsidR="00076D83" w:rsidRPr="00A929D8">
        <w:rPr>
          <w:bCs/>
          <w:i/>
          <w:iCs/>
        </w:rPr>
        <w:t xml:space="preserve"> al</w:t>
      </w:r>
      <w:r w:rsidR="00076D83" w:rsidRPr="00A929D8">
        <w:rPr>
          <w:bCs/>
        </w:rPr>
        <w:t xml:space="preserve"> (2020)</w:t>
      </w:r>
      <w:r w:rsidR="006A2EFD">
        <w:rPr>
          <w:bCs/>
        </w:rPr>
        <w:t xml:space="preserve">also observed low level of dairy production for majority of farmers in study conducted </w:t>
      </w:r>
      <w:r w:rsidR="00076D83">
        <w:rPr>
          <w:bCs/>
        </w:rPr>
        <w:t>in Gujraat and Karnataka respectively.</w:t>
      </w:r>
    </w:p>
    <w:p w:rsidR="00703336" w:rsidRDefault="00703336" w:rsidP="00CC5C8C">
      <w:pPr>
        <w:pStyle w:val="NormalWeb"/>
        <w:numPr>
          <w:ilvl w:val="0"/>
          <w:numId w:val="2"/>
        </w:numPr>
        <w:spacing w:line="480" w:lineRule="auto"/>
        <w:jc w:val="both"/>
        <w:rPr>
          <w:b/>
        </w:rPr>
      </w:pPr>
      <w:r>
        <w:rPr>
          <w:b/>
        </w:rPr>
        <w:t>Media Exposure</w:t>
      </w:r>
    </w:p>
    <w:p w:rsidR="00000000" w:rsidRDefault="00703336">
      <w:pPr>
        <w:pStyle w:val="NormalWeb"/>
        <w:spacing w:line="480" w:lineRule="auto"/>
        <w:ind w:firstLine="450"/>
        <w:jc w:val="both"/>
        <w:pPrChange w:id="79" w:author="ACCELL" w:date="2025-06-13T12:20:00Z">
          <w:pPr>
            <w:pStyle w:val="NormalWeb"/>
            <w:spacing w:line="480" w:lineRule="auto"/>
            <w:jc w:val="both"/>
          </w:pPr>
        </w:pPrChange>
      </w:pPr>
      <w:r>
        <w:t xml:space="preserve">Exposure to various forms of media plays a crucial role in equipping farmers with up-to-date information on dairy farming practices, market trends, and government policies. A farmer’s level of media exposure often reflects their degree of progressiveness and openness to adopting new agricultural technologies. In the current era, media has emerged as a pivotal tool for the dissemination of innovative farming techniques and critical information. Channels such as magazines, newspapers, radio, television, and telephone are instrumental in spreading awareness and enhancing agricultural knowledge. Given this significance, it becomes imperative to assess the level of media exposure among farmers. Table 1 presents the classification of farmers based on their media exposure levels along with the corresponding frequency distribution. A perusal of the data reveals that 30.00% of the farmers fall under the category of low media exposure, while 50.00% demonstrate high media exposure. These findings are consistent with those reported by </w:t>
      </w:r>
      <w:r>
        <w:lastRenderedPageBreak/>
        <w:t xml:space="preserve">Onima </w:t>
      </w:r>
      <w:r w:rsidR="00FA1193" w:rsidRPr="00FA1193">
        <w:rPr>
          <w:i/>
          <w:iCs/>
          <w:rPrChange w:id="80" w:author="ACCELL" w:date="2025-06-13T12:21:00Z">
            <w:rPr/>
          </w:rPrChange>
        </w:rPr>
        <w:t>et</w:t>
      </w:r>
      <w:ins w:id="81" w:author="ACCELL" w:date="2025-06-13T12:21:00Z">
        <w:r w:rsidR="008069F4">
          <w:rPr>
            <w:i/>
            <w:iCs/>
          </w:rPr>
          <w:t>.</w:t>
        </w:r>
      </w:ins>
      <w:r w:rsidR="00FA1193" w:rsidRPr="00FA1193">
        <w:rPr>
          <w:i/>
          <w:iCs/>
          <w:rPrChange w:id="82" w:author="ACCELL" w:date="2025-06-13T12:21:00Z">
            <w:rPr/>
          </w:rPrChange>
        </w:rPr>
        <w:t xml:space="preserve"> al.</w:t>
      </w:r>
      <w:r>
        <w:t xml:space="preserve"> (2015), Prakash (2009), and Gaungly (2005), who also observed a positive correlation between media exposure and agricultural advancement. These observations are in line with Wetal</w:t>
      </w:r>
      <w:r>
        <w:rPr>
          <w:i/>
          <w:iCs/>
        </w:rPr>
        <w:t xml:space="preserve"> et.al</w:t>
      </w:r>
      <w:r>
        <w:t xml:space="preserve"> (2023), Khalangre</w:t>
      </w:r>
      <w:ins w:id="83" w:author="ACCELL" w:date="2025-06-13T12:21:00Z">
        <w:r w:rsidR="008069F4">
          <w:t xml:space="preserve"> </w:t>
        </w:r>
      </w:ins>
      <w:r w:rsidRPr="000715C9">
        <w:t>and Suryawanshi</w:t>
      </w:r>
      <w:ins w:id="84" w:author="ACCELL" w:date="2025-06-13T12:21:00Z">
        <w:r w:rsidR="008069F4">
          <w:t xml:space="preserve"> </w:t>
        </w:r>
      </w:ins>
      <w:r>
        <w:t xml:space="preserve">(2023 and </w:t>
      </w:r>
      <w:r w:rsidRPr="000715C9">
        <w:t>Manjunath</w:t>
      </w:r>
      <w:ins w:id="85" w:author="ACCELL" w:date="2025-06-13T12:21:00Z">
        <w:r w:rsidR="008069F4">
          <w:t xml:space="preserve"> </w:t>
        </w:r>
      </w:ins>
      <w:r w:rsidRPr="00A929D8">
        <w:rPr>
          <w:bCs/>
          <w:i/>
          <w:iCs/>
        </w:rPr>
        <w:t>et</w:t>
      </w:r>
      <w:ins w:id="86" w:author="ACCELL" w:date="2025-06-13T12:21:00Z">
        <w:r w:rsidR="008069F4">
          <w:rPr>
            <w:bCs/>
            <w:i/>
            <w:iCs/>
          </w:rPr>
          <w:t>.</w:t>
        </w:r>
      </w:ins>
      <w:r w:rsidRPr="00A929D8">
        <w:rPr>
          <w:bCs/>
          <w:i/>
          <w:iCs/>
        </w:rPr>
        <w:t xml:space="preserve"> al</w:t>
      </w:r>
      <w:r w:rsidRPr="00A929D8">
        <w:rPr>
          <w:bCs/>
        </w:rPr>
        <w:t xml:space="preserve"> (2020)</w:t>
      </w:r>
      <w:r>
        <w:rPr>
          <w:bCs/>
        </w:rPr>
        <w:t>.</w:t>
      </w:r>
    </w:p>
    <w:p w:rsidR="00703336" w:rsidRPr="00A106D9" w:rsidRDefault="00703336" w:rsidP="00703336">
      <w:pPr>
        <w:jc w:val="both"/>
        <w:rPr>
          <w:rFonts w:ascii="Times New Roman" w:hAnsi="Times New Roman" w:cs="Times New Roman"/>
          <w:b/>
          <w:bCs/>
          <w:sz w:val="24"/>
          <w:szCs w:val="24"/>
        </w:rPr>
      </w:pPr>
      <w:r w:rsidRPr="00A106D9">
        <w:rPr>
          <w:rFonts w:ascii="Times New Roman" w:hAnsi="Times New Roman" w:cs="Times New Roman"/>
          <w:b/>
          <w:bCs/>
          <w:sz w:val="24"/>
          <w:szCs w:val="24"/>
        </w:rPr>
        <w:t xml:space="preserve">Table 2: Knowledge, adoption, extension contacts and access to resources and support services </w:t>
      </w:r>
      <w:ins w:id="87" w:author="ACCELL" w:date="2025-06-13T12:22:00Z">
        <w:r w:rsidR="008069F4">
          <w:rPr>
            <w:rFonts w:ascii="Times New Roman" w:hAnsi="Times New Roman" w:cs="Times New Roman"/>
            <w:b/>
            <w:bCs/>
            <w:sz w:val="24"/>
            <w:szCs w:val="24"/>
          </w:rPr>
          <w:t xml:space="preserve"> Table 2 should present below the extension contcat</w:t>
        </w:r>
      </w:ins>
    </w:p>
    <w:tbl>
      <w:tblPr>
        <w:tblStyle w:val="TableGrid"/>
        <w:tblW w:w="0" w:type="auto"/>
        <w:tblLook w:val="04A0"/>
      </w:tblPr>
      <w:tblGrid>
        <w:gridCol w:w="738"/>
        <w:gridCol w:w="3240"/>
        <w:gridCol w:w="2700"/>
        <w:gridCol w:w="2898"/>
      </w:tblGrid>
      <w:tr w:rsidR="00703336" w:rsidRPr="00B21CF9" w:rsidTr="0075605D">
        <w:tc>
          <w:tcPr>
            <w:tcW w:w="738" w:type="dxa"/>
          </w:tcPr>
          <w:p w:rsidR="00703336" w:rsidRPr="005D7BBE" w:rsidRDefault="00703336" w:rsidP="0075605D">
            <w:pPr>
              <w:pStyle w:val="NormalWeb"/>
              <w:jc w:val="both"/>
              <w:rPr>
                <w:b/>
                <w:bCs/>
              </w:rPr>
            </w:pPr>
            <w:r w:rsidRPr="005D7BBE">
              <w:rPr>
                <w:b/>
                <w:bCs/>
              </w:rPr>
              <w:t>S.No</w:t>
            </w:r>
          </w:p>
        </w:tc>
        <w:tc>
          <w:tcPr>
            <w:tcW w:w="3240" w:type="dxa"/>
          </w:tcPr>
          <w:p w:rsidR="00703336" w:rsidRPr="005D7BBE" w:rsidRDefault="00703336" w:rsidP="0075605D">
            <w:pPr>
              <w:pStyle w:val="NormalWeb"/>
              <w:jc w:val="both"/>
              <w:rPr>
                <w:b/>
                <w:bCs/>
              </w:rPr>
            </w:pPr>
            <w:r w:rsidRPr="005D7BBE">
              <w:rPr>
                <w:b/>
                <w:bCs/>
              </w:rPr>
              <w:t>Parameter</w:t>
            </w:r>
          </w:p>
        </w:tc>
        <w:tc>
          <w:tcPr>
            <w:tcW w:w="2700" w:type="dxa"/>
          </w:tcPr>
          <w:p w:rsidR="00703336" w:rsidRPr="005D7BBE" w:rsidRDefault="00703336" w:rsidP="0075605D">
            <w:pPr>
              <w:pStyle w:val="NormalWeb"/>
              <w:jc w:val="both"/>
              <w:rPr>
                <w:b/>
                <w:bCs/>
              </w:rPr>
            </w:pPr>
            <w:r w:rsidRPr="005D7BBE">
              <w:rPr>
                <w:b/>
                <w:bCs/>
              </w:rPr>
              <w:t>Frequency (n=100)</w:t>
            </w:r>
          </w:p>
        </w:tc>
        <w:tc>
          <w:tcPr>
            <w:tcW w:w="2898" w:type="dxa"/>
          </w:tcPr>
          <w:p w:rsidR="00703336" w:rsidRPr="005D7BBE" w:rsidRDefault="00703336" w:rsidP="0075605D">
            <w:pPr>
              <w:pStyle w:val="NormalWeb"/>
              <w:jc w:val="both"/>
              <w:rPr>
                <w:b/>
                <w:bCs/>
              </w:rPr>
            </w:pPr>
            <w:r w:rsidRPr="005D7BBE">
              <w:rPr>
                <w:b/>
                <w:bCs/>
              </w:rPr>
              <w:t>Percentage</w:t>
            </w:r>
          </w:p>
        </w:tc>
      </w:tr>
      <w:tr w:rsidR="00703336" w:rsidRPr="00B21CF9" w:rsidTr="0075605D">
        <w:tc>
          <w:tcPr>
            <w:tcW w:w="738" w:type="dxa"/>
          </w:tcPr>
          <w:p w:rsidR="00703336" w:rsidRPr="00B21CF9" w:rsidRDefault="00703336" w:rsidP="0075605D">
            <w:pPr>
              <w:pStyle w:val="NormalWeb"/>
              <w:jc w:val="both"/>
            </w:pPr>
            <w:r>
              <w:t>1</w:t>
            </w:r>
          </w:p>
        </w:tc>
        <w:tc>
          <w:tcPr>
            <w:tcW w:w="8838" w:type="dxa"/>
            <w:gridSpan w:val="3"/>
          </w:tcPr>
          <w:p w:rsidR="00703336" w:rsidRPr="005D7BBE" w:rsidRDefault="00703336" w:rsidP="0075605D">
            <w:pPr>
              <w:pStyle w:val="NormalWeb"/>
              <w:jc w:val="center"/>
              <w:rPr>
                <w:b/>
                <w:bCs/>
              </w:rPr>
            </w:pPr>
            <w:r w:rsidRPr="003627B9">
              <w:rPr>
                <w:b/>
                <w:bCs/>
              </w:rPr>
              <w:t>Knowledge on improved dairy practices</w:t>
            </w:r>
          </w:p>
        </w:tc>
      </w:tr>
      <w:tr w:rsidR="00703336" w:rsidRPr="00B21CF9" w:rsidTr="0075605D">
        <w:tc>
          <w:tcPr>
            <w:tcW w:w="738" w:type="dxa"/>
          </w:tcPr>
          <w:p w:rsidR="00703336" w:rsidRPr="00B21CF9" w:rsidRDefault="00703336" w:rsidP="0075605D">
            <w:pPr>
              <w:pStyle w:val="NormalWeb"/>
              <w:jc w:val="both"/>
            </w:pPr>
          </w:p>
        </w:tc>
        <w:tc>
          <w:tcPr>
            <w:tcW w:w="3240" w:type="dxa"/>
          </w:tcPr>
          <w:p w:rsidR="00703336" w:rsidRPr="00B21CF9" w:rsidRDefault="00703336" w:rsidP="00703336">
            <w:pPr>
              <w:pStyle w:val="NormalWeb"/>
              <w:numPr>
                <w:ilvl w:val="0"/>
                <w:numId w:val="3"/>
              </w:numPr>
              <w:jc w:val="both"/>
            </w:pPr>
            <w:r>
              <w:t>Low</w:t>
            </w:r>
          </w:p>
        </w:tc>
        <w:tc>
          <w:tcPr>
            <w:tcW w:w="2700" w:type="dxa"/>
          </w:tcPr>
          <w:p w:rsidR="00703336" w:rsidRPr="00B21CF9" w:rsidRDefault="00703336" w:rsidP="0075605D">
            <w:pPr>
              <w:pStyle w:val="NormalWeb"/>
              <w:jc w:val="center"/>
            </w:pPr>
            <w:r>
              <w:t>30</w:t>
            </w:r>
          </w:p>
        </w:tc>
        <w:tc>
          <w:tcPr>
            <w:tcW w:w="2898" w:type="dxa"/>
          </w:tcPr>
          <w:p w:rsidR="00703336" w:rsidRPr="00B21CF9" w:rsidRDefault="00703336" w:rsidP="0075605D">
            <w:pPr>
              <w:pStyle w:val="NormalWeb"/>
              <w:jc w:val="center"/>
            </w:pPr>
            <w:r>
              <w:t>30.00</w:t>
            </w:r>
          </w:p>
        </w:tc>
      </w:tr>
      <w:tr w:rsidR="00703336" w:rsidRPr="00B21CF9" w:rsidTr="0075605D">
        <w:tc>
          <w:tcPr>
            <w:tcW w:w="738" w:type="dxa"/>
          </w:tcPr>
          <w:p w:rsidR="00703336" w:rsidRPr="00B21CF9" w:rsidRDefault="00703336" w:rsidP="0075605D">
            <w:pPr>
              <w:pStyle w:val="NormalWeb"/>
              <w:jc w:val="both"/>
            </w:pPr>
          </w:p>
        </w:tc>
        <w:tc>
          <w:tcPr>
            <w:tcW w:w="3240" w:type="dxa"/>
          </w:tcPr>
          <w:p w:rsidR="00703336" w:rsidRPr="00B21CF9" w:rsidRDefault="00703336" w:rsidP="00703336">
            <w:pPr>
              <w:pStyle w:val="NormalWeb"/>
              <w:numPr>
                <w:ilvl w:val="0"/>
                <w:numId w:val="3"/>
              </w:numPr>
              <w:jc w:val="both"/>
            </w:pPr>
            <w:r>
              <w:t>Medium</w:t>
            </w:r>
          </w:p>
        </w:tc>
        <w:tc>
          <w:tcPr>
            <w:tcW w:w="2700" w:type="dxa"/>
          </w:tcPr>
          <w:p w:rsidR="00703336" w:rsidRPr="00B21CF9" w:rsidRDefault="00703336" w:rsidP="0075605D">
            <w:pPr>
              <w:pStyle w:val="NormalWeb"/>
              <w:jc w:val="center"/>
            </w:pPr>
            <w:r>
              <w:t>48</w:t>
            </w:r>
          </w:p>
        </w:tc>
        <w:tc>
          <w:tcPr>
            <w:tcW w:w="2898" w:type="dxa"/>
          </w:tcPr>
          <w:p w:rsidR="00703336" w:rsidRPr="00B21CF9" w:rsidRDefault="00703336" w:rsidP="0075605D">
            <w:pPr>
              <w:pStyle w:val="NormalWeb"/>
              <w:jc w:val="center"/>
            </w:pPr>
            <w:r>
              <w:t>48.00</w:t>
            </w:r>
          </w:p>
        </w:tc>
      </w:tr>
      <w:tr w:rsidR="00703336" w:rsidRPr="00B21CF9" w:rsidTr="0075605D">
        <w:tc>
          <w:tcPr>
            <w:tcW w:w="738" w:type="dxa"/>
          </w:tcPr>
          <w:p w:rsidR="00703336" w:rsidRPr="00B21CF9" w:rsidRDefault="00703336" w:rsidP="0075605D">
            <w:pPr>
              <w:pStyle w:val="NormalWeb"/>
              <w:jc w:val="both"/>
            </w:pPr>
          </w:p>
        </w:tc>
        <w:tc>
          <w:tcPr>
            <w:tcW w:w="3240" w:type="dxa"/>
          </w:tcPr>
          <w:p w:rsidR="00703336" w:rsidRPr="00B21CF9" w:rsidRDefault="00703336" w:rsidP="00703336">
            <w:pPr>
              <w:pStyle w:val="NormalWeb"/>
              <w:numPr>
                <w:ilvl w:val="0"/>
                <w:numId w:val="3"/>
              </w:numPr>
              <w:jc w:val="both"/>
            </w:pPr>
            <w:r>
              <w:t>High</w:t>
            </w:r>
          </w:p>
        </w:tc>
        <w:tc>
          <w:tcPr>
            <w:tcW w:w="2700" w:type="dxa"/>
          </w:tcPr>
          <w:p w:rsidR="00703336" w:rsidRPr="00B21CF9" w:rsidRDefault="00703336" w:rsidP="0075605D">
            <w:pPr>
              <w:pStyle w:val="NormalWeb"/>
              <w:jc w:val="center"/>
            </w:pPr>
            <w:r>
              <w:t>22</w:t>
            </w:r>
          </w:p>
        </w:tc>
        <w:tc>
          <w:tcPr>
            <w:tcW w:w="2898" w:type="dxa"/>
          </w:tcPr>
          <w:p w:rsidR="00703336" w:rsidRPr="00B21CF9" w:rsidRDefault="00703336" w:rsidP="0075605D">
            <w:pPr>
              <w:pStyle w:val="NormalWeb"/>
              <w:jc w:val="center"/>
            </w:pPr>
            <w:r>
              <w:t>22.00</w:t>
            </w:r>
          </w:p>
        </w:tc>
      </w:tr>
      <w:tr w:rsidR="00703336" w:rsidRPr="00B21CF9" w:rsidTr="0075605D">
        <w:trPr>
          <w:trHeight w:val="179"/>
        </w:trPr>
        <w:tc>
          <w:tcPr>
            <w:tcW w:w="738" w:type="dxa"/>
          </w:tcPr>
          <w:p w:rsidR="00703336" w:rsidRPr="00B21CF9" w:rsidRDefault="00703336" w:rsidP="0075605D">
            <w:pPr>
              <w:pStyle w:val="NormalWeb"/>
              <w:jc w:val="both"/>
            </w:pPr>
            <w:r>
              <w:t>2</w:t>
            </w:r>
          </w:p>
        </w:tc>
        <w:tc>
          <w:tcPr>
            <w:tcW w:w="8838" w:type="dxa"/>
            <w:gridSpan w:val="3"/>
          </w:tcPr>
          <w:p w:rsidR="00703336" w:rsidRPr="00203DA4" w:rsidRDefault="00703336" w:rsidP="0075605D">
            <w:pPr>
              <w:pStyle w:val="NormalWeb"/>
              <w:jc w:val="center"/>
              <w:rPr>
                <w:b/>
                <w:bCs/>
              </w:rPr>
            </w:pPr>
            <w:r w:rsidRPr="00203DA4">
              <w:rPr>
                <w:b/>
                <w:bCs/>
              </w:rPr>
              <w:t>Adoption level of improved dairy farming practices</w:t>
            </w:r>
          </w:p>
        </w:tc>
      </w:tr>
      <w:tr w:rsidR="00703336" w:rsidRPr="00B21CF9" w:rsidTr="0075605D">
        <w:tc>
          <w:tcPr>
            <w:tcW w:w="738" w:type="dxa"/>
          </w:tcPr>
          <w:p w:rsidR="00703336" w:rsidRPr="00B21CF9" w:rsidRDefault="00703336" w:rsidP="0075605D">
            <w:pPr>
              <w:pStyle w:val="NormalWeb"/>
              <w:jc w:val="both"/>
            </w:pPr>
          </w:p>
        </w:tc>
        <w:tc>
          <w:tcPr>
            <w:tcW w:w="3240" w:type="dxa"/>
          </w:tcPr>
          <w:p w:rsidR="00703336" w:rsidRPr="00B21CF9" w:rsidRDefault="00703336" w:rsidP="00703336">
            <w:pPr>
              <w:pStyle w:val="NormalWeb"/>
              <w:numPr>
                <w:ilvl w:val="0"/>
                <w:numId w:val="4"/>
              </w:numPr>
              <w:jc w:val="both"/>
            </w:pPr>
            <w:r>
              <w:t>Low</w:t>
            </w:r>
          </w:p>
        </w:tc>
        <w:tc>
          <w:tcPr>
            <w:tcW w:w="2700" w:type="dxa"/>
          </w:tcPr>
          <w:p w:rsidR="00703336" w:rsidRPr="00B21CF9" w:rsidRDefault="00703336" w:rsidP="0075605D">
            <w:pPr>
              <w:pStyle w:val="NormalWeb"/>
              <w:jc w:val="center"/>
            </w:pPr>
            <w:r>
              <w:t>20</w:t>
            </w:r>
          </w:p>
        </w:tc>
        <w:tc>
          <w:tcPr>
            <w:tcW w:w="2898" w:type="dxa"/>
          </w:tcPr>
          <w:p w:rsidR="00703336" w:rsidRPr="00B21CF9" w:rsidRDefault="00703336" w:rsidP="0075605D">
            <w:pPr>
              <w:pStyle w:val="NormalWeb"/>
              <w:jc w:val="center"/>
            </w:pPr>
            <w:r>
              <w:t>20.00</w:t>
            </w:r>
          </w:p>
        </w:tc>
      </w:tr>
      <w:tr w:rsidR="00703336" w:rsidRPr="00B21CF9" w:rsidTr="0075605D">
        <w:tc>
          <w:tcPr>
            <w:tcW w:w="738" w:type="dxa"/>
          </w:tcPr>
          <w:p w:rsidR="00703336" w:rsidRPr="00B21CF9" w:rsidRDefault="00703336" w:rsidP="0075605D">
            <w:pPr>
              <w:pStyle w:val="NormalWeb"/>
              <w:jc w:val="both"/>
            </w:pPr>
          </w:p>
        </w:tc>
        <w:tc>
          <w:tcPr>
            <w:tcW w:w="3240" w:type="dxa"/>
          </w:tcPr>
          <w:p w:rsidR="00703336" w:rsidRPr="00B21CF9" w:rsidRDefault="00703336" w:rsidP="00703336">
            <w:pPr>
              <w:pStyle w:val="NormalWeb"/>
              <w:numPr>
                <w:ilvl w:val="0"/>
                <w:numId w:val="4"/>
              </w:numPr>
              <w:jc w:val="both"/>
            </w:pPr>
            <w:r>
              <w:t>Medium</w:t>
            </w:r>
          </w:p>
        </w:tc>
        <w:tc>
          <w:tcPr>
            <w:tcW w:w="2700" w:type="dxa"/>
          </w:tcPr>
          <w:p w:rsidR="00703336" w:rsidRPr="00B21CF9" w:rsidRDefault="00703336" w:rsidP="0075605D">
            <w:pPr>
              <w:pStyle w:val="NormalWeb"/>
              <w:jc w:val="center"/>
            </w:pPr>
            <w:r>
              <w:t>52</w:t>
            </w:r>
          </w:p>
        </w:tc>
        <w:tc>
          <w:tcPr>
            <w:tcW w:w="2898" w:type="dxa"/>
          </w:tcPr>
          <w:p w:rsidR="00703336" w:rsidRPr="00B21CF9" w:rsidRDefault="00703336" w:rsidP="0075605D">
            <w:pPr>
              <w:pStyle w:val="NormalWeb"/>
              <w:jc w:val="center"/>
            </w:pPr>
            <w:r>
              <w:t>52.00</w:t>
            </w:r>
          </w:p>
        </w:tc>
      </w:tr>
      <w:tr w:rsidR="00703336" w:rsidRPr="00B21CF9" w:rsidTr="0075605D">
        <w:tc>
          <w:tcPr>
            <w:tcW w:w="738" w:type="dxa"/>
          </w:tcPr>
          <w:p w:rsidR="00703336" w:rsidRPr="00B21CF9" w:rsidRDefault="00703336" w:rsidP="0075605D">
            <w:pPr>
              <w:pStyle w:val="NormalWeb"/>
              <w:jc w:val="both"/>
            </w:pPr>
          </w:p>
        </w:tc>
        <w:tc>
          <w:tcPr>
            <w:tcW w:w="3240" w:type="dxa"/>
          </w:tcPr>
          <w:p w:rsidR="00703336" w:rsidRDefault="00703336" w:rsidP="00703336">
            <w:pPr>
              <w:pStyle w:val="NormalWeb"/>
              <w:numPr>
                <w:ilvl w:val="0"/>
                <w:numId w:val="4"/>
              </w:numPr>
              <w:jc w:val="both"/>
            </w:pPr>
            <w:r>
              <w:t>High</w:t>
            </w:r>
          </w:p>
        </w:tc>
        <w:tc>
          <w:tcPr>
            <w:tcW w:w="2700" w:type="dxa"/>
          </w:tcPr>
          <w:p w:rsidR="00703336" w:rsidRPr="00B21CF9" w:rsidRDefault="00703336" w:rsidP="0075605D">
            <w:pPr>
              <w:pStyle w:val="NormalWeb"/>
              <w:jc w:val="center"/>
            </w:pPr>
            <w:r>
              <w:t>28</w:t>
            </w:r>
          </w:p>
        </w:tc>
        <w:tc>
          <w:tcPr>
            <w:tcW w:w="2898" w:type="dxa"/>
          </w:tcPr>
          <w:p w:rsidR="00703336" w:rsidRPr="00B21CF9" w:rsidRDefault="00703336" w:rsidP="0075605D">
            <w:pPr>
              <w:pStyle w:val="NormalWeb"/>
              <w:jc w:val="center"/>
            </w:pPr>
            <w:r>
              <w:t>28.00</w:t>
            </w:r>
          </w:p>
        </w:tc>
      </w:tr>
      <w:tr w:rsidR="00703336" w:rsidRPr="00B21CF9" w:rsidTr="0075605D">
        <w:tc>
          <w:tcPr>
            <w:tcW w:w="738" w:type="dxa"/>
          </w:tcPr>
          <w:p w:rsidR="00703336" w:rsidRPr="00B21CF9" w:rsidRDefault="00703336" w:rsidP="0075605D">
            <w:pPr>
              <w:pStyle w:val="NormalWeb"/>
              <w:jc w:val="both"/>
            </w:pPr>
            <w:r>
              <w:t>3</w:t>
            </w:r>
          </w:p>
        </w:tc>
        <w:tc>
          <w:tcPr>
            <w:tcW w:w="8838" w:type="dxa"/>
            <w:gridSpan w:val="3"/>
          </w:tcPr>
          <w:p w:rsidR="00703336" w:rsidRPr="005D7BBE" w:rsidRDefault="00703336" w:rsidP="0075605D">
            <w:pPr>
              <w:pStyle w:val="NormalWeb"/>
              <w:jc w:val="center"/>
              <w:rPr>
                <w:b/>
                <w:bCs/>
              </w:rPr>
            </w:pPr>
            <w:r w:rsidRPr="003627B9">
              <w:rPr>
                <w:b/>
                <w:bCs/>
                <w:shd w:val="clear" w:color="auto" w:fill="FFFFFF"/>
              </w:rPr>
              <w:t>Access to Resources and Support Services</w:t>
            </w:r>
          </w:p>
        </w:tc>
      </w:tr>
      <w:tr w:rsidR="00703336" w:rsidRPr="00B21CF9" w:rsidTr="0075605D">
        <w:tc>
          <w:tcPr>
            <w:tcW w:w="738" w:type="dxa"/>
          </w:tcPr>
          <w:p w:rsidR="00703336" w:rsidRPr="00B21CF9" w:rsidRDefault="00703336" w:rsidP="0075605D">
            <w:pPr>
              <w:pStyle w:val="NormalWeb"/>
              <w:jc w:val="both"/>
            </w:pPr>
          </w:p>
        </w:tc>
        <w:tc>
          <w:tcPr>
            <w:tcW w:w="3240" w:type="dxa"/>
          </w:tcPr>
          <w:p w:rsidR="00703336" w:rsidRDefault="00703336" w:rsidP="00703336">
            <w:pPr>
              <w:pStyle w:val="NormalWeb"/>
              <w:numPr>
                <w:ilvl w:val="0"/>
                <w:numId w:val="5"/>
              </w:numPr>
              <w:jc w:val="both"/>
            </w:pPr>
            <w:r>
              <w:t>Low</w:t>
            </w:r>
          </w:p>
        </w:tc>
        <w:tc>
          <w:tcPr>
            <w:tcW w:w="2700" w:type="dxa"/>
          </w:tcPr>
          <w:p w:rsidR="00703336" w:rsidRDefault="00703336" w:rsidP="0075605D">
            <w:pPr>
              <w:pStyle w:val="NormalWeb"/>
              <w:jc w:val="center"/>
            </w:pPr>
            <w:r>
              <w:t>26</w:t>
            </w:r>
          </w:p>
        </w:tc>
        <w:tc>
          <w:tcPr>
            <w:tcW w:w="2898" w:type="dxa"/>
          </w:tcPr>
          <w:p w:rsidR="00703336" w:rsidRDefault="00703336" w:rsidP="0075605D">
            <w:pPr>
              <w:pStyle w:val="NormalWeb"/>
              <w:jc w:val="center"/>
            </w:pPr>
            <w:r>
              <w:t>26.00</w:t>
            </w:r>
          </w:p>
        </w:tc>
      </w:tr>
      <w:tr w:rsidR="00703336" w:rsidRPr="00B21CF9" w:rsidTr="0075605D">
        <w:tc>
          <w:tcPr>
            <w:tcW w:w="738" w:type="dxa"/>
          </w:tcPr>
          <w:p w:rsidR="00703336" w:rsidRPr="00B21CF9" w:rsidRDefault="00703336" w:rsidP="0075605D">
            <w:pPr>
              <w:pStyle w:val="NormalWeb"/>
              <w:jc w:val="both"/>
            </w:pPr>
          </w:p>
        </w:tc>
        <w:tc>
          <w:tcPr>
            <w:tcW w:w="3240" w:type="dxa"/>
          </w:tcPr>
          <w:p w:rsidR="00703336" w:rsidRDefault="00703336" w:rsidP="00703336">
            <w:pPr>
              <w:pStyle w:val="NormalWeb"/>
              <w:numPr>
                <w:ilvl w:val="0"/>
                <w:numId w:val="5"/>
              </w:numPr>
              <w:jc w:val="both"/>
            </w:pPr>
            <w:r>
              <w:t>Medium</w:t>
            </w:r>
          </w:p>
        </w:tc>
        <w:tc>
          <w:tcPr>
            <w:tcW w:w="2700" w:type="dxa"/>
          </w:tcPr>
          <w:p w:rsidR="00703336" w:rsidRDefault="00703336" w:rsidP="0075605D">
            <w:pPr>
              <w:pStyle w:val="NormalWeb"/>
              <w:jc w:val="center"/>
            </w:pPr>
            <w:r>
              <w:t>54</w:t>
            </w:r>
          </w:p>
        </w:tc>
        <w:tc>
          <w:tcPr>
            <w:tcW w:w="2898" w:type="dxa"/>
          </w:tcPr>
          <w:p w:rsidR="00703336" w:rsidRDefault="00703336" w:rsidP="0075605D">
            <w:pPr>
              <w:pStyle w:val="NormalWeb"/>
              <w:jc w:val="center"/>
            </w:pPr>
            <w:r>
              <w:t>54.00</w:t>
            </w:r>
          </w:p>
        </w:tc>
      </w:tr>
      <w:tr w:rsidR="00703336" w:rsidRPr="00B21CF9" w:rsidTr="0075605D">
        <w:tc>
          <w:tcPr>
            <w:tcW w:w="738" w:type="dxa"/>
          </w:tcPr>
          <w:p w:rsidR="00703336" w:rsidRPr="00B21CF9" w:rsidRDefault="00703336" w:rsidP="0075605D">
            <w:pPr>
              <w:pStyle w:val="NormalWeb"/>
              <w:jc w:val="both"/>
            </w:pPr>
          </w:p>
        </w:tc>
        <w:tc>
          <w:tcPr>
            <w:tcW w:w="3240" w:type="dxa"/>
          </w:tcPr>
          <w:p w:rsidR="00703336" w:rsidRPr="00360D8E" w:rsidRDefault="00703336" w:rsidP="0070333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High</w:t>
            </w:r>
          </w:p>
        </w:tc>
        <w:tc>
          <w:tcPr>
            <w:tcW w:w="2700" w:type="dxa"/>
          </w:tcPr>
          <w:p w:rsidR="00703336" w:rsidRDefault="00703336" w:rsidP="0075605D">
            <w:pPr>
              <w:pStyle w:val="NormalWeb"/>
              <w:jc w:val="center"/>
            </w:pPr>
            <w:r>
              <w:t>20</w:t>
            </w:r>
          </w:p>
        </w:tc>
        <w:tc>
          <w:tcPr>
            <w:tcW w:w="2898" w:type="dxa"/>
          </w:tcPr>
          <w:p w:rsidR="00703336" w:rsidRDefault="00703336" w:rsidP="0075605D">
            <w:pPr>
              <w:pStyle w:val="NormalWeb"/>
              <w:jc w:val="center"/>
            </w:pPr>
            <w:r>
              <w:t>20.00</w:t>
            </w:r>
          </w:p>
        </w:tc>
      </w:tr>
    </w:tbl>
    <w:p w:rsidR="00D3157F" w:rsidRDefault="00D3157F" w:rsidP="00CC5C8C">
      <w:pPr>
        <w:pStyle w:val="NormalWeb"/>
        <w:numPr>
          <w:ilvl w:val="0"/>
          <w:numId w:val="2"/>
        </w:numPr>
        <w:spacing w:line="480" w:lineRule="auto"/>
        <w:jc w:val="both"/>
      </w:pPr>
      <w:r>
        <w:rPr>
          <w:b/>
          <w:bCs/>
        </w:rPr>
        <w:t>Extension contacts</w:t>
      </w:r>
    </w:p>
    <w:p w:rsidR="00000000" w:rsidRDefault="00D3157F">
      <w:pPr>
        <w:pStyle w:val="NormalWeb"/>
        <w:spacing w:line="480" w:lineRule="auto"/>
        <w:ind w:firstLine="360"/>
        <w:jc w:val="both"/>
        <w:rPr>
          <w:bCs/>
        </w:rPr>
        <w:pPrChange w:id="88" w:author="ACCELL" w:date="2025-06-13T12:22:00Z">
          <w:pPr>
            <w:pStyle w:val="NormalWeb"/>
            <w:spacing w:line="480" w:lineRule="auto"/>
            <w:jc w:val="both"/>
          </w:pPr>
        </w:pPrChange>
      </w:pPr>
      <w:r>
        <w:t xml:space="preserve">Prompt and effective transfer of agricultural technologies largely depends on regular extension contact between farmers and various change agents. Frequent interactions with these agents significantly motivate farmers to adopt new and improved farming practices. Moreover, such consistent engagement encourages farmers' active participation in decision-making processes related to agricultural development. The categorization of respondents based on the </w:t>
      </w:r>
      <w:r>
        <w:lastRenderedPageBreak/>
        <w:t xml:space="preserve">frequency and nature of their extension contacts is presented in </w:t>
      </w:r>
      <w:r w:rsidRPr="00D3157F">
        <w:rPr>
          <w:rStyle w:val="Strong"/>
          <w:b w:val="0"/>
          <w:bCs w:val="0"/>
        </w:rPr>
        <w:t>Table 1</w:t>
      </w:r>
      <w:r>
        <w:rPr>
          <w:rStyle w:val="Strong"/>
          <w:b w:val="0"/>
          <w:bCs w:val="0"/>
        </w:rPr>
        <w:t>. Majority of the farmer found to have medium</w:t>
      </w:r>
      <w:r w:rsidR="003B377F">
        <w:rPr>
          <w:rStyle w:val="Strong"/>
          <w:b w:val="0"/>
          <w:bCs w:val="0"/>
        </w:rPr>
        <w:t xml:space="preserve"> (70.00%)</w:t>
      </w:r>
      <w:ins w:id="89" w:author="ACCELL" w:date="2025-06-13T12:22:00Z">
        <w:r w:rsidR="008069F4">
          <w:rPr>
            <w:rStyle w:val="Strong"/>
            <w:b w:val="0"/>
            <w:bCs w:val="0"/>
          </w:rPr>
          <w:t xml:space="preserve"> </w:t>
        </w:r>
      </w:ins>
      <w:r w:rsidR="003B377F">
        <w:rPr>
          <w:rStyle w:val="Strong"/>
          <w:b w:val="0"/>
          <w:bCs w:val="0"/>
        </w:rPr>
        <w:t>extension conta</w:t>
      </w:r>
      <w:r w:rsidR="00A30F3A">
        <w:rPr>
          <w:rStyle w:val="Strong"/>
          <w:b w:val="0"/>
          <w:bCs w:val="0"/>
        </w:rPr>
        <w:t>cts</w:t>
      </w:r>
      <w:r w:rsidR="003B377F">
        <w:rPr>
          <w:rStyle w:val="Strong"/>
          <w:b w:val="0"/>
          <w:bCs w:val="0"/>
        </w:rPr>
        <w:t xml:space="preserve"> followed by high (20.00%) and low (10.00</w:t>
      </w:r>
      <w:del w:id="90" w:author="ACCELL" w:date="2025-06-13T12:22:00Z">
        <w:r w:rsidR="003B377F" w:rsidDel="008069F4">
          <w:rPr>
            <w:rStyle w:val="Strong"/>
            <w:b w:val="0"/>
            <w:bCs w:val="0"/>
          </w:rPr>
          <w:delText xml:space="preserve"> </w:delText>
        </w:r>
      </w:del>
      <w:r w:rsidR="003B377F">
        <w:rPr>
          <w:rStyle w:val="Strong"/>
          <w:b w:val="0"/>
          <w:bCs w:val="0"/>
        </w:rPr>
        <w:t>%) extension contacts</w:t>
      </w:r>
      <w:r w:rsidR="00E34B0D">
        <w:rPr>
          <w:rStyle w:val="Strong"/>
          <w:b w:val="0"/>
          <w:bCs w:val="0"/>
        </w:rPr>
        <w:t>.</w:t>
      </w:r>
      <w:ins w:id="91" w:author="ACCELL" w:date="2025-06-13T12:22:00Z">
        <w:r w:rsidR="008069F4">
          <w:rPr>
            <w:rStyle w:val="Strong"/>
            <w:b w:val="0"/>
            <w:bCs w:val="0"/>
          </w:rPr>
          <w:t xml:space="preserve"> </w:t>
        </w:r>
      </w:ins>
      <w:r w:rsidR="00D61CC0">
        <w:t xml:space="preserve">These observations are </w:t>
      </w:r>
      <w:r w:rsidR="00041395">
        <w:t>in line</w:t>
      </w:r>
      <w:r w:rsidR="00D61CC0">
        <w:t xml:space="preserve"> with Wetal</w:t>
      </w:r>
      <w:r w:rsidR="00D61CC0">
        <w:rPr>
          <w:i/>
          <w:iCs/>
        </w:rPr>
        <w:t xml:space="preserve"> et.</w:t>
      </w:r>
      <w:ins w:id="92" w:author="ACCELL" w:date="2025-06-13T12:23:00Z">
        <w:r w:rsidR="008069F4">
          <w:rPr>
            <w:i/>
            <w:iCs/>
          </w:rPr>
          <w:t xml:space="preserve"> </w:t>
        </w:r>
      </w:ins>
      <w:r w:rsidR="00D61CC0">
        <w:rPr>
          <w:i/>
          <w:iCs/>
        </w:rPr>
        <w:t>al</w:t>
      </w:r>
      <w:r w:rsidR="00025120">
        <w:t xml:space="preserve"> (2023), Khalangre</w:t>
      </w:r>
      <w:ins w:id="93" w:author="ACCELL" w:date="2025-06-13T12:23:00Z">
        <w:r w:rsidR="008069F4">
          <w:t xml:space="preserve"> </w:t>
        </w:r>
      </w:ins>
      <w:r w:rsidR="00025120" w:rsidRPr="000715C9">
        <w:t>and Suryawanshi</w:t>
      </w:r>
      <w:ins w:id="94" w:author="ACCELL" w:date="2025-06-13T12:23:00Z">
        <w:r w:rsidR="008069F4">
          <w:t xml:space="preserve"> </w:t>
        </w:r>
      </w:ins>
      <w:r w:rsidR="00025120">
        <w:t xml:space="preserve">(2023) </w:t>
      </w:r>
      <w:r w:rsidR="009660F6">
        <w:t xml:space="preserve">and </w:t>
      </w:r>
      <w:r w:rsidR="009660F6" w:rsidRPr="000715C9">
        <w:t>Manjunath</w:t>
      </w:r>
      <w:ins w:id="95" w:author="ACCELL" w:date="2025-06-13T12:23:00Z">
        <w:r w:rsidR="008069F4">
          <w:t xml:space="preserve"> </w:t>
        </w:r>
      </w:ins>
      <w:r w:rsidR="009660F6" w:rsidRPr="00A929D8">
        <w:rPr>
          <w:bCs/>
          <w:i/>
          <w:iCs/>
        </w:rPr>
        <w:t>et</w:t>
      </w:r>
      <w:ins w:id="96" w:author="ACCELL" w:date="2025-06-13T12:23:00Z">
        <w:r w:rsidR="008069F4">
          <w:rPr>
            <w:bCs/>
            <w:i/>
            <w:iCs/>
          </w:rPr>
          <w:t>.</w:t>
        </w:r>
      </w:ins>
      <w:r w:rsidR="009660F6" w:rsidRPr="00A929D8">
        <w:rPr>
          <w:bCs/>
          <w:i/>
          <w:iCs/>
        </w:rPr>
        <w:t xml:space="preserve"> al</w:t>
      </w:r>
      <w:r w:rsidR="009660F6" w:rsidRPr="00A929D8">
        <w:rPr>
          <w:bCs/>
        </w:rPr>
        <w:t xml:space="preserve"> (2020)</w:t>
      </w:r>
      <w:r w:rsidR="009660F6">
        <w:rPr>
          <w:bCs/>
        </w:rPr>
        <w:t>.</w:t>
      </w:r>
    </w:p>
    <w:p w:rsidR="001471C4" w:rsidRPr="001471C4" w:rsidRDefault="001471C4" w:rsidP="001471C4">
      <w:pPr>
        <w:pStyle w:val="ListParagraph"/>
        <w:numPr>
          <w:ilvl w:val="0"/>
          <w:numId w:val="19"/>
        </w:numPr>
        <w:jc w:val="both"/>
        <w:rPr>
          <w:rFonts w:ascii="Times New Roman" w:hAnsi="Times New Roman" w:cs="Times New Roman"/>
          <w:b/>
          <w:bCs/>
          <w:sz w:val="24"/>
          <w:szCs w:val="24"/>
        </w:rPr>
      </w:pPr>
      <w:r w:rsidRPr="001471C4">
        <w:rPr>
          <w:rFonts w:ascii="Times New Roman" w:hAnsi="Times New Roman" w:cs="Times New Roman"/>
          <w:b/>
          <w:bCs/>
          <w:sz w:val="24"/>
          <w:szCs w:val="24"/>
        </w:rPr>
        <w:t>Knowledge, Adoption, and Access to Support Services and Resources</w:t>
      </w:r>
    </w:p>
    <w:p w:rsidR="001471C4" w:rsidRDefault="001471C4" w:rsidP="001471C4">
      <w:pPr>
        <w:pStyle w:val="NormalWeb"/>
        <w:numPr>
          <w:ilvl w:val="0"/>
          <w:numId w:val="20"/>
        </w:numPr>
        <w:spacing w:line="480" w:lineRule="auto"/>
        <w:jc w:val="both"/>
        <w:rPr>
          <w:b/>
          <w:bCs/>
        </w:rPr>
      </w:pPr>
      <w:r w:rsidRPr="001471C4">
        <w:rPr>
          <w:b/>
          <w:bCs/>
        </w:rPr>
        <w:t>Knowledge on improved dairy practices</w:t>
      </w:r>
    </w:p>
    <w:p w:rsidR="00000000" w:rsidRDefault="001471C4">
      <w:pPr>
        <w:pStyle w:val="NormalWeb"/>
        <w:spacing w:line="480" w:lineRule="auto"/>
        <w:ind w:firstLine="360"/>
        <w:jc w:val="both"/>
        <w:pPrChange w:id="97" w:author="ACCELL" w:date="2025-06-13T12:23:00Z">
          <w:pPr>
            <w:pStyle w:val="NormalWeb"/>
            <w:spacing w:line="480" w:lineRule="auto"/>
            <w:jc w:val="both"/>
          </w:pPr>
        </w:pPrChange>
      </w:pPr>
      <w:r w:rsidRPr="001471C4">
        <w:t>Knowledge is the fact or condition of being aware of something, acquaintance with or understanding of a sequence, art or technique, familiarity gained through experience or association. Data presented in Table 2 reveal that majority (48.00%</w:t>
      </w:r>
      <w:del w:id="98" w:author="ACCELL" w:date="2025-06-13T12:23:00Z">
        <w:r w:rsidRPr="001471C4" w:rsidDel="008069F4">
          <w:delText xml:space="preserve"> </w:delText>
        </w:r>
      </w:del>
      <w:r w:rsidRPr="001471C4">
        <w:t>)</w:t>
      </w:r>
      <w:ins w:id="99" w:author="ACCELL" w:date="2025-06-13T12:23:00Z">
        <w:r w:rsidR="008069F4">
          <w:t xml:space="preserve"> </w:t>
        </w:r>
      </w:ins>
      <w:r w:rsidRPr="001471C4">
        <w:t>of the dairy farmers were processing medium level of knowledge on improved dairy farming practices followed by low (30.00</w:t>
      </w:r>
      <w:del w:id="100" w:author="ACCELL" w:date="2025-06-13T12:23:00Z">
        <w:r w:rsidRPr="001471C4" w:rsidDel="008069F4">
          <w:delText xml:space="preserve"> </w:delText>
        </w:r>
      </w:del>
      <w:r w:rsidRPr="001471C4">
        <w:t>%) level of knowledge on improved dairy farming practices.</w:t>
      </w:r>
      <w:ins w:id="101" w:author="ACCELL" w:date="2025-06-13T12:23:00Z">
        <w:r w:rsidR="008069F4">
          <w:t xml:space="preserve"> </w:t>
        </w:r>
      </w:ins>
      <w:r w:rsidR="0058306A">
        <w:t xml:space="preserve">Mali </w:t>
      </w:r>
      <w:r w:rsidR="0058306A">
        <w:rPr>
          <w:i/>
          <w:iCs/>
        </w:rPr>
        <w:t>et</w:t>
      </w:r>
      <w:ins w:id="102" w:author="ACCELL" w:date="2025-06-13T12:23:00Z">
        <w:r w:rsidR="008069F4">
          <w:rPr>
            <w:i/>
            <w:iCs/>
          </w:rPr>
          <w:t>.</w:t>
        </w:r>
      </w:ins>
      <w:r w:rsidR="0058306A">
        <w:rPr>
          <w:i/>
          <w:iCs/>
        </w:rPr>
        <w:t xml:space="preserve"> al</w:t>
      </w:r>
      <w:r w:rsidR="0058306A">
        <w:t xml:space="preserve"> (2014) also reported the majority of farmers in medium category of knowledge on improved dairy practices.</w:t>
      </w:r>
    </w:p>
    <w:p w:rsidR="00BB06DA" w:rsidRPr="00BB06DA" w:rsidRDefault="00BB06DA" w:rsidP="00BB06DA">
      <w:pPr>
        <w:pStyle w:val="NormalWeb"/>
        <w:numPr>
          <w:ilvl w:val="0"/>
          <w:numId w:val="20"/>
        </w:numPr>
        <w:spacing w:line="480" w:lineRule="auto"/>
        <w:jc w:val="both"/>
        <w:rPr>
          <w:b/>
          <w:bCs/>
        </w:rPr>
      </w:pPr>
      <w:r w:rsidRPr="003627B9">
        <w:rPr>
          <w:b/>
          <w:bCs/>
          <w:shd w:val="clear" w:color="auto" w:fill="FFFFFF"/>
        </w:rPr>
        <w:t>Adoption of improved dairy farming practices</w:t>
      </w:r>
    </w:p>
    <w:p w:rsidR="00000000" w:rsidRDefault="00BB06DA">
      <w:pPr>
        <w:pStyle w:val="NormalWeb"/>
        <w:spacing w:line="480" w:lineRule="auto"/>
        <w:ind w:firstLine="360"/>
        <w:jc w:val="both"/>
        <w:pPrChange w:id="103" w:author="ACCELL" w:date="2025-06-13T12:23:00Z">
          <w:pPr>
            <w:pStyle w:val="NormalWeb"/>
            <w:spacing w:line="480" w:lineRule="auto"/>
            <w:jc w:val="both"/>
          </w:pPr>
        </w:pPrChange>
      </w:pPr>
      <w:r w:rsidRPr="005755A2">
        <w:t xml:space="preserve">The level of adoption of improved </w:t>
      </w:r>
      <w:r>
        <w:t>dairy</w:t>
      </w:r>
      <w:r w:rsidRPr="005755A2">
        <w:t xml:space="preserve"> farming practices was investigated and presented in Table </w:t>
      </w:r>
      <w:r>
        <w:t>2 which depicts that majority (52.00%)of the farmers were in medium category of adoption followed by high level of adoption (28.00%) and dairy farmers with low level of adoption were 20.00%.</w:t>
      </w:r>
      <w:r w:rsidR="00555A7B">
        <w:t xml:space="preserve"> The results are in conformity with</w:t>
      </w:r>
      <w:r w:rsidR="00323E44">
        <w:t xml:space="preserve"> Panday </w:t>
      </w:r>
      <w:r w:rsidR="00323E44">
        <w:rPr>
          <w:i/>
          <w:iCs/>
        </w:rPr>
        <w:t>et</w:t>
      </w:r>
      <w:ins w:id="104" w:author="ACCELL" w:date="2025-06-13T12:24:00Z">
        <w:r w:rsidR="008069F4">
          <w:rPr>
            <w:i/>
            <w:iCs/>
          </w:rPr>
          <w:t>.</w:t>
        </w:r>
      </w:ins>
      <w:r w:rsidR="00323E44">
        <w:rPr>
          <w:i/>
          <w:iCs/>
        </w:rPr>
        <w:t xml:space="preserve"> al </w:t>
      </w:r>
      <w:r w:rsidR="00323E44">
        <w:t xml:space="preserve">(2024), </w:t>
      </w:r>
      <w:r w:rsidR="00555A7B">
        <w:t xml:space="preserve"> Mali</w:t>
      </w:r>
      <w:ins w:id="105" w:author="ACCELL" w:date="2025-06-13T12:24:00Z">
        <w:r w:rsidR="008069F4">
          <w:t xml:space="preserve"> </w:t>
        </w:r>
      </w:ins>
      <w:r w:rsidR="00555A7B">
        <w:rPr>
          <w:i/>
          <w:iCs/>
        </w:rPr>
        <w:t>et</w:t>
      </w:r>
      <w:ins w:id="106" w:author="ACCELL" w:date="2025-06-13T12:24:00Z">
        <w:r w:rsidR="008069F4">
          <w:rPr>
            <w:i/>
            <w:iCs/>
          </w:rPr>
          <w:t>.</w:t>
        </w:r>
      </w:ins>
      <w:r w:rsidR="00555A7B">
        <w:rPr>
          <w:i/>
          <w:iCs/>
        </w:rPr>
        <w:t xml:space="preserve"> al</w:t>
      </w:r>
      <w:r w:rsidR="00555A7B">
        <w:t xml:space="preserve"> (2014).</w:t>
      </w:r>
    </w:p>
    <w:p w:rsidR="00162954" w:rsidRDefault="00162954" w:rsidP="00162954">
      <w:pPr>
        <w:pStyle w:val="NormalWeb"/>
        <w:numPr>
          <w:ilvl w:val="0"/>
          <w:numId w:val="20"/>
        </w:numPr>
        <w:spacing w:line="480" w:lineRule="auto"/>
        <w:jc w:val="both"/>
        <w:rPr>
          <w:b/>
          <w:bCs/>
          <w:shd w:val="clear" w:color="auto" w:fill="FFFFFF"/>
        </w:rPr>
      </w:pPr>
      <w:r w:rsidRPr="003627B9">
        <w:rPr>
          <w:b/>
          <w:bCs/>
          <w:shd w:val="clear" w:color="auto" w:fill="FFFFFF"/>
        </w:rPr>
        <w:t>Access to Resources and Support Services</w:t>
      </w:r>
    </w:p>
    <w:p w:rsidR="00000000" w:rsidRDefault="00A400D0">
      <w:pPr>
        <w:pStyle w:val="NormalWeb"/>
        <w:spacing w:line="480" w:lineRule="auto"/>
        <w:ind w:firstLine="360"/>
        <w:jc w:val="both"/>
        <w:pPrChange w:id="107" w:author="ACCELL" w:date="2025-06-13T12:24:00Z">
          <w:pPr>
            <w:pStyle w:val="NormalWeb"/>
            <w:spacing w:line="480" w:lineRule="auto"/>
            <w:jc w:val="both"/>
          </w:pPr>
        </w:pPrChange>
      </w:pPr>
      <w:r>
        <w:rPr>
          <w:shd w:val="clear" w:color="auto" w:fill="FFFFFF"/>
        </w:rPr>
        <w:lastRenderedPageBreak/>
        <w:t>Data on</w:t>
      </w:r>
      <w:r w:rsidR="00162954">
        <w:rPr>
          <w:shd w:val="clear" w:color="auto" w:fill="FFFFFF"/>
        </w:rPr>
        <w:t xml:space="preserve"> access to resources and support services was collected and has been compiled and depicted in Table 2 which reveals that majority (54.00%) of the dairy were having medium level of access to resources and support service</w:t>
      </w:r>
      <w:r>
        <w:rPr>
          <w:shd w:val="clear" w:color="auto" w:fill="FFFFFF"/>
        </w:rPr>
        <w:t xml:space="preserve"> followed by low level (26.00 %) of access to resources and support services.</w:t>
      </w:r>
    </w:p>
    <w:p w:rsidR="00421B24" w:rsidRDefault="00421B24" w:rsidP="00D3157F">
      <w:pPr>
        <w:pStyle w:val="NormalWeb"/>
        <w:spacing w:line="480" w:lineRule="auto"/>
        <w:jc w:val="both"/>
        <w:rPr>
          <w:rStyle w:val="Strong"/>
        </w:rPr>
      </w:pPr>
      <w:r>
        <w:rPr>
          <w:rStyle w:val="Strong"/>
        </w:rPr>
        <w:t>Conclusion</w:t>
      </w:r>
    </w:p>
    <w:p w:rsidR="00000000" w:rsidRDefault="00CF4F1A">
      <w:pPr>
        <w:pStyle w:val="NormalWeb"/>
        <w:spacing w:line="480" w:lineRule="auto"/>
        <w:ind w:firstLine="720"/>
        <w:jc w:val="both"/>
        <w:rPr>
          <w:rStyle w:val="Strong"/>
        </w:rPr>
        <w:pPrChange w:id="108" w:author="ACCELL" w:date="2025-06-13T12:24:00Z">
          <w:pPr>
            <w:pStyle w:val="NormalWeb"/>
            <w:spacing w:line="480" w:lineRule="auto"/>
            <w:jc w:val="both"/>
          </w:pPr>
        </w:pPrChange>
      </w:pPr>
      <w:r>
        <w:t>The study revealed that dairy farming in the area is largely managed by middle-aged male farmers with secondary education and marginal land holdings. Despite being a joint family activity, where women play a crucial role in daily cattle rearing, they remain excluded from ownership and entrepreneurial recognition. The gender disparity in dairy entrepreneurship highlights the need for targeted interventions. Enhancing women's participation as entrepreneurs—not just as workers—can address the prevailing gender gap while also boosting the sector’s overall productivity. Policy reforms and support programs must be directed toward empowering women with ownership rights, access to resources, and decision-making roles in the dairy industry.</w:t>
      </w:r>
    </w:p>
    <w:p w:rsidR="00703336" w:rsidRDefault="00703336" w:rsidP="00703336">
      <w:pPr>
        <w:spacing w:line="480" w:lineRule="auto"/>
        <w:jc w:val="both"/>
        <w:rPr>
          <w:rFonts w:ascii="Times New Roman" w:hAnsi="Times New Roman" w:cs="Times New Roman"/>
          <w:b/>
          <w:bCs/>
          <w:sz w:val="24"/>
          <w:szCs w:val="24"/>
        </w:rPr>
      </w:pPr>
      <w:r w:rsidRPr="0055698B">
        <w:rPr>
          <w:rFonts w:ascii="Times New Roman" w:hAnsi="Times New Roman" w:cs="Times New Roman"/>
          <w:b/>
          <w:bCs/>
          <w:sz w:val="24"/>
          <w:szCs w:val="24"/>
        </w:rPr>
        <w:t>References</w:t>
      </w:r>
    </w:p>
    <w:p w:rsidR="00703336" w:rsidRPr="00E668E3" w:rsidRDefault="00703336" w:rsidP="00703336">
      <w:pPr>
        <w:spacing w:line="480" w:lineRule="auto"/>
        <w:jc w:val="both"/>
        <w:rPr>
          <w:rFonts w:ascii="Times New Roman" w:hAnsi="Times New Roman" w:cs="Times New Roman"/>
          <w:sz w:val="24"/>
          <w:szCs w:val="24"/>
        </w:rPr>
      </w:pPr>
      <w:r w:rsidRPr="00E668E3">
        <w:rPr>
          <w:rFonts w:ascii="Times New Roman" w:hAnsi="Times New Roman" w:cs="Times New Roman"/>
          <w:sz w:val="24"/>
          <w:szCs w:val="24"/>
        </w:rPr>
        <w:t>Adhikari, B. Chauhan,A., Bhardwaj N., and  Kameswari, VLV. 2020. Constraints faced by dairy farmers in hill region of Uttarakhand. Indian Journal of  Dairy Science Vol 73(5): 464-470</w:t>
      </w:r>
    </w:p>
    <w:p w:rsidR="00703336" w:rsidRDefault="00703336" w:rsidP="00703336">
      <w:pPr>
        <w:spacing w:line="480" w:lineRule="auto"/>
        <w:jc w:val="both"/>
        <w:rPr>
          <w:rFonts w:ascii="Times New Roman" w:hAnsi="Times New Roman" w:cs="Times New Roman"/>
          <w:sz w:val="24"/>
          <w:szCs w:val="24"/>
        </w:rPr>
      </w:pPr>
      <w:r w:rsidRPr="00734D18">
        <w:rPr>
          <w:rFonts w:ascii="Times New Roman" w:hAnsi="Times New Roman" w:cs="Times New Roman"/>
          <w:sz w:val="24"/>
          <w:szCs w:val="24"/>
        </w:rPr>
        <w:t>Anju Bala, SS Sangwan, Umesh Kumar Jaiswal, Rakesh Ahuja, Anika Malik and Gautam.2023. An analysis of the socio-economic profile of dairy farmers feeding mineral mixture. The Pharma Innovation Journal 2023; 12(5): 2644-2647</w:t>
      </w:r>
    </w:p>
    <w:p w:rsidR="00703336" w:rsidRDefault="00703336" w:rsidP="00703336">
      <w:pPr>
        <w:spacing w:line="480" w:lineRule="auto"/>
        <w:jc w:val="both"/>
        <w:rPr>
          <w:rFonts w:ascii="Times New Roman" w:hAnsi="Times New Roman" w:cs="Times New Roman"/>
          <w:sz w:val="24"/>
          <w:szCs w:val="24"/>
        </w:rPr>
      </w:pPr>
      <w:r w:rsidRPr="00213D97">
        <w:rPr>
          <w:rFonts w:ascii="Times New Roman" w:hAnsi="Times New Roman" w:cs="Times New Roman"/>
          <w:sz w:val="24"/>
          <w:szCs w:val="24"/>
          <w:shd w:val="clear" w:color="auto" w:fill="FFFFFF" w:themeFill="background1"/>
        </w:rPr>
        <w:lastRenderedPageBreak/>
        <w:t xml:space="preserve">Awadhesh Kumar Singh, Arun Kumar Singh and Saikat Maji. 2021. A Study on Socio-economic Profile of the Dairy Farmers in Central Plain Zone of Uttar Pradesh. </w:t>
      </w:r>
      <w:r w:rsidRPr="00213D97">
        <w:rPr>
          <w:rFonts w:ascii="Times New Roman" w:hAnsi="Times New Roman" w:cs="Times New Roman"/>
          <w:i/>
          <w:iCs/>
          <w:sz w:val="24"/>
          <w:szCs w:val="24"/>
          <w:shd w:val="clear" w:color="auto" w:fill="FFFFFF" w:themeFill="background1"/>
        </w:rPr>
        <w:t>Int.J.Curr.Microbiol.App.Sci.</w:t>
      </w:r>
      <w:r w:rsidRPr="00213D97">
        <w:rPr>
          <w:rFonts w:ascii="Times New Roman" w:hAnsi="Times New Roman" w:cs="Times New Roman"/>
          <w:sz w:val="24"/>
          <w:szCs w:val="24"/>
          <w:shd w:val="clear" w:color="auto" w:fill="FFFFFF" w:themeFill="background1"/>
        </w:rPr>
        <w:t> 10(1):988-995. doi: </w:t>
      </w:r>
      <w:hyperlink r:id="rId8" w:history="1">
        <w:r w:rsidRPr="00213D97">
          <w:rPr>
            <w:rStyle w:val="Hyperlink"/>
            <w:rFonts w:ascii="Times New Roman" w:hAnsi="Times New Roman" w:cs="Times New Roman"/>
            <w:sz w:val="24"/>
            <w:szCs w:val="24"/>
            <w:shd w:val="clear" w:color="auto" w:fill="FFFFFF" w:themeFill="background1"/>
          </w:rPr>
          <w:t>https://doi.org/10.20546/ijcmas.2021.1001.120</w:t>
        </w:r>
      </w:hyperlink>
    </w:p>
    <w:p w:rsidR="00703336" w:rsidRDefault="00703336" w:rsidP="00703336">
      <w:pPr>
        <w:spacing w:line="480" w:lineRule="auto"/>
        <w:jc w:val="both"/>
        <w:rPr>
          <w:rFonts w:ascii="Times New Roman" w:hAnsi="Times New Roman" w:cs="Times New Roman"/>
          <w:sz w:val="24"/>
          <w:szCs w:val="24"/>
        </w:rPr>
      </w:pPr>
      <w:r w:rsidRPr="005A4C1F">
        <w:rPr>
          <w:rFonts w:ascii="Times New Roman" w:hAnsi="Times New Roman" w:cs="Times New Roman"/>
          <w:sz w:val="24"/>
          <w:szCs w:val="24"/>
        </w:rPr>
        <w:t>Basak D, Bose B, Sarkar C, Roy S, Roy IC, Sarkar BC. 2021. Understanding sustainable homestay tourism as a driving factor of tourist’s satisfaction through structural equation modelling: A case of Darjeeling Himalayan region, India. Current Research in Environmental Sustainability. 2021;3:100098</w:t>
      </w:r>
    </w:p>
    <w:p w:rsidR="00703336" w:rsidRDefault="00703336" w:rsidP="00703336">
      <w:pPr>
        <w:shd w:val="clear" w:color="auto" w:fill="FFFFFF"/>
        <w:spacing w:line="480" w:lineRule="auto"/>
        <w:jc w:val="both"/>
      </w:pPr>
      <w:r w:rsidRPr="00550B3C">
        <w:rPr>
          <w:rFonts w:ascii="Times New Roman" w:hAnsi="Times New Roman" w:cs="Times New Roman"/>
          <w:sz w:val="24"/>
          <w:szCs w:val="24"/>
          <w:shd w:val="clear" w:color="auto" w:fill="FFFFFF"/>
        </w:rPr>
        <w:t xml:space="preserve">Eyazhini, P.,  Manivannan,C., Thilakar,C., Pandian,S.S. 2021. Analysis of Socio-economic Profile of Dairy Farmers in Villupuran District of Tamilnadu. Indian Journal of Veterinary and Animal Sciences Research. </w:t>
      </w:r>
      <w:r w:rsidRPr="00550B3C">
        <w:rPr>
          <w:rFonts w:ascii="Times New Roman" w:eastAsia="Times New Roman" w:hAnsi="Times New Roman" w:cs="Times New Roman"/>
          <w:sz w:val="24"/>
          <w:szCs w:val="24"/>
        </w:rPr>
        <w:t> </w:t>
      </w:r>
      <w:hyperlink r:id="rId9" w:history="1">
        <w:r w:rsidRPr="00550B3C">
          <w:rPr>
            <w:rFonts w:ascii="Times New Roman" w:eastAsia="Times New Roman" w:hAnsi="Times New Roman" w:cs="Times New Roman"/>
            <w:sz w:val="24"/>
            <w:szCs w:val="24"/>
          </w:rPr>
          <w:t>Vol. 50 No. 3 (2021): IJVASR May - June 2021</w:t>
        </w:r>
      </w:hyperlink>
    </w:p>
    <w:p w:rsidR="00703336" w:rsidRDefault="00703336" w:rsidP="00703336">
      <w:pPr>
        <w:pStyle w:val="NoSpacing"/>
        <w:spacing w:line="480" w:lineRule="auto"/>
        <w:jc w:val="both"/>
        <w:rPr>
          <w:rFonts w:ascii="Times New Roman" w:hAnsi="Times New Roman" w:cs="Times New Roman"/>
          <w:sz w:val="24"/>
          <w:szCs w:val="24"/>
        </w:rPr>
      </w:pPr>
      <w:r w:rsidRPr="0025245F">
        <w:rPr>
          <w:rFonts w:ascii="Times New Roman" w:hAnsi="Times New Roman" w:cs="Times New Roman"/>
          <w:sz w:val="24"/>
          <w:szCs w:val="24"/>
        </w:rPr>
        <w:t>Ganguly, S. 2005. A study of Women Self Help Group Dynamics in Dairying.M.Sc. thesis, NDRI (Deemed University), Karnal, Haryana.</w:t>
      </w:r>
    </w:p>
    <w:p w:rsidR="00703336" w:rsidRPr="0025245F" w:rsidRDefault="00703336" w:rsidP="00703336">
      <w:pPr>
        <w:pStyle w:val="NoSpacing"/>
        <w:spacing w:line="480" w:lineRule="auto"/>
        <w:jc w:val="both"/>
        <w:rPr>
          <w:rFonts w:ascii="Times New Roman" w:hAnsi="Times New Roman" w:cs="Times New Roman"/>
          <w:sz w:val="24"/>
          <w:szCs w:val="24"/>
        </w:rPr>
      </w:pPr>
    </w:p>
    <w:p w:rsidR="00703336" w:rsidRDefault="00703336" w:rsidP="00703336">
      <w:pPr>
        <w:shd w:val="clear" w:color="auto" w:fill="FFFFFF"/>
        <w:spacing w:line="480" w:lineRule="auto"/>
        <w:jc w:val="both"/>
        <w:rPr>
          <w:rFonts w:ascii="Times New Roman" w:hAnsi="Times New Roman" w:cs="Times New Roman"/>
          <w:sz w:val="24"/>
          <w:szCs w:val="24"/>
        </w:rPr>
      </w:pPr>
      <w:r w:rsidRPr="00734D18">
        <w:rPr>
          <w:rFonts w:ascii="Times New Roman" w:hAnsi="Times New Roman" w:cs="Times New Roman"/>
          <w:sz w:val="24"/>
          <w:szCs w:val="24"/>
        </w:rPr>
        <w:t>Jaiswal, U.K., Kumar, R., Gautam, Sarita, Anika, Rachna and Kumar, P. (2024). Comparative analysis of dairy farmer’s involved in value addition of milk.HaryanaVet.63(SI):10-14.</w:t>
      </w:r>
    </w:p>
    <w:p w:rsidR="00703336" w:rsidRDefault="00703336" w:rsidP="00703336">
      <w:pPr>
        <w:shd w:val="clear" w:color="auto" w:fill="FFFFFF"/>
        <w:spacing w:line="480" w:lineRule="auto"/>
        <w:jc w:val="both"/>
        <w:rPr>
          <w:rFonts w:ascii="Times New Roman" w:hAnsi="Times New Roman" w:cs="Times New Roman"/>
          <w:sz w:val="24"/>
          <w:szCs w:val="24"/>
          <w:shd w:val="clear" w:color="auto" w:fill="FFFFFF"/>
        </w:rPr>
      </w:pPr>
      <w:r w:rsidRPr="00634E5A">
        <w:rPr>
          <w:rFonts w:ascii="Times New Roman" w:hAnsi="Times New Roman" w:cs="Times New Roman"/>
          <w:sz w:val="24"/>
          <w:szCs w:val="24"/>
          <w:shd w:val="clear" w:color="auto" w:fill="FFFFFF"/>
        </w:rPr>
        <w:t>Keerthi, V., A. Anitha, K. Ananda Rao, and K. Sudhakar. 2022. “Socio- Economic Profile of Women Dairy Farmers in Guntur District of Andhrapradesh”. </w:t>
      </w:r>
      <w:r w:rsidRPr="00634E5A">
        <w:rPr>
          <w:rFonts w:ascii="Times New Roman" w:hAnsi="Times New Roman" w:cs="Times New Roman"/>
          <w:i/>
          <w:iCs/>
          <w:sz w:val="24"/>
          <w:szCs w:val="24"/>
          <w:shd w:val="clear" w:color="auto" w:fill="FFFFFF"/>
        </w:rPr>
        <w:t>Asian Journal of Agricultural Extension, Economics &amp; Sociology</w:t>
      </w:r>
      <w:r w:rsidRPr="00634E5A">
        <w:rPr>
          <w:rFonts w:ascii="Times New Roman" w:hAnsi="Times New Roman" w:cs="Times New Roman"/>
          <w:sz w:val="24"/>
          <w:szCs w:val="24"/>
          <w:shd w:val="clear" w:color="auto" w:fill="FFFFFF"/>
        </w:rPr>
        <w:t xml:space="preserve"> 40 (9):263-72. </w:t>
      </w:r>
      <w:hyperlink r:id="rId10" w:history="1">
        <w:r w:rsidRPr="00C23FDB">
          <w:rPr>
            <w:rStyle w:val="Hyperlink"/>
            <w:rFonts w:ascii="Times New Roman" w:hAnsi="Times New Roman" w:cs="Times New Roman"/>
            <w:sz w:val="24"/>
            <w:szCs w:val="24"/>
            <w:shd w:val="clear" w:color="auto" w:fill="FFFFFF"/>
          </w:rPr>
          <w:t>https://doi.org/10.9734/ajaees/2022/v40i931003</w:t>
        </w:r>
      </w:hyperlink>
      <w:r w:rsidRPr="00634E5A">
        <w:rPr>
          <w:rFonts w:ascii="Times New Roman" w:hAnsi="Times New Roman" w:cs="Times New Roman"/>
          <w:sz w:val="24"/>
          <w:szCs w:val="24"/>
          <w:shd w:val="clear" w:color="auto" w:fill="FFFFFF"/>
        </w:rPr>
        <w:t>.</w:t>
      </w:r>
    </w:p>
    <w:p w:rsidR="00703336" w:rsidRDefault="00703336" w:rsidP="00703336">
      <w:pPr>
        <w:shd w:val="clear" w:color="auto" w:fill="FFFFFF"/>
        <w:spacing w:line="480" w:lineRule="auto"/>
        <w:jc w:val="both"/>
        <w:rPr>
          <w:rFonts w:ascii="Times New Roman" w:hAnsi="Times New Roman" w:cs="Times New Roman"/>
          <w:sz w:val="24"/>
          <w:szCs w:val="24"/>
        </w:rPr>
      </w:pPr>
      <w:r w:rsidRPr="000715C9">
        <w:rPr>
          <w:rFonts w:ascii="Times New Roman" w:hAnsi="Times New Roman" w:cs="Times New Roman"/>
          <w:sz w:val="24"/>
          <w:szCs w:val="24"/>
        </w:rPr>
        <w:t>Khalangre, K. D and Suryawanshi, M. V. 2023.Socio-Economic Profile of Dairy Farmers in Maharashtra: A Case Study of Latur District. Global Journal</w:t>
      </w:r>
      <w:r>
        <w:rPr>
          <w:rFonts w:ascii="Times New Roman" w:hAnsi="Times New Roman" w:cs="Times New Roman"/>
          <w:sz w:val="24"/>
          <w:szCs w:val="24"/>
        </w:rPr>
        <w:t xml:space="preserve"> of Science Frontier Research: </w:t>
      </w:r>
      <w:r w:rsidRPr="000715C9">
        <w:rPr>
          <w:rFonts w:ascii="Times New Roman" w:hAnsi="Times New Roman" w:cs="Times New Roman"/>
          <w:sz w:val="24"/>
          <w:szCs w:val="24"/>
        </w:rPr>
        <w:t>Agriculture and Veterinary</w:t>
      </w:r>
      <w:r>
        <w:rPr>
          <w:rFonts w:ascii="Times New Roman" w:hAnsi="Times New Roman" w:cs="Times New Roman"/>
          <w:sz w:val="24"/>
          <w:szCs w:val="24"/>
        </w:rPr>
        <w:t xml:space="preserve">. </w:t>
      </w:r>
      <w:r w:rsidRPr="000715C9">
        <w:rPr>
          <w:rFonts w:ascii="Times New Roman" w:hAnsi="Times New Roman" w:cs="Times New Roman"/>
          <w:sz w:val="24"/>
          <w:szCs w:val="24"/>
        </w:rPr>
        <w:t>Volume 23 Issue 3 Version 1.0 Year 2023</w:t>
      </w:r>
    </w:p>
    <w:p w:rsidR="00555A7B" w:rsidRPr="00555A7B" w:rsidRDefault="00555A7B" w:rsidP="00555A7B">
      <w:pPr>
        <w:spacing w:line="480" w:lineRule="auto"/>
        <w:jc w:val="both"/>
        <w:rPr>
          <w:rFonts w:ascii="Times New Roman" w:hAnsi="Times New Roman" w:cs="Times New Roman"/>
          <w:sz w:val="24"/>
          <w:szCs w:val="24"/>
        </w:rPr>
      </w:pPr>
      <w:r w:rsidRPr="00555A7B">
        <w:rPr>
          <w:rFonts w:ascii="Times New Roman" w:hAnsi="Times New Roman" w:cs="Times New Roman"/>
          <w:sz w:val="24"/>
          <w:szCs w:val="24"/>
        </w:rPr>
        <w:lastRenderedPageBreak/>
        <w:t>Mali, K.N. &amp; Belli, R.B. &amp;Guledagudda, Shivaputrappa. (2014). A study on knowledge and adoption of dairy farmers about improved dairy management practices. Agriculture Update. 9. 391-395. 10.15740/HAS/AU/9.3/391-395.</w:t>
      </w:r>
    </w:p>
    <w:p w:rsidR="00703336" w:rsidRPr="00634E5A" w:rsidRDefault="00703336" w:rsidP="00703336">
      <w:pPr>
        <w:shd w:val="clear" w:color="auto" w:fill="FFFFFF"/>
        <w:spacing w:line="480" w:lineRule="auto"/>
        <w:jc w:val="both"/>
        <w:rPr>
          <w:rFonts w:ascii="Times New Roman" w:eastAsia="Times New Roman" w:hAnsi="Times New Roman" w:cs="Times New Roman"/>
          <w:sz w:val="24"/>
          <w:szCs w:val="24"/>
        </w:rPr>
      </w:pPr>
      <w:r w:rsidRPr="000715C9">
        <w:rPr>
          <w:rFonts w:ascii="Times New Roman" w:eastAsia="Times New Roman" w:hAnsi="Times New Roman" w:cs="Times New Roman"/>
          <w:sz w:val="24"/>
          <w:szCs w:val="24"/>
        </w:rPr>
        <w:t>Manjunath, M., Kumar, K. A.,Kale,S., Barikar, U and Sreenivas BV.</w:t>
      </w:r>
      <w:r>
        <w:rPr>
          <w:rFonts w:ascii="Times New Roman" w:eastAsia="Times New Roman" w:hAnsi="Times New Roman" w:cs="Times New Roman"/>
          <w:sz w:val="24"/>
          <w:szCs w:val="24"/>
        </w:rPr>
        <w:t xml:space="preserve"> 2020.</w:t>
      </w:r>
      <w:r w:rsidRPr="000715C9">
        <w:rPr>
          <w:rFonts w:ascii="Times New Roman" w:eastAsia="Times New Roman" w:hAnsi="Times New Roman" w:cs="Times New Roman"/>
          <w:sz w:val="24"/>
          <w:szCs w:val="24"/>
        </w:rPr>
        <w:t xml:space="preserve"> Socio-economic profile analysis of dairy farmers of Yadgir district of Kalyana Karnataka region. Journal of Pharmacognosy and Phytochemistry 2020; Sp 9(4): 350-353</w:t>
      </w:r>
    </w:p>
    <w:p w:rsidR="00703336" w:rsidRDefault="00703336" w:rsidP="00703336">
      <w:pPr>
        <w:spacing w:line="480" w:lineRule="auto"/>
        <w:jc w:val="both"/>
        <w:rPr>
          <w:rFonts w:ascii="Times New Roman" w:hAnsi="Times New Roman" w:cs="Times New Roman"/>
          <w:sz w:val="24"/>
          <w:szCs w:val="24"/>
        </w:rPr>
      </w:pPr>
      <w:r w:rsidRPr="00880E02">
        <w:rPr>
          <w:rFonts w:ascii="Times New Roman" w:hAnsi="Times New Roman" w:cs="Times New Roman"/>
          <w:sz w:val="24"/>
          <w:szCs w:val="24"/>
        </w:rPr>
        <w:t>Maurya, R.K., Ojha, P.K., Mishra, B.P., Mishra, D. and Kalia, A. (2021). Socio-Economic Status of Dairy Farmers in Bundelkhand Region: An Exploratory Study. Economic Affairs, 66(04): 707-710.</w:t>
      </w:r>
    </w:p>
    <w:p w:rsidR="00703336" w:rsidRPr="00385184" w:rsidRDefault="00703336" w:rsidP="00703336">
      <w:pPr>
        <w:shd w:val="clear" w:color="auto" w:fill="FFFFFF"/>
        <w:spacing w:line="480" w:lineRule="auto"/>
        <w:jc w:val="both"/>
        <w:rPr>
          <w:rFonts w:ascii="Times New Roman" w:eastAsia="Times New Roman" w:hAnsi="Times New Roman" w:cs="Times New Roman"/>
          <w:sz w:val="24"/>
          <w:szCs w:val="24"/>
        </w:rPr>
      </w:pPr>
      <w:r w:rsidRPr="00385184">
        <w:rPr>
          <w:rFonts w:ascii="Times New Roman" w:hAnsi="Times New Roman" w:cs="Times New Roman"/>
          <w:sz w:val="24"/>
          <w:szCs w:val="24"/>
        </w:rPr>
        <w:t>Mithun G, Triveni G, Sharma GRK and Ravindra Reddy Y.2022. Socio-economic characteristics of dairy farmers sourcing information from digital and traditional media in Andhra Pradesh. The Pharma Innovation Journal 2022; SP-11(5): 1783-1786</w:t>
      </w:r>
    </w:p>
    <w:p w:rsidR="00703336" w:rsidRDefault="00703336" w:rsidP="00703336">
      <w:pPr>
        <w:spacing w:line="480" w:lineRule="auto"/>
        <w:jc w:val="both"/>
        <w:rPr>
          <w:rFonts w:ascii="Times New Roman" w:hAnsi="Times New Roman" w:cs="Times New Roman"/>
          <w:sz w:val="24"/>
          <w:szCs w:val="24"/>
        </w:rPr>
      </w:pPr>
      <w:r w:rsidRPr="009B4C50">
        <w:rPr>
          <w:rFonts w:ascii="Times New Roman" w:hAnsi="Times New Roman" w:cs="Times New Roman"/>
          <w:sz w:val="24"/>
          <w:szCs w:val="24"/>
        </w:rPr>
        <w:t>Nirmala KD. Impact of Homestay Tourism On The Local Community: A Study of Homestay Operator’s Perspective in Kodagu District of Karnataka. International Journal For Innovative Research In Multidisciplinary Field; c2021, 7(8)</w:t>
      </w:r>
    </w:p>
    <w:p w:rsidR="00703336" w:rsidRDefault="00703336" w:rsidP="00703336">
      <w:pPr>
        <w:pStyle w:val="NoSpacing"/>
        <w:spacing w:line="480" w:lineRule="auto"/>
        <w:jc w:val="both"/>
        <w:rPr>
          <w:rFonts w:ascii="Times New Roman" w:hAnsi="Times New Roman" w:cs="Times New Roman"/>
          <w:sz w:val="24"/>
          <w:szCs w:val="24"/>
        </w:rPr>
      </w:pPr>
      <w:r w:rsidRPr="00CC0677">
        <w:rPr>
          <w:rFonts w:ascii="Times New Roman" w:hAnsi="Times New Roman" w:cs="Times New Roman"/>
          <w:sz w:val="24"/>
          <w:szCs w:val="24"/>
        </w:rPr>
        <w:t>Onima,V.T., Chauhan,N.B., Krunal,D. Gulkari. 2015. Profile Analysis of Mixed Farming Adopter Farmers. International Journal of Agriculture, Environment and Biotechnology.Vol 8(4):1003-1108</w:t>
      </w:r>
    </w:p>
    <w:p w:rsidR="00323E44" w:rsidRPr="00323E44" w:rsidRDefault="00323E44" w:rsidP="00323E44">
      <w:pPr>
        <w:spacing w:line="480" w:lineRule="auto"/>
        <w:jc w:val="both"/>
        <w:rPr>
          <w:rFonts w:ascii="Times New Roman" w:hAnsi="Times New Roman" w:cs="Times New Roman"/>
          <w:sz w:val="24"/>
          <w:szCs w:val="24"/>
        </w:rPr>
      </w:pPr>
      <w:r w:rsidRPr="00323E44">
        <w:rPr>
          <w:rFonts w:ascii="Times New Roman" w:hAnsi="Times New Roman" w:cs="Times New Roman"/>
          <w:sz w:val="24"/>
          <w:szCs w:val="24"/>
        </w:rPr>
        <w:t>Pandey,S. Ponnusamy, K. and Manasa, K. 2024. Adoption Level of Improved Dairy Farming Practices by Resource Poor Dairy Farm Households. Gujarat Journal of Extension Education Vol. 38 : Issue 2 : December 24</w:t>
      </w:r>
    </w:p>
    <w:p w:rsidR="00703336" w:rsidRPr="0025245F" w:rsidRDefault="00703336" w:rsidP="00703336">
      <w:pPr>
        <w:pStyle w:val="NoSpacing"/>
        <w:spacing w:line="480" w:lineRule="auto"/>
        <w:jc w:val="both"/>
        <w:rPr>
          <w:rFonts w:ascii="Times New Roman" w:hAnsi="Times New Roman" w:cs="Times New Roman"/>
          <w:sz w:val="24"/>
          <w:szCs w:val="24"/>
        </w:rPr>
      </w:pPr>
      <w:r w:rsidRPr="0025245F">
        <w:rPr>
          <w:rFonts w:ascii="Times New Roman" w:hAnsi="Times New Roman" w:cs="Times New Roman"/>
          <w:sz w:val="24"/>
          <w:szCs w:val="24"/>
        </w:rPr>
        <w:lastRenderedPageBreak/>
        <w:t>Prakash, A. 2009.Impact of Self Help Groups on Growth of Dairy Farming in Haryana, Ph.D. thesis, NDRI (Deemed University), Karnal, Haryana.</w:t>
      </w:r>
    </w:p>
    <w:p w:rsidR="00703336" w:rsidRDefault="00703336" w:rsidP="00703336">
      <w:pPr>
        <w:spacing w:line="480" w:lineRule="auto"/>
        <w:jc w:val="both"/>
        <w:rPr>
          <w:rFonts w:ascii="Times New Roman" w:hAnsi="Times New Roman" w:cs="Times New Roman"/>
          <w:sz w:val="24"/>
          <w:szCs w:val="24"/>
        </w:rPr>
      </w:pPr>
      <w:r w:rsidRPr="00174E8F">
        <w:rPr>
          <w:rFonts w:ascii="Times New Roman" w:hAnsi="Times New Roman" w:cs="Times New Roman"/>
          <w:sz w:val="24"/>
          <w:szCs w:val="24"/>
        </w:rPr>
        <w:t>Rachna, Gautam, Malik, Anika, Sangwan, S.S., Khirbat, Richa andKamaldeep (2017). Socio-economic profile of dairy farmers in Hisar district of Haryana. Asian J.Animal Sci., 12(1): 88-94. DOI : 10.15740/HAS/TAJAS/12.1/88-94.</w:t>
      </w:r>
    </w:p>
    <w:p w:rsidR="00703336" w:rsidRDefault="00703336" w:rsidP="00703336">
      <w:pPr>
        <w:spacing w:line="480" w:lineRule="auto"/>
        <w:jc w:val="both"/>
        <w:rPr>
          <w:rFonts w:ascii="Times New Roman" w:hAnsi="Times New Roman" w:cs="Times New Roman"/>
          <w:sz w:val="24"/>
          <w:szCs w:val="24"/>
        </w:rPr>
      </w:pPr>
      <w:r w:rsidRPr="00634E5A">
        <w:rPr>
          <w:rFonts w:ascii="Times New Roman" w:hAnsi="Times New Roman" w:cs="Times New Roman"/>
          <w:sz w:val="24"/>
          <w:szCs w:val="24"/>
        </w:rPr>
        <w:t>Rajadurai,A., Rajaganapathy,V., Ganesan R., Ponnuvel,P., Natchimuthu,K., Sreekumar,D. 2018. Socio-economic profile of the dairy farmers in Puducherry. International Journal of Advanced Research in Biological Sciences. (2018). 5(2): 91-95</w:t>
      </w:r>
    </w:p>
    <w:p w:rsidR="00703336" w:rsidRPr="00634E5A" w:rsidRDefault="00703336" w:rsidP="00703336">
      <w:pPr>
        <w:spacing w:line="480" w:lineRule="auto"/>
        <w:jc w:val="both"/>
        <w:rPr>
          <w:rFonts w:ascii="Times New Roman" w:hAnsi="Times New Roman" w:cs="Times New Roman"/>
          <w:sz w:val="24"/>
          <w:szCs w:val="24"/>
        </w:rPr>
      </w:pPr>
      <w:r w:rsidRPr="007A72F5">
        <w:rPr>
          <w:rFonts w:ascii="Times New Roman" w:hAnsi="Times New Roman" w:cs="Times New Roman"/>
          <w:sz w:val="24"/>
          <w:szCs w:val="24"/>
        </w:rPr>
        <w:t>Rajput, M.B., Ashwar, B.K., and Vekariya, S.J.2023.</w:t>
      </w:r>
      <w:r>
        <w:rPr>
          <w:rFonts w:ascii="Times New Roman" w:hAnsi="Times New Roman" w:cs="Times New Roman"/>
          <w:sz w:val="24"/>
          <w:szCs w:val="24"/>
        </w:rPr>
        <w:t>Socio-economicstatus and constraints facedby Dairy Farmers</w:t>
      </w:r>
      <w:r w:rsidRPr="007A72F5">
        <w:rPr>
          <w:rFonts w:ascii="Times New Roman" w:hAnsi="Times New Roman" w:cs="Times New Roman"/>
          <w:sz w:val="24"/>
          <w:szCs w:val="24"/>
        </w:rPr>
        <w:t>.Gujarat Journal of Extension Education. Vol. 36 : Issue 2 : December 23</w:t>
      </w:r>
    </w:p>
    <w:p w:rsidR="00703336" w:rsidRPr="00880E02" w:rsidRDefault="00703336" w:rsidP="00703336">
      <w:pPr>
        <w:spacing w:line="480" w:lineRule="auto"/>
        <w:jc w:val="both"/>
        <w:rPr>
          <w:rFonts w:ascii="Times New Roman" w:hAnsi="Times New Roman" w:cs="Times New Roman"/>
          <w:sz w:val="24"/>
          <w:szCs w:val="24"/>
        </w:rPr>
      </w:pPr>
      <w:r w:rsidRPr="00E668E3">
        <w:rPr>
          <w:rFonts w:ascii="Times New Roman" w:hAnsi="Times New Roman" w:cs="Times New Roman"/>
          <w:sz w:val="24"/>
          <w:szCs w:val="24"/>
        </w:rPr>
        <w:t>Sahu, Rewendra Kumar, Shambharkar, Y. B. and Sharma, M. L. (2017). Personal andsocio-economic profile of dairy farmer in Akola and Washim district of Maharashtra. Agric. Update, 12(TECHSEAR-6) : 1688-1691; DOI: 10.15740/HAS/AU/12. TECHSEAR(6)2017/1688-1691.</w:t>
      </w:r>
    </w:p>
    <w:p w:rsidR="00703336" w:rsidRDefault="00703336" w:rsidP="00703336">
      <w:pPr>
        <w:shd w:val="clear" w:color="auto" w:fill="FFFFFF"/>
        <w:spacing w:after="0" w:line="480" w:lineRule="auto"/>
        <w:jc w:val="both"/>
        <w:rPr>
          <w:rFonts w:ascii="Times New Roman" w:eastAsia="Times New Roman" w:hAnsi="Times New Roman" w:cs="Times New Roman"/>
          <w:color w:val="333333"/>
          <w:sz w:val="24"/>
          <w:szCs w:val="24"/>
        </w:rPr>
      </w:pPr>
      <w:r w:rsidRPr="00010802">
        <w:rPr>
          <w:rFonts w:ascii="Times New Roman" w:eastAsia="Times New Roman" w:hAnsi="Times New Roman" w:cs="Times New Roman"/>
          <w:color w:val="333333"/>
          <w:sz w:val="24"/>
          <w:szCs w:val="24"/>
        </w:rPr>
        <w:t xml:space="preserve">Shivagangavva, P. D. 2022. “Socio-Economic Profile of the Dairy Farmers: A Study in Rural Urban Interface of Bengaluru”. Asian Journal of Agricultural Extension, Economics &amp; Sociology 40 (11):151-61. </w:t>
      </w:r>
      <w:hyperlink r:id="rId11" w:history="1">
        <w:r w:rsidRPr="002541E9">
          <w:rPr>
            <w:rStyle w:val="Hyperlink"/>
            <w:rFonts w:ascii="Times New Roman" w:eastAsia="Times New Roman" w:hAnsi="Times New Roman" w:cs="Times New Roman"/>
            <w:sz w:val="24"/>
            <w:szCs w:val="24"/>
          </w:rPr>
          <w:t>https://doi.org/10.9734/ajaees/2022/v40i111696</w:t>
        </w:r>
      </w:hyperlink>
      <w:r w:rsidRPr="00010802">
        <w:rPr>
          <w:rFonts w:ascii="Times New Roman" w:eastAsia="Times New Roman" w:hAnsi="Times New Roman" w:cs="Times New Roman"/>
          <w:color w:val="333333"/>
          <w:sz w:val="24"/>
          <w:szCs w:val="24"/>
        </w:rPr>
        <w:t>.</w:t>
      </w:r>
    </w:p>
    <w:p w:rsidR="00703336" w:rsidRDefault="00703336" w:rsidP="00703336">
      <w:pPr>
        <w:shd w:val="clear" w:color="auto" w:fill="FFFFFF"/>
        <w:spacing w:after="0" w:line="480" w:lineRule="auto"/>
        <w:jc w:val="both"/>
        <w:rPr>
          <w:rFonts w:ascii="Times New Roman" w:eastAsia="Times New Roman" w:hAnsi="Times New Roman" w:cs="Times New Roman"/>
          <w:color w:val="333333"/>
          <w:sz w:val="24"/>
          <w:szCs w:val="24"/>
        </w:rPr>
      </w:pPr>
    </w:p>
    <w:p w:rsidR="00703336" w:rsidRDefault="00703336" w:rsidP="00703336">
      <w:pPr>
        <w:shd w:val="clear" w:color="auto" w:fill="FFFFFF"/>
        <w:spacing w:after="0" w:line="480" w:lineRule="auto"/>
        <w:jc w:val="both"/>
        <w:rPr>
          <w:rFonts w:ascii="Times New Roman" w:eastAsia="Times New Roman" w:hAnsi="Times New Roman" w:cs="Times New Roman"/>
          <w:color w:val="333333"/>
          <w:sz w:val="24"/>
          <w:szCs w:val="24"/>
        </w:rPr>
      </w:pPr>
      <w:r w:rsidRPr="00096CF2">
        <w:rPr>
          <w:rFonts w:ascii="Times New Roman" w:eastAsia="Times New Roman" w:hAnsi="Times New Roman" w:cs="Times New Roman"/>
          <w:color w:val="333333"/>
          <w:sz w:val="24"/>
          <w:szCs w:val="24"/>
        </w:rPr>
        <w:t>Shyam Suraj S R. (2023). Socioeconomic Status and its Association with Economic Motivation among the Dairy Entrepreneurs of Kerala. Journal of Extension Education, 33(4), 6718–6730. https://doi.org/10.26725/JEE.2021.4.33.6718-6730</w:t>
      </w:r>
    </w:p>
    <w:p w:rsidR="00703336" w:rsidRDefault="00703336" w:rsidP="00703336">
      <w:pPr>
        <w:shd w:val="clear" w:color="auto" w:fill="FFFFFF"/>
        <w:spacing w:after="0" w:line="480" w:lineRule="auto"/>
        <w:jc w:val="both"/>
        <w:rPr>
          <w:rFonts w:ascii="Times New Roman" w:eastAsia="Times New Roman" w:hAnsi="Times New Roman" w:cs="Times New Roman"/>
          <w:color w:val="333333"/>
          <w:sz w:val="24"/>
          <w:szCs w:val="24"/>
        </w:rPr>
      </w:pPr>
    </w:p>
    <w:p w:rsidR="00703336" w:rsidRDefault="00703336" w:rsidP="0070333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Singh, S and Kamruddin. 2024.</w:t>
      </w:r>
      <w:r w:rsidRPr="0055698B">
        <w:rPr>
          <w:rFonts w:ascii="Times New Roman" w:hAnsi="Times New Roman" w:cs="Times New Roman"/>
          <w:sz w:val="24"/>
          <w:szCs w:val="24"/>
        </w:rPr>
        <w:t>A study on rural homestays in Kumaon region of Uttarakhand (India): An alternative tourism product for sustainable rural development in hills. International Journal of Agriculture Extension and Social Development. Volume 7; Issue 2; Feb 2024; Page No. 524-528</w:t>
      </w:r>
    </w:p>
    <w:p w:rsidR="00703336" w:rsidRPr="00010802" w:rsidRDefault="00703336" w:rsidP="00703336">
      <w:pPr>
        <w:spacing w:line="480" w:lineRule="auto"/>
        <w:jc w:val="both"/>
        <w:rPr>
          <w:rFonts w:ascii="Times New Roman" w:hAnsi="Times New Roman" w:cs="Times New Roman"/>
          <w:sz w:val="24"/>
          <w:szCs w:val="24"/>
        </w:rPr>
      </w:pPr>
      <w:r w:rsidRPr="00010802">
        <w:rPr>
          <w:rFonts w:ascii="Times New Roman" w:hAnsi="Times New Roman" w:cs="Times New Roman"/>
          <w:sz w:val="24"/>
          <w:szCs w:val="24"/>
        </w:rPr>
        <w:t>Sumi Princess C, Dinesh Kumar, Sandeep Saran, Sanjay Kumar, Chitra Juniwal, Maria Anto Dani Nishanth J and Dinesh D. 2024. Study on socio-economic profile of dairy farmers in Tamil Nadu. International Journal of Veterinary Sciences and Animal Husbandry 2024; SP-9(2): 391-394</w:t>
      </w:r>
    </w:p>
    <w:p w:rsidR="00703336" w:rsidRDefault="00703336" w:rsidP="00703336">
      <w:pPr>
        <w:spacing w:line="480" w:lineRule="auto"/>
        <w:jc w:val="both"/>
        <w:rPr>
          <w:rFonts w:ascii="Times New Roman" w:hAnsi="Times New Roman" w:cs="Times New Roman"/>
          <w:sz w:val="24"/>
          <w:szCs w:val="24"/>
        </w:rPr>
      </w:pPr>
      <w:r w:rsidRPr="003B1748">
        <w:rPr>
          <w:rFonts w:ascii="Times New Roman" w:hAnsi="Times New Roman" w:cs="Times New Roman"/>
          <w:sz w:val="24"/>
          <w:szCs w:val="24"/>
        </w:rPr>
        <w:t>Thakur J, Monga N. Role of Homestay in Reviving Tourism in Shimla. PUSA Journal of Hospitality and Applied Sciences. 2022;8(2):49-59.</w:t>
      </w:r>
    </w:p>
    <w:p w:rsidR="00703336" w:rsidRDefault="00703336" w:rsidP="00703336">
      <w:pPr>
        <w:spacing w:line="480" w:lineRule="auto"/>
        <w:jc w:val="both"/>
        <w:rPr>
          <w:rFonts w:ascii="Times New Roman" w:hAnsi="Times New Roman" w:cs="Times New Roman"/>
          <w:sz w:val="24"/>
          <w:szCs w:val="24"/>
        </w:rPr>
      </w:pPr>
      <w:r w:rsidRPr="00E668E3">
        <w:rPr>
          <w:rFonts w:ascii="Times New Roman" w:hAnsi="Times New Roman" w:cs="Times New Roman"/>
          <w:sz w:val="24"/>
          <w:szCs w:val="24"/>
        </w:rPr>
        <w:t>Wetal,JD., Madanlal V. Suryawanshi and Bhore, C. U. 2023. A Study on Socio-Economic Profile of the Dairy Farmers in Aurangabad District, Maharashtra, India. ndian Journal of Food Engineering. Volume-2 Issue-2, March 2023</w:t>
      </w:r>
    </w:p>
    <w:p w:rsidR="00703336" w:rsidRDefault="00FA1193" w:rsidP="00703336">
      <w:pPr>
        <w:spacing w:line="480" w:lineRule="auto"/>
        <w:jc w:val="both"/>
        <w:rPr>
          <w:rFonts w:ascii="Times New Roman" w:hAnsi="Times New Roman" w:cs="Times New Roman"/>
          <w:sz w:val="24"/>
          <w:szCs w:val="24"/>
        </w:rPr>
      </w:pPr>
      <w:hyperlink r:id="rId12" w:history="1">
        <w:r w:rsidR="00703336" w:rsidRPr="00C23FDB">
          <w:rPr>
            <w:rStyle w:val="Hyperlink"/>
            <w:rFonts w:ascii="Times New Roman" w:hAnsi="Times New Roman" w:cs="Times New Roman"/>
            <w:sz w:val="24"/>
            <w:szCs w:val="24"/>
          </w:rPr>
          <w:t>https://www.nddb.coop/information/stats/milkprodindia</w:t>
        </w:r>
      </w:hyperlink>
      <w:r w:rsidR="00703336">
        <w:rPr>
          <w:rFonts w:ascii="Times New Roman" w:hAnsi="Times New Roman" w:cs="Times New Roman"/>
          <w:sz w:val="24"/>
          <w:szCs w:val="24"/>
        </w:rPr>
        <w:t>. Accessed on 09 June 2025.</w:t>
      </w:r>
    </w:p>
    <w:p w:rsidR="00703336" w:rsidRPr="005A4C1F" w:rsidRDefault="00FA1193" w:rsidP="002E7B7F">
      <w:pPr>
        <w:spacing w:line="480" w:lineRule="auto"/>
        <w:jc w:val="both"/>
        <w:rPr>
          <w:rFonts w:ascii="Times New Roman" w:hAnsi="Times New Roman" w:cs="Times New Roman"/>
          <w:sz w:val="24"/>
          <w:szCs w:val="24"/>
        </w:rPr>
      </w:pPr>
      <w:hyperlink r:id="rId13" w:history="1">
        <w:r w:rsidR="00703336" w:rsidRPr="00C23FDB">
          <w:rPr>
            <w:rStyle w:val="Hyperlink"/>
            <w:rFonts w:ascii="Times New Roman" w:hAnsi="Times New Roman" w:cs="Times New Roman"/>
            <w:sz w:val="24"/>
            <w:szCs w:val="24"/>
          </w:rPr>
          <w:t>https://www.pib.gov.in/PressNoteDetails.aspx?NoteId=154532&amp;ModuleId=3</w:t>
        </w:r>
      </w:hyperlink>
      <w:r w:rsidR="00703336">
        <w:rPr>
          <w:rFonts w:ascii="Times New Roman" w:hAnsi="Times New Roman" w:cs="Times New Roman"/>
          <w:sz w:val="24"/>
          <w:szCs w:val="24"/>
        </w:rPr>
        <w:t xml:space="preserve"> Accessed on 09 June 2025.</w:t>
      </w:r>
    </w:p>
    <w:p w:rsidR="00421B24" w:rsidRPr="00421B24" w:rsidRDefault="00D579FC" w:rsidP="00D3157F">
      <w:pPr>
        <w:pStyle w:val="NormalWeb"/>
        <w:spacing w:line="480" w:lineRule="auto"/>
        <w:jc w:val="both"/>
        <w:rPr>
          <w:b/>
          <w:bCs/>
        </w:rPr>
      </w:pPr>
      <w:ins w:id="109" w:author="ACCELL" w:date="2025-06-13T12:32:00Z">
        <w:r>
          <w:rPr>
            <w:b/>
            <w:bCs/>
          </w:rPr>
          <w:t>Make sure that, the references are in the same format.</w:t>
        </w:r>
      </w:ins>
    </w:p>
    <w:p w:rsidR="00B17574" w:rsidRPr="00B21CF9" w:rsidRDefault="00B17574" w:rsidP="00B75C37">
      <w:pPr>
        <w:pStyle w:val="NormalWeb"/>
        <w:jc w:val="both"/>
      </w:pPr>
    </w:p>
    <w:p w:rsidR="00B17574" w:rsidRPr="00B21CF9" w:rsidRDefault="00B17574" w:rsidP="00B75C37">
      <w:pPr>
        <w:pStyle w:val="NormalWeb"/>
        <w:jc w:val="both"/>
      </w:pPr>
    </w:p>
    <w:p w:rsidR="00527740" w:rsidRPr="00B21CF9" w:rsidRDefault="00527740" w:rsidP="001545A9">
      <w:pPr>
        <w:jc w:val="both"/>
      </w:pPr>
    </w:p>
    <w:p w:rsidR="00DB4BB4" w:rsidRPr="00B21CF9" w:rsidRDefault="00DB4BB4" w:rsidP="001545A9">
      <w:pPr>
        <w:jc w:val="both"/>
      </w:pPr>
    </w:p>
    <w:sectPr w:rsidR="00DB4BB4" w:rsidRPr="00B21CF9" w:rsidSect="002C1C25">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27D" w:rsidRDefault="009A727D" w:rsidP="00FB3F00">
      <w:pPr>
        <w:spacing w:after="0" w:line="240" w:lineRule="auto"/>
      </w:pPr>
      <w:r>
        <w:separator/>
      </w:r>
    </w:p>
  </w:endnote>
  <w:endnote w:type="continuationSeparator" w:id="1">
    <w:p w:rsidR="009A727D" w:rsidRDefault="009A727D" w:rsidP="00FB3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727D">
    <w:pPr>
      <w:pStyle w:val="Footer"/>
      <w:tabs>
        <w:tab w:val="clear" w:pos="4680"/>
        <w:tab w:val="clear" w:pos="9360"/>
        <w:tab w:val="left" w:pos="6601"/>
      </w:tabs>
      <w:pPrChange w:id="110" w:author="ACCELL" w:date="2025-06-13T12:05:00Z">
        <w:pPr>
          <w:pStyle w:val="Footer"/>
        </w:pPr>
      </w:pPrChan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27D" w:rsidRDefault="009A727D" w:rsidP="00FB3F00">
      <w:pPr>
        <w:spacing w:after="0" w:line="240" w:lineRule="auto"/>
      </w:pPr>
      <w:r>
        <w:separator/>
      </w:r>
    </w:p>
  </w:footnote>
  <w:footnote w:type="continuationSeparator" w:id="1">
    <w:p w:rsidR="009A727D" w:rsidRDefault="009A727D" w:rsidP="00FB3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00" w:rsidRDefault="00FA11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00" w:rsidRDefault="00FA11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00" w:rsidRDefault="00FA11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37D3"/>
    <w:multiLevelType w:val="hybridMultilevel"/>
    <w:tmpl w:val="FB58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A48DE"/>
    <w:multiLevelType w:val="hybridMultilevel"/>
    <w:tmpl w:val="69B0D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C74C4"/>
    <w:multiLevelType w:val="hybridMultilevel"/>
    <w:tmpl w:val="658E9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063CE"/>
    <w:multiLevelType w:val="hybridMultilevel"/>
    <w:tmpl w:val="A70CF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12FE6"/>
    <w:multiLevelType w:val="hybridMultilevel"/>
    <w:tmpl w:val="B95212F0"/>
    <w:lvl w:ilvl="0" w:tplc="C1845C5A">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C1DE9"/>
    <w:multiLevelType w:val="hybridMultilevel"/>
    <w:tmpl w:val="F0E29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D1822"/>
    <w:multiLevelType w:val="hybridMultilevel"/>
    <w:tmpl w:val="C5B2FA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F0628"/>
    <w:multiLevelType w:val="hybridMultilevel"/>
    <w:tmpl w:val="D6504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731FA6"/>
    <w:multiLevelType w:val="hybridMultilevel"/>
    <w:tmpl w:val="A19A3F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327342"/>
    <w:multiLevelType w:val="hybridMultilevel"/>
    <w:tmpl w:val="99A4C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30161"/>
    <w:multiLevelType w:val="hybridMultilevel"/>
    <w:tmpl w:val="4DECC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812AAE"/>
    <w:multiLevelType w:val="hybridMultilevel"/>
    <w:tmpl w:val="FDFEC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5163AF"/>
    <w:multiLevelType w:val="hybridMultilevel"/>
    <w:tmpl w:val="94FC2576"/>
    <w:lvl w:ilvl="0" w:tplc="C1AC71E4">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3">
    <w:nsid w:val="31EB4CA0"/>
    <w:multiLevelType w:val="hybridMultilevel"/>
    <w:tmpl w:val="F0E29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D6309D"/>
    <w:multiLevelType w:val="hybridMultilevel"/>
    <w:tmpl w:val="0C963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4267A5"/>
    <w:multiLevelType w:val="hybridMultilevel"/>
    <w:tmpl w:val="6BC4C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E301C2"/>
    <w:multiLevelType w:val="hybridMultilevel"/>
    <w:tmpl w:val="BF4A25C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910676D"/>
    <w:multiLevelType w:val="hybridMultilevel"/>
    <w:tmpl w:val="2DE89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9D7A87"/>
    <w:multiLevelType w:val="hybridMultilevel"/>
    <w:tmpl w:val="7A688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E14FCF"/>
    <w:multiLevelType w:val="hybridMultilevel"/>
    <w:tmpl w:val="31223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7"/>
  </w:num>
  <w:num w:numId="5">
    <w:abstractNumId w:val="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8"/>
  </w:num>
  <w:num w:numId="9">
    <w:abstractNumId w:val="14"/>
  </w:num>
  <w:num w:numId="10">
    <w:abstractNumId w:val="6"/>
  </w:num>
  <w:num w:numId="11">
    <w:abstractNumId w:val="2"/>
  </w:num>
  <w:num w:numId="12">
    <w:abstractNumId w:val="1"/>
  </w:num>
  <w:num w:numId="13">
    <w:abstractNumId w:val="3"/>
  </w:num>
  <w:num w:numId="14">
    <w:abstractNumId w:val="17"/>
  </w:num>
  <w:num w:numId="15">
    <w:abstractNumId w:val="10"/>
  </w:num>
  <w:num w:numId="16">
    <w:abstractNumId w:val="19"/>
  </w:num>
  <w:num w:numId="17">
    <w:abstractNumId w:val="9"/>
  </w:num>
  <w:num w:numId="18">
    <w:abstractNumId w:val="0"/>
  </w:num>
  <w:num w:numId="19">
    <w:abstractNumId w:val="11"/>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1545A9"/>
    <w:rsid w:val="00022193"/>
    <w:rsid w:val="00025120"/>
    <w:rsid w:val="00027AA4"/>
    <w:rsid w:val="00041395"/>
    <w:rsid w:val="0004238C"/>
    <w:rsid w:val="00047CEC"/>
    <w:rsid w:val="00076D83"/>
    <w:rsid w:val="000815C5"/>
    <w:rsid w:val="000B6E09"/>
    <w:rsid w:val="000C5CC8"/>
    <w:rsid w:val="001116DE"/>
    <w:rsid w:val="00120B9C"/>
    <w:rsid w:val="001471C4"/>
    <w:rsid w:val="001545A9"/>
    <w:rsid w:val="00162954"/>
    <w:rsid w:val="00190D71"/>
    <w:rsid w:val="001A60F2"/>
    <w:rsid w:val="001B4C31"/>
    <w:rsid w:val="001F6FF6"/>
    <w:rsid w:val="002201FA"/>
    <w:rsid w:val="002274B4"/>
    <w:rsid w:val="00227D23"/>
    <w:rsid w:val="00251B50"/>
    <w:rsid w:val="00253213"/>
    <w:rsid w:val="00262D1A"/>
    <w:rsid w:val="00297970"/>
    <w:rsid w:val="002A0239"/>
    <w:rsid w:val="002A6215"/>
    <w:rsid w:val="002C1C25"/>
    <w:rsid w:val="002C5557"/>
    <w:rsid w:val="002D3944"/>
    <w:rsid w:val="002E0E82"/>
    <w:rsid w:val="002E7B7F"/>
    <w:rsid w:val="002F3004"/>
    <w:rsid w:val="00306C78"/>
    <w:rsid w:val="00323E44"/>
    <w:rsid w:val="00332990"/>
    <w:rsid w:val="00347FEC"/>
    <w:rsid w:val="00360D8E"/>
    <w:rsid w:val="00364E38"/>
    <w:rsid w:val="0037159A"/>
    <w:rsid w:val="003966D6"/>
    <w:rsid w:val="003B377F"/>
    <w:rsid w:val="004021C5"/>
    <w:rsid w:val="00421B24"/>
    <w:rsid w:val="00447B0B"/>
    <w:rsid w:val="00463BEA"/>
    <w:rsid w:val="00476F56"/>
    <w:rsid w:val="004E28D7"/>
    <w:rsid w:val="004F0640"/>
    <w:rsid w:val="00527740"/>
    <w:rsid w:val="00544B10"/>
    <w:rsid w:val="00555A7B"/>
    <w:rsid w:val="0058306A"/>
    <w:rsid w:val="00590DC4"/>
    <w:rsid w:val="005B063A"/>
    <w:rsid w:val="0060413B"/>
    <w:rsid w:val="00604583"/>
    <w:rsid w:val="006232E9"/>
    <w:rsid w:val="006560E1"/>
    <w:rsid w:val="00657267"/>
    <w:rsid w:val="0066140B"/>
    <w:rsid w:val="0066215D"/>
    <w:rsid w:val="00672B92"/>
    <w:rsid w:val="006A2EFD"/>
    <w:rsid w:val="006B0CE5"/>
    <w:rsid w:val="006C37B0"/>
    <w:rsid w:val="00703336"/>
    <w:rsid w:val="00705B3C"/>
    <w:rsid w:val="00750D61"/>
    <w:rsid w:val="00780C5D"/>
    <w:rsid w:val="00782143"/>
    <w:rsid w:val="007B6339"/>
    <w:rsid w:val="007D3DE5"/>
    <w:rsid w:val="008069F4"/>
    <w:rsid w:val="0082021E"/>
    <w:rsid w:val="00876B59"/>
    <w:rsid w:val="008859B9"/>
    <w:rsid w:val="008F59A3"/>
    <w:rsid w:val="00934B6C"/>
    <w:rsid w:val="009660F6"/>
    <w:rsid w:val="009A6BFF"/>
    <w:rsid w:val="009A727D"/>
    <w:rsid w:val="009B45BF"/>
    <w:rsid w:val="009B634B"/>
    <w:rsid w:val="009F4D50"/>
    <w:rsid w:val="009F5088"/>
    <w:rsid w:val="00A30F3A"/>
    <w:rsid w:val="00A36660"/>
    <w:rsid w:val="00A400D0"/>
    <w:rsid w:val="00A45F31"/>
    <w:rsid w:val="00A47F1E"/>
    <w:rsid w:val="00A47F38"/>
    <w:rsid w:val="00A8427E"/>
    <w:rsid w:val="00A929D8"/>
    <w:rsid w:val="00AA3974"/>
    <w:rsid w:val="00AC150B"/>
    <w:rsid w:val="00AF2D09"/>
    <w:rsid w:val="00AF4C6D"/>
    <w:rsid w:val="00B17574"/>
    <w:rsid w:val="00B21CF9"/>
    <w:rsid w:val="00B75C37"/>
    <w:rsid w:val="00B97CE7"/>
    <w:rsid w:val="00BB06DA"/>
    <w:rsid w:val="00BE217B"/>
    <w:rsid w:val="00C43786"/>
    <w:rsid w:val="00C65921"/>
    <w:rsid w:val="00C819D6"/>
    <w:rsid w:val="00CB0D15"/>
    <w:rsid w:val="00CC5C8C"/>
    <w:rsid w:val="00CF4F1A"/>
    <w:rsid w:val="00D05DB7"/>
    <w:rsid w:val="00D3157F"/>
    <w:rsid w:val="00D579FC"/>
    <w:rsid w:val="00D61CC0"/>
    <w:rsid w:val="00D900E3"/>
    <w:rsid w:val="00DB4BB4"/>
    <w:rsid w:val="00DE228D"/>
    <w:rsid w:val="00E05BD1"/>
    <w:rsid w:val="00E07BFE"/>
    <w:rsid w:val="00E10E7D"/>
    <w:rsid w:val="00E34B0D"/>
    <w:rsid w:val="00E44885"/>
    <w:rsid w:val="00E731FA"/>
    <w:rsid w:val="00E74A50"/>
    <w:rsid w:val="00E9716C"/>
    <w:rsid w:val="00EA0611"/>
    <w:rsid w:val="00EB60F7"/>
    <w:rsid w:val="00F220BD"/>
    <w:rsid w:val="00F437EA"/>
    <w:rsid w:val="00F54EE3"/>
    <w:rsid w:val="00F700C8"/>
    <w:rsid w:val="00FA1193"/>
    <w:rsid w:val="00FB3F00"/>
    <w:rsid w:val="00FE5A3C"/>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C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7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7740"/>
    <w:rPr>
      <w:b/>
      <w:bCs/>
    </w:rPr>
  </w:style>
  <w:style w:type="table" w:styleId="TableGrid">
    <w:name w:val="Table Grid"/>
    <w:basedOn w:val="TableNormal"/>
    <w:uiPriority w:val="59"/>
    <w:rsid w:val="00B21C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60D8E"/>
    <w:pPr>
      <w:ind w:left="720"/>
      <w:contextualSpacing/>
    </w:pPr>
    <w:rPr>
      <w:szCs w:val="22"/>
      <w:lang w:val="en-IN" w:eastAsia="en-IN" w:bidi="ar-SA"/>
    </w:rPr>
  </w:style>
  <w:style w:type="character" w:styleId="Hyperlink">
    <w:name w:val="Hyperlink"/>
    <w:basedOn w:val="DefaultParagraphFont"/>
    <w:uiPriority w:val="99"/>
    <w:unhideWhenUsed/>
    <w:rsid w:val="00703336"/>
    <w:rPr>
      <w:color w:val="0000FF"/>
      <w:u w:val="single"/>
    </w:rPr>
  </w:style>
  <w:style w:type="paragraph" w:styleId="NoSpacing">
    <w:name w:val="No Spacing"/>
    <w:uiPriority w:val="1"/>
    <w:qFormat/>
    <w:rsid w:val="00703336"/>
    <w:pPr>
      <w:spacing w:after="0" w:line="240" w:lineRule="auto"/>
    </w:pPr>
  </w:style>
  <w:style w:type="character" w:customStyle="1" w:styleId="UnresolvedMention">
    <w:name w:val="Unresolved Mention"/>
    <w:basedOn w:val="DefaultParagraphFont"/>
    <w:uiPriority w:val="99"/>
    <w:semiHidden/>
    <w:unhideWhenUsed/>
    <w:rsid w:val="00C65921"/>
    <w:rPr>
      <w:color w:val="605E5C"/>
      <w:shd w:val="clear" w:color="auto" w:fill="E1DFDD"/>
    </w:rPr>
  </w:style>
  <w:style w:type="paragraph" w:styleId="Header">
    <w:name w:val="header"/>
    <w:basedOn w:val="Normal"/>
    <w:link w:val="HeaderChar"/>
    <w:uiPriority w:val="99"/>
    <w:unhideWhenUsed/>
    <w:rsid w:val="00FB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F00"/>
  </w:style>
  <w:style w:type="paragraph" w:styleId="Footer">
    <w:name w:val="footer"/>
    <w:basedOn w:val="Normal"/>
    <w:link w:val="FooterChar"/>
    <w:uiPriority w:val="99"/>
    <w:unhideWhenUsed/>
    <w:rsid w:val="00FB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F00"/>
  </w:style>
  <w:style w:type="paragraph" w:styleId="BalloonText">
    <w:name w:val="Balloon Text"/>
    <w:basedOn w:val="Normal"/>
    <w:link w:val="BalloonTextChar"/>
    <w:uiPriority w:val="99"/>
    <w:semiHidden/>
    <w:unhideWhenUsed/>
    <w:rsid w:val="004021C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021C5"/>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907572105">
      <w:bodyDiv w:val="1"/>
      <w:marLeft w:val="0"/>
      <w:marRight w:val="0"/>
      <w:marTop w:val="0"/>
      <w:marBottom w:val="0"/>
      <w:divBdr>
        <w:top w:val="none" w:sz="0" w:space="0" w:color="auto"/>
        <w:left w:val="none" w:sz="0" w:space="0" w:color="auto"/>
        <w:bottom w:val="none" w:sz="0" w:space="0" w:color="auto"/>
        <w:right w:val="none" w:sz="0" w:space="0" w:color="auto"/>
      </w:divBdr>
    </w:div>
    <w:div w:id="1391731571">
      <w:bodyDiv w:val="1"/>
      <w:marLeft w:val="0"/>
      <w:marRight w:val="0"/>
      <w:marTop w:val="0"/>
      <w:marBottom w:val="0"/>
      <w:divBdr>
        <w:top w:val="none" w:sz="0" w:space="0" w:color="auto"/>
        <w:left w:val="none" w:sz="0" w:space="0" w:color="auto"/>
        <w:bottom w:val="none" w:sz="0" w:space="0" w:color="auto"/>
        <w:right w:val="none" w:sz="0" w:space="0" w:color="auto"/>
      </w:divBdr>
    </w:div>
    <w:div w:id="1400052719">
      <w:bodyDiv w:val="1"/>
      <w:marLeft w:val="0"/>
      <w:marRight w:val="0"/>
      <w:marTop w:val="0"/>
      <w:marBottom w:val="0"/>
      <w:divBdr>
        <w:top w:val="none" w:sz="0" w:space="0" w:color="auto"/>
        <w:left w:val="none" w:sz="0" w:space="0" w:color="auto"/>
        <w:bottom w:val="none" w:sz="0" w:space="0" w:color="auto"/>
        <w:right w:val="none" w:sz="0" w:space="0" w:color="auto"/>
      </w:divBdr>
    </w:div>
    <w:div w:id="19944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0546/ijcmas.2021.1001.120" TargetMode="External"/><Relationship Id="rId13" Type="http://schemas.openxmlformats.org/officeDocument/2006/relationships/hyperlink" Target="https://www.pib.gov.in/PressNoteDetails.aspx?NoteId=154532&amp;ModuleId=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ddb.coop/information/stats/milkprodindi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9734/ajaees/2022/v40i11169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9734/ajaees/2022/v40i9310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ubs.icar.org.in/index.php/IJVASR/issue/view/352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8FF65-4371-4D7A-83B1-F3B338EC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3411</Words>
  <Characters>19444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ACCELL</cp:lastModifiedBy>
  <cp:revision>3</cp:revision>
  <dcterms:created xsi:type="dcterms:W3CDTF">2025-06-13T06:56:00Z</dcterms:created>
  <dcterms:modified xsi:type="dcterms:W3CDTF">2025-06-13T07:02:00Z</dcterms:modified>
</cp:coreProperties>
</file>