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8DD36" w14:textId="77777777" w:rsidR="00C22297" w:rsidRDefault="007B441E" w:rsidP="002F2DA3">
      <w:pPr>
        <w:jc w:val="center"/>
        <w:rPr>
          <w:rFonts w:ascii="Times New Roman" w:eastAsia="Times New Roman" w:hAnsi="Times New Roman" w:cs="Times New Roman"/>
          <w:b/>
          <w:sz w:val="24"/>
          <w:szCs w:val="24"/>
          <w:lang w:eastAsia="en-IN"/>
        </w:rPr>
      </w:pPr>
      <w:r w:rsidRPr="006B465B">
        <w:rPr>
          <w:rFonts w:ascii="Times New Roman" w:eastAsia="Times New Roman" w:hAnsi="Times New Roman" w:cs="Times New Roman"/>
          <w:b/>
          <w:sz w:val="24"/>
          <w:szCs w:val="24"/>
          <w:lang w:eastAsia="en-IN"/>
        </w:rPr>
        <w:t xml:space="preserve">EXPLORING THE BIOPRESERVATION STRATEGIES IN DAIRY </w:t>
      </w:r>
    </w:p>
    <w:p w14:paraId="29D0E70B" w14:textId="77777777" w:rsidR="00E64540" w:rsidRPr="006B465B" w:rsidRDefault="00E64540" w:rsidP="002F2DA3">
      <w:pPr>
        <w:jc w:val="center"/>
        <w:rPr>
          <w:rFonts w:ascii="Times New Roman" w:eastAsia="Times New Roman" w:hAnsi="Times New Roman" w:cs="Times New Roman"/>
          <w:b/>
          <w:sz w:val="24"/>
          <w:szCs w:val="24"/>
          <w:lang w:eastAsia="en-IN"/>
        </w:rPr>
      </w:pPr>
    </w:p>
    <w:p w14:paraId="1F4F1187" w14:textId="77777777" w:rsidR="0063605A" w:rsidRDefault="001B7214" w:rsidP="0053358A">
      <w:pPr>
        <w:pStyle w:val="NormalWeb"/>
        <w:spacing w:line="360" w:lineRule="auto"/>
        <w:jc w:val="both"/>
        <w:rPr>
          <w:b/>
        </w:rPr>
      </w:pPr>
      <w:r>
        <w:rPr>
          <w:b/>
        </w:rPr>
        <w:t xml:space="preserve">Abstract </w:t>
      </w:r>
    </w:p>
    <w:p w14:paraId="37602E2D" w14:textId="1A6013A2" w:rsidR="00052113" w:rsidRDefault="00052113" w:rsidP="0053358A">
      <w:pPr>
        <w:pStyle w:val="NormalWeb"/>
        <w:spacing w:line="360" w:lineRule="auto"/>
        <w:jc w:val="both"/>
      </w:pPr>
      <w:r w:rsidRPr="00052113">
        <w:tab/>
      </w:r>
      <w:r w:rsidR="00BE7C9F">
        <w:t xml:space="preserve">Traditional methods of preservation and recent methods including hurdle technologies are altering the nutritional quality of dairy products or affecting the sensory values of the products. Further it is very important that any other preservation method irrespectively kill the beneficial bacteria also in fermented dairy products. </w:t>
      </w:r>
      <w:proofErr w:type="gramStart"/>
      <w:r w:rsidR="00BE7C9F">
        <w:t>Similarly</w:t>
      </w:r>
      <w:proofErr w:type="gramEnd"/>
      <w:r w:rsidR="00BE7C9F">
        <w:t xml:space="preserve"> prolonged consumption of chemical preservatives in food is also harming the human life such as </w:t>
      </w:r>
      <w:proofErr w:type="spellStart"/>
      <w:r w:rsidR="00BE7C9F">
        <w:t>tumor</w:t>
      </w:r>
      <w:proofErr w:type="spellEnd"/>
      <w:r w:rsidR="00BE7C9F">
        <w:t xml:space="preserve"> in stomach, brain, delirium, reduced fertility etc.</w:t>
      </w:r>
      <w:ins w:id="0" w:author="XMas" w:date="2025-06-11T10:41:00Z">
        <w:r w:rsidR="00952860">
          <w:t xml:space="preserve"> </w:t>
        </w:r>
      </w:ins>
      <w:del w:id="1" w:author="XMas" w:date="2025-06-11T10:41:00Z">
        <w:r w:rsidR="00BE7C9F" w:rsidDel="00952860">
          <w:delText xml:space="preserve">  </w:delText>
        </w:r>
      </w:del>
      <w:proofErr w:type="spellStart"/>
      <w:r w:rsidRPr="00052113">
        <w:t>Biopreservation</w:t>
      </w:r>
      <w:proofErr w:type="spellEnd"/>
      <w:r w:rsidRPr="00052113">
        <w:t xml:space="preserve"> </w:t>
      </w:r>
      <w:del w:id="2" w:author="XMas" w:date="2025-06-11T10:41:00Z">
        <w:r w:rsidRPr="00052113" w:rsidDel="00952860">
          <w:delText xml:space="preserve"> </w:delText>
        </w:r>
      </w:del>
      <w:r w:rsidR="00BE7C9F">
        <w:t xml:space="preserve">techniques </w:t>
      </w:r>
      <w:del w:id="3" w:author="XMas" w:date="2025-06-11T12:56:00Z">
        <w:r w:rsidR="00BE7C9F" w:rsidDel="003B2268">
          <w:delText>are</w:delText>
        </w:r>
        <w:r w:rsidDel="003B2268">
          <w:delText xml:space="preserve"> </w:delText>
        </w:r>
        <w:r w:rsidRPr="00052113" w:rsidDel="003B2268">
          <w:delText xml:space="preserve"> promising</w:delText>
        </w:r>
      </w:del>
      <w:ins w:id="4" w:author="XMas" w:date="2025-06-11T12:56:00Z">
        <w:r w:rsidR="003B2268">
          <w:t xml:space="preserve">are </w:t>
        </w:r>
        <w:r w:rsidR="003B2268" w:rsidRPr="00052113">
          <w:t>promising</w:t>
        </w:r>
      </w:ins>
      <w:r w:rsidRPr="00052113">
        <w:t xml:space="preserve"> means of increasing shelf life of dairy product as well as protecting the health of the consumer</w:t>
      </w:r>
      <w:r>
        <w:t xml:space="preserve">. Without harming the life, the dairy products </w:t>
      </w:r>
      <w:proofErr w:type="gramStart"/>
      <w:r>
        <w:t>should be preserved</w:t>
      </w:r>
      <w:proofErr w:type="gramEnd"/>
      <w:r>
        <w:t xml:space="preserve"> without altering the physic</w:t>
      </w:r>
      <w:r w:rsidR="00FC4EC2">
        <w:t>o</w:t>
      </w:r>
      <w:del w:id="5" w:author="XMas" w:date="2025-06-11T10:41:00Z">
        <w:r w:rsidDel="00952860">
          <w:delText xml:space="preserve"> </w:delText>
        </w:r>
      </w:del>
      <w:r>
        <w:t xml:space="preserve">chemical and sensory properties is the challenging task of </w:t>
      </w:r>
      <w:proofErr w:type="spellStart"/>
      <w:r>
        <w:t>biopreservation</w:t>
      </w:r>
      <w:proofErr w:type="spellEnd"/>
      <w:r>
        <w:t xml:space="preserve"> in any of the food industry. Fermentation is the oldest technique of preservation taught us</w:t>
      </w:r>
      <w:r w:rsidR="00E17FD9">
        <w:t xml:space="preserve"> </w:t>
      </w:r>
      <w:r>
        <w:t xml:space="preserve">the concept of extending the shelf life of </w:t>
      </w:r>
      <w:r w:rsidR="00E17FD9">
        <w:t xml:space="preserve">dairy foods </w:t>
      </w:r>
      <w:r>
        <w:t xml:space="preserve">with beneficial bacteria. </w:t>
      </w:r>
      <w:r w:rsidR="00724C81">
        <w:t xml:space="preserve">In the recent past years many researches showed much interest towards the lactic acid bacteria for natural preservation of dairy foods. In this review it is focussed with advancement and techniques, pros and cons, commercial preparations and applications of each </w:t>
      </w:r>
      <w:proofErr w:type="spellStart"/>
      <w:r w:rsidR="00724C81">
        <w:t>biopreservatives</w:t>
      </w:r>
      <w:proofErr w:type="spellEnd"/>
      <w:r w:rsidR="00724C81">
        <w:t xml:space="preserve"> viz., probiotics, </w:t>
      </w:r>
      <w:proofErr w:type="spellStart"/>
      <w:r w:rsidR="00724C81">
        <w:t>postbiotics</w:t>
      </w:r>
      <w:proofErr w:type="spellEnd"/>
      <w:r w:rsidR="00724C81">
        <w:t xml:space="preserve">, </w:t>
      </w:r>
      <w:proofErr w:type="spellStart"/>
      <w:r w:rsidR="00724C81">
        <w:t>bacteriocin</w:t>
      </w:r>
      <w:proofErr w:type="spellEnd"/>
      <w:r w:rsidR="00724C81">
        <w:t xml:space="preserve">, </w:t>
      </w:r>
      <w:proofErr w:type="spellStart"/>
      <w:r w:rsidR="00724C81">
        <w:t>phages</w:t>
      </w:r>
      <w:proofErr w:type="spellEnd"/>
      <w:r w:rsidR="00724C81">
        <w:t xml:space="preserve"> and </w:t>
      </w:r>
      <w:proofErr w:type="spellStart"/>
      <w:r w:rsidR="00724C81">
        <w:t>enzybiotics</w:t>
      </w:r>
      <w:proofErr w:type="spellEnd"/>
      <w:r w:rsidR="00724C81">
        <w:t>.  Every method has its own advantages and drawback</w:t>
      </w:r>
      <w:r w:rsidR="00623F99">
        <w:t>s</w:t>
      </w:r>
      <w:r w:rsidR="00724C81">
        <w:t xml:space="preserve"> </w:t>
      </w:r>
      <w:r w:rsidR="00623F99">
        <w:t xml:space="preserve">with </w:t>
      </w:r>
      <w:r w:rsidR="00724C81">
        <w:t>respect to production, purification, application, stability and efficiency against pathogenic bacteria in various types of dairy products</w:t>
      </w:r>
      <w:r w:rsidR="00623F99">
        <w:t xml:space="preserve">. Many of the </w:t>
      </w:r>
      <w:proofErr w:type="spellStart"/>
      <w:r w:rsidR="00623F99">
        <w:t>biopreservatives</w:t>
      </w:r>
      <w:proofErr w:type="spellEnd"/>
      <w:r w:rsidR="00623F99">
        <w:t xml:space="preserve"> like </w:t>
      </w:r>
      <w:proofErr w:type="spellStart"/>
      <w:r w:rsidR="00623F99">
        <w:t>bacteriocin</w:t>
      </w:r>
      <w:proofErr w:type="spellEnd"/>
      <w:r w:rsidR="00623F99">
        <w:t xml:space="preserve">, </w:t>
      </w:r>
      <w:proofErr w:type="spellStart"/>
      <w:r w:rsidR="00623F99">
        <w:t>phages</w:t>
      </w:r>
      <w:proofErr w:type="spellEnd"/>
      <w:r w:rsidR="00623F99">
        <w:t xml:space="preserve"> etc are identified and tested in the laboratory scale and there are some challenges in commercialisation of </w:t>
      </w:r>
      <w:proofErr w:type="spellStart"/>
      <w:r w:rsidR="00623F99">
        <w:t>biopreservatives</w:t>
      </w:r>
      <w:proofErr w:type="spellEnd"/>
      <w:r w:rsidR="00623F99">
        <w:t xml:space="preserve">. Very few commercial products of </w:t>
      </w:r>
      <w:proofErr w:type="spellStart"/>
      <w:r w:rsidR="003E36C4">
        <w:t>bacteriocins</w:t>
      </w:r>
      <w:proofErr w:type="spellEnd"/>
      <w:r w:rsidR="003E36C4">
        <w:t xml:space="preserve"> and</w:t>
      </w:r>
      <w:r w:rsidR="00623F99">
        <w:t xml:space="preserve"> </w:t>
      </w:r>
      <w:proofErr w:type="spellStart"/>
      <w:r w:rsidR="00623F99">
        <w:t>phages</w:t>
      </w:r>
      <w:proofErr w:type="spellEnd"/>
      <w:r w:rsidR="003E36C4">
        <w:t xml:space="preserve"> are available for dairy food application. </w:t>
      </w:r>
    </w:p>
    <w:p w14:paraId="7FD84EC8" w14:textId="77777777" w:rsidR="008A7253" w:rsidRPr="00052113" w:rsidRDefault="008A7253" w:rsidP="0053358A">
      <w:pPr>
        <w:pStyle w:val="NormalWeb"/>
        <w:spacing w:line="360" w:lineRule="auto"/>
        <w:jc w:val="both"/>
      </w:pPr>
      <w:r>
        <w:t xml:space="preserve">Key words: </w:t>
      </w:r>
      <w:proofErr w:type="spellStart"/>
      <w:r>
        <w:t>biopreservation</w:t>
      </w:r>
      <w:proofErr w:type="spellEnd"/>
      <w:r>
        <w:t xml:space="preserve">, </w:t>
      </w:r>
      <w:proofErr w:type="spellStart"/>
      <w:r>
        <w:t>bacteriocin</w:t>
      </w:r>
      <w:proofErr w:type="spellEnd"/>
      <w:r>
        <w:t xml:space="preserve">, phage, </w:t>
      </w:r>
      <w:proofErr w:type="spellStart"/>
      <w:r>
        <w:t>enzybiotics</w:t>
      </w:r>
      <w:proofErr w:type="spellEnd"/>
      <w:r>
        <w:t>, postbiotics</w:t>
      </w:r>
    </w:p>
    <w:p w14:paraId="28535814" w14:textId="77777777" w:rsidR="00B95790" w:rsidRDefault="00B95790">
      <w:pPr>
        <w:rPr>
          <w:rFonts w:ascii="Times New Roman" w:eastAsia="Times New Roman" w:hAnsi="Times New Roman" w:cs="Times New Roman"/>
          <w:b/>
          <w:sz w:val="24"/>
          <w:szCs w:val="24"/>
          <w:lang w:eastAsia="en-IN"/>
        </w:rPr>
      </w:pPr>
      <w:r>
        <w:rPr>
          <w:b/>
        </w:rPr>
        <w:br w:type="page"/>
      </w:r>
    </w:p>
    <w:p w14:paraId="1E7483E7" w14:textId="77777777" w:rsidR="008C69C3" w:rsidRPr="006B465B" w:rsidRDefault="008C69C3" w:rsidP="0053358A">
      <w:pPr>
        <w:pStyle w:val="NormalWeb"/>
        <w:spacing w:line="360" w:lineRule="auto"/>
        <w:jc w:val="both"/>
      </w:pPr>
      <w:r w:rsidRPr="006B465B">
        <w:rPr>
          <w:b/>
        </w:rPr>
        <w:lastRenderedPageBreak/>
        <w:t xml:space="preserve">Introduction </w:t>
      </w:r>
    </w:p>
    <w:p w14:paraId="76F5029E" w14:textId="77777777" w:rsidR="007F2C5F" w:rsidRDefault="007F2C5F" w:rsidP="007F2C5F">
      <w:pPr>
        <w:pStyle w:val="NormalWeb"/>
        <w:spacing w:line="360" w:lineRule="auto"/>
        <w:ind w:firstLine="720"/>
        <w:jc w:val="both"/>
      </w:pPr>
      <w:r>
        <w:t xml:space="preserve">The safety of food is of the utmost importance for both consumers and producers. Both economics and health problems are impacted when food is wasted as it becomes stale. </w:t>
      </w:r>
      <w:r w:rsidRPr="007F2C5F">
        <w:t>Health concerns about food safety are driving demand for natural, less processed or preservative-free foods</w:t>
      </w:r>
      <w:r>
        <w:t xml:space="preserve">. An increase in the shelf life of food is a sign that the food is of high quality and does not possess any microbial hazards. </w:t>
      </w:r>
      <w:r w:rsidR="00EC7671" w:rsidRPr="006B465B">
        <w:t xml:space="preserve">Milk and milk products are highly perishable due to their high moisture content and nutritional composition. </w:t>
      </w:r>
      <w:r w:rsidR="0053358A" w:rsidRPr="006B465B">
        <w:t>To</w:t>
      </w:r>
      <w:r w:rsidR="00EC7671" w:rsidRPr="006B465B">
        <w:t xml:space="preserve"> </w:t>
      </w:r>
      <w:r w:rsidR="0053358A" w:rsidRPr="006B465B">
        <w:t xml:space="preserve">ensure the quality and safety of dairy products, good manufacturing procedures are followed at the production level. </w:t>
      </w:r>
      <w:r>
        <w:tab/>
      </w:r>
    </w:p>
    <w:p w14:paraId="30724F1A" w14:textId="77777777" w:rsidR="006858CE" w:rsidRPr="006B465B" w:rsidRDefault="0053358A" w:rsidP="007F2C5F">
      <w:pPr>
        <w:pStyle w:val="NormalWeb"/>
        <w:spacing w:line="360" w:lineRule="auto"/>
        <w:ind w:firstLine="720"/>
        <w:jc w:val="both"/>
      </w:pPr>
      <w:r w:rsidRPr="006B465B">
        <w:t xml:space="preserve">When discussing preservation, it is important to note that milk or dairy products should not deteriorate before consumption or cause harm after consumption. Preservation procedures include </w:t>
      </w:r>
      <w:proofErr w:type="spellStart"/>
      <w:r w:rsidRPr="006B465B">
        <w:t>thermization</w:t>
      </w:r>
      <w:proofErr w:type="spellEnd"/>
      <w:r w:rsidRPr="006B465B">
        <w:t>, cooling, freezing, and chemical preservation. Traditional preservation methods alter the physical, chemical, and sensory characteristics of dairy products. This is relevant in today's globalized markets due to the introduction of new foods, technological advancements, and the demand for minimally processed products with extended shelf life.</w:t>
      </w:r>
      <w:r w:rsidR="006858CE" w:rsidRPr="006B465B">
        <w:t xml:space="preserve"> </w:t>
      </w:r>
    </w:p>
    <w:p w14:paraId="2C515AE9" w14:textId="4EB05A7B" w:rsidR="006858CE" w:rsidRPr="006B465B" w:rsidRDefault="006858CE" w:rsidP="00237503">
      <w:pPr>
        <w:pStyle w:val="NormalWeb"/>
        <w:spacing w:line="360" w:lineRule="auto"/>
        <w:ind w:firstLine="720"/>
        <w:jc w:val="both"/>
      </w:pPr>
      <w:proofErr w:type="gramStart"/>
      <w:r w:rsidRPr="006B465B">
        <w:t>Adverse effects of commonly used chemical preservatives in food stuffs are observed by researchers</w:t>
      </w:r>
      <w:r w:rsidR="00513ADC" w:rsidRPr="006B465B">
        <w:t>;</w:t>
      </w:r>
      <w:r w:rsidRPr="006B465B">
        <w:t xml:space="preserve"> Butylated hydroxyl toluene (BHT) and Butylated hydroxyl anisole (BHA) induces </w:t>
      </w:r>
      <w:proofErr w:type="spellStart"/>
      <w:r w:rsidRPr="006B465B">
        <w:t>tumor</w:t>
      </w:r>
      <w:proofErr w:type="spellEnd"/>
      <w:r w:rsidRPr="006B465B">
        <w:t xml:space="preserve"> in stomach (Xu </w:t>
      </w:r>
      <w:r w:rsidR="00F164AC" w:rsidRPr="00F164AC">
        <w:rPr>
          <w:i/>
        </w:rPr>
        <w:t>et al</w:t>
      </w:r>
      <w:r w:rsidRPr="006B465B">
        <w:t xml:space="preserve">., 2021), Tertiary butyl hydroquinone (TBHQ) causes vomiting, </w:t>
      </w:r>
      <w:del w:id="6" w:author="XMas" w:date="2025-06-11T10:42:00Z">
        <w:r w:rsidRPr="006B465B" w:rsidDel="00952860">
          <w:delText>diarrohea</w:delText>
        </w:r>
      </w:del>
      <w:ins w:id="7" w:author="XMas" w:date="2025-06-11T10:42:00Z">
        <w:r w:rsidR="00952860" w:rsidRPr="006B465B">
          <w:t>diarrhoea</w:t>
        </w:r>
      </w:ins>
      <w:r w:rsidRPr="006B465B">
        <w:t xml:space="preserve"> and delirium</w:t>
      </w:r>
      <w:r w:rsidR="004602C9" w:rsidRPr="006B465B">
        <w:t xml:space="preserve"> (Garg </w:t>
      </w:r>
      <w:r w:rsidR="00F164AC" w:rsidRPr="00F164AC">
        <w:rPr>
          <w:i/>
        </w:rPr>
        <w:t>et al</w:t>
      </w:r>
      <w:r w:rsidR="004602C9" w:rsidRPr="006B465B">
        <w:t xml:space="preserve">., 2022), Benzoates gives mutagenic effect, reduced fertility and hormone effect (Gupta and Basavaraj, 2021), Propyl gallate used in dry milk causes </w:t>
      </w:r>
      <w:r w:rsidRPr="006B465B">
        <w:t xml:space="preserve"> </w:t>
      </w:r>
      <w:proofErr w:type="spellStart"/>
      <w:r w:rsidR="004602C9" w:rsidRPr="006B465B">
        <w:t>tumor</w:t>
      </w:r>
      <w:proofErr w:type="spellEnd"/>
      <w:r w:rsidR="004602C9" w:rsidRPr="006B465B">
        <w:t xml:space="preserve"> in brain, prostate inflammation and affect thyroid (</w:t>
      </w:r>
      <w:proofErr w:type="spellStart"/>
      <w:r w:rsidR="004602C9" w:rsidRPr="006B465B">
        <w:rPr>
          <w:shd w:val="clear" w:color="auto" w:fill="FFFFFF"/>
        </w:rPr>
        <w:t>Javaheri-Ghezeldizaj</w:t>
      </w:r>
      <w:proofErr w:type="spellEnd"/>
      <w:r w:rsidR="004602C9" w:rsidRPr="006B465B">
        <w:rPr>
          <w:shd w:val="clear" w:color="auto" w:fill="FFFFFF"/>
        </w:rPr>
        <w:t xml:space="preserve"> </w:t>
      </w:r>
      <w:r w:rsidR="00F164AC" w:rsidRPr="00F164AC">
        <w:rPr>
          <w:i/>
          <w:shd w:val="clear" w:color="auto" w:fill="FFFFFF"/>
        </w:rPr>
        <w:t>et al</w:t>
      </w:r>
      <w:r w:rsidR="004602C9" w:rsidRPr="006B465B">
        <w:rPr>
          <w:shd w:val="clear" w:color="auto" w:fill="FFFFFF"/>
        </w:rPr>
        <w:t>. 2023</w:t>
      </w:r>
      <w:r w:rsidR="004602C9" w:rsidRPr="006B465B">
        <w:t>)</w:t>
      </w:r>
      <w:r w:rsidR="00216073" w:rsidRPr="006B465B">
        <w:t>.</w:t>
      </w:r>
      <w:proofErr w:type="gramEnd"/>
    </w:p>
    <w:p w14:paraId="4819548A" w14:textId="77777777" w:rsidR="00216073" w:rsidRPr="006B465B" w:rsidRDefault="00216073" w:rsidP="00216073">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Some novel preservation techniques such as high-pressure treatment, irradiation also had some negative points such as deteriorating nutritional quality</w:t>
      </w:r>
      <w:r w:rsidR="00DE1565">
        <w:rPr>
          <w:rFonts w:ascii="Times New Roman" w:hAnsi="Times New Roman" w:cs="Times New Roman"/>
          <w:sz w:val="24"/>
          <w:szCs w:val="24"/>
        </w:rPr>
        <w:t>,</w:t>
      </w:r>
      <w:r w:rsidRPr="006B465B">
        <w:rPr>
          <w:rFonts w:ascii="Times New Roman" w:hAnsi="Times New Roman" w:cs="Times New Roman"/>
          <w:sz w:val="24"/>
          <w:szCs w:val="24"/>
        </w:rPr>
        <w:t xml:space="preserve"> appearance and sensory properties of dairy products. Further these preservation methods indiscriminately kill microorganisms, including beneficial bacteria </w:t>
      </w:r>
      <w:r w:rsidR="00DE1565">
        <w:rPr>
          <w:rFonts w:ascii="Times New Roman" w:hAnsi="Times New Roman" w:cs="Times New Roman"/>
          <w:sz w:val="24"/>
          <w:szCs w:val="24"/>
        </w:rPr>
        <w:t xml:space="preserve">especially </w:t>
      </w:r>
      <w:r w:rsidRPr="006B465B">
        <w:rPr>
          <w:rFonts w:ascii="Times New Roman" w:hAnsi="Times New Roman" w:cs="Times New Roman"/>
          <w:sz w:val="24"/>
          <w:szCs w:val="24"/>
        </w:rPr>
        <w:t xml:space="preserve">in fermented dairy foods. </w:t>
      </w:r>
    </w:p>
    <w:p w14:paraId="0ECD1F4F" w14:textId="77777777" w:rsidR="00DF42C7" w:rsidRPr="006B465B" w:rsidRDefault="0088113E" w:rsidP="00DF42C7">
      <w:pPr>
        <w:pStyle w:val="NormalWeb"/>
        <w:spacing w:line="360" w:lineRule="auto"/>
        <w:ind w:firstLine="720"/>
        <w:jc w:val="both"/>
      </w:pPr>
      <w:r w:rsidRPr="006B465B">
        <w:t>Bio-preservation</w:t>
      </w:r>
      <w:r w:rsidR="00DE1565">
        <w:t>,</w:t>
      </w:r>
      <w:r w:rsidRPr="006B465B">
        <w:t xml:space="preserve"> is a technique in which antimicrobial potential of naturally occurring organisms and their metabolites are exploited. It is advantageous over other preservation technique in enhancing the shelf life of food with minimal nutritional and </w:t>
      </w:r>
      <w:r w:rsidRPr="006B465B">
        <w:lastRenderedPageBreak/>
        <w:t>organoleptic losses.</w:t>
      </w:r>
      <w:r w:rsidR="00A532E3" w:rsidRPr="006B465B">
        <w:t xml:space="preserve"> Lactic acid bacteria, lysozymes, bacteriophages, and their bacteriocins are the predominant </w:t>
      </w:r>
      <w:proofErr w:type="spellStart"/>
      <w:r w:rsidR="00A532E3" w:rsidRPr="006B465B">
        <w:t>biopreservatives</w:t>
      </w:r>
      <w:proofErr w:type="spellEnd"/>
      <w:r w:rsidR="00A532E3" w:rsidRPr="006B465B">
        <w:t xml:space="preserve"> utilized in manufacturing processes.</w:t>
      </w:r>
      <w:r w:rsidR="00F53E78" w:rsidRPr="006B465B">
        <w:t xml:space="preserve"> Due to the fact that it is both environmentally sustainable and appealing to consumers, </w:t>
      </w:r>
      <w:proofErr w:type="spellStart"/>
      <w:r w:rsidR="00F53E78" w:rsidRPr="006B465B">
        <w:t>biopreservation</w:t>
      </w:r>
      <w:proofErr w:type="spellEnd"/>
      <w:r w:rsidR="00F53E78" w:rsidRPr="006B465B">
        <w:t xml:space="preserve"> is attracting a lot of attention.</w:t>
      </w:r>
      <w:r w:rsidR="00DF42C7" w:rsidRPr="006B465B">
        <w:t xml:space="preserve"> </w:t>
      </w:r>
      <w:proofErr w:type="spellStart"/>
      <w:r w:rsidR="00DF42C7" w:rsidRPr="006B465B">
        <w:t>Biopreservatives</w:t>
      </w:r>
      <w:proofErr w:type="spellEnd"/>
      <w:r w:rsidR="00DF42C7" w:rsidRPr="006B465B">
        <w:t xml:space="preserve">, on the other hand, have very few or no negative impacts on human health, in contrast to chemical preservatives that are manufactured intentionally and have deleterious consequences when used for extended periods of time. </w:t>
      </w:r>
    </w:p>
    <w:p w14:paraId="6E36BFC3" w14:textId="77777777" w:rsidR="005E73FD" w:rsidRPr="006B465B" w:rsidRDefault="00E55BE8" w:rsidP="006965F2">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by probiotics</w:t>
      </w:r>
    </w:p>
    <w:p w14:paraId="4567802B" w14:textId="77777777" w:rsidR="00832266" w:rsidRPr="006B465B" w:rsidRDefault="00AF7FDF" w:rsidP="00825456">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DF42C7" w:rsidRPr="006B465B">
        <w:rPr>
          <w:rFonts w:ascii="Times New Roman" w:eastAsia="Times New Roman" w:hAnsi="Times New Roman" w:cs="Times New Roman"/>
          <w:sz w:val="24"/>
          <w:szCs w:val="24"/>
          <w:lang w:eastAsia="en-IN"/>
        </w:rPr>
        <w:t xml:space="preserve">Fermentation is an ancient technique of preserving food using helpful microbes. It is becoming increasingly common for people to be aware of the significance of preserving a healthy balance in the microbiota of the gut and strengthening the mucosal </w:t>
      </w:r>
      <w:proofErr w:type="spellStart"/>
      <w:r w:rsidR="00DF42C7" w:rsidRPr="006B465B">
        <w:rPr>
          <w:rFonts w:ascii="Times New Roman" w:eastAsia="Times New Roman" w:hAnsi="Times New Roman" w:cs="Times New Roman"/>
          <w:sz w:val="24"/>
          <w:szCs w:val="24"/>
          <w:lang w:eastAsia="en-IN"/>
        </w:rPr>
        <w:t>defenses</w:t>
      </w:r>
      <w:proofErr w:type="spellEnd"/>
      <w:r w:rsidR="00DF42C7" w:rsidRPr="006B465B">
        <w:rPr>
          <w:rFonts w:ascii="Times New Roman" w:eastAsia="Times New Roman" w:hAnsi="Times New Roman" w:cs="Times New Roman"/>
          <w:sz w:val="24"/>
          <w:szCs w:val="24"/>
          <w:lang w:eastAsia="en-IN"/>
        </w:rPr>
        <w:t xml:space="preserve"> against infections. </w:t>
      </w:r>
      <w:r w:rsidR="00832266" w:rsidRPr="006B465B">
        <w:rPr>
          <w:rFonts w:ascii="Times New Roman" w:eastAsia="Times New Roman" w:hAnsi="Times New Roman" w:cs="Times New Roman"/>
          <w:sz w:val="24"/>
          <w:szCs w:val="24"/>
          <w:lang w:eastAsia="en-IN"/>
        </w:rPr>
        <w:t>In recent years, the food industry has been paying increasing attention to the possibility of using bacteriocins, which are generated by bacteria that are hostile to one another, such as probiotics, as natural preservatives.</w:t>
      </w:r>
      <w:r w:rsidR="00772094" w:rsidRPr="006B465B">
        <w:rPr>
          <w:rFonts w:ascii="Times New Roman" w:eastAsia="Times New Roman" w:hAnsi="Times New Roman" w:cs="Times New Roman"/>
          <w:sz w:val="24"/>
          <w:szCs w:val="24"/>
          <w:lang w:eastAsia="en-IN"/>
        </w:rPr>
        <w:t xml:space="preserve"> </w:t>
      </w:r>
      <w:r w:rsidR="00832266" w:rsidRPr="006B465B">
        <w:rPr>
          <w:rFonts w:ascii="Times New Roman" w:eastAsia="Times New Roman" w:hAnsi="Times New Roman" w:cs="Times New Roman"/>
          <w:sz w:val="24"/>
          <w:szCs w:val="24"/>
          <w:lang w:eastAsia="en-IN"/>
        </w:rPr>
        <w:t>(</w:t>
      </w:r>
      <w:proofErr w:type="spellStart"/>
      <w:r w:rsidR="00832266" w:rsidRPr="006B465B">
        <w:rPr>
          <w:rFonts w:ascii="Times New Roman" w:eastAsia="Times New Roman" w:hAnsi="Times New Roman" w:cs="Times New Roman"/>
          <w:sz w:val="24"/>
          <w:szCs w:val="24"/>
          <w:lang w:eastAsia="en-IN"/>
        </w:rPr>
        <w:t>Ananou</w:t>
      </w:r>
      <w:proofErr w:type="spellEnd"/>
      <w:r w:rsidR="00832266"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832266" w:rsidRPr="006B465B">
        <w:rPr>
          <w:rFonts w:ascii="Times New Roman" w:eastAsia="Times New Roman" w:hAnsi="Times New Roman" w:cs="Times New Roman"/>
          <w:sz w:val="24"/>
          <w:szCs w:val="24"/>
          <w:lang w:eastAsia="en-IN"/>
        </w:rPr>
        <w:t>., 2007)</w:t>
      </w:r>
    </w:p>
    <w:p w14:paraId="2EACD3DA" w14:textId="77777777" w:rsidR="007210B8" w:rsidRDefault="00AF7FDF"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Probiotics prevent the growth of harmful bacteria in food products during processing, storage, and in the human body. During manufacturing, probiotics will produce organic acids,</w:t>
      </w:r>
      <w:r w:rsidR="00F53E78" w:rsidRPr="006B465B">
        <w:rPr>
          <w:rFonts w:ascii="Times New Roman" w:eastAsia="Times New Roman" w:hAnsi="Times New Roman" w:cs="Times New Roman"/>
          <w:sz w:val="24"/>
          <w:szCs w:val="24"/>
          <w:lang w:eastAsia="en-IN"/>
        </w:rPr>
        <w:t xml:space="preserve"> alcohols etc</w:t>
      </w:r>
      <w:r w:rsidR="007210B8">
        <w:rPr>
          <w:rFonts w:ascii="Times New Roman" w:eastAsia="Times New Roman" w:hAnsi="Times New Roman" w:cs="Times New Roman"/>
          <w:sz w:val="24"/>
          <w:szCs w:val="24"/>
          <w:lang w:eastAsia="en-IN"/>
        </w:rPr>
        <w:t>.</w:t>
      </w:r>
      <w:r w:rsidRPr="006B465B">
        <w:rPr>
          <w:rFonts w:ascii="Times New Roman" w:eastAsia="Times New Roman" w:hAnsi="Times New Roman" w:cs="Times New Roman"/>
          <w:sz w:val="24"/>
          <w:szCs w:val="24"/>
          <w:lang w:eastAsia="en-IN"/>
        </w:rPr>
        <w:t xml:space="preserve"> creating </w:t>
      </w:r>
      <w:proofErr w:type="spellStart"/>
      <w:r w:rsidRPr="006B465B">
        <w:rPr>
          <w:rFonts w:ascii="Times New Roman" w:eastAsia="Times New Roman" w:hAnsi="Times New Roman" w:cs="Times New Roman"/>
          <w:sz w:val="24"/>
          <w:szCs w:val="24"/>
          <w:lang w:eastAsia="en-IN"/>
        </w:rPr>
        <w:t>unfavorable</w:t>
      </w:r>
      <w:proofErr w:type="spellEnd"/>
      <w:r w:rsidRPr="006B465B">
        <w:rPr>
          <w:rFonts w:ascii="Times New Roman" w:eastAsia="Times New Roman" w:hAnsi="Times New Roman" w:cs="Times New Roman"/>
          <w:sz w:val="24"/>
          <w:szCs w:val="24"/>
          <w:lang w:eastAsia="en-IN"/>
        </w:rPr>
        <w:t xml:space="preserve"> conditions for harmful bacteria. Certain probiotics generate bacteriocin when added to food products. When probiotics are consumed, they may work by preventing harmful microorganisms from attach</w:t>
      </w:r>
      <w:r w:rsidR="007210B8">
        <w:rPr>
          <w:rFonts w:ascii="Times New Roman" w:eastAsia="Times New Roman" w:hAnsi="Times New Roman" w:cs="Times New Roman"/>
          <w:sz w:val="24"/>
          <w:szCs w:val="24"/>
          <w:lang w:eastAsia="en-IN"/>
        </w:rPr>
        <w:t xml:space="preserve">ing to the intestinal lining, </w:t>
      </w:r>
      <w:r w:rsidRPr="006B465B">
        <w:rPr>
          <w:rFonts w:ascii="Times New Roman" w:eastAsia="Times New Roman" w:hAnsi="Times New Roman" w:cs="Times New Roman"/>
          <w:sz w:val="24"/>
          <w:szCs w:val="24"/>
          <w:lang w:eastAsia="en-IN"/>
        </w:rPr>
        <w:t xml:space="preserve">competing </w:t>
      </w:r>
      <w:r w:rsidR="007210B8">
        <w:rPr>
          <w:rFonts w:ascii="Times New Roman" w:eastAsia="Times New Roman" w:hAnsi="Times New Roman" w:cs="Times New Roman"/>
          <w:sz w:val="24"/>
          <w:szCs w:val="24"/>
          <w:lang w:eastAsia="en-IN"/>
        </w:rPr>
        <w:t xml:space="preserve">out </w:t>
      </w:r>
      <w:r w:rsidRPr="006B465B">
        <w:rPr>
          <w:rFonts w:ascii="Times New Roman" w:eastAsia="Times New Roman" w:hAnsi="Times New Roman" w:cs="Times New Roman"/>
          <w:sz w:val="24"/>
          <w:szCs w:val="24"/>
          <w:lang w:eastAsia="en-IN"/>
        </w:rPr>
        <w:t xml:space="preserve">them for nutrients, and releasing substances like bacteriocins that can kill pathogenic microorganisms. </w:t>
      </w:r>
      <w:r w:rsidR="002E6379" w:rsidRPr="006B465B">
        <w:rPr>
          <w:rFonts w:ascii="Times New Roman" w:eastAsia="Times New Roman" w:hAnsi="Times New Roman" w:cs="Times New Roman"/>
          <w:sz w:val="24"/>
          <w:szCs w:val="24"/>
          <w:lang w:eastAsia="en-IN"/>
        </w:rPr>
        <w:t xml:space="preserve">It is possible that the probiotics have antagonistic effects on pathogenic bacteria owing to a variety of </w:t>
      </w:r>
      <w:r w:rsidR="007210B8">
        <w:rPr>
          <w:rFonts w:ascii="Times New Roman" w:eastAsia="Times New Roman" w:hAnsi="Times New Roman" w:cs="Times New Roman"/>
          <w:sz w:val="24"/>
          <w:szCs w:val="24"/>
          <w:lang w:eastAsia="en-IN"/>
        </w:rPr>
        <w:t>mechanisms</w:t>
      </w:r>
      <w:r w:rsidR="002E6379" w:rsidRPr="006B465B">
        <w:rPr>
          <w:rFonts w:ascii="Times New Roman" w:eastAsia="Times New Roman" w:hAnsi="Times New Roman" w:cs="Times New Roman"/>
          <w:sz w:val="24"/>
          <w:szCs w:val="24"/>
          <w:lang w:eastAsia="en-IN"/>
        </w:rPr>
        <w:t>. These include the change of the gut microbiota, the enhancement of the gut epithelial barrier, the increased adherence to the epithelium and intestinal mucosa, and the manipulation of the immune system to provide advantages to the host.</w:t>
      </w:r>
      <w:r w:rsidR="002E6379" w:rsidRPr="006B465B">
        <w:rPr>
          <w:rFonts w:ascii="Times New Roman" w:hAnsi="Times New Roman" w:cs="Times New Roman"/>
          <w:sz w:val="24"/>
          <w:szCs w:val="24"/>
        </w:rPr>
        <w:t xml:space="preserve"> (Plaza-Diaz </w:t>
      </w:r>
      <w:r w:rsidR="00F164AC" w:rsidRPr="00F164AC">
        <w:rPr>
          <w:rFonts w:ascii="Times New Roman" w:hAnsi="Times New Roman" w:cs="Times New Roman"/>
          <w:i/>
          <w:sz w:val="24"/>
          <w:szCs w:val="24"/>
        </w:rPr>
        <w:t>et al</w:t>
      </w:r>
      <w:r w:rsidR="002E6379" w:rsidRPr="006B465B">
        <w:rPr>
          <w:rFonts w:ascii="Times New Roman" w:hAnsi="Times New Roman" w:cs="Times New Roman"/>
          <w:sz w:val="24"/>
          <w:szCs w:val="24"/>
        </w:rPr>
        <w:t>., 2019).</w:t>
      </w:r>
      <w:r w:rsidR="002E6379" w:rsidRPr="006B465B">
        <w:rPr>
          <w:rFonts w:ascii="Times New Roman" w:eastAsia="Times New Roman" w:hAnsi="Times New Roman" w:cs="Times New Roman"/>
          <w:sz w:val="24"/>
          <w:szCs w:val="24"/>
          <w:lang w:eastAsia="en-IN"/>
        </w:rPr>
        <w:t xml:space="preserve"> </w:t>
      </w:r>
    </w:p>
    <w:p w14:paraId="3748310E" w14:textId="3947ED2C" w:rsidR="00B40C21" w:rsidRPr="006B465B" w:rsidRDefault="002E6379" w:rsidP="00825456">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On the other hand, not all of these pathways are significant due to the </w:t>
      </w:r>
      <w:proofErr w:type="spellStart"/>
      <w:r w:rsidRPr="006B465B">
        <w:rPr>
          <w:rFonts w:ascii="Times New Roman" w:eastAsia="Times New Roman" w:hAnsi="Times New Roman" w:cs="Times New Roman"/>
          <w:sz w:val="24"/>
          <w:szCs w:val="24"/>
          <w:lang w:eastAsia="en-IN"/>
        </w:rPr>
        <w:t>biopreservative</w:t>
      </w:r>
      <w:proofErr w:type="spellEnd"/>
      <w:r w:rsidRPr="006B465B">
        <w:rPr>
          <w:rFonts w:ascii="Times New Roman" w:eastAsia="Times New Roman" w:hAnsi="Times New Roman" w:cs="Times New Roman"/>
          <w:sz w:val="24"/>
          <w:szCs w:val="24"/>
          <w:lang w:eastAsia="en-IN"/>
        </w:rPr>
        <w:t xml:space="preserve"> qualities they possess.</w:t>
      </w:r>
      <w:r w:rsidR="00B6320D" w:rsidRPr="006B465B">
        <w:rPr>
          <w:rFonts w:ascii="Times New Roman" w:eastAsia="Times New Roman" w:hAnsi="Times New Roman" w:cs="Times New Roman"/>
          <w:sz w:val="24"/>
          <w:szCs w:val="24"/>
          <w:lang w:eastAsia="en-IN"/>
        </w:rPr>
        <w:t xml:space="preserve"> </w:t>
      </w:r>
      <w:r w:rsidR="00DD3F7F" w:rsidRPr="006B465B">
        <w:rPr>
          <w:rFonts w:ascii="Times New Roman" w:eastAsia="Times New Roman" w:hAnsi="Times New Roman" w:cs="Times New Roman"/>
          <w:sz w:val="24"/>
          <w:szCs w:val="24"/>
          <w:lang w:eastAsia="en-IN"/>
        </w:rPr>
        <w:t xml:space="preserve">It could be considered that the production of bacteriocin by probiotic bacteria is an essential component of their antagonistic activity in the treatment of </w:t>
      </w:r>
      <w:proofErr w:type="spellStart"/>
      <w:r w:rsidR="00DD3F7F" w:rsidRPr="006B465B">
        <w:rPr>
          <w:rFonts w:ascii="Times New Roman" w:eastAsia="Times New Roman" w:hAnsi="Times New Roman" w:cs="Times New Roman"/>
          <w:sz w:val="24"/>
          <w:szCs w:val="24"/>
          <w:lang w:eastAsia="en-IN"/>
        </w:rPr>
        <w:t>biopreservation</w:t>
      </w:r>
      <w:proofErr w:type="spellEnd"/>
      <w:r w:rsidR="00DD3F7F" w:rsidRPr="006B465B">
        <w:rPr>
          <w:rFonts w:ascii="Times New Roman" w:eastAsia="Times New Roman" w:hAnsi="Times New Roman" w:cs="Times New Roman"/>
          <w:sz w:val="24"/>
          <w:szCs w:val="24"/>
          <w:lang w:eastAsia="en-IN"/>
        </w:rPr>
        <w:t>.</w:t>
      </w:r>
      <w:r w:rsidR="00B6320D" w:rsidRPr="006B465B">
        <w:rPr>
          <w:rFonts w:ascii="Times New Roman" w:eastAsia="Times New Roman" w:hAnsi="Times New Roman" w:cs="Times New Roman"/>
          <w:sz w:val="24"/>
          <w:szCs w:val="24"/>
          <w:lang w:eastAsia="en-IN"/>
        </w:rPr>
        <w:t xml:space="preserve"> </w:t>
      </w:r>
      <w:proofErr w:type="spellStart"/>
      <w:r w:rsidR="009E5968" w:rsidRPr="006B465B">
        <w:rPr>
          <w:rFonts w:ascii="Times New Roman" w:eastAsia="Times New Roman" w:hAnsi="Times New Roman" w:cs="Times New Roman"/>
          <w:sz w:val="24"/>
          <w:szCs w:val="24"/>
          <w:lang w:eastAsia="en-IN"/>
        </w:rPr>
        <w:t>Likotrafiti</w:t>
      </w:r>
      <w:proofErr w:type="spellEnd"/>
      <w:r w:rsidR="009E5968"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9E5968" w:rsidRPr="006B465B">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2015 </w:t>
      </w:r>
      <w:r w:rsidR="009E5968" w:rsidRPr="006B465B">
        <w:rPr>
          <w:rFonts w:ascii="Times New Roman" w:eastAsia="Times New Roman" w:hAnsi="Times New Roman" w:cs="Times New Roman"/>
          <w:sz w:val="24"/>
          <w:szCs w:val="24"/>
          <w:lang w:eastAsia="en-IN"/>
        </w:rPr>
        <w:t xml:space="preserve">reported the antimicrobial properties of Lactobacillus </w:t>
      </w:r>
      <w:proofErr w:type="spellStart"/>
      <w:r w:rsidR="009E5968" w:rsidRPr="006B465B">
        <w:rPr>
          <w:rFonts w:ascii="Times New Roman" w:eastAsia="Times New Roman" w:hAnsi="Times New Roman" w:cs="Times New Roman"/>
          <w:sz w:val="24"/>
          <w:szCs w:val="24"/>
          <w:lang w:eastAsia="en-IN"/>
        </w:rPr>
        <w:t>kefiri</w:t>
      </w:r>
      <w:proofErr w:type="spellEnd"/>
      <w:r w:rsidRPr="006B465B">
        <w:rPr>
          <w:rFonts w:ascii="Times New Roman" w:eastAsia="Times New Roman" w:hAnsi="Times New Roman" w:cs="Times New Roman"/>
          <w:sz w:val="24"/>
          <w:szCs w:val="24"/>
          <w:lang w:eastAsia="en-IN"/>
        </w:rPr>
        <w:t>,</w:t>
      </w:r>
      <w:r w:rsidR="009E5968" w:rsidRPr="006B465B">
        <w:rPr>
          <w:rFonts w:ascii="Times New Roman" w:eastAsia="Times New Roman" w:hAnsi="Times New Roman" w:cs="Times New Roman"/>
          <w:sz w:val="24"/>
          <w:szCs w:val="24"/>
          <w:lang w:eastAsia="en-IN"/>
        </w:rPr>
        <w:t xml:space="preserve"> isolated from kefir grains. </w:t>
      </w:r>
      <w:r w:rsidR="00DD3F7F" w:rsidRPr="006B465B">
        <w:rPr>
          <w:rFonts w:ascii="Times New Roman" w:eastAsia="Times New Roman" w:hAnsi="Times New Roman" w:cs="Times New Roman"/>
          <w:sz w:val="24"/>
          <w:szCs w:val="24"/>
          <w:lang w:eastAsia="en-IN"/>
        </w:rPr>
        <w:t xml:space="preserve">Valdes-Varela </w:t>
      </w:r>
      <w:r w:rsidR="00F164AC" w:rsidRPr="00F164AC">
        <w:rPr>
          <w:rFonts w:ascii="Times New Roman" w:eastAsia="Times New Roman" w:hAnsi="Times New Roman" w:cs="Times New Roman"/>
          <w:i/>
          <w:sz w:val="24"/>
          <w:szCs w:val="24"/>
          <w:lang w:eastAsia="en-IN"/>
        </w:rPr>
        <w:t>et al</w:t>
      </w:r>
      <w:r w:rsidR="00DD3F7F" w:rsidRPr="006B465B">
        <w:rPr>
          <w:rFonts w:ascii="Times New Roman" w:eastAsia="Times New Roman" w:hAnsi="Times New Roman" w:cs="Times New Roman"/>
          <w:sz w:val="24"/>
          <w:szCs w:val="24"/>
          <w:lang w:eastAsia="en-IN"/>
        </w:rPr>
        <w:t xml:space="preserve">., 2016 identified the co culture of </w:t>
      </w:r>
      <w:r w:rsidR="009E5968" w:rsidRPr="007210B8">
        <w:rPr>
          <w:rFonts w:ascii="Times New Roman" w:eastAsia="Times New Roman" w:hAnsi="Times New Roman" w:cs="Times New Roman"/>
          <w:i/>
          <w:sz w:val="24"/>
          <w:szCs w:val="24"/>
          <w:lang w:eastAsia="en-IN"/>
        </w:rPr>
        <w:t>Bifidobacterium longum</w:t>
      </w:r>
      <w:r w:rsidR="009E5968" w:rsidRPr="006B465B">
        <w:rPr>
          <w:rFonts w:ascii="Times New Roman" w:eastAsia="Times New Roman" w:hAnsi="Times New Roman" w:cs="Times New Roman"/>
          <w:sz w:val="24"/>
          <w:szCs w:val="24"/>
          <w:lang w:eastAsia="en-IN"/>
        </w:rPr>
        <w:t xml:space="preserve"> IPLA20022 and </w:t>
      </w:r>
      <w:r w:rsidR="009E5968" w:rsidRPr="006B465B">
        <w:rPr>
          <w:rFonts w:ascii="Times New Roman" w:eastAsia="Times New Roman" w:hAnsi="Times New Roman" w:cs="Times New Roman"/>
          <w:i/>
          <w:sz w:val="24"/>
          <w:szCs w:val="24"/>
          <w:lang w:eastAsia="en-IN"/>
        </w:rPr>
        <w:t>Bifidobacterium breve</w:t>
      </w:r>
      <w:r w:rsidR="009E5968" w:rsidRPr="006B465B">
        <w:rPr>
          <w:rFonts w:ascii="Times New Roman" w:eastAsia="Times New Roman" w:hAnsi="Times New Roman" w:cs="Times New Roman"/>
          <w:sz w:val="24"/>
          <w:szCs w:val="24"/>
          <w:lang w:eastAsia="en-IN"/>
        </w:rPr>
        <w:t xml:space="preserve"> IPLA20006 reduces the growth of pathogenic </w:t>
      </w:r>
      <w:r w:rsidR="00DD3F7F" w:rsidRPr="006B465B">
        <w:rPr>
          <w:rFonts w:ascii="Times New Roman" w:eastAsia="Times New Roman" w:hAnsi="Times New Roman" w:cs="Times New Roman"/>
          <w:i/>
          <w:sz w:val="24"/>
          <w:szCs w:val="24"/>
          <w:lang w:eastAsia="en-IN"/>
        </w:rPr>
        <w:t>Clostridium difficile</w:t>
      </w:r>
      <w:r w:rsidR="00DD3F7F" w:rsidRPr="006B465B">
        <w:rPr>
          <w:rFonts w:ascii="Times New Roman" w:eastAsia="Times New Roman" w:hAnsi="Times New Roman" w:cs="Times New Roman"/>
          <w:sz w:val="24"/>
          <w:szCs w:val="24"/>
          <w:lang w:eastAsia="en-IN"/>
        </w:rPr>
        <w:t xml:space="preserve">. </w:t>
      </w:r>
      <w:hyperlink r:id="rId8" w:history="1">
        <w:r w:rsidR="001545EE" w:rsidRPr="006B465B">
          <w:rPr>
            <w:rFonts w:ascii="Times New Roman" w:eastAsia="Times New Roman" w:hAnsi="Times New Roman" w:cs="Times New Roman"/>
            <w:sz w:val="24"/>
            <w:szCs w:val="24"/>
            <w:lang w:eastAsia="en-IN"/>
          </w:rPr>
          <w:t>Papadopoulou</w:t>
        </w:r>
      </w:hyperlink>
      <w:r w:rsidR="001545EE"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1545EE" w:rsidRPr="006B465B">
        <w:rPr>
          <w:rFonts w:ascii="Times New Roman" w:eastAsia="Times New Roman" w:hAnsi="Times New Roman" w:cs="Times New Roman"/>
          <w:sz w:val="24"/>
          <w:szCs w:val="24"/>
          <w:lang w:eastAsia="en-IN"/>
        </w:rPr>
        <w:t xml:space="preserve">., 2021 demonstrated the </w:t>
      </w:r>
      <w:r w:rsidR="001545EE" w:rsidRPr="006B465B">
        <w:rPr>
          <w:rFonts w:ascii="Times New Roman" w:eastAsia="Times New Roman" w:hAnsi="Times New Roman" w:cs="Times New Roman"/>
          <w:sz w:val="24"/>
          <w:szCs w:val="24"/>
          <w:lang w:eastAsia="en-IN"/>
        </w:rPr>
        <w:lastRenderedPageBreak/>
        <w:t xml:space="preserve">addition of probiotic culture, </w:t>
      </w:r>
      <w:r w:rsidR="001545EE" w:rsidRPr="006B465B">
        <w:rPr>
          <w:rFonts w:ascii="Times New Roman" w:eastAsia="Times New Roman" w:hAnsi="Times New Roman" w:cs="Times New Roman"/>
          <w:i/>
          <w:sz w:val="24"/>
          <w:szCs w:val="24"/>
          <w:lang w:eastAsia="en-IN"/>
        </w:rPr>
        <w:t xml:space="preserve">Lactobacillus </w:t>
      </w:r>
      <w:proofErr w:type="spellStart"/>
      <w:r w:rsidR="001545EE" w:rsidRPr="006B465B">
        <w:rPr>
          <w:rFonts w:ascii="Times New Roman" w:eastAsia="Times New Roman" w:hAnsi="Times New Roman" w:cs="Times New Roman"/>
          <w:i/>
          <w:sz w:val="24"/>
          <w:szCs w:val="24"/>
          <w:lang w:eastAsia="en-IN"/>
        </w:rPr>
        <w:t>plantarum</w:t>
      </w:r>
      <w:proofErr w:type="spellEnd"/>
      <w:r w:rsidR="001545EE" w:rsidRPr="006B465B">
        <w:rPr>
          <w:rFonts w:ascii="Times New Roman" w:eastAsia="Times New Roman" w:hAnsi="Times New Roman" w:cs="Times New Roman"/>
          <w:sz w:val="24"/>
          <w:szCs w:val="24"/>
          <w:lang w:eastAsia="en-IN"/>
        </w:rPr>
        <w:t> T571</w:t>
      </w:r>
      <w:del w:id="8" w:author="XMas" w:date="2025-06-11T10:42:00Z">
        <w:r w:rsidR="001545EE" w:rsidRPr="006B465B" w:rsidDel="00952860">
          <w:rPr>
            <w:rFonts w:ascii="Times New Roman" w:eastAsia="Times New Roman" w:hAnsi="Times New Roman" w:cs="Times New Roman"/>
            <w:sz w:val="24"/>
            <w:szCs w:val="24"/>
            <w:lang w:eastAsia="en-IN"/>
          </w:rPr>
          <w:delText>  adjunct</w:delText>
        </w:r>
      </w:del>
      <w:ins w:id="9" w:author="XMas" w:date="2025-06-11T10:42:00Z">
        <w:r w:rsidR="00952860" w:rsidRPr="006B465B">
          <w:rPr>
            <w:rFonts w:ascii="Times New Roman" w:eastAsia="Times New Roman" w:hAnsi="Times New Roman" w:cs="Times New Roman"/>
            <w:sz w:val="24"/>
            <w:szCs w:val="24"/>
            <w:lang w:eastAsia="en-IN"/>
          </w:rPr>
          <w:t> adjunct</w:t>
        </w:r>
      </w:ins>
      <w:r w:rsidR="001545EE" w:rsidRPr="006B465B">
        <w:rPr>
          <w:rFonts w:ascii="Times New Roman" w:eastAsia="Times New Roman" w:hAnsi="Times New Roman" w:cs="Times New Roman"/>
          <w:sz w:val="24"/>
          <w:szCs w:val="24"/>
          <w:lang w:eastAsia="en-IN"/>
        </w:rPr>
        <w:t xml:space="preserve"> with yoghurt culture reduces </w:t>
      </w:r>
      <w:r w:rsidR="001545EE" w:rsidRPr="006B465B">
        <w:rPr>
          <w:rFonts w:ascii="Times New Roman" w:eastAsia="Times New Roman" w:hAnsi="Times New Roman" w:cs="Times New Roman"/>
          <w:i/>
          <w:sz w:val="24"/>
          <w:szCs w:val="24"/>
          <w:lang w:eastAsia="en-IN"/>
        </w:rPr>
        <w:t>Listeria monocytogenes</w:t>
      </w:r>
      <w:r w:rsidR="001545EE" w:rsidRPr="006B465B">
        <w:rPr>
          <w:rFonts w:ascii="Times New Roman" w:eastAsia="Times New Roman" w:hAnsi="Times New Roman" w:cs="Times New Roman"/>
          <w:sz w:val="24"/>
          <w:szCs w:val="24"/>
          <w:lang w:eastAsia="en-IN"/>
        </w:rPr>
        <w:t xml:space="preserve"> and improved the shelf life of yoghurt</w:t>
      </w:r>
      <w:r w:rsidR="008533F4" w:rsidRPr="006B465B">
        <w:rPr>
          <w:rFonts w:ascii="Times New Roman" w:eastAsia="Times New Roman" w:hAnsi="Times New Roman" w:cs="Times New Roman"/>
          <w:sz w:val="24"/>
          <w:szCs w:val="24"/>
          <w:lang w:eastAsia="en-IN"/>
        </w:rPr>
        <w:t xml:space="preserve">. </w:t>
      </w:r>
      <w:r w:rsidR="007C29A3" w:rsidRPr="006B465B">
        <w:rPr>
          <w:rFonts w:ascii="Times New Roman" w:eastAsia="Times New Roman" w:hAnsi="Times New Roman" w:cs="Times New Roman"/>
          <w:sz w:val="24"/>
          <w:szCs w:val="24"/>
          <w:lang w:eastAsia="en-IN"/>
        </w:rPr>
        <w:t>Amenu and Bacha</w:t>
      </w:r>
      <w:proofErr w:type="gramStart"/>
      <w:r w:rsidR="007C29A3" w:rsidRPr="006B465B">
        <w:rPr>
          <w:rFonts w:ascii="Times New Roman" w:eastAsia="Times New Roman" w:hAnsi="Times New Roman" w:cs="Times New Roman"/>
          <w:sz w:val="24"/>
          <w:szCs w:val="24"/>
          <w:lang w:eastAsia="en-IN"/>
        </w:rPr>
        <w:t>,  2023</w:t>
      </w:r>
      <w:proofErr w:type="gramEnd"/>
      <w:r w:rsidR="00632D28" w:rsidRPr="006B465B">
        <w:rPr>
          <w:rFonts w:ascii="Times New Roman" w:eastAsia="Times New Roman" w:hAnsi="Times New Roman" w:cs="Times New Roman"/>
          <w:sz w:val="24"/>
          <w:szCs w:val="24"/>
          <w:lang w:eastAsia="en-IN"/>
        </w:rPr>
        <w:t xml:space="preserve"> and 2024</w:t>
      </w:r>
      <w:r w:rsidR="007C29A3" w:rsidRPr="006B465B">
        <w:rPr>
          <w:rFonts w:ascii="Times New Roman" w:eastAsia="Times New Roman" w:hAnsi="Times New Roman" w:cs="Times New Roman"/>
          <w:sz w:val="24"/>
          <w:szCs w:val="24"/>
          <w:lang w:eastAsia="en-IN"/>
        </w:rPr>
        <w:t xml:space="preserve"> isolated 11 eleven isolates from fermented foods </w:t>
      </w:r>
      <w:r w:rsidR="00B456A7" w:rsidRPr="006B465B">
        <w:rPr>
          <w:rFonts w:ascii="Times New Roman" w:eastAsia="Times New Roman" w:hAnsi="Times New Roman" w:cs="Times New Roman"/>
          <w:sz w:val="24"/>
          <w:szCs w:val="24"/>
          <w:lang w:eastAsia="en-IN"/>
        </w:rPr>
        <w:t xml:space="preserve">and they are potential probiotics and bacteriocin  producers. They </w:t>
      </w:r>
      <w:r w:rsidR="007210B8">
        <w:rPr>
          <w:rFonts w:ascii="Times New Roman" w:eastAsia="Times New Roman" w:hAnsi="Times New Roman" w:cs="Times New Roman"/>
          <w:sz w:val="24"/>
          <w:szCs w:val="24"/>
          <w:lang w:eastAsia="en-IN"/>
        </w:rPr>
        <w:t xml:space="preserve">reported </w:t>
      </w:r>
      <w:r w:rsidR="00B456A7" w:rsidRPr="006B465B">
        <w:rPr>
          <w:rFonts w:ascii="Times New Roman" w:eastAsia="Times New Roman" w:hAnsi="Times New Roman" w:cs="Times New Roman"/>
          <w:sz w:val="24"/>
          <w:szCs w:val="24"/>
          <w:lang w:eastAsia="en-IN"/>
        </w:rPr>
        <w:t xml:space="preserve">their antimicrobial activity against </w:t>
      </w:r>
      <w:r w:rsidR="00B456A7" w:rsidRPr="006B465B">
        <w:rPr>
          <w:rFonts w:ascii="Times New Roman" w:eastAsia="Times New Roman" w:hAnsi="Times New Roman" w:cs="Times New Roman"/>
          <w:i/>
          <w:sz w:val="24"/>
          <w:szCs w:val="24"/>
          <w:lang w:eastAsia="en-IN"/>
        </w:rPr>
        <w:t xml:space="preserve">Staphylococcus aureus, Salmonella </w:t>
      </w:r>
      <w:r w:rsidR="007210B8">
        <w:rPr>
          <w:rFonts w:ascii="Times New Roman" w:eastAsia="Times New Roman" w:hAnsi="Times New Roman" w:cs="Times New Roman"/>
          <w:i/>
          <w:sz w:val="24"/>
          <w:szCs w:val="24"/>
          <w:lang w:eastAsia="en-IN"/>
        </w:rPr>
        <w:t>t</w:t>
      </w:r>
      <w:r w:rsidR="00B456A7" w:rsidRPr="006B465B">
        <w:rPr>
          <w:rFonts w:ascii="Times New Roman" w:eastAsia="Times New Roman" w:hAnsi="Times New Roman" w:cs="Times New Roman"/>
          <w:i/>
          <w:sz w:val="24"/>
          <w:szCs w:val="24"/>
          <w:lang w:eastAsia="en-IN"/>
        </w:rPr>
        <w:t xml:space="preserve">yphimurium, Escherichia coli, Pseudomonas aeruginosa, Klebsiella pneumoniae, </w:t>
      </w:r>
      <w:r w:rsidR="00B456A7" w:rsidRPr="006B465B">
        <w:rPr>
          <w:rFonts w:ascii="Times New Roman" w:eastAsia="Times New Roman" w:hAnsi="Times New Roman" w:cs="Times New Roman"/>
          <w:sz w:val="24"/>
          <w:szCs w:val="24"/>
          <w:lang w:eastAsia="en-IN"/>
        </w:rPr>
        <w:t>and</w:t>
      </w:r>
      <w:r w:rsidR="00B456A7" w:rsidRPr="006B465B">
        <w:rPr>
          <w:rFonts w:ascii="Times New Roman" w:eastAsia="Times New Roman" w:hAnsi="Times New Roman" w:cs="Times New Roman"/>
          <w:i/>
          <w:sz w:val="24"/>
          <w:szCs w:val="24"/>
          <w:lang w:eastAsia="en-IN"/>
        </w:rPr>
        <w:t xml:space="preserve"> Candida albicans. </w:t>
      </w:r>
      <w:r w:rsidR="00B87723" w:rsidRPr="006B465B">
        <w:rPr>
          <w:rFonts w:ascii="Times New Roman" w:eastAsia="Times New Roman" w:hAnsi="Times New Roman" w:cs="Times New Roman"/>
          <w:sz w:val="24"/>
          <w:szCs w:val="24"/>
          <w:lang w:eastAsia="en-IN"/>
        </w:rPr>
        <w:t>Several studies demonstrated that m</w:t>
      </w:r>
      <w:r w:rsidR="00B40C21" w:rsidRPr="006B465B">
        <w:rPr>
          <w:rFonts w:ascii="Times New Roman" w:eastAsia="Times New Roman" w:hAnsi="Times New Roman" w:cs="Times New Roman"/>
          <w:sz w:val="24"/>
          <w:szCs w:val="24"/>
          <w:lang w:eastAsia="en-IN"/>
        </w:rPr>
        <w:t xml:space="preserve">etabolites </w:t>
      </w:r>
      <w:r w:rsidR="00B87723" w:rsidRPr="006B465B">
        <w:rPr>
          <w:rFonts w:ascii="Times New Roman" w:eastAsia="Times New Roman" w:hAnsi="Times New Roman" w:cs="Times New Roman"/>
          <w:sz w:val="24"/>
          <w:szCs w:val="24"/>
          <w:lang w:eastAsia="en-IN"/>
        </w:rPr>
        <w:t xml:space="preserve">of lactic acid bacteria </w:t>
      </w:r>
      <w:proofErr w:type="spellStart"/>
      <w:r w:rsidR="00B87723" w:rsidRPr="006B465B">
        <w:rPr>
          <w:rFonts w:ascii="Times New Roman" w:hAnsi="Times New Roman" w:cs="Times New Roman"/>
          <w:i/>
          <w:sz w:val="24"/>
          <w:szCs w:val="24"/>
        </w:rPr>
        <w:t>Lp</w:t>
      </w:r>
      <w:proofErr w:type="spellEnd"/>
      <w:r w:rsidR="00B87723" w:rsidRPr="006B465B">
        <w:rPr>
          <w:rFonts w:ascii="Times New Roman" w:hAnsi="Times New Roman" w:cs="Times New Roman"/>
          <w:i/>
          <w:sz w:val="24"/>
          <w:szCs w:val="24"/>
        </w:rPr>
        <w:t xml:space="preserve">. </w:t>
      </w:r>
      <w:proofErr w:type="spellStart"/>
      <w:r w:rsidR="00B87723" w:rsidRPr="006B465B">
        <w:rPr>
          <w:rFonts w:ascii="Times New Roman" w:hAnsi="Times New Roman" w:cs="Times New Roman"/>
          <w:i/>
          <w:sz w:val="24"/>
          <w:szCs w:val="24"/>
        </w:rPr>
        <w:t>Plantarum</w:t>
      </w:r>
      <w:proofErr w:type="spellEnd"/>
      <w:r w:rsidR="00B87723" w:rsidRPr="006B465B">
        <w:rPr>
          <w:rFonts w:ascii="Times New Roman" w:hAnsi="Times New Roman" w:cs="Times New Roman"/>
          <w:i/>
          <w:sz w:val="24"/>
          <w:szCs w:val="24"/>
        </w:rPr>
        <w:t xml:space="preserve">, </w:t>
      </w:r>
      <w:proofErr w:type="spellStart"/>
      <w:r w:rsidR="00B87723" w:rsidRPr="006B465B">
        <w:rPr>
          <w:rFonts w:ascii="Times New Roman" w:hAnsi="Times New Roman" w:cs="Times New Roman"/>
          <w:i/>
          <w:sz w:val="24"/>
          <w:szCs w:val="24"/>
        </w:rPr>
        <w:t>Lacticaseibacillus</w:t>
      </w:r>
      <w:proofErr w:type="spellEnd"/>
      <w:r w:rsidR="00B87723" w:rsidRPr="006B465B">
        <w:rPr>
          <w:rFonts w:ascii="Times New Roman" w:hAnsi="Times New Roman" w:cs="Times New Roman"/>
          <w:i/>
          <w:sz w:val="24"/>
          <w:szCs w:val="24"/>
        </w:rPr>
        <w:t xml:space="preserve"> </w:t>
      </w:r>
      <w:proofErr w:type="spellStart"/>
      <w:r w:rsidR="00B87723" w:rsidRPr="006B465B">
        <w:rPr>
          <w:rFonts w:ascii="Times New Roman" w:hAnsi="Times New Roman" w:cs="Times New Roman"/>
          <w:i/>
          <w:sz w:val="24"/>
          <w:szCs w:val="24"/>
        </w:rPr>
        <w:t>paracasei</w:t>
      </w:r>
      <w:proofErr w:type="spellEnd"/>
      <w:r w:rsidR="00B87723" w:rsidRPr="006B465B">
        <w:rPr>
          <w:rFonts w:ascii="Times New Roman" w:hAnsi="Times New Roman" w:cs="Times New Roman"/>
          <w:i/>
          <w:sz w:val="24"/>
          <w:szCs w:val="24"/>
        </w:rPr>
        <w:t xml:space="preserve">, Lactobacillus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(L.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w:t>
      </w:r>
      <w:r w:rsidR="00B87723" w:rsidRPr="006B465B">
        <w:rPr>
          <w:rFonts w:ascii="Times New Roman" w:hAnsi="Times New Roman" w:cs="Times New Roman"/>
          <w:sz w:val="24"/>
          <w:szCs w:val="24"/>
        </w:rPr>
        <w:t>and</w:t>
      </w:r>
      <w:r w:rsidR="00B87723" w:rsidRPr="006B465B">
        <w:rPr>
          <w:rFonts w:ascii="Times New Roman" w:hAnsi="Times New Roman" w:cs="Times New Roman"/>
          <w:i/>
          <w:sz w:val="24"/>
          <w:szCs w:val="24"/>
        </w:rPr>
        <w:t xml:space="preserve"> Lactobacillus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subsp. lactis (L. lactis)</w:t>
      </w:r>
      <w:r w:rsidR="00B40C21" w:rsidRPr="006B465B">
        <w:rPr>
          <w:rFonts w:ascii="Times New Roman" w:eastAsia="Times New Roman" w:hAnsi="Times New Roman" w:cs="Times New Roman"/>
          <w:i/>
          <w:sz w:val="24"/>
          <w:szCs w:val="24"/>
          <w:lang w:eastAsia="en-IN"/>
        </w:rPr>
        <w:t xml:space="preserve"> </w:t>
      </w:r>
      <w:r w:rsidR="00B40C21" w:rsidRPr="006B465B">
        <w:rPr>
          <w:rFonts w:ascii="Times New Roman" w:eastAsia="Times New Roman" w:hAnsi="Times New Roman" w:cs="Times New Roman"/>
          <w:sz w:val="24"/>
          <w:szCs w:val="24"/>
          <w:lang w:eastAsia="en-IN"/>
        </w:rPr>
        <w:t>such as diacetyl, acetoin had good antifungal activity</w:t>
      </w:r>
      <w:r w:rsidR="00B87723" w:rsidRPr="006B465B">
        <w:rPr>
          <w:rFonts w:ascii="Times New Roman" w:eastAsia="Times New Roman" w:hAnsi="Times New Roman" w:cs="Times New Roman"/>
          <w:sz w:val="24"/>
          <w:szCs w:val="24"/>
          <w:lang w:eastAsia="en-IN"/>
        </w:rPr>
        <w:t xml:space="preserve">. (Russo </w:t>
      </w:r>
      <w:r w:rsidR="00F164AC" w:rsidRPr="00F164AC">
        <w:rPr>
          <w:rFonts w:ascii="Times New Roman" w:eastAsia="Times New Roman" w:hAnsi="Times New Roman" w:cs="Times New Roman"/>
          <w:i/>
          <w:sz w:val="24"/>
          <w:szCs w:val="24"/>
          <w:lang w:eastAsia="en-IN"/>
        </w:rPr>
        <w:t>et al</w:t>
      </w:r>
      <w:r w:rsidR="00B87723" w:rsidRPr="006B465B">
        <w:rPr>
          <w:rFonts w:ascii="Times New Roman" w:eastAsia="Times New Roman" w:hAnsi="Times New Roman" w:cs="Times New Roman"/>
          <w:sz w:val="24"/>
          <w:szCs w:val="24"/>
          <w:lang w:eastAsia="en-IN"/>
        </w:rPr>
        <w:t xml:space="preserve">., 2017; </w:t>
      </w:r>
      <w:proofErr w:type="spellStart"/>
      <w:r w:rsidR="00B87723" w:rsidRPr="006B465B">
        <w:rPr>
          <w:rFonts w:ascii="Times New Roman" w:hAnsi="Times New Roman" w:cs="Times New Roman"/>
          <w:sz w:val="24"/>
          <w:szCs w:val="24"/>
        </w:rPr>
        <w:t>Muhialdin</w:t>
      </w:r>
      <w:proofErr w:type="spellEnd"/>
      <w:r w:rsidR="00B87723"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2020; Leyva Salas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2019 and Shi and </w:t>
      </w:r>
      <w:proofErr w:type="spellStart"/>
      <w:r w:rsidR="00B87723" w:rsidRPr="006B465B">
        <w:rPr>
          <w:rFonts w:ascii="Times New Roman" w:hAnsi="Times New Roman" w:cs="Times New Roman"/>
          <w:sz w:val="24"/>
          <w:szCs w:val="24"/>
        </w:rPr>
        <w:t>Maktabdar</w:t>
      </w:r>
      <w:proofErr w:type="spellEnd"/>
      <w:r w:rsidR="00B87723" w:rsidRPr="006B465B">
        <w:rPr>
          <w:rFonts w:ascii="Times New Roman" w:hAnsi="Times New Roman" w:cs="Times New Roman"/>
          <w:sz w:val="24"/>
          <w:szCs w:val="24"/>
        </w:rPr>
        <w:t>, 2022</w:t>
      </w:r>
      <w:r w:rsidR="00512C28" w:rsidRPr="006B465B">
        <w:rPr>
          <w:rFonts w:ascii="Times New Roman" w:hAnsi="Times New Roman" w:cs="Times New Roman"/>
          <w:sz w:val="24"/>
          <w:szCs w:val="24"/>
        </w:rPr>
        <w:t>)</w:t>
      </w:r>
    </w:p>
    <w:p w14:paraId="678EBE46" w14:textId="77777777" w:rsidR="002A4071" w:rsidRPr="006B465B" w:rsidRDefault="00A11B02" w:rsidP="008F527A">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In Burrata cheese preparation, modified atmospheric packing combined with bioprotective starter improved the shelf life from 14 days to 21 days without using chemical preservatives</w:t>
      </w:r>
      <w:r w:rsidR="00B95BF8" w:rsidRPr="006B465B">
        <w:rPr>
          <w:rFonts w:ascii="Times New Roman" w:hAnsi="Times New Roman" w:cs="Times New Roman"/>
          <w:sz w:val="24"/>
          <w:szCs w:val="24"/>
        </w:rPr>
        <w:t xml:space="preserve">. Further, it is detected that lower count of undesired bacteria like coliform, staphylococcus, pseudomonas than control </w:t>
      </w:r>
      <w:proofErr w:type="spellStart"/>
      <w:r w:rsidR="00B95BF8" w:rsidRPr="006B465B">
        <w:rPr>
          <w:rFonts w:ascii="Times New Roman" w:hAnsi="Times New Roman" w:cs="Times New Roman"/>
          <w:sz w:val="24"/>
          <w:szCs w:val="24"/>
        </w:rPr>
        <w:t>Burrata</w:t>
      </w:r>
      <w:proofErr w:type="spellEnd"/>
      <w:r w:rsidR="00B95BF8" w:rsidRPr="006B465B">
        <w:rPr>
          <w:rFonts w:ascii="Times New Roman" w:hAnsi="Times New Roman" w:cs="Times New Roman"/>
          <w:sz w:val="24"/>
          <w:szCs w:val="24"/>
        </w:rPr>
        <w:t xml:space="preserve"> cheese </w:t>
      </w:r>
      <w:r w:rsidR="008F527A">
        <w:rPr>
          <w:rFonts w:ascii="Times New Roman" w:hAnsi="Times New Roman" w:cs="Times New Roman"/>
          <w:sz w:val="24"/>
          <w:szCs w:val="24"/>
        </w:rPr>
        <w:t>(</w:t>
      </w:r>
      <w:proofErr w:type="spellStart"/>
      <w:r w:rsidR="00B95BF8" w:rsidRPr="006B465B">
        <w:rPr>
          <w:rFonts w:ascii="Times New Roman" w:hAnsi="Times New Roman" w:cs="Times New Roman"/>
          <w:sz w:val="24"/>
          <w:szCs w:val="24"/>
        </w:rPr>
        <w:t>Natrella</w:t>
      </w:r>
      <w:proofErr w:type="spellEnd"/>
      <w:r w:rsidR="00B95BF8"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B95BF8" w:rsidRPr="006B465B">
        <w:rPr>
          <w:rFonts w:ascii="Times New Roman" w:hAnsi="Times New Roman" w:cs="Times New Roman"/>
          <w:sz w:val="24"/>
          <w:szCs w:val="24"/>
        </w:rPr>
        <w:t>., 2024</w:t>
      </w:r>
      <w:r w:rsidR="008F527A">
        <w:rPr>
          <w:rFonts w:ascii="Times New Roman" w:hAnsi="Times New Roman" w:cs="Times New Roman"/>
          <w:sz w:val="24"/>
          <w:szCs w:val="24"/>
        </w:rPr>
        <w:t xml:space="preserve">). </w:t>
      </w:r>
      <w:proofErr w:type="spellStart"/>
      <w:r w:rsidR="002A4071" w:rsidRPr="006B465B">
        <w:rPr>
          <w:rFonts w:ascii="Times New Roman" w:hAnsi="Times New Roman" w:cs="Times New Roman"/>
          <w:sz w:val="24"/>
          <w:szCs w:val="24"/>
        </w:rPr>
        <w:t>Rajanikar</w:t>
      </w:r>
      <w:proofErr w:type="spellEnd"/>
      <w:r w:rsidR="002A4071"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2A4071" w:rsidRPr="006B465B">
        <w:rPr>
          <w:rFonts w:ascii="Times New Roman" w:hAnsi="Times New Roman" w:cs="Times New Roman"/>
          <w:sz w:val="24"/>
          <w:szCs w:val="24"/>
        </w:rPr>
        <w:t xml:space="preserve">., 2021 described the </w:t>
      </w:r>
      <w:proofErr w:type="spellStart"/>
      <w:r w:rsidR="002A4071" w:rsidRPr="006B465B">
        <w:rPr>
          <w:rFonts w:ascii="Times New Roman" w:hAnsi="Times New Roman" w:cs="Times New Roman"/>
          <w:sz w:val="24"/>
          <w:szCs w:val="24"/>
        </w:rPr>
        <w:t>phenyllactic</w:t>
      </w:r>
      <w:proofErr w:type="spellEnd"/>
      <w:r w:rsidR="002A4071" w:rsidRPr="006B465B">
        <w:rPr>
          <w:rFonts w:ascii="Times New Roman" w:hAnsi="Times New Roman" w:cs="Times New Roman"/>
          <w:sz w:val="24"/>
          <w:szCs w:val="24"/>
        </w:rPr>
        <w:t xml:space="preserve"> acid (PLA), synthesised by lactic acid bacteria had antagonistic activity of food spoilage or pathogenic organisms. It is a broad spectrum antibiotic and to overcome the limitations in commercial production, green compound PLA from lactic acid bacteria is advisable. </w:t>
      </w:r>
    </w:p>
    <w:p w14:paraId="6A267B9D" w14:textId="77777777" w:rsidR="009C5FD2" w:rsidRPr="006B465B" w:rsidRDefault="008C69C3" w:rsidP="00825456">
      <w:pPr>
        <w:spacing w:line="360" w:lineRule="auto"/>
        <w:jc w:val="both"/>
        <w:rPr>
          <w:rFonts w:ascii="Times New Roman" w:eastAsia="Times New Roman" w:hAnsi="Times New Roman" w:cs="Times New Roman"/>
          <w:b/>
          <w:sz w:val="24"/>
          <w:szCs w:val="24"/>
          <w:lang w:eastAsia="en-IN"/>
        </w:rPr>
      </w:pPr>
      <w:proofErr w:type="spellStart"/>
      <w:r w:rsidRPr="006B465B">
        <w:rPr>
          <w:rFonts w:ascii="Times New Roman" w:eastAsia="Times New Roman" w:hAnsi="Times New Roman" w:cs="Times New Roman"/>
          <w:b/>
          <w:sz w:val="24"/>
          <w:szCs w:val="24"/>
          <w:lang w:eastAsia="en-IN"/>
        </w:rPr>
        <w:t>Biopreservation</w:t>
      </w:r>
      <w:proofErr w:type="spellEnd"/>
      <w:r w:rsidRPr="006B465B">
        <w:rPr>
          <w:rFonts w:ascii="Times New Roman" w:eastAsia="Times New Roman" w:hAnsi="Times New Roman" w:cs="Times New Roman"/>
          <w:b/>
          <w:sz w:val="24"/>
          <w:szCs w:val="24"/>
          <w:lang w:eastAsia="en-IN"/>
        </w:rPr>
        <w:t xml:space="preserve"> by </w:t>
      </w:r>
      <w:proofErr w:type="spellStart"/>
      <w:r w:rsidRPr="006B465B">
        <w:rPr>
          <w:rFonts w:ascii="Times New Roman" w:eastAsia="Times New Roman" w:hAnsi="Times New Roman" w:cs="Times New Roman"/>
          <w:b/>
          <w:sz w:val="24"/>
          <w:szCs w:val="24"/>
          <w:lang w:eastAsia="en-IN"/>
        </w:rPr>
        <w:t>b</w:t>
      </w:r>
      <w:r w:rsidR="009A7891" w:rsidRPr="006B465B">
        <w:rPr>
          <w:rFonts w:ascii="Times New Roman" w:eastAsia="Times New Roman" w:hAnsi="Times New Roman" w:cs="Times New Roman"/>
          <w:b/>
          <w:sz w:val="24"/>
          <w:szCs w:val="24"/>
          <w:lang w:eastAsia="en-IN"/>
        </w:rPr>
        <w:t>acteriocin</w:t>
      </w:r>
      <w:proofErr w:type="spellEnd"/>
      <w:r w:rsidR="009A7891" w:rsidRPr="006B465B">
        <w:rPr>
          <w:rFonts w:ascii="Times New Roman" w:eastAsia="Times New Roman" w:hAnsi="Times New Roman" w:cs="Times New Roman"/>
          <w:b/>
          <w:sz w:val="24"/>
          <w:szCs w:val="24"/>
          <w:lang w:eastAsia="en-IN"/>
        </w:rPr>
        <w:t xml:space="preserve"> </w:t>
      </w:r>
    </w:p>
    <w:p w14:paraId="61611D5C" w14:textId="651F43E2" w:rsidR="006C7A43" w:rsidRPr="006B465B" w:rsidRDefault="00B35B8A" w:rsidP="00825456">
      <w:pPr>
        <w:spacing w:line="360" w:lineRule="auto"/>
        <w:ind w:firstLine="720"/>
        <w:jc w:val="both"/>
        <w:rPr>
          <w:rFonts w:ascii="Times New Roman" w:eastAsia="Times New Roman" w:hAnsi="Times New Roman" w:cs="Times New Roman"/>
          <w:sz w:val="24"/>
          <w:szCs w:val="24"/>
          <w:lang w:eastAsia="en-IN"/>
        </w:rPr>
      </w:pPr>
      <w:proofErr w:type="spellStart"/>
      <w:r w:rsidRPr="006B465B">
        <w:rPr>
          <w:rFonts w:ascii="Times New Roman" w:eastAsia="Times New Roman" w:hAnsi="Times New Roman" w:cs="Times New Roman"/>
          <w:sz w:val="24"/>
          <w:szCs w:val="24"/>
          <w:lang w:eastAsia="en-IN"/>
        </w:rPr>
        <w:t>Bacteriocins</w:t>
      </w:r>
      <w:proofErr w:type="spellEnd"/>
      <w:r w:rsidRPr="006B465B">
        <w:rPr>
          <w:rFonts w:ascii="Times New Roman" w:eastAsia="Times New Roman" w:hAnsi="Times New Roman" w:cs="Times New Roman"/>
          <w:sz w:val="24"/>
          <w:szCs w:val="24"/>
          <w:lang w:eastAsia="en-IN"/>
        </w:rPr>
        <w:t xml:space="preserve"> are </w:t>
      </w:r>
      <w:proofErr w:type="spellStart"/>
      <w:r w:rsidR="003C3B6D" w:rsidRPr="006B465B">
        <w:rPr>
          <w:rFonts w:ascii="Times New Roman" w:eastAsia="Times New Roman" w:hAnsi="Times New Roman" w:cs="Times New Roman"/>
          <w:sz w:val="24"/>
          <w:szCs w:val="24"/>
          <w:lang w:eastAsia="en-IN"/>
        </w:rPr>
        <w:t>ribos</w:t>
      </w:r>
      <w:r w:rsidR="006318DD">
        <w:rPr>
          <w:rFonts w:ascii="Times New Roman" w:eastAsia="Times New Roman" w:hAnsi="Times New Roman" w:cs="Times New Roman"/>
          <w:sz w:val="24"/>
          <w:szCs w:val="24"/>
          <w:lang w:eastAsia="en-IN"/>
        </w:rPr>
        <w:t>omally</w:t>
      </w:r>
      <w:proofErr w:type="spellEnd"/>
      <w:r w:rsidR="006318DD">
        <w:rPr>
          <w:rFonts w:ascii="Times New Roman" w:eastAsia="Times New Roman" w:hAnsi="Times New Roman" w:cs="Times New Roman"/>
          <w:sz w:val="24"/>
          <w:szCs w:val="24"/>
          <w:lang w:eastAsia="en-IN"/>
        </w:rPr>
        <w:t xml:space="preserve"> synthesised polypeptides primarily </w:t>
      </w:r>
      <w:r w:rsidRPr="006B465B">
        <w:rPr>
          <w:rFonts w:ascii="Times New Roman" w:eastAsia="Times New Roman" w:hAnsi="Times New Roman" w:cs="Times New Roman"/>
          <w:sz w:val="24"/>
          <w:szCs w:val="24"/>
          <w:lang w:eastAsia="en-IN"/>
        </w:rPr>
        <w:t xml:space="preserve">produced by lactic acid bacteria and have </w:t>
      </w:r>
      <w:r w:rsidR="0033023C" w:rsidRPr="006B465B">
        <w:rPr>
          <w:rFonts w:ascii="Times New Roman" w:eastAsia="Times New Roman" w:hAnsi="Times New Roman" w:cs="Times New Roman"/>
          <w:sz w:val="24"/>
          <w:szCs w:val="24"/>
          <w:lang w:eastAsia="en-IN"/>
        </w:rPr>
        <w:t xml:space="preserve">antibacterial action again other </w:t>
      </w:r>
      <w:r w:rsidR="003C3B6D" w:rsidRPr="006B465B">
        <w:rPr>
          <w:rFonts w:ascii="Times New Roman" w:eastAsia="Times New Roman" w:hAnsi="Times New Roman" w:cs="Times New Roman"/>
          <w:sz w:val="24"/>
          <w:szCs w:val="24"/>
          <w:lang w:eastAsia="en-IN"/>
        </w:rPr>
        <w:t>bacteria</w:t>
      </w:r>
      <w:r w:rsidRPr="006B465B">
        <w:rPr>
          <w:rFonts w:ascii="Times New Roman" w:eastAsia="Times New Roman" w:hAnsi="Times New Roman" w:cs="Times New Roman"/>
          <w:sz w:val="24"/>
          <w:szCs w:val="24"/>
          <w:lang w:eastAsia="en-IN"/>
        </w:rPr>
        <w:t xml:space="preserve">; nevertheless, they are not considered to be antibiotics. Antibiotics used for medicinal purposes can elicit allergic reactions in human bodies, whereas bacteriocins do not cause such reactions. Further, they are distinct from therapeutic antibiotics </w:t>
      </w:r>
      <w:r w:rsidR="006318DD">
        <w:rPr>
          <w:rFonts w:ascii="Times New Roman" w:eastAsia="Times New Roman" w:hAnsi="Times New Roman" w:cs="Times New Roman"/>
          <w:sz w:val="24"/>
          <w:szCs w:val="24"/>
          <w:lang w:eastAsia="en-IN"/>
        </w:rPr>
        <w:t>as</w:t>
      </w:r>
      <w:r w:rsidRPr="006B465B">
        <w:rPr>
          <w:rFonts w:ascii="Times New Roman" w:eastAsia="Times New Roman" w:hAnsi="Times New Roman" w:cs="Times New Roman"/>
          <w:sz w:val="24"/>
          <w:szCs w:val="24"/>
          <w:lang w:eastAsia="en-IN"/>
        </w:rPr>
        <w:t xml:space="preserve"> they are proteinaceous in composition and are simply digestible.</w:t>
      </w:r>
      <w:r w:rsidR="009E5307">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Most</w:t>
      </w:r>
      <w:r w:rsidR="006C7A43" w:rsidRPr="006B465B">
        <w:rPr>
          <w:rFonts w:ascii="Times New Roman" w:eastAsia="Times New Roman" w:hAnsi="Times New Roman" w:cs="Times New Roman"/>
          <w:sz w:val="24"/>
          <w:szCs w:val="24"/>
          <w:lang w:eastAsia="en-IN"/>
        </w:rPr>
        <w:t xml:space="preserve">ly </w:t>
      </w:r>
      <w:r w:rsidR="009C5FD2" w:rsidRPr="006B465B">
        <w:rPr>
          <w:rFonts w:ascii="Times New Roman" w:eastAsia="Times New Roman" w:hAnsi="Times New Roman" w:cs="Times New Roman"/>
          <w:sz w:val="24"/>
          <w:szCs w:val="24"/>
          <w:lang w:eastAsia="en-IN"/>
        </w:rPr>
        <w:t xml:space="preserve">bacteriocins are cationic, hydrophobic or </w:t>
      </w:r>
      <w:del w:id="10" w:author="XMas" w:date="2025-06-11T10:43:00Z">
        <w:r w:rsidR="009C5FD2" w:rsidRPr="006B465B" w:rsidDel="00952860">
          <w:rPr>
            <w:rFonts w:ascii="Times New Roman" w:eastAsia="Times New Roman" w:hAnsi="Times New Roman" w:cs="Times New Roman"/>
            <w:sz w:val="24"/>
            <w:szCs w:val="24"/>
            <w:lang w:eastAsia="en-IN"/>
          </w:rPr>
          <w:delText xml:space="preserve">amphiphilic </w:delText>
        </w:r>
        <w:r w:rsidR="006C7A43" w:rsidRPr="006B465B" w:rsidDel="00952860">
          <w:rPr>
            <w:rFonts w:ascii="Times New Roman" w:eastAsia="Times New Roman" w:hAnsi="Times New Roman" w:cs="Times New Roman"/>
            <w:sz w:val="24"/>
            <w:szCs w:val="24"/>
            <w:lang w:eastAsia="en-IN"/>
          </w:rPr>
          <w:delText xml:space="preserve"> and</w:delText>
        </w:r>
      </w:del>
      <w:ins w:id="11" w:author="XMas" w:date="2025-06-11T10:43:00Z">
        <w:r w:rsidR="00952860" w:rsidRPr="006B465B">
          <w:rPr>
            <w:rFonts w:ascii="Times New Roman" w:eastAsia="Times New Roman" w:hAnsi="Times New Roman" w:cs="Times New Roman"/>
            <w:sz w:val="24"/>
            <w:szCs w:val="24"/>
            <w:lang w:eastAsia="en-IN"/>
          </w:rPr>
          <w:t>amphiphilic and</w:t>
        </w:r>
      </w:ins>
      <w:r w:rsidR="006C7A43" w:rsidRPr="006B465B">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composed of 20-60 amino acid</w:t>
      </w:r>
      <w:r w:rsidR="006C7A43" w:rsidRPr="006B465B">
        <w:rPr>
          <w:rFonts w:ascii="Times New Roman" w:eastAsia="Times New Roman" w:hAnsi="Times New Roman" w:cs="Times New Roman"/>
          <w:sz w:val="24"/>
          <w:szCs w:val="24"/>
          <w:lang w:eastAsia="en-IN"/>
        </w:rPr>
        <w:t>.</w:t>
      </w:r>
      <w:r w:rsidR="009C5FD2" w:rsidRPr="006B465B">
        <w:rPr>
          <w:rFonts w:ascii="Times New Roman" w:eastAsia="Times New Roman" w:hAnsi="Times New Roman" w:cs="Times New Roman"/>
          <w:sz w:val="24"/>
          <w:szCs w:val="24"/>
          <w:lang w:eastAsia="en-IN"/>
        </w:rPr>
        <w:t xml:space="preserve"> </w:t>
      </w:r>
      <w:r w:rsidR="006C7A43" w:rsidRPr="006B465B">
        <w:rPr>
          <w:rFonts w:ascii="Times New Roman" w:eastAsia="Times New Roman" w:hAnsi="Times New Roman" w:cs="Times New Roman"/>
          <w:sz w:val="24"/>
          <w:szCs w:val="24"/>
          <w:lang w:eastAsia="en-IN"/>
        </w:rPr>
        <w:t>They are</w:t>
      </w:r>
      <w:r w:rsidR="009C5FD2" w:rsidRPr="006B465B">
        <w:rPr>
          <w:rFonts w:ascii="Times New Roman" w:eastAsia="Times New Roman" w:hAnsi="Times New Roman" w:cs="Times New Roman"/>
          <w:sz w:val="24"/>
          <w:szCs w:val="24"/>
          <w:lang w:eastAsia="en-IN"/>
        </w:rPr>
        <w:t xml:space="preserve"> classified into 3 major groups</w:t>
      </w:r>
      <w:r w:rsidR="006C7A43" w:rsidRPr="006B465B">
        <w:rPr>
          <w:rFonts w:ascii="Times New Roman" w:eastAsia="Times New Roman" w:hAnsi="Times New Roman" w:cs="Times New Roman"/>
          <w:sz w:val="24"/>
          <w:szCs w:val="24"/>
          <w:lang w:eastAsia="en-IN"/>
        </w:rPr>
        <w:t xml:space="preserve"> such as class I, II, III and further s</w:t>
      </w:r>
      <w:r w:rsidR="009C5FD2" w:rsidRPr="006B465B">
        <w:rPr>
          <w:rFonts w:ascii="Times New Roman" w:eastAsia="Times New Roman" w:hAnsi="Times New Roman" w:cs="Times New Roman"/>
          <w:sz w:val="24"/>
          <w:szCs w:val="24"/>
          <w:lang w:eastAsia="en-IN"/>
        </w:rPr>
        <w:t>ub groups</w:t>
      </w:r>
      <w:r w:rsidR="006C7A43" w:rsidRPr="006B465B">
        <w:rPr>
          <w:rFonts w:ascii="Times New Roman" w:eastAsia="Times New Roman" w:hAnsi="Times New Roman" w:cs="Times New Roman"/>
          <w:sz w:val="24"/>
          <w:szCs w:val="24"/>
          <w:lang w:eastAsia="en-IN"/>
        </w:rPr>
        <w:t xml:space="preserve"> such </w:t>
      </w:r>
      <w:del w:id="12" w:author="XMas" w:date="2025-06-11T10:43:00Z">
        <w:r w:rsidR="006C7A43" w:rsidRPr="006B465B" w:rsidDel="00952860">
          <w:rPr>
            <w:rFonts w:ascii="Times New Roman" w:eastAsia="Times New Roman" w:hAnsi="Times New Roman" w:cs="Times New Roman"/>
            <w:sz w:val="24"/>
            <w:szCs w:val="24"/>
            <w:lang w:eastAsia="en-IN"/>
          </w:rPr>
          <w:delText>as  type</w:delText>
        </w:r>
      </w:del>
      <w:ins w:id="13" w:author="XMas" w:date="2025-06-11T10:43:00Z">
        <w:r w:rsidR="00952860" w:rsidRPr="006B465B">
          <w:rPr>
            <w:rFonts w:ascii="Times New Roman" w:eastAsia="Times New Roman" w:hAnsi="Times New Roman" w:cs="Times New Roman"/>
            <w:sz w:val="24"/>
            <w:szCs w:val="24"/>
            <w:lang w:eastAsia="en-IN"/>
          </w:rPr>
          <w:t>as type</w:t>
        </w:r>
      </w:ins>
      <w:r w:rsidR="006C7A43" w:rsidRPr="006B465B">
        <w:rPr>
          <w:rFonts w:ascii="Times New Roman" w:eastAsia="Times New Roman" w:hAnsi="Times New Roman" w:cs="Times New Roman"/>
          <w:sz w:val="24"/>
          <w:szCs w:val="24"/>
          <w:lang w:eastAsia="en-IN"/>
        </w:rPr>
        <w:t xml:space="preserve"> A,</w:t>
      </w:r>
      <w:ins w:id="14" w:author="XMas" w:date="2025-06-11T10:43:00Z">
        <w:r w:rsidR="00952860">
          <w:rPr>
            <w:rFonts w:ascii="Times New Roman" w:eastAsia="Times New Roman" w:hAnsi="Times New Roman" w:cs="Times New Roman"/>
            <w:sz w:val="24"/>
            <w:szCs w:val="24"/>
            <w:lang w:eastAsia="en-IN"/>
          </w:rPr>
          <w:t xml:space="preserve"> </w:t>
        </w:r>
      </w:ins>
      <w:r w:rsidR="006C7A43" w:rsidRPr="006B465B">
        <w:rPr>
          <w:rFonts w:ascii="Times New Roman" w:eastAsia="Times New Roman" w:hAnsi="Times New Roman" w:cs="Times New Roman"/>
          <w:sz w:val="24"/>
          <w:szCs w:val="24"/>
          <w:lang w:eastAsia="en-IN"/>
        </w:rPr>
        <w:t>B and C</w:t>
      </w:r>
      <w:r w:rsidR="009C5FD2" w:rsidRPr="006B465B">
        <w:rPr>
          <w:rFonts w:ascii="Times New Roman" w:eastAsia="Times New Roman" w:hAnsi="Times New Roman" w:cs="Times New Roman"/>
          <w:sz w:val="24"/>
          <w:szCs w:val="24"/>
          <w:lang w:eastAsia="en-IN"/>
        </w:rPr>
        <w:t>.</w:t>
      </w:r>
      <w:r w:rsidR="008C0F0B" w:rsidRPr="006B465B">
        <w:rPr>
          <w:rFonts w:ascii="Times New Roman" w:eastAsia="Times New Roman" w:hAnsi="Times New Roman" w:cs="Times New Roman"/>
          <w:sz w:val="24"/>
          <w:szCs w:val="24"/>
          <w:lang w:eastAsia="en-IN"/>
        </w:rPr>
        <w:t xml:space="preserve"> Ba</w:t>
      </w:r>
      <w:r w:rsidR="00EF2084" w:rsidRPr="006B465B">
        <w:rPr>
          <w:rFonts w:ascii="Times New Roman" w:eastAsia="Times New Roman" w:hAnsi="Times New Roman" w:cs="Times New Roman"/>
          <w:sz w:val="24"/>
          <w:szCs w:val="24"/>
          <w:lang w:eastAsia="en-IN"/>
        </w:rPr>
        <w:t xml:space="preserve">cteriocin will interact mainly with </w:t>
      </w:r>
      <w:proofErr w:type="gramStart"/>
      <w:r w:rsidR="00EF2084" w:rsidRPr="006B465B">
        <w:rPr>
          <w:rFonts w:ascii="Times New Roman" w:eastAsia="Times New Roman" w:hAnsi="Times New Roman" w:cs="Times New Roman"/>
          <w:sz w:val="24"/>
          <w:szCs w:val="24"/>
          <w:lang w:eastAsia="en-IN"/>
        </w:rPr>
        <w:t xml:space="preserve">the </w:t>
      </w:r>
      <w:r w:rsidR="006C7A43" w:rsidRPr="006B465B">
        <w:rPr>
          <w:rFonts w:ascii="Times New Roman" w:eastAsia="Times New Roman" w:hAnsi="Times New Roman" w:cs="Times New Roman"/>
          <w:sz w:val="24"/>
          <w:szCs w:val="24"/>
          <w:lang w:eastAsia="en-IN"/>
        </w:rPr>
        <w:t xml:space="preserve"> bacterial</w:t>
      </w:r>
      <w:proofErr w:type="gramEnd"/>
      <w:r w:rsidR="006C7A43" w:rsidRPr="006B465B">
        <w:rPr>
          <w:rFonts w:ascii="Times New Roman" w:eastAsia="Times New Roman" w:hAnsi="Times New Roman" w:cs="Times New Roman"/>
          <w:sz w:val="24"/>
          <w:szCs w:val="24"/>
          <w:lang w:eastAsia="en-IN"/>
        </w:rPr>
        <w:t xml:space="preserve"> membrane. </w:t>
      </w:r>
      <w:r w:rsidR="00EF2084" w:rsidRPr="006B465B">
        <w:rPr>
          <w:rFonts w:ascii="Times New Roman" w:eastAsia="Times New Roman" w:hAnsi="Times New Roman" w:cs="Times New Roman"/>
          <w:sz w:val="24"/>
          <w:szCs w:val="24"/>
          <w:lang w:eastAsia="en-IN"/>
        </w:rPr>
        <w:t>A</w:t>
      </w:r>
      <w:r w:rsidR="006C7A43" w:rsidRPr="006B465B">
        <w:rPr>
          <w:rFonts w:ascii="Times New Roman" w:eastAsia="Times New Roman" w:hAnsi="Times New Roman" w:cs="Times New Roman"/>
          <w:sz w:val="24"/>
          <w:szCs w:val="24"/>
          <w:lang w:eastAsia="en-IN"/>
        </w:rPr>
        <w:t xml:space="preserve">mphiphilic property </w:t>
      </w:r>
      <w:r w:rsidR="00EF2084" w:rsidRPr="006B465B">
        <w:rPr>
          <w:rFonts w:ascii="Times New Roman" w:eastAsia="Times New Roman" w:hAnsi="Times New Roman" w:cs="Times New Roman"/>
          <w:sz w:val="24"/>
          <w:szCs w:val="24"/>
          <w:lang w:eastAsia="en-IN"/>
        </w:rPr>
        <w:t>induce</w:t>
      </w:r>
      <w:r w:rsidR="009E5307">
        <w:rPr>
          <w:rFonts w:ascii="Times New Roman" w:eastAsia="Times New Roman" w:hAnsi="Times New Roman" w:cs="Times New Roman"/>
          <w:sz w:val="24"/>
          <w:szCs w:val="24"/>
          <w:lang w:eastAsia="en-IN"/>
        </w:rPr>
        <w:t>s</w:t>
      </w:r>
      <w:r w:rsidR="00EF2084" w:rsidRPr="006B465B">
        <w:rPr>
          <w:rFonts w:ascii="Times New Roman" w:eastAsia="Times New Roman" w:hAnsi="Times New Roman" w:cs="Times New Roman"/>
          <w:sz w:val="24"/>
          <w:szCs w:val="24"/>
          <w:lang w:eastAsia="en-IN"/>
        </w:rPr>
        <w:t xml:space="preserve"> the </w:t>
      </w:r>
      <w:r w:rsidR="006C7A43" w:rsidRPr="006B465B">
        <w:rPr>
          <w:rFonts w:ascii="Times New Roman" w:eastAsia="Times New Roman" w:hAnsi="Times New Roman" w:cs="Times New Roman"/>
          <w:sz w:val="24"/>
          <w:szCs w:val="24"/>
          <w:lang w:eastAsia="en-IN"/>
        </w:rPr>
        <w:t xml:space="preserve">disruption of cell membranes of </w:t>
      </w:r>
      <w:r w:rsidR="00EF2084" w:rsidRPr="006B465B">
        <w:rPr>
          <w:rFonts w:ascii="Times New Roman" w:eastAsia="Times New Roman" w:hAnsi="Times New Roman" w:cs="Times New Roman"/>
          <w:sz w:val="24"/>
          <w:szCs w:val="24"/>
          <w:lang w:eastAsia="en-IN"/>
        </w:rPr>
        <w:t>pathogenic bacteria</w:t>
      </w:r>
      <w:r w:rsidR="006C7A43" w:rsidRPr="006B465B">
        <w:rPr>
          <w:rFonts w:ascii="Times New Roman" w:eastAsia="Times New Roman" w:hAnsi="Times New Roman" w:cs="Times New Roman"/>
          <w:sz w:val="24"/>
          <w:szCs w:val="24"/>
          <w:lang w:eastAsia="en-IN"/>
        </w:rPr>
        <w:t xml:space="preserve"> by formation</w:t>
      </w:r>
      <w:r w:rsidR="00EF2084" w:rsidRPr="006B465B">
        <w:rPr>
          <w:rFonts w:ascii="Times New Roman" w:eastAsia="Times New Roman" w:hAnsi="Times New Roman" w:cs="Times New Roman"/>
          <w:sz w:val="24"/>
          <w:szCs w:val="24"/>
          <w:lang w:eastAsia="en-IN"/>
        </w:rPr>
        <w:t xml:space="preserve"> of pore</w:t>
      </w:r>
      <w:r w:rsidR="006C7A43" w:rsidRPr="006B465B">
        <w:rPr>
          <w:rFonts w:ascii="Times New Roman" w:eastAsia="Times New Roman" w:hAnsi="Times New Roman" w:cs="Times New Roman"/>
          <w:sz w:val="24"/>
          <w:szCs w:val="24"/>
          <w:lang w:eastAsia="en-IN"/>
        </w:rPr>
        <w:t xml:space="preserve">.  </w:t>
      </w:r>
      <w:r w:rsidR="00EF2084" w:rsidRPr="006B465B">
        <w:rPr>
          <w:rFonts w:ascii="Times New Roman" w:eastAsia="Times New Roman" w:hAnsi="Times New Roman" w:cs="Times New Roman"/>
          <w:sz w:val="24"/>
          <w:szCs w:val="24"/>
          <w:lang w:eastAsia="en-IN"/>
        </w:rPr>
        <w:t xml:space="preserve">Pore </w:t>
      </w:r>
      <w:r w:rsidR="006C7A43" w:rsidRPr="006B465B">
        <w:rPr>
          <w:rFonts w:ascii="Times New Roman" w:eastAsia="Times New Roman" w:hAnsi="Times New Roman" w:cs="Times New Roman"/>
          <w:sz w:val="24"/>
          <w:szCs w:val="24"/>
          <w:lang w:eastAsia="en-IN"/>
        </w:rPr>
        <w:t xml:space="preserve">size, stability and conductivity </w:t>
      </w:r>
      <w:r w:rsidR="00EF2084" w:rsidRPr="006B465B">
        <w:rPr>
          <w:rFonts w:ascii="Times New Roman" w:eastAsia="Times New Roman" w:hAnsi="Times New Roman" w:cs="Times New Roman"/>
          <w:sz w:val="24"/>
          <w:szCs w:val="24"/>
          <w:lang w:eastAsia="en-IN"/>
        </w:rPr>
        <w:t>will differ with bacteriocins</w:t>
      </w:r>
      <w:r w:rsidR="00E738BE" w:rsidRPr="006B465B">
        <w:rPr>
          <w:rFonts w:ascii="Times New Roman" w:eastAsia="Times New Roman" w:hAnsi="Times New Roman" w:cs="Times New Roman"/>
          <w:sz w:val="24"/>
          <w:szCs w:val="24"/>
          <w:lang w:eastAsia="en-IN"/>
        </w:rPr>
        <w:t xml:space="preserve">. </w:t>
      </w:r>
    </w:p>
    <w:p w14:paraId="65B03EC4" w14:textId="77777777" w:rsidR="00EA7108" w:rsidRPr="006B465B" w:rsidRDefault="00755822" w:rsidP="00825456">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F164AC" w:rsidRPr="006B465B">
        <w:rPr>
          <w:rFonts w:ascii="Times New Roman" w:eastAsia="Times New Roman" w:hAnsi="Times New Roman" w:cs="Times New Roman"/>
          <w:sz w:val="24"/>
          <w:szCs w:val="24"/>
          <w:lang w:eastAsia="en-IN"/>
        </w:rPr>
        <w:t xml:space="preserve">The bacteria </w:t>
      </w:r>
      <w:r w:rsidR="00F164AC" w:rsidRPr="006B465B">
        <w:rPr>
          <w:rFonts w:ascii="Times New Roman" w:eastAsia="Times New Roman" w:hAnsi="Times New Roman" w:cs="Times New Roman"/>
          <w:i/>
          <w:sz w:val="24"/>
          <w:szCs w:val="24"/>
          <w:lang w:eastAsia="en-IN"/>
        </w:rPr>
        <w:t>Lactococcus lactis subsp. lactis</w:t>
      </w:r>
      <w:r w:rsidR="00F164AC" w:rsidRPr="006B465B">
        <w:rPr>
          <w:rFonts w:ascii="Times New Roman" w:eastAsia="Times New Roman" w:hAnsi="Times New Roman" w:cs="Times New Roman"/>
          <w:sz w:val="24"/>
          <w:szCs w:val="24"/>
          <w:lang w:eastAsia="en-IN"/>
        </w:rPr>
        <w:t xml:space="preserve"> is responsible for the production of nisin, widely employed in the food sector. Nisin is able to manage a wide variety of pathogens, </w:t>
      </w:r>
      <w:r w:rsidR="00F164AC" w:rsidRPr="006B465B">
        <w:rPr>
          <w:rFonts w:ascii="Times New Roman" w:eastAsia="Times New Roman" w:hAnsi="Times New Roman" w:cs="Times New Roman"/>
          <w:sz w:val="24"/>
          <w:szCs w:val="24"/>
          <w:lang w:eastAsia="en-IN"/>
        </w:rPr>
        <w:lastRenderedPageBreak/>
        <w:t xml:space="preserve">including </w:t>
      </w:r>
      <w:proofErr w:type="spellStart"/>
      <w:r w:rsidR="00F164AC" w:rsidRPr="006B465B">
        <w:rPr>
          <w:rFonts w:ascii="Times New Roman" w:eastAsia="Times New Roman" w:hAnsi="Times New Roman" w:cs="Times New Roman"/>
          <w:sz w:val="24"/>
          <w:szCs w:val="24"/>
          <w:lang w:eastAsia="en-IN"/>
        </w:rPr>
        <w:t>Aeronomas</w:t>
      </w:r>
      <w:proofErr w:type="spellEnd"/>
      <w:r w:rsidR="00F164AC" w:rsidRPr="006B465B">
        <w:rPr>
          <w:rFonts w:ascii="Times New Roman" w:eastAsia="Times New Roman" w:hAnsi="Times New Roman" w:cs="Times New Roman"/>
          <w:sz w:val="24"/>
          <w:szCs w:val="24"/>
          <w:lang w:eastAsia="en-IN"/>
        </w:rPr>
        <w:t xml:space="preserve">, Staphylococcus, Bacillus, Listeria, Clostridium, and Enterococcus, </w:t>
      </w:r>
      <w:r w:rsidR="00F164AC">
        <w:rPr>
          <w:rFonts w:ascii="Times New Roman" w:eastAsia="Times New Roman" w:hAnsi="Times New Roman" w:cs="Times New Roman"/>
          <w:sz w:val="24"/>
          <w:szCs w:val="24"/>
          <w:lang w:eastAsia="en-IN"/>
        </w:rPr>
        <w:t>etc</w:t>
      </w:r>
      <w:proofErr w:type="gramStart"/>
      <w:r w:rsidR="00F164AC">
        <w:rPr>
          <w:rFonts w:ascii="Times New Roman" w:eastAsia="Times New Roman" w:hAnsi="Times New Roman" w:cs="Times New Roman"/>
          <w:sz w:val="24"/>
          <w:szCs w:val="24"/>
          <w:lang w:eastAsia="en-IN"/>
        </w:rPr>
        <w:t>.</w:t>
      </w:r>
      <w:r w:rsidR="00F164AC" w:rsidRPr="006B465B">
        <w:rPr>
          <w:rFonts w:ascii="Times New Roman" w:eastAsia="Times New Roman" w:hAnsi="Times New Roman" w:cs="Times New Roman"/>
          <w:sz w:val="24"/>
          <w:szCs w:val="24"/>
          <w:lang w:eastAsia="en-IN"/>
        </w:rPr>
        <w:t>.</w:t>
      </w:r>
      <w:proofErr w:type="gramEnd"/>
      <w:r w:rsidR="00F164AC" w:rsidRPr="006B465B">
        <w:rPr>
          <w:rFonts w:ascii="Times New Roman" w:eastAsia="Times New Roman" w:hAnsi="Times New Roman" w:cs="Times New Roman"/>
          <w:sz w:val="24"/>
          <w:szCs w:val="24"/>
          <w:lang w:eastAsia="en-IN"/>
        </w:rPr>
        <w:t xml:space="preserve"> The World Health Organization (WHO) has deemed it safe, and the Food and Drug Administration (FDA) </w:t>
      </w:r>
      <w:r w:rsidR="00F164AC">
        <w:rPr>
          <w:rFonts w:ascii="Times New Roman" w:eastAsia="Times New Roman" w:hAnsi="Times New Roman" w:cs="Times New Roman"/>
          <w:sz w:val="24"/>
          <w:szCs w:val="24"/>
          <w:lang w:eastAsia="en-IN"/>
        </w:rPr>
        <w:t>approved it for food application</w:t>
      </w:r>
      <w:r w:rsidR="00F164AC" w:rsidRPr="006B465B">
        <w:rPr>
          <w:rFonts w:ascii="Times New Roman" w:eastAsia="Times New Roman" w:hAnsi="Times New Roman" w:cs="Times New Roman"/>
          <w:sz w:val="24"/>
          <w:szCs w:val="24"/>
          <w:lang w:eastAsia="en-IN"/>
        </w:rPr>
        <w:t xml:space="preserve">. In the commercial sector, Nisin is utilized in the production of pasteurized milk, processed cheese, ice cream, and canned milk in order to inhibit the growth of pathogens that are able to survive heat treatments such as 85°C-105°C environments. Furthermore, it does not do any harm to the body texture or look of the product, making it safe for the texture of the product. There is a commercially available </w:t>
      </w:r>
      <w:proofErr w:type="spellStart"/>
      <w:r w:rsidR="00F164AC" w:rsidRPr="006B465B">
        <w:rPr>
          <w:rFonts w:ascii="Times New Roman" w:eastAsia="Times New Roman" w:hAnsi="Times New Roman" w:cs="Times New Roman"/>
          <w:sz w:val="24"/>
          <w:szCs w:val="24"/>
          <w:lang w:eastAsia="en-IN"/>
        </w:rPr>
        <w:t>nisin</w:t>
      </w:r>
      <w:proofErr w:type="spellEnd"/>
      <w:r w:rsidR="00F164AC" w:rsidRPr="006B465B">
        <w:rPr>
          <w:rFonts w:ascii="Times New Roman" w:eastAsia="Times New Roman" w:hAnsi="Times New Roman" w:cs="Times New Roman"/>
          <w:sz w:val="24"/>
          <w:szCs w:val="24"/>
          <w:lang w:eastAsia="en-IN"/>
        </w:rPr>
        <w:t xml:space="preserve"> called </w:t>
      </w:r>
      <w:proofErr w:type="spellStart"/>
      <w:r w:rsidR="00F164AC" w:rsidRPr="006B465B">
        <w:rPr>
          <w:rFonts w:ascii="Times New Roman" w:eastAsia="Times New Roman" w:hAnsi="Times New Roman" w:cs="Times New Roman"/>
          <w:sz w:val="24"/>
          <w:szCs w:val="24"/>
          <w:lang w:eastAsia="en-IN"/>
        </w:rPr>
        <w:t>Nisaplin</w:t>
      </w:r>
      <w:proofErr w:type="spellEnd"/>
      <w:r w:rsidR="00F164AC" w:rsidRPr="006B465B">
        <w:rPr>
          <w:rFonts w:ascii="Times New Roman" w:eastAsia="Times New Roman" w:hAnsi="Times New Roman" w:cs="Times New Roman"/>
          <w:sz w:val="24"/>
          <w:szCs w:val="24"/>
          <w:lang w:eastAsia="en-IN"/>
        </w:rPr>
        <w:t xml:space="preserve"> that contains 2.5% pure </w:t>
      </w:r>
      <w:proofErr w:type="spellStart"/>
      <w:r w:rsidR="00F164AC" w:rsidRPr="006B465B">
        <w:rPr>
          <w:rFonts w:ascii="Times New Roman" w:eastAsia="Times New Roman" w:hAnsi="Times New Roman" w:cs="Times New Roman"/>
          <w:sz w:val="24"/>
          <w:szCs w:val="24"/>
          <w:lang w:eastAsia="en-IN"/>
        </w:rPr>
        <w:t>NisinA</w:t>
      </w:r>
      <w:proofErr w:type="spellEnd"/>
      <w:r w:rsidR="00F164AC"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In the process of fermenting food with a bacteriocin-producing strain, bacteriocin might be added as an ingredient, pure or semi-purified bacteriocin, or in-situ ma</w:t>
      </w:r>
      <w:r w:rsidR="009E5307">
        <w:rPr>
          <w:rFonts w:ascii="Times New Roman" w:eastAsia="Times New Roman" w:hAnsi="Times New Roman" w:cs="Times New Roman"/>
          <w:sz w:val="24"/>
          <w:szCs w:val="24"/>
          <w:lang w:eastAsia="en-IN"/>
        </w:rPr>
        <w:t>nufacture with culture addition</w:t>
      </w:r>
      <w:r w:rsidR="00EA7108" w:rsidRPr="006B465B">
        <w:rPr>
          <w:rFonts w:ascii="Times New Roman" w:eastAsia="Times New Roman" w:hAnsi="Times New Roman" w:cs="Times New Roman"/>
          <w:sz w:val="24"/>
          <w:szCs w:val="24"/>
          <w:lang w:eastAsia="en-IN"/>
        </w:rPr>
        <w:t xml:space="preserve"> </w:t>
      </w:r>
      <w:r w:rsidR="009E5307">
        <w:rPr>
          <w:rFonts w:ascii="Times New Roman" w:eastAsia="Times New Roman" w:hAnsi="Times New Roman" w:cs="Times New Roman"/>
          <w:sz w:val="24"/>
          <w:szCs w:val="24"/>
          <w:lang w:eastAsia="en-IN"/>
        </w:rPr>
        <w:t>(</w:t>
      </w:r>
      <w:r w:rsidR="00EA7108" w:rsidRPr="006B465B">
        <w:rPr>
          <w:rFonts w:ascii="Times New Roman" w:eastAsia="Times New Roman" w:hAnsi="Times New Roman" w:cs="Times New Roman"/>
          <w:sz w:val="24"/>
          <w:szCs w:val="24"/>
          <w:lang w:eastAsia="en-IN"/>
        </w:rPr>
        <w:t xml:space="preserve">Deegan </w:t>
      </w:r>
      <w:r w:rsidR="00F164AC" w:rsidRPr="00F164AC">
        <w:rPr>
          <w:rFonts w:ascii="Times New Roman" w:eastAsia="Times New Roman" w:hAnsi="Times New Roman" w:cs="Times New Roman"/>
          <w:i/>
          <w:sz w:val="24"/>
          <w:szCs w:val="24"/>
          <w:lang w:eastAsia="en-IN"/>
        </w:rPr>
        <w:t>et al</w:t>
      </w:r>
      <w:r w:rsidR="00EA7108" w:rsidRPr="006B465B">
        <w:rPr>
          <w:rFonts w:ascii="Times New Roman" w:eastAsia="Times New Roman" w:hAnsi="Times New Roman" w:cs="Times New Roman"/>
          <w:sz w:val="24"/>
          <w:szCs w:val="24"/>
          <w:lang w:eastAsia="en-IN"/>
        </w:rPr>
        <w:t>.,</w:t>
      </w:r>
      <w:r w:rsidR="00004625"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2006</w:t>
      </w:r>
      <w:r w:rsidR="009E5307">
        <w:rPr>
          <w:rFonts w:ascii="Times New Roman" w:eastAsia="Times New Roman" w:hAnsi="Times New Roman" w:cs="Times New Roman"/>
          <w:sz w:val="24"/>
          <w:szCs w:val="24"/>
          <w:lang w:eastAsia="en-IN"/>
        </w:rPr>
        <w:t xml:space="preserve">). </w:t>
      </w:r>
      <w:r w:rsidR="009E5307" w:rsidRPr="006B465B">
        <w:rPr>
          <w:rFonts w:ascii="Times New Roman" w:eastAsia="Times New Roman" w:hAnsi="Times New Roman" w:cs="Times New Roman"/>
          <w:sz w:val="24"/>
          <w:szCs w:val="24"/>
          <w:lang w:eastAsia="en-IN"/>
        </w:rPr>
        <w:t xml:space="preserve">Sen and Sett, 2023 stated that </w:t>
      </w:r>
      <w:proofErr w:type="spellStart"/>
      <w:r w:rsidR="009E5307" w:rsidRPr="006B465B">
        <w:rPr>
          <w:rFonts w:ascii="Times New Roman" w:eastAsia="Times New Roman" w:hAnsi="Times New Roman" w:cs="Times New Roman"/>
          <w:sz w:val="24"/>
          <w:szCs w:val="24"/>
          <w:lang w:eastAsia="en-IN"/>
        </w:rPr>
        <w:t>lantibiotics</w:t>
      </w:r>
      <w:proofErr w:type="spellEnd"/>
      <w:r w:rsidR="009E5307" w:rsidRPr="006B465B">
        <w:rPr>
          <w:rFonts w:ascii="Times New Roman" w:eastAsia="Times New Roman" w:hAnsi="Times New Roman" w:cs="Times New Roman"/>
          <w:sz w:val="24"/>
          <w:szCs w:val="24"/>
          <w:lang w:eastAsia="en-IN"/>
        </w:rPr>
        <w:t xml:space="preserve"> are used to enhance the shelf life of packaged dairy products and as taste enhancers.</w:t>
      </w:r>
    </w:p>
    <w:p w14:paraId="3564D812" w14:textId="77777777" w:rsidR="00EF2084" w:rsidRPr="006B465B" w:rsidRDefault="00EA7108"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There will be some adverse effect of bacteriocin when there is thermal processing involved in food products.</w:t>
      </w:r>
      <w:r w:rsidR="00EF2084" w:rsidRPr="006B465B">
        <w:rPr>
          <w:rFonts w:ascii="Times New Roman" w:eastAsia="Times New Roman" w:hAnsi="Times New Roman" w:cs="Times New Roman"/>
          <w:sz w:val="24"/>
          <w:szCs w:val="24"/>
          <w:lang w:eastAsia="en-IN"/>
        </w:rPr>
        <w:t xml:space="preserve"> </w:t>
      </w:r>
      <w:r w:rsidR="00CA210E" w:rsidRPr="006B465B">
        <w:rPr>
          <w:rFonts w:ascii="Times New Roman" w:eastAsia="Times New Roman" w:hAnsi="Times New Roman" w:cs="Times New Roman"/>
          <w:sz w:val="24"/>
          <w:szCs w:val="24"/>
          <w:lang w:eastAsia="en-IN"/>
        </w:rPr>
        <w:t>Phys</w:t>
      </w:r>
      <w:r w:rsidR="00755822" w:rsidRPr="006B465B">
        <w:rPr>
          <w:rFonts w:ascii="Times New Roman" w:eastAsia="Times New Roman" w:hAnsi="Times New Roman" w:cs="Times New Roman"/>
          <w:sz w:val="24"/>
          <w:szCs w:val="24"/>
          <w:lang w:eastAsia="en-IN"/>
        </w:rPr>
        <w:t>i</w:t>
      </w:r>
      <w:r w:rsidR="00CA210E" w:rsidRPr="006B465B">
        <w:rPr>
          <w:rFonts w:ascii="Times New Roman" w:eastAsia="Times New Roman" w:hAnsi="Times New Roman" w:cs="Times New Roman"/>
          <w:sz w:val="24"/>
          <w:szCs w:val="24"/>
          <w:lang w:eastAsia="en-IN"/>
        </w:rPr>
        <w:t>c</w:t>
      </w:r>
      <w:r w:rsidRPr="006B465B">
        <w:rPr>
          <w:rFonts w:ascii="Times New Roman" w:eastAsia="Times New Roman" w:hAnsi="Times New Roman" w:cs="Times New Roman"/>
          <w:sz w:val="24"/>
          <w:szCs w:val="24"/>
          <w:lang w:eastAsia="en-IN"/>
        </w:rPr>
        <w:t>o</w:t>
      </w:r>
      <w:del w:id="15" w:author="XMas" w:date="2025-06-11T10:43:00Z">
        <w:r w:rsidRPr="006B465B" w:rsidDel="00952860">
          <w:rPr>
            <w:rFonts w:ascii="Times New Roman" w:eastAsia="Times New Roman" w:hAnsi="Times New Roman" w:cs="Times New Roman"/>
            <w:sz w:val="24"/>
            <w:szCs w:val="24"/>
            <w:lang w:eastAsia="en-IN"/>
          </w:rPr>
          <w:delText xml:space="preserve"> </w:delText>
        </w:r>
      </w:del>
      <w:r w:rsidRPr="006B465B">
        <w:rPr>
          <w:rFonts w:ascii="Times New Roman" w:eastAsia="Times New Roman" w:hAnsi="Times New Roman" w:cs="Times New Roman"/>
          <w:sz w:val="24"/>
          <w:szCs w:val="24"/>
          <w:lang w:eastAsia="en-IN"/>
        </w:rPr>
        <w:t xml:space="preserve">chemical properties like </w:t>
      </w:r>
      <w:r w:rsidR="00EF2084" w:rsidRPr="006B465B">
        <w:rPr>
          <w:rFonts w:ascii="Times New Roman" w:eastAsia="Times New Roman" w:hAnsi="Times New Roman" w:cs="Times New Roman"/>
          <w:sz w:val="24"/>
          <w:szCs w:val="24"/>
          <w:lang w:eastAsia="en-IN"/>
        </w:rPr>
        <w:t xml:space="preserve">pH, </w:t>
      </w:r>
      <w:r w:rsidRPr="006B465B">
        <w:rPr>
          <w:rFonts w:ascii="Times New Roman" w:eastAsia="Times New Roman" w:hAnsi="Times New Roman" w:cs="Times New Roman"/>
          <w:sz w:val="24"/>
          <w:szCs w:val="24"/>
          <w:lang w:eastAsia="en-IN"/>
        </w:rPr>
        <w:t xml:space="preserve">acidity </w:t>
      </w:r>
      <w:r w:rsidR="00EF2084" w:rsidRPr="006B465B">
        <w:rPr>
          <w:rFonts w:ascii="Times New Roman" w:eastAsia="Times New Roman" w:hAnsi="Times New Roman" w:cs="Times New Roman"/>
          <w:sz w:val="24"/>
          <w:szCs w:val="24"/>
          <w:lang w:eastAsia="en-IN"/>
        </w:rPr>
        <w:t xml:space="preserve">and fat content, </w:t>
      </w:r>
      <w:r w:rsidR="00CA210E" w:rsidRPr="006B465B">
        <w:rPr>
          <w:rFonts w:ascii="Times New Roman" w:eastAsia="Times New Roman" w:hAnsi="Times New Roman" w:cs="Times New Roman"/>
          <w:sz w:val="24"/>
          <w:szCs w:val="24"/>
          <w:lang w:eastAsia="en-IN"/>
        </w:rPr>
        <w:t xml:space="preserve">also influences the action of </w:t>
      </w:r>
      <w:r w:rsidR="00EF2084" w:rsidRPr="006B465B">
        <w:rPr>
          <w:rFonts w:ascii="Times New Roman" w:eastAsia="Times New Roman" w:hAnsi="Times New Roman" w:cs="Times New Roman"/>
          <w:sz w:val="24"/>
          <w:szCs w:val="24"/>
          <w:lang w:eastAsia="en-IN"/>
        </w:rPr>
        <w:t>bacteriocin</w:t>
      </w:r>
      <w:r w:rsidR="00755822" w:rsidRPr="006B465B">
        <w:rPr>
          <w:rFonts w:ascii="Times New Roman" w:eastAsia="Times New Roman" w:hAnsi="Times New Roman" w:cs="Times New Roman"/>
          <w:sz w:val="24"/>
          <w:szCs w:val="24"/>
          <w:lang w:eastAsia="en-IN"/>
        </w:rPr>
        <w:t xml:space="preserve">. </w:t>
      </w:r>
      <w:r w:rsidR="005E73FD" w:rsidRPr="006B465B">
        <w:rPr>
          <w:rFonts w:ascii="Times New Roman" w:eastAsia="Times New Roman" w:hAnsi="Times New Roman" w:cs="Times New Roman"/>
          <w:sz w:val="24"/>
          <w:szCs w:val="24"/>
          <w:lang w:eastAsia="en-IN"/>
        </w:rPr>
        <w:t xml:space="preserve">Application of nisin is limited to dairy products with pH less than 7.0(Favaro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xml:space="preserve">., 2015) and fat rich dairy products (de Arauz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2009).</w:t>
      </w:r>
      <w:r w:rsidR="005E73FD"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However </w:t>
      </w:r>
      <w:r w:rsidR="009E5307">
        <w:rPr>
          <w:rFonts w:ascii="Times New Roman" w:hAnsi="Times New Roman" w:cs="Times New Roman"/>
          <w:sz w:val="24"/>
          <w:szCs w:val="24"/>
        </w:rPr>
        <w:t>b</w:t>
      </w:r>
      <w:r w:rsidR="00755822" w:rsidRPr="006B465B">
        <w:rPr>
          <w:rFonts w:ascii="Times New Roman" w:eastAsia="Times New Roman" w:hAnsi="Times New Roman" w:cs="Times New Roman"/>
          <w:sz w:val="24"/>
          <w:szCs w:val="24"/>
          <w:lang w:eastAsia="en-IN"/>
        </w:rPr>
        <w:t xml:space="preserve">acteriocin </w:t>
      </w:r>
      <w:r w:rsidR="009E5307" w:rsidRPr="006B465B">
        <w:rPr>
          <w:rFonts w:ascii="Times New Roman" w:eastAsia="Times New Roman" w:hAnsi="Times New Roman" w:cs="Times New Roman"/>
          <w:sz w:val="24"/>
          <w:szCs w:val="24"/>
          <w:lang w:eastAsia="en-IN"/>
        </w:rPr>
        <w:t>combined with food grade chelating agent like EDTA</w:t>
      </w:r>
      <w:r w:rsidR="009E5307">
        <w:rPr>
          <w:rFonts w:ascii="Times New Roman" w:eastAsia="Times New Roman" w:hAnsi="Times New Roman" w:cs="Times New Roman"/>
          <w:sz w:val="24"/>
          <w:szCs w:val="24"/>
          <w:lang w:eastAsia="en-IN"/>
        </w:rPr>
        <w:t>,</w:t>
      </w:r>
      <w:r w:rsidR="009E5307" w:rsidRPr="006B465B">
        <w:rPr>
          <w:rFonts w:ascii="Times New Roman" w:eastAsia="Times New Roman" w:hAnsi="Times New Roman" w:cs="Times New Roman"/>
          <w:sz w:val="24"/>
          <w:szCs w:val="24"/>
          <w:lang w:eastAsia="en-IN"/>
        </w:rPr>
        <w:t xml:space="preserve"> </w:t>
      </w:r>
      <w:r w:rsidR="00755822" w:rsidRPr="006B465B">
        <w:rPr>
          <w:rFonts w:ascii="Times New Roman" w:eastAsia="Times New Roman" w:hAnsi="Times New Roman" w:cs="Times New Roman"/>
          <w:sz w:val="24"/>
          <w:szCs w:val="24"/>
          <w:lang w:eastAsia="en-IN"/>
        </w:rPr>
        <w:t xml:space="preserve">exerts good effect against gram negative bacteria. </w:t>
      </w:r>
    </w:p>
    <w:p w14:paraId="78C1EF78" w14:textId="150752A9" w:rsidR="00BC11CC" w:rsidRPr="006B465B" w:rsidRDefault="00A53327" w:rsidP="00F164AC">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t xml:space="preserve"> </w:t>
      </w:r>
      <w:r w:rsidR="00B4448B" w:rsidRPr="006B465B">
        <w:rPr>
          <w:rFonts w:ascii="Times New Roman" w:eastAsia="Times New Roman" w:hAnsi="Times New Roman" w:cs="Times New Roman"/>
          <w:sz w:val="24"/>
          <w:szCs w:val="24"/>
          <w:lang w:eastAsia="en-IN"/>
        </w:rPr>
        <w:t>Sen, C and Ra, P.R.</w:t>
      </w:r>
      <w:r w:rsidR="00B4280A" w:rsidRPr="006B465B">
        <w:rPr>
          <w:rFonts w:ascii="Times New Roman" w:eastAsia="Times New Roman" w:hAnsi="Times New Roman" w:cs="Times New Roman"/>
          <w:sz w:val="24"/>
          <w:szCs w:val="24"/>
          <w:lang w:eastAsia="en-IN"/>
        </w:rPr>
        <w:t>, 2019</w:t>
      </w:r>
      <w:r w:rsidR="00B4448B" w:rsidRPr="006B465B">
        <w:rPr>
          <w:rFonts w:ascii="Times New Roman" w:eastAsia="Times New Roman" w:hAnsi="Times New Roman" w:cs="Times New Roman"/>
          <w:sz w:val="24"/>
          <w:szCs w:val="24"/>
          <w:lang w:eastAsia="en-IN"/>
        </w:rPr>
        <w:t xml:space="preserve"> </w:t>
      </w:r>
      <w:r w:rsidR="00B4280A" w:rsidRPr="006B465B">
        <w:rPr>
          <w:rFonts w:ascii="Times New Roman" w:eastAsia="Times New Roman" w:hAnsi="Times New Roman" w:cs="Times New Roman"/>
          <w:sz w:val="24"/>
          <w:szCs w:val="24"/>
          <w:lang w:eastAsia="en-IN"/>
        </w:rPr>
        <w:t xml:space="preserve"> discussed the applications of bacteriocin with combination of heat treatment, chelating agent, MAP (modified atmospheric packaging), </w:t>
      </w:r>
      <w:proofErr w:type="spellStart"/>
      <w:r w:rsidR="00B4280A" w:rsidRPr="006B465B">
        <w:rPr>
          <w:rFonts w:ascii="Times New Roman" w:eastAsia="Times New Roman" w:hAnsi="Times New Roman" w:cs="Times New Roman"/>
          <w:sz w:val="24"/>
          <w:szCs w:val="24"/>
          <w:lang w:eastAsia="en-IN"/>
        </w:rPr>
        <w:t>lactoperoxidase</w:t>
      </w:r>
      <w:proofErr w:type="spellEnd"/>
      <w:r w:rsidR="00B4280A" w:rsidRPr="006B465B">
        <w:rPr>
          <w:rFonts w:ascii="Times New Roman" w:eastAsia="Times New Roman" w:hAnsi="Times New Roman" w:cs="Times New Roman"/>
          <w:sz w:val="24"/>
          <w:szCs w:val="24"/>
          <w:lang w:eastAsia="en-IN"/>
        </w:rPr>
        <w:t xml:space="preserve"> and other antimicrobials to overcome the limitation of bacteriocin in food. </w:t>
      </w:r>
      <w:r w:rsidR="00B86C72" w:rsidRPr="006B465B">
        <w:rPr>
          <w:rFonts w:ascii="Times New Roman" w:eastAsia="Times New Roman" w:hAnsi="Times New Roman" w:cs="Times New Roman"/>
          <w:sz w:val="24"/>
          <w:szCs w:val="24"/>
          <w:lang w:eastAsia="en-IN"/>
        </w:rPr>
        <w:t xml:space="preserve"> When Nisin </w:t>
      </w:r>
      <w:proofErr w:type="gramStart"/>
      <w:r w:rsidR="00B86C72" w:rsidRPr="006B465B">
        <w:rPr>
          <w:rFonts w:ascii="Times New Roman" w:eastAsia="Times New Roman" w:hAnsi="Times New Roman" w:cs="Times New Roman"/>
          <w:sz w:val="24"/>
          <w:szCs w:val="24"/>
          <w:lang w:eastAsia="en-IN"/>
        </w:rPr>
        <w:t>is combined</w:t>
      </w:r>
      <w:proofErr w:type="gramEnd"/>
      <w:r w:rsidR="00B86C72" w:rsidRPr="006B465B">
        <w:rPr>
          <w:rFonts w:ascii="Times New Roman" w:eastAsia="Times New Roman" w:hAnsi="Times New Roman" w:cs="Times New Roman"/>
          <w:sz w:val="24"/>
          <w:szCs w:val="24"/>
          <w:lang w:eastAsia="en-IN"/>
        </w:rPr>
        <w:t xml:space="preserve"> with heat treatment 55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C to 65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 xml:space="preserve">C, it is effective against </w:t>
      </w:r>
      <w:proofErr w:type="spellStart"/>
      <w:r w:rsidR="00B86C72" w:rsidRPr="006B465B">
        <w:rPr>
          <w:rFonts w:ascii="Times New Roman" w:eastAsia="Times New Roman" w:hAnsi="Times New Roman" w:cs="Times New Roman"/>
          <w:i/>
          <w:sz w:val="24"/>
          <w:szCs w:val="24"/>
          <w:lang w:eastAsia="en-IN"/>
        </w:rPr>
        <w:t>L.monocytogenes</w:t>
      </w:r>
      <w:proofErr w:type="spellEnd"/>
      <w:r w:rsidR="00B86C72" w:rsidRPr="006B465B">
        <w:rPr>
          <w:rFonts w:ascii="Times New Roman" w:eastAsia="Times New Roman" w:hAnsi="Times New Roman" w:cs="Times New Roman"/>
          <w:sz w:val="24"/>
          <w:szCs w:val="24"/>
          <w:lang w:eastAsia="en-IN"/>
        </w:rPr>
        <w:t xml:space="preserve"> </w:t>
      </w:r>
      <w:del w:id="16" w:author="XMas" w:date="2025-06-11T10:43:00Z">
        <w:r w:rsidR="00B86C72" w:rsidRPr="006B465B" w:rsidDel="00952860">
          <w:rPr>
            <w:rFonts w:ascii="Times New Roman" w:eastAsia="Times New Roman" w:hAnsi="Times New Roman" w:cs="Times New Roman"/>
            <w:sz w:val="24"/>
            <w:szCs w:val="24"/>
            <w:lang w:eastAsia="en-IN"/>
          </w:rPr>
          <w:delText xml:space="preserve">and  </w:delText>
        </w:r>
        <w:r w:rsidR="00B86C72" w:rsidRPr="006B465B" w:rsidDel="00952860">
          <w:rPr>
            <w:rFonts w:ascii="Times New Roman" w:eastAsia="Times New Roman" w:hAnsi="Times New Roman" w:cs="Times New Roman"/>
            <w:i/>
            <w:sz w:val="24"/>
            <w:szCs w:val="24"/>
            <w:lang w:eastAsia="en-IN"/>
          </w:rPr>
          <w:delText>Salmonella</w:delText>
        </w:r>
      </w:del>
      <w:ins w:id="17" w:author="XMas" w:date="2025-06-11T10:43:00Z">
        <w:r w:rsidR="00952860" w:rsidRPr="006B465B">
          <w:rPr>
            <w:rFonts w:ascii="Times New Roman" w:eastAsia="Times New Roman" w:hAnsi="Times New Roman" w:cs="Times New Roman"/>
            <w:sz w:val="24"/>
            <w:szCs w:val="24"/>
            <w:lang w:eastAsia="en-IN"/>
          </w:rPr>
          <w:t>and Salmonella</w:t>
        </w:r>
      </w:ins>
      <w:r w:rsidR="00B86C72" w:rsidRPr="006B465B">
        <w:rPr>
          <w:rFonts w:ascii="Times New Roman" w:eastAsia="Times New Roman" w:hAnsi="Times New Roman" w:cs="Times New Roman"/>
          <w:i/>
          <w:sz w:val="24"/>
          <w:szCs w:val="24"/>
          <w:lang w:eastAsia="en-IN"/>
        </w:rPr>
        <w:t xml:space="preserve"> </w:t>
      </w:r>
      <w:proofErr w:type="spellStart"/>
      <w:r w:rsidR="00B86C72" w:rsidRPr="006B465B">
        <w:rPr>
          <w:rFonts w:ascii="Times New Roman" w:eastAsia="Times New Roman" w:hAnsi="Times New Roman" w:cs="Times New Roman"/>
          <w:i/>
          <w:sz w:val="24"/>
          <w:szCs w:val="24"/>
          <w:lang w:eastAsia="en-IN"/>
        </w:rPr>
        <w:t>Enteritidis</w:t>
      </w:r>
      <w:proofErr w:type="spellEnd"/>
      <w:r w:rsidR="00CA3AC3" w:rsidRPr="006B465B">
        <w:rPr>
          <w:rFonts w:ascii="Times New Roman" w:eastAsia="Times New Roman" w:hAnsi="Times New Roman" w:cs="Times New Roman"/>
          <w:sz w:val="24"/>
          <w:szCs w:val="24"/>
          <w:lang w:eastAsia="en-IN"/>
        </w:rPr>
        <w:t xml:space="preserve">. </w:t>
      </w:r>
      <w:proofErr w:type="spellStart"/>
      <w:r w:rsidR="00CA3AC3" w:rsidRPr="006B465B">
        <w:rPr>
          <w:rFonts w:ascii="Times New Roman" w:eastAsia="Times New Roman" w:hAnsi="Times New Roman" w:cs="Times New Roman"/>
          <w:sz w:val="24"/>
          <w:szCs w:val="24"/>
          <w:lang w:eastAsia="en-IN"/>
        </w:rPr>
        <w:t>Simlarly</w:t>
      </w:r>
      <w:proofErr w:type="spellEnd"/>
      <w:r w:rsidR="00CA3AC3" w:rsidRPr="006B465B">
        <w:rPr>
          <w:rFonts w:ascii="Times New Roman" w:eastAsia="Times New Roman" w:hAnsi="Times New Roman" w:cs="Times New Roman"/>
          <w:sz w:val="24"/>
          <w:szCs w:val="24"/>
          <w:lang w:eastAsia="en-IN"/>
        </w:rPr>
        <w:t xml:space="preserve"> when </w:t>
      </w:r>
      <w:proofErr w:type="spellStart"/>
      <w:r w:rsidR="00CA3AC3" w:rsidRPr="006B465B">
        <w:rPr>
          <w:rFonts w:ascii="Times New Roman" w:eastAsia="Times New Roman" w:hAnsi="Times New Roman" w:cs="Times New Roman"/>
          <w:sz w:val="24"/>
          <w:szCs w:val="24"/>
          <w:lang w:eastAsia="en-IN"/>
        </w:rPr>
        <w:t>nisin</w:t>
      </w:r>
      <w:proofErr w:type="spellEnd"/>
      <w:r w:rsidR="00CA3AC3" w:rsidRPr="006B465B">
        <w:rPr>
          <w:rFonts w:ascii="Times New Roman" w:eastAsia="Times New Roman" w:hAnsi="Times New Roman" w:cs="Times New Roman"/>
          <w:sz w:val="24"/>
          <w:szCs w:val="24"/>
          <w:lang w:eastAsia="en-IN"/>
        </w:rPr>
        <w:t xml:space="preserve"> is used with chelating agent such as EDTA, citrate or lactate, effectively control the gram negative bacteria like Salmonella typhimurium and E.coli. </w:t>
      </w:r>
      <w:r w:rsidR="000649D3" w:rsidRPr="006B465B">
        <w:rPr>
          <w:rFonts w:ascii="Times New Roman" w:eastAsia="Times New Roman" w:hAnsi="Times New Roman" w:cs="Times New Roman"/>
          <w:sz w:val="24"/>
          <w:szCs w:val="24"/>
          <w:lang w:eastAsia="en-IN"/>
        </w:rPr>
        <w:t xml:space="preserve">MAP with 80 or 100% Co2 and 1000-10000 IU/ml of </w:t>
      </w:r>
      <w:proofErr w:type="spellStart"/>
      <w:r w:rsidR="000649D3" w:rsidRPr="006B465B">
        <w:rPr>
          <w:rFonts w:ascii="Times New Roman" w:eastAsia="Times New Roman" w:hAnsi="Times New Roman" w:cs="Times New Roman"/>
          <w:sz w:val="24"/>
          <w:szCs w:val="24"/>
          <w:lang w:eastAsia="en-IN"/>
        </w:rPr>
        <w:t>nisin</w:t>
      </w:r>
      <w:proofErr w:type="spellEnd"/>
      <w:r w:rsidR="000649D3" w:rsidRPr="006B465B">
        <w:rPr>
          <w:rFonts w:ascii="Times New Roman" w:eastAsia="Times New Roman" w:hAnsi="Times New Roman" w:cs="Times New Roman"/>
          <w:sz w:val="24"/>
          <w:szCs w:val="24"/>
          <w:lang w:eastAsia="en-IN"/>
        </w:rPr>
        <w:t xml:space="preserve"> inhibits </w:t>
      </w:r>
      <w:r w:rsidR="000649D3" w:rsidRPr="006B465B">
        <w:rPr>
          <w:rFonts w:ascii="Times New Roman" w:eastAsia="Times New Roman" w:hAnsi="Times New Roman" w:cs="Times New Roman"/>
          <w:i/>
          <w:sz w:val="24"/>
          <w:szCs w:val="24"/>
          <w:lang w:eastAsia="en-IN"/>
        </w:rPr>
        <w:t xml:space="preserve">Listeria </w:t>
      </w:r>
      <w:proofErr w:type="spellStart"/>
      <w:r w:rsidR="000649D3" w:rsidRPr="006B465B">
        <w:rPr>
          <w:rFonts w:ascii="Times New Roman" w:eastAsia="Times New Roman" w:hAnsi="Times New Roman" w:cs="Times New Roman"/>
          <w:i/>
          <w:sz w:val="24"/>
          <w:szCs w:val="24"/>
          <w:lang w:eastAsia="en-IN"/>
        </w:rPr>
        <w:t>monocytogenes</w:t>
      </w:r>
      <w:proofErr w:type="spellEnd"/>
      <w:r w:rsidR="000649D3" w:rsidRPr="006B465B">
        <w:rPr>
          <w:rFonts w:ascii="Times New Roman" w:eastAsia="Times New Roman" w:hAnsi="Times New Roman" w:cs="Times New Roman"/>
          <w:i/>
          <w:sz w:val="24"/>
          <w:szCs w:val="24"/>
          <w:lang w:eastAsia="en-IN"/>
        </w:rPr>
        <w:t xml:space="preserve"> </w:t>
      </w:r>
      <w:r w:rsidR="000649D3" w:rsidRPr="006B465B">
        <w:rPr>
          <w:rFonts w:ascii="Times New Roman" w:eastAsia="Times New Roman" w:hAnsi="Times New Roman" w:cs="Times New Roman"/>
          <w:sz w:val="24"/>
          <w:szCs w:val="24"/>
          <w:lang w:eastAsia="en-IN"/>
        </w:rPr>
        <w:t>and</w:t>
      </w:r>
      <w:r w:rsidR="000649D3" w:rsidRPr="006B465B">
        <w:rPr>
          <w:rFonts w:ascii="Times New Roman" w:eastAsia="Times New Roman" w:hAnsi="Times New Roman" w:cs="Times New Roman"/>
          <w:i/>
          <w:sz w:val="24"/>
          <w:szCs w:val="24"/>
          <w:lang w:eastAsia="en-IN"/>
        </w:rPr>
        <w:t xml:space="preserve"> Pseudomonas </w:t>
      </w:r>
      <w:proofErr w:type="spellStart"/>
      <w:r w:rsidR="000649D3" w:rsidRPr="006B465B">
        <w:rPr>
          <w:rFonts w:ascii="Times New Roman" w:eastAsia="Times New Roman" w:hAnsi="Times New Roman" w:cs="Times New Roman"/>
          <w:i/>
          <w:sz w:val="24"/>
          <w:szCs w:val="24"/>
          <w:lang w:eastAsia="en-IN"/>
        </w:rPr>
        <w:t>fragi</w:t>
      </w:r>
      <w:proofErr w:type="spellEnd"/>
      <w:r w:rsidR="006D411F" w:rsidRPr="006B465B">
        <w:rPr>
          <w:rFonts w:ascii="Times New Roman" w:eastAsia="Times New Roman" w:hAnsi="Times New Roman" w:cs="Times New Roman"/>
          <w:i/>
          <w:sz w:val="24"/>
          <w:szCs w:val="24"/>
          <w:lang w:eastAsia="en-IN"/>
        </w:rPr>
        <w:t>.</w:t>
      </w:r>
      <w:r w:rsidR="00F164AC">
        <w:rPr>
          <w:rFonts w:ascii="Times New Roman" w:eastAsia="Times New Roman" w:hAnsi="Times New Roman" w:cs="Times New Roman"/>
          <w:i/>
          <w:sz w:val="24"/>
          <w:szCs w:val="24"/>
          <w:lang w:eastAsia="en-IN"/>
        </w:rPr>
        <w:t xml:space="preserve"> </w:t>
      </w:r>
      <w:proofErr w:type="spellStart"/>
      <w:r w:rsidR="00BC11CC" w:rsidRPr="006B465B">
        <w:rPr>
          <w:rFonts w:ascii="Times New Roman" w:eastAsia="Times New Roman" w:hAnsi="Times New Roman" w:cs="Times New Roman"/>
          <w:sz w:val="24"/>
          <w:szCs w:val="24"/>
          <w:lang w:eastAsia="en-IN"/>
        </w:rPr>
        <w:t>Lacticin</w:t>
      </w:r>
      <w:proofErr w:type="spellEnd"/>
      <w:r w:rsidR="00BC11CC" w:rsidRPr="006B465B">
        <w:rPr>
          <w:rFonts w:ascii="Times New Roman" w:eastAsia="Times New Roman" w:hAnsi="Times New Roman" w:cs="Times New Roman"/>
          <w:sz w:val="24"/>
          <w:szCs w:val="24"/>
          <w:lang w:eastAsia="en-IN"/>
        </w:rPr>
        <w:t xml:space="preserve"> 3147, is a bacteriocin produced by </w:t>
      </w:r>
      <w:r w:rsidR="00BC11CC" w:rsidRPr="006B465B">
        <w:rPr>
          <w:rFonts w:ascii="Times New Roman" w:eastAsia="Times New Roman" w:hAnsi="Times New Roman" w:cs="Times New Roman"/>
          <w:i/>
          <w:sz w:val="24"/>
          <w:szCs w:val="24"/>
          <w:lang w:eastAsia="en-IN"/>
        </w:rPr>
        <w:t>Lactococcus lactis</w:t>
      </w:r>
      <w:r w:rsidR="00BC11CC" w:rsidRPr="006B465B">
        <w:rPr>
          <w:rFonts w:ascii="Times New Roman" w:eastAsia="Times New Roman" w:hAnsi="Times New Roman" w:cs="Times New Roman"/>
          <w:sz w:val="24"/>
          <w:szCs w:val="24"/>
          <w:lang w:eastAsia="en-IN"/>
        </w:rPr>
        <w:t xml:space="preserve"> used in Cheddar Cheese to prevent pathogenic bacterial growth. This will promote the ripening also in Cheddar cheese and improving the flavour and texture of the product. (Guinane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xml:space="preserve">, 2005). Application of semi-purified </w:t>
      </w:r>
      <w:proofErr w:type="spellStart"/>
      <w:r w:rsidR="00BC11CC" w:rsidRPr="006B465B">
        <w:rPr>
          <w:rFonts w:ascii="Times New Roman" w:eastAsia="Times New Roman" w:hAnsi="Times New Roman" w:cs="Times New Roman"/>
          <w:sz w:val="24"/>
          <w:szCs w:val="24"/>
          <w:lang w:eastAsia="en-IN"/>
        </w:rPr>
        <w:t>lacticin</w:t>
      </w:r>
      <w:proofErr w:type="spellEnd"/>
      <w:r w:rsidR="00BC11CC" w:rsidRPr="006B465B">
        <w:rPr>
          <w:rFonts w:ascii="Times New Roman" w:eastAsia="Times New Roman" w:hAnsi="Times New Roman" w:cs="Times New Roman"/>
          <w:sz w:val="24"/>
          <w:szCs w:val="24"/>
          <w:lang w:eastAsia="en-IN"/>
        </w:rPr>
        <w:t xml:space="preserve"> on fresh </w:t>
      </w:r>
      <w:proofErr w:type="gramStart"/>
      <w:r w:rsidR="00BC11CC" w:rsidRPr="006B465B">
        <w:rPr>
          <w:rFonts w:ascii="Times New Roman" w:eastAsia="Times New Roman" w:hAnsi="Times New Roman" w:cs="Times New Roman"/>
          <w:sz w:val="24"/>
          <w:szCs w:val="24"/>
          <w:lang w:eastAsia="en-IN"/>
        </w:rPr>
        <w:t>cheese  reduced</w:t>
      </w:r>
      <w:proofErr w:type="gramEnd"/>
      <w:r w:rsidR="00BC11CC" w:rsidRPr="006B465B">
        <w:rPr>
          <w:rFonts w:ascii="Times New Roman" w:eastAsia="Times New Roman" w:hAnsi="Times New Roman" w:cs="Times New Roman"/>
          <w:sz w:val="24"/>
          <w:szCs w:val="24"/>
          <w:lang w:eastAsia="en-IN"/>
        </w:rPr>
        <w:t xml:space="preserve"> listeria by 3-7 log cells on storage at refrigerated temperature</w:t>
      </w:r>
      <w:r w:rsidR="00BC11CC" w:rsidRPr="006B465B">
        <w:rPr>
          <w:rFonts w:ascii="Times New Roman" w:hAnsi="Times New Roman" w:cs="Times New Roman"/>
          <w:sz w:val="24"/>
          <w:szCs w:val="24"/>
          <w:shd w:val="clear" w:color="auto" w:fill="FFFFFF"/>
        </w:rPr>
        <w:t xml:space="preserve"> (</w:t>
      </w:r>
      <w:r w:rsidR="00BC11CC" w:rsidRPr="006B465B">
        <w:rPr>
          <w:rFonts w:ascii="Times New Roman" w:eastAsia="Times New Roman" w:hAnsi="Times New Roman" w:cs="Times New Roman"/>
          <w:sz w:val="24"/>
          <w:szCs w:val="24"/>
          <w:lang w:eastAsia="en-IN"/>
        </w:rPr>
        <w:t xml:space="preserve">Ribeiro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430CD2FE" w14:textId="77777777" w:rsidR="00BC11CC" w:rsidRPr="006B465B" w:rsidRDefault="00BC11CC" w:rsidP="006B465B">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Pediocin PA-1 produced by </w:t>
      </w:r>
      <w:proofErr w:type="spellStart"/>
      <w:r w:rsidRPr="006B465B">
        <w:rPr>
          <w:rFonts w:ascii="Times New Roman" w:eastAsia="Times New Roman" w:hAnsi="Times New Roman" w:cs="Times New Roman"/>
          <w:sz w:val="24"/>
          <w:szCs w:val="24"/>
          <w:lang w:eastAsia="en-IN"/>
        </w:rPr>
        <w:t>pediococci</w:t>
      </w:r>
      <w:proofErr w:type="spellEnd"/>
      <w:r w:rsidRPr="006B465B">
        <w:rPr>
          <w:rFonts w:ascii="Times New Roman" w:eastAsia="Times New Roman" w:hAnsi="Times New Roman" w:cs="Times New Roman"/>
          <w:sz w:val="24"/>
          <w:szCs w:val="24"/>
          <w:lang w:eastAsia="en-IN"/>
        </w:rPr>
        <w:t xml:space="preserve"> used in used in cottage cheese, ice-cream and reconstituted dried milk (Rodriguez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w:t>
      </w:r>
      <w:r w:rsidR="00F164AC">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2002). Yildrim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xml:space="preserve">, 2016 used </w:t>
      </w:r>
      <w:proofErr w:type="spellStart"/>
      <w:r w:rsidRPr="006B465B">
        <w:rPr>
          <w:rFonts w:ascii="Times New Roman" w:eastAsia="Times New Roman" w:hAnsi="Times New Roman" w:cs="Times New Roman"/>
          <w:sz w:val="24"/>
          <w:szCs w:val="24"/>
          <w:lang w:eastAsia="en-IN"/>
        </w:rPr>
        <w:t>Lactococcin</w:t>
      </w:r>
      <w:proofErr w:type="spellEnd"/>
      <w:r w:rsidRPr="006B465B">
        <w:rPr>
          <w:rFonts w:ascii="Times New Roman" w:eastAsia="Times New Roman" w:hAnsi="Times New Roman" w:cs="Times New Roman"/>
          <w:sz w:val="24"/>
          <w:szCs w:val="24"/>
          <w:lang w:eastAsia="en-IN"/>
        </w:rPr>
        <w:t xml:space="preserve"> BZ to </w:t>
      </w:r>
      <w:r w:rsidRPr="006B465B">
        <w:rPr>
          <w:rFonts w:ascii="Times New Roman" w:eastAsia="Times New Roman" w:hAnsi="Times New Roman" w:cs="Times New Roman"/>
          <w:sz w:val="24"/>
          <w:szCs w:val="24"/>
          <w:lang w:eastAsia="en-IN"/>
        </w:rPr>
        <w:lastRenderedPageBreak/>
        <w:t xml:space="preserve">control </w:t>
      </w:r>
      <w:r w:rsidR="006B465B">
        <w:rPr>
          <w:rFonts w:ascii="Times New Roman" w:eastAsia="Times New Roman" w:hAnsi="Times New Roman" w:cs="Times New Roman"/>
          <w:i/>
          <w:sz w:val="24"/>
          <w:szCs w:val="24"/>
          <w:lang w:eastAsia="en-IN"/>
        </w:rPr>
        <w:t>Listeria monocytogene</w:t>
      </w:r>
      <w:r w:rsidRPr="006B465B">
        <w:rPr>
          <w:rFonts w:ascii="Times New Roman" w:eastAsia="Times New Roman" w:hAnsi="Times New Roman" w:cs="Times New Roman"/>
          <w:i/>
          <w:sz w:val="24"/>
          <w:szCs w:val="24"/>
          <w:lang w:eastAsia="en-IN"/>
        </w:rPr>
        <w:t>s</w:t>
      </w:r>
      <w:r w:rsidRPr="006B465B">
        <w:rPr>
          <w:rFonts w:ascii="Times New Roman" w:eastAsia="Times New Roman" w:hAnsi="Times New Roman" w:cs="Times New Roman"/>
          <w:sz w:val="24"/>
          <w:szCs w:val="24"/>
          <w:lang w:eastAsia="en-IN"/>
        </w:rPr>
        <w:t xml:space="preserve"> in High Fat UHT milk and identified the reduction of </w:t>
      </w:r>
      <w:proofErr w:type="spellStart"/>
      <w:r w:rsidRPr="006B465B">
        <w:rPr>
          <w:rFonts w:ascii="Times New Roman" w:eastAsia="Times New Roman" w:hAnsi="Times New Roman" w:cs="Times New Roman"/>
          <w:i/>
          <w:sz w:val="24"/>
          <w:szCs w:val="24"/>
          <w:lang w:eastAsia="en-IN"/>
        </w:rPr>
        <w:t>L.monocytogenes</w:t>
      </w:r>
      <w:proofErr w:type="spellEnd"/>
      <w:r w:rsidRPr="006B465B">
        <w:rPr>
          <w:rFonts w:ascii="Times New Roman" w:eastAsia="Times New Roman" w:hAnsi="Times New Roman" w:cs="Times New Roman"/>
          <w:sz w:val="24"/>
          <w:szCs w:val="24"/>
          <w:lang w:eastAsia="en-IN"/>
        </w:rPr>
        <w:t xml:space="preserve"> as undetectable level 4˚c or 20˚c. </w:t>
      </w:r>
      <w:r w:rsidR="00395021" w:rsidRPr="006B465B">
        <w:rPr>
          <w:rFonts w:ascii="Times New Roman" w:eastAsia="Times New Roman" w:hAnsi="Times New Roman" w:cs="Times New Roman"/>
          <w:sz w:val="24"/>
          <w:szCs w:val="24"/>
          <w:lang w:eastAsia="en-IN"/>
        </w:rPr>
        <w:t xml:space="preserve">Verma </w:t>
      </w:r>
      <w:r w:rsidR="00F164AC" w:rsidRPr="00F164AC">
        <w:rPr>
          <w:rFonts w:ascii="Times New Roman" w:eastAsia="Times New Roman" w:hAnsi="Times New Roman" w:cs="Times New Roman"/>
          <w:i/>
          <w:sz w:val="24"/>
          <w:szCs w:val="24"/>
          <w:lang w:eastAsia="en-IN"/>
        </w:rPr>
        <w:t>et al</w:t>
      </w:r>
      <w:r w:rsidR="00395021" w:rsidRPr="006B465B">
        <w:rPr>
          <w:rFonts w:ascii="Times New Roman" w:eastAsia="Times New Roman" w:hAnsi="Times New Roman" w:cs="Times New Roman"/>
          <w:sz w:val="24"/>
          <w:szCs w:val="24"/>
          <w:lang w:eastAsia="en-IN"/>
        </w:rPr>
        <w:t xml:space="preserve">., 2017 discussed that </w:t>
      </w:r>
      <w:proofErr w:type="spellStart"/>
      <w:r w:rsidRPr="006B465B">
        <w:rPr>
          <w:rFonts w:ascii="Times New Roman" w:eastAsia="Times New Roman" w:hAnsi="Times New Roman" w:cs="Times New Roman"/>
          <w:sz w:val="24"/>
          <w:szCs w:val="24"/>
          <w:lang w:eastAsia="en-IN"/>
        </w:rPr>
        <w:t>semipurified</w:t>
      </w:r>
      <w:proofErr w:type="spellEnd"/>
      <w:r w:rsidRPr="006B465B">
        <w:rPr>
          <w:rFonts w:ascii="Times New Roman" w:eastAsia="Times New Roman" w:hAnsi="Times New Roman" w:cs="Times New Roman"/>
          <w:sz w:val="24"/>
          <w:szCs w:val="24"/>
          <w:lang w:eastAsia="en-IN"/>
        </w:rPr>
        <w:t xml:space="preserve"> </w:t>
      </w:r>
      <w:proofErr w:type="spellStart"/>
      <w:r w:rsidRPr="006B465B">
        <w:rPr>
          <w:rFonts w:ascii="Times New Roman" w:eastAsia="Times New Roman" w:hAnsi="Times New Roman" w:cs="Times New Roman"/>
          <w:sz w:val="24"/>
          <w:szCs w:val="24"/>
          <w:lang w:eastAsia="en-IN"/>
        </w:rPr>
        <w:t>pediocin</w:t>
      </w:r>
      <w:proofErr w:type="spellEnd"/>
      <w:r w:rsidRPr="006B465B">
        <w:rPr>
          <w:rFonts w:ascii="Times New Roman" w:eastAsia="Times New Roman" w:hAnsi="Times New Roman" w:cs="Times New Roman"/>
          <w:sz w:val="24"/>
          <w:szCs w:val="24"/>
          <w:lang w:eastAsia="en-IN"/>
        </w:rPr>
        <w:t xml:space="preserve"> reduced the salmonella aureus in fermented cheese whey and enhanced the shelf life of raw buffalo milk</w:t>
      </w:r>
    </w:p>
    <w:p w14:paraId="5E07329D" w14:textId="3ACF4251" w:rsidR="00BC11CC" w:rsidRPr="00F164AC" w:rsidRDefault="00542252" w:rsidP="00F164AC">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Enterocin</w:t>
      </w:r>
      <w:proofErr w:type="spellEnd"/>
      <w:r w:rsidRPr="006B465B">
        <w:rPr>
          <w:rFonts w:ascii="Times New Roman" w:hAnsi="Times New Roman" w:cs="Times New Roman"/>
          <w:sz w:val="24"/>
          <w:szCs w:val="24"/>
        </w:rPr>
        <w:t xml:space="preserve">, </w:t>
      </w:r>
      <w:proofErr w:type="spellStart"/>
      <w:r w:rsidRPr="006B465B">
        <w:rPr>
          <w:rFonts w:ascii="Times New Roman" w:hAnsi="Times New Roman" w:cs="Times New Roman"/>
          <w:sz w:val="24"/>
          <w:szCs w:val="24"/>
        </w:rPr>
        <w:t>bacteriocin</w:t>
      </w:r>
      <w:proofErr w:type="spellEnd"/>
      <w:r w:rsidRPr="006B465B">
        <w:rPr>
          <w:rFonts w:ascii="Times New Roman" w:hAnsi="Times New Roman" w:cs="Times New Roman"/>
          <w:sz w:val="24"/>
          <w:szCs w:val="24"/>
        </w:rPr>
        <w:t xml:space="preserve"> produced by </w:t>
      </w:r>
      <w:r w:rsidRPr="006B465B">
        <w:rPr>
          <w:rFonts w:ascii="Times New Roman" w:hAnsi="Times New Roman" w:cs="Times New Roman"/>
          <w:sz w:val="24"/>
          <w:szCs w:val="24"/>
          <w:shd w:val="clear" w:color="auto" w:fill="FFFFFF"/>
        </w:rPr>
        <w:t xml:space="preserve">Enterococcus species and </w:t>
      </w:r>
      <w:r w:rsidRPr="006B465B">
        <w:rPr>
          <w:rFonts w:ascii="Times New Roman" w:hAnsi="Times New Roman" w:cs="Times New Roman"/>
          <w:sz w:val="24"/>
          <w:szCs w:val="24"/>
        </w:rPr>
        <w:t xml:space="preserve">semi-purified </w:t>
      </w:r>
      <w:proofErr w:type="spellStart"/>
      <w:r w:rsidRPr="006B465B">
        <w:rPr>
          <w:rFonts w:ascii="Times New Roman" w:hAnsi="Times New Roman" w:cs="Times New Roman"/>
          <w:sz w:val="24"/>
          <w:szCs w:val="24"/>
        </w:rPr>
        <w:t>enterocin</w:t>
      </w:r>
      <w:proofErr w:type="spellEnd"/>
      <w:r w:rsidRPr="006B465B">
        <w:rPr>
          <w:rFonts w:ascii="Times New Roman" w:hAnsi="Times New Roman" w:cs="Times New Roman"/>
          <w:sz w:val="24"/>
          <w:szCs w:val="24"/>
        </w:rPr>
        <w:t xml:space="preserve"> reduced the </w:t>
      </w:r>
      <w:r w:rsidRPr="006B465B">
        <w:rPr>
          <w:rFonts w:ascii="Times New Roman" w:hAnsi="Times New Roman" w:cs="Times New Roman"/>
          <w:i/>
          <w:sz w:val="24"/>
          <w:szCs w:val="24"/>
        </w:rPr>
        <w:t xml:space="preserve">Listeria </w:t>
      </w:r>
      <w:proofErr w:type="spellStart"/>
      <w:r w:rsidRPr="006B465B">
        <w:rPr>
          <w:rFonts w:ascii="Times New Roman" w:hAnsi="Times New Roman" w:cs="Times New Roman"/>
          <w:i/>
          <w:sz w:val="24"/>
          <w:szCs w:val="24"/>
        </w:rPr>
        <w:t>monocyogenes</w:t>
      </w:r>
      <w:proofErr w:type="spellEnd"/>
      <w:r w:rsidRPr="006B465B">
        <w:rPr>
          <w:rFonts w:ascii="Times New Roman" w:hAnsi="Times New Roman" w:cs="Times New Roman"/>
          <w:sz w:val="24"/>
          <w:szCs w:val="24"/>
        </w:rPr>
        <w:t xml:space="preserve"> contamination in fresh cheese. Addition at</w:t>
      </w:r>
      <w:r w:rsidR="0033269D" w:rsidRPr="006B465B">
        <w:rPr>
          <w:rFonts w:ascii="Times New Roman" w:hAnsi="Times New Roman" w:cs="Times New Roman"/>
          <w:sz w:val="24"/>
          <w:szCs w:val="24"/>
        </w:rPr>
        <w:t xml:space="preserve"> the level </w:t>
      </w:r>
      <w:del w:id="18" w:author="XMas" w:date="2025-06-11T10:44:00Z">
        <w:r w:rsidR="0033269D" w:rsidRPr="006B465B" w:rsidDel="00952860">
          <w:rPr>
            <w:rFonts w:ascii="Times New Roman" w:hAnsi="Times New Roman" w:cs="Times New Roman"/>
            <w:sz w:val="24"/>
            <w:szCs w:val="24"/>
          </w:rPr>
          <w:delText xml:space="preserve">of </w:delText>
        </w:r>
        <w:r w:rsidRPr="006B465B" w:rsidDel="00952860">
          <w:rPr>
            <w:rFonts w:ascii="Times New Roman" w:hAnsi="Times New Roman" w:cs="Times New Roman"/>
            <w:sz w:val="24"/>
            <w:szCs w:val="24"/>
          </w:rPr>
          <w:delText xml:space="preserve"> 2000</w:delText>
        </w:r>
      </w:del>
      <w:ins w:id="19" w:author="XMas" w:date="2025-06-11T10:44:00Z">
        <w:r w:rsidR="00952860" w:rsidRPr="006B465B">
          <w:rPr>
            <w:rFonts w:ascii="Times New Roman" w:hAnsi="Times New Roman" w:cs="Times New Roman"/>
            <w:sz w:val="24"/>
            <w:szCs w:val="24"/>
          </w:rPr>
          <w:t>of 2000</w:t>
        </w:r>
      </w:ins>
      <w:r w:rsidRPr="006B465B">
        <w:rPr>
          <w:rFonts w:ascii="Times New Roman" w:hAnsi="Times New Roman" w:cs="Times New Roman"/>
          <w:sz w:val="24"/>
          <w:szCs w:val="24"/>
        </w:rPr>
        <w:t xml:space="preserve"> AU </w:t>
      </w:r>
      <w:r w:rsidR="0033269D" w:rsidRPr="006B465B">
        <w:rPr>
          <w:rFonts w:ascii="Times New Roman" w:hAnsi="Times New Roman" w:cs="Times New Roman"/>
          <w:sz w:val="24"/>
          <w:szCs w:val="24"/>
        </w:rPr>
        <w:t xml:space="preserve">per gram </w:t>
      </w:r>
      <w:r w:rsidRPr="006B465B">
        <w:rPr>
          <w:rFonts w:ascii="Times New Roman" w:hAnsi="Times New Roman" w:cs="Times New Roman"/>
          <w:sz w:val="24"/>
          <w:szCs w:val="24"/>
        </w:rPr>
        <w:t>of cheese reduced the pathogen in undetectable level.</w:t>
      </w:r>
      <w:r w:rsidR="0033269D" w:rsidRPr="006B465B">
        <w:rPr>
          <w:rFonts w:ascii="Times New Roman" w:hAnsi="Times New Roman" w:cs="Times New Roman"/>
          <w:sz w:val="24"/>
          <w:szCs w:val="24"/>
        </w:rPr>
        <w:t xml:space="preserve"> </w:t>
      </w:r>
      <w:r w:rsidR="00AF4D22" w:rsidRPr="006B465B">
        <w:rPr>
          <w:rFonts w:ascii="Times New Roman" w:hAnsi="Times New Roman" w:cs="Times New Roman"/>
          <w:sz w:val="24"/>
          <w:szCs w:val="24"/>
        </w:rPr>
        <w:t>(</w:t>
      </w:r>
      <w:r w:rsidR="0033269D" w:rsidRPr="006B465B">
        <w:rPr>
          <w:rFonts w:ascii="Times New Roman" w:hAnsi="Times New Roman" w:cs="Times New Roman"/>
          <w:sz w:val="24"/>
          <w:szCs w:val="24"/>
        </w:rPr>
        <w:t xml:space="preserve">Ribeiro </w:t>
      </w:r>
      <w:r w:rsidR="00F164AC" w:rsidRPr="00F164AC">
        <w:rPr>
          <w:rFonts w:ascii="Times New Roman" w:hAnsi="Times New Roman" w:cs="Times New Roman"/>
          <w:i/>
          <w:sz w:val="24"/>
          <w:szCs w:val="24"/>
        </w:rPr>
        <w:t>et al</w:t>
      </w:r>
      <w:r w:rsidR="0033269D" w:rsidRPr="006B465B">
        <w:rPr>
          <w:rFonts w:ascii="Times New Roman" w:hAnsi="Times New Roman" w:cs="Times New Roman"/>
          <w:sz w:val="24"/>
          <w:szCs w:val="24"/>
        </w:rPr>
        <w:t>. 2017).</w:t>
      </w:r>
      <w:r w:rsidR="00AF4D22" w:rsidRPr="006B465B">
        <w:rPr>
          <w:rFonts w:ascii="Times New Roman" w:hAnsi="Times New Roman" w:cs="Times New Roman"/>
          <w:sz w:val="24"/>
          <w:szCs w:val="24"/>
        </w:rPr>
        <w:t xml:space="preserve"> </w:t>
      </w:r>
      <w:proofErr w:type="spellStart"/>
      <w:r w:rsidR="00AF4D22" w:rsidRPr="006B465B">
        <w:rPr>
          <w:rFonts w:ascii="Times New Roman" w:hAnsi="Times New Roman" w:cs="Times New Roman"/>
          <w:sz w:val="24"/>
          <w:szCs w:val="24"/>
        </w:rPr>
        <w:t>Ananou</w:t>
      </w:r>
      <w:proofErr w:type="spellEnd"/>
      <w:r w:rsidR="00AF4D22"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AF4D22" w:rsidRPr="006B465B">
        <w:rPr>
          <w:rFonts w:ascii="Times New Roman" w:hAnsi="Times New Roman" w:cs="Times New Roman"/>
          <w:sz w:val="24"/>
          <w:szCs w:val="24"/>
        </w:rPr>
        <w:t xml:space="preserve">. 2010 reported that </w:t>
      </w:r>
      <w:r w:rsidR="009E6570" w:rsidRPr="006B465B">
        <w:rPr>
          <w:rFonts w:ascii="Times New Roman" w:hAnsi="Times New Roman" w:cs="Times New Roman"/>
          <w:sz w:val="24"/>
          <w:szCs w:val="24"/>
        </w:rPr>
        <w:t xml:space="preserve">addition  of </w:t>
      </w:r>
      <w:proofErr w:type="spellStart"/>
      <w:r w:rsidR="00AF4D22" w:rsidRPr="006B465B">
        <w:rPr>
          <w:rFonts w:ascii="Times New Roman" w:hAnsi="Times New Roman" w:cs="Times New Roman"/>
          <w:sz w:val="24"/>
          <w:szCs w:val="24"/>
        </w:rPr>
        <w:t>enterocin</w:t>
      </w:r>
      <w:proofErr w:type="spellEnd"/>
      <w:r w:rsidR="00AF4D22" w:rsidRPr="006B465B">
        <w:rPr>
          <w:rFonts w:ascii="Times New Roman" w:hAnsi="Times New Roman" w:cs="Times New Roman"/>
          <w:sz w:val="24"/>
          <w:szCs w:val="24"/>
        </w:rPr>
        <w:t xml:space="preserve"> AS-48 </w:t>
      </w:r>
      <w:r w:rsidR="00D52A29" w:rsidRPr="006B465B">
        <w:rPr>
          <w:rFonts w:ascii="Times New Roman" w:hAnsi="Times New Roman" w:cs="Times New Roman"/>
          <w:sz w:val="24"/>
          <w:szCs w:val="24"/>
        </w:rPr>
        <w:t>powder</w:t>
      </w:r>
      <w:r w:rsidR="00AF4D22" w:rsidRPr="006B465B">
        <w:rPr>
          <w:rFonts w:ascii="Times New Roman" w:hAnsi="Times New Roman" w:cs="Times New Roman"/>
          <w:sz w:val="24"/>
          <w:szCs w:val="24"/>
        </w:rPr>
        <w:t xml:space="preserve"> in </w:t>
      </w:r>
      <w:r w:rsidR="009E6570" w:rsidRPr="006B465B">
        <w:rPr>
          <w:rFonts w:ascii="Times New Roman" w:hAnsi="Times New Roman" w:cs="Times New Roman"/>
          <w:sz w:val="24"/>
          <w:szCs w:val="24"/>
        </w:rPr>
        <w:t>to skim milk</w:t>
      </w:r>
      <w:r w:rsidR="00AF4D22" w:rsidRPr="006B465B">
        <w:rPr>
          <w:rFonts w:ascii="Times New Roman" w:hAnsi="Times New Roman" w:cs="Times New Roman"/>
          <w:sz w:val="24"/>
          <w:szCs w:val="24"/>
        </w:rPr>
        <w:t xml:space="preserve"> inactivated the </w:t>
      </w:r>
      <w:r w:rsidR="00AF4D22" w:rsidRPr="00F164AC">
        <w:rPr>
          <w:rFonts w:ascii="Times New Roman" w:hAnsi="Times New Roman" w:cs="Times New Roman"/>
          <w:i/>
          <w:sz w:val="24"/>
          <w:szCs w:val="24"/>
        </w:rPr>
        <w:t>L. monocytogenes</w:t>
      </w:r>
      <w:r w:rsidR="00AF4D22" w:rsidRPr="006B465B">
        <w:rPr>
          <w:rFonts w:ascii="Times New Roman" w:hAnsi="Times New Roman" w:cs="Times New Roman"/>
          <w:sz w:val="24"/>
          <w:szCs w:val="24"/>
        </w:rPr>
        <w:t xml:space="preserve"> reduced the counts of </w:t>
      </w:r>
      <w:r w:rsidR="00AF4D22" w:rsidRPr="00F164AC">
        <w:rPr>
          <w:rFonts w:ascii="Times New Roman" w:hAnsi="Times New Roman" w:cs="Times New Roman"/>
          <w:i/>
          <w:sz w:val="24"/>
          <w:szCs w:val="24"/>
        </w:rPr>
        <w:t>S. aureus</w:t>
      </w:r>
      <w:r w:rsidR="00AF4D22"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 </w:t>
      </w:r>
      <w:proofErr w:type="spellStart"/>
      <w:r w:rsidR="009141EB" w:rsidRPr="006B465B">
        <w:rPr>
          <w:rFonts w:ascii="Times New Roman" w:hAnsi="Times New Roman" w:cs="Times New Roman"/>
          <w:sz w:val="24"/>
          <w:szCs w:val="24"/>
          <w:shd w:val="clear" w:color="auto" w:fill="FFFFFF"/>
        </w:rPr>
        <w:t>Aureocin</w:t>
      </w:r>
      <w:proofErr w:type="spellEnd"/>
      <w:r w:rsidR="009141EB" w:rsidRPr="006B465B">
        <w:rPr>
          <w:rFonts w:ascii="Times New Roman" w:hAnsi="Times New Roman" w:cs="Times New Roman"/>
          <w:sz w:val="24"/>
          <w:szCs w:val="24"/>
          <w:shd w:val="clear" w:color="auto" w:fill="FFFFFF"/>
        </w:rPr>
        <w:t xml:space="preserve"> A70, produced by </w:t>
      </w:r>
      <w:r w:rsidR="009141EB" w:rsidRPr="00F164AC">
        <w:rPr>
          <w:rFonts w:ascii="Times New Roman" w:hAnsi="Times New Roman" w:cs="Times New Roman"/>
          <w:i/>
          <w:sz w:val="24"/>
          <w:szCs w:val="24"/>
          <w:shd w:val="clear" w:color="auto" w:fill="FFFFFF"/>
        </w:rPr>
        <w:t>Staphylococcus aureus</w:t>
      </w:r>
      <w:r w:rsidR="009141EB" w:rsidRPr="006B465B">
        <w:rPr>
          <w:rFonts w:ascii="Times New Roman" w:hAnsi="Times New Roman" w:cs="Times New Roman"/>
          <w:sz w:val="24"/>
          <w:szCs w:val="24"/>
          <w:shd w:val="clear" w:color="auto" w:fill="FFFFFF"/>
        </w:rPr>
        <w:t xml:space="preserve">  tested on UHT treated milk  and observed the reduction of </w:t>
      </w:r>
      <w:proofErr w:type="spellStart"/>
      <w:r w:rsidR="009141EB" w:rsidRPr="006B465B">
        <w:rPr>
          <w:rFonts w:ascii="Times New Roman" w:hAnsi="Times New Roman" w:cs="Times New Roman"/>
          <w:i/>
          <w:sz w:val="24"/>
          <w:szCs w:val="24"/>
          <w:shd w:val="clear" w:color="auto" w:fill="FFFFFF"/>
        </w:rPr>
        <w:t>L.monocytogenes</w:t>
      </w:r>
      <w:proofErr w:type="spellEnd"/>
      <w:r w:rsidR="009141EB" w:rsidRPr="006B465B">
        <w:rPr>
          <w:rFonts w:ascii="Times New Roman" w:hAnsi="Times New Roman" w:cs="Times New Roman"/>
          <w:sz w:val="24"/>
          <w:szCs w:val="24"/>
          <w:shd w:val="clear" w:color="auto" w:fill="FFFFFF"/>
        </w:rPr>
        <w:t xml:space="preserve"> (</w:t>
      </w:r>
      <w:proofErr w:type="spellStart"/>
      <w:r w:rsidR="009141EB" w:rsidRPr="006B465B">
        <w:rPr>
          <w:rFonts w:ascii="Times New Roman" w:hAnsi="Times New Roman" w:cs="Times New Roman"/>
          <w:sz w:val="24"/>
          <w:szCs w:val="24"/>
          <w:shd w:val="clear" w:color="auto" w:fill="FFFFFF"/>
        </w:rPr>
        <w:t>Fagundes</w:t>
      </w:r>
      <w:proofErr w:type="spellEnd"/>
      <w:r w:rsidR="009141EB" w:rsidRPr="006B465B">
        <w:rPr>
          <w:rFonts w:ascii="Times New Roman" w:hAnsi="Times New Roman" w:cs="Times New Roman"/>
          <w:sz w:val="24"/>
          <w:szCs w:val="24"/>
          <w:shd w:val="clear" w:color="auto" w:fill="FFFFFF"/>
        </w:rPr>
        <w:t xml:space="preserve"> </w:t>
      </w:r>
      <w:r w:rsidR="00F164AC" w:rsidRPr="00F164AC">
        <w:rPr>
          <w:rFonts w:ascii="Times New Roman" w:hAnsi="Times New Roman" w:cs="Times New Roman"/>
          <w:i/>
          <w:sz w:val="24"/>
          <w:szCs w:val="24"/>
          <w:shd w:val="clear" w:color="auto" w:fill="FFFFFF"/>
        </w:rPr>
        <w:t>et al</w:t>
      </w:r>
      <w:r w:rsidR="009141EB" w:rsidRPr="006B465B">
        <w:rPr>
          <w:rFonts w:ascii="Times New Roman" w:hAnsi="Times New Roman" w:cs="Times New Roman"/>
          <w:sz w:val="24"/>
          <w:szCs w:val="24"/>
          <w:shd w:val="clear" w:color="auto" w:fill="FFFFFF"/>
        </w:rPr>
        <w:t>.,2016)</w:t>
      </w:r>
      <w:r w:rsidR="00F164AC">
        <w:rPr>
          <w:rFonts w:ascii="Times New Roman" w:hAnsi="Times New Roman" w:cs="Times New Roman"/>
          <w:sz w:val="24"/>
          <w:szCs w:val="24"/>
        </w:rPr>
        <w:t xml:space="preserve">. </w:t>
      </w:r>
      <w:r w:rsidR="00BC11CC" w:rsidRPr="006B465B">
        <w:rPr>
          <w:rFonts w:ascii="Times New Roman" w:eastAsia="Times New Roman" w:hAnsi="Times New Roman" w:cs="Times New Roman"/>
          <w:sz w:val="24"/>
          <w:szCs w:val="24"/>
          <w:lang w:eastAsia="en-IN"/>
        </w:rPr>
        <w:t xml:space="preserve">Another </w:t>
      </w:r>
      <w:proofErr w:type="spellStart"/>
      <w:r w:rsidR="00BC11CC" w:rsidRPr="006B465B">
        <w:rPr>
          <w:rFonts w:ascii="Times New Roman" w:eastAsia="Times New Roman" w:hAnsi="Times New Roman" w:cs="Times New Roman"/>
          <w:sz w:val="24"/>
          <w:szCs w:val="24"/>
          <w:lang w:eastAsia="en-IN"/>
        </w:rPr>
        <w:t>bacteriocin</w:t>
      </w:r>
      <w:proofErr w:type="spellEnd"/>
      <w:r w:rsidR="00BC11CC" w:rsidRPr="006B465B">
        <w:rPr>
          <w:rFonts w:ascii="Times New Roman" w:eastAsia="Times New Roman" w:hAnsi="Times New Roman" w:cs="Times New Roman"/>
          <w:sz w:val="24"/>
          <w:szCs w:val="24"/>
          <w:lang w:eastAsia="en-IN"/>
        </w:rPr>
        <w:t xml:space="preserve"> produced by </w:t>
      </w:r>
      <w:proofErr w:type="spellStart"/>
      <w:r w:rsidR="00BC11CC" w:rsidRPr="006B465B">
        <w:rPr>
          <w:rFonts w:ascii="Times New Roman" w:eastAsia="Times New Roman" w:hAnsi="Times New Roman" w:cs="Times New Roman"/>
          <w:i/>
          <w:sz w:val="24"/>
          <w:szCs w:val="24"/>
          <w:lang w:eastAsia="en-IN"/>
        </w:rPr>
        <w:t>Leuconostoc</w:t>
      </w:r>
      <w:proofErr w:type="spellEnd"/>
      <w:r w:rsidR="00BC11CC" w:rsidRPr="006B465B">
        <w:rPr>
          <w:rFonts w:ascii="Times New Roman" w:eastAsia="Times New Roman" w:hAnsi="Times New Roman" w:cs="Times New Roman"/>
          <w:i/>
          <w:sz w:val="24"/>
          <w:szCs w:val="24"/>
          <w:lang w:eastAsia="en-IN"/>
        </w:rPr>
        <w:t xml:space="preserve"> </w:t>
      </w:r>
      <w:proofErr w:type="spellStart"/>
      <w:r w:rsidR="00BC11CC" w:rsidRPr="006B465B">
        <w:rPr>
          <w:rFonts w:ascii="Times New Roman" w:eastAsia="Times New Roman" w:hAnsi="Times New Roman" w:cs="Times New Roman"/>
          <w:i/>
          <w:sz w:val="24"/>
          <w:szCs w:val="24"/>
          <w:lang w:eastAsia="en-IN"/>
        </w:rPr>
        <w:t>Mesentrides</w:t>
      </w:r>
      <w:proofErr w:type="spellEnd"/>
      <w:r w:rsidR="00BC11CC" w:rsidRPr="006B465B">
        <w:rPr>
          <w:rFonts w:ascii="Times New Roman" w:eastAsia="Times New Roman" w:hAnsi="Times New Roman" w:cs="Times New Roman"/>
          <w:sz w:val="24"/>
          <w:szCs w:val="24"/>
          <w:lang w:eastAsia="en-IN"/>
        </w:rPr>
        <w:t xml:space="preserve">, </w:t>
      </w:r>
      <w:proofErr w:type="spellStart"/>
      <w:r w:rsidR="00BC11CC" w:rsidRPr="006B465B">
        <w:rPr>
          <w:rFonts w:ascii="Times New Roman" w:eastAsia="Times New Roman" w:hAnsi="Times New Roman" w:cs="Times New Roman"/>
          <w:sz w:val="24"/>
          <w:szCs w:val="24"/>
          <w:lang w:eastAsia="en-IN"/>
        </w:rPr>
        <w:t>Leucocin</w:t>
      </w:r>
      <w:proofErr w:type="spellEnd"/>
      <w:r w:rsidR="00BC11CC" w:rsidRPr="006B465B">
        <w:rPr>
          <w:rFonts w:ascii="Times New Roman" w:eastAsia="Times New Roman" w:hAnsi="Times New Roman" w:cs="Times New Roman"/>
          <w:sz w:val="24"/>
          <w:szCs w:val="24"/>
          <w:lang w:eastAsia="en-IN"/>
        </w:rPr>
        <w:t xml:space="preserve"> inhibits the growth of </w:t>
      </w:r>
      <w:r w:rsidR="006B465B">
        <w:rPr>
          <w:rFonts w:ascii="Times New Roman" w:eastAsia="Times New Roman" w:hAnsi="Times New Roman" w:cs="Times New Roman"/>
          <w:i/>
          <w:sz w:val="24"/>
          <w:szCs w:val="24"/>
          <w:lang w:eastAsia="en-IN"/>
        </w:rPr>
        <w:t>L. monocytogene</w:t>
      </w:r>
      <w:r w:rsidR="00BC11CC" w:rsidRPr="006B465B">
        <w:rPr>
          <w:rFonts w:ascii="Times New Roman" w:eastAsia="Times New Roman" w:hAnsi="Times New Roman" w:cs="Times New Roman"/>
          <w:i/>
          <w:sz w:val="24"/>
          <w:szCs w:val="24"/>
          <w:lang w:eastAsia="en-IN"/>
        </w:rPr>
        <w:t>s</w:t>
      </w:r>
      <w:r w:rsidR="00BC11CC" w:rsidRPr="006B465B">
        <w:rPr>
          <w:rFonts w:ascii="Times New Roman" w:eastAsia="Times New Roman" w:hAnsi="Times New Roman" w:cs="Times New Roman"/>
          <w:sz w:val="24"/>
          <w:szCs w:val="24"/>
          <w:lang w:eastAsia="en-IN"/>
        </w:rPr>
        <w:t xml:space="preserve"> when added with glycine (5mg/ml) in UHT milk </w:t>
      </w:r>
      <w:proofErr w:type="spellStart"/>
      <w:r w:rsidR="00BC11CC" w:rsidRPr="006B465B">
        <w:rPr>
          <w:rFonts w:ascii="Times New Roman" w:eastAsia="Times New Roman" w:hAnsi="Times New Roman" w:cs="Times New Roman"/>
          <w:sz w:val="24"/>
          <w:szCs w:val="24"/>
          <w:lang w:eastAsia="en-IN"/>
        </w:rPr>
        <w:t>upto</w:t>
      </w:r>
      <w:proofErr w:type="spellEnd"/>
      <w:r w:rsidR="00BC11CC" w:rsidRPr="006B465B">
        <w:rPr>
          <w:rFonts w:ascii="Times New Roman" w:eastAsia="Times New Roman" w:hAnsi="Times New Roman" w:cs="Times New Roman"/>
          <w:sz w:val="24"/>
          <w:szCs w:val="24"/>
          <w:lang w:eastAsia="en-IN"/>
        </w:rPr>
        <w:t xml:space="preserve"> 7 days. (Shi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552D90CB" w14:textId="77777777" w:rsidR="009141EB" w:rsidRPr="006B465B" w:rsidRDefault="009141EB" w:rsidP="00BC11CC">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shd w:val="clear" w:color="auto" w:fill="FFFFFF"/>
        </w:rPr>
        <w:t xml:space="preserve">Shehata M.G. 2024 found that </w:t>
      </w:r>
      <w:r w:rsidR="009B0851" w:rsidRPr="006B465B">
        <w:rPr>
          <w:rFonts w:ascii="Times New Roman" w:hAnsi="Times New Roman" w:cs="Times New Roman"/>
          <w:sz w:val="24"/>
          <w:szCs w:val="24"/>
          <w:shd w:val="clear" w:color="auto" w:fill="FFFFFF"/>
        </w:rPr>
        <w:t xml:space="preserve">fortification of </w:t>
      </w:r>
      <w:r w:rsidRPr="006B465B">
        <w:rPr>
          <w:rFonts w:ascii="Times New Roman" w:hAnsi="Times New Roman" w:cs="Times New Roman"/>
          <w:i/>
          <w:sz w:val="24"/>
          <w:szCs w:val="24"/>
          <w:shd w:val="clear" w:color="auto" w:fill="FFFFFF"/>
        </w:rPr>
        <w:t xml:space="preserve">Lb. </w:t>
      </w:r>
      <w:proofErr w:type="spellStart"/>
      <w:r w:rsidRPr="006B465B">
        <w:rPr>
          <w:rFonts w:ascii="Times New Roman" w:hAnsi="Times New Roman" w:cs="Times New Roman"/>
          <w:i/>
          <w:sz w:val="24"/>
          <w:szCs w:val="24"/>
          <w:shd w:val="clear" w:color="auto" w:fill="FFFFFF"/>
        </w:rPr>
        <w:t>paracasei</w:t>
      </w:r>
      <w:proofErr w:type="spellEnd"/>
      <w:r w:rsidRPr="006B465B">
        <w:rPr>
          <w:rFonts w:ascii="Times New Roman" w:hAnsi="Times New Roman" w:cs="Times New Roman"/>
          <w:sz w:val="24"/>
          <w:szCs w:val="24"/>
          <w:shd w:val="clear" w:color="auto" w:fill="FFFFFF"/>
        </w:rPr>
        <w:t xml:space="preserve"> </w:t>
      </w:r>
      <w:r w:rsidR="009B0851" w:rsidRPr="006B465B">
        <w:rPr>
          <w:rFonts w:ascii="Times New Roman" w:hAnsi="Times New Roman" w:cs="Times New Roman"/>
          <w:sz w:val="24"/>
          <w:szCs w:val="24"/>
          <w:shd w:val="clear" w:color="auto" w:fill="FFFFFF"/>
        </w:rPr>
        <w:t>MG847589 and</w:t>
      </w:r>
      <w:r w:rsidRPr="006B465B">
        <w:rPr>
          <w:rFonts w:ascii="Times New Roman" w:hAnsi="Times New Roman" w:cs="Times New Roman"/>
          <w:sz w:val="24"/>
          <w:szCs w:val="24"/>
          <w:shd w:val="clear" w:color="auto" w:fill="FFFFFF"/>
        </w:rPr>
        <w:t xml:space="preserve"> its bacteriocin</w:t>
      </w:r>
      <w:r w:rsidR="009B0851" w:rsidRPr="006B465B">
        <w:rPr>
          <w:rFonts w:ascii="Times New Roman" w:hAnsi="Times New Roman" w:cs="Times New Roman"/>
          <w:sz w:val="24"/>
          <w:szCs w:val="24"/>
          <w:shd w:val="clear" w:color="auto" w:fill="FFFFFF"/>
        </w:rPr>
        <w:t xml:space="preserve"> is effective on cheese as </w:t>
      </w:r>
      <w:proofErr w:type="spellStart"/>
      <w:r w:rsidR="009B0851" w:rsidRPr="006B465B">
        <w:rPr>
          <w:rFonts w:ascii="Times New Roman" w:hAnsi="Times New Roman" w:cs="Times New Roman"/>
          <w:sz w:val="24"/>
          <w:szCs w:val="24"/>
          <w:shd w:val="clear" w:color="auto" w:fill="FFFFFF"/>
        </w:rPr>
        <w:t>biopr</w:t>
      </w:r>
      <w:r w:rsidR="002A404F" w:rsidRPr="006B465B">
        <w:rPr>
          <w:rFonts w:ascii="Times New Roman" w:hAnsi="Times New Roman" w:cs="Times New Roman"/>
          <w:sz w:val="24"/>
          <w:szCs w:val="24"/>
          <w:shd w:val="clear" w:color="auto" w:fill="FFFFFF"/>
        </w:rPr>
        <w:t>eservative</w:t>
      </w:r>
      <w:proofErr w:type="spellEnd"/>
      <w:r w:rsidR="002A404F" w:rsidRPr="006B465B">
        <w:rPr>
          <w:rFonts w:ascii="Times New Roman" w:hAnsi="Times New Roman" w:cs="Times New Roman"/>
          <w:sz w:val="24"/>
          <w:szCs w:val="24"/>
          <w:shd w:val="clear" w:color="auto" w:fill="FFFFFF"/>
        </w:rPr>
        <w:t xml:space="preserve"> and </w:t>
      </w:r>
      <w:proofErr w:type="spellStart"/>
      <w:r w:rsidR="002A404F" w:rsidRPr="006B465B">
        <w:rPr>
          <w:rFonts w:ascii="Times New Roman" w:hAnsi="Times New Roman" w:cs="Times New Roman"/>
          <w:sz w:val="24"/>
          <w:szCs w:val="24"/>
          <w:shd w:val="clear" w:color="auto" w:fill="FFFFFF"/>
        </w:rPr>
        <w:t>antimyotoxigenic</w:t>
      </w:r>
      <w:proofErr w:type="spellEnd"/>
      <w:r w:rsidR="002A404F" w:rsidRPr="006B465B">
        <w:rPr>
          <w:rFonts w:ascii="Times New Roman" w:hAnsi="Times New Roman" w:cs="Times New Roman"/>
          <w:sz w:val="24"/>
          <w:szCs w:val="24"/>
          <w:shd w:val="clear" w:color="auto" w:fill="FFFFFF"/>
        </w:rPr>
        <w:t xml:space="preserve">. </w:t>
      </w:r>
      <w:r w:rsidR="00345DBC" w:rsidRPr="006B465B">
        <w:rPr>
          <w:rFonts w:ascii="Times New Roman" w:hAnsi="Times New Roman" w:cs="Times New Roman"/>
          <w:sz w:val="24"/>
          <w:szCs w:val="24"/>
          <w:shd w:val="clear" w:color="auto" w:fill="FFFFFF"/>
        </w:rPr>
        <w:t>S</w:t>
      </w:r>
      <w:r w:rsidR="002A404F" w:rsidRPr="006B465B">
        <w:rPr>
          <w:rFonts w:ascii="Times New Roman" w:hAnsi="Times New Roman" w:cs="Times New Roman"/>
          <w:sz w:val="24"/>
          <w:szCs w:val="24"/>
        </w:rPr>
        <w:t xml:space="preserve">hehata </w:t>
      </w:r>
      <w:r w:rsidR="00F164AC" w:rsidRPr="00F164AC">
        <w:rPr>
          <w:rFonts w:ascii="Times New Roman" w:hAnsi="Times New Roman" w:cs="Times New Roman"/>
          <w:i/>
          <w:sz w:val="24"/>
          <w:szCs w:val="24"/>
        </w:rPr>
        <w:t>et al</w:t>
      </w:r>
      <w:r w:rsidR="002A404F" w:rsidRPr="006B465B">
        <w:rPr>
          <w:rFonts w:ascii="Times New Roman" w:hAnsi="Times New Roman" w:cs="Times New Roman"/>
          <w:sz w:val="24"/>
          <w:szCs w:val="24"/>
        </w:rPr>
        <w:t xml:space="preserve">. (2018) found that a bacteriocin produced by Lac. </w:t>
      </w:r>
      <w:proofErr w:type="spellStart"/>
      <w:r w:rsidR="002A404F" w:rsidRPr="006B465B">
        <w:rPr>
          <w:rFonts w:ascii="Times New Roman" w:hAnsi="Times New Roman" w:cs="Times New Roman"/>
          <w:sz w:val="24"/>
          <w:szCs w:val="24"/>
        </w:rPr>
        <w:t>paracasei</w:t>
      </w:r>
      <w:proofErr w:type="spellEnd"/>
      <w:r w:rsidR="002A404F" w:rsidRPr="006B465B">
        <w:rPr>
          <w:rFonts w:ascii="Times New Roman" w:hAnsi="Times New Roman" w:cs="Times New Roman"/>
          <w:sz w:val="24"/>
          <w:szCs w:val="24"/>
        </w:rPr>
        <w:t xml:space="preserve"> KC39 from a traditional Egyptian cheese (</w:t>
      </w:r>
      <w:proofErr w:type="spellStart"/>
      <w:r w:rsidR="002A404F" w:rsidRPr="006B465B">
        <w:rPr>
          <w:rFonts w:ascii="Times New Roman" w:hAnsi="Times New Roman" w:cs="Times New Roman"/>
          <w:sz w:val="24"/>
          <w:szCs w:val="24"/>
        </w:rPr>
        <w:t>Kareish</w:t>
      </w:r>
      <w:proofErr w:type="spellEnd"/>
      <w:r w:rsidR="002A404F" w:rsidRPr="006B465B">
        <w:rPr>
          <w:rFonts w:ascii="Times New Roman" w:hAnsi="Times New Roman" w:cs="Times New Roman"/>
          <w:sz w:val="24"/>
          <w:szCs w:val="24"/>
        </w:rPr>
        <w:t xml:space="preserve">) and </w:t>
      </w:r>
      <w:r w:rsidR="0094153C" w:rsidRPr="006B465B">
        <w:rPr>
          <w:rFonts w:ascii="Times New Roman" w:hAnsi="Times New Roman" w:cs="Times New Roman"/>
          <w:sz w:val="24"/>
          <w:szCs w:val="24"/>
        </w:rPr>
        <w:t xml:space="preserve">it was effective against pathogenic fungi Aspergillus parasiticus ITEM11 and </w:t>
      </w:r>
      <w:r w:rsidR="0094153C" w:rsidRPr="006B465B">
        <w:rPr>
          <w:rFonts w:ascii="Times New Roman" w:hAnsi="Times New Roman" w:cs="Times New Roman"/>
          <w:i/>
          <w:sz w:val="24"/>
          <w:szCs w:val="24"/>
        </w:rPr>
        <w:t xml:space="preserve">Aspergillus </w:t>
      </w:r>
      <w:proofErr w:type="spellStart"/>
      <w:r w:rsidR="0094153C" w:rsidRPr="006B465B">
        <w:rPr>
          <w:rFonts w:ascii="Times New Roman" w:hAnsi="Times New Roman" w:cs="Times New Roman"/>
          <w:i/>
          <w:sz w:val="24"/>
          <w:szCs w:val="24"/>
        </w:rPr>
        <w:t>carbonarius</w:t>
      </w:r>
      <w:proofErr w:type="spellEnd"/>
      <w:r w:rsidR="0094153C" w:rsidRPr="006B465B">
        <w:rPr>
          <w:rFonts w:ascii="Times New Roman" w:hAnsi="Times New Roman" w:cs="Times New Roman"/>
          <w:sz w:val="24"/>
          <w:szCs w:val="24"/>
        </w:rPr>
        <w:t xml:space="preserve"> ITEM 5010.</w:t>
      </w:r>
    </w:p>
    <w:p w14:paraId="50189AD4" w14:textId="77777777" w:rsidR="00F164AC" w:rsidRDefault="009C1A1A" w:rsidP="00F164AC">
      <w:pPr>
        <w:spacing w:line="360" w:lineRule="auto"/>
        <w:jc w:val="both"/>
        <w:rPr>
          <w:rFonts w:ascii="Times New Roman" w:eastAsia="Times New Roman" w:hAnsi="Times New Roman" w:cs="Times New Roman"/>
          <w:sz w:val="24"/>
          <w:szCs w:val="24"/>
          <w:lang w:eastAsia="en-IN"/>
        </w:rPr>
      </w:pPr>
      <w:r w:rsidRPr="00F164AC">
        <w:rPr>
          <w:rFonts w:ascii="Times New Roman" w:eastAsia="Times New Roman" w:hAnsi="Times New Roman" w:cs="Times New Roman"/>
          <w:b/>
          <w:sz w:val="24"/>
          <w:szCs w:val="24"/>
          <w:lang w:eastAsia="en-IN"/>
        </w:rPr>
        <w:t>Bacteriocin</w:t>
      </w:r>
      <w:r w:rsidR="00F164AC" w:rsidRPr="00F164AC">
        <w:rPr>
          <w:rFonts w:ascii="Times New Roman" w:eastAsia="Times New Roman" w:hAnsi="Times New Roman" w:cs="Times New Roman"/>
          <w:b/>
          <w:sz w:val="24"/>
          <w:szCs w:val="24"/>
          <w:lang w:eastAsia="en-IN"/>
        </w:rPr>
        <w:t xml:space="preserve"> in packaging </w:t>
      </w:r>
      <w:r w:rsidRPr="006B465B">
        <w:rPr>
          <w:rFonts w:ascii="Times New Roman" w:eastAsia="Times New Roman" w:hAnsi="Times New Roman" w:cs="Times New Roman"/>
          <w:sz w:val="24"/>
          <w:szCs w:val="24"/>
          <w:lang w:eastAsia="en-IN"/>
        </w:rPr>
        <w:t xml:space="preserve"> </w:t>
      </w:r>
    </w:p>
    <w:p w14:paraId="5AF8A41C" w14:textId="26DA152E" w:rsidR="00BC11CC" w:rsidRPr="006B465B" w:rsidRDefault="00F164AC" w:rsidP="00F164AC">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It </w:t>
      </w:r>
      <w:r w:rsidR="009C1A1A" w:rsidRPr="006B465B">
        <w:rPr>
          <w:rFonts w:ascii="Times New Roman" w:eastAsia="Times New Roman" w:hAnsi="Times New Roman" w:cs="Times New Roman"/>
          <w:sz w:val="24"/>
          <w:szCs w:val="24"/>
          <w:lang w:eastAsia="en-IN"/>
        </w:rPr>
        <w:t xml:space="preserve">can be incorporated in edible coating and films of food packaging to </w:t>
      </w:r>
      <w:r w:rsidR="000662D1" w:rsidRPr="006B465B">
        <w:rPr>
          <w:rFonts w:ascii="Times New Roman" w:eastAsia="Times New Roman" w:hAnsi="Times New Roman" w:cs="Times New Roman"/>
          <w:sz w:val="24"/>
          <w:szCs w:val="24"/>
          <w:lang w:eastAsia="en-IN"/>
        </w:rPr>
        <w:t>control</w:t>
      </w:r>
      <w:r w:rsidR="009C1A1A" w:rsidRPr="006B465B">
        <w:rPr>
          <w:rFonts w:ascii="Times New Roman" w:eastAsia="Times New Roman" w:hAnsi="Times New Roman" w:cs="Times New Roman"/>
          <w:sz w:val="24"/>
          <w:szCs w:val="24"/>
          <w:lang w:eastAsia="en-IN"/>
        </w:rPr>
        <w:t xml:space="preserve"> the growth of pathogenic bacteria</w:t>
      </w:r>
      <w:r w:rsidR="000662D1" w:rsidRPr="006B465B">
        <w:rPr>
          <w:rFonts w:ascii="Times New Roman" w:eastAsia="Times New Roman" w:hAnsi="Times New Roman" w:cs="Times New Roman"/>
          <w:sz w:val="24"/>
          <w:szCs w:val="24"/>
          <w:lang w:eastAsia="en-IN"/>
        </w:rPr>
        <w:t xml:space="preserve"> and to prevent the post processing contamination</w:t>
      </w:r>
      <w:r w:rsidR="009C1A1A" w:rsidRPr="006B465B">
        <w:rPr>
          <w:rFonts w:ascii="Times New Roman" w:eastAsia="Times New Roman" w:hAnsi="Times New Roman" w:cs="Times New Roman"/>
          <w:sz w:val="24"/>
          <w:szCs w:val="24"/>
          <w:lang w:eastAsia="en-IN"/>
        </w:rPr>
        <w:t xml:space="preserve">. </w:t>
      </w:r>
      <w:r w:rsidR="002E7505" w:rsidRPr="006B465B">
        <w:rPr>
          <w:rFonts w:ascii="Times New Roman" w:eastAsia="Times New Roman" w:hAnsi="Times New Roman" w:cs="Times New Roman"/>
          <w:sz w:val="24"/>
          <w:szCs w:val="24"/>
          <w:lang w:eastAsia="en-IN"/>
        </w:rPr>
        <w:t xml:space="preserve">The most commonly used biopolymer in cheese coating, hydrocolloid expedited with bacteriocin or bacteriocin producing LAB to increase stability and shelf life of </w:t>
      </w:r>
      <w:del w:id="20" w:author="XMas" w:date="2025-06-11T10:44:00Z">
        <w:r w:rsidR="002E7505" w:rsidRPr="006B465B" w:rsidDel="00952860">
          <w:rPr>
            <w:rFonts w:ascii="Times New Roman" w:eastAsia="Times New Roman" w:hAnsi="Times New Roman" w:cs="Times New Roman"/>
            <w:sz w:val="24"/>
            <w:szCs w:val="24"/>
            <w:lang w:eastAsia="en-IN"/>
          </w:rPr>
          <w:delText xml:space="preserve">cheese . </w:delText>
        </w:r>
      </w:del>
      <w:ins w:id="21" w:author="XMas" w:date="2025-06-11T10:44:00Z">
        <w:r w:rsidR="00952860" w:rsidRPr="006B465B">
          <w:rPr>
            <w:rFonts w:ascii="Times New Roman" w:eastAsia="Times New Roman" w:hAnsi="Times New Roman" w:cs="Times New Roman"/>
            <w:sz w:val="24"/>
            <w:szCs w:val="24"/>
            <w:lang w:eastAsia="en-IN"/>
          </w:rPr>
          <w:t xml:space="preserve">cheese. </w:t>
        </w:r>
      </w:ins>
      <w:r w:rsidR="002E7505" w:rsidRPr="006B465B">
        <w:rPr>
          <w:rFonts w:ascii="Times New Roman" w:eastAsia="Times New Roman" w:hAnsi="Times New Roman" w:cs="Times New Roman"/>
          <w:sz w:val="24"/>
          <w:szCs w:val="24"/>
          <w:lang w:eastAsia="en-IN"/>
        </w:rPr>
        <w:t>(</w:t>
      </w:r>
      <w:r w:rsidR="002E7505" w:rsidRPr="006B465B">
        <w:rPr>
          <w:rFonts w:ascii="Times New Roman" w:hAnsi="Times New Roman" w:cs="Times New Roman"/>
          <w:sz w:val="24"/>
          <w:szCs w:val="24"/>
        </w:rPr>
        <w:t xml:space="preserve">Aguayo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2016</w:t>
      </w:r>
      <w:r w:rsidR="002E7505" w:rsidRPr="006B465B">
        <w:rPr>
          <w:rFonts w:ascii="Times New Roman" w:eastAsia="Times New Roman" w:hAnsi="Times New Roman" w:cs="Times New Roman"/>
          <w:sz w:val="24"/>
          <w:szCs w:val="24"/>
          <w:lang w:eastAsia="en-IN"/>
        </w:rPr>
        <w:t xml:space="preserve">). </w:t>
      </w:r>
      <w:r w:rsidR="002E7505" w:rsidRPr="006B465B">
        <w:rPr>
          <w:rFonts w:ascii="Times New Roman" w:hAnsi="Times New Roman" w:cs="Times New Roman"/>
          <w:sz w:val="24"/>
          <w:szCs w:val="24"/>
        </w:rPr>
        <w:t xml:space="preserve">Marques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xml:space="preserve">., 2017 </w:t>
      </w:r>
      <w:del w:id="22" w:author="XMas" w:date="2025-06-11T10:44:00Z">
        <w:r w:rsidR="002E7505" w:rsidRPr="006B465B" w:rsidDel="00952860">
          <w:rPr>
            <w:rFonts w:ascii="Times New Roman" w:hAnsi="Times New Roman" w:cs="Times New Roman"/>
            <w:sz w:val="24"/>
            <w:szCs w:val="24"/>
          </w:rPr>
          <w:delText>studied  that</w:delText>
        </w:r>
      </w:del>
      <w:ins w:id="23" w:author="XMas" w:date="2025-06-11T10:44:00Z">
        <w:r w:rsidR="00952860" w:rsidRPr="006B465B">
          <w:rPr>
            <w:rFonts w:ascii="Times New Roman" w:hAnsi="Times New Roman" w:cs="Times New Roman"/>
            <w:sz w:val="24"/>
            <w:szCs w:val="24"/>
          </w:rPr>
          <w:t>studied that</w:t>
        </w:r>
      </w:ins>
      <w:r w:rsidR="002E7505" w:rsidRPr="006B465B">
        <w:rPr>
          <w:rFonts w:ascii="Times New Roman" w:hAnsi="Times New Roman" w:cs="Times New Roman"/>
          <w:sz w:val="24"/>
          <w:szCs w:val="24"/>
        </w:rPr>
        <w:t xml:space="preserve"> biodegradable film of cheese with cell free </w:t>
      </w:r>
      <w:del w:id="24" w:author="XMas" w:date="2025-06-11T10:44:00Z">
        <w:r w:rsidR="002E7505" w:rsidRPr="006B465B" w:rsidDel="00952860">
          <w:rPr>
            <w:rFonts w:ascii="Times New Roman" w:hAnsi="Times New Roman" w:cs="Times New Roman"/>
            <w:sz w:val="24"/>
            <w:szCs w:val="24"/>
          </w:rPr>
          <w:delText>supernatant  of</w:delText>
        </w:r>
      </w:del>
      <w:ins w:id="25" w:author="XMas" w:date="2025-06-11T10:44:00Z">
        <w:r w:rsidR="00952860" w:rsidRPr="006B465B">
          <w:rPr>
            <w:rFonts w:ascii="Times New Roman" w:hAnsi="Times New Roman" w:cs="Times New Roman"/>
            <w:sz w:val="24"/>
            <w:szCs w:val="24"/>
          </w:rPr>
          <w:t>supernatant of</w:t>
        </w:r>
      </w:ins>
      <w:r w:rsidR="002E7505" w:rsidRPr="006B465B">
        <w:rPr>
          <w:rFonts w:ascii="Times New Roman" w:hAnsi="Times New Roman" w:cs="Times New Roman"/>
          <w:sz w:val="24"/>
          <w:szCs w:val="24"/>
        </w:rPr>
        <w:t xml:space="preserve"> </w:t>
      </w:r>
      <w:r w:rsidR="002E7505" w:rsidRPr="00F164AC">
        <w:rPr>
          <w:rFonts w:ascii="Times New Roman" w:hAnsi="Times New Roman" w:cs="Times New Roman"/>
          <w:i/>
          <w:sz w:val="24"/>
          <w:szCs w:val="24"/>
        </w:rPr>
        <w:t xml:space="preserve">Lactobacillus </w:t>
      </w:r>
      <w:proofErr w:type="spellStart"/>
      <w:r w:rsidR="002E7505" w:rsidRPr="00F164AC">
        <w:rPr>
          <w:rFonts w:ascii="Times New Roman" w:hAnsi="Times New Roman" w:cs="Times New Roman"/>
          <w:i/>
          <w:sz w:val="24"/>
          <w:szCs w:val="24"/>
        </w:rPr>
        <w:t>curvatus</w:t>
      </w:r>
      <w:proofErr w:type="spellEnd"/>
      <w:r w:rsidR="002E7505" w:rsidRPr="006B465B">
        <w:rPr>
          <w:rFonts w:ascii="Times New Roman" w:hAnsi="Times New Roman" w:cs="Times New Roman"/>
          <w:sz w:val="24"/>
          <w:szCs w:val="24"/>
        </w:rPr>
        <w:t xml:space="preserve"> control the </w:t>
      </w:r>
      <w:r w:rsidR="002E7505" w:rsidRPr="006B465B">
        <w:rPr>
          <w:rFonts w:ascii="Times New Roman" w:hAnsi="Times New Roman" w:cs="Times New Roman"/>
          <w:i/>
          <w:sz w:val="24"/>
          <w:szCs w:val="24"/>
        </w:rPr>
        <w:t>Listeria monocytogenes</w:t>
      </w:r>
      <w:r>
        <w:rPr>
          <w:rFonts w:ascii="Times New Roman" w:hAnsi="Times New Roman" w:cs="Times New Roman"/>
          <w:sz w:val="24"/>
          <w:szCs w:val="24"/>
        </w:rPr>
        <w:t xml:space="preserve"> </w:t>
      </w:r>
      <w:proofErr w:type="gramStart"/>
      <w:r>
        <w:rPr>
          <w:rFonts w:ascii="Times New Roman" w:hAnsi="Times New Roman" w:cs="Times New Roman"/>
          <w:sz w:val="24"/>
          <w:szCs w:val="24"/>
        </w:rPr>
        <w:t>growth  for</w:t>
      </w:r>
      <w:proofErr w:type="gramEnd"/>
      <w:r>
        <w:rPr>
          <w:rFonts w:ascii="Times New Roman" w:hAnsi="Times New Roman" w:cs="Times New Roman"/>
          <w:sz w:val="24"/>
          <w:szCs w:val="24"/>
        </w:rPr>
        <w:t xml:space="preserve"> 10 days of st</w:t>
      </w:r>
      <w:r w:rsidR="002E7505" w:rsidRPr="006B465B">
        <w:rPr>
          <w:rFonts w:ascii="Times New Roman" w:hAnsi="Times New Roman" w:cs="Times New Roman"/>
          <w:sz w:val="24"/>
          <w:szCs w:val="24"/>
        </w:rPr>
        <w:t xml:space="preserve">orage. </w:t>
      </w:r>
      <w:r w:rsidR="002E7505" w:rsidRPr="006B465B">
        <w:rPr>
          <w:rFonts w:ascii="Times New Roman" w:eastAsia="Times New Roman" w:hAnsi="Times New Roman" w:cs="Times New Roman"/>
          <w:sz w:val="24"/>
          <w:szCs w:val="24"/>
          <w:lang w:eastAsia="en-IN"/>
        </w:rPr>
        <w:t xml:space="preserve"> </w:t>
      </w:r>
    </w:p>
    <w:p w14:paraId="0FBCB1FF" w14:textId="77777777" w:rsidR="00A631C8" w:rsidRPr="006B465B" w:rsidRDefault="00A631C8" w:rsidP="00A53327">
      <w:pPr>
        <w:spacing w:line="360" w:lineRule="auto"/>
        <w:ind w:firstLine="720"/>
        <w:jc w:val="both"/>
        <w:rPr>
          <w:rFonts w:ascii="Times New Roman" w:hAnsi="Times New Roman" w:cs="Times New Roman"/>
          <w:sz w:val="24"/>
          <w:szCs w:val="24"/>
          <w:shd w:val="clear" w:color="auto" w:fill="FFFFFF"/>
        </w:rPr>
      </w:pPr>
      <w:proofErr w:type="spellStart"/>
      <w:r w:rsidRPr="006B465B">
        <w:rPr>
          <w:rFonts w:ascii="Times New Roman" w:eastAsia="Times New Roman" w:hAnsi="Times New Roman" w:cs="Times New Roman"/>
          <w:sz w:val="24"/>
          <w:szCs w:val="24"/>
          <w:lang w:eastAsia="en-IN"/>
        </w:rPr>
        <w:t>MicroGARD</w:t>
      </w:r>
      <w:proofErr w:type="spellEnd"/>
      <w:r w:rsidRPr="006B465B">
        <w:rPr>
          <w:rFonts w:ascii="Times New Roman" w:eastAsia="Times New Roman" w:hAnsi="Times New Roman" w:cs="Times New Roman"/>
          <w:sz w:val="24"/>
          <w:szCs w:val="24"/>
          <w:lang w:eastAsia="en-IN"/>
        </w:rPr>
        <w:t xml:space="preserve"> is a natural line of antimicrobial ingredient developed to extend the shelf life of food products. (</w:t>
      </w:r>
      <w:proofErr w:type="spellStart"/>
      <w:r w:rsidRPr="006B465B">
        <w:rPr>
          <w:rFonts w:ascii="Times New Roman" w:hAnsi="Times New Roman" w:cs="Times New Roman"/>
          <w:color w:val="212121"/>
          <w:sz w:val="24"/>
          <w:szCs w:val="24"/>
          <w:shd w:val="clear" w:color="auto" w:fill="FFFFFF"/>
        </w:rPr>
        <w:t>Makhal</w:t>
      </w:r>
      <w:proofErr w:type="spellEnd"/>
      <w:r w:rsidRPr="006B465B">
        <w:rPr>
          <w:rFonts w:ascii="Times New Roman" w:hAnsi="Times New Roman" w:cs="Times New Roman"/>
          <w:color w:val="212121"/>
          <w:sz w:val="24"/>
          <w:szCs w:val="24"/>
          <w:shd w:val="clear" w:color="auto" w:fill="FFFFFF"/>
        </w:rPr>
        <w:t xml:space="preserve"> </w:t>
      </w:r>
      <w:r w:rsidR="00F164AC" w:rsidRPr="00F164AC">
        <w:rPr>
          <w:rFonts w:ascii="Times New Roman" w:hAnsi="Times New Roman" w:cs="Times New Roman"/>
          <w:i/>
          <w:color w:val="212121"/>
          <w:sz w:val="24"/>
          <w:szCs w:val="24"/>
          <w:shd w:val="clear" w:color="auto" w:fill="FFFFFF"/>
        </w:rPr>
        <w:t>et al</w:t>
      </w:r>
      <w:r w:rsidRPr="006B465B">
        <w:rPr>
          <w:rFonts w:ascii="Times New Roman" w:hAnsi="Times New Roman" w:cs="Times New Roman"/>
          <w:color w:val="212121"/>
          <w:sz w:val="24"/>
          <w:szCs w:val="24"/>
          <w:shd w:val="clear" w:color="auto" w:fill="FFFFFF"/>
        </w:rPr>
        <w:t>. </w:t>
      </w:r>
      <w:hyperlink r:id="rId9" w:anchor="CR21" w:history="1">
        <w:r w:rsidRPr="006B465B">
          <w:rPr>
            <w:rStyle w:val="Kpr"/>
            <w:rFonts w:ascii="Times New Roman" w:hAnsi="Times New Roman" w:cs="Times New Roman"/>
            <w:color w:val="376FAA"/>
            <w:sz w:val="24"/>
            <w:szCs w:val="24"/>
            <w:shd w:val="clear" w:color="auto" w:fill="FFFFFF"/>
          </w:rPr>
          <w:t>2003</w:t>
        </w:r>
      </w:hyperlink>
      <w:r w:rsidRPr="006B465B">
        <w:rPr>
          <w:rFonts w:ascii="Times New Roman" w:hAnsi="Times New Roman" w:cs="Times New Roman"/>
          <w:sz w:val="24"/>
          <w:szCs w:val="24"/>
        </w:rPr>
        <w:t xml:space="preserve">). Addition of </w:t>
      </w:r>
      <w:proofErr w:type="spellStart"/>
      <w:r w:rsidRPr="006B465B">
        <w:rPr>
          <w:rFonts w:ascii="Times New Roman" w:eastAsia="Times New Roman" w:hAnsi="Times New Roman" w:cs="Times New Roman"/>
          <w:sz w:val="24"/>
          <w:szCs w:val="24"/>
          <w:lang w:eastAsia="en-IN"/>
        </w:rPr>
        <w:t>MicroGARD</w:t>
      </w:r>
      <w:proofErr w:type="spellEnd"/>
      <w:r w:rsidRPr="006B465B">
        <w:rPr>
          <w:rFonts w:ascii="Times New Roman" w:eastAsia="Times New Roman" w:hAnsi="Times New Roman" w:cs="Times New Roman"/>
          <w:sz w:val="24"/>
          <w:szCs w:val="24"/>
          <w:lang w:eastAsia="en-IN"/>
        </w:rPr>
        <w:t xml:space="preserve">  400 at 0.5 % level in fresh cottage cheese extended the shelf life from 12 days to 26 days</w:t>
      </w:r>
      <w:r w:rsidR="00F164AC">
        <w:rPr>
          <w:rFonts w:ascii="Times New Roman" w:eastAsia="Times New Roman" w:hAnsi="Times New Roman" w:cs="Times New Roman"/>
          <w:sz w:val="24"/>
          <w:szCs w:val="24"/>
          <w:lang w:eastAsia="en-IN"/>
        </w:rPr>
        <w:t>.</w:t>
      </w:r>
    </w:p>
    <w:p w14:paraId="550545B9" w14:textId="77777777" w:rsidR="004C6444" w:rsidRPr="00F164AC" w:rsidRDefault="004C6444" w:rsidP="004C6444">
      <w:pPr>
        <w:spacing w:line="360" w:lineRule="auto"/>
        <w:ind w:firstLine="720"/>
        <w:jc w:val="both"/>
        <w:rPr>
          <w:rFonts w:ascii="Times New Roman" w:hAnsi="Times New Roman" w:cs="Times New Roman"/>
          <w:i/>
          <w:sz w:val="24"/>
          <w:szCs w:val="24"/>
        </w:rPr>
      </w:pPr>
      <w:proofErr w:type="spellStart"/>
      <w:r w:rsidRPr="006B465B">
        <w:rPr>
          <w:rFonts w:ascii="Times New Roman" w:hAnsi="Times New Roman" w:cs="Times New Roman"/>
          <w:sz w:val="24"/>
          <w:szCs w:val="24"/>
        </w:rPr>
        <w:t>Nisin</w:t>
      </w:r>
      <w:proofErr w:type="spellEnd"/>
      <w:r w:rsidRPr="006B465B">
        <w:rPr>
          <w:rFonts w:ascii="Times New Roman" w:hAnsi="Times New Roman" w:cs="Times New Roman"/>
          <w:sz w:val="24"/>
          <w:szCs w:val="24"/>
        </w:rPr>
        <w:t xml:space="preserve">, </w:t>
      </w:r>
      <w:proofErr w:type="spellStart"/>
      <w:r w:rsidRPr="006B465B">
        <w:rPr>
          <w:rFonts w:ascii="Times New Roman" w:hAnsi="Times New Roman" w:cs="Times New Roman"/>
          <w:sz w:val="24"/>
          <w:szCs w:val="24"/>
        </w:rPr>
        <w:t>Sakacin</w:t>
      </w:r>
      <w:proofErr w:type="spellEnd"/>
      <w:r w:rsidRPr="006B465B">
        <w:rPr>
          <w:rFonts w:ascii="Times New Roman" w:hAnsi="Times New Roman" w:cs="Times New Roman"/>
          <w:sz w:val="24"/>
          <w:szCs w:val="24"/>
        </w:rPr>
        <w:t xml:space="preserve">, </w:t>
      </w:r>
      <w:proofErr w:type="spellStart"/>
      <w:r w:rsidRPr="006B465B">
        <w:rPr>
          <w:rFonts w:ascii="Times New Roman" w:hAnsi="Times New Roman" w:cs="Times New Roman"/>
          <w:sz w:val="24"/>
          <w:szCs w:val="24"/>
        </w:rPr>
        <w:t>Pediocin</w:t>
      </w:r>
      <w:proofErr w:type="spellEnd"/>
      <w:r w:rsidRPr="006B465B">
        <w:rPr>
          <w:rFonts w:ascii="Times New Roman" w:hAnsi="Times New Roman" w:cs="Times New Roman"/>
          <w:sz w:val="24"/>
          <w:szCs w:val="24"/>
        </w:rPr>
        <w:t xml:space="preserve"> are </w:t>
      </w:r>
      <w:r w:rsidR="00F164AC">
        <w:rPr>
          <w:rFonts w:ascii="Times New Roman" w:hAnsi="Times New Roman" w:cs="Times New Roman"/>
          <w:sz w:val="24"/>
          <w:szCs w:val="24"/>
        </w:rPr>
        <w:t xml:space="preserve">commercially </w:t>
      </w:r>
      <w:r w:rsidRPr="006B465B">
        <w:rPr>
          <w:rFonts w:ascii="Times New Roman" w:hAnsi="Times New Roman" w:cs="Times New Roman"/>
          <w:sz w:val="24"/>
          <w:szCs w:val="24"/>
        </w:rPr>
        <w:t xml:space="preserve">available as </w:t>
      </w:r>
      <w:proofErr w:type="spellStart"/>
      <w:r w:rsidRPr="006B465B">
        <w:rPr>
          <w:rFonts w:ascii="Times New Roman" w:hAnsi="Times New Roman" w:cs="Times New Roman"/>
          <w:sz w:val="24"/>
          <w:szCs w:val="24"/>
        </w:rPr>
        <w:t>BioSafe</w:t>
      </w:r>
      <w:proofErr w:type="spellEnd"/>
      <w:r w:rsidRPr="006B465B">
        <w:rPr>
          <w:rFonts w:ascii="Times New Roman" w:hAnsi="Times New Roman" w:cs="Times New Roman"/>
          <w:sz w:val="24"/>
          <w:szCs w:val="24"/>
        </w:rPr>
        <w:t xml:space="preserve">® and </w:t>
      </w:r>
      <w:proofErr w:type="spellStart"/>
      <w:r w:rsidRPr="006B465B">
        <w:rPr>
          <w:rFonts w:ascii="Times New Roman" w:hAnsi="Times New Roman" w:cs="Times New Roman"/>
          <w:sz w:val="24"/>
          <w:szCs w:val="24"/>
        </w:rPr>
        <w:t>Bactoferm</w:t>
      </w:r>
      <w:proofErr w:type="spellEnd"/>
      <w:r w:rsidRPr="006B465B">
        <w:rPr>
          <w:rFonts w:ascii="Times New Roman" w:hAnsi="Times New Roman" w:cs="Times New Roman"/>
          <w:sz w:val="24"/>
          <w:szCs w:val="24"/>
        </w:rPr>
        <w:t xml:space="preserve">®, from Chr. Hansen produced by </w:t>
      </w:r>
      <w:proofErr w:type="spellStart"/>
      <w:r w:rsidRPr="006B465B">
        <w:rPr>
          <w:rFonts w:ascii="Times New Roman" w:hAnsi="Times New Roman" w:cs="Times New Roman"/>
          <w:i/>
          <w:sz w:val="24"/>
          <w:szCs w:val="24"/>
        </w:rPr>
        <w:t>Lactococcus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lactis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Latilactobacillus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curvatus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lastRenderedPageBreak/>
        <w:t>Latilactobacillus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sakei</w:t>
      </w:r>
      <w:proofErr w:type="spellEnd"/>
      <w:r w:rsidRPr="006B465B">
        <w:rPr>
          <w:rFonts w:ascii="Times New Roman" w:hAnsi="Times New Roman" w:cs="Times New Roman"/>
          <w:i/>
          <w:sz w:val="24"/>
          <w:szCs w:val="24"/>
        </w:rPr>
        <w:t xml:space="preserve">, </w:t>
      </w:r>
      <w:r w:rsidRPr="006B465B">
        <w:rPr>
          <w:rFonts w:ascii="Times New Roman" w:hAnsi="Times New Roman" w:cs="Times New Roman"/>
          <w:sz w:val="24"/>
          <w:szCs w:val="24"/>
        </w:rPr>
        <w:t>or</w:t>
      </w:r>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Pediococcus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acidilactici</w:t>
      </w:r>
      <w:proofErr w:type="spellEnd"/>
      <w:r w:rsidRPr="006B465B">
        <w:rPr>
          <w:rFonts w:ascii="Times New Roman" w:hAnsi="Times New Roman" w:cs="Times New Roman"/>
          <w:i/>
          <w:sz w:val="24"/>
          <w:szCs w:val="24"/>
        </w:rPr>
        <w:t xml:space="preserve">. </w:t>
      </w:r>
      <w:r w:rsidRPr="006B465B">
        <w:rPr>
          <w:rFonts w:ascii="Times New Roman" w:hAnsi="Times New Roman" w:cs="Times New Roman"/>
          <w:sz w:val="24"/>
          <w:szCs w:val="24"/>
        </w:rPr>
        <w:t xml:space="preserve">These products can be used in preparation of cheese against </w:t>
      </w:r>
      <w:r w:rsidRPr="00F164AC">
        <w:rPr>
          <w:rFonts w:ascii="Times New Roman" w:hAnsi="Times New Roman" w:cs="Times New Roman"/>
          <w:i/>
          <w:sz w:val="24"/>
          <w:szCs w:val="24"/>
        </w:rPr>
        <w:t xml:space="preserve">L. monocytogenes. </w:t>
      </w:r>
    </w:p>
    <w:p w14:paraId="4650ABFD" w14:textId="5AB12B8D" w:rsidR="005F0B29" w:rsidRPr="006B465B" w:rsidRDefault="008B016A" w:rsidP="005F0B29">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Figure</w:t>
      </w:r>
      <w:r w:rsidR="00C04E64" w:rsidRPr="006B465B">
        <w:rPr>
          <w:rFonts w:ascii="Times New Roman" w:hAnsi="Times New Roman" w:cs="Times New Roman"/>
          <w:sz w:val="24"/>
          <w:szCs w:val="24"/>
        </w:rPr>
        <w:t>oa</w:t>
      </w:r>
      <w:proofErr w:type="spellEnd"/>
      <w:r w:rsidR="00C04E64"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C04E64" w:rsidRPr="006B465B">
        <w:rPr>
          <w:rFonts w:ascii="Times New Roman" w:hAnsi="Times New Roman" w:cs="Times New Roman"/>
          <w:sz w:val="24"/>
          <w:szCs w:val="24"/>
        </w:rPr>
        <w:t xml:space="preserve">., 2024 described the </w:t>
      </w:r>
      <w:proofErr w:type="spellStart"/>
      <w:r w:rsidR="00C04E64" w:rsidRPr="006B465B">
        <w:rPr>
          <w:rFonts w:ascii="Times New Roman" w:hAnsi="Times New Roman" w:cs="Times New Roman"/>
          <w:sz w:val="24"/>
          <w:szCs w:val="24"/>
        </w:rPr>
        <w:t>fermentates</w:t>
      </w:r>
      <w:proofErr w:type="spellEnd"/>
      <w:r w:rsidR="00C04E64" w:rsidRPr="006B465B">
        <w:rPr>
          <w:rFonts w:ascii="Times New Roman" w:hAnsi="Times New Roman" w:cs="Times New Roman"/>
          <w:sz w:val="24"/>
          <w:szCs w:val="24"/>
        </w:rPr>
        <w:t xml:space="preserve"> of lactic acid bacteria are cost effective alternative to cell free supernatants having antimicrobial activity. They can be used in dairy food to extend the shelf life without affecting the sensory characteristics. </w:t>
      </w:r>
      <w:r w:rsidR="005F0B29" w:rsidRPr="006B465B">
        <w:rPr>
          <w:rFonts w:ascii="Times New Roman" w:hAnsi="Times New Roman" w:cs="Times New Roman"/>
          <w:sz w:val="24"/>
          <w:szCs w:val="24"/>
        </w:rPr>
        <w:t xml:space="preserve">They listed the commercial antimicrobial </w:t>
      </w:r>
      <w:proofErr w:type="spellStart"/>
      <w:r w:rsidR="005F0B29" w:rsidRPr="006B465B">
        <w:rPr>
          <w:rFonts w:ascii="Times New Roman" w:hAnsi="Times New Roman" w:cs="Times New Roman"/>
          <w:sz w:val="24"/>
          <w:szCs w:val="24"/>
        </w:rPr>
        <w:t>fermentates</w:t>
      </w:r>
      <w:proofErr w:type="spellEnd"/>
      <w:r w:rsidR="005F0B29" w:rsidRPr="006B465B">
        <w:rPr>
          <w:rFonts w:ascii="Times New Roman" w:hAnsi="Times New Roman" w:cs="Times New Roman"/>
          <w:sz w:val="24"/>
          <w:szCs w:val="24"/>
        </w:rPr>
        <w:t xml:space="preserve"> with antifungal activity such as </w:t>
      </w:r>
      <w:proofErr w:type="spellStart"/>
      <w:r w:rsidR="005F0B29" w:rsidRPr="006B465B">
        <w:rPr>
          <w:rFonts w:ascii="Times New Roman" w:hAnsi="Times New Roman" w:cs="Times New Roman"/>
          <w:sz w:val="24"/>
          <w:szCs w:val="24"/>
        </w:rPr>
        <w:t>Natamax</w:t>
      </w:r>
      <w:proofErr w:type="spellEnd"/>
      <w:r w:rsidR="005F0B29" w:rsidRPr="006B465B">
        <w:rPr>
          <w:rFonts w:ascii="Times New Roman" w:hAnsi="Times New Roman" w:cs="Times New Roman"/>
          <w:sz w:val="24"/>
          <w:szCs w:val="24"/>
        </w:rPr>
        <w:t xml:space="preserve">®, </w:t>
      </w:r>
      <w:proofErr w:type="spellStart"/>
      <w:r w:rsidR="005F0B29" w:rsidRPr="006B465B">
        <w:rPr>
          <w:rFonts w:ascii="Times New Roman" w:hAnsi="Times New Roman" w:cs="Times New Roman"/>
          <w:sz w:val="24"/>
          <w:szCs w:val="24"/>
        </w:rPr>
        <w:t>Microgard</w:t>
      </w:r>
      <w:proofErr w:type="spellEnd"/>
      <w:r w:rsidR="005F0B29" w:rsidRPr="006B465B">
        <w:rPr>
          <w:rFonts w:ascii="Times New Roman" w:hAnsi="Times New Roman" w:cs="Times New Roman"/>
          <w:sz w:val="24"/>
          <w:szCs w:val="24"/>
        </w:rPr>
        <w:t xml:space="preserve">® 100, 210, 400, 430, 730, 740, and CM1-50). Some of </w:t>
      </w:r>
      <w:del w:id="26" w:author="XMas" w:date="2025-06-11T12:44:00Z">
        <w:r w:rsidR="005F0B29" w:rsidRPr="006B465B" w:rsidDel="00762AAD">
          <w:rPr>
            <w:rFonts w:ascii="Times New Roman" w:hAnsi="Times New Roman" w:cs="Times New Roman"/>
            <w:sz w:val="24"/>
            <w:szCs w:val="24"/>
          </w:rPr>
          <w:delText>the  Nisaplin</w:delText>
        </w:r>
      </w:del>
      <w:ins w:id="27" w:author="XMas" w:date="2025-06-11T12:44:00Z">
        <w:r w:rsidR="00762AAD" w:rsidRPr="006B465B">
          <w:rPr>
            <w:rFonts w:ascii="Times New Roman" w:hAnsi="Times New Roman" w:cs="Times New Roman"/>
            <w:sz w:val="24"/>
            <w:szCs w:val="24"/>
          </w:rPr>
          <w:t xml:space="preserve">the </w:t>
        </w:r>
        <w:proofErr w:type="spellStart"/>
        <w:r w:rsidR="00762AAD" w:rsidRPr="006B465B">
          <w:rPr>
            <w:rFonts w:ascii="Times New Roman" w:hAnsi="Times New Roman" w:cs="Times New Roman"/>
            <w:sz w:val="24"/>
            <w:szCs w:val="24"/>
          </w:rPr>
          <w:t>Nisaplin</w:t>
        </w:r>
      </w:ins>
      <w:proofErr w:type="spellEnd"/>
      <w:r w:rsidR="005F0B29" w:rsidRPr="006B465B">
        <w:rPr>
          <w:rFonts w:ascii="Times New Roman" w:hAnsi="Times New Roman" w:cs="Times New Roman"/>
          <w:sz w:val="24"/>
          <w:szCs w:val="24"/>
        </w:rPr>
        <w:t xml:space="preserve">®, </w:t>
      </w:r>
      <w:proofErr w:type="spellStart"/>
      <w:r w:rsidR="005F0B29" w:rsidRPr="006B465B">
        <w:rPr>
          <w:rFonts w:ascii="Times New Roman" w:hAnsi="Times New Roman" w:cs="Times New Roman"/>
          <w:sz w:val="24"/>
          <w:szCs w:val="24"/>
        </w:rPr>
        <w:t>Microgard</w:t>
      </w:r>
      <w:proofErr w:type="spellEnd"/>
      <w:r w:rsidR="005F0B29" w:rsidRPr="006B465B">
        <w:rPr>
          <w:rFonts w:ascii="Times New Roman" w:hAnsi="Times New Roman" w:cs="Times New Roman"/>
          <w:sz w:val="24"/>
          <w:szCs w:val="24"/>
        </w:rPr>
        <w:t xml:space="preserve">® 520,740, CS1-50 possessed anti -Listeria or anti-lactic bacterial effect. </w:t>
      </w:r>
      <w:proofErr w:type="spellStart"/>
      <w:r w:rsidR="005F0B29" w:rsidRPr="006B465B">
        <w:rPr>
          <w:rFonts w:ascii="Times New Roman" w:hAnsi="Times New Roman" w:cs="Times New Roman"/>
          <w:sz w:val="24"/>
          <w:szCs w:val="24"/>
        </w:rPr>
        <w:t>DuraFresh</w:t>
      </w:r>
      <w:proofErr w:type="spellEnd"/>
      <w:del w:id="28" w:author="XMas" w:date="2025-06-11T12:44:00Z">
        <w:r w:rsidR="005F0B29" w:rsidRPr="006B465B" w:rsidDel="00762AAD">
          <w:rPr>
            <w:rFonts w:ascii="Times New Roman" w:hAnsi="Times New Roman" w:cs="Times New Roman"/>
            <w:sz w:val="24"/>
            <w:szCs w:val="24"/>
          </w:rPr>
          <w:delText xml:space="preserve">™ </w:delText>
        </w:r>
        <w:r w:rsidR="002F60C8" w:rsidRPr="006B465B" w:rsidDel="00762AAD">
          <w:rPr>
            <w:rFonts w:ascii="Times New Roman" w:hAnsi="Times New Roman" w:cs="Times New Roman"/>
            <w:sz w:val="24"/>
            <w:szCs w:val="24"/>
          </w:rPr>
          <w:delText xml:space="preserve"> is</w:delText>
        </w:r>
      </w:del>
      <w:ins w:id="29" w:author="XMas" w:date="2025-06-11T12:44:00Z">
        <w:r w:rsidR="00762AAD" w:rsidRPr="006B465B">
          <w:rPr>
            <w:rFonts w:ascii="Times New Roman" w:hAnsi="Times New Roman" w:cs="Times New Roman"/>
            <w:sz w:val="24"/>
            <w:szCs w:val="24"/>
          </w:rPr>
          <w:t>™ is</w:t>
        </w:r>
      </w:ins>
      <w:r w:rsidR="002F60C8" w:rsidRPr="006B465B">
        <w:rPr>
          <w:rFonts w:ascii="Times New Roman" w:hAnsi="Times New Roman" w:cs="Times New Roman"/>
          <w:sz w:val="24"/>
          <w:szCs w:val="24"/>
        </w:rPr>
        <w:t xml:space="preserve"> having </w:t>
      </w:r>
      <w:r w:rsidR="005F0B29" w:rsidRPr="006B465B">
        <w:rPr>
          <w:rFonts w:ascii="Times New Roman" w:hAnsi="Times New Roman" w:cs="Times New Roman"/>
          <w:sz w:val="24"/>
          <w:szCs w:val="24"/>
        </w:rPr>
        <w:t>organic acids and peptides</w:t>
      </w:r>
      <w:r w:rsidR="002F60C8" w:rsidRPr="006B465B">
        <w:rPr>
          <w:rFonts w:ascii="Times New Roman" w:hAnsi="Times New Roman" w:cs="Times New Roman"/>
          <w:sz w:val="24"/>
          <w:szCs w:val="24"/>
        </w:rPr>
        <w:t xml:space="preserve"> and used commercially in dairy products.</w:t>
      </w:r>
    </w:p>
    <w:p w14:paraId="1FE2E453" w14:textId="77777777" w:rsidR="00892957" w:rsidRPr="006B465B" w:rsidRDefault="00AE5438" w:rsidP="00A53327">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When the question arises that, is bio-preservative safe to human health, further studies needs to be done to clarify the safety of bacteriocin in human health. Several animal studies revealed that the toxicity of bacteriocin.  </w:t>
      </w:r>
      <w:r w:rsidR="00892957" w:rsidRPr="006B465B">
        <w:rPr>
          <w:rFonts w:ascii="Times New Roman" w:hAnsi="Times New Roman" w:cs="Times New Roman"/>
          <w:sz w:val="24"/>
          <w:szCs w:val="24"/>
        </w:rPr>
        <w:t xml:space="preserve">Todorov </w:t>
      </w:r>
      <w:r w:rsidR="00F164AC" w:rsidRPr="00F164AC">
        <w:rPr>
          <w:rFonts w:ascii="Times New Roman" w:hAnsi="Times New Roman" w:cs="Times New Roman"/>
          <w:i/>
          <w:sz w:val="24"/>
          <w:szCs w:val="24"/>
        </w:rPr>
        <w:t>et al</w:t>
      </w:r>
      <w:r w:rsidR="00892957" w:rsidRPr="006B465B">
        <w:rPr>
          <w:rFonts w:ascii="Times New Roman" w:hAnsi="Times New Roman" w:cs="Times New Roman"/>
          <w:sz w:val="24"/>
          <w:szCs w:val="24"/>
        </w:rPr>
        <w:t>., 202</w:t>
      </w:r>
      <w:r w:rsidR="009A4DED" w:rsidRPr="006B465B">
        <w:rPr>
          <w:rFonts w:ascii="Times New Roman" w:hAnsi="Times New Roman" w:cs="Times New Roman"/>
          <w:sz w:val="24"/>
          <w:szCs w:val="24"/>
        </w:rPr>
        <w:t>2 stated that some of the bacteriocin</w:t>
      </w:r>
      <w:r w:rsidRPr="006B465B">
        <w:rPr>
          <w:rFonts w:ascii="Times New Roman" w:hAnsi="Times New Roman" w:cs="Times New Roman"/>
          <w:sz w:val="24"/>
          <w:szCs w:val="24"/>
        </w:rPr>
        <w:t>s</w:t>
      </w:r>
      <w:r w:rsidR="009A4DED" w:rsidRPr="006B465B">
        <w:rPr>
          <w:rFonts w:ascii="Times New Roman" w:hAnsi="Times New Roman" w:cs="Times New Roman"/>
          <w:sz w:val="24"/>
          <w:szCs w:val="24"/>
        </w:rPr>
        <w:t xml:space="preserve"> </w:t>
      </w:r>
      <w:r w:rsidRPr="006B465B">
        <w:rPr>
          <w:rFonts w:ascii="Times New Roman" w:hAnsi="Times New Roman" w:cs="Times New Roman"/>
          <w:sz w:val="24"/>
          <w:szCs w:val="24"/>
        </w:rPr>
        <w:t xml:space="preserve">had </w:t>
      </w:r>
      <w:r w:rsidR="009A4DED" w:rsidRPr="006B465B">
        <w:rPr>
          <w:rFonts w:ascii="Times New Roman" w:hAnsi="Times New Roman" w:cs="Times New Roman"/>
          <w:sz w:val="24"/>
          <w:szCs w:val="24"/>
        </w:rPr>
        <w:t>observable cytotoxicity and it depends w</w:t>
      </w:r>
      <w:r w:rsidRPr="006B465B">
        <w:rPr>
          <w:rFonts w:ascii="Times New Roman" w:hAnsi="Times New Roman" w:cs="Times New Roman"/>
          <w:sz w:val="24"/>
          <w:szCs w:val="24"/>
        </w:rPr>
        <w:t xml:space="preserve">ith concentration </w:t>
      </w:r>
      <w:r w:rsidR="009A4DED" w:rsidRPr="006B465B">
        <w:rPr>
          <w:rFonts w:ascii="Times New Roman" w:hAnsi="Times New Roman" w:cs="Times New Roman"/>
          <w:sz w:val="24"/>
          <w:szCs w:val="24"/>
        </w:rPr>
        <w:t xml:space="preserve">and targeted cell. They suggested that post-production modifications are to be carried out to increase the stability, delivery to target sites in the </w:t>
      </w:r>
      <w:proofErr w:type="spellStart"/>
      <w:r w:rsidR="009A4DED" w:rsidRPr="006B465B">
        <w:rPr>
          <w:rFonts w:ascii="Times New Roman" w:hAnsi="Times New Roman" w:cs="Times New Roman"/>
          <w:sz w:val="24"/>
          <w:szCs w:val="24"/>
        </w:rPr>
        <w:t>biopreservation</w:t>
      </w:r>
      <w:proofErr w:type="spellEnd"/>
      <w:r w:rsidR="009A4DED" w:rsidRPr="006B465B">
        <w:rPr>
          <w:rFonts w:ascii="Times New Roman" w:hAnsi="Times New Roman" w:cs="Times New Roman"/>
          <w:sz w:val="24"/>
          <w:szCs w:val="24"/>
        </w:rPr>
        <w:t xml:space="preserve"> of foods. Bioengineering of bacteriocins and replacing specific amino acids or </w:t>
      </w:r>
      <w:r w:rsidRPr="006B465B">
        <w:rPr>
          <w:rFonts w:ascii="Times New Roman" w:hAnsi="Times New Roman" w:cs="Times New Roman"/>
          <w:sz w:val="24"/>
          <w:szCs w:val="24"/>
        </w:rPr>
        <w:t xml:space="preserve">specific </w:t>
      </w:r>
      <w:r w:rsidR="009A4DED" w:rsidRPr="006B465B">
        <w:rPr>
          <w:rFonts w:ascii="Times New Roman" w:hAnsi="Times New Roman" w:cs="Times New Roman"/>
          <w:sz w:val="24"/>
          <w:szCs w:val="24"/>
        </w:rPr>
        <w:t xml:space="preserve">regions is </w:t>
      </w:r>
      <w:r w:rsidRPr="006B465B">
        <w:rPr>
          <w:rFonts w:ascii="Times New Roman" w:hAnsi="Times New Roman" w:cs="Times New Roman"/>
          <w:sz w:val="24"/>
          <w:szCs w:val="24"/>
        </w:rPr>
        <w:t xml:space="preserve">necessary to ensure the safety. </w:t>
      </w:r>
    </w:p>
    <w:p w14:paraId="5E5E0EB4" w14:textId="77777777" w:rsidR="00AB646A" w:rsidRPr="006B465B" w:rsidRDefault="004C6444" w:rsidP="008D4BC1">
      <w:pPr>
        <w:spacing w:after="0" w:line="360" w:lineRule="auto"/>
        <w:ind w:firstLine="720"/>
        <w:jc w:val="both"/>
        <w:rPr>
          <w:rFonts w:ascii="Times New Roman" w:hAnsi="Times New Roman" w:cs="Times New Roman"/>
          <w:b/>
          <w:sz w:val="24"/>
          <w:szCs w:val="24"/>
        </w:rPr>
      </w:pPr>
      <w:r w:rsidRPr="006B465B">
        <w:rPr>
          <w:rFonts w:ascii="Times New Roman" w:eastAsia="Times New Roman" w:hAnsi="Times New Roman" w:cs="Times New Roman"/>
          <w:sz w:val="24"/>
          <w:szCs w:val="24"/>
          <w:lang w:eastAsia="en-IN"/>
        </w:rPr>
        <w:t>Bacteriocins, had some barrier like narrow antibacterial spectrum and require a high dosage requirements. Recently, bacteriocin-nanoconjugates have emerged as a potential strategy for overcoming these obstacles. The use of bacteriocins in conjunction with silver nanoparticles (Ag-NPs) has the potential to exhibit enhanced antibacterial action against bac</w:t>
      </w:r>
      <w:r w:rsidR="003820E1" w:rsidRPr="006B465B">
        <w:rPr>
          <w:rFonts w:ascii="Times New Roman" w:eastAsia="Times New Roman" w:hAnsi="Times New Roman" w:cs="Times New Roman"/>
          <w:sz w:val="24"/>
          <w:szCs w:val="24"/>
          <w:lang w:eastAsia="en-IN"/>
        </w:rPr>
        <w:t xml:space="preserve">teria that cause food </w:t>
      </w:r>
      <w:r w:rsidR="003820E1" w:rsidRPr="006B465B">
        <w:rPr>
          <w:rFonts w:ascii="Times New Roman" w:eastAsia="Times New Roman" w:hAnsi="Times New Roman" w:cs="Times New Roman"/>
          <w:sz w:val="24"/>
          <w:szCs w:val="24"/>
          <w:lang w:eastAsia="en-IN"/>
        </w:rPr>
        <w:tab/>
        <w:t>spoilage.</w:t>
      </w:r>
      <w:r w:rsidRPr="006B465B">
        <w:rPr>
          <w:rFonts w:ascii="Times New Roman" w:eastAsia="Times New Roman" w:hAnsi="Times New Roman" w:cs="Times New Roman"/>
          <w:sz w:val="24"/>
          <w:szCs w:val="24"/>
          <w:lang w:eastAsia="en-IN"/>
        </w:rPr>
        <w:t xml:space="preserve">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(Manna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and </w:t>
      </w:r>
      <w:r w:rsidR="003820E1" w:rsidRPr="006B465B">
        <w:rPr>
          <w:rFonts w:ascii="Times New Roman" w:eastAsia="Times New Roman" w:hAnsi="Times New Roman" w:cs="Times New Roman"/>
          <w:sz w:val="24"/>
          <w:szCs w:val="24"/>
          <w:lang w:eastAsia="en-IN"/>
        </w:rPr>
        <w:tab/>
      </w:r>
      <w:proofErr w:type="spellStart"/>
      <w:r w:rsidRPr="006B465B">
        <w:rPr>
          <w:rFonts w:ascii="Times New Roman" w:eastAsia="Times New Roman" w:hAnsi="Times New Roman" w:cs="Times New Roman"/>
          <w:sz w:val="24"/>
          <w:szCs w:val="24"/>
          <w:lang w:eastAsia="en-IN"/>
        </w:rPr>
        <w:t>Mondal</w:t>
      </w:r>
      <w:proofErr w:type="spellEnd"/>
      <w:r w:rsidRPr="006B465B">
        <w:rPr>
          <w:rFonts w:ascii="Times New Roman" w:eastAsia="Times New Roman" w:hAnsi="Times New Roman" w:cs="Times New Roman"/>
          <w:sz w:val="24"/>
          <w:szCs w:val="24"/>
          <w:lang w:eastAsia="en-IN"/>
        </w:rPr>
        <w:t xml:space="preserve">,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2023</w:t>
      </w:r>
      <w:r w:rsidR="00E93B0C" w:rsidRPr="006B465B">
        <w:rPr>
          <w:rFonts w:ascii="Times New Roman" w:eastAsia="Times New Roman" w:hAnsi="Times New Roman" w:cs="Times New Roman"/>
          <w:sz w:val="24"/>
          <w:szCs w:val="24"/>
          <w:lang w:eastAsia="en-IN"/>
        </w:rPr>
        <w:t xml:space="preserve">; </w:t>
      </w:r>
      <w:proofErr w:type="spellStart"/>
      <w:r w:rsidR="00E93B0C" w:rsidRPr="006B465B">
        <w:rPr>
          <w:rFonts w:ascii="Times New Roman" w:eastAsia="Times New Roman" w:hAnsi="Times New Roman" w:cs="Times New Roman"/>
          <w:sz w:val="24"/>
          <w:szCs w:val="24"/>
          <w:lang w:eastAsia="en-IN"/>
        </w:rPr>
        <w:t>sharma</w:t>
      </w:r>
      <w:proofErr w:type="spellEnd"/>
      <w:r w:rsidR="00E93B0C"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E93B0C" w:rsidRPr="006B465B">
        <w:rPr>
          <w:rFonts w:ascii="Times New Roman" w:eastAsia="Times New Roman" w:hAnsi="Times New Roman" w:cs="Times New Roman"/>
          <w:sz w:val="24"/>
          <w:szCs w:val="24"/>
          <w:lang w:eastAsia="en-IN"/>
        </w:rPr>
        <w:t>., 2023</w:t>
      </w:r>
      <w:r w:rsidRPr="006B465B">
        <w:rPr>
          <w:rFonts w:ascii="Times New Roman" w:eastAsia="Times New Roman" w:hAnsi="Times New Roman" w:cs="Times New Roman"/>
          <w:sz w:val="24"/>
          <w:szCs w:val="24"/>
          <w:lang w:eastAsia="en-IN"/>
        </w:rPr>
        <w:t>)</w:t>
      </w:r>
      <w:r w:rsidR="003820E1" w:rsidRPr="006B465B">
        <w:rPr>
          <w:rFonts w:ascii="Times New Roman" w:eastAsia="Times New Roman" w:hAnsi="Times New Roman" w:cs="Times New Roman"/>
          <w:sz w:val="24"/>
          <w:szCs w:val="24"/>
          <w:lang w:eastAsia="en-IN"/>
        </w:rPr>
        <w:t>.</w:t>
      </w:r>
      <w:r w:rsidR="00E93B0C" w:rsidRPr="006B465B">
        <w:rPr>
          <w:rFonts w:ascii="Times New Roman" w:eastAsia="Times New Roman" w:hAnsi="Times New Roman" w:cs="Times New Roman"/>
          <w:sz w:val="24"/>
          <w:szCs w:val="24"/>
          <w:lang w:eastAsia="en-IN"/>
        </w:rPr>
        <w:t xml:space="preserve"> These </w:t>
      </w:r>
      <w:proofErr w:type="spellStart"/>
      <w:r w:rsidR="00E93B0C" w:rsidRPr="006B465B">
        <w:rPr>
          <w:rFonts w:ascii="Times New Roman" w:eastAsia="Times New Roman" w:hAnsi="Times New Roman" w:cs="Times New Roman"/>
          <w:sz w:val="24"/>
          <w:szCs w:val="24"/>
          <w:lang w:eastAsia="en-IN"/>
        </w:rPr>
        <w:t>nanoconjugated</w:t>
      </w:r>
      <w:proofErr w:type="spellEnd"/>
      <w:r w:rsidR="00E93B0C" w:rsidRPr="006B465B">
        <w:rPr>
          <w:rFonts w:ascii="Times New Roman" w:eastAsia="Times New Roman" w:hAnsi="Times New Roman" w:cs="Times New Roman"/>
          <w:sz w:val="24"/>
          <w:szCs w:val="24"/>
          <w:lang w:eastAsia="en-IN"/>
        </w:rPr>
        <w:t xml:space="preserve"> Ag-</w:t>
      </w:r>
      <w:proofErr w:type="spellStart"/>
      <w:r w:rsidR="00E93B0C" w:rsidRPr="006B465B">
        <w:rPr>
          <w:rFonts w:ascii="Times New Roman" w:eastAsia="Times New Roman" w:hAnsi="Times New Roman" w:cs="Times New Roman"/>
          <w:sz w:val="24"/>
          <w:szCs w:val="24"/>
          <w:lang w:eastAsia="en-IN"/>
        </w:rPr>
        <w:t>Nps</w:t>
      </w:r>
      <w:proofErr w:type="spellEnd"/>
      <w:r w:rsidR="00E93B0C" w:rsidRPr="006B465B">
        <w:rPr>
          <w:rFonts w:ascii="Times New Roman" w:eastAsia="Times New Roman" w:hAnsi="Times New Roman" w:cs="Times New Roman"/>
          <w:sz w:val="24"/>
          <w:szCs w:val="24"/>
          <w:lang w:eastAsia="en-IN"/>
        </w:rPr>
        <w:t xml:space="preserve"> mostly used in </w:t>
      </w:r>
      <w:r w:rsidR="00E85AC0" w:rsidRPr="006B465B">
        <w:rPr>
          <w:rFonts w:ascii="Times New Roman" w:eastAsia="Times New Roman" w:hAnsi="Times New Roman" w:cs="Times New Roman"/>
          <w:sz w:val="24"/>
          <w:szCs w:val="24"/>
          <w:lang w:eastAsia="en-IN"/>
        </w:rPr>
        <w:t>biopolymer based food</w:t>
      </w:r>
      <w:r w:rsidR="00E93B0C" w:rsidRPr="006B465B">
        <w:rPr>
          <w:rFonts w:ascii="Times New Roman" w:eastAsia="Times New Roman" w:hAnsi="Times New Roman" w:cs="Times New Roman"/>
          <w:sz w:val="24"/>
          <w:szCs w:val="24"/>
          <w:lang w:eastAsia="en-IN"/>
        </w:rPr>
        <w:t xml:space="preserve"> packaging</w:t>
      </w:r>
      <w:r w:rsidR="00E85AC0" w:rsidRPr="006B465B">
        <w:rPr>
          <w:rFonts w:ascii="Times New Roman" w:eastAsia="Times New Roman" w:hAnsi="Times New Roman" w:cs="Times New Roman"/>
          <w:sz w:val="24"/>
          <w:szCs w:val="24"/>
          <w:lang w:eastAsia="en-IN"/>
        </w:rPr>
        <w:t xml:space="preserve"> or spraying over the food</w:t>
      </w:r>
      <w:r w:rsidR="00E93B0C" w:rsidRPr="006B465B">
        <w:rPr>
          <w:rFonts w:ascii="Times New Roman" w:eastAsia="Times New Roman" w:hAnsi="Times New Roman" w:cs="Times New Roman"/>
          <w:sz w:val="24"/>
          <w:szCs w:val="24"/>
          <w:lang w:eastAsia="en-IN"/>
        </w:rPr>
        <w:t xml:space="preserve"> for long lasting the antibacterial effect</w:t>
      </w:r>
      <w:r w:rsidR="00E93B0C" w:rsidRPr="006B465B">
        <w:rPr>
          <w:rFonts w:ascii="Times New Roman" w:hAnsi="Times New Roman" w:cs="Times New Roman"/>
          <w:sz w:val="24"/>
          <w:szCs w:val="24"/>
        </w:rPr>
        <w:t xml:space="preserve">. </w:t>
      </w:r>
      <w:r w:rsidRPr="006B465B">
        <w:rPr>
          <w:rFonts w:ascii="Times New Roman" w:hAnsi="Times New Roman" w:cs="Times New Roman"/>
          <w:sz w:val="24"/>
          <w:szCs w:val="24"/>
        </w:rPr>
        <w:br/>
      </w:r>
      <w:proofErr w:type="spellStart"/>
      <w:r w:rsidR="008C69C3" w:rsidRPr="006B465B">
        <w:rPr>
          <w:rFonts w:ascii="Times New Roman" w:hAnsi="Times New Roman" w:cs="Times New Roman"/>
          <w:b/>
          <w:sz w:val="24"/>
          <w:szCs w:val="24"/>
        </w:rPr>
        <w:t>Biopreservation</w:t>
      </w:r>
      <w:proofErr w:type="spellEnd"/>
      <w:r w:rsidR="008C69C3" w:rsidRPr="006B465B">
        <w:rPr>
          <w:rFonts w:ascii="Times New Roman" w:hAnsi="Times New Roman" w:cs="Times New Roman"/>
          <w:b/>
          <w:sz w:val="24"/>
          <w:szCs w:val="24"/>
        </w:rPr>
        <w:t xml:space="preserve"> using </w:t>
      </w:r>
      <w:proofErr w:type="spellStart"/>
      <w:r w:rsidR="00F078B1" w:rsidRPr="006B465B">
        <w:rPr>
          <w:rFonts w:ascii="Times New Roman" w:hAnsi="Times New Roman" w:cs="Times New Roman"/>
          <w:b/>
          <w:sz w:val="24"/>
          <w:szCs w:val="24"/>
        </w:rPr>
        <w:t>Phages</w:t>
      </w:r>
      <w:proofErr w:type="spellEnd"/>
      <w:r w:rsidR="00F078B1" w:rsidRPr="006B465B">
        <w:rPr>
          <w:rFonts w:ascii="Times New Roman" w:hAnsi="Times New Roman" w:cs="Times New Roman"/>
          <w:b/>
          <w:sz w:val="24"/>
          <w:szCs w:val="24"/>
        </w:rPr>
        <w:t xml:space="preserve"> </w:t>
      </w:r>
    </w:p>
    <w:p w14:paraId="59670554" w14:textId="77777777" w:rsidR="005B5E4D" w:rsidRPr="006B465B" w:rsidRDefault="00296F23" w:rsidP="005B5E4D">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5B5E4D" w:rsidRPr="006B465B">
        <w:rPr>
          <w:rFonts w:ascii="Times New Roman" w:eastAsia="Times New Roman" w:hAnsi="Times New Roman" w:cs="Times New Roman"/>
          <w:sz w:val="24"/>
          <w:szCs w:val="24"/>
          <w:lang w:eastAsia="en-IN"/>
        </w:rPr>
        <w:t xml:space="preserve">When it comes to the fight against bacteria, bacteriophages are an alternative to antimicrobials. </w:t>
      </w:r>
      <w:r w:rsidRPr="006B465B">
        <w:rPr>
          <w:rFonts w:ascii="Times New Roman" w:eastAsia="Times New Roman" w:hAnsi="Times New Roman" w:cs="Times New Roman"/>
          <w:sz w:val="24"/>
          <w:szCs w:val="24"/>
          <w:lang w:eastAsia="en-IN"/>
        </w:rPr>
        <w:t>The utilization of bacteriophages for the purpose of ensuring food safety, which is commonly referred to as "bacteriophage biocontrol," is gaining more widespread acceptance among food technologists due to its ability to overcome the limits of convention</w:t>
      </w:r>
      <w:r w:rsidR="005B5E4D" w:rsidRPr="006B465B">
        <w:rPr>
          <w:rFonts w:ascii="Times New Roman" w:eastAsia="Times New Roman" w:hAnsi="Times New Roman" w:cs="Times New Roman"/>
          <w:sz w:val="24"/>
          <w:szCs w:val="24"/>
          <w:lang w:eastAsia="en-IN"/>
        </w:rPr>
        <w:t xml:space="preserve">al methods of food preservation. Wagh </w:t>
      </w:r>
      <w:r w:rsidR="00F164AC" w:rsidRPr="00F164AC">
        <w:rPr>
          <w:rFonts w:ascii="Times New Roman" w:eastAsia="Times New Roman" w:hAnsi="Times New Roman" w:cs="Times New Roman"/>
          <w:i/>
          <w:sz w:val="24"/>
          <w:szCs w:val="24"/>
          <w:lang w:eastAsia="en-IN"/>
        </w:rPr>
        <w:t>et al</w:t>
      </w:r>
      <w:r w:rsidR="005B5E4D" w:rsidRPr="006B465B">
        <w:rPr>
          <w:rFonts w:ascii="Times New Roman" w:eastAsia="Times New Roman" w:hAnsi="Times New Roman" w:cs="Times New Roman"/>
          <w:sz w:val="24"/>
          <w:szCs w:val="24"/>
          <w:lang w:eastAsia="en-IN"/>
        </w:rPr>
        <w:t xml:space="preserve">., 2023. </w:t>
      </w:r>
    </w:p>
    <w:p w14:paraId="60443D9B" w14:textId="1E104572" w:rsidR="00B24102" w:rsidRPr="006B465B" w:rsidRDefault="005B5E4D" w:rsidP="005B5E4D">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Bacteriophages </w:t>
      </w:r>
      <w:r w:rsidR="00B24102" w:rsidRPr="006B465B">
        <w:rPr>
          <w:rFonts w:ascii="Times New Roman" w:eastAsia="Times New Roman" w:hAnsi="Times New Roman" w:cs="Times New Roman"/>
          <w:sz w:val="24"/>
          <w:szCs w:val="24"/>
          <w:lang w:eastAsia="en-IN"/>
        </w:rPr>
        <w:t xml:space="preserve">have a host range that is almost unique, which contributes to their high level of specificity. In food manufacturing, bacteriophages have been successfully tested </w:t>
      </w:r>
      <w:r w:rsidR="00B24102" w:rsidRPr="006B465B">
        <w:rPr>
          <w:rFonts w:ascii="Times New Roman" w:eastAsia="Times New Roman" w:hAnsi="Times New Roman" w:cs="Times New Roman"/>
          <w:sz w:val="24"/>
          <w:szCs w:val="24"/>
          <w:lang w:eastAsia="en-IN"/>
        </w:rPr>
        <w:lastRenderedPageBreak/>
        <w:t xml:space="preserve">for their ability to eliminate or weaken biofilms created by several types of Gram-negative and Gram-positive pathogens. This is in addition to their selective action, which has been demonstrated to be effective. </w:t>
      </w:r>
      <w:r w:rsidR="00726FE3" w:rsidRPr="006B465B">
        <w:rPr>
          <w:rFonts w:ascii="Times New Roman" w:eastAsia="Times New Roman" w:hAnsi="Times New Roman" w:cs="Times New Roman"/>
          <w:sz w:val="24"/>
          <w:szCs w:val="24"/>
          <w:lang w:eastAsia="en-IN"/>
        </w:rPr>
        <w:t xml:space="preserve">Bacteriophages are causing harm to eukaryotic cells and </w:t>
      </w:r>
      <w:proofErr w:type="gramStart"/>
      <w:r w:rsidR="00726FE3" w:rsidRPr="006B465B">
        <w:rPr>
          <w:rFonts w:ascii="Times New Roman" w:eastAsia="Times New Roman" w:hAnsi="Times New Roman" w:cs="Times New Roman"/>
          <w:sz w:val="24"/>
          <w:szCs w:val="24"/>
          <w:lang w:eastAsia="en-IN"/>
        </w:rPr>
        <w:t>can be used</w:t>
      </w:r>
      <w:proofErr w:type="gramEnd"/>
      <w:r w:rsidR="00726FE3" w:rsidRPr="006B465B">
        <w:rPr>
          <w:rFonts w:ascii="Times New Roman" w:eastAsia="Times New Roman" w:hAnsi="Times New Roman" w:cs="Times New Roman"/>
          <w:sz w:val="24"/>
          <w:szCs w:val="24"/>
          <w:lang w:eastAsia="en-IN"/>
        </w:rPr>
        <w:t xml:space="preserve"> to control </w:t>
      </w:r>
      <w:proofErr w:type="spellStart"/>
      <w:r w:rsidR="00726FE3" w:rsidRPr="006B465B">
        <w:rPr>
          <w:rFonts w:ascii="Times New Roman" w:eastAsia="Times New Roman" w:hAnsi="Times New Roman" w:cs="Times New Roman"/>
          <w:sz w:val="24"/>
          <w:szCs w:val="24"/>
          <w:lang w:eastAsia="en-IN"/>
        </w:rPr>
        <w:t>muti</w:t>
      </w:r>
      <w:proofErr w:type="spellEnd"/>
      <w:r w:rsidR="001A36BA" w:rsidRPr="006B465B">
        <w:rPr>
          <w:rFonts w:ascii="Times New Roman" w:eastAsia="Times New Roman" w:hAnsi="Times New Roman" w:cs="Times New Roman"/>
          <w:sz w:val="24"/>
          <w:szCs w:val="24"/>
          <w:lang w:eastAsia="en-IN"/>
        </w:rPr>
        <w:t xml:space="preserve"> </w:t>
      </w:r>
      <w:del w:id="30" w:author="XMas" w:date="2025-06-11T12:44:00Z">
        <w:r w:rsidR="00726FE3" w:rsidRPr="006B465B" w:rsidDel="00762AAD">
          <w:rPr>
            <w:rFonts w:ascii="Times New Roman" w:eastAsia="Times New Roman" w:hAnsi="Times New Roman" w:cs="Times New Roman"/>
            <w:sz w:val="24"/>
            <w:szCs w:val="24"/>
            <w:lang w:eastAsia="en-IN"/>
          </w:rPr>
          <w:delText>resistant  bacteria</w:delText>
        </w:r>
      </w:del>
      <w:ins w:id="31" w:author="XMas" w:date="2025-06-11T12:44:00Z">
        <w:r w:rsidR="00762AAD" w:rsidRPr="006B465B">
          <w:rPr>
            <w:rFonts w:ascii="Times New Roman" w:eastAsia="Times New Roman" w:hAnsi="Times New Roman" w:cs="Times New Roman"/>
            <w:sz w:val="24"/>
            <w:szCs w:val="24"/>
            <w:lang w:eastAsia="en-IN"/>
          </w:rPr>
          <w:t>resistant bacteria</w:t>
        </w:r>
      </w:ins>
      <w:r w:rsidR="00726FE3" w:rsidRPr="006B465B">
        <w:rPr>
          <w:rFonts w:ascii="Times New Roman" w:eastAsia="Times New Roman" w:hAnsi="Times New Roman" w:cs="Times New Roman"/>
          <w:sz w:val="24"/>
          <w:szCs w:val="24"/>
          <w:lang w:eastAsia="en-IN"/>
        </w:rPr>
        <w:t xml:space="preserve"> with cocktails of </w:t>
      </w:r>
      <w:proofErr w:type="spellStart"/>
      <w:r w:rsidR="00726FE3" w:rsidRPr="006B465B">
        <w:rPr>
          <w:rFonts w:ascii="Times New Roman" w:eastAsia="Times New Roman" w:hAnsi="Times New Roman" w:cs="Times New Roman"/>
          <w:sz w:val="24"/>
          <w:szCs w:val="24"/>
          <w:lang w:eastAsia="en-IN"/>
        </w:rPr>
        <w:t>phages</w:t>
      </w:r>
      <w:proofErr w:type="spellEnd"/>
      <w:r w:rsidR="00726FE3" w:rsidRPr="006B465B">
        <w:rPr>
          <w:rFonts w:ascii="Times New Roman" w:eastAsia="Times New Roman" w:hAnsi="Times New Roman" w:cs="Times New Roman"/>
          <w:sz w:val="24"/>
          <w:szCs w:val="24"/>
          <w:lang w:eastAsia="en-IN"/>
        </w:rPr>
        <w:t xml:space="preserve">. A good </w:t>
      </w:r>
      <w:proofErr w:type="spellStart"/>
      <w:r w:rsidR="00726FE3" w:rsidRPr="006B465B">
        <w:rPr>
          <w:rFonts w:ascii="Times New Roman" w:eastAsia="Times New Roman" w:hAnsi="Times New Roman" w:cs="Times New Roman"/>
          <w:sz w:val="24"/>
          <w:szCs w:val="24"/>
          <w:lang w:eastAsia="en-IN"/>
        </w:rPr>
        <w:t>biopreservative</w:t>
      </w:r>
      <w:proofErr w:type="spellEnd"/>
      <w:r w:rsidR="00726FE3" w:rsidRPr="006B465B">
        <w:rPr>
          <w:rFonts w:ascii="Times New Roman" w:eastAsia="Times New Roman" w:hAnsi="Times New Roman" w:cs="Times New Roman"/>
          <w:sz w:val="24"/>
          <w:szCs w:val="24"/>
          <w:lang w:eastAsia="en-IN"/>
        </w:rPr>
        <w:t xml:space="preserve"> should be stable in different environment of food and phage is considered as stable and supported by many studies. </w:t>
      </w:r>
      <w:r w:rsidR="008A6C40" w:rsidRPr="006B465B">
        <w:rPr>
          <w:rFonts w:ascii="Times New Roman" w:eastAsia="Times New Roman" w:hAnsi="Times New Roman" w:cs="Times New Roman"/>
          <w:sz w:val="24"/>
          <w:szCs w:val="24"/>
          <w:lang w:eastAsia="en-IN"/>
        </w:rPr>
        <w:t>They are ubiquitous in nature and there 10</w:t>
      </w:r>
      <w:ins w:id="32" w:author="XMas" w:date="2025-06-11T12:44:00Z">
        <w:r w:rsidR="00762AAD">
          <w:rPr>
            <w:rFonts w:ascii="Times New Roman" w:eastAsia="Times New Roman" w:hAnsi="Times New Roman" w:cs="Times New Roman"/>
            <w:sz w:val="24"/>
            <w:szCs w:val="24"/>
            <w:lang w:eastAsia="en-IN"/>
          </w:rPr>
          <w:t xml:space="preserve"> </w:t>
        </w:r>
      </w:ins>
      <w:del w:id="33" w:author="XMas" w:date="2025-06-11T12:44:00Z">
        <w:r w:rsidR="008A6C40" w:rsidRPr="006B465B" w:rsidDel="00762AAD">
          <w:rPr>
            <w:rFonts w:ascii="Times New Roman" w:eastAsia="Times New Roman" w:hAnsi="Times New Roman" w:cs="Times New Roman"/>
            <w:sz w:val="24"/>
            <w:szCs w:val="24"/>
            <w:lang w:eastAsia="en-IN"/>
          </w:rPr>
          <w:delText xml:space="preserve">  </w:delText>
        </w:r>
      </w:del>
      <w:proofErr w:type="spellStart"/>
      <w:r w:rsidR="008A6C40" w:rsidRPr="006B465B">
        <w:rPr>
          <w:rFonts w:ascii="Times New Roman" w:eastAsia="Times New Roman" w:hAnsi="Times New Roman" w:cs="Times New Roman"/>
          <w:sz w:val="24"/>
          <w:szCs w:val="24"/>
          <w:lang w:eastAsia="en-IN"/>
        </w:rPr>
        <w:t>phages</w:t>
      </w:r>
      <w:proofErr w:type="spellEnd"/>
      <w:r w:rsidR="008A6C40" w:rsidRPr="006B465B">
        <w:rPr>
          <w:rFonts w:ascii="Times New Roman" w:eastAsia="Times New Roman" w:hAnsi="Times New Roman" w:cs="Times New Roman"/>
          <w:sz w:val="24"/>
          <w:szCs w:val="24"/>
          <w:lang w:eastAsia="en-IN"/>
        </w:rPr>
        <w:t xml:space="preserve"> for every bacterium present. </w:t>
      </w:r>
      <w:proofErr w:type="spellStart"/>
      <w:r w:rsidR="00AB4931" w:rsidRPr="006B465B">
        <w:rPr>
          <w:rFonts w:ascii="Times New Roman" w:eastAsia="Times New Roman" w:hAnsi="Times New Roman" w:cs="Times New Roman"/>
          <w:sz w:val="24"/>
          <w:szCs w:val="24"/>
          <w:lang w:eastAsia="en-IN"/>
        </w:rPr>
        <w:t>Phages</w:t>
      </w:r>
      <w:proofErr w:type="spellEnd"/>
      <w:r w:rsidR="00AB4931" w:rsidRPr="006B465B">
        <w:rPr>
          <w:rFonts w:ascii="Times New Roman" w:eastAsia="Times New Roman" w:hAnsi="Times New Roman" w:cs="Times New Roman"/>
          <w:sz w:val="24"/>
          <w:szCs w:val="24"/>
          <w:lang w:eastAsia="en-IN"/>
        </w:rPr>
        <w:t xml:space="preserve"> are isolated from </w:t>
      </w:r>
      <w:r w:rsidR="00677DD5" w:rsidRPr="006B465B">
        <w:rPr>
          <w:rFonts w:ascii="Times New Roman" w:eastAsia="Times New Roman" w:hAnsi="Times New Roman" w:cs="Times New Roman"/>
          <w:sz w:val="24"/>
          <w:szCs w:val="24"/>
          <w:lang w:eastAsia="en-IN"/>
        </w:rPr>
        <w:t xml:space="preserve">fish, ready to eat products, vegetables and milk products and all of us already in contact with them. This is the reason that </w:t>
      </w:r>
      <w:proofErr w:type="spellStart"/>
      <w:r w:rsidR="00677DD5" w:rsidRPr="006B465B">
        <w:rPr>
          <w:rFonts w:ascii="Times New Roman" w:eastAsia="Times New Roman" w:hAnsi="Times New Roman" w:cs="Times New Roman"/>
          <w:sz w:val="24"/>
          <w:szCs w:val="24"/>
          <w:lang w:eastAsia="en-IN"/>
        </w:rPr>
        <w:t>phages</w:t>
      </w:r>
      <w:proofErr w:type="spellEnd"/>
      <w:r w:rsidR="00677DD5" w:rsidRPr="006B465B">
        <w:rPr>
          <w:rFonts w:ascii="Times New Roman" w:eastAsia="Times New Roman" w:hAnsi="Times New Roman" w:cs="Times New Roman"/>
          <w:sz w:val="24"/>
          <w:szCs w:val="24"/>
          <w:lang w:eastAsia="en-IN"/>
        </w:rPr>
        <w:t xml:space="preserve"> could be used to control the harmful bacteria in food industry. </w:t>
      </w:r>
      <w:r w:rsidR="00726FE3" w:rsidRPr="006B465B">
        <w:rPr>
          <w:rFonts w:ascii="Times New Roman" w:eastAsia="Times New Roman" w:hAnsi="Times New Roman" w:cs="Times New Roman"/>
          <w:sz w:val="24"/>
          <w:szCs w:val="24"/>
          <w:lang w:eastAsia="en-IN"/>
        </w:rPr>
        <w:t xml:space="preserve">There are more than 100 </w:t>
      </w:r>
      <w:proofErr w:type="spellStart"/>
      <w:r w:rsidR="00726FE3" w:rsidRPr="006B465B">
        <w:rPr>
          <w:rFonts w:ascii="Times New Roman" w:eastAsia="Times New Roman" w:hAnsi="Times New Roman" w:cs="Times New Roman"/>
          <w:sz w:val="24"/>
          <w:szCs w:val="24"/>
          <w:lang w:eastAsia="en-IN"/>
        </w:rPr>
        <w:t>phages</w:t>
      </w:r>
      <w:proofErr w:type="spellEnd"/>
      <w:r w:rsidR="00726FE3" w:rsidRPr="006B465B">
        <w:rPr>
          <w:rFonts w:ascii="Times New Roman" w:eastAsia="Times New Roman" w:hAnsi="Times New Roman" w:cs="Times New Roman"/>
          <w:sz w:val="24"/>
          <w:szCs w:val="24"/>
          <w:lang w:eastAsia="en-IN"/>
        </w:rPr>
        <w:t xml:space="preserve"> of three important </w:t>
      </w:r>
      <w:proofErr w:type="spellStart"/>
      <w:r w:rsidR="00726FE3" w:rsidRPr="006B465B">
        <w:rPr>
          <w:rFonts w:ascii="Times New Roman" w:eastAsia="Times New Roman" w:hAnsi="Times New Roman" w:cs="Times New Roman"/>
          <w:sz w:val="24"/>
          <w:szCs w:val="24"/>
          <w:lang w:eastAsia="en-IN"/>
        </w:rPr>
        <w:t>farmilies</w:t>
      </w:r>
      <w:proofErr w:type="spellEnd"/>
      <w:r w:rsidR="00726FE3" w:rsidRPr="006B465B">
        <w:rPr>
          <w:rFonts w:ascii="Times New Roman" w:eastAsia="Times New Roman" w:hAnsi="Times New Roman" w:cs="Times New Roman"/>
          <w:sz w:val="24"/>
          <w:szCs w:val="24"/>
          <w:lang w:eastAsia="en-IN"/>
        </w:rPr>
        <w:t xml:space="preserve"> of </w:t>
      </w:r>
      <w:proofErr w:type="spellStart"/>
      <w:r w:rsidR="00726FE3" w:rsidRPr="006B465B">
        <w:rPr>
          <w:rFonts w:ascii="Times New Roman" w:eastAsia="Times New Roman" w:hAnsi="Times New Roman" w:cs="Times New Roman"/>
          <w:sz w:val="24"/>
          <w:szCs w:val="24"/>
          <w:lang w:eastAsia="en-IN"/>
        </w:rPr>
        <w:t>Myoviridae</w:t>
      </w:r>
      <w:proofErr w:type="spellEnd"/>
      <w:r w:rsidR="00726FE3" w:rsidRPr="006B465B">
        <w:rPr>
          <w:rFonts w:ascii="Times New Roman" w:eastAsia="Times New Roman" w:hAnsi="Times New Roman" w:cs="Times New Roman"/>
          <w:sz w:val="24"/>
          <w:szCs w:val="24"/>
          <w:lang w:eastAsia="en-IN"/>
        </w:rPr>
        <w:t xml:space="preserve">, </w:t>
      </w:r>
      <w:proofErr w:type="spellStart"/>
      <w:r w:rsidR="00726FE3" w:rsidRPr="006B465B">
        <w:rPr>
          <w:rFonts w:ascii="Times New Roman" w:eastAsia="Times New Roman" w:hAnsi="Times New Roman" w:cs="Times New Roman"/>
          <w:sz w:val="24"/>
          <w:szCs w:val="24"/>
          <w:lang w:eastAsia="en-IN"/>
        </w:rPr>
        <w:t>siphoviridae</w:t>
      </w:r>
      <w:proofErr w:type="spellEnd"/>
      <w:r w:rsidR="00726FE3" w:rsidRPr="006B465B">
        <w:rPr>
          <w:rFonts w:ascii="Times New Roman" w:eastAsia="Times New Roman" w:hAnsi="Times New Roman" w:cs="Times New Roman"/>
          <w:sz w:val="24"/>
          <w:szCs w:val="24"/>
          <w:lang w:eastAsia="en-IN"/>
        </w:rPr>
        <w:t xml:space="preserve"> and </w:t>
      </w:r>
      <w:proofErr w:type="spellStart"/>
      <w:r w:rsidR="00726FE3" w:rsidRPr="006B465B">
        <w:rPr>
          <w:rFonts w:ascii="Times New Roman" w:eastAsia="Times New Roman" w:hAnsi="Times New Roman" w:cs="Times New Roman"/>
          <w:sz w:val="24"/>
          <w:szCs w:val="24"/>
          <w:lang w:eastAsia="en-IN"/>
        </w:rPr>
        <w:t>podoviridae</w:t>
      </w:r>
      <w:proofErr w:type="spellEnd"/>
      <w:r w:rsidR="00726FE3" w:rsidRPr="006B465B">
        <w:rPr>
          <w:rFonts w:ascii="Times New Roman" w:eastAsia="Times New Roman" w:hAnsi="Times New Roman" w:cs="Times New Roman"/>
          <w:sz w:val="24"/>
          <w:szCs w:val="24"/>
          <w:lang w:eastAsia="en-IN"/>
        </w:rPr>
        <w:t xml:space="preserve"> against the common food pathogen such as listeria, clostridium, salmonella, staphylococcus, campylobacter</w:t>
      </w:r>
      <w:r w:rsidR="00791105" w:rsidRPr="006B465B">
        <w:rPr>
          <w:rFonts w:ascii="Times New Roman" w:eastAsia="Times New Roman" w:hAnsi="Times New Roman" w:cs="Times New Roman"/>
          <w:sz w:val="24"/>
          <w:szCs w:val="24"/>
          <w:lang w:eastAsia="en-IN"/>
        </w:rPr>
        <w:t xml:space="preserve"> and coliforms. Vivas </w:t>
      </w:r>
      <w:r w:rsidR="00F164AC" w:rsidRPr="00F164AC">
        <w:rPr>
          <w:rFonts w:ascii="Times New Roman" w:eastAsia="Times New Roman" w:hAnsi="Times New Roman" w:cs="Times New Roman"/>
          <w:i/>
          <w:sz w:val="24"/>
          <w:szCs w:val="24"/>
          <w:lang w:eastAsia="en-IN"/>
        </w:rPr>
        <w:t>et al</w:t>
      </w:r>
      <w:r w:rsidR="00791105" w:rsidRPr="006B465B">
        <w:rPr>
          <w:rFonts w:ascii="Times New Roman" w:eastAsia="Times New Roman" w:hAnsi="Times New Roman" w:cs="Times New Roman"/>
          <w:sz w:val="24"/>
          <w:szCs w:val="24"/>
          <w:lang w:eastAsia="en-IN"/>
        </w:rPr>
        <w:t xml:space="preserve">., 2021. </w:t>
      </w:r>
      <w:proofErr w:type="spellStart"/>
      <w:r w:rsidR="00920AB2" w:rsidRPr="006B465B">
        <w:rPr>
          <w:rFonts w:ascii="Times New Roman" w:eastAsia="Times New Roman" w:hAnsi="Times New Roman" w:cs="Times New Roman"/>
          <w:sz w:val="24"/>
          <w:szCs w:val="24"/>
          <w:lang w:eastAsia="en-IN"/>
        </w:rPr>
        <w:t>Phages</w:t>
      </w:r>
      <w:proofErr w:type="spellEnd"/>
      <w:r w:rsidR="00920AB2" w:rsidRPr="006B465B">
        <w:rPr>
          <w:rFonts w:ascii="Times New Roman" w:eastAsia="Times New Roman" w:hAnsi="Times New Roman" w:cs="Times New Roman"/>
          <w:sz w:val="24"/>
          <w:szCs w:val="24"/>
          <w:lang w:eastAsia="en-IN"/>
        </w:rPr>
        <w:t xml:space="preserve"> are infecting the host bacteria and control by lytic cycle or lysogenic cycle.</w:t>
      </w:r>
      <w:r w:rsidR="00B32959" w:rsidRPr="006B465B">
        <w:rPr>
          <w:rFonts w:ascii="Times New Roman" w:eastAsia="Times New Roman" w:hAnsi="Times New Roman" w:cs="Times New Roman"/>
          <w:sz w:val="24"/>
          <w:szCs w:val="24"/>
          <w:lang w:eastAsia="en-IN"/>
        </w:rPr>
        <w:t xml:space="preserve"> Lytic bacteriophages are advantageous than other one to be used in food industry. </w:t>
      </w:r>
      <w:r w:rsidR="006A737D" w:rsidRPr="006B465B">
        <w:rPr>
          <w:rFonts w:ascii="Times New Roman" w:hAnsi="Times New Roman" w:cs="Times New Roman"/>
          <w:sz w:val="24"/>
          <w:szCs w:val="24"/>
        </w:rPr>
        <w:t xml:space="preserve">Some of the countries adopted </w:t>
      </w:r>
      <w:r w:rsidR="00341094" w:rsidRPr="006B465B">
        <w:rPr>
          <w:rFonts w:ascii="Times New Roman" w:hAnsi="Times New Roman" w:cs="Times New Roman"/>
          <w:sz w:val="24"/>
          <w:szCs w:val="24"/>
        </w:rPr>
        <w:t xml:space="preserve">the commercialised </w:t>
      </w:r>
      <w:r w:rsidR="006A737D" w:rsidRPr="006B465B">
        <w:rPr>
          <w:rFonts w:ascii="Times New Roman" w:hAnsi="Times New Roman" w:cs="Times New Roman"/>
          <w:sz w:val="24"/>
          <w:szCs w:val="24"/>
        </w:rPr>
        <w:t xml:space="preserve">phage </w:t>
      </w:r>
      <w:r w:rsidR="003B4275" w:rsidRPr="006B465B">
        <w:rPr>
          <w:rFonts w:ascii="Times New Roman" w:hAnsi="Times New Roman" w:cs="Times New Roman"/>
          <w:sz w:val="24"/>
          <w:szCs w:val="24"/>
        </w:rPr>
        <w:t>for controlling pathogenic bacteria in food manufacturing</w:t>
      </w:r>
      <w:r w:rsidR="001E6D88" w:rsidRPr="006B465B">
        <w:rPr>
          <w:rFonts w:ascii="Times New Roman" w:hAnsi="Times New Roman" w:cs="Times New Roman"/>
          <w:sz w:val="24"/>
          <w:szCs w:val="24"/>
        </w:rPr>
        <w:t xml:space="preserve"> viz.,</w:t>
      </w:r>
      <w:r w:rsidR="006A737D" w:rsidRPr="006B465B">
        <w:rPr>
          <w:rFonts w:ascii="Times New Roman" w:hAnsi="Times New Roman" w:cs="Times New Roman"/>
          <w:sz w:val="24"/>
          <w:szCs w:val="24"/>
        </w:rPr>
        <w:t xml:space="preserve"> E. coli (</w:t>
      </w:r>
      <w:proofErr w:type="spellStart"/>
      <w:r w:rsidR="006A737D" w:rsidRPr="006B465B">
        <w:rPr>
          <w:rFonts w:ascii="Times New Roman" w:hAnsi="Times New Roman" w:cs="Times New Roman"/>
          <w:sz w:val="24"/>
          <w:szCs w:val="24"/>
        </w:rPr>
        <w:t>EcoShield</w:t>
      </w:r>
      <w:proofErr w:type="spellEnd"/>
      <w:r w:rsidR="006A737D" w:rsidRPr="006B465B">
        <w:rPr>
          <w:rFonts w:ascii="Times New Roman" w:hAnsi="Times New Roman" w:cs="Times New Roman"/>
          <w:sz w:val="24"/>
          <w:szCs w:val="24"/>
        </w:rPr>
        <w:t xml:space="preserve">™), L. </w:t>
      </w:r>
      <w:proofErr w:type="spellStart"/>
      <w:r w:rsidR="006A737D" w:rsidRPr="006B465B">
        <w:rPr>
          <w:rFonts w:ascii="Times New Roman" w:hAnsi="Times New Roman" w:cs="Times New Roman"/>
          <w:sz w:val="24"/>
          <w:szCs w:val="24"/>
        </w:rPr>
        <w:t>monocytogenes</w:t>
      </w:r>
      <w:proofErr w:type="spellEnd"/>
      <w:r w:rsidR="006A737D" w:rsidRPr="006B465B">
        <w:rPr>
          <w:rFonts w:ascii="Times New Roman" w:hAnsi="Times New Roman" w:cs="Times New Roman"/>
          <w:sz w:val="24"/>
          <w:szCs w:val="24"/>
        </w:rPr>
        <w:t xml:space="preserve"> (</w:t>
      </w:r>
      <w:proofErr w:type="spellStart"/>
      <w:r w:rsidR="006A737D" w:rsidRPr="006B465B">
        <w:rPr>
          <w:rFonts w:ascii="Times New Roman" w:hAnsi="Times New Roman" w:cs="Times New Roman"/>
          <w:sz w:val="24"/>
          <w:szCs w:val="24"/>
        </w:rPr>
        <w:t>ListShield</w:t>
      </w:r>
      <w:proofErr w:type="spellEnd"/>
      <w:r w:rsidR="006A737D" w:rsidRPr="006B465B">
        <w:rPr>
          <w:rFonts w:ascii="Times New Roman" w:hAnsi="Times New Roman" w:cs="Times New Roman"/>
          <w:sz w:val="24"/>
          <w:szCs w:val="24"/>
        </w:rPr>
        <w:t xml:space="preserve">™ and </w:t>
      </w:r>
      <w:proofErr w:type="spellStart"/>
      <w:r w:rsidR="006A737D" w:rsidRPr="006B465B">
        <w:rPr>
          <w:rFonts w:ascii="Times New Roman" w:hAnsi="Times New Roman" w:cs="Times New Roman"/>
          <w:sz w:val="24"/>
          <w:szCs w:val="24"/>
        </w:rPr>
        <w:t>PhageGuard</w:t>
      </w:r>
      <w:proofErr w:type="spellEnd"/>
      <w:r w:rsidR="006A737D" w:rsidRPr="006B465B">
        <w:rPr>
          <w:rFonts w:ascii="Times New Roman" w:hAnsi="Times New Roman" w:cs="Times New Roman"/>
          <w:sz w:val="24"/>
          <w:szCs w:val="24"/>
        </w:rPr>
        <w:t xml:space="preserve"> </w:t>
      </w:r>
      <w:proofErr w:type="spellStart"/>
      <w:r w:rsidR="006A737D" w:rsidRPr="006B465B">
        <w:rPr>
          <w:rFonts w:ascii="Times New Roman" w:hAnsi="Times New Roman" w:cs="Times New Roman"/>
          <w:sz w:val="24"/>
          <w:szCs w:val="24"/>
        </w:rPr>
        <w:t>Listex</w:t>
      </w:r>
      <w:proofErr w:type="spellEnd"/>
      <w:r w:rsidR="006A737D" w:rsidRPr="006B465B">
        <w:rPr>
          <w:rFonts w:ascii="Times New Roman" w:hAnsi="Times New Roman" w:cs="Times New Roman"/>
          <w:sz w:val="24"/>
          <w:szCs w:val="24"/>
        </w:rPr>
        <w:t>™), and</w:t>
      </w:r>
      <w:r w:rsidR="002008AC" w:rsidRPr="006B465B">
        <w:rPr>
          <w:rFonts w:ascii="Times New Roman" w:hAnsi="Times New Roman" w:cs="Times New Roman"/>
          <w:sz w:val="24"/>
          <w:szCs w:val="24"/>
        </w:rPr>
        <w:t xml:space="preserve"> Salmonella spp. (</w:t>
      </w:r>
      <w:proofErr w:type="spellStart"/>
      <w:r w:rsidR="002008AC" w:rsidRPr="006B465B">
        <w:rPr>
          <w:rFonts w:ascii="Times New Roman" w:hAnsi="Times New Roman" w:cs="Times New Roman"/>
          <w:sz w:val="24"/>
          <w:szCs w:val="24"/>
        </w:rPr>
        <w:t>SalmoFresh</w:t>
      </w:r>
      <w:proofErr w:type="spellEnd"/>
      <w:r w:rsidR="002008AC" w:rsidRPr="006B465B">
        <w:rPr>
          <w:rFonts w:ascii="Times New Roman" w:hAnsi="Times New Roman" w:cs="Times New Roman"/>
          <w:sz w:val="24"/>
          <w:szCs w:val="24"/>
        </w:rPr>
        <w:t xml:space="preserve">™) </w:t>
      </w:r>
    </w:p>
    <w:p w14:paraId="34FC5833" w14:textId="77777777" w:rsidR="0054093D" w:rsidRPr="006B465B" w:rsidRDefault="00851F58" w:rsidP="00AB4931">
      <w:pPr>
        <w:spacing w:after="0"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B</w:t>
      </w:r>
      <w:r w:rsidR="0054093D" w:rsidRPr="006B465B">
        <w:rPr>
          <w:rFonts w:ascii="Times New Roman" w:hAnsi="Times New Roman" w:cs="Times New Roman"/>
          <w:sz w:val="24"/>
          <w:szCs w:val="24"/>
        </w:rPr>
        <w:t xml:space="preserve">acteriophages in fermented products will work symbiotically with fermentation organisms. </w:t>
      </w:r>
      <w:r w:rsidR="00B024A0" w:rsidRPr="006B465B">
        <w:rPr>
          <w:rFonts w:ascii="Times New Roman" w:hAnsi="Times New Roman" w:cs="Times New Roman"/>
          <w:sz w:val="24"/>
          <w:szCs w:val="24"/>
        </w:rPr>
        <w:t>R</w:t>
      </w:r>
      <w:r w:rsidR="0054093D" w:rsidRPr="006B465B">
        <w:rPr>
          <w:rFonts w:ascii="Times New Roman" w:hAnsi="Times New Roman" w:cs="Times New Roman"/>
          <w:sz w:val="24"/>
          <w:szCs w:val="24"/>
        </w:rPr>
        <w:t>eduction of salmonella in cheddar production</w:t>
      </w:r>
      <w:r w:rsidR="00B024A0" w:rsidRPr="006B465B">
        <w:rPr>
          <w:rFonts w:ascii="Times New Roman" w:hAnsi="Times New Roman" w:cs="Times New Roman"/>
          <w:sz w:val="24"/>
          <w:szCs w:val="24"/>
        </w:rPr>
        <w:t xml:space="preserve">, Modi </w:t>
      </w:r>
      <w:r w:rsidR="00F164AC" w:rsidRPr="00F164AC">
        <w:rPr>
          <w:rFonts w:ascii="Times New Roman" w:hAnsi="Times New Roman" w:cs="Times New Roman"/>
          <w:i/>
          <w:sz w:val="24"/>
          <w:szCs w:val="24"/>
        </w:rPr>
        <w:t>et al</w:t>
      </w:r>
      <w:r w:rsidR="00B024A0" w:rsidRPr="006B465B">
        <w:rPr>
          <w:rFonts w:ascii="Times New Roman" w:hAnsi="Times New Roman" w:cs="Times New Roman"/>
          <w:sz w:val="24"/>
          <w:szCs w:val="24"/>
        </w:rPr>
        <w:t>., 2001</w:t>
      </w:r>
      <w:r w:rsidRPr="006B465B">
        <w:rPr>
          <w:rFonts w:ascii="Times New Roman" w:hAnsi="Times New Roman" w:cs="Times New Roman"/>
          <w:sz w:val="24"/>
          <w:szCs w:val="24"/>
        </w:rPr>
        <w:t xml:space="preserve">; </w:t>
      </w:r>
      <w:r w:rsidR="00B024A0" w:rsidRPr="006B465B">
        <w:rPr>
          <w:rFonts w:ascii="Times New Roman" w:hAnsi="Times New Roman" w:cs="Times New Roman"/>
          <w:sz w:val="24"/>
          <w:szCs w:val="24"/>
        </w:rPr>
        <w:t xml:space="preserve">Complete eradication of </w:t>
      </w:r>
      <w:r w:rsidR="00B024A0" w:rsidRPr="006B465B">
        <w:rPr>
          <w:rFonts w:ascii="Times New Roman" w:hAnsi="Times New Roman" w:cs="Times New Roman"/>
          <w:i/>
          <w:sz w:val="24"/>
          <w:szCs w:val="24"/>
        </w:rPr>
        <w:t>Listeria monocytogenes</w:t>
      </w:r>
      <w:r w:rsidR="00B024A0" w:rsidRPr="006B465B">
        <w:rPr>
          <w:rFonts w:ascii="Times New Roman" w:hAnsi="Times New Roman" w:cs="Times New Roman"/>
          <w:sz w:val="24"/>
          <w:szCs w:val="24"/>
        </w:rPr>
        <w:t xml:space="preserve">  in cheese, </w:t>
      </w:r>
      <w:r w:rsidRPr="006B465B">
        <w:rPr>
          <w:rFonts w:ascii="Times New Roman" w:hAnsi="Times New Roman" w:cs="Times New Roman"/>
          <w:sz w:val="24"/>
          <w:szCs w:val="24"/>
        </w:rPr>
        <w:t xml:space="preserve">Carlton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2005</w:t>
      </w:r>
      <w:r w:rsidR="00B024A0" w:rsidRPr="006B465B">
        <w:rPr>
          <w:rFonts w:ascii="Times New Roman" w:hAnsi="Times New Roman" w:cs="Times New Roman"/>
          <w:sz w:val="24"/>
          <w:szCs w:val="24"/>
        </w:rPr>
        <w:t>;</w:t>
      </w:r>
      <w:r w:rsidR="0054093D" w:rsidRPr="006B465B">
        <w:rPr>
          <w:rFonts w:ascii="Times New Roman" w:hAnsi="Times New Roman" w:cs="Times New Roman"/>
          <w:sz w:val="24"/>
          <w:szCs w:val="24"/>
        </w:rPr>
        <w:t xml:space="preserve"> and inhibition of </w:t>
      </w:r>
      <w:proofErr w:type="spellStart"/>
      <w:r w:rsidR="0054093D" w:rsidRPr="006B465B">
        <w:rPr>
          <w:rFonts w:ascii="Times New Roman" w:hAnsi="Times New Roman" w:cs="Times New Roman"/>
          <w:i/>
          <w:sz w:val="24"/>
          <w:szCs w:val="24"/>
        </w:rPr>
        <w:t>Enterobacter</w:t>
      </w:r>
      <w:proofErr w:type="spellEnd"/>
      <w:r w:rsidR="0054093D" w:rsidRPr="006B465B">
        <w:rPr>
          <w:rFonts w:ascii="Times New Roman" w:hAnsi="Times New Roman" w:cs="Times New Roman"/>
          <w:i/>
          <w:sz w:val="24"/>
          <w:szCs w:val="24"/>
        </w:rPr>
        <w:t xml:space="preserve"> </w:t>
      </w:r>
      <w:proofErr w:type="spellStart"/>
      <w:r w:rsidR="0054093D" w:rsidRPr="006B465B">
        <w:rPr>
          <w:rFonts w:ascii="Times New Roman" w:hAnsi="Times New Roman" w:cs="Times New Roman"/>
          <w:i/>
          <w:sz w:val="24"/>
          <w:szCs w:val="24"/>
        </w:rPr>
        <w:t>sakazakii</w:t>
      </w:r>
      <w:proofErr w:type="spellEnd"/>
      <w:r w:rsidR="0054093D" w:rsidRPr="006B465B">
        <w:rPr>
          <w:rFonts w:ascii="Times New Roman" w:hAnsi="Times New Roman" w:cs="Times New Roman"/>
          <w:sz w:val="24"/>
          <w:szCs w:val="24"/>
        </w:rPr>
        <w:t xml:space="preserve"> in reconstituted infant formula milk (Kim </w:t>
      </w:r>
      <w:r w:rsidR="00F164AC" w:rsidRPr="00F164AC">
        <w:rPr>
          <w:rFonts w:ascii="Times New Roman" w:hAnsi="Times New Roman" w:cs="Times New Roman"/>
          <w:i/>
          <w:sz w:val="24"/>
          <w:szCs w:val="24"/>
        </w:rPr>
        <w:t>et al</w:t>
      </w:r>
      <w:r w:rsidR="0054093D" w:rsidRPr="006B465B">
        <w:rPr>
          <w:rFonts w:ascii="Times New Roman" w:hAnsi="Times New Roman" w:cs="Times New Roman"/>
          <w:sz w:val="24"/>
          <w:szCs w:val="24"/>
        </w:rPr>
        <w:t xml:space="preserve">., 2007) </w:t>
      </w:r>
      <w:r w:rsidR="00B024A0" w:rsidRPr="006B465B">
        <w:rPr>
          <w:rFonts w:ascii="Times New Roman" w:hAnsi="Times New Roman" w:cs="Times New Roman"/>
          <w:sz w:val="24"/>
          <w:szCs w:val="24"/>
        </w:rPr>
        <w:t xml:space="preserve"> are the evidence of controlling pathogenic bacteria in food systems by </w:t>
      </w:r>
      <w:proofErr w:type="spellStart"/>
      <w:r w:rsidR="00B024A0" w:rsidRPr="006B465B">
        <w:rPr>
          <w:rFonts w:ascii="Times New Roman" w:hAnsi="Times New Roman" w:cs="Times New Roman"/>
          <w:sz w:val="24"/>
          <w:szCs w:val="24"/>
        </w:rPr>
        <w:t>phages</w:t>
      </w:r>
      <w:proofErr w:type="spellEnd"/>
      <w:r w:rsidR="00B024A0" w:rsidRPr="006B465B">
        <w:rPr>
          <w:rFonts w:ascii="Times New Roman" w:hAnsi="Times New Roman" w:cs="Times New Roman"/>
          <w:sz w:val="24"/>
          <w:szCs w:val="24"/>
        </w:rPr>
        <w:t xml:space="preserve">. </w:t>
      </w:r>
    </w:p>
    <w:p w14:paraId="4FD05DCA" w14:textId="791A34FD" w:rsidR="00967F54" w:rsidRPr="006B465B" w:rsidRDefault="00967F54" w:rsidP="00AB4931">
      <w:pPr>
        <w:spacing w:after="0" w:line="360" w:lineRule="auto"/>
        <w:ind w:firstLine="720"/>
        <w:jc w:val="both"/>
        <w:rPr>
          <w:rFonts w:ascii="Times New Roman" w:hAnsi="Times New Roman" w:cs="Times New Roman"/>
          <w:sz w:val="24"/>
          <w:szCs w:val="24"/>
        </w:rPr>
      </w:pPr>
      <w:del w:id="34" w:author="XMas" w:date="2025-06-11T12:44:00Z">
        <w:r w:rsidRPr="006B465B" w:rsidDel="00762AAD">
          <w:rPr>
            <w:rFonts w:ascii="Times New Roman" w:hAnsi="Times New Roman" w:cs="Times New Roman"/>
            <w:sz w:val="24"/>
            <w:szCs w:val="24"/>
          </w:rPr>
          <w:delText>Reccent</w:delText>
        </w:r>
      </w:del>
      <w:ins w:id="35" w:author="XMas" w:date="2025-06-11T12:44:00Z">
        <w:r w:rsidR="00762AAD" w:rsidRPr="006B465B">
          <w:rPr>
            <w:rFonts w:ascii="Times New Roman" w:hAnsi="Times New Roman" w:cs="Times New Roman"/>
            <w:sz w:val="24"/>
            <w:szCs w:val="24"/>
          </w:rPr>
          <w:t>Recent</w:t>
        </w:r>
      </w:ins>
      <w:r w:rsidRPr="006B465B">
        <w:rPr>
          <w:rFonts w:ascii="Times New Roman" w:hAnsi="Times New Roman" w:cs="Times New Roman"/>
          <w:sz w:val="24"/>
          <w:szCs w:val="24"/>
        </w:rPr>
        <w:t xml:space="preserve"> researches demonstrated the bioactive packaging materials with immobilised bacteriophages to control pathogens in food without affecting the beneficial bacteria. Lone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2016. </w:t>
      </w:r>
      <w:proofErr w:type="spellStart"/>
      <w:r w:rsidRPr="006B465B">
        <w:rPr>
          <w:rFonts w:ascii="Times New Roman" w:hAnsi="Times New Roman" w:cs="Times New Roman"/>
          <w:sz w:val="24"/>
          <w:szCs w:val="24"/>
        </w:rPr>
        <w:t>PhiIPLA</w:t>
      </w:r>
      <w:proofErr w:type="spellEnd"/>
      <w:r w:rsidRPr="006B465B">
        <w:rPr>
          <w:rFonts w:ascii="Times New Roman" w:hAnsi="Times New Roman" w:cs="Times New Roman"/>
          <w:sz w:val="24"/>
          <w:szCs w:val="24"/>
        </w:rPr>
        <w:t xml:space="preserve">-RODI in </w:t>
      </w:r>
      <w:proofErr w:type="spellStart"/>
      <w:r w:rsidRPr="006B465B">
        <w:rPr>
          <w:rFonts w:ascii="Times New Roman" w:hAnsi="Times New Roman" w:cs="Times New Roman"/>
          <w:sz w:val="24"/>
          <w:szCs w:val="24"/>
        </w:rPr>
        <w:t>gelatin</w:t>
      </w:r>
      <w:proofErr w:type="spellEnd"/>
      <w:r w:rsidRPr="006B465B">
        <w:rPr>
          <w:rFonts w:ascii="Times New Roman" w:hAnsi="Times New Roman" w:cs="Times New Roman"/>
          <w:sz w:val="24"/>
          <w:szCs w:val="24"/>
        </w:rPr>
        <w:t xml:space="preserve"> polymer and Phage T4in maltodextrin layer are the </w:t>
      </w:r>
      <w:proofErr w:type="spellStart"/>
      <w:r w:rsidRPr="006B465B">
        <w:rPr>
          <w:rFonts w:ascii="Times New Roman" w:hAnsi="Times New Roman" w:cs="Times New Roman"/>
          <w:sz w:val="24"/>
          <w:szCs w:val="24"/>
        </w:rPr>
        <w:t>phages</w:t>
      </w:r>
      <w:proofErr w:type="spellEnd"/>
      <w:r w:rsidRPr="006B465B">
        <w:rPr>
          <w:rFonts w:ascii="Times New Roman" w:hAnsi="Times New Roman" w:cs="Times New Roman"/>
          <w:sz w:val="24"/>
          <w:szCs w:val="24"/>
        </w:rPr>
        <w:t xml:space="preserve"> in active packing system reported in cheese and skim milk respectively against </w:t>
      </w:r>
      <w:r w:rsidRPr="006B465B">
        <w:rPr>
          <w:rFonts w:ascii="Times New Roman" w:hAnsi="Times New Roman" w:cs="Times New Roman"/>
          <w:i/>
          <w:sz w:val="24"/>
          <w:szCs w:val="24"/>
        </w:rPr>
        <w:t xml:space="preserve">Staphylococcus aureus </w:t>
      </w:r>
      <w:r w:rsidRPr="006B465B">
        <w:rPr>
          <w:rFonts w:ascii="Times New Roman" w:hAnsi="Times New Roman" w:cs="Times New Roman"/>
          <w:sz w:val="24"/>
          <w:szCs w:val="24"/>
        </w:rPr>
        <w:t>and</w:t>
      </w:r>
      <w:r w:rsidRPr="006B465B">
        <w:rPr>
          <w:rFonts w:ascii="Times New Roman" w:hAnsi="Times New Roman" w:cs="Times New Roman"/>
          <w:i/>
          <w:sz w:val="24"/>
          <w:szCs w:val="24"/>
        </w:rPr>
        <w:t xml:space="preserve"> E.coli</w:t>
      </w:r>
      <w:r w:rsidRPr="006B465B">
        <w:rPr>
          <w:rFonts w:ascii="Times New Roman" w:hAnsi="Times New Roman" w:cs="Times New Roman"/>
          <w:sz w:val="24"/>
          <w:szCs w:val="24"/>
        </w:rPr>
        <w:t xml:space="preserve"> K12. </w:t>
      </w:r>
      <w:r w:rsidR="002C1021" w:rsidRPr="006B465B">
        <w:rPr>
          <w:rFonts w:ascii="Times New Roman" w:hAnsi="Times New Roman" w:cs="Times New Roman"/>
          <w:sz w:val="24"/>
          <w:szCs w:val="24"/>
        </w:rPr>
        <w:t xml:space="preserve">Weng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xml:space="preserve">., 2021 and Choi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2023.</w:t>
      </w:r>
    </w:p>
    <w:p w14:paraId="07AAF03E" w14:textId="77777777" w:rsidR="009D241F" w:rsidRPr="006B465B" w:rsidRDefault="009D241F" w:rsidP="00AB4931">
      <w:pPr>
        <w:spacing w:after="0"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rPr>
        <w:t xml:space="preserve">There are some studies reported that variation in stability of </w:t>
      </w:r>
      <w:proofErr w:type="spellStart"/>
      <w:r w:rsidRPr="006B465B">
        <w:rPr>
          <w:rFonts w:ascii="Times New Roman" w:hAnsi="Times New Roman" w:cs="Times New Roman"/>
          <w:sz w:val="24"/>
          <w:szCs w:val="24"/>
        </w:rPr>
        <w:t>phages</w:t>
      </w:r>
      <w:proofErr w:type="spellEnd"/>
      <w:r w:rsidRPr="006B465B">
        <w:rPr>
          <w:rFonts w:ascii="Times New Roman" w:hAnsi="Times New Roman" w:cs="Times New Roman"/>
          <w:sz w:val="24"/>
          <w:szCs w:val="24"/>
        </w:rPr>
        <w:t xml:space="preserve"> </w:t>
      </w:r>
      <w:r w:rsidR="0095296D" w:rsidRPr="006B465B">
        <w:rPr>
          <w:rFonts w:ascii="Times New Roman" w:hAnsi="Times New Roman" w:cs="Times New Roman"/>
          <w:sz w:val="24"/>
          <w:szCs w:val="24"/>
        </w:rPr>
        <w:t xml:space="preserve">during processing and storage of </w:t>
      </w:r>
      <w:r w:rsidRPr="006B465B">
        <w:rPr>
          <w:rFonts w:ascii="Times New Roman" w:hAnsi="Times New Roman" w:cs="Times New Roman"/>
          <w:sz w:val="24"/>
          <w:szCs w:val="24"/>
        </w:rPr>
        <w:t xml:space="preserve">food. In some cases </w:t>
      </w:r>
      <w:r w:rsidR="0095296D" w:rsidRPr="006B465B">
        <w:rPr>
          <w:rFonts w:ascii="Times New Roman" w:hAnsi="Times New Roman" w:cs="Times New Roman"/>
          <w:sz w:val="24"/>
          <w:szCs w:val="24"/>
        </w:rPr>
        <w:t xml:space="preserve">complete inhibition or suppression of bacteriophage is reported (Lopez </w:t>
      </w:r>
      <w:r w:rsidR="00F164AC" w:rsidRPr="00F164AC">
        <w:rPr>
          <w:rFonts w:ascii="Times New Roman" w:hAnsi="Times New Roman" w:cs="Times New Roman"/>
          <w:i/>
          <w:sz w:val="24"/>
          <w:szCs w:val="24"/>
        </w:rPr>
        <w:t>et al</w:t>
      </w:r>
      <w:r w:rsidR="0095296D" w:rsidRPr="006B465B">
        <w:rPr>
          <w:rFonts w:ascii="Times New Roman" w:hAnsi="Times New Roman" w:cs="Times New Roman"/>
          <w:sz w:val="24"/>
          <w:szCs w:val="24"/>
        </w:rPr>
        <w:t xml:space="preserve">., 2021). Microencapsulation would be suggested to increase their stability and release on food to make them efficient as antimicrobial agent. </w:t>
      </w:r>
    </w:p>
    <w:p w14:paraId="43CF368B" w14:textId="77777777" w:rsidR="00AA4C07" w:rsidRPr="006B465B" w:rsidRDefault="008C69C3" w:rsidP="008C69C3">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with </w:t>
      </w:r>
      <w:proofErr w:type="spellStart"/>
      <w:r w:rsidRPr="006B465B">
        <w:rPr>
          <w:rFonts w:ascii="Times New Roman" w:hAnsi="Times New Roman" w:cs="Times New Roman"/>
          <w:b/>
          <w:sz w:val="24"/>
          <w:szCs w:val="24"/>
        </w:rPr>
        <w:t>e</w:t>
      </w:r>
      <w:r w:rsidR="00AA4C07" w:rsidRPr="006B465B">
        <w:rPr>
          <w:rFonts w:ascii="Times New Roman" w:hAnsi="Times New Roman" w:cs="Times New Roman"/>
          <w:b/>
          <w:sz w:val="24"/>
          <w:szCs w:val="24"/>
        </w:rPr>
        <w:t>nzybiotics</w:t>
      </w:r>
      <w:proofErr w:type="spellEnd"/>
      <w:r w:rsidR="00AA4C07" w:rsidRPr="006B465B">
        <w:rPr>
          <w:rFonts w:ascii="Times New Roman" w:hAnsi="Times New Roman" w:cs="Times New Roman"/>
          <w:b/>
          <w:sz w:val="24"/>
          <w:szCs w:val="24"/>
        </w:rPr>
        <w:t xml:space="preserve"> </w:t>
      </w:r>
    </w:p>
    <w:p w14:paraId="7F6C38ED" w14:textId="77777777" w:rsidR="00AA4C07" w:rsidRPr="006B465B" w:rsidRDefault="001D53C2" w:rsidP="00AA4C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disadvantages of use of phage are lack of knowledge about virulence, lysogeny and genetics of phage. Hence alternativel</w:t>
      </w:r>
      <w:r w:rsidR="00226049">
        <w:rPr>
          <w:rFonts w:ascii="Times New Roman" w:hAnsi="Times New Roman" w:cs="Times New Roman"/>
          <w:sz w:val="24"/>
          <w:szCs w:val="24"/>
        </w:rPr>
        <w:t xml:space="preserve">y, </w:t>
      </w:r>
      <w:proofErr w:type="spellStart"/>
      <w:r w:rsidR="00226049">
        <w:rPr>
          <w:rFonts w:ascii="Times New Roman" w:hAnsi="Times New Roman" w:cs="Times New Roman"/>
          <w:sz w:val="24"/>
          <w:szCs w:val="24"/>
        </w:rPr>
        <w:t>enzybiotics</w:t>
      </w:r>
      <w:proofErr w:type="spellEnd"/>
      <w:r w:rsidR="00226049">
        <w:rPr>
          <w:rFonts w:ascii="Times New Roman" w:hAnsi="Times New Roman" w:cs="Times New Roman"/>
          <w:sz w:val="24"/>
          <w:szCs w:val="24"/>
        </w:rPr>
        <w:t xml:space="preserve"> (phage lysine)</w:t>
      </w:r>
      <w:r>
        <w:rPr>
          <w:rFonts w:ascii="Times New Roman" w:hAnsi="Times New Roman" w:cs="Times New Roman"/>
          <w:sz w:val="24"/>
          <w:szCs w:val="24"/>
        </w:rPr>
        <w:t xml:space="preserve"> </w:t>
      </w:r>
      <w:r w:rsidR="00226049">
        <w:rPr>
          <w:rFonts w:ascii="Times New Roman" w:hAnsi="Times New Roman" w:cs="Times New Roman"/>
          <w:sz w:val="24"/>
          <w:szCs w:val="24"/>
        </w:rPr>
        <w:t xml:space="preserve">can be used </w:t>
      </w:r>
      <w:r w:rsidR="00226049">
        <w:rPr>
          <w:rFonts w:ascii="Times New Roman" w:hAnsi="Times New Roman" w:cs="Times New Roman"/>
          <w:sz w:val="24"/>
          <w:szCs w:val="24"/>
        </w:rPr>
        <w:lastRenderedPageBreak/>
        <w:t xml:space="preserve">to overcome the limitations of phage application in dairy. </w:t>
      </w:r>
      <w:r w:rsidR="00AA4C07" w:rsidRPr="006B465B">
        <w:rPr>
          <w:rFonts w:ascii="Times New Roman" w:hAnsi="Times New Roman" w:cs="Times New Roman"/>
          <w:sz w:val="24"/>
          <w:szCs w:val="24"/>
        </w:rPr>
        <w:t>The phage lysine target</w:t>
      </w:r>
      <w:r w:rsidR="00226049">
        <w:rPr>
          <w:rFonts w:ascii="Times New Roman" w:hAnsi="Times New Roman" w:cs="Times New Roman"/>
          <w:sz w:val="24"/>
          <w:szCs w:val="24"/>
        </w:rPr>
        <w:t>s</w:t>
      </w:r>
      <w:r w:rsidR="00AA4C07" w:rsidRPr="006B465B">
        <w:rPr>
          <w:rFonts w:ascii="Times New Roman" w:hAnsi="Times New Roman" w:cs="Times New Roman"/>
          <w:sz w:val="24"/>
          <w:szCs w:val="24"/>
        </w:rPr>
        <w:t xml:space="preserve"> the bacterial cell wall peptidoglycan</w:t>
      </w:r>
      <w:r w:rsidR="00D8049C" w:rsidRPr="006B465B">
        <w:rPr>
          <w:rFonts w:ascii="Times New Roman" w:hAnsi="Times New Roman" w:cs="Times New Roman"/>
          <w:sz w:val="24"/>
          <w:szCs w:val="24"/>
        </w:rPr>
        <w:t xml:space="preserve"> and </w:t>
      </w:r>
      <w:proofErr w:type="spellStart"/>
      <w:r w:rsidR="00D8049C" w:rsidRPr="006B465B">
        <w:rPr>
          <w:rFonts w:ascii="Times New Roman" w:hAnsi="Times New Roman" w:cs="Times New Roman"/>
          <w:sz w:val="24"/>
          <w:szCs w:val="24"/>
        </w:rPr>
        <w:t>enzybiotic</w:t>
      </w:r>
      <w:proofErr w:type="spellEnd"/>
      <w:r w:rsidR="00D8049C" w:rsidRPr="006B465B">
        <w:rPr>
          <w:rFonts w:ascii="Times New Roman" w:hAnsi="Times New Roman" w:cs="Times New Roman"/>
          <w:sz w:val="24"/>
          <w:szCs w:val="24"/>
        </w:rPr>
        <w:t xml:space="preserve"> (Enzyme antibiotics) synthes</w:t>
      </w:r>
      <w:r w:rsidR="00226049">
        <w:rPr>
          <w:rFonts w:ascii="Times New Roman" w:hAnsi="Times New Roman" w:cs="Times New Roman"/>
          <w:sz w:val="24"/>
          <w:szCs w:val="24"/>
        </w:rPr>
        <w:t>ised at the end of lytic cycle and by which lyse the bacterium from “with in” in gram negative and “from outside” in gram positive bacteria</w:t>
      </w:r>
      <w:r w:rsidR="006D76CD">
        <w:rPr>
          <w:rFonts w:ascii="Times New Roman" w:hAnsi="Times New Roman" w:cs="Times New Roman"/>
          <w:sz w:val="24"/>
          <w:szCs w:val="24"/>
        </w:rPr>
        <w:t xml:space="preserve"> (</w:t>
      </w:r>
      <w:proofErr w:type="spellStart"/>
      <w:r w:rsidR="006D76CD">
        <w:t>Vermassenet</w:t>
      </w:r>
      <w:proofErr w:type="spellEnd"/>
      <w:r w:rsidR="006D76CD">
        <w:t xml:space="preserve"> al., 2019)</w:t>
      </w:r>
      <w:r w:rsidR="00226049">
        <w:rPr>
          <w:rFonts w:ascii="Times New Roman" w:hAnsi="Times New Roman" w:cs="Times New Roman"/>
          <w:sz w:val="24"/>
          <w:szCs w:val="24"/>
        </w:rPr>
        <w:t xml:space="preserve">.  </w:t>
      </w:r>
      <w:proofErr w:type="spellStart"/>
      <w:r w:rsidR="006D76CD">
        <w:rPr>
          <w:rFonts w:ascii="Times New Roman" w:hAnsi="Times New Roman" w:cs="Times New Roman"/>
          <w:sz w:val="24"/>
          <w:szCs w:val="24"/>
        </w:rPr>
        <w:t>Enzybiotics</w:t>
      </w:r>
      <w:proofErr w:type="spellEnd"/>
      <w:r w:rsidR="006D76CD">
        <w:rPr>
          <w:rFonts w:ascii="Times New Roman" w:hAnsi="Times New Roman" w:cs="Times New Roman"/>
          <w:sz w:val="24"/>
          <w:szCs w:val="24"/>
        </w:rPr>
        <w:t xml:space="preserve"> are classified in to endopeptidase, amidases and glycosidases, based on possessing the enzymatically active domain. </w:t>
      </w:r>
      <w:r w:rsidR="00D8049C" w:rsidRPr="006B465B">
        <w:rPr>
          <w:rFonts w:ascii="Times New Roman" w:hAnsi="Times New Roman" w:cs="Times New Roman"/>
          <w:sz w:val="24"/>
          <w:szCs w:val="24"/>
        </w:rPr>
        <w:t>Endolysins are differ in</w:t>
      </w:r>
      <w:r w:rsidR="006D76CD">
        <w:rPr>
          <w:rFonts w:ascii="Times New Roman" w:hAnsi="Times New Roman" w:cs="Times New Roman"/>
          <w:sz w:val="24"/>
          <w:szCs w:val="24"/>
        </w:rPr>
        <w:t xml:space="preserve"> structure viz.,</w:t>
      </w:r>
      <w:r w:rsidR="00D8049C" w:rsidRPr="006B465B">
        <w:rPr>
          <w:rFonts w:ascii="Times New Roman" w:hAnsi="Times New Roman" w:cs="Times New Roman"/>
          <w:sz w:val="24"/>
          <w:szCs w:val="24"/>
        </w:rPr>
        <w:t xml:space="preserve"> globular or modular and globular is found in phage with gram negative host. Further</w:t>
      </w:r>
      <w:r w:rsidR="00F34379">
        <w:rPr>
          <w:rFonts w:ascii="Times New Roman" w:hAnsi="Times New Roman" w:cs="Times New Roman"/>
          <w:sz w:val="24"/>
          <w:szCs w:val="24"/>
        </w:rPr>
        <w:t>,</w:t>
      </w:r>
      <w:r w:rsidR="00D8049C" w:rsidRPr="006B465B">
        <w:rPr>
          <w:rFonts w:ascii="Times New Roman" w:hAnsi="Times New Roman" w:cs="Times New Roman"/>
          <w:sz w:val="24"/>
          <w:szCs w:val="24"/>
        </w:rPr>
        <w:t xml:space="preserve"> some </w:t>
      </w:r>
      <w:proofErr w:type="spellStart"/>
      <w:r w:rsidR="00D8049C" w:rsidRPr="006B465B">
        <w:rPr>
          <w:rFonts w:ascii="Times New Roman" w:hAnsi="Times New Roman" w:cs="Times New Roman"/>
          <w:sz w:val="24"/>
          <w:szCs w:val="24"/>
        </w:rPr>
        <w:t>phages</w:t>
      </w:r>
      <w:proofErr w:type="spellEnd"/>
      <w:r w:rsidR="00D8049C" w:rsidRPr="006B465B">
        <w:rPr>
          <w:rFonts w:ascii="Times New Roman" w:hAnsi="Times New Roman" w:cs="Times New Roman"/>
          <w:sz w:val="24"/>
          <w:szCs w:val="24"/>
        </w:rPr>
        <w:t xml:space="preserve"> produce </w:t>
      </w:r>
      <w:proofErr w:type="spellStart"/>
      <w:r w:rsidR="00D8049C" w:rsidRPr="006B465B">
        <w:rPr>
          <w:rFonts w:ascii="Times New Roman" w:hAnsi="Times New Roman" w:cs="Times New Roman"/>
          <w:sz w:val="24"/>
          <w:szCs w:val="24"/>
        </w:rPr>
        <w:t>depolymerases</w:t>
      </w:r>
      <w:proofErr w:type="spellEnd"/>
      <w:r w:rsidR="00D8049C" w:rsidRPr="006B465B">
        <w:rPr>
          <w:rFonts w:ascii="Times New Roman" w:hAnsi="Times New Roman" w:cs="Times New Roman"/>
          <w:sz w:val="24"/>
          <w:szCs w:val="24"/>
        </w:rPr>
        <w:t xml:space="preserve"> to overcome the protective </w:t>
      </w:r>
      <w:r w:rsidR="006D76CD" w:rsidRPr="006B465B">
        <w:rPr>
          <w:rFonts w:ascii="Times New Roman" w:hAnsi="Times New Roman" w:cs="Times New Roman"/>
          <w:sz w:val="24"/>
          <w:szCs w:val="24"/>
        </w:rPr>
        <w:t>proteinaceous – S layer</w:t>
      </w:r>
      <w:r w:rsidR="00D8049C" w:rsidRPr="006B465B">
        <w:rPr>
          <w:rFonts w:ascii="Times New Roman" w:hAnsi="Times New Roman" w:cs="Times New Roman"/>
          <w:sz w:val="24"/>
          <w:szCs w:val="24"/>
        </w:rPr>
        <w:t xml:space="preserve"> of some bacteria. </w:t>
      </w:r>
    </w:p>
    <w:p w14:paraId="75D0D268" w14:textId="77777777" w:rsidR="006A737D" w:rsidRPr="006B465B" w:rsidRDefault="009A3AAD" w:rsidP="00AA4C07">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Enzybiotics</w:t>
      </w:r>
      <w:proofErr w:type="spellEnd"/>
      <w:r w:rsidRPr="006B465B">
        <w:rPr>
          <w:rFonts w:ascii="Times New Roman" w:hAnsi="Times New Roman" w:cs="Times New Roman"/>
          <w:sz w:val="24"/>
          <w:szCs w:val="24"/>
        </w:rPr>
        <w:t xml:space="preserve"> are removing partially or fully the biofilms created by bacteria over the surface of inert or living</w:t>
      </w:r>
      <w:r w:rsidR="00237164" w:rsidRPr="006B465B">
        <w:rPr>
          <w:rFonts w:ascii="Times New Roman" w:hAnsi="Times New Roman" w:cs="Times New Roman"/>
          <w:sz w:val="24"/>
          <w:szCs w:val="24"/>
        </w:rPr>
        <w:t xml:space="preserve"> or food matrix</w:t>
      </w:r>
      <w:r w:rsidRPr="006B465B">
        <w:rPr>
          <w:rFonts w:ascii="Times New Roman" w:hAnsi="Times New Roman" w:cs="Times New Roman"/>
          <w:sz w:val="24"/>
          <w:szCs w:val="24"/>
        </w:rPr>
        <w:t xml:space="preserve">. Some </w:t>
      </w:r>
      <w:r w:rsidR="00237164" w:rsidRPr="006B465B">
        <w:rPr>
          <w:rFonts w:ascii="Times New Roman" w:hAnsi="Times New Roman" w:cs="Times New Roman"/>
          <w:sz w:val="24"/>
          <w:szCs w:val="24"/>
        </w:rPr>
        <w:t xml:space="preserve">of the </w:t>
      </w:r>
      <w:proofErr w:type="spellStart"/>
      <w:r w:rsidR="00237164" w:rsidRPr="006B465B">
        <w:rPr>
          <w:rFonts w:ascii="Times New Roman" w:hAnsi="Times New Roman" w:cs="Times New Roman"/>
          <w:sz w:val="24"/>
          <w:szCs w:val="24"/>
        </w:rPr>
        <w:t>phages</w:t>
      </w:r>
      <w:proofErr w:type="spellEnd"/>
      <w:r w:rsidR="00237164" w:rsidRPr="006B465B">
        <w:rPr>
          <w:rFonts w:ascii="Times New Roman" w:hAnsi="Times New Roman" w:cs="Times New Roman"/>
          <w:sz w:val="24"/>
          <w:szCs w:val="24"/>
        </w:rPr>
        <w:t xml:space="preserve"> had</w:t>
      </w:r>
      <w:r w:rsidRPr="006B465B">
        <w:rPr>
          <w:rFonts w:ascii="Times New Roman" w:hAnsi="Times New Roman" w:cs="Times New Roman"/>
          <w:sz w:val="24"/>
          <w:szCs w:val="24"/>
        </w:rPr>
        <w:t xml:space="preserve"> restricted effect on the biofilms and</w:t>
      </w:r>
      <w:r w:rsidR="007B2361" w:rsidRPr="006B465B">
        <w:rPr>
          <w:rFonts w:ascii="Times New Roman" w:hAnsi="Times New Roman" w:cs="Times New Roman"/>
          <w:sz w:val="24"/>
          <w:szCs w:val="24"/>
        </w:rPr>
        <w:t xml:space="preserve"> underlyi</w:t>
      </w:r>
      <w:r w:rsidR="00A5762B" w:rsidRPr="006B465B">
        <w:rPr>
          <w:rFonts w:ascii="Times New Roman" w:hAnsi="Times New Roman" w:cs="Times New Roman"/>
          <w:sz w:val="24"/>
          <w:szCs w:val="24"/>
        </w:rPr>
        <w:t>n</w:t>
      </w:r>
      <w:r w:rsidR="007B2361" w:rsidRPr="006B465B">
        <w:rPr>
          <w:rFonts w:ascii="Times New Roman" w:hAnsi="Times New Roman" w:cs="Times New Roman"/>
          <w:sz w:val="24"/>
          <w:szCs w:val="24"/>
        </w:rPr>
        <w:t>g bacteria</w:t>
      </w:r>
      <w:r w:rsidRPr="006B465B">
        <w:rPr>
          <w:rFonts w:ascii="Times New Roman" w:hAnsi="Times New Roman" w:cs="Times New Roman"/>
          <w:sz w:val="24"/>
          <w:szCs w:val="24"/>
        </w:rPr>
        <w:t xml:space="preserve"> are protective inside the biofilms. In this case, endolysins are capable of </w:t>
      </w:r>
      <w:r w:rsidR="0007449E" w:rsidRPr="006B465B">
        <w:rPr>
          <w:rFonts w:ascii="Times New Roman" w:hAnsi="Times New Roman" w:cs="Times New Roman"/>
          <w:sz w:val="24"/>
          <w:szCs w:val="24"/>
        </w:rPr>
        <w:t xml:space="preserve">removing the biofilms irrespective of the metabolic state of bacterial cells. </w:t>
      </w:r>
      <w:r w:rsidR="00CC34D4" w:rsidRPr="006B465B">
        <w:rPr>
          <w:rFonts w:ascii="Times New Roman" w:hAnsi="Times New Roman" w:cs="Times New Roman"/>
          <w:sz w:val="24"/>
          <w:szCs w:val="24"/>
        </w:rPr>
        <w:t xml:space="preserve">But the limitation of phage is production and purification is complicated; and resistance to high temperature during processing is very low. </w:t>
      </w:r>
      <w:r w:rsidR="006A737D" w:rsidRPr="006B465B">
        <w:rPr>
          <w:rFonts w:ascii="Times New Roman" w:hAnsi="Times New Roman" w:cs="Times New Roman"/>
          <w:sz w:val="24"/>
          <w:szCs w:val="24"/>
        </w:rPr>
        <w:t xml:space="preserve">Limitations of lytic enzymes can be modified through molecular biology processes, and can be used for direct application against pathogenic bacteria, as well as for inclusion in food matrices. </w:t>
      </w:r>
    </w:p>
    <w:p w14:paraId="6724D8CA" w14:textId="77777777" w:rsidR="00513609" w:rsidRDefault="00513609" w:rsidP="00513609">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Some of the recent researches shown that </w:t>
      </w:r>
      <w:proofErr w:type="spellStart"/>
      <w:r w:rsidRPr="006B465B">
        <w:rPr>
          <w:rFonts w:ascii="Times New Roman" w:hAnsi="Times New Roman" w:cs="Times New Roman"/>
          <w:sz w:val="24"/>
          <w:szCs w:val="24"/>
        </w:rPr>
        <w:t>enzybiotics</w:t>
      </w:r>
      <w:proofErr w:type="spellEnd"/>
      <w:r w:rsidRPr="006B465B">
        <w:rPr>
          <w:rFonts w:ascii="Times New Roman" w:hAnsi="Times New Roman" w:cs="Times New Roman"/>
          <w:sz w:val="24"/>
          <w:szCs w:val="24"/>
        </w:rPr>
        <w:t xml:space="preserve"> effective against food borne pathogen and listed in table .1</w:t>
      </w:r>
    </w:p>
    <w:p w14:paraId="7CECFBA8" w14:textId="62007C6C" w:rsidR="00E64540" w:rsidRPr="006B465B" w:rsidRDefault="00E64540" w:rsidP="005136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A944D0">
        <w:rPr>
          <w:rFonts w:ascii="Times New Roman" w:hAnsi="Times New Roman" w:cs="Times New Roman"/>
          <w:sz w:val="24"/>
          <w:szCs w:val="24"/>
        </w:rPr>
        <w:t xml:space="preserve">Application of </w:t>
      </w:r>
      <w:proofErr w:type="spellStart"/>
      <w:r w:rsidR="00A944D0" w:rsidRPr="006B465B">
        <w:rPr>
          <w:rFonts w:ascii="Times New Roman" w:hAnsi="Times New Roman" w:cs="Times New Roman"/>
          <w:sz w:val="24"/>
          <w:szCs w:val="24"/>
        </w:rPr>
        <w:t>enzybiotics</w:t>
      </w:r>
      <w:proofErr w:type="spellEnd"/>
      <w:r w:rsidR="00A944D0" w:rsidRPr="006B465B">
        <w:rPr>
          <w:rFonts w:ascii="Times New Roman" w:hAnsi="Times New Roman" w:cs="Times New Roman"/>
          <w:sz w:val="24"/>
          <w:szCs w:val="24"/>
        </w:rPr>
        <w:t xml:space="preserve"> </w:t>
      </w:r>
      <w:r w:rsidR="00435181" w:rsidRPr="006B465B">
        <w:rPr>
          <w:rFonts w:ascii="Times New Roman" w:hAnsi="Times New Roman" w:cs="Times New Roman"/>
          <w:sz w:val="24"/>
          <w:szCs w:val="24"/>
        </w:rPr>
        <w:t>against food borne pathogen</w:t>
      </w:r>
    </w:p>
    <w:tbl>
      <w:tblPr>
        <w:tblStyle w:val="TabloKlavuzu"/>
        <w:tblW w:w="0" w:type="auto"/>
        <w:tblLook w:val="04A0" w:firstRow="1" w:lastRow="0" w:firstColumn="1" w:lastColumn="0" w:noHBand="0" w:noVBand="1"/>
      </w:tblPr>
      <w:tblGrid>
        <w:gridCol w:w="2310"/>
        <w:gridCol w:w="2310"/>
        <w:gridCol w:w="2311"/>
        <w:gridCol w:w="2311"/>
      </w:tblGrid>
      <w:tr w:rsidR="00385AB2" w:rsidRPr="006B465B" w14:paraId="088C21A8" w14:textId="77777777" w:rsidTr="00385AB2">
        <w:tc>
          <w:tcPr>
            <w:tcW w:w="2310" w:type="dxa"/>
          </w:tcPr>
          <w:p w14:paraId="0B9DA4B6" w14:textId="77777777" w:rsidR="00385AB2" w:rsidRPr="006B465B" w:rsidRDefault="00385AB2" w:rsidP="00AA4C07">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Enzybiotic</w:t>
            </w:r>
            <w:proofErr w:type="spellEnd"/>
            <w:r w:rsidRPr="006B465B">
              <w:rPr>
                <w:rFonts w:ascii="Times New Roman" w:hAnsi="Times New Roman" w:cs="Times New Roman"/>
                <w:b/>
                <w:sz w:val="24"/>
                <w:szCs w:val="24"/>
              </w:rPr>
              <w:t xml:space="preserve"> </w:t>
            </w:r>
          </w:p>
        </w:tc>
        <w:tc>
          <w:tcPr>
            <w:tcW w:w="2310" w:type="dxa"/>
          </w:tcPr>
          <w:p w14:paraId="39C4A01A"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Source </w:t>
            </w:r>
          </w:p>
        </w:tc>
        <w:tc>
          <w:tcPr>
            <w:tcW w:w="2311" w:type="dxa"/>
          </w:tcPr>
          <w:p w14:paraId="473ED1F2"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Food application</w:t>
            </w:r>
          </w:p>
        </w:tc>
        <w:tc>
          <w:tcPr>
            <w:tcW w:w="2311" w:type="dxa"/>
          </w:tcPr>
          <w:p w14:paraId="50091C36"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Reference </w:t>
            </w:r>
          </w:p>
        </w:tc>
      </w:tr>
      <w:tr w:rsidR="00385AB2" w:rsidRPr="006B465B" w14:paraId="410C4187" w14:textId="77777777" w:rsidTr="00385AB2">
        <w:tc>
          <w:tcPr>
            <w:tcW w:w="2310" w:type="dxa"/>
          </w:tcPr>
          <w:p w14:paraId="02F3DBF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LysCPAS15 </w:t>
            </w:r>
          </w:p>
        </w:tc>
        <w:tc>
          <w:tcPr>
            <w:tcW w:w="2310" w:type="dxa"/>
          </w:tcPr>
          <w:p w14:paraId="6049389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phage CPAS-15</w:t>
            </w:r>
          </w:p>
        </w:tc>
        <w:tc>
          <w:tcPr>
            <w:tcW w:w="2311" w:type="dxa"/>
          </w:tcPr>
          <w:p w14:paraId="740DC23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Inhibition of </w:t>
            </w: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in sterilised milk</w:t>
            </w:r>
          </w:p>
        </w:tc>
        <w:tc>
          <w:tcPr>
            <w:tcW w:w="2311" w:type="dxa"/>
          </w:tcPr>
          <w:p w14:paraId="4EE1A1E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Cho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r w:rsidR="00385AB2" w:rsidRPr="006B465B" w14:paraId="3C73DC67" w14:textId="77777777" w:rsidTr="00385AB2">
        <w:tc>
          <w:tcPr>
            <w:tcW w:w="2310" w:type="dxa"/>
          </w:tcPr>
          <w:p w14:paraId="0E3ABD8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PlyP100 </w:t>
            </w:r>
          </w:p>
        </w:tc>
        <w:tc>
          <w:tcPr>
            <w:tcW w:w="2310" w:type="dxa"/>
          </w:tcPr>
          <w:p w14:paraId="7E8488B9"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Phage from </w:t>
            </w:r>
            <w:r w:rsidRPr="006B465B">
              <w:rPr>
                <w:rFonts w:ascii="Times New Roman" w:hAnsi="Times New Roman" w:cs="Times New Roman"/>
                <w:i/>
                <w:sz w:val="24"/>
                <w:szCs w:val="24"/>
              </w:rPr>
              <w:t>L. monocytogenes</w:t>
            </w:r>
          </w:p>
        </w:tc>
        <w:tc>
          <w:tcPr>
            <w:tcW w:w="2311" w:type="dxa"/>
          </w:tcPr>
          <w:p w14:paraId="3D7E2E5F"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Antimicrobial </w:t>
            </w:r>
            <w:proofErr w:type="spellStart"/>
            <w:r w:rsidRPr="006B465B">
              <w:rPr>
                <w:rFonts w:ascii="Times New Roman" w:hAnsi="Times New Roman" w:cs="Times New Roman"/>
                <w:sz w:val="24"/>
                <w:szCs w:val="24"/>
              </w:rPr>
              <w:t>biopreservative</w:t>
            </w:r>
            <w:proofErr w:type="spellEnd"/>
            <w:r w:rsidRPr="006B465B">
              <w:rPr>
                <w:rFonts w:ascii="Times New Roman" w:hAnsi="Times New Roman" w:cs="Times New Roman"/>
                <w:sz w:val="24"/>
                <w:szCs w:val="24"/>
              </w:rPr>
              <w:t xml:space="preserve"> in fresh cheese.</w:t>
            </w:r>
          </w:p>
        </w:tc>
        <w:tc>
          <w:tcPr>
            <w:tcW w:w="2311" w:type="dxa"/>
          </w:tcPr>
          <w:p w14:paraId="2CC5D47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Van Tassell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p>
        </w:tc>
      </w:tr>
      <w:tr w:rsidR="00385AB2" w:rsidRPr="006B465B" w14:paraId="10B02DB8" w14:textId="77777777" w:rsidTr="00385AB2">
        <w:tc>
          <w:tcPr>
            <w:tcW w:w="2310" w:type="dxa"/>
          </w:tcPr>
          <w:p w14:paraId="43DB1DBB"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LysH5 </w:t>
            </w:r>
          </w:p>
        </w:tc>
        <w:tc>
          <w:tcPr>
            <w:tcW w:w="2310" w:type="dxa"/>
          </w:tcPr>
          <w:p w14:paraId="48105F42"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Staphylococcal bacteriophage phi-SauS-IPLA88</w:t>
            </w:r>
          </w:p>
        </w:tc>
        <w:tc>
          <w:tcPr>
            <w:tcW w:w="2311" w:type="dxa"/>
          </w:tcPr>
          <w:p w14:paraId="3723360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Elimination of S. aureus in pasteurized milk</w:t>
            </w:r>
          </w:p>
        </w:tc>
        <w:tc>
          <w:tcPr>
            <w:tcW w:w="2311" w:type="dxa"/>
          </w:tcPr>
          <w:p w14:paraId="5CDC7638"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García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2010</w:t>
            </w:r>
          </w:p>
        </w:tc>
      </w:tr>
      <w:tr w:rsidR="00385AB2" w:rsidRPr="006B465B" w14:paraId="6983B89F" w14:textId="77777777" w:rsidTr="00385AB2">
        <w:tc>
          <w:tcPr>
            <w:tcW w:w="2310" w:type="dxa"/>
          </w:tcPr>
          <w:p w14:paraId="51D6AA7C"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HydH5, HydH5Lyso, HydH5SH3b, </w:t>
            </w:r>
            <w:r w:rsidRPr="006B465B">
              <w:rPr>
                <w:rFonts w:ascii="Times New Roman" w:hAnsi="Times New Roman" w:cs="Times New Roman"/>
                <w:sz w:val="24"/>
                <w:szCs w:val="24"/>
              </w:rPr>
              <w:lastRenderedPageBreak/>
              <w:t xml:space="preserve">CHAPSH3b and lysostaphin </w:t>
            </w:r>
          </w:p>
        </w:tc>
        <w:tc>
          <w:tcPr>
            <w:tcW w:w="2310" w:type="dxa"/>
          </w:tcPr>
          <w:p w14:paraId="33572B31"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lastRenderedPageBreak/>
              <w:t>S. aureus</w:t>
            </w:r>
            <w:r w:rsidRPr="006B465B">
              <w:rPr>
                <w:rFonts w:ascii="Times New Roman" w:hAnsi="Times New Roman" w:cs="Times New Roman"/>
                <w:sz w:val="24"/>
                <w:szCs w:val="24"/>
              </w:rPr>
              <w:t xml:space="preserve"> bacteriophage </w:t>
            </w:r>
            <w:r w:rsidRPr="006B465B">
              <w:rPr>
                <w:rFonts w:ascii="Times New Roman" w:hAnsi="Times New Roman" w:cs="Times New Roman"/>
                <w:sz w:val="24"/>
                <w:szCs w:val="24"/>
              </w:rPr>
              <w:lastRenderedPageBreak/>
              <w:t>vB_SauS-phiIPLA88</w:t>
            </w:r>
          </w:p>
        </w:tc>
        <w:tc>
          <w:tcPr>
            <w:tcW w:w="2311" w:type="dxa"/>
          </w:tcPr>
          <w:p w14:paraId="3220CFF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Biocontrol of S. aureus in dairy </w:t>
            </w:r>
            <w:r w:rsidRPr="006B465B">
              <w:rPr>
                <w:rFonts w:ascii="Times New Roman" w:hAnsi="Times New Roman" w:cs="Times New Roman"/>
                <w:sz w:val="24"/>
                <w:szCs w:val="24"/>
              </w:rPr>
              <w:lastRenderedPageBreak/>
              <w:t>products</w:t>
            </w:r>
          </w:p>
        </w:tc>
        <w:tc>
          <w:tcPr>
            <w:tcW w:w="2311" w:type="dxa"/>
          </w:tcPr>
          <w:p w14:paraId="2FD7166A"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Rodríguez-Rubio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2013</w:t>
            </w:r>
          </w:p>
        </w:tc>
      </w:tr>
      <w:tr w:rsidR="00385AB2" w:rsidRPr="006B465B" w14:paraId="6603A655" w14:textId="77777777" w:rsidTr="00385AB2">
        <w:tc>
          <w:tcPr>
            <w:tcW w:w="2310" w:type="dxa"/>
          </w:tcPr>
          <w:p w14:paraId="7D4E9CFA"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λSA2 </w:t>
            </w:r>
          </w:p>
        </w:tc>
        <w:tc>
          <w:tcPr>
            <w:tcW w:w="2310" w:type="dxa"/>
          </w:tcPr>
          <w:p w14:paraId="4BE90E44"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 xml:space="preserve">Streptococcus agalactiae </w:t>
            </w:r>
            <w:r w:rsidRPr="006B465B">
              <w:rPr>
                <w:rFonts w:ascii="Times New Roman" w:hAnsi="Times New Roman" w:cs="Times New Roman"/>
                <w:sz w:val="24"/>
                <w:szCs w:val="24"/>
              </w:rPr>
              <w:t>(serotype III GBS strain 3330) bacteriophage B30</w:t>
            </w:r>
          </w:p>
        </w:tc>
        <w:tc>
          <w:tcPr>
            <w:tcW w:w="2311" w:type="dxa"/>
          </w:tcPr>
          <w:p w14:paraId="46D532D3"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Inactivation of </w:t>
            </w:r>
            <w:proofErr w:type="spellStart"/>
            <w:r w:rsidRPr="006B465B">
              <w:rPr>
                <w:rFonts w:ascii="Times New Roman" w:hAnsi="Times New Roman" w:cs="Times New Roman"/>
                <w:sz w:val="24"/>
                <w:szCs w:val="24"/>
              </w:rPr>
              <w:t>Strepcococcus</w:t>
            </w:r>
            <w:proofErr w:type="spellEnd"/>
            <w:r w:rsidRPr="006B465B">
              <w:rPr>
                <w:rFonts w:ascii="Times New Roman" w:hAnsi="Times New Roman" w:cs="Times New Roman"/>
                <w:sz w:val="24"/>
                <w:szCs w:val="24"/>
              </w:rPr>
              <w:t xml:space="preserve"> spp. in cow milk</w:t>
            </w:r>
          </w:p>
        </w:tc>
        <w:tc>
          <w:tcPr>
            <w:tcW w:w="2311" w:type="dxa"/>
          </w:tcPr>
          <w:p w14:paraId="7C0BA69C" w14:textId="77777777" w:rsidR="00385AB2" w:rsidRPr="006B465B" w:rsidRDefault="00C46DEA" w:rsidP="00AA4C07">
            <w:pPr>
              <w:spacing w:line="360" w:lineRule="auto"/>
              <w:jc w:val="both"/>
              <w:rPr>
                <w:rFonts w:ascii="Times New Roman" w:hAnsi="Times New Roman" w:cs="Times New Roman"/>
                <w:sz w:val="24"/>
                <w:szCs w:val="24"/>
              </w:rPr>
            </w:pPr>
            <w:proofErr w:type="spellStart"/>
            <w:r w:rsidRPr="006B465B">
              <w:rPr>
                <w:rFonts w:ascii="Times New Roman" w:hAnsi="Times New Roman" w:cs="Times New Roman"/>
                <w:sz w:val="24"/>
                <w:szCs w:val="24"/>
              </w:rPr>
              <w:t>Schmelcher</w:t>
            </w:r>
            <w:proofErr w:type="spellEnd"/>
            <w:r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2015</w:t>
            </w:r>
          </w:p>
        </w:tc>
      </w:tr>
      <w:tr w:rsidR="00385AB2" w:rsidRPr="006B465B" w14:paraId="0888666B" w14:textId="77777777" w:rsidTr="00385AB2">
        <w:tc>
          <w:tcPr>
            <w:tcW w:w="2310" w:type="dxa"/>
          </w:tcPr>
          <w:p w14:paraId="3510E7DE"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Ctp1L </w:t>
            </w:r>
          </w:p>
        </w:tc>
        <w:tc>
          <w:tcPr>
            <w:tcW w:w="2310" w:type="dxa"/>
          </w:tcPr>
          <w:p w14:paraId="649BF315"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Bacteriophage CTP1 isolated from landfill Cheese manufacture,</w:t>
            </w:r>
          </w:p>
        </w:tc>
        <w:tc>
          <w:tcPr>
            <w:tcW w:w="2311" w:type="dxa"/>
          </w:tcPr>
          <w:p w14:paraId="4DC958C0"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reduction of clostridial activity in cheese</w:t>
            </w:r>
          </w:p>
        </w:tc>
        <w:tc>
          <w:tcPr>
            <w:tcW w:w="2311" w:type="dxa"/>
          </w:tcPr>
          <w:p w14:paraId="405E9BB6"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Garde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p>
        </w:tc>
      </w:tr>
      <w:tr w:rsidR="00C46DEA" w:rsidRPr="006B465B" w14:paraId="45693861" w14:textId="77777777" w:rsidTr="00385AB2">
        <w:tc>
          <w:tcPr>
            <w:tcW w:w="2310" w:type="dxa"/>
          </w:tcPr>
          <w:p w14:paraId="73CDCD6B" w14:textId="77777777" w:rsidR="00C46DEA" w:rsidRPr="006B465B" w:rsidRDefault="00C46DEA" w:rsidP="00C46DEA">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LysGH15 </w:t>
            </w:r>
          </w:p>
        </w:tc>
        <w:tc>
          <w:tcPr>
            <w:tcW w:w="2310" w:type="dxa"/>
          </w:tcPr>
          <w:p w14:paraId="394E64B4"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Phage isolated from Sewage samples</w:t>
            </w:r>
          </w:p>
        </w:tc>
        <w:tc>
          <w:tcPr>
            <w:tcW w:w="2311" w:type="dxa"/>
          </w:tcPr>
          <w:p w14:paraId="0F7A1759" w14:textId="77777777" w:rsidR="00C46DEA" w:rsidRPr="006B465B" w:rsidRDefault="00C46DEA" w:rsidP="00AA4C07">
            <w:pPr>
              <w:spacing w:line="360" w:lineRule="auto"/>
              <w:jc w:val="both"/>
              <w:rPr>
                <w:rFonts w:ascii="Times New Roman" w:hAnsi="Times New Roman" w:cs="Times New Roman"/>
                <w:sz w:val="24"/>
                <w:szCs w:val="24"/>
              </w:rPr>
            </w:pPr>
            <w:proofErr w:type="spellStart"/>
            <w:r w:rsidRPr="006B465B">
              <w:rPr>
                <w:rFonts w:ascii="Times New Roman" w:hAnsi="Times New Roman" w:cs="Times New Roman"/>
                <w:sz w:val="24"/>
                <w:szCs w:val="24"/>
              </w:rPr>
              <w:t>Biopreservative</w:t>
            </w:r>
            <w:proofErr w:type="spellEnd"/>
            <w:r w:rsidRPr="006B465B">
              <w:rPr>
                <w:rFonts w:ascii="Times New Roman" w:hAnsi="Times New Roman" w:cs="Times New Roman"/>
                <w:sz w:val="24"/>
                <w:szCs w:val="24"/>
              </w:rPr>
              <w:t xml:space="preserve"> in whole and skim milk</w:t>
            </w:r>
          </w:p>
        </w:tc>
        <w:tc>
          <w:tcPr>
            <w:tcW w:w="2311" w:type="dxa"/>
          </w:tcPr>
          <w:p w14:paraId="59DE6F85"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Yan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bl>
    <w:p w14:paraId="70A4ACC3" w14:textId="77777777" w:rsidR="00385AB2" w:rsidRPr="006B465B" w:rsidRDefault="00513609" w:rsidP="00513609">
      <w:pPr>
        <w:spacing w:line="360" w:lineRule="auto"/>
        <w:ind w:firstLine="720"/>
        <w:jc w:val="right"/>
        <w:rPr>
          <w:rFonts w:ascii="Times New Roman" w:hAnsi="Times New Roman" w:cs="Times New Roman"/>
          <w:sz w:val="24"/>
          <w:szCs w:val="24"/>
        </w:rPr>
      </w:pPr>
      <w:r w:rsidRPr="006B465B">
        <w:rPr>
          <w:rFonts w:ascii="Times New Roman" w:hAnsi="Times New Roman" w:cs="Times New Roman"/>
          <w:sz w:val="24"/>
          <w:szCs w:val="24"/>
        </w:rPr>
        <w:t xml:space="preserve">Source: </w:t>
      </w:r>
      <w:r w:rsidR="002D66E0" w:rsidRPr="002D66E0">
        <w:rPr>
          <w:rFonts w:ascii="Times New Roman" w:hAnsi="Times New Roman" w:cs="Times New Roman"/>
          <w:color w:val="212121"/>
          <w:sz w:val="24"/>
          <w:shd w:val="clear" w:color="auto" w:fill="FFFFFF"/>
        </w:rPr>
        <w:t>Ramos-</w:t>
      </w:r>
      <w:r w:rsidRPr="006B465B">
        <w:rPr>
          <w:rFonts w:ascii="Times New Roman" w:eastAsia="Times New Roman" w:hAnsi="Times New Roman" w:cs="Times New Roman"/>
          <w:sz w:val="24"/>
          <w:szCs w:val="24"/>
          <w:lang w:eastAsia="en-IN"/>
        </w:rPr>
        <w:t xml:space="preserve">Vivas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2021</w:t>
      </w:r>
    </w:p>
    <w:p w14:paraId="7884B8A3" w14:textId="77777777" w:rsidR="00F078B1" w:rsidRPr="006B465B" w:rsidRDefault="008C69C3" w:rsidP="008C69C3">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with </w:t>
      </w:r>
      <w:proofErr w:type="spellStart"/>
      <w:r w:rsidRPr="006B465B">
        <w:rPr>
          <w:rFonts w:ascii="Times New Roman" w:hAnsi="Times New Roman" w:cs="Times New Roman"/>
          <w:b/>
          <w:sz w:val="24"/>
          <w:szCs w:val="24"/>
        </w:rPr>
        <w:t>p</w:t>
      </w:r>
      <w:r w:rsidR="003C3CF0" w:rsidRPr="006B465B">
        <w:rPr>
          <w:rFonts w:ascii="Times New Roman" w:hAnsi="Times New Roman" w:cs="Times New Roman"/>
          <w:b/>
          <w:sz w:val="24"/>
          <w:szCs w:val="24"/>
        </w:rPr>
        <w:t>ostbiotics</w:t>
      </w:r>
      <w:proofErr w:type="spellEnd"/>
    </w:p>
    <w:p w14:paraId="16AC328A" w14:textId="44A20786" w:rsidR="003C3CF0" w:rsidRPr="006B465B" w:rsidRDefault="00E52130"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are naturally present in fermented foods like curd, yogurt, sauerkraut, and pickles They mainly produced by lactic acid bacteria which include Lactobacillus, Bifidobacterium, Streptococcus and some yeast like Saccharomyces. </w:t>
      </w:r>
      <w:r w:rsidR="003C3CF0" w:rsidRPr="006B465B">
        <w:rPr>
          <w:rFonts w:ascii="Times New Roman" w:hAnsi="Times New Roman" w:cs="Times New Roman"/>
          <w:sz w:val="24"/>
          <w:szCs w:val="24"/>
        </w:rPr>
        <w:t xml:space="preserve">Postbiotics are metabolites produced by the bacteria </w:t>
      </w:r>
      <w:r w:rsidR="00E63521" w:rsidRPr="006B465B">
        <w:rPr>
          <w:rFonts w:ascii="Times New Roman" w:hAnsi="Times New Roman" w:cs="Times New Roman"/>
          <w:sz w:val="24"/>
          <w:szCs w:val="24"/>
        </w:rPr>
        <w:t xml:space="preserve">and it is inclusive of inactivated microbial cells, cell fractions and metabolites. </w:t>
      </w:r>
      <w:r w:rsidR="00FC7E60" w:rsidRPr="006B465B">
        <w:rPr>
          <w:rFonts w:ascii="Times New Roman" w:hAnsi="Times New Roman" w:cs="Times New Roman"/>
          <w:sz w:val="24"/>
          <w:szCs w:val="24"/>
        </w:rPr>
        <w:t>Intake of live probiotic bacteria with dairy products may lead to complication in people of different ages and physical conditions, as well as in people with weakened immune systems</w:t>
      </w:r>
      <w:r w:rsidR="007617A9" w:rsidRPr="006B465B">
        <w:rPr>
          <w:rFonts w:ascii="Times New Roman" w:hAnsi="Times New Roman" w:cs="Times New Roman"/>
          <w:sz w:val="24"/>
          <w:szCs w:val="24"/>
        </w:rPr>
        <w:t xml:space="preserve"> viz.,</w:t>
      </w:r>
      <w:r w:rsidR="00FC7E60" w:rsidRPr="006B465B">
        <w:rPr>
          <w:rFonts w:ascii="Times New Roman" w:hAnsi="Times New Roman" w:cs="Times New Roman"/>
          <w:sz w:val="24"/>
          <w:szCs w:val="24"/>
        </w:rPr>
        <w:t xml:space="preserve"> Crohn’s disease, pregnant women, the elderly, and infants. Therefore, the use of live probiotics in the mentioned cases may be associat</w:t>
      </w:r>
      <w:r w:rsidR="007617A9" w:rsidRPr="006B465B">
        <w:rPr>
          <w:rFonts w:ascii="Times New Roman" w:hAnsi="Times New Roman" w:cs="Times New Roman"/>
          <w:sz w:val="24"/>
          <w:szCs w:val="24"/>
        </w:rPr>
        <w:t xml:space="preserve">ed with serious health problems. </w:t>
      </w:r>
      <w:proofErr w:type="spellStart"/>
      <w:r w:rsidR="007617A9" w:rsidRPr="006B465B">
        <w:rPr>
          <w:rFonts w:ascii="Times New Roman" w:hAnsi="Times New Roman" w:cs="Times New Roman"/>
          <w:sz w:val="24"/>
          <w:szCs w:val="24"/>
        </w:rPr>
        <w:t>Homayouni</w:t>
      </w:r>
      <w:proofErr w:type="spellEnd"/>
      <w:r w:rsidR="007617A9" w:rsidRPr="006B465B">
        <w:rPr>
          <w:rFonts w:ascii="Times New Roman" w:hAnsi="Times New Roman" w:cs="Times New Roman"/>
          <w:sz w:val="24"/>
          <w:szCs w:val="24"/>
        </w:rPr>
        <w:t xml:space="preserve"> Rad </w:t>
      </w:r>
      <w:r w:rsidR="00F164AC" w:rsidRPr="00F164AC">
        <w:rPr>
          <w:rFonts w:ascii="Times New Roman" w:hAnsi="Times New Roman" w:cs="Times New Roman"/>
          <w:i/>
          <w:sz w:val="24"/>
          <w:szCs w:val="24"/>
        </w:rPr>
        <w:t>et al</w:t>
      </w:r>
      <w:r w:rsidR="007617A9" w:rsidRPr="006B465B">
        <w:rPr>
          <w:rFonts w:ascii="Times New Roman" w:hAnsi="Times New Roman" w:cs="Times New Roman"/>
          <w:sz w:val="24"/>
          <w:szCs w:val="24"/>
        </w:rPr>
        <w:t>., 2020.</w:t>
      </w:r>
      <w:r w:rsidR="00B923F4" w:rsidRPr="006B465B">
        <w:rPr>
          <w:rFonts w:ascii="Times New Roman" w:hAnsi="Times New Roman" w:cs="Times New Roman"/>
          <w:sz w:val="24"/>
          <w:szCs w:val="24"/>
        </w:rPr>
        <w:t xml:space="preserve"> Owing to its goodness of postbiotics, such as good absorption, </w:t>
      </w:r>
      <w:del w:id="36" w:author="XMas" w:date="2025-06-11T12:45:00Z">
        <w:r w:rsidR="00B923F4" w:rsidRPr="006B465B" w:rsidDel="00762AAD">
          <w:rPr>
            <w:rFonts w:ascii="Times New Roman" w:hAnsi="Times New Roman" w:cs="Times New Roman"/>
            <w:sz w:val="24"/>
            <w:szCs w:val="24"/>
          </w:rPr>
          <w:delText>metabolization ,</w:delText>
        </w:r>
      </w:del>
      <w:proofErr w:type="spellStart"/>
      <w:ins w:id="37" w:author="XMas" w:date="2025-06-11T12:45:00Z">
        <w:r w:rsidR="00762AAD" w:rsidRPr="006B465B">
          <w:rPr>
            <w:rFonts w:ascii="Times New Roman" w:hAnsi="Times New Roman" w:cs="Times New Roman"/>
            <w:sz w:val="24"/>
            <w:szCs w:val="24"/>
          </w:rPr>
          <w:t>metabolization</w:t>
        </w:r>
        <w:proofErr w:type="spellEnd"/>
        <w:r w:rsidR="00762AAD" w:rsidRPr="006B465B">
          <w:rPr>
            <w:rFonts w:ascii="Times New Roman" w:hAnsi="Times New Roman" w:cs="Times New Roman"/>
            <w:sz w:val="24"/>
            <w:szCs w:val="24"/>
          </w:rPr>
          <w:t>,</w:t>
        </w:r>
      </w:ins>
      <w:r w:rsidR="00B923F4" w:rsidRPr="006B465B">
        <w:rPr>
          <w:rFonts w:ascii="Times New Roman" w:hAnsi="Times New Roman" w:cs="Times New Roman"/>
          <w:sz w:val="24"/>
          <w:szCs w:val="24"/>
        </w:rPr>
        <w:t xml:space="preserve"> </w:t>
      </w:r>
      <w:proofErr w:type="gramStart"/>
      <w:r w:rsidR="00B923F4" w:rsidRPr="006B465B">
        <w:rPr>
          <w:rFonts w:ascii="Times New Roman" w:hAnsi="Times New Roman" w:cs="Times New Roman"/>
          <w:sz w:val="24"/>
          <w:szCs w:val="24"/>
        </w:rPr>
        <w:t>stability</w:t>
      </w:r>
      <w:proofErr w:type="gramEnd"/>
      <w:r w:rsidR="00B923F4" w:rsidRPr="006B465B">
        <w:rPr>
          <w:rFonts w:ascii="Times New Roman" w:hAnsi="Times New Roman" w:cs="Times New Roman"/>
          <w:sz w:val="24"/>
          <w:szCs w:val="24"/>
        </w:rPr>
        <w:t xml:space="preserve"> and easy for transportation, it is highly suitable for food industry as </w:t>
      </w:r>
      <w:proofErr w:type="spellStart"/>
      <w:r w:rsidR="00B923F4" w:rsidRPr="006B465B">
        <w:rPr>
          <w:rFonts w:ascii="Times New Roman" w:hAnsi="Times New Roman" w:cs="Times New Roman"/>
          <w:sz w:val="24"/>
          <w:szCs w:val="24"/>
        </w:rPr>
        <w:t>biopreservatives</w:t>
      </w:r>
      <w:proofErr w:type="spellEnd"/>
      <w:r w:rsidR="00B923F4" w:rsidRPr="006B465B">
        <w:rPr>
          <w:rFonts w:ascii="Times New Roman" w:hAnsi="Times New Roman" w:cs="Times New Roman"/>
          <w:sz w:val="24"/>
          <w:szCs w:val="24"/>
        </w:rPr>
        <w:t xml:space="preserve">. </w:t>
      </w:r>
    </w:p>
    <w:p w14:paraId="671B8C35" w14:textId="77777777" w:rsidR="00312333" w:rsidRPr="006B465B" w:rsidRDefault="00312333"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Many studies proved that, fatty acids, peptides, hydrogen peroxide</w:t>
      </w:r>
      <w:r w:rsidR="00CC7E7F" w:rsidRPr="006B465B">
        <w:rPr>
          <w:rFonts w:ascii="Times New Roman" w:hAnsi="Times New Roman" w:cs="Times New Roman"/>
          <w:sz w:val="24"/>
          <w:szCs w:val="24"/>
        </w:rPr>
        <w:t xml:space="preserve"> and </w:t>
      </w:r>
      <w:proofErr w:type="spellStart"/>
      <w:r w:rsidR="00CC7E7F" w:rsidRPr="006B465B">
        <w:rPr>
          <w:rFonts w:ascii="Times New Roman" w:hAnsi="Times New Roman" w:cs="Times New Roman"/>
          <w:sz w:val="24"/>
          <w:szCs w:val="24"/>
        </w:rPr>
        <w:t>vitabmins</w:t>
      </w:r>
      <w:proofErr w:type="spellEnd"/>
      <w:r w:rsidRPr="006B465B">
        <w:rPr>
          <w:rFonts w:ascii="Times New Roman" w:hAnsi="Times New Roman" w:cs="Times New Roman"/>
          <w:sz w:val="24"/>
          <w:szCs w:val="24"/>
        </w:rPr>
        <w:t xml:space="preserve"> produced by probiotic</w:t>
      </w:r>
      <w:r w:rsidR="00CC7E7F" w:rsidRPr="006B465B">
        <w:rPr>
          <w:rFonts w:ascii="Times New Roman" w:hAnsi="Times New Roman" w:cs="Times New Roman"/>
          <w:sz w:val="24"/>
          <w:szCs w:val="24"/>
        </w:rPr>
        <w:t xml:space="preserve">s like </w:t>
      </w:r>
      <w:proofErr w:type="spellStart"/>
      <w:r w:rsidR="00CC7E7F" w:rsidRPr="006B465B">
        <w:rPr>
          <w:rFonts w:ascii="Times New Roman" w:hAnsi="Times New Roman" w:cs="Times New Roman"/>
          <w:i/>
          <w:sz w:val="24"/>
          <w:szCs w:val="24"/>
        </w:rPr>
        <w:t>L.acidophilus</w:t>
      </w:r>
      <w:proofErr w:type="spell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rhamnosus</w:t>
      </w:r>
      <w:proofErr w:type="spell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L.fermentum</w:t>
      </w:r>
      <w:proofErr w:type="spell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L.paracasei</w:t>
      </w:r>
      <w:proofErr w:type="spellEnd"/>
      <w:proofErr w:type="gramStart"/>
      <w:r w:rsidR="00CC7E7F" w:rsidRPr="006B465B">
        <w:rPr>
          <w:rFonts w:ascii="Times New Roman" w:hAnsi="Times New Roman" w:cs="Times New Roman"/>
          <w:i/>
          <w:sz w:val="24"/>
          <w:szCs w:val="24"/>
        </w:rPr>
        <w:t xml:space="preserve">, </w:t>
      </w:r>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B.longum</w:t>
      </w:r>
      <w:proofErr w:type="spellEnd"/>
      <w:proofErr w:type="gram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B.infantis</w:t>
      </w:r>
      <w:proofErr w:type="spellEnd"/>
      <w:r w:rsidRPr="006B465B">
        <w:rPr>
          <w:rFonts w:ascii="Times New Roman" w:hAnsi="Times New Roman" w:cs="Times New Roman"/>
          <w:sz w:val="24"/>
          <w:szCs w:val="24"/>
        </w:rPr>
        <w:t xml:space="preserve"> are suitable alternative to antimicrobials  to prevent spoilage of food. </w:t>
      </w:r>
      <w:r w:rsidR="003E4B49" w:rsidRPr="006B465B">
        <w:rPr>
          <w:rFonts w:ascii="Times New Roman" w:hAnsi="Times New Roman" w:cs="Times New Roman"/>
          <w:sz w:val="24"/>
          <w:szCs w:val="24"/>
        </w:rPr>
        <w:t>(</w:t>
      </w:r>
      <w:r w:rsidRPr="006B465B">
        <w:rPr>
          <w:rFonts w:ascii="Times New Roman" w:hAnsi="Times New Roman" w:cs="Times New Roman"/>
          <w:sz w:val="24"/>
          <w:szCs w:val="24"/>
        </w:rPr>
        <w:t xml:space="preserve">Mahsa Abbasi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w:t>
      </w:r>
      <w:r w:rsidR="003E4B49" w:rsidRPr="006B465B">
        <w:rPr>
          <w:rFonts w:ascii="Times New Roman" w:hAnsi="Times New Roman" w:cs="Times New Roman"/>
          <w:sz w:val="24"/>
          <w:szCs w:val="24"/>
        </w:rPr>
        <w:t>2020</w:t>
      </w:r>
      <w:r w:rsidRPr="006B465B">
        <w:rPr>
          <w:rFonts w:ascii="Times New Roman" w:hAnsi="Times New Roman" w:cs="Times New Roman"/>
          <w:sz w:val="24"/>
          <w:szCs w:val="24"/>
        </w:rPr>
        <w:t xml:space="preserve">; </w:t>
      </w:r>
      <w:proofErr w:type="spellStart"/>
      <w:r w:rsidRPr="006B465B">
        <w:rPr>
          <w:rFonts w:ascii="Times New Roman" w:hAnsi="Times New Roman" w:cs="Times New Roman"/>
          <w:sz w:val="24"/>
          <w:szCs w:val="24"/>
        </w:rPr>
        <w:t>Forkus</w:t>
      </w:r>
      <w:proofErr w:type="spellEnd"/>
      <w:r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r w:rsidR="00890F5C" w:rsidRPr="006B465B">
        <w:rPr>
          <w:rFonts w:ascii="Times New Roman" w:hAnsi="Times New Roman" w:cs="Times New Roman"/>
          <w:sz w:val="24"/>
          <w:szCs w:val="24"/>
        </w:rPr>
        <w:t xml:space="preserve"> Hig</w:t>
      </w:r>
      <w:r w:rsidRPr="006B465B">
        <w:rPr>
          <w:rFonts w:ascii="Times New Roman" w:hAnsi="Times New Roman" w:cs="Times New Roman"/>
          <w:sz w:val="24"/>
          <w:szCs w:val="24"/>
        </w:rPr>
        <w:t>as</w:t>
      </w:r>
      <w:r w:rsidR="00890F5C" w:rsidRPr="006B465B">
        <w:rPr>
          <w:rFonts w:ascii="Times New Roman" w:hAnsi="Times New Roman" w:cs="Times New Roman"/>
          <w:sz w:val="24"/>
          <w:szCs w:val="24"/>
        </w:rPr>
        <w:t>h</w:t>
      </w:r>
      <w:r w:rsidRPr="006B465B">
        <w:rPr>
          <w:rFonts w:ascii="Times New Roman" w:hAnsi="Times New Roman" w:cs="Times New Roman"/>
          <w:sz w:val="24"/>
          <w:szCs w:val="24"/>
        </w:rPr>
        <w:t xml:space="preserve">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r w:rsidR="003E4B49" w:rsidRPr="006B465B">
        <w:rPr>
          <w:rFonts w:ascii="Times New Roman" w:hAnsi="Times New Roman" w:cs="Times New Roman"/>
          <w:sz w:val="24"/>
          <w:szCs w:val="24"/>
        </w:rPr>
        <w:t>)</w:t>
      </w:r>
      <w:r w:rsidR="002C7B1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0740E4" w:rsidRPr="006B465B">
        <w:rPr>
          <w:rFonts w:ascii="Times New Roman" w:hAnsi="Times New Roman" w:cs="Times New Roman"/>
          <w:sz w:val="24"/>
          <w:szCs w:val="24"/>
        </w:rPr>
        <w:t>., 2019</w:t>
      </w:r>
      <w:r w:rsidR="002C7B13" w:rsidRPr="006B465B">
        <w:rPr>
          <w:rFonts w:ascii="Times New Roman" w:hAnsi="Times New Roman" w:cs="Times New Roman"/>
          <w:sz w:val="24"/>
          <w:szCs w:val="24"/>
        </w:rPr>
        <w:t xml:space="preserve"> reported that postbiotic in milk influences the sensory scores and negative score for consumer acceptance. It might be due to preparation of </w:t>
      </w:r>
      <w:r w:rsidR="00BD13C1" w:rsidRPr="006B465B">
        <w:rPr>
          <w:rFonts w:ascii="Times New Roman" w:hAnsi="Times New Roman" w:cs="Times New Roman"/>
          <w:sz w:val="24"/>
          <w:szCs w:val="24"/>
        </w:rPr>
        <w:t xml:space="preserve">postbiotics in laboratory scale using mannitol salt agar. </w:t>
      </w:r>
    </w:p>
    <w:p w14:paraId="26DEB050" w14:textId="0D0CDCCF" w:rsidR="001B79BD" w:rsidRPr="006B465B" w:rsidRDefault="001B79BD"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Postbiotics used in elimination of biofilms in food industry. Postbiotics derived from probiotics viz., </w:t>
      </w:r>
      <w:r w:rsidRPr="006B465B">
        <w:rPr>
          <w:rFonts w:ascii="Times New Roman" w:hAnsi="Times New Roman" w:cs="Times New Roman"/>
          <w:i/>
          <w:sz w:val="24"/>
          <w:szCs w:val="24"/>
        </w:rPr>
        <w:t xml:space="preserve">Lactobacillus acidophilus LA5, Lactobacillus casei 431, and Lactobacillus salivarius </w:t>
      </w:r>
      <w:r w:rsidRPr="006B465B">
        <w:rPr>
          <w:rFonts w:ascii="Times New Roman" w:hAnsi="Times New Roman" w:cs="Times New Roman"/>
          <w:sz w:val="24"/>
          <w:szCs w:val="24"/>
        </w:rPr>
        <w:t xml:space="preserve">had effect on biofilm formed by </w:t>
      </w:r>
      <w:r w:rsidRPr="006B465B">
        <w:rPr>
          <w:rFonts w:ascii="Times New Roman" w:hAnsi="Times New Roman" w:cs="Times New Roman"/>
          <w:i/>
          <w:sz w:val="24"/>
          <w:szCs w:val="24"/>
        </w:rPr>
        <w:t>L. monocytogenes</w:t>
      </w:r>
      <w:r w:rsidRPr="006B465B">
        <w:rPr>
          <w:rFonts w:ascii="Times New Roman" w:hAnsi="Times New Roman" w:cs="Times New Roman"/>
          <w:sz w:val="24"/>
          <w:szCs w:val="24"/>
        </w:rPr>
        <w:t xml:space="preserve"> on the polystyrene surface.</w:t>
      </w:r>
      <w:r w:rsidR="00345F21" w:rsidRPr="006B465B">
        <w:rPr>
          <w:rFonts w:ascii="Times New Roman" w:hAnsi="Times New Roman" w:cs="Times New Roman"/>
          <w:sz w:val="24"/>
          <w:szCs w:val="24"/>
        </w:rPr>
        <w:t xml:space="preserve"> Sharma </w:t>
      </w:r>
      <w:r w:rsidR="00F164AC" w:rsidRPr="00F164AC">
        <w:rPr>
          <w:rFonts w:ascii="Times New Roman" w:hAnsi="Times New Roman" w:cs="Times New Roman"/>
          <w:i/>
          <w:sz w:val="24"/>
          <w:szCs w:val="24"/>
        </w:rPr>
        <w:t>et al</w:t>
      </w:r>
      <w:r w:rsidR="00345F21" w:rsidRPr="006B465B">
        <w:rPr>
          <w:rFonts w:ascii="Times New Roman" w:hAnsi="Times New Roman" w:cs="Times New Roman"/>
          <w:sz w:val="24"/>
          <w:szCs w:val="24"/>
        </w:rPr>
        <w:t>., 2018</w:t>
      </w:r>
      <w:r w:rsidR="006120C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6120C3" w:rsidRPr="006B465B">
        <w:rPr>
          <w:rFonts w:ascii="Times New Roman" w:hAnsi="Times New Roman" w:cs="Times New Roman"/>
          <w:sz w:val="24"/>
          <w:szCs w:val="24"/>
        </w:rPr>
        <w:t>., 2019</w:t>
      </w:r>
      <w:r w:rsidR="009B3DF1" w:rsidRPr="006B465B">
        <w:rPr>
          <w:rFonts w:ascii="Times New Roman" w:hAnsi="Times New Roman" w:cs="Times New Roman"/>
          <w:sz w:val="24"/>
          <w:szCs w:val="24"/>
        </w:rPr>
        <w:t>. Food components viz., fat, protein, carbohydrate, endogenous microflora will influence the function of postbiotics and specifically the proteolytic enzyme will dysfunction of postbiotics.</w:t>
      </w:r>
      <w:r w:rsidR="00E27D85" w:rsidRPr="006B465B">
        <w:rPr>
          <w:rFonts w:ascii="Times New Roman" w:hAnsi="Times New Roman" w:cs="Times New Roman"/>
          <w:sz w:val="24"/>
          <w:szCs w:val="24"/>
        </w:rPr>
        <w:t xml:space="preserve"> The best pH ranged from 4 to 9 for proper function of postbiotics and high acidity or alkaline nature of food affect the function of postbiotics. </w:t>
      </w:r>
      <w:r w:rsidR="008F555C" w:rsidRPr="006B465B">
        <w:rPr>
          <w:rFonts w:ascii="Times New Roman" w:hAnsi="Times New Roman" w:cs="Times New Roman"/>
          <w:sz w:val="24"/>
          <w:szCs w:val="24"/>
        </w:rPr>
        <w:t xml:space="preserve">Heat is also an important factor responsible for antimicrobial action of postbiotics. </w:t>
      </w:r>
      <w:r w:rsidR="00F62CE1" w:rsidRPr="006B465B">
        <w:rPr>
          <w:rFonts w:ascii="Times New Roman" w:hAnsi="Times New Roman" w:cs="Times New Roman"/>
          <w:sz w:val="24"/>
          <w:szCs w:val="24"/>
        </w:rPr>
        <w:t xml:space="preserve">Protection of postbiotics from adverse environment could be employed through microencapsulation methods. </w:t>
      </w:r>
      <w:r w:rsidR="00DB62F2" w:rsidRPr="006B465B">
        <w:rPr>
          <w:rFonts w:ascii="Times New Roman" w:hAnsi="Times New Roman" w:cs="Times New Roman"/>
          <w:sz w:val="24"/>
          <w:szCs w:val="24"/>
        </w:rPr>
        <w:t xml:space="preserve">Encapsulated postbiotic of Lactobacillus plantarum antimicrobial effects in adverse conditions like incubation temperature, moderate pH, and EDTA, sodium dodecyl </w:t>
      </w:r>
      <w:del w:id="38" w:author="XMas" w:date="2025-06-11T12:45:00Z">
        <w:r w:rsidR="00DB62F2" w:rsidRPr="006B465B" w:rsidDel="00762AAD">
          <w:rPr>
            <w:rFonts w:ascii="Times New Roman" w:hAnsi="Times New Roman" w:cs="Times New Roman"/>
            <w:sz w:val="24"/>
            <w:szCs w:val="24"/>
          </w:rPr>
          <w:delText>sulfate</w:delText>
        </w:r>
      </w:del>
      <w:ins w:id="39" w:author="XMas" w:date="2025-06-11T12:45:00Z">
        <w:r w:rsidR="00762AAD" w:rsidRPr="006B465B">
          <w:rPr>
            <w:rFonts w:ascii="Times New Roman" w:hAnsi="Times New Roman" w:cs="Times New Roman"/>
            <w:sz w:val="24"/>
            <w:szCs w:val="24"/>
          </w:rPr>
          <w:t>sulphate</w:t>
        </w:r>
      </w:ins>
      <w:r w:rsidR="00DB62F2" w:rsidRPr="006B465B">
        <w:rPr>
          <w:rFonts w:ascii="Times New Roman" w:hAnsi="Times New Roman" w:cs="Times New Roman"/>
          <w:sz w:val="24"/>
          <w:szCs w:val="24"/>
        </w:rPr>
        <w:t xml:space="preserve"> (SDS), and twin) against Escherichia coli, Salmonella, staphylococcus aureus, </w:t>
      </w:r>
      <w:r w:rsidR="00DB62F2" w:rsidRPr="006B465B">
        <w:rPr>
          <w:rFonts w:ascii="Times New Roman" w:hAnsi="Times New Roman" w:cs="Times New Roman"/>
          <w:i/>
          <w:sz w:val="24"/>
          <w:szCs w:val="24"/>
        </w:rPr>
        <w:t>Listeria monocytogenes</w:t>
      </w:r>
      <w:r w:rsidR="00DB62F2" w:rsidRPr="006B465B">
        <w:rPr>
          <w:rFonts w:ascii="Times New Roman" w:hAnsi="Times New Roman" w:cs="Times New Roman"/>
          <w:sz w:val="24"/>
          <w:szCs w:val="24"/>
        </w:rPr>
        <w:t xml:space="preserve">, and </w:t>
      </w:r>
      <w:r w:rsidR="00DB62F2" w:rsidRPr="006B465B">
        <w:rPr>
          <w:rFonts w:ascii="Times New Roman" w:hAnsi="Times New Roman" w:cs="Times New Roman"/>
          <w:i/>
          <w:sz w:val="24"/>
          <w:szCs w:val="24"/>
        </w:rPr>
        <w:t>Bacillus subtilis</w:t>
      </w:r>
      <w:r w:rsidR="00DB62F2" w:rsidRPr="006B465B">
        <w:rPr>
          <w:rFonts w:ascii="Times New Roman" w:hAnsi="Times New Roman" w:cs="Times New Roman"/>
          <w:sz w:val="24"/>
          <w:szCs w:val="24"/>
        </w:rPr>
        <w:t xml:space="preserve">. </w:t>
      </w:r>
      <w:r w:rsidR="00F61049" w:rsidRPr="006B465B">
        <w:rPr>
          <w:rFonts w:ascii="Times New Roman" w:hAnsi="Times New Roman" w:cs="Times New Roman"/>
          <w:sz w:val="24"/>
          <w:szCs w:val="24"/>
        </w:rPr>
        <w:t xml:space="preserve">Mogahed </w:t>
      </w:r>
      <w:r w:rsidR="004302D8" w:rsidRPr="006B465B">
        <w:rPr>
          <w:rFonts w:ascii="Times New Roman" w:hAnsi="Times New Roman" w:cs="Times New Roman"/>
          <w:sz w:val="24"/>
          <w:szCs w:val="24"/>
        </w:rPr>
        <w:t xml:space="preserve">Fahim </w:t>
      </w:r>
      <w:r w:rsidR="00F164AC" w:rsidRPr="00F164AC">
        <w:rPr>
          <w:rFonts w:ascii="Times New Roman" w:hAnsi="Times New Roman" w:cs="Times New Roman"/>
          <w:i/>
          <w:sz w:val="24"/>
          <w:szCs w:val="24"/>
        </w:rPr>
        <w:t>et al</w:t>
      </w:r>
      <w:r w:rsidR="004302D8" w:rsidRPr="006B465B">
        <w:rPr>
          <w:rFonts w:ascii="Times New Roman" w:hAnsi="Times New Roman" w:cs="Times New Roman"/>
          <w:sz w:val="24"/>
          <w:szCs w:val="24"/>
        </w:rPr>
        <w:t>., 2021 demonstrated that postbiotics had detoxification effect against aflatoxin M</w:t>
      </w:r>
      <w:r w:rsidR="004302D8" w:rsidRPr="006B465B">
        <w:rPr>
          <w:rFonts w:ascii="Times New Roman" w:hAnsi="Times New Roman" w:cs="Times New Roman"/>
          <w:sz w:val="24"/>
          <w:szCs w:val="24"/>
          <w:vertAlign w:val="subscript"/>
        </w:rPr>
        <w:t>1</w:t>
      </w:r>
      <w:r w:rsidR="004302D8" w:rsidRPr="006B465B">
        <w:rPr>
          <w:rFonts w:ascii="Times New Roman" w:hAnsi="Times New Roman" w:cs="Times New Roman"/>
          <w:sz w:val="24"/>
          <w:szCs w:val="24"/>
        </w:rPr>
        <w:t xml:space="preserve"> in milk powder</w:t>
      </w:r>
      <w:r w:rsidR="005B067F" w:rsidRPr="006B465B">
        <w:rPr>
          <w:rFonts w:ascii="Times New Roman" w:hAnsi="Times New Roman" w:cs="Times New Roman"/>
          <w:sz w:val="24"/>
          <w:szCs w:val="24"/>
        </w:rPr>
        <w:t xml:space="preserve">. However sun </w:t>
      </w:r>
      <w:r w:rsidR="00F164AC" w:rsidRPr="00F164AC">
        <w:rPr>
          <w:rFonts w:ascii="Times New Roman" w:hAnsi="Times New Roman" w:cs="Times New Roman"/>
          <w:i/>
          <w:sz w:val="24"/>
          <w:szCs w:val="24"/>
        </w:rPr>
        <w:t>et al</w:t>
      </w:r>
      <w:r w:rsidR="005B067F" w:rsidRPr="006B465B">
        <w:rPr>
          <w:rFonts w:ascii="Times New Roman" w:hAnsi="Times New Roman" w:cs="Times New Roman"/>
          <w:sz w:val="24"/>
          <w:szCs w:val="24"/>
        </w:rPr>
        <w:t>., 2023 demonstrated that thermal treatment above 100</w:t>
      </w:r>
      <w:r w:rsidR="005B067F" w:rsidRPr="006B465B">
        <w:rPr>
          <w:rFonts w:ascii="Times New Roman" w:hAnsi="Times New Roman" w:cs="Times New Roman"/>
          <w:sz w:val="24"/>
          <w:szCs w:val="24"/>
          <w:vertAlign w:val="superscript"/>
        </w:rPr>
        <w:t>0</w:t>
      </w:r>
      <w:r w:rsidR="005B067F" w:rsidRPr="006B465B">
        <w:rPr>
          <w:rFonts w:ascii="Times New Roman" w:hAnsi="Times New Roman" w:cs="Times New Roman"/>
          <w:sz w:val="24"/>
          <w:szCs w:val="24"/>
        </w:rPr>
        <w:t xml:space="preserve">C diminished the antioxidant activity of </w:t>
      </w:r>
      <w:proofErr w:type="spellStart"/>
      <w:r w:rsidR="005B067F" w:rsidRPr="006B465B">
        <w:rPr>
          <w:rFonts w:ascii="Times New Roman" w:hAnsi="Times New Roman" w:cs="Times New Roman"/>
          <w:sz w:val="24"/>
          <w:szCs w:val="24"/>
        </w:rPr>
        <w:t>postbiotics</w:t>
      </w:r>
      <w:proofErr w:type="spellEnd"/>
      <w:r w:rsidR="005B067F" w:rsidRPr="006B465B">
        <w:rPr>
          <w:rFonts w:ascii="Times New Roman" w:hAnsi="Times New Roman" w:cs="Times New Roman"/>
          <w:sz w:val="24"/>
          <w:szCs w:val="24"/>
        </w:rPr>
        <w:t xml:space="preserve"> of </w:t>
      </w:r>
      <w:proofErr w:type="spellStart"/>
      <w:r w:rsidR="005B067F" w:rsidRPr="006B465B">
        <w:rPr>
          <w:rFonts w:ascii="Times New Roman" w:hAnsi="Times New Roman" w:cs="Times New Roman"/>
          <w:i/>
          <w:sz w:val="24"/>
          <w:szCs w:val="24"/>
        </w:rPr>
        <w:t>Bifidobacterium</w:t>
      </w:r>
      <w:proofErr w:type="spellEnd"/>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lactis</w:t>
      </w:r>
      <w:proofErr w:type="spellEnd"/>
      <w:r w:rsidR="005B067F" w:rsidRPr="006B465B">
        <w:rPr>
          <w:rFonts w:ascii="Times New Roman" w:hAnsi="Times New Roman" w:cs="Times New Roman"/>
          <w:i/>
          <w:sz w:val="24"/>
          <w:szCs w:val="24"/>
        </w:rPr>
        <w:t xml:space="preserve"> </w:t>
      </w:r>
      <w:r w:rsidR="005B067F" w:rsidRPr="006B465B">
        <w:rPr>
          <w:rFonts w:ascii="Times New Roman" w:hAnsi="Times New Roman" w:cs="Times New Roman"/>
          <w:sz w:val="24"/>
          <w:szCs w:val="24"/>
        </w:rPr>
        <w:t>and</w:t>
      </w:r>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Lactobacillu</w:t>
      </w:r>
      <w:proofErr w:type="spellEnd"/>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paracasei</w:t>
      </w:r>
      <w:proofErr w:type="spellEnd"/>
      <w:r w:rsidR="005B067F" w:rsidRPr="006B465B">
        <w:rPr>
          <w:rFonts w:ascii="Times New Roman" w:hAnsi="Times New Roman" w:cs="Times New Roman"/>
          <w:sz w:val="24"/>
          <w:szCs w:val="24"/>
        </w:rPr>
        <w:t xml:space="preserve">. Hence more research shall </w:t>
      </w:r>
      <w:proofErr w:type="spellStart"/>
      <w:r w:rsidR="005B067F" w:rsidRPr="006B465B">
        <w:rPr>
          <w:rFonts w:ascii="Times New Roman" w:hAnsi="Times New Roman" w:cs="Times New Roman"/>
          <w:sz w:val="24"/>
          <w:szCs w:val="24"/>
        </w:rPr>
        <w:t>putforth</w:t>
      </w:r>
      <w:proofErr w:type="spellEnd"/>
      <w:r w:rsidR="005B067F" w:rsidRPr="006B465B">
        <w:rPr>
          <w:rFonts w:ascii="Times New Roman" w:hAnsi="Times New Roman" w:cs="Times New Roman"/>
          <w:sz w:val="24"/>
          <w:szCs w:val="24"/>
        </w:rPr>
        <w:t xml:space="preserve"> towards the mechanism and environmental factors influencing the postbiotics before application in dairy products. </w:t>
      </w:r>
    </w:p>
    <w:p w14:paraId="481EA57C" w14:textId="0E4C8107" w:rsidR="00976F4F" w:rsidRDefault="00873F3C"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can be applied as coating or adding to the packing material for effective antimicrobial action. Organic acids viz., lactic acid, acetic </w:t>
      </w:r>
      <w:del w:id="40" w:author="XMas" w:date="2025-06-11T12:45:00Z">
        <w:r w:rsidRPr="006B465B" w:rsidDel="00762AAD">
          <w:rPr>
            <w:rFonts w:ascii="Times New Roman" w:hAnsi="Times New Roman" w:cs="Times New Roman"/>
            <w:sz w:val="24"/>
            <w:szCs w:val="24"/>
          </w:rPr>
          <w:delText>acid  and</w:delText>
        </w:r>
      </w:del>
      <w:ins w:id="41" w:author="XMas" w:date="2025-06-11T12:45:00Z">
        <w:r w:rsidR="00762AAD" w:rsidRPr="006B465B">
          <w:rPr>
            <w:rFonts w:ascii="Times New Roman" w:hAnsi="Times New Roman" w:cs="Times New Roman"/>
            <w:sz w:val="24"/>
            <w:szCs w:val="24"/>
          </w:rPr>
          <w:t>acid and</w:t>
        </w:r>
      </w:ins>
      <w:r w:rsidRPr="006B465B">
        <w:rPr>
          <w:rFonts w:ascii="Times New Roman" w:hAnsi="Times New Roman" w:cs="Times New Roman"/>
          <w:sz w:val="24"/>
          <w:szCs w:val="24"/>
        </w:rPr>
        <w:t xml:space="preserve"> citric </w:t>
      </w:r>
      <w:del w:id="42" w:author="XMas" w:date="2025-06-11T12:45:00Z">
        <w:r w:rsidRPr="006B465B" w:rsidDel="00762AAD">
          <w:rPr>
            <w:rFonts w:ascii="Times New Roman" w:hAnsi="Times New Roman" w:cs="Times New Roman"/>
            <w:sz w:val="24"/>
            <w:szCs w:val="24"/>
          </w:rPr>
          <w:delText>acids  are</w:delText>
        </w:r>
      </w:del>
      <w:ins w:id="43" w:author="XMas" w:date="2025-06-11T12:45:00Z">
        <w:r w:rsidR="00762AAD" w:rsidRPr="006B465B">
          <w:rPr>
            <w:rFonts w:ascii="Times New Roman" w:hAnsi="Times New Roman" w:cs="Times New Roman"/>
            <w:sz w:val="24"/>
            <w:szCs w:val="24"/>
          </w:rPr>
          <w:t>acids are</w:t>
        </w:r>
      </w:ins>
      <w:r w:rsidRPr="006B465B">
        <w:rPr>
          <w:rFonts w:ascii="Times New Roman" w:hAnsi="Times New Roman" w:cs="Times New Roman"/>
          <w:sz w:val="24"/>
          <w:szCs w:val="24"/>
        </w:rPr>
        <w:t xml:space="preserve"> diminish growth of pathogen by </w:t>
      </w:r>
      <w:r w:rsidR="00C95D18">
        <w:rPr>
          <w:rFonts w:ascii="Times New Roman" w:hAnsi="Times New Roman" w:cs="Times New Roman"/>
          <w:sz w:val="24"/>
          <w:szCs w:val="24"/>
        </w:rPr>
        <w:t>decreasing their cytoplasmic pH (</w:t>
      </w:r>
      <w:r w:rsidR="008F7707" w:rsidRPr="006B465B">
        <w:rPr>
          <w:rFonts w:ascii="Times New Roman" w:hAnsi="Times New Roman" w:cs="Times New Roman"/>
          <w:sz w:val="24"/>
          <w:szCs w:val="24"/>
        </w:rPr>
        <w:t>Hosseini</w:t>
      </w:r>
      <w:del w:id="44" w:author="XMas" w:date="2025-06-11T12:45:00Z">
        <w:r w:rsidR="008F7707" w:rsidRPr="006B465B" w:rsidDel="00762AAD">
          <w:rPr>
            <w:rFonts w:ascii="Times New Roman" w:hAnsi="Times New Roman" w:cs="Times New Roman"/>
            <w:sz w:val="24"/>
            <w:szCs w:val="24"/>
          </w:rPr>
          <w:delText>,</w:delText>
        </w:r>
      </w:del>
      <w:del w:id="45" w:author="XMas" w:date="2025-06-11T12:46:00Z">
        <w:r w:rsidR="008F7707" w:rsidRPr="006B465B" w:rsidDel="00762AAD">
          <w:rPr>
            <w:rFonts w:ascii="Times New Roman" w:hAnsi="Times New Roman" w:cs="Times New Roman"/>
            <w:sz w:val="24"/>
            <w:szCs w:val="24"/>
          </w:rPr>
          <w:delText xml:space="preserve">  </w:delText>
        </w:r>
      </w:del>
      <w:ins w:id="46" w:author="XMas" w:date="2025-06-11T12:46:00Z">
        <w:r w:rsidR="00762AAD">
          <w:rPr>
            <w:rFonts w:ascii="Times New Roman" w:hAnsi="Times New Roman" w:cs="Times New Roman"/>
            <w:sz w:val="24"/>
            <w:szCs w:val="24"/>
          </w:rPr>
          <w:t xml:space="preserve"> </w:t>
        </w:r>
      </w:ins>
      <w:r w:rsidR="00F164AC" w:rsidRPr="00F164AC">
        <w:rPr>
          <w:rFonts w:ascii="Times New Roman" w:hAnsi="Times New Roman" w:cs="Times New Roman"/>
          <w:i/>
          <w:sz w:val="24"/>
          <w:szCs w:val="24"/>
        </w:rPr>
        <w:t>et al</w:t>
      </w:r>
      <w:r w:rsidR="008F7707" w:rsidRPr="006B465B">
        <w:rPr>
          <w:rFonts w:ascii="Times New Roman" w:hAnsi="Times New Roman" w:cs="Times New Roman"/>
          <w:sz w:val="24"/>
          <w:szCs w:val="24"/>
        </w:rPr>
        <w:t>., 2021</w:t>
      </w:r>
      <w:r w:rsidR="00C95D18">
        <w:rPr>
          <w:rFonts w:ascii="Times New Roman" w:hAnsi="Times New Roman" w:cs="Times New Roman"/>
          <w:sz w:val="24"/>
          <w:szCs w:val="24"/>
        </w:rPr>
        <w:t>)</w:t>
      </w:r>
      <w:r w:rsidR="008F7707" w:rsidRPr="006B465B">
        <w:rPr>
          <w:rFonts w:ascii="Times New Roman" w:hAnsi="Times New Roman" w:cs="Times New Roman"/>
          <w:sz w:val="24"/>
          <w:szCs w:val="24"/>
        </w:rPr>
        <w:t>.</w:t>
      </w:r>
      <w:r w:rsidR="00C95D18">
        <w:rPr>
          <w:rFonts w:ascii="Times New Roman" w:hAnsi="Times New Roman" w:cs="Times New Roman"/>
          <w:sz w:val="24"/>
          <w:szCs w:val="24"/>
        </w:rPr>
        <w:t xml:space="preserve"> </w:t>
      </w:r>
      <w:r w:rsidR="00976F4F" w:rsidRPr="006B465B">
        <w:rPr>
          <w:rFonts w:ascii="Times New Roman" w:hAnsi="Times New Roman" w:cs="Times New Roman"/>
          <w:sz w:val="24"/>
          <w:szCs w:val="24"/>
        </w:rPr>
        <w:t xml:space="preserve">Darwish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2022 reported in their study that, sensory qualities of yoghurt added with </w:t>
      </w:r>
      <w:proofErr w:type="spellStart"/>
      <w:r w:rsidR="00976F4F" w:rsidRPr="006B465B">
        <w:rPr>
          <w:rFonts w:ascii="Times New Roman" w:hAnsi="Times New Roman" w:cs="Times New Roman"/>
          <w:sz w:val="24"/>
          <w:szCs w:val="24"/>
        </w:rPr>
        <w:t>postbiotic</w:t>
      </w:r>
      <w:proofErr w:type="spellEnd"/>
      <w:r w:rsidR="00976F4F" w:rsidRPr="006B465B">
        <w:rPr>
          <w:rFonts w:ascii="Times New Roman" w:hAnsi="Times New Roman" w:cs="Times New Roman"/>
          <w:sz w:val="24"/>
          <w:szCs w:val="24"/>
        </w:rPr>
        <w:t xml:space="preserve"> of </w:t>
      </w:r>
      <w:del w:id="47" w:author="XMas" w:date="2025-06-11T12:46:00Z">
        <w:r w:rsidR="00976F4F" w:rsidRPr="006B465B" w:rsidDel="00762AAD">
          <w:rPr>
            <w:rFonts w:ascii="Times New Roman" w:hAnsi="Times New Roman" w:cs="Times New Roman"/>
            <w:i/>
            <w:sz w:val="24"/>
            <w:szCs w:val="24"/>
          </w:rPr>
          <w:delText>E.coli</w:delText>
        </w:r>
        <w:r w:rsidR="00976F4F" w:rsidRPr="006B465B" w:rsidDel="00762AAD">
          <w:rPr>
            <w:rFonts w:ascii="Times New Roman" w:hAnsi="Times New Roman" w:cs="Times New Roman"/>
            <w:sz w:val="24"/>
            <w:szCs w:val="24"/>
          </w:rPr>
          <w:delText xml:space="preserve">  were</w:delText>
        </w:r>
      </w:del>
      <w:ins w:id="48" w:author="XMas" w:date="2025-06-11T12:46:00Z">
        <w:r w:rsidR="00762AAD" w:rsidRPr="006B465B">
          <w:rPr>
            <w:rFonts w:ascii="Times New Roman" w:hAnsi="Times New Roman" w:cs="Times New Roman"/>
            <w:i/>
            <w:sz w:val="24"/>
            <w:szCs w:val="24"/>
          </w:rPr>
          <w:t>E.coli</w:t>
        </w:r>
        <w:r w:rsidR="00762AAD" w:rsidRPr="006B465B">
          <w:rPr>
            <w:rFonts w:ascii="Times New Roman" w:hAnsi="Times New Roman" w:cs="Times New Roman"/>
            <w:sz w:val="24"/>
            <w:szCs w:val="24"/>
          </w:rPr>
          <w:t xml:space="preserve"> were</w:t>
        </w:r>
      </w:ins>
      <w:r w:rsidR="00976F4F" w:rsidRPr="006B465B">
        <w:rPr>
          <w:rFonts w:ascii="Times New Roman" w:hAnsi="Times New Roman" w:cs="Times New Roman"/>
          <w:sz w:val="24"/>
          <w:szCs w:val="24"/>
        </w:rPr>
        <w:t xml:space="preserve"> good except colour and declining the sensory scores during storage. Garnier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2019 revealed that postbiotic of LAB, inhibit the fungal growth in sour cream and cheese without any deviation in sensory scores. Further it is reported that high concentration of postbiotics caused negative effects on sensory qualities. </w:t>
      </w:r>
      <w:r w:rsidR="00CF1496" w:rsidRPr="006B465B">
        <w:rPr>
          <w:rFonts w:ascii="Times New Roman" w:hAnsi="Times New Roman" w:cs="Times New Roman"/>
          <w:sz w:val="24"/>
          <w:szCs w:val="24"/>
        </w:rPr>
        <w:t>Safety and quality aspects of postbiotic need to be explored further and it is still in infant stage. Aggarwal et a</w:t>
      </w:r>
      <w:ins w:id="49" w:author="XMas" w:date="2025-06-11T12:46:00Z">
        <w:r w:rsidR="00762AAD">
          <w:rPr>
            <w:rFonts w:ascii="Times New Roman" w:hAnsi="Times New Roman" w:cs="Times New Roman"/>
            <w:sz w:val="24"/>
            <w:szCs w:val="24"/>
          </w:rPr>
          <w:t>l</w:t>
        </w:r>
      </w:ins>
      <w:r w:rsidR="00CF1496" w:rsidRPr="006B465B">
        <w:rPr>
          <w:rFonts w:ascii="Times New Roman" w:hAnsi="Times New Roman" w:cs="Times New Roman"/>
          <w:sz w:val="24"/>
          <w:szCs w:val="24"/>
        </w:rPr>
        <w:t>., 2022.</w:t>
      </w:r>
    </w:p>
    <w:p w14:paraId="5ABF5745" w14:textId="77777777" w:rsidR="00B95790" w:rsidRDefault="00B95790">
      <w:pPr>
        <w:rPr>
          <w:rFonts w:ascii="Times New Roman" w:hAnsi="Times New Roman" w:cs="Times New Roman"/>
          <w:b/>
          <w:sz w:val="24"/>
          <w:szCs w:val="24"/>
        </w:rPr>
      </w:pPr>
      <w:r>
        <w:rPr>
          <w:rFonts w:ascii="Times New Roman" w:hAnsi="Times New Roman" w:cs="Times New Roman"/>
          <w:b/>
          <w:sz w:val="24"/>
          <w:szCs w:val="24"/>
        </w:rPr>
        <w:br w:type="page"/>
      </w:r>
    </w:p>
    <w:p w14:paraId="7983C802" w14:textId="77777777" w:rsidR="008A7253" w:rsidRDefault="008A7253" w:rsidP="008A7253">
      <w:pPr>
        <w:spacing w:line="360" w:lineRule="auto"/>
        <w:jc w:val="both"/>
        <w:rPr>
          <w:rFonts w:ascii="Times New Roman" w:hAnsi="Times New Roman" w:cs="Times New Roman"/>
          <w:b/>
          <w:sz w:val="24"/>
          <w:szCs w:val="24"/>
        </w:rPr>
      </w:pPr>
      <w:r w:rsidRPr="008A7253">
        <w:rPr>
          <w:rFonts w:ascii="Times New Roman" w:hAnsi="Times New Roman" w:cs="Times New Roman"/>
          <w:b/>
          <w:sz w:val="24"/>
          <w:szCs w:val="24"/>
        </w:rPr>
        <w:lastRenderedPageBreak/>
        <w:t>Conclusion</w:t>
      </w:r>
    </w:p>
    <w:p w14:paraId="4F9CDBAD" w14:textId="77777777" w:rsidR="00653A6F" w:rsidRPr="004E1CF3"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4E1CF3">
        <w:rPr>
          <w:rFonts w:ascii="Times New Roman" w:eastAsia="Times New Roman" w:hAnsi="Times New Roman" w:cs="Times New Roman"/>
          <w:sz w:val="24"/>
          <w:szCs w:val="24"/>
          <w:lang w:eastAsia="en-IN"/>
        </w:rPr>
        <w:t xml:space="preserve">Contemporary consumers have a strong preference for food that are abundant in nutrients, free from preservatives, and cater to their health concerns. Probiotic bacteria, </w:t>
      </w:r>
      <w:proofErr w:type="spellStart"/>
      <w:r w:rsidRPr="004E1CF3">
        <w:rPr>
          <w:rFonts w:ascii="Times New Roman" w:eastAsia="Times New Roman" w:hAnsi="Times New Roman" w:cs="Times New Roman"/>
          <w:sz w:val="24"/>
          <w:szCs w:val="24"/>
          <w:lang w:eastAsia="en-IN"/>
        </w:rPr>
        <w:t>postbiotics</w:t>
      </w:r>
      <w:proofErr w:type="spellEnd"/>
      <w:r w:rsidRPr="004E1CF3">
        <w:rPr>
          <w:rFonts w:ascii="Times New Roman" w:eastAsia="Times New Roman" w:hAnsi="Times New Roman" w:cs="Times New Roman"/>
          <w:sz w:val="24"/>
          <w:szCs w:val="24"/>
          <w:lang w:eastAsia="en-IN"/>
        </w:rPr>
        <w:t xml:space="preserve">, </w:t>
      </w:r>
      <w:proofErr w:type="spellStart"/>
      <w:r w:rsidRPr="004E1CF3">
        <w:rPr>
          <w:rFonts w:ascii="Times New Roman" w:eastAsia="Times New Roman" w:hAnsi="Times New Roman" w:cs="Times New Roman"/>
          <w:sz w:val="24"/>
          <w:szCs w:val="24"/>
          <w:lang w:eastAsia="en-IN"/>
        </w:rPr>
        <w:t>bacteriocin</w:t>
      </w:r>
      <w:proofErr w:type="spellEnd"/>
      <w:r w:rsidRPr="004E1CF3">
        <w:rPr>
          <w:rFonts w:ascii="Times New Roman" w:eastAsia="Times New Roman" w:hAnsi="Times New Roman" w:cs="Times New Roman"/>
          <w:sz w:val="24"/>
          <w:szCs w:val="24"/>
          <w:lang w:eastAsia="en-IN"/>
        </w:rPr>
        <w:t xml:space="preserve">, and </w:t>
      </w:r>
      <w:proofErr w:type="spellStart"/>
      <w:r w:rsidRPr="004E1CF3">
        <w:rPr>
          <w:rFonts w:ascii="Times New Roman" w:eastAsia="Times New Roman" w:hAnsi="Times New Roman" w:cs="Times New Roman"/>
          <w:sz w:val="24"/>
          <w:szCs w:val="24"/>
          <w:lang w:eastAsia="en-IN"/>
        </w:rPr>
        <w:t>enzybiotics</w:t>
      </w:r>
      <w:proofErr w:type="spellEnd"/>
      <w:r w:rsidRPr="004E1CF3">
        <w:rPr>
          <w:rFonts w:ascii="Times New Roman" w:eastAsia="Times New Roman" w:hAnsi="Times New Roman" w:cs="Times New Roman"/>
          <w:sz w:val="24"/>
          <w:szCs w:val="24"/>
          <w:lang w:eastAsia="en-IN"/>
        </w:rPr>
        <w:t xml:space="preserve"> are being studied as alternatives to the current standard preservation methods.</w:t>
      </w:r>
    </w:p>
    <w:p w14:paraId="4FA46BDD" w14:textId="77777777" w:rsidR="00653A6F"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30AD">
        <w:rPr>
          <w:rFonts w:ascii="Times New Roman" w:eastAsia="Times New Roman" w:hAnsi="Times New Roman" w:cs="Times New Roman"/>
          <w:sz w:val="24"/>
          <w:szCs w:val="24"/>
          <w:lang w:eastAsia="en-IN"/>
        </w:rPr>
        <w:t xml:space="preserve">The evaluation of safety and analysis of risks associated with the chosen probiotic culture utilized in food preservation are crucial factors connected to the antibacterial effectiveness and quality concerns of the product. Hence, it is imperative to consider many factors and adhere to the stringent safety assessment methods. The creation and storage of live bacterial cells is a difficult process, and the sensory properties of products can change based on storage circumstances. </w:t>
      </w:r>
    </w:p>
    <w:p w14:paraId="71CAEC53" w14:textId="77777777" w:rsidR="00DF4EC3" w:rsidRPr="003C5D38" w:rsidRDefault="00DF4EC3" w:rsidP="00DF4EC3">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Bioactive components of postbiotics, </w:t>
      </w:r>
      <w:r>
        <w:rPr>
          <w:rFonts w:ascii="Times New Roman" w:eastAsia="Times New Roman" w:hAnsi="Times New Roman" w:cs="Times New Roman"/>
          <w:sz w:val="24"/>
          <w:szCs w:val="24"/>
          <w:lang w:eastAsia="en-IN"/>
        </w:rPr>
        <w:t>viz.,</w:t>
      </w:r>
      <w:r w:rsidRPr="003C5D38">
        <w:rPr>
          <w:rFonts w:ascii="Times New Roman" w:eastAsia="Times New Roman" w:hAnsi="Times New Roman" w:cs="Times New Roman"/>
          <w:sz w:val="24"/>
          <w:szCs w:val="24"/>
          <w:lang w:eastAsia="en-IN"/>
        </w:rPr>
        <w:t xml:space="preserve"> organic acids, fatty acids, peptides, hydrogen peroxide,</w:t>
      </w:r>
      <w:r>
        <w:rPr>
          <w:rFonts w:ascii="Times New Roman" w:eastAsia="Times New Roman" w:hAnsi="Times New Roman" w:cs="Times New Roman"/>
          <w:sz w:val="24"/>
          <w:szCs w:val="24"/>
          <w:lang w:eastAsia="en-IN"/>
        </w:rPr>
        <w:t xml:space="preserve"> bacteriocins</w:t>
      </w:r>
      <w:r w:rsidRPr="003C5D38">
        <w:rPr>
          <w:rFonts w:ascii="Times New Roman" w:eastAsia="Times New Roman" w:hAnsi="Times New Roman" w:cs="Times New Roman"/>
          <w:sz w:val="24"/>
          <w:szCs w:val="24"/>
          <w:lang w:eastAsia="en-IN"/>
        </w:rPr>
        <w:t xml:space="preserve"> and vitamins, contribute to their antibacterial properties. Postbiotics have a safe profile and are stable in manufacture and storage, making them a promising tool for preventing food-borne infections and improving host health. More research is needed to determine how postbiotics can enhance food safety and quality in the business. Microencapsulation strategies could protect postbiotics from harmful conditions such as antimicrobial agents, chemicals, active oxygen in the case of obligatory anaerobic microorganisms, bile salts, and excessive acidity. The material type, the application, and the release mechanism all play a role in determining which technique is the technique of interest. The microencapsulation of postbiotics can be accomplished by the use of compounds such as carbohydrates, proteins, and lipids. The application of postbiotics in foods that are subjected to high temperatures and low pH could be accomplished through the use of microencapsulation technology.</w:t>
      </w:r>
    </w:p>
    <w:p w14:paraId="10D933B3" w14:textId="77777777" w:rsidR="000721A4" w:rsidRPr="000721A4" w:rsidRDefault="000721A4" w:rsidP="000721A4">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Purified and concentrated bacteriocins are more effective </w:t>
      </w:r>
      <w:r>
        <w:rPr>
          <w:rFonts w:ascii="Times New Roman" w:eastAsia="Times New Roman" w:hAnsi="Times New Roman" w:cs="Times New Roman"/>
          <w:sz w:val="24"/>
          <w:szCs w:val="24"/>
          <w:lang w:eastAsia="en-IN"/>
        </w:rPr>
        <w:t xml:space="preserve">for application in food </w:t>
      </w:r>
      <w:r w:rsidRPr="003C5D38">
        <w:rPr>
          <w:rFonts w:ascii="Times New Roman" w:eastAsia="Times New Roman" w:hAnsi="Times New Roman" w:cs="Times New Roman"/>
          <w:sz w:val="24"/>
          <w:szCs w:val="24"/>
          <w:lang w:eastAsia="en-IN"/>
        </w:rPr>
        <w:t xml:space="preserve">than direct application of </w:t>
      </w:r>
      <w:proofErr w:type="spellStart"/>
      <w:r w:rsidRPr="003C5D38">
        <w:rPr>
          <w:rFonts w:ascii="Times New Roman" w:eastAsia="Times New Roman" w:hAnsi="Times New Roman" w:cs="Times New Roman"/>
          <w:sz w:val="24"/>
          <w:szCs w:val="24"/>
          <w:lang w:eastAsia="en-IN"/>
        </w:rPr>
        <w:t>bacteriocinogenic</w:t>
      </w:r>
      <w:proofErr w:type="spellEnd"/>
      <w:r w:rsidRPr="003C5D38">
        <w:rPr>
          <w:rFonts w:ascii="Times New Roman" w:eastAsia="Times New Roman" w:hAnsi="Times New Roman" w:cs="Times New Roman"/>
          <w:sz w:val="24"/>
          <w:szCs w:val="24"/>
          <w:lang w:eastAsia="en-IN"/>
        </w:rPr>
        <w:t xml:space="preserve"> cultures. </w:t>
      </w:r>
      <w:r>
        <w:rPr>
          <w:rFonts w:ascii="Times New Roman" w:eastAsia="Times New Roman" w:hAnsi="Times New Roman" w:cs="Times New Roman"/>
          <w:sz w:val="24"/>
          <w:szCs w:val="24"/>
          <w:lang w:eastAsia="en-IN"/>
        </w:rPr>
        <w:t xml:space="preserve">But their efficacy is </w:t>
      </w:r>
      <w:r w:rsidRPr="003C5D38">
        <w:rPr>
          <w:rFonts w:ascii="Times New Roman" w:eastAsia="Times New Roman" w:hAnsi="Times New Roman" w:cs="Times New Roman"/>
          <w:sz w:val="24"/>
          <w:szCs w:val="24"/>
          <w:lang w:eastAsia="en-IN"/>
        </w:rPr>
        <w:t xml:space="preserve">limited due to adsorption, enzymatic degradation, poor solubility, and uneven distribution in the food matrix. </w:t>
      </w:r>
      <w:r>
        <w:rPr>
          <w:rFonts w:ascii="Times New Roman" w:eastAsia="Times New Roman" w:hAnsi="Times New Roman" w:cs="Times New Roman"/>
          <w:sz w:val="24"/>
          <w:szCs w:val="24"/>
          <w:lang w:eastAsia="en-IN"/>
        </w:rPr>
        <w:t>Some of the studies stating that u</w:t>
      </w:r>
      <w:r w:rsidRPr="003C5D38">
        <w:rPr>
          <w:rFonts w:ascii="Times New Roman" w:eastAsia="Times New Roman" w:hAnsi="Times New Roman" w:cs="Times New Roman"/>
          <w:sz w:val="24"/>
          <w:szCs w:val="24"/>
          <w:lang w:eastAsia="en-IN"/>
        </w:rPr>
        <w:t xml:space="preserve">sing live bacteriocin-producing </w:t>
      </w:r>
      <w:r>
        <w:rPr>
          <w:rFonts w:ascii="Times New Roman" w:eastAsia="Times New Roman" w:hAnsi="Times New Roman" w:cs="Times New Roman"/>
          <w:sz w:val="24"/>
          <w:szCs w:val="24"/>
          <w:lang w:eastAsia="en-IN"/>
        </w:rPr>
        <w:t xml:space="preserve">culture can be used </w:t>
      </w:r>
      <w:r w:rsidRPr="003C5D38">
        <w:rPr>
          <w:rFonts w:ascii="Times New Roman" w:eastAsia="Times New Roman" w:hAnsi="Times New Roman" w:cs="Times New Roman"/>
          <w:sz w:val="24"/>
          <w:szCs w:val="24"/>
          <w:lang w:eastAsia="en-IN"/>
        </w:rPr>
        <w:t xml:space="preserve">in dairy food </w:t>
      </w:r>
      <w:r>
        <w:rPr>
          <w:rFonts w:ascii="Times New Roman" w:eastAsia="Times New Roman" w:hAnsi="Times New Roman" w:cs="Times New Roman"/>
          <w:sz w:val="24"/>
          <w:szCs w:val="24"/>
          <w:lang w:eastAsia="en-IN"/>
        </w:rPr>
        <w:t xml:space="preserve">to </w:t>
      </w:r>
      <w:r w:rsidRPr="003C5D38">
        <w:rPr>
          <w:rFonts w:ascii="Times New Roman" w:eastAsia="Times New Roman" w:hAnsi="Times New Roman" w:cs="Times New Roman"/>
          <w:sz w:val="24"/>
          <w:szCs w:val="24"/>
          <w:lang w:eastAsia="en-IN"/>
        </w:rPr>
        <w:t>overcome the limitations of pur</w:t>
      </w:r>
      <w:r>
        <w:rPr>
          <w:rFonts w:ascii="Times New Roman" w:eastAsia="Times New Roman" w:hAnsi="Times New Roman" w:cs="Times New Roman"/>
          <w:sz w:val="24"/>
          <w:szCs w:val="24"/>
          <w:lang w:eastAsia="en-IN"/>
        </w:rPr>
        <w:t>ified</w:t>
      </w:r>
      <w:r w:rsidRPr="003C5D38">
        <w:rPr>
          <w:rFonts w:ascii="Times New Roman" w:eastAsia="Times New Roman" w:hAnsi="Times New Roman" w:cs="Times New Roman"/>
          <w:sz w:val="24"/>
          <w:szCs w:val="24"/>
          <w:lang w:eastAsia="en-IN"/>
        </w:rPr>
        <w:t xml:space="preserve"> bacteriocins.</w:t>
      </w:r>
      <w:r>
        <w:rPr>
          <w:rFonts w:ascii="Times New Roman" w:eastAsia="Times New Roman" w:hAnsi="Times New Roman" w:cs="Times New Roman"/>
          <w:sz w:val="24"/>
          <w:szCs w:val="24"/>
          <w:lang w:eastAsia="en-IN"/>
        </w:rPr>
        <w:t xml:space="preserve"> </w:t>
      </w:r>
      <w:r w:rsidRPr="000721A4">
        <w:rPr>
          <w:rFonts w:ascii="Times New Roman" w:eastAsia="Times New Roman" w:hAnsi="Times New Roman" w:cs="Times New Roman"/>
          <w:sz w:val="24"/>
          <w:szCs w:val="24"/>
          <w:lang w:eastAsia="en-IN"/>
        </w:rPr>
        <w:t xml:space="preserve">Furthermore, the integration of bacteriocins and other protective measures, such as hurdle technologies, can be employed to achieve bio-preservation and prolong the shelf-life of dairy products. Further investigation is required to ascertain the compatibility of bacteriocin activity with the edible </w:t>
      </w:r>
      <w:r w:rsidRPr="000721A4">
        <w:rPr>
          <w:rFonts w:ascii="Times New Roman" w:eastAsia="Times New Roman" w:hAnsi="Times New Roman" w:cs="Times New Roman"/>
          <w:sz w:val="24"/>
          <w:szCs w:val="24"/>
          <w:lang w:eastAsia="en-IN"/>
        </w:rPr>
        <w:lastRenderedPageBreak/>
        <w:t>coating and its effectiveness in dairy products, particularly when it is applied in biofilms and active packaging.</w:t>
      </w:r>
    </w:p>
    <w:p w14:paraId="77A12421" w14:textId="77777777" w:rsidR="00B95790"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Bacteriophage and its derivatives coatings and films have arisen as an alternative to traditional food packaging to address a variety of developing concerns, including bacterial host specificity and antimicrobial resistance. Many investigations say that combining these effects has an antimicrobial effect on foods such as dairy, fruits, and vegetables. It is believed that certain hurdles remain in achieving full-scale harvesting from this unique approach to developing bacteriophage-based food packaging sheets for</w:t>
      </w:r>
      <w:r w:rsidR="00ED5906">
        <w:rPr>
          <w:rFonts w:ascii="Times New Roman" w:eastAsia="Times New Roman" w:hAnsi="Times New Roman" w:cs="Times New Roman"/>
          <w:sz w:val="24"/>
          <w:szCs w:val="24"/>
          <w:lang w:eastAsia="en-IN"/>
        </w:rPr>
        <w:t xml:space="preserve"> active packaging applications. </w:t>
      </w:r>
      <w:r w:rsidRPr="00E54CA6">
        <w:rPr>
          <w:rFonts w:ascii="Times New Roman" w:eastAsia="Times New Roman" w:hAnsi="Times New Roman" w:cs="Times New Roman"/>
          <w:sz w:val="24"/>
          <w:szCs w:val="24"/>
          <w:lang w:eastAsia="en-IN"/>
        </w:rPr>
        <w:t>More research is needed to create encapsulation strategies/formulations for varied usage throughout the food supply chain.</w:t>
      </w:r>
      <w:r w:rsidR="00ED5906">
        <w:rPr>
          <w:rFonts w:ascii="Times New Roman" w:eastAsia="Times New Roman" w:hAnsi="Times New Roman" w:cs="Times New Roman"/>
          <w:sz w:val="24"/>
          <w:szCs w:val="24"/>
          <w:lang w:eastAsia="en-IN"/>
        </w:rPr>
        <w:t xml:space="preserve"> </w:t>
      </w:r>
    </w:p>
    <w:p w14:paraId="7BF3F87A" w14:textId="77777777" w:rsidR="00653A6F" w:rsidRPr="00ED5906"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 xml:space="preserve">It is evident that the incorporation of food microbiota into the </w:t>
      </w:r>
      <w:proofErr w:type="spellStart"/>
      <w:r w:rsidRPr="00E54CA6">
        <w:rPr>
          <w:rFonts w:ascii="Times New Roman" w:eastAsia="Times New Roman" w:hAnsi="Times New Roman" w:cs="Times New Roman"/>
          <w:sz w:val="24"/>
          <w:szCs w:val="24"/>
          <w:lang w:eastAsia="en-IN"/>
        </w:rPr>
        <w:t>biopreservation</w:t>
      </w:r>
      <w:proofErr w:type="spellEnd"/>
      <w:r w:rsidRPr="00E54CA6">
        <w:rPr>
          <w:rFonts w:ascii="Times New Roman" w:eastAsia="Times New Roman" w:hAnsi="Times New Roman" w:cs="Times New Roman"/>
          <w:sz w:val="24"/>
          <w:szCs w:val="24"/>
          <w:lang w:eastAsia="en-IN"/>
        </w:rPr>
        <w:t xml:space="preserve"> system</w:t>
      </w:r>
      <w:r>
        <w:rPr>
          <w:rFonts w:ascii="Times New Roman" w:eastAsia="Times New Roman" w:hAnsi="Times New Roman" w:cs="Times New Roman"/>
          <w:sz w:val="24"/>
          <w:szCs w:val="24"/>
          <w:lang w:eastAsia="en-IN"/>
        </w:rPr>
        <w:t>,</w:t>
      </w:r>
      <w:r w:rsidRPr="00E54CA6">
        <w:rPr>
          <w:rFonts w:ascii="Times New Roman" w:eastAsia="Times New Roman" w:hAnsi="Times New Roman" w:cs="Times New Roman"/>
          <w:sz w:val="24"/>
          <w:szCs w:val="24"/>
          <w:lang w:eastAsia="en-IN"/>
        </w:rPr>
        <w:t xml:space="preserve"> engineering process is necessary to advance the field of food microbiome. This integration will enable the microbiota to effectively protect against pathogens and spoilage </w:t>
      </w:r>
      <w:r>
        <w:rPr>
          <w:rFonts w:ascii="Times New Roman" w:eastAsia="Times New Roman" w:hAnsi="Times New Roman" w:cs="Times New Roman"/>
          <w:sz w:val="24"/>
          <w:szCs w:val="24"/>
          <w:lang w:eastAsia="en-IN"/>
        </w:rPr>
        <w:t>bacteria</w:t>
      </w:r>
      <w:r>
        <w:t>.</w:t>
      </w:r>
    </w:p>
    <w:p w14:paraId="59904F23" w14:textId="77777777" w:rsidR="00633092" w:rsidRDefault="00633092">
      <w:pPr>
        <w:rPr>
          <w:rFonts w:ascii="Times New Roman" w:hAnsi="Times New Roman" w:cs="Times New Roman"/>
          <w:b/>
          <w:sz w:val="24"/>
          <w:szCs w:val="24"/>
        </w:rPr>
      </w:pPr>
      <w:r>
        <w:rPr>
          <w:rFonts w:ascii="Times New Roman" w:hAnsi="Times New Roman" w:cs="Times New Roman"/>
          <w:b/>
          <w:sz w:val="24"/>
          <w:szCs w:val="24"/>
        </w:rPr>
        <w:br w:type="page"/>
      </w:r>
    </w:p>
    <w:p w14:paraId="1038E46F" w14:textId="77777777" w:rsidR="006B465B" w:rsidRPr="006B465B" w:rsidRDefault="006B465B" w:rsidP="006B465B">
      <w:pPr>
        <w:spacing w:line="360" w:lineRule="auto"/>
        <w:jc w:val="both"/>
        <w:rPr>
          <w:rFonts w:ascii="Times New Roman" w:hAnsi="Times New Roman" w:cs="Times New Roman"/>
          <w:b/>
          <w:sz w:val="24"/>
          <w:szCs w:val="24"/>
        </w:rPr>
      </w:pPr>
      <w:commentRangeStart w:id="50"/>
      <w:r w:rsidRPr="006B465B">
        <w:rPr>
          <w:rFonts w:ascii="Times New Roman" w:hAnsi="Times New Roman" w:cs="Times New Roman"/>
          <w:b/>
          <w:sz w:val="24"/>
          <w:szCs w:val="24"/>
        </w:rPr>
        <w:lastRenderedPageBreak/>
        <w:t xml:space="preserve">References </w:t>
      </w:r>
      <w:commentRangeEnd w:id="50"/>
      <w:r w:rsidR="00762AAD">
        <w:rPr>
          <w:rStyle w:val="AklamaBavurusu"/>
        </w:rPr>
        <w:commentReference w:id="50"/>
      </w:r>
    </w:p>
    <w:p w14:paraId="71A02D5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Abbasi A.; Ghasempour Z.; Sabahi S.; Kafil HS.; </w:t>
      </w:r>
      <w:proofErr w:type="spellStart"/>
      <w:r w:rsidRPr="007D7E37">
        <w:rPr>
          <w:rFonts w:ascii="Times New Roman" w:hAnsi="Times New Roman" w:cs="Times New Roman"/>
          <w:sz w:val="24"/>
          <w:szCs w:val="24"/>
        </w:rPr>
        <w:t>Hasannezhad</w:t>
      </w:r>
      <w:proofErr w:type="spellEnd"/>
      <w:r w:rsidRPr="007D7E37">
        <w:rPr>
          <w:rFonts w:ascii="Times New Roman" w:hAnsi="Times New Roman" w:cs="Times New Roman"/>
          <w:sz w:val="24"/>
          <w:szCs w:val="24"/>
        </w:rPr>
        <w:t xml:space="preserve"> P.; Rahbar Saadat Y.; Shahbazi N. The biological activities of postbiotics in gastrointestinal disorders. Critical Reviews in Food Science and Nutrition 2021, 1-22, </w:t>
      </w:r>
      <w:hyperlink r:id="rId12" w:history="1">
        <w:r w:rsidRPr="007D7E37">
          <w:rPr>
            <w:rStyle w:val="Kpr"/>
            <w:rFonts w:ascii="Times New Roman" w:hAnsi="Times New Roman" w:cs="Times New Roman"/>
            <w:sz w:val="24"/>
            <w:szCs w:val="24"/>
          </w:rPr>
          <w:t>https://doi.org/10.1080/10408398.2021.1895061</w:t>
        </w:r>
      </w:hyperlink>
    </w:p>
    <w:p w14:paraId="28F7891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Aggarwal S, Sabharwal V, Kaushik P, Joshi A, Aayushi A and Suri M (2022) Postbiotics: From emerging concept to application. Front. Sustain. Food Syst. 6:887642.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10.3389/fsufs.2022.887642</w:t>
      </w:r>
    </w:p>
    <w:p w14:paraId="3B5228C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Aguayo, M. D. C. L., Burgos, M. J. G., Pulido, R. P., Gálvez, A., and López, R. L. (2016). Effect of different activated coatings containing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AS-48 against Listeria monocytogenes on apple cubes. </w:t>
      </w:r>
      <w:proofErr w:type="spellStart"/>
      <w:r w:rsidRPr="007D7E37">
        <w:rPr>
          <w:rFonts w:ascii="Times New Roman" w:hAnsi="Times New Roman" w:cs="Times New Roman"/>
          <w:sz w:val="24"/>
          <w:szCs w:val="24"/>
        </w:rPr>
        <w:t>Innov</w:t>
      </w:r>
      <w:proofErr w:type="spellEnd"/>
      <w:r w:rsidRPr="007D7E37">
        <w:rPr>
          <w:rFonts w:ascii="Times New Roman" w:hAnsi="Times New Roman" w:cs="Times New Roman"/>
          <w:sz w:val="24"/>
          <w:szCs w:val="24"/>
        </w:rPr>
        <w:t xml:space="preserve">. Food Sci. Emerg. Technol. 35, 177–183.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10.1016/j.ifset.2016.05.006</w:t>
      </w:r>
    </w:p>
    <w:p w14:paraId="59F2CE0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eastAsia="Times New Roman" w:hAnsi="Times New Roman" w:cs="Times New Roman"/>
          <w:color w:val="525254"/>
          <w:sz w:val="24"/>
          <w:szCs w:val="24"/>
          <w:lang w:eastAsia="en-IN"/>
        </w:rPr>
      </w:pPr>
      <w:r w:rsidRPr="007D7E37">
        <w:rPr>
          <w:rFonts w:ascii="Times New Roman" w:hAnsi="Times New Roman" w:cs="Times New Roman"/>
          <w:sz w:val="24"/>
          <w:szCs w:val="24"/>
        </w:rPr>
        <w:t>Amenu, D and Bacha, K.2023. Probiotic potential and safety analysis of lactic acid bacteria isolated from Ethiopian tr</w:t>
      </w:r>
      <w:bookmarkStart w:id="51" w:name="_GoBack"/>
      <w:bookmarkEnd w:id="51"/>
      <w:r w:rsidRPr="007D7E37">
        <w:rPr>
          <w:rFonts w:ascii="Times New Roman" w:hAnsi="Times New Roman" w:cs="Times New Roman"/>
          <w:sz w:val="24"/>
          <w:szCs w:val="24"/>
        </w:rPr>
        <w:t xml:space="preserve">aditional fermented foods and beverages. Annals of Microbiology (2023) 73:37 </w:t>
      </w:r>
      <w:r w:rsidRPr="007D7E37">
        <w:rPr>
          <w:rFonts w:ascii="Times New Roman" w:eastAsia="Times New Roman" w:hAnsi="Times New Roman" w:cs="Times New Roman"/>
          <w:color w:val="525254"/>
          <w:sz w:val="24"/>
          <w:szCs w:val="24"/>
          <w:lang w:eastAsia="en-IN"/>
        </w:rPr>
        <w:t>DOI: </w:t>
      </w:r>
      <w:hyperlink r:id="rId13"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10.1186/s13213-023-01740-9</w:t>
        </w:r>
      </w:hyperlink>
    </w:p>
    <w:p w14:paraId="52D5DE4B" w14:textId="6F53BD68" w:rsidR="007D7E37" w:rsidRPr="007D7E37" w:rsidRDefault="007D7E37" w:rsidP="006B465B">
      <w:pPr>
        <w:spacing w:line="360" w:lineRule="auto"/>
        <w:ind w:left="777" w:right="57" w:hanging="720"/>
        <w:jc w:val="both"/>
        <w:rPr>
          <w:rFonts w:ascii="Times New Roman" w:hAnsi="Times New Roman" w:cs="Times New Roman"/>
          <w:sz w:val="24"/>
          <w:szCs w:val="24"/>
          <w:shd w:val="clear" w:color="auto" w:fill="FFFFFF"/>
        </w:rPr>
      </w:pPr>
      <w:r w:rsidRPr="007D7E37">
        <w:rPr>
          <w:rFonts w:ascii="Times New Roman" w:hAnsi="Times New Roman" w:cs="Times New Roman"/>
          <w:sz w:val="24"/>
          <w:szCs w:val="24"/>
        </w:rPr>
        <w:t>Amenu, D and Bacha, K.2024. Antagonistic Effects of Lactic Acid Bacteria Isolated from </w:t>
      </w:r>
      <w:proofErr w:type="spellStart"/>
      <w:r w:rsidRPr="007D7E37">
        <w:rPr>
          <w:rFonts w:ascii="Times New Roman" w:hAnsi="Times New Roman" w:cs="Times New Roman"/>
          <w:sz w:val="24"/>
          <w:szCs w:val="24"/>
        </w:rPr>
        <w:t>EthiopianTraditional</w:t>
      </w:r>
      <w:proofErr w:type="spellEnd"/>
      <w:r w:rsidRPr="007D7E37">
        <w:rPr>
          <w:rFonts w:ascii="Times New Roman" w:hAnsi="Times New Roman" w:cs="Times New Roman"/>
          <w:sz w:val="24"/>
          <w:szCs w:val="24"/>
        </w:rPr>
        <w:t xml:space="preserve"> Fermented Foods and Beverage</w:t>
      </w:r>
      <w:r w:rsidR="00586583">
        <w:rPr>
          <w:rFonts w:ascii="Times New Roman" w:hAnsi="Times New Roman" w:cs="Times New Roman"/>
          <w:sz w:val="24"/>
          <w:szCs w:val="24"/>
        </w:rPr>
        <w:t xml:space="preserve">s Against Food borne Pathogens </w:t>
      </w:r>
      <w:r w:rsidRPr="007D7E37">
        <w:rPr>
          <w:rFonts w:ascii="Times New Roman" w:hAnsi="Times New Roman" w:cs="Times New Roman"/>
          <w:sz w:val="24"/>
          <w:szCs w:val="24"/>
          <w:shd w:val="clear" w:color="auto" w:fill="FFFFFF"/>
        </w:rPr>
        <w:t xml:space="preserve">Probiotics and Antimicrobial Proteins </w:t>
      </w:r>
      <w:hyperlink r:id="rId14" w:history="1">
        <w:r w:rsidRPr="007D7E37">
          <w:rPr>
            <w:rStyle w:val="Kpr"/>
            <w:rFonts w:ascii="Times New Roman" w:hAnsi="Times New Roman" w:cs="Times New Roman"/>
            <w:sz w:val="24"/>
            <w:szCs w:val="24"/>
            <w:shd w:val="clear" w:color="auto" w:fill="FFFFFF"/>
          </w:rPr>
          <w:t>https://doi.org/10.1007/s12602-024-10231-5</w:t>
        </w:r>
      </w:hyperlink>
      <w:r w:rsidRPr="007D7E37">
        <w:rPr>
          <w:rFonts w:ascii="Times New Roman" w:hAnsi="Times New Roman" w:cs="Times New Roman"/>
          <w:sz w:val="24"/>
          <w:szCs w:val="24"/>
          <w:shd w:val="clear" w:color="auto" w:fill="FFFFFF"/>
        </w:rPr>
        <w:t xml:space="preserve"> </w:t>
      </w:r>
    </w:p>
    <w:p w14:paraId="71BDCC98"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Ananou</w:t>
      </w:r>
      <w:proofErr w:type="spellEnd"/>
      <w:r w:rsidRPr="007D7E37">
        <w:rPr>
          <w:rFonts w:ascii="Times New Roman" w:hAnsi="Times New Roman" w:cs="Times New Roman"/>
          <w:sz w:val="24"/>
          <w:szCs w:val="24"/>
        </w:rPr>
        <w:t xml:space="preserve"> S, Muñoz A, Martínez-Bueno M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(2010) Evaluation of an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AS-48 enriched bioactive powder obtained by spray drying.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27:58–63</w:t>
      </w:r>
    </w:p>
    <w:p w14:paraId="195ECBE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Ananou</w:t>
      </w:r>
      <w:proofErr w:type="spellEnd"/>
      <w:r w:rsidRPr="007D7E37">
        <w:rPr>
          <w:rFonts w:ascii="Times New Roman" w:hAnsi="Times New Roman" w:cs="Times New Roman"/>
          <w:sz w:val="24"/>
          <w:szCs w:val="24"/>
        </w:rPr>
        <w:t xml:space="preserve">, S.; Maqueda, M.; Martínez-Bueno, M.; Valdivia, E.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an ecological approach to improve the safety and shelf-life of foods. Commun. Curr. Res. Educ. Top. Trends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2007, 1, 475–486.</w:t>
      </w:r>
    </w:p>
    <w:p w14:paraId="64C0E096"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Carlton, R.M., </w:t>
      </w:r>
      <w:proofErr w:type="spellStart"/>
      <w:r w:rsidRPr="007D7E37">
        <w:rPr>
          <w:rFonts w:ascii="Times New Roman" w:hAnsi="Times New Roman" w:cs="Times New Roman"/>
          <w:sz w:val="24"/>
          <w:szCs w:val="24"/>
        </w:rPr>
        <w:t>Noordman</w:t>
      </w:r>
      <w:proofErr w:type="spellEnd"/>
      <w:r w:rsidRPr="007D7E37">
        <w:rPr>
          <w:rFonts w:ascii="Times New Roman" w:hAnsi="Times New Roman" w:cs="Times New Roman"/>
          <w:sz w:val="24"/>
          <w:szCs w:val="24"/>
        </w:rPr>
        <w:t xml:space="preserve">, W.H., Biswas, B., De Meester, E.D. and </w:t>
      </w:r>
      <w:proofErr w:type="spellStart"/>
      <w:r w:rsidRPr="007D7E37">
        <w:rPr>
          <w:rFonts w:ascii="Times New Roman" w:hAnsi="Times New Roman" w:cs="Times New Roman"/>
          <w:sz w:val="24"/>
          <w:szCs w:val="24"/>
        </w:rPr>
        <w:t>Loessner</w:t>
      </w:r>
      <w:proofErr w:type="spellEnd"/>
      <w:r w:rsidRPr="007D7E37">
        <w:rPr>
          <w:rFonts w:ascii="Times New Roman" w:hAnsi="Times New Roman" w:cs="Times New Roman"/>
          <w:sz w:val="24"/>
          <w:szCs w:val="24"/>
        </w:rPr>
        <w:t xml:space="preserve">, M.J. 2005. Bacteriophage for control of Listeria monocytogenes in foods: Genome sequence, bioinformatic analyses, oral toxicity study, and application. </w:t>
      </w:r>
      <w:proofErr w:type="spellStart"/>
      <w:r w:rsidRPr="007D7E37">
        <w:rPr>
          <w:rFonts w:ascii="Times New Roman" w:hAnsi="Times New Roman" w:cs="Times New Roman"/>
          <w:sz w:val="24"/>
          <w:szCs w:val="24"/>
        </w:rPr>
        <w:t>Regul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Toxicol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Pharmacol</w:t>
      </w:r>
      <w:proofErr w:type="spellEnd"/>
      <w:r w:rsidRPr="007D7E37">
        <w:rPr>
          <w:rFonts w:ascii="Times New Roman" w:hAnsi="Times New Roman" w:cs="Times New Roman"/>
          <w:sz w:val="24"/>
          <w:szCs w:val="24"/>
        </w:rPr>
        <w:t>. 43, 301- 312</w:t>
      </w:r>
    </w:p>
    <w:p w14:paraId="5674D6D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Cho, J.-H.; Kwon, J.-G.; O’Sullivan, D.J.; Ryu, S.; Lee, J.-H. Development of an Endolysin Enzyme and Its Cell Wall-Binding Domain Protein and Their Applications for Biocontrol and Rapid Detection of Clostridium perfringens in Food. Food Chem. 2021, 345, 128562. </w:t>
      </w:r>
    </w:p>
    <w:p w14:paraId="5B6416E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Choi, I.; Lee, J.-S.; Han, J. Maltodextrin-Trehalose Miscible System-Based Bacteriophage Encapsulation: Studies of Plasticizing Effect on Encapsulated Phage Activity and Food Application as an Antimicrobial Agent. Food Control 2023, 146, 109550. </w:t>
      </w:r>
    </w:p>
    <w:p w14:paraId="29D09436"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commentRangeStart w:id="52"/>
      <w:r w:rsidRPr="007D7E37">
        <w:rPr>
          <w:rFonts w:ascii="Times New Roman" w:hAnsi="Times New Roman" w:cs="Times New Roman"/>
          <w:sz w:val="24"/>
          <w:szCs w:val="24"/>
        </w:rPr>
        <w:t>Citation</w:t>
      </w:r>
      <w:commentRangeEnd w:id="52"/>
      <w:r w:rsidR="00762AAD">
        <w:rPr>
          <w:rStyle w:val="AklamaBavurusu"/>
        </w:rPr>
        <w:commentReference w:id="52"/>
      </w:r>
      <w:r w:rsidRPr="007D7E37">
        <w:rPr>
          <w:rFonts w:ascii="Times New Roman" w:hAnsi="Times New Roman" w:cs="Times New Roman"/>
          <w:sz w:val="24"/>
          <w:szCs w:val="24"/>
        </w:rPr>
        <w:t>: Ramos-</w:t>
      </w:r>
      <w:proofErr w:type="spellStart"/>
      <w:r w:rsidRPr="007D7E37">
        <w:rPr>
          <w:rFonts w:ascii="Times New Roman" w:hAnsi="Times New Roman" w:cs="Times New Roman"/>
          <w:sz w:val="24"/>
          <w:szCs w:val="24"/>
        </w:rPr>
        <w:t>Vivas</w:t>
      </w:r>
      <w:proofErr w:type="spellEnd"/>
      <w:r w:rsidRPr="007D7E37">
        <w:rPr>
          <w:rFonts w:ascii="Times New Roman" w:hAnsi="Times New Roman" w:cs="Times New Roman"/>
          <w:sz w:val="24"/>
          <w:szCs w:val="24"/>
        </w:rPr>
        <w:t xml:space="preserve">, J.; </w:t>
      </w:r>
      <w:proofErr w:type="spellStart"/>
      <w:r w:rsidRPr="007D7E37">
        <w:rPr>
          <w:rFonts w:ascii="Times New Roman" w:hAnsi="Times New Roman" w:cs="Times New Roman"/>
          <w:sz w:val="24"/>
          <w:szCs w:val="24"/>
        </w:rPr>
        <w:t>Elexpuru-Zabaleta</w:t>
      </w:r>
      <w:proofErr w:type="spellEnd"/>
      <w:r w:rsidRPr="007D7E37">
        <w:rPr>
          <w:rFonts w:ascii="Times New Roman" w:hAnsi="Times New Roman" w:cs="Times New Roman"/>
          <w:sz w:val="24"/>
          <w:szCs w:val="24"/>
        </w:rPr>
        <w:t xml:space="preserve">, M.; Samano, M.L.; Barrera, A.P.; Forbes-Hernández, T.Y.; </w:t>
      </w:r>
      <w:proofErr w:type="spellStart"/>
      <w:r w:rsidRPr="007D7E37">
        <w:rPr>
          <w:rFonts w:ascii="Times New Roman" w:hAnsi="Times New Roman" w:cs="Times New Roman"/>
          <w:sz w:val="24"/>
          <w:szCs w:val="24"/>
        </w:rPr>
        <w:t>Giampieri</w:t>
      </w:r>
      <w:proofErr w:type="spellEnd"/>
      <w:r w:rsidRPr="007D7E37">
        <w:rPr>
          <w:rFonts w:ascii="Times New Roman" w:hAnsi="Times New Roman" w:cs="Times New Roman"/>
          <w:sz w:val="24"/>
          <w:szCs w:val="24"/>
        </w:rPr>
        <w:t xml:space="preserve">, F.; Battino, M. </w:t>
      </w:r>
      <w:proofErr w:type="spellStart"/>
      <w:r w:rsidRPr="007D7E37">
        <w:rPr>
          <w:rFonts w:ascii="Times New Roman" w:hAnsi="Times New Roman" w:cs="Times New Roman"/>
          <w:sz w:val="24"/>
          <w:szCs w:val="24"/>
        </w:rPr>
        <w:t>Phages</w:t>
      </w:r>
      <w:proofErr w:type="spellEnd"/>
      <w:r w:rsidRPr="007D7E37">
        <w:rPr>
          <w:rFonts w:ascii="Times New Roman" w:hAnsi="Times New Roman" w:cs="Times New Roman"/>
          <w:sz w:val="24"/>
          <w:szCs w:val="24"/>
        </w:rPr>
        <w:t xml:space="preserve"> and </w:t>
      </w:r>
      <w:proofErr w:type="spellStart"/>
      <w:r w:rsidRPr="007D7E37">
        <w:rPr>
          <w:rFonts w:ascii="Times New Roman" w:hAnsi="Times New Roman" w:cs="Times New Roman"/>
          <w:sz w:val="24"/>
          <w:szCs w:val="24"/>
        </w:rPr>
        <w:t>Enzybiotics</w:t>
      </w:r>
      <w:proofErr w:type="spellEnd"/>
      <w:r w:rsidRPr="007D7E37">
        <w:rPr>
          <w:rFonts w:ascii="Times New Roman" w:hAnsi="Times New Roman" w:cs="Times New Roman"/>
          <w:sz w:val="24"/>
          <w:szCs w:val="24"/>
        </w:rPr>
        <w:t xml:space="preserve"> in Food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Molecules 2021, 26, 5138. https://doi.org/10.3390/ molecules26175138</w:t>
      </w:r>
    </w:p>
    <w:p w14:paraId="41D296BC"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de Arauz, L. J., </w:t>
      </w:r>
      <w:proofErr w:type="spellStart"/>
      <w:r w:rsidRPr="007D7E37">
        <w:rPr>
          <w:rFonts w:ascii="Times New Roman" w:hAnsi="Times New Roman" w:cs="Times New Roman"/>
          <w:sz w:val="24"/>
          <w:szCs w:val="24"/>
        </w:rPr>
        <w:t>Jozala</w:t>
      </w:r>
      <w:proofErr w:type="spellEnd"/>
      <w:r w:rsidRPr="007D7E37">
        <w:rPr>
          <w:rFonts w:ascii="Times New Roman" w:hAnsi="Times New Roman" w:cs="Times New Roman"/>
          <w:sz w:val="24"/>
          <w:szCs w:val="24"/>
        </w:rPr>
        <w:t xml:space="preserve">, A. F., Mazzola, P. G., and Penna, T. C. V. (2009). Nisin biotechnological production and application: a review. Trends Food Sci. Technol. 20, 146–154.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10.1016/j.tifs.2009.01.056</w:t>
      </w:r>
    </w:p>
    <w:p w14:paraId="46ED9033"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Deegan, L. H.; Cotter, P. D.; Hill, C. and Ross, P. (2006), Bacteriocins: Biological tools for bio-preservation and shelf-life extension. Int. Dairy J. 16: 1058-1071</w:t>
      </w:r>
    </w:p>
    <w:p w14:paraId="22C1CF91" w14:textId="77777777" w:rsidR="00C15022" w:rsidRDefault="007D7E37" w:rsidP="00C15022">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Favaro, L., Penna, A. L. B., and Todorov, S. D. (2015). </w:t>
      </w:r>
      <w:proofErr w:type="spellStart"/>
      <w:r w:rsidRPr="007D7E37">
        <w:rPr>
          <w:rFonts w:ascii="Times New Roman" w:hAnsi="Times New Roman" w:cs="Times New Roman"/>
          <w:sz w:val="24"/>
          <w:szCs w:val="24"/>
        </w:rPr>
        <w:t>Bacteriocinogenic</w:t>
      </w:r>
      <w:proofErr w:type="spellEnd"/>
      <w:r w:rsidRPr="007D7E37">
        <w:rPr>
          <w:rFonts w:ascii="Times New Roman" w:hAnsi="Times New Roman" w:cs="Times New Roman"/>
          <w:sz w:val="24"/>
          <w:szCs w:val="24"/>
        </w:rPr>
        <w:t xml:space="preserve"> LAB from cheeses–application in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Trends Food Sci. Technol. 41, 37–48.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10.1016/j.tifs.2014.09.001</w:t>
      </w:r>
    </w:p>
    <w:p w14:paraId="0044BBC1" w14:textId="77777777" w:rsidR="007D7E37" w:rsidRPr="00C15022" w:rsidRDefault="007D7E37" w:rsidP="00C15022">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color w:val="212121"/>
          <w:sz w:val="24"/>
          <w:szCs w:val="24"/>
          <w:shd w:val="clear" w:color="auto" w:fill="FFFFFF"/>
        </w:rPr>
        <w:t>Figureoa</w:t>
      </w:r>
      <w:proofErr w:type="spellEnd"/>
      <w:r w:rsidRPr="007D7E37">
        <w:rPr>
          <w:rFonts w:ascii="Times New Roman" w:hAnsi="Times New Roman" w:cs="Times New Roman"/>
          <w:color w:val="212121"/>
          <w:sz w:val="24"/>
          <w:szCs w:val="24"/>
          <w:shd w:val="clear" w:color="auto" w:fill="FFFFFF"/>
        </w:rPr>
        <w:t xml:space="preserve">, R.H., </w:t>
      </w:r>
      <w:proofErr w:type="spellStart"/>
      <w:r w:rsidRPr="007D7E37">
        <w:rPr>
          <w:rFonts w:ascii="Times New Roman" w:hAnsi="Times New Roman" w:cs="Times New Roman"/>
          <w:color w:val="212121"/>
          <w:sz w:val="24"/>
          <w:szCs w:val="24"/>
          <w:shd w:val="clear" w:color="auto" w:fill="FFFFFF"/>
        </w:rPr>
        <w:t>Malo</w:t>
      </w:r>
      <w:proofErr w:type="spellEnd"/>
      <w:r w:rsidRPr="007D7E37">
        <w:rPr>
          <w:rFonts w:ascii="Times New Roman" w:hAnsi="Times New Roman" w:cs="Times New Roman"/>
          <w:color w:val="212121"/>
          <w:sz w:val="24"/>
          <w:szCs w:val="24"/>
          <w:shd w:val="clear" w:color="auto" w:fill="FFFFFF"/>
        </w:rPr>
        <w:t>, A.L and Lopez, E.M.2024.</w:t>
      </w:r>
      <w:r w:rsidRPr="007D7E37">
        <w:rPr>
          <w:rFonts w:ascii="Times New Roman" w:hAnsi="Times New Roman" w:cs="Times New Roman"/>
          <w:b/>
          <w:bCs/>
          <w:color w:val="131314"/>
          <w:sz w:val="24"/>
          <w:szCs w:val="24"/>
          <w:shd w:val="clear" w:color="auto" w:fill="FFFFFF"/>
        </w:rPr>
        <w:t xml:space="preserve"> </w:t>
      </w:r>
      <w:r w:rsidRPr="00C15022">
        <w:rPr>
          <w:rFonts w:ascii="Times New Roman" w:hAnsi="Times New Roman" w:cs="Times New Roman"/>
          <w:bCs/>
          <w:color w:val="131314"/>
          <w:sz w:val="24"/>
          <w:szCs w:val="24"/>
          <w:shd w:val="clear" w:color="auto" w:fill="FFFFFF"/>
        </w:rPr>
        <w:t xml:space="preserve">Antimicrobial activity and applications of </w:t>
      </w:r>
      <w:proofErr w:type="spellStart"/>
      <w:r w:rsidRPr="00C15022">
        <w:rPr>
          <w:rFonts w:ascii="Times New Roman" w:hAnsi="Times New Roman" w:cs="Times New Roman"/>
          <w:bCs/>
          <w:color w:val="131314"/>
          <w:sz w:val="24"/>
          <w:szCs w:val="24"/>
          <w:shd w:val="clear" w:color="auto" w:fill="FFFFFF"/>
        </w:rPr>
        <w:t>fermentates</w:t>
      </w:r>
      <w:proofErr w:type="spellEnd"/>
      <w:r w:rsidRPr="00C15022">
        <w:rPr>
          <w:rFonts w:ascii="Times New Roman" w:hAnsi="Times New Roman" w:cs="Times New Roman"/>
          <w:bCs/>
          <w:color w:val="131314"/>
          <w:sz w:val="24"/>
          <w:szCs w:val="24"/>
          <w:shd w:val="clear" w:color="auto" w:fill="FFFFFF"/>
        </w:rPr>
        <w:t xml:space="preserve"> from lactic acid bacteria – a review</w:t>
      </w:r>
      <w:r w:rsidRPr="007D7E37">
        <w:rPr>
          <w:rFonts w:ascii="Times New Roman" w:hAnsi="Times New Roman" w:cs="Times New Roman"/>
          <w:b/>
          <w:bCs/>
          <w:color w:val="131314"/>
          <w:sz w:val="24"/>
          <w:szCs w:val="24"/>
          <w:shd w:val="clear" w:color="auto" w:fill="FFFFFF"/>
        </w:rPr>
        <w:t xml:space="preserve">. </w:t>
      </w:r>
      <w:r w:rsidRPr="007D7E37">
        <w:rPr>
          <w:rFonts w:ascii="Times New Roman" w:eastAsia="Times New Roman" w:hAnsi="Times New Roman" w:cs="Times New Roman"/>
          <w:color w:val="0000FF"/>
          <w:sz w:val="24"/>
          <w:szCs w:val="24"/>
          <w:u w:val="single"/>
          <w:bdr w:val="none" w:sz="0" w:space="0" w:color="auto" w:frame="1"/>
          <w:lang w:eastAsia="en-IN"/>
        </w:rPr>
        <w:t>Sustainable Food Technology</w:t>
      </w:r>
      <w:r w:rsidRPr="007D7E37">
        <w:rPr>
          <w:rFonts w:ascii="Times New Roman" w:eastAsia="Times New Roman" w:hAnsi="Times New Roman" w:cs="Times New Roman"/>
          <w:sz w:val="24"/>
          <w:szCs w:val="24"/>
          <w:lang w:eastAsia="en-IN"/>
        </w:rPr>
        <w:t xml:space="preserve"> DOI: </w:t>
      </w:r>
      <w:hyperlink r:id="rId15"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10.1039/d3fb00241a</w:t>
        </w:r>
      </w:hyperlink>
    </w:p>
    <w:p w14:paraId="67E398ED"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Forkus</w:t>
      </w:r>
      <w:proofErr w:type="spellEnd"/>
      <w:r w:rsidRPr="007D7E37">
        <w:rPr>
          <w:rFonts w:ascii="Times New Roman" w:hAnsi="Times New Roman" w:cs="Times New Roman"/>
          <w:color w:val="212121"/>
          <w:sz w:val="24"/>
          <w:szCs w:val="24"/>
          <w:shd w:val="clear" w:color="auto" w:fill="FFFFFF"/>
        </w:rPr>
        <w:t xml:space="preserve"> B, Ritter S, </w:t>
      </w:r>
      <w:proofErr w:type="spellStart"/>
      <w:r w:rsidRPr="007D7E37">
        <w:rPr>
          <w:rFonts w:ascii="Times New Roman" w:hAnsi="Times New Roman" w:cs="Times New Roman"/>
          <w:color w:val="212121"/>
          <w:sz w:val="24"/>
          <w:szCs w:val="24"/>
          <w:shd w:val="clear" w:color="auto" w:fill="FFFFFF"/>
        </w:rPr>
        <w:t>Vlysidis</w:t>
      </w:r>
      <w:proofErr w:type="spellEnd"/>
      <w:r w:rsidRPr="007D7E37">
        <w:rPr>
          <w:rFonts w:ascii="Times New Roman" w:hAnsi="Times New Roman" w:cs="Times New Roman"/>
          <w:color w:val="212121"/>
          <w:sz w:val="24"/>
          <w:szCs w:val="24"/>
          <w:shd w:val="clear" w:color="auto" w:fill="FFFFFF"/>
        </w:rPr>
        <w:t xml:space="preserve"> M, </w:t>
      </w:r>
      <w:proofErr w:type="spellStart"/>
      <w:r w:rsidRPr="007D7E37">
        <w:rPr>
          <w:rFonts w:ascii="Times New Roman" w:hAnsi="Times New Roman" w:cs="Times New Roman"/>
          <w:color w:val="212121"/>
          <w:sz w:val="24"/>
          <w:szCs w:val="24"/>
          <w:shd w:val="clear" w:color="auto" w:fill="FFFFFF"/>
        </w:rPr>
        <w:t>Geldart</w:t>
      </w:r>
      <w:proofErr w:type="spellEnd"/>
      <w:r w:rsidRPr="007D7E37">
        <w:rPr>
          <w:rFonts w:ascii="Times New Roman" w:hAnsi="Times New Roman" w:cs="Times New Roman"/>
          <w:color w:val="212121"/>
          <w:sz w:val="24"/>
          <w:szCs w:val="24"/>
          <w:shd w:val="clear" w:color="auto" w:fill="FFFFFF"/>
        </w:rPr>
        <w:t xml:space="preserve"> K, </w:t>
      </w:r>
      <w:proofErr w:type="spellStart"/>
      <w:r w:rsidRPr="007D7E37">
        <w:rPr>
          <w:rFonts w:ascii="Times New Roman" w:hAnsi="Times New Roman" w:cs="Times New Roman"/>
          <w:color w:val="212121"/>
          <w:sz w:val="24"/>
          <w:szCs w:val="24"/>
          <w:shd w:val="clear" w:color="auto" w:fill="FFFFFF"/>
        </w:rPr>
        <w:t>Kaznessis</w:t>
      </w:r>
      <w:proofErr w:type="spellEnd"/>
      <w:r w:rsidRPr="007D7E37">
        <w:rPr>
          <w:rFonts w:ascii="Times New Roman" w:hAnsi="Times New Roman" w:cs="Times New Roman"/>
          <w:color w:val="212121"/>
          <w:sz w:val="24"/>
          <w:szCs w:val="24"/>
          <w:shd w:val="clear" w:color="auto" w:fill="FFFFFF"/>
        </w:rPr>
        <w:t xml:space="preserve"> YN. Antimicrobial Probiotics Reduce Salmonella enterica in Turkey Gastrointestinal Tracts. Sci Rep. 2017 Jan 17</w:t>
      </w:r>
      <w:proofErr w:type="gramStart"/>
      <w:r w:rsidRPr="007D7E37">
        <w:rPr>
          <w:rFonts w:ascii="Times New Roman" w:hAnsi="Times New Roman" w:cs="Times New Roman"/>
          <w:color w:val="212121"/>
          <w:sz w:val="24"/>
          <w:szCs w:val="24"/>
          <w:shd w:val="clear" w:color="auto" w:fill="FFFFFF"/>
        </w:rPr>
        <w:t>;7:40695</w:t>
      </w:r>
      <w:proofErr w:type="gramEnd"/>
      <w:r w:rsidRPr="007D7E37">
        <w:rPr>
          <w:rFonts w:ascii="Times New Roman" w:hAnsi="Times New Roman" w:cs="Times New Roman"/>
          <w:color w:val="212121"/>
          <w:sz w:val="24"/>
          <w:szCs w:val="24"/>
          <w:shd w:val="clear" w:color="auto" w:fill="FFFFFF"/>
        </w:rPr>
        <w:t xml:space="preserve">.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10.1038/srep40695. PMID: 28094807; PMCID: PMC5240571.</w:t>
      </w:r>
    </w:p>
    <w:p w14:paraId="216EB6A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García, P.; Martínez, B.; Rodríguez, L.; Rodríguez, A. Synergy between the Phage Endolysin LysH5 and Nisin to Kill Staphylococcus aureus in Pasteurized Milk.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2010, 141, 151–155. [</w:t>
      </w:r>
    </w:p>
    <w:p w14:paraId="2F631FBB"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Garde, S.; Calzada, J.; Sánchez, C.; Gaya, P.; </w:t>
      </w:r>
      <w:proofErr w:type="spellStart"/>
      <w:r w:rsidRPr="007D7E37">
        <w:rPr>
          <w:rFonts w:ascii="Times New Roman" w:hAnsi="Times New Roman" w:cs="Times New Roman"/>
          <w:sz w:val="24"/>
          <w:szCs w:val="24"/>
        </w:rPr>
        <w:t>Narbad</w:t>
      </w:r>
      <w:proofErr w:type="spellEnd"/>
      <w:r w:rsidRPr="007D7E37">
        <w:rPr>
          <w:rFonts w:ascii="Times New Roman" w:hAnsi="Times New Roman" w:cs="Times New Roman"/>
          <w:sz w:val="24"/>
          <w:szCs w:val="24"/>
        </w:rPr>
        <w:t xml:space="preserve">, A.; Meijers, R.; Mayer, M.J.; Ávila, M. Effect of Lactococcus lactis Expressing Phage Endolysin on the Late Blowing Defect of Cheese Caused by Clostridium </w:t>
      </w:r>
      <w:proofErr w:type="spellStart"/>
      <w:r w:rsidRPr="007D7E37">
        <w:rPr>
          <w:rFonts w:ascii="Times New Roman" w:hAnsi="Times New Roman" w:cs="Times New Roman"/>
          <w:sz w:val="24"/>
          <w:szCs w:val="24"/>
        </w:rPr>
        <w:t>tyrobutyricum</w:t>
      </w:r>
      <w:proofErr w:type="spellEnd"/>
      <w:r w:rsidRPr="007D7E37">
        <w:rPr>
          <w:rFonts w:ascii="Times New Roman" w:hAnsi="Times New Roman" w:cs="Times New Roman"/>
          <w:sz w:val="24"/>
          <w:szCs w:val="24"/>
        </w:rPr>
        <w:t xml:space="preserve">.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2020, 329, 108686.</w:t>
      </w:r>
    </w:p>
    <w:p w14:paraId="08C51FB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Guinane, C. M.; Cotter, P. D.; Hill, C. and Ross, R. P. (2005), Microbial solutions to microbial problems; </w:t>
      </w:r>
      <w:proofErr w:type="spellStart"/>
      <w:r w:rsidRPr="007D7E37">
        <w:rPr>
          <w:rFonts w:ascii="Times New Roman" w:hAnsi="Times New Roman" w:cs="Times New Roman"/>
          <w:sz w:val="24"/>
          <w:szCs w:val="24"/>
        </w:rPr>
        <w:t>lactococcalbacteriocins</w:t>
      </w:r>
      <w:proofErr w:type="spellEnd"/>
      <w:r w:rsidRPr="007D7E37">
        <w:rPr>
          <w:rFonts w:ascii="Times New Roman" w:hAnsi="Times New Roman" w:cs="Times New Roman"/>
          <w:sz w:val="24"/>
          <w:szCs w:val="24"/>
        </w:rPr>
        <w:t xml:space="preserve"> for the control of undesirable biota in food. J.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8: 1316-1323.</w:t>
      </w:r>
    </w:p>
    <w:p w14:paraId="0D5DFCE8"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 xml:space="preserve">Higashi B., Mariano T.B., de Abreu Filho B.A., Goncalves R.A.C., de Oliveira A.J.B. Effects of </w:t>
      </w:r>
      <w:proofErr w:type="spellStart"/>
      <w:r w:rsidRPr="007D7E37">
        <w:rPr>
          <w:rFonts w:ascii="Times New Roman" w:hAnsi="Times New Roman" w:cs="Times New Roman"/>
          <w:color w:val="212121"/>
          <w:sz w:val="24"/>
          <w:szCs w:val="24"/>
          <w:shd w:val="clear" w:color="auto" w:fill="FFFFFF"/>
        </w:rPr>
        <w:t>fructans</w:t>
      </w:r>
      <w:proofErr w:type="spellEnd"/>
      <w:r w:rsidRPr="007D7E37">
        <w:rPr>
          <w:rFonts w:ascii="Times New Roman" w:hAnsi="Times New Roman" w:cs="Times New Roman"/>
          <w:color w:val="212121"/>
          <w:sz w:val="24"/>
          <w:szCs w:val="24"/>
          <w:shd w:val="clear" w:color="auto" w:fill="FFFFFF"/>
        </w:rPr>
        <w:t xml:space="preserve"> and probiotics on the inhibition of </w:t>
      </w:r>
      <w:proofErr w:type="spellStart"/>
      <w:r w:rsidRPr="007D7E37">
        <w:rPr>
          <w:rStyle w:val="Vurgu"/>
          <w:rFonts w:ascii="Times New Roman" w:hAnsi="Times New Roman" w:cs="Times New Roman"/>
          <w:color w:val="212121"/>
          <w:sz w:val="24"/>
          <w:szCs w:val="24"/>
          <w:shd w:val="clear" w:color="auto" w:fill="FFFFFF"/>
        </w:rPr>
        <w:t>Klebsiella</w:t>
      </w:r>
      <w:proofErr w:type="spellEnd"/>
      <w:r w:rsidRPr="007D7E37">
        <w:rPr>
          <w:rStyle w:val="Vurgu"/>
          <w:rFonts w:ascii="Times New Roman" w:hAnsi="Times New Roman" w:cs="Times New Roman"/>
          <w:color w:val="212121"/>
          <w:sz w:val="24"/>
          <w:szCs w:val="24"/>
          <w:shd w:val="clear" w:color="auto" w:fill="FFFFFF"/>
        </w:rPr>
        <w:t xml:space="preserve"> </w:t>
      </w:r>
      <w:proofErr w:type="spellStart"/>
      <w:r w:rsidRPr="007D7E37">
        <w:rPr>
          <w:rStyle w:val="Vurgu"/>
          <w:rFonts w:ascii="Times New Roman" w:hAnsi="Times New Roman" w:cs="Times New Roman"/>
          <w:color w:val="212121"/>
          <w:sz w:val="24"/>
          <w:szCs w:val="24"/>
          <w:shd w:val="clear" w:color="auto" w:fill="FFFFFF"/>
        </w:rPr>
        <w:t>oxytoca</w:t>
      </w:r>
      <w:proofErr w:type="spellEnd"/>
      <w:r w:rsidRPr="007D7E37">
        <w:rPr>
          <w:rFonts w:ascii="Times New Roman" w:hAnsi="Times New Roman" w:cs="Times New Roman"/>
          <w:color w:val="212121"/>
          <w:sz w:val="24"/>
          <w:szCs w:val="24"/>
          <w:shd w:val="clear" w:color="auto" w:fill="FFFFFF"/>
        </w:rPr>
        <w:t> and the production of short-chain fatty acids assessed by NMR spectroscopy. </w:t>
      </w:r>
      <w:proofErr w:type="spellStart"/>
      <w:r w:rsidRPr="007D7E37">
        <w:rPr>
          <w:rStyle w:val="ref-journal"/>
          <w:rFonts w:ascii="Times New Roman" w:hAnsi="Times New Roman" w:cs="Times New Roman"/>
          <w:i/>
          <w:iCs/>
          <w:color w:val="212121"/>
          <w:sz w:val="24"/>
          <w:szCs w:val="24"/>
          <w:shd w:val="clear" w:color="auto" w:fill="FFFFFF"/>
        </w:rPr>
        <w:t>Carbohydr</w:t>
      </w:r>
      <w:proofErr w:type="spellEnd"/>
      <w:r w:rsidRPr="007D7E37">
        <w:rPr>
          <w:rStyle w:val="ref-journal"/>
          <w:rFonts w:ascii="Times New Roman" w:hAnsi="Times New Roman" w:cs="Times New Roman"/>
          <w:i/>
          <w:iCs/>
          <w:color w:val="212121"/>
          <w:sz w:val="24"/>
          <w:szCs w:val="24"/>
          <w:shd w:val="clear" w:color="auto" w:fill="FFFFFF"/>
        </w:rPr>
        <w:t xml:space="preserve">. </w:t>
      </w:r>
      <w:proofErr w:type="spellStart"/>
      <w:r w:rsidRPr="007D7E37">
        <w:rPr>
          <w:rStyle w:val="ref-journal"/>
          <w:rFonts w:ascii="Times New Roman" w:hAnsi="Times New Roman" w:cs="Times New Roman"/>
          <w:i/>
          <w:iCs/>
          <w:color w:val="212121"/>
          <w:sz w:val="24"/>
          <w:szCs w:val="24"/>
          <w:shd w:val="clear" w:color="auto" w:fill="FFFFFF"/>
        </w:rPr>
        <w:t>Polym</w:t>
      </w:r>
      <w:proofErr w:type="spellEnd"/>
      <w:r w:rsidRPr="007D7E37">
        <w:rPr>
          <w:rStyle w:val="ref-journal"/>
          <w:rFonts w:ascii="Times New Roman" w:hAnsi="Times New Roman" w:cs="Times New Roman"/>
          <w:i/>
          <w:iCs/>
          <w:color w:val="212121"/>
          <w:sz w:val="24"/>
          <w:szCs w:val="24"/>
          <w:shd w:val="clear" w:color="auto" w:fill="FFFFFF"/>
        </w:rPr>
        <w:t>. </w:t>
      </w:r>
      <w:r w:rsidRPr="007D7E37">
        <w:rPr>
          <w:rFonts w:ascii="Times New Roman" w:hAnsi="Times New Roman" w:cs="Times New Roman"/>
          <w:color w:val="212121"/>
          <w:sz w:val="24"/>
          <w:szCs w:val="24"/>
          <w:shd w:val="clear" w:color="auto" w:fill="FFFFFF"/>
        </w:rPr>
        <w:t>2020</w:t>
      </w:r>
      <w:proofErr w:type="gramStart"/>
      <w:r w:rsidRPr="007D7E37">
        <w:rPr>
          <w:rFonts w:ascii="Times New Roman" w:hAnsi="Times New Roman" w:cs="Times New Roman"/>
          <w:color w:val="212121"/>
          <w:sz w:val="24"/>
          <w:szCs w:val="24"/>
          <w:shd w:val="clear" w:color="auto" w:fill="FFFFFF"/>
        </w:rPr>
        <w:t>;</w:t>
      </w:r>
      <w:r w:rsidRPr="007D7E37">
        <w:rPr>
          <w:rStyle w:val="ref-vol"/>
          <w:rFonts w:ascii="Times New Roman" w:hAnsi="Times New Roman" w:cs="Times New Roman"/>
          <w:color w:val="212121"/>
          <w:sz w:val="24"/>
          <w:szCs w:val="24"/>
          <w:shd w:val="clear" w:color="auto" w:fill="FFFFFF"/>
        </w:rPr>
        <w:t>248</w:t>
      </w:r>
      <w:r w:rsidRPr="007D7E37">
        <w:rPr>
          <w:rFonts w:ascii="Times New Roman" w:hAnsi="Times New Roman" w:cs="Times New Roman"/>
          <w:color w:val="212121"/>
          <w:sz w:val="24"/>
          <w:szCs w:val="24"/>
          <w:shd w:val="clear" w:color="auto" w:fill="FFFFFF"/>
        </w:rPr>
        <w:t>:116832</w:t>
      </w:r>
      <w:proofErr w:type="gramEnd"/>
      <w:r w:rsidRPr="007D7E37">
        <w:rPr>
          <w:rFonts w:ascii="Times New Roman" w:hAnsi="Times New Roman" w:cs="Times New Roman"/>
          <w:color w:val="212121"/>
          <w:sz w:val="24"/>
          <w:szCs w:val="24"/>
          <w:shd w:val="clear" w:color="auto" w:fill="FFFFFF"/>
        </w:rPr>
        <w:t xml:space="preserve">.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10.1016/j.carbpol.2020.116832</w:t>
      </w:r>
    </w:p>
    <w:p w14:paraId="69BC12D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Homayouni</w:t>
      </w:r>
      <w:proofErr w:type="spellEnd"/>
      <w:r w:rsidRPr="007D7E37">
        <w:rPr>
          <w:rFonts w:ascii="Times New Roman" w:hAnsi="Times New Roman" w:cs="Times New Roman"/>
          <w:sz w:val="24"/>
          <w:szCs w:val="24"/>
        </w:rPr>
        <w:t xml:space="preserve"> Rad A.; Samadi Kafil H.; </w:t>
      </w:r>
      <w:proofErr w:type="spellStart"/>
      <w:r w:rsidRPr="007D7E37">
        <w:rPr>
          <w:rFonts w:ascii="Times New Roman" w:hAnsi="Times New Roman" w:cs="Times New Roman"/>
          <w:sz w:val="24"/>
          <w:szCs w:val="24"/>
        </w:rPr>
        <w:t>Fathi</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Zavoshti</w:t>
      </w:r>
      <w:proofErr w:type="spellEnd"/>
      <w:r w:rsidRPr="007D7E37">
        <w:rPr>
          <w:rFonts w:ascii="Times New Roman" w:hAnsi="Times New Roman" w:cs="Times New Roman"/>
          <w:sz w:val="24"/>
          <w:szCs w:val="24"/>
        </w:rPr>
        <w:t xml:space="preserve"> H.; Shahbazi N.; Abbasi A. Therapeutically Effects of Functional Postbiotic Foods. Clinical Excellence 2020 10, 33-52.</w:t>
      </w:r>
    </w:p>
    <w:p w14:paraId="6F2AC12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Hosseini, S. A., Abbasi, A., Sabahi, S., and Khani, N. (2021). Application of postbiotics produced by lactic acid bacteria in the development of active food packaging. </w:t>
      </w:r>
      <w:proofErr w:type="spellStart"/>
      <w:r w:rsidRPr="007D7E37">
        <w:rPr>
          <w:rFonts w:ascii="Times New Roman" w:hAnsi="Times New Roman" w:cs="Times New Roman"/>
          <w:sz w:val="24"/>
          <w:szCs w:val="24"/>
        </w:rPr>
        <w:t>Biointerface</w:t>
      </w:r>
      <w:proofErr w:type="spellEnd"/>
      <w:r w:rsidRPr="007D7E37">
        <w:rPr>
          <w:rFonts w:ascii="Times New Roman" w:hAnsi="Times New Roman" w:cs="Times New Roman"/>
          <w:sz w:val="24"/>
          <w:szCs w:val="24"/>
        </w:rPr>
        <w:t xml:space="preserve"> Res. Appl. Chem. 12, 6164–6183.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10.33263/BRIAC125.61646183</w:t>
      </w:r>
    </w:p>
    <w:p w14:paraId="5640DE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Kim, K.P., Klumpp, J. and </w:t>
      </w:r>
      <w:proofErr w:type="spellStart"/>
      <w:r w:rsidRPr="007D7E37">
        <w:rPr>
          <w:rFonts w:ascii="Times New Roman" w:hAnsi="Times New Roman" w:cs="Times New Roman"/>
          <w:sz w:val="24"/>
          <w:szCs w:val="24"/>
        </w:rPr>
        <w:t>Loessner</w:t>
      </w:r>
      <w:proofErr w:type="spellEnd"/>
      <w:r w:rsidRPr="007D7E37">
        <w:rPr>
          <w:rFonts w:ascii="Times New Roman" w:hAnsi="Times New Roman" w:cs="Times New Roman"/>
          <w:sz w:val="24"/>
          <w:szCs w:val="24"/>
        </w:rPr>
        <w:t xml:space="preserve">, M.J. 2007. </w:t>
      </w:r>
      <w:proofErr w:type="spellStart"/>
      <w:r w:rsidRPr="007D7E37">
        <w:rPr>
          <w:rFonts w:ascii="Times New Roman" w:hAnsi="Times New Roman" w:cs="Times New Roman"/>
          <w:sz w:val="24"/>
          <w:szCs w:val="24"/>
        </w:rPr>
        <w:t>Enterobacter</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sakazakii</w:t>
      </w:r>
      <w:proofErr w:type="spellEnd"/>
      <w:r w:rsidRPr="007D7E37">
        <w:rPr>
          <w:rFonts w:ascii="Times New Roman" w:hAnsi="Times New Roman" w:cs="Times New Roman"/>
          <w:sz w:val="24"/>
          <w:szCs w:val="24"/>
        </w:rPr>
        <w:t xml:space="preserve"> bacteriophages can prevent bacterial growth in reconstituted infant formula.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115, 195-203</w:t>
      </w:r>
    </w:p>
    <w:p w14:paraId="1199D74C"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Leyva Salas, M., Mounier, J., Maillard, M. B., Valence, F., Coton, E., and Thierry, A. (2019). Identification and quantification of natural compounds produced by antifungal bioprotective cultures in dairy products. Food Chem. 301:125260.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10.1016/j.foodchem.2019.125260</w:t>
      </w:r>
    </w:p>
    <w:p w14:paraId="55E546FD"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Likotrafiti</w:t>
      </w:r>
      <w:proofErr w:type="spellEnd"/>
      <w:r w:rsidRPr="007D7E37">
        <w:rPr>
          <w:rFonts w:ascii="Times New Roman" w:hAnsi="Times New Roman" w:cs="Times New Roman"/>
          <w:sz w:val="24"/>
          <w:szCs w:val="24"/>
        </w:rPr>
        <w:t xml:space="preserve">, E.; </w:t>
      </w:r>
      <w:proofErr w:type="spellStart"/>
      <w:r w:rsidRPr="007D7E37">
        <w:rPr>
          <w:rFonts w:ascii="Times New Roman" w:hAnsi="Times New Roman" w:cs="Times New Roman"/>
          <w:sz w:val="24"/>
          <w:szCs w:val="24"/>
        </w:rPr>
        <w:t>Valavani</w:t>
      </w:r>
      <w:proofErr w:type="spellEnd"/>
      <w:r w:rsidRPr="007D7E37">
        <w:rPr>
          <w:rFonts w:ascii="Times New Roman" w:hAnsi="Times New Roman" w:cs="Times New Roman"/>
          <w:sz w:val="24"/>
          <w:szCs w:val="24"/>
        </w:rPr>
        <w:t xml:space="preserve">, P.; </w:t>
      </w:r>
      <w:proofErr w:type="spellStart"/>
      <w:r w:rsidRPr="007D7E37">
        <w:rPr>
          <w:rFonts w:ascii="Times New Roman" w:hAnsi="Times New Roman" w:cs="Times New Roman"/>
          <w:sz w:val="24"/>
          <w:szCs w:val="24"/>
        </w:rPr>
        <w:t>Argiriou</w:t>
      </w:r>
      <w:proofErr w:type="spellEnd"/>
      <w:r w:rsidRPr="007D7E37">
        <w:rPr>
          <w:rFonts w:ascii="Times New Roman" w:hAnsi="Times New Roman" w:cs="Times New Roman"/>
          <w:sz w:val="24"/>
          <w:szCs w:val="24"/>
        </w:rPr>
        <w:t xml:space="preserve">, A.; Rhoades, J. In vitro evaluation of potential antimicrobial </w:t>
      </w:r>
      <w:proofErr w:type="spellStart"/>
      <w:r w:rsidRPr="007D7E37">
        <w:rPr>
          <w:rFonts w:ascii="Times New Roman" w:hAnsi="Times New Roman" w:cs="Times New Roman"/>
          <w:sz w:val="24"/>
          <w:szCs w:val="24"/>
        </w:rPr>
        <w:t>synbiotics</w:t>
      </w:r>
      <w:proofErr w:type="spellEnd"/>
      <w:r w:rsidRPr="007D7E37">
        <w:rPr>
          <w:rFonts w:ascii="Times New Roman" w:hAnsi="Times New Roman" w:cs="Times New Roman"/>
          <w:sz w:val="24"/>
          <w:szCs w:val="24"/>
        </w:rPr>
        <w:t xml:space="preserve"> using Lactobacillus </w:t>
      </w:r>
      <w:proofErr w:type="spellStart"/>
      <w:r w:rsidRPr="007D7E37">
        <w:rPr>
          <w:rFonts w:ascii="Times New Roman" w:hAnsi="Times New Roman" w:cs="Times New Roman"/>
          <w:sz w:val="24"/>
          <w:szCs w:val="24"/>
        </w:rPr>
        <w:t>kefiri</w:t>
      </w:r>
      <w:proofErr w:type="spellEnd"/>
      <w:r w:rsidRPr="007D7E37">
        <w:rPr>
          <w:rFonts w:ascii="Times New Roman" w:hAnsi="Times New Roman" w:cs="Times New Roman"/>
          <w:sz w:val="24"/>
          <w:szCs w:val="24"/>
        </w:rPr>
        <w:t xml:space="preserve"> isolated from kefir grains. Int. Dairy J. 2015, 45, 23–30. [</w:t>
      </w:r>
      <w:commentRangeStart w:id="53"/>
      <w:proofErr w:type="spellStart"/>
      <w:r w:rsidRPr="007D7E37">
        <w:rPr>
          <w:rFonts w:ascii="Times New Roman" w:hAnsi="Times New Roman" w:cs="Times New Roman"/>
          <w:sz w:val="24"/>
          <w:szCs w:val="24"/>
        </w:rPr>
        <w:t>CrossRef</w:t>
      </w:r>
      <w:commentRangeEnd w:id="53"/>
      <w:proofErr w:type="spellEnd"/>
      <w:r w:rsidR="00762AAD">
        <w:rPr>
          <w:rStyle w:val="AklamaBavurusu"/>
        </w:rPr>
        <w:commentReference w:id="53"/>
      </w:r>
      <w:r w:rsidRPr="007D7E37">
        <w:rPr>
          <w:rFonts w:ascii="Times New Roman" w:hAnsi="Times New Roman" w:cs="Times New Roman"/>
          <w:sz w:val="24"/>
          <w:szCs w:val="24"/>
        </w:rPr>
        <w:t xml:space="preserve">] </w:t>
      </w:r>
    </w:p>
    <w:p w14:paraId="57E1439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Lone, A.; Anany, H.; Hakeem, M.; </w:t>
      </w:r>
      <w:proofErr w:type="spellStart"/>
      <w:r w:rsidRPr="007D7E37">
        <w:rPr>
          <w:rFonts w:ascii="Times New Roman" w:hAnsi="Times New Roman" w:cs="Times New Roman"/>
          <w:sz w:val="24"/>
          <w:szCs w:val="24"/>
        </w:rPr>
        <w:t>Aguis</w:t>
      </w:r>
      <w:proofErr w:type="spellEnd"/>
      <w:r w:rsidRPr="007D7E37">
        <w:rPr>
          <w:rFonts w:ascii="Times New Roman" w:hAnsi="Times New Roman" w:cs="Times New Roman"/>
          <w:sz w:val="24"/>
          <w:szCs w:val="24"/>
        </w:rPr>
        <w:t xml:space="preserve">, L.; </w:t>
      </w:r>
      <w:proofErr w:type="spellStart"/>
      <w:r w:rsidRPr="007D7E37">
        <w:rPr>
          <w:rFonts w:ascii="Times New Roman" w:hAnsi="Times New Roman" w:cs="Times New Roman"/>
          <w:sz w:val="24"/>
          <w:szCs w:val="24"/>
        </w:rPr>
        <w:t>Avdjian</w:t>
      </w:r>
      <w:proofErr w:type="spellEnd"/>
      <w:r w:rsidRPr="007D7E37">
        <w:rPr>
          <w:rFonts w:ascii="Times New Roman" w:hAnsi="Times New Roman" w:cs="Times New Roman"/>
          <w:sz w:val="24"/>
          <w:szCs w:val="24"/>
        </w:rPr>
        <w:t xml:space="preserve">, A.-C.; Bouget, M.; Atashi, A.; </w:t>
      </w:r>
      <w:proofErr w:type="spellStart"/>
      <w:r w:rsidRPr="007D7E37">
        <w:rPr>
          <w:rFonts w:ascii="Times New Roman" w:hAnsi="Times New Roman" w:cs="Times New Roman"/>
          <w:sz w:val="24"/>
          <w:szCs w:val="24"/>
        </w:rPr>
        <w:t>Brovko</w:t>
      </w:r>
      <w:proofErr w:type="spellEnd"/>
      <w:r w:rsidRPr="007D7E37">
        <w:rPr>
          <w:rFonts w:ascii="Times New Roman" w:hAnsi="Times New Roman" w:cs="Times New Roman"/>
          <w:sz w:val="24"/>
          <w:szCs w:val="24"/>
        </w:rPr>
        <w:t xml:space="preserve">, L.; Rochefort, D.; Griffiths, M.W. Development of Prototypes of Bioactive </w:t>
      </w:r>
      <w:r w:rsidRPr="007D7E37">
        <w:rPr>
          <w:rFonts w:ascii="Times New Roman" w:hAnsi="Times New Roman" w:cs="Times New Roman"/>
          <w:sz w:val="24"/>
          <w:szCs w:val="24"/>
        </w:rPr>
        <w:lastRenderedPageBreak/>
        <w:t xml:space="preserve">Packaging Materials Based on Immobilized Bacteriophages for Control of Growth of Bacterial Pathogens in Foods.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2016, 217, 49–58. </w:t>
      </w:r>
    </w:p>
    <w:p w14:paraId="77EA85A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López de Dicastillo, C.; </w:t>
      </w:r>
      <w:proofErr w:type="spellStart"/>
      <w:r w:rsidRPr="007D7E37">
        <w:rPr>
          <w:rFonts w:ascii="Times New Roman" w:hAnsi="Times New Roman" w:cs="Times New Roman"/>
          <w:sz w:val="24"/>
          <w:szCs w:val="24"/>
        </w:rPr>
        <w:t>Settier-Ramírez</w:t>
      </w:r>
      <w:proofErr w:type="spellEnd"/>
      <w:r w:rsidRPr="007D7E37">
        <w:rPr>
          <w:rFonts w:ascii="Times New Roman" w:hAnsi="Times New Roman" w:cs="Times New Roman"/>
          <w:sz w:val="24"/>
          <w:szCs w:val="24"/>
        </w:rPr>
        <w:t xml:space="preserve">, L.; </w:t>
      </w:r>
      <w:proofErr w:type="spellStart"/>
      <w:r w:rsidRPr="007D7E37">
        <w:rPr>
          <w:rFonts w:ascii="Times New Roman" w:hAnsi="Times New Roman" w:cs="Times New Roman"/>
          <w:sz w:val="24"/>
          <w:szCs w:val="24"/>
        </w:rPr>
        <w:t>Gavara</w:t>
      </w:r>
      <w:proofErr w:type="spellEnd"/>
      <w:r w:rsidRPr="007D7E37">
        <w:rPr>
          <w:rFonts w:ascii="Times New Roman" w:hAnsi="Times New Roman" w:cs="Times New Roman"/>
          <w:sz w:val="24"/>
          <w:szCs w:val="24"/>
        </w:rPr>
        <w:t xml:space="preserve">, R.; Hernández-Muñoz, P.; López Carballo, G. Development of Biodegradable Films Loaded with </w:t>
      </w:r>
      <w:proofErr w:type="spellStart"/>
      <w:r w:rsidRPr="007D7E37">
        <w:rPr>
          <w:rFonts w:ascii="Times New Roman" w:hAnsi="Times New Roman" w:cs="Times New Roman"/>
          <w:sz w:val="24"/>
          <w:szCs w:val="24"/>
        </w:rPr>
        <w:t>Phages</w:t>
      </w:r>
      <w:proofErr w:type="spellEnd"/>
      <w:r w:rsidRPr="007D7E37">
        <w:rPr>
          <w:rFonts w:ascii="Times New Roman" w:hAnsi="Times New Roman" w:cs="Times New Roman"/>
          <w:sz w:val="24"/>
          <w:szCs w:val="24"/>
        </w:rPr>
        <w:t xml:space="preserve"> with </w:t>
      </w:r>
      <w:proofErr w:type="spellStart"/>
      <w:r w:rsidRPr="007D7E37">
        <w:rPr>
          <w:rFonts w:ascii="Times New Roman" w:hAnsi="Times New Roman" w:cs="Times New Roman"/>
          <w:sz w:val="24"/>
          <w:szCs w:val="24"/>
        </w:rPr>
        <w:t>Antilisterial</w:t>
      </w:r>
      <w:proofErr w:type="spellEnd"/>
      <w:r w:rsidRPr="007D7E37">
        <w:rPr>
          <w:rFonts w:ascii="Times New Roman" w:hAnsi="Times New Roman" w:cs="Times New Roman"/>
          <w:sz w:val="24"/>
          <w:szCs w:val="24"/>
        </w:rPr>
        <w:t xml:space="preserve"> Properties. Polymers 2021, 13, 327</w:t>
      </w:r>
    </w:p>
    <w:p w14:paraId="7B15CE99"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Makhal</w:t>
      </w:r>
      <w:proofErr w:type="spellEnd"/>
      <w:r w:rsidRPr="007D7E37">
        <w:rPr>
          <w:rFonts w:ascii="Times New Roman" w:hAnsi="Times New Roman" w:cs="Times New Roman"/>
          <w:color w:val="212121"/>
          <w:sz w:val="24"/>
          <w:szCs w:val="24"/>
          <w:shd w:val="clear" w:color="auto" w:fill="FFFFFF"/>
        </w:rPr>
        <w:t xml:space="preserve"> S, </w:t>
      </w:r>
      <w:proofErr w:type="spellStart"/>
      <w:r w:rsidRPr="007D7E37">
        <w:rPr>
          <w:rFonts w:ascii="Times New Roman" w:hAnsi="Times New Roman" w:cs="Times New Roman"/>
          <w:color w:val="212121"/>
          <w:sz w:val="24"/>
          <w:szCs w:val="24"/>
          <w:shd w:val="clear" w:color="auto" w:fill="FFFFFF"/>
        </w:rPr>
        <w:t>Kanawjia</w:t>
      </w:r>
      <w:proofErr w:type="spellEnd"/>
      <w:r w:rsidRPr="007D7E37">
        <w:rPr>
          <w:rFonts w:ascii="Times New Roman" w:hAnsi="Times New Roman" w:cs="Times New Roman"/>
          <w:color w:val="212121"/>
          <w:sz w:val="24"/>
          <w:szCs w:val="24"/>
          <w:shd w:val="clear" w:color="auto" w:fill="FFFFFF"/>
        </w:rPr>
        <w:t xml:space="preserve"> SK, Giri A. Effect of </w:t>
      </w:r>
      <w:proofErr w:type="spellStart"/>
      <w:r w:rsidRPr="007D7E37">
        <w:rPr>
          <w:rFonts w:ascii="Times New Roman" w:hAnsi="Times New Roman" w:cs="Times New Roman"/>
          <w:color w:val="212121"/>
          <w:sz w:val="24"/>
          <w:szCs w:val="24"/>
          <w:shd w:val="clear" w:color="auto" w:fill="FFFFFF"/>
        </w:rPr>
        <w:t>microGARD</w:t>
      </w:r>
      <w:proofErr w:type="spellEnd"/>
      <w:r w:rsidRPr="007D7E37">
        <w:rPr>
          <w:rFonts w:ascii="Times New Roman" w:hAnsi="Times New Roman" w:cs="Times New Roman"/>
          <w:color w:val="212121"/>
          <w:sz w:val="24"/>
          <w:szCs w:val="24"/>
          <w:shd w:val="clear" w:color="auto" w:fill="FFFFFF"/>
        </w:rPr>
        <w:t xml:space="preserve"> on keeping quality of direct acidified Cottage cheese. J Food Sci Technol. 2015 Feb;52(2):936-43.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xml:space="preserve">: 10.1007/s13197-013-1055-2. </w:t>
      </w:r>
      <w:proofErr w:type="spellStart"/>
      <w:r w:rsidRPr="007D7E37">
        <w:rPr>
          <w:rFonts w:ascii="Times New Roman" w:hAnsi="Times New Roman" w:cs="Times New Roman"/>
          <w:color w:val="212121"/>
          <w:sz w:val="24"/>
          <w:szCs w:val="24"/>
          <w:shd w:val="clear" w:color="auto" w:fill="FFFFFF"/>
        </w:rPr>
        <w:t>Epub</w:t>
      </w:r>
      <w:proofErr w:type="spellEnd"/>
      <w:r w:rsidRPr="007D7E37">
        <w:rPr>
          <w:rFonts w:ascii="Times New Roman" w:hAnsi="Times New Roman" w:cs="Times New Roman"/>
          <w:color w:val="212121"/>
          <w:sz w:val="24"/>
          <w:szCs w:val="24"/>
          <w:shd w:val="clear" w:color="auto" w:fill="FFFFFF"/>
        </w:rPr>
        <w:t xml:space="preserve"> 2013 Jun 18. PMID: 25694703; PMCID: PMC4325048</w:t>
      </w:r>
    </w:p>
    <w:p w14:paraId="0EA3C4B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Makhal</w:t>
      </w:r>
      <w:proofErr w:type="spellEnd"/>
      <w:r w:rsidRPr="007D7E37">
        <w:rPr>
          <w:rFonts w:ascii="Times New Roman" w:hAnsi="Times New Roman" w:cs="Times New Roman"/>
          <w:color w:val="212121"/>
          <w:sz w:val="24"/>
          <w:szCs w:val="24"/>
          <w:shd w:val="clear" w:color="auto" w:fill="FFFFFF"/>
        </w:rPr>
        <w:t xml:space="preserve"> S, </w:t>
      </w:r>
      <w:proofErr w:type="spellStart"/>
      <w:r w:rsidRPr="007D7E37">
        <w:rPr>
          <w:rFonts w:ascii="Times New Roman" w:hAnsi="Times New Roman" w:cs="Times New Roman"/>
          <w:color w:val="212121"/>
          <w:sz w:val="24"/>
          <w:szCs w:val="24"/>
          <w:shd w:val="clear" w:color="auto" w:fill="FFFFFF"/>
        </w:rPr>
        <w:t>Kanawjia</w:t>
      </w:r>
      <w:proofErr w:type="spellEnd"/>
      <w:r w:rsidRPr="007D7E37">
        <w:rPr>
          <w:rFonts w:ascii="Times New Roman" w:hAnsi="Times New Roman" w:cs="Times New Roman"/>
          <w:color w:val="212121"/>
          <w:sz w:val="24"/>
          <w:szCs w:val="24"/>
          <w:shd w:val="clear" w:color="auto" w:fill="FFFFFF"/>
        </w:rPr>
        <w:t xml:space="preserve"> SK. Microbial metabolites in preserving dairy products—an overview. </w:t>
      </w:r>
      <w:r w:rsidRPr="007D7E37">
        <w:rPr>
          <w:rStyle w:val="ref-journal"/>
          <w:rFonts w:ascii="Times New Roman" w:hAnsi="Times New Roman" w:cs="Times New Roman"/>
          <w:i/>
          <w:iCs/>
          <w:color w:val="212121"/>
          <w:sz w:val="24"/>
          <w:szCs w:val="24"/>
          <w:shd w:val="clear" w:color="auto" w:fill="FFFFFF"/>
        </w:rPr>
        <w:t>J Food Dairy Home Sci. </w:t>
      </w:r>
      <w:r w:rsidRPr="007D7E37">
        <w:rPr>
          <w:rFonts w:ascii="Times New Roman" w:hAnsi="Times New Roman" w:cs="Times New Roman"/>
          <w:color w:val="212121"/>
          <w:sz w:val="24"/>
          <w:szCs w:val="24"/>
          <w:shd w:val="clear" w:color="auto" w:fill="FFFFFF"/>
        </w:rPr>
        <w:t>2003</w:t>
      </w:r>
      <w:proofErr w:type="gramStart"/>
      <w:r w:rsidRPr="007D7E37">
        <w:rPr>
          <w:rFonts w:ascii="Times New Roman" w:hAnsi="Times New Roman" w:cs="Times New Roman"/>
          <w:color w:val="212121"/>
          <w:sz w:val="24"/>
          <w:szCs w:val="24"/>
          <w:shd w:val="clear" w:color="auto" w:fill="FFFFFF"/>
        </w:rPr>
        <w:t>;</w:t>
      </w:r>
      <w:r w:rsidRPr="007D7E37">
        <w:rPr>
          <w:rStyle w:val="ref-vol"/>
          <w:rFonts w:ascii="Times New Roman" w:hAnsi="Times New Roman" w:cs="Times New Roman"/>
          <w:color w:val="212121"/>
          <w:sz w:val="24"/>
          <w:szCs w:val="24"/>
          <w:shd w:val="clear" w:color="auto" w:fill="FFFFFF"/>
        </w:rPr>
        <w:t>23</w:t>
      </w:r>
      <w:r w:rsidRPr="007D7E37">
        <w:rPr>
          <w:rFonts w:ascii="Times New Roman" w:hAnsi="Times New Roman" w:cs="Times New Roman"/>
          <w:color w:val="212121"/>
          <w:sz w:val="24"/>
          <w:szCs w:val="24"/>
          <w:shd w:val="clear" w:color="auto" w:fill="FFFFFF"/>
        </w:rPr>
        <w:t>:157</w:t>
      </w:r>
      <w:proofErr w:type="gramEnd"/>
      <w:r w:rsidRPr="007D7E37">
        <w:rPr>
          <w:rFonts w:ascii="Times New Roman" w:hAnsi="Times New Roman" w:cs="Times New Roman"/>
          <w:color w:val="212121"/>
          <w:sz w:val="24"/>
          <w:szCs w:val="24"/>
          <w:shd w:val="clear" w:color="auto" w:fill="FFFFFF"/>
        </w:rPr>
        <w:t>–171. </w:t>
      </w:r>
    </w:p>
    <w:p w14:paraId="3BBD46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Manna, A. and Mondal, R. 2023. Bacteriocin-mediated food preservation in conjugation with </w:t>
      </w:r>
      <w:proofErr w:type="spellStart"/>
      <w:r w:rsidRPr="007D7E37">
        <w:rPr>
          <w:rFonts w:ascii="Times New Roman" w:hAnsi="Times New Roman" w:cs="Times New Roman"/>
          <w:sz w:val="24"/>
          <w:szCs w:val="24"/>
        </w:rPr>
        <w:t>silvernanoparticles</w:t>
      </w:r>
      <w:proofErr w:type="spellEnd"/>
      <w:r w:rsidRPr="007D7E37">
        <w:rPr>
          <w:rFonts w:ascii="Times New Roman" w:hAnsi="Times New Roman" w:cs="Times New Roman"/>
          <w:sz w:val="24"/>
          <w:szCs w:val="24"/>
        </w:rPr>
        <w:t xml:space="preserve">: A green approach </w:t>
      </w:r>
      <w:r w:rsidRPr="007D7E37">
        <w:rPr>
          <w:rFonts w:ascii="Times New Roman" w:hAnsi="Times New Roman" w:cs="Times New Roman"/>
          <w:sz w:val="24"/>
          <w:szCs w:val="24"/>
        </w:rPr>
        <w:br/>
        <w:t xml:space="preserve">Food Chemistry </w:t>
      </w:r>
      <w:commentRangeStart w:id="54"/>
      <w:r w:rsidRPr="007D7E37">
        <w:rPr>
          <w:rFonts w:ascii="Times New Roman" w:hAnsi="Times New Roman" w:cs="Times New Roman"/>
          <w:sz w:val="24"/>
          <w:szCs w:val="24"/>
        </w:rPr>
        <w:t>Advances 3 (2023) 100464</w:t>
      </w:r>
      <w:commentRangeEnd w:id="54"/>
      <w:r w:rsidR="00762AAD">
        <w:rPr>
          <w:rStyle w:val="AklamaBavurusu"/>
        </w:rPr>
        <w:commentReference w:id="54"/>
      </w:r>
    </w:p>
    <w:p w14:paraId="673B813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Marques, J. D., Funck, G. D., Dannenberg, G. D., </w:t>
      </w:r>
      <w:proofErr w:type="spellStart"/>
      <w:r w:rsidRPr="007D7E37">
        <w:rPr>
          <w:rFonts w:ascii="Times New Roman" w:hAnsi="Times New Roman" w:cs="Times New Roman"/>
          <w:sz w:val="24"/>
          <w:szCs w:val="24"/>
        </w:rPr>
        <w:t>Cruxen</w:t>
      </w:r>
      <w:proofErr w:type="spellEnd"/>
      <w:r w:rsidRPr="007D7E37">
        <w:rPr>
          <w:rFonts w:ascii="Times New Roman" w:hAnsi="Times New Roman" w:cs="Times New Roman"/>
          <w:sz w:val="24"/>
          <w:szCs w:val="24"/>
        </w:rPr>
        <w:t xml:space="preserve">, C. E. D., El Halal, S. L. M., Dias, A. R. G.,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(2017). Bacteriocin-like substances of Lactobacillus </w:t>
      </w:r>
      <w:proofErr w:type="spellStart"/>
      <w:r w:rsidRPr="007D7E37">
        <w:rPr>
          <w:rFonts w:ascii="Times New Roman" w:hAnsi="Times New Roman" w:cs="Times New Roman"/>
          <w:sz w:val="24"/>
          <w:szCs w:val="24"/>
        </w:rPr>
        <w:t>curvatus</w:t>
      </w:r>
      <w:proofErr w:type="spellEnd"/>
      <w:r w:rsidRPr="007D7E37">
        <w:rPr>
          <w:rFonts w:ascii="Times New Roman" w:hAnsi="Times New Roman" w:cs="Times New Roman"/>
          <w:sz w:val="24"/>
          <w:szCs w:val="24"/>
        </w:rPr>
        <w:t xml:space="preserve"> P99: characterization and application in biodegradable films for control of Listeria monocytogenes in cheese.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63, 159–163.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 fm.2016.11.008</w:t>
      </w:r>
    </w:p>
    <w:p w14:paraId="70DA42D9"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Modi, R., </w:t>
      </w:r>
      <w:proofErr w:type="spellStart"/>
      <w:r w:rsidRPr="007D7E37">
        <w:rPr>
          <w:rFonts w:ascii="Times New Roman" w:hAnsi="Times New Roman" w:cs="Times New Roman"/>
          <w:sz w:val="24"/>
          <w:szCs w:val="24"/>
        </w:rPr>
        <w:t>Hirvi</w:t>
      </w:r>
      <w:proofErr w:type="spellEnd"/>
      <w:r w:rsidRPr="007D7E37">
        <w:rPr>
          <w:rFonts w:ascii="Times New Roman" w:hAnsi="Times New Roman" w:cs="Times New Roman"/>
          <w:sz w:val="24"/>
          <w:szCs w:val="24"/>
        </w:rPr>
        <w:t>, Y., Hill, A. and Griffiths, M.W. 2001. Effect of phage on survival of Salmonella enteritidis during manufacture and storage of Cheddar cheese made from raw and pasteurized milk. J. Food Protect. 64, 927-933</w:t>
      </w:r>
    </w:p>
    <w:p w14:paraId="00436D6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Mogahed </w:t>
      </w:r>
      <w:proofErr w:type="spellStart"/>
      <w:r w:rsidRPr="007D7E37">
        <w:rPr>
          <w:rFonts w:ascii="Times New Roman" w:hAnsi="Times New Roman" w:cs="Times New Roman"/>
          <w:sz w:val="24"/>
          <w:szCs w:val="24"/>
        </w:rPr>
        <w:t>Fahim</w:t>
      </w:r>
      <w:proofErr w:type="spellEnd"/>
      <w:r w:rsidRPr="007D7E37">
        <w:rPr>
          <w:rFonts w:ascii="Times New Roman" w:hAnsi="Times New Roman" w:cs="Times New Roman"/>
          <w:sz w:val="24"/>
          <w:szCs w:val="24"/>
        </w:rPr>
        <w:t xml:space="preserve"> K, Noah </w:t>
      </w:r>
      <w:proofErr w:type="spellStart"/>
      <w:r w:rsidRPr="007D7E37">
        <w:rPr>
          <w:rFonts w:ascii="Times New Roman" w:hAnsi="Times New Roman" w:cs="Times New Roman"/>
          <w:sz w:val="24"/>
          <w:szCs w:val="24"/>
        </w:rPr>
        <w:t>Badr</w:t>
      </w:r>
      <w:proofErr w:type="spellEnd"/>
      <w:r w:rsidRPr="007D7E37">
        <w:rPr>
          <w:rFonts w:ascii="Times New Roman" w:hAnsi="Times New Roman" w:cs="Times New Roman"/>
          <w:sz w:val="24"/>
          <w:szCs w:val="24"/>
        </w:rPr>
        <w:t xml:space="preserve"> A, Gamal </w:t>
      </w:r>
      <w:proofErr w:type="spellStart"/>
      <w:r w:rsidRPr="007D7E37">
        <w:rPr>
          <w:rFonts w:ascii="Times New Roman" w:hAnsi="Times New Roman" w:cs="Times New Roman"/>
          <w:sz w:val="24"/>
          <w:szCs w:val="24"/>
        </w:rPr>
        <w:t>Shehata</w:t>
      </w:r>
      <w:proofErr w:type="spellEnd"/>
      <w:r w:rsidRPr="007D7E37">
        <w:rPr>
          <w:rFonts w:ascii="Times New Roman" w:hAnsi="Times New Roman" w:cs="Times New Roman"/>
          <w:sz w:val="24"/>
          <w:szCs w:val="24"/>
        </w:rPr>
        <w:t xml:space="preserve"> M, Ibrahim </w:t>
      </w:r>
      <w:proofErr w:type="spellStart"/>
      <w:r w:rsidRPr="007D7E37">
        <w:rPr>
          <w:rFonts w:ascii="Times New Roman" w:hAnsi="Times New Roman" w:cs="Times New Roman"/>
          <w:sz w:val="24"/>
          <w:szCs w:val="24"/>
        </w:rPr>
        <w:t>Hassanen</w:t>
      </w:r>
      <w:proofErr w:type="spellEnd"/>
      <w:r w:rsidRPr="007D7E37">
        <w:rPr>
          <w:rFonts w:ascii="Times New Roman" w:hAnsi="Times New Roman" w:cs="Times New Roman"/>
          <w:sz w:val="24"/>
          <w:szCs w:val="24"/>
        </w:rPr>
        <w:t xml:space="preserve"> E, Ibrahim Ahmed L. Innovative application of </w:t>
      </w:r>
      <w:proofErr w:type="spellStart"/>
      <w:r w:rsidRPr="007D7E37">
        <w:rPr>
          <w:rFonts w:ascii="Times New Roman" w:hAnsi="Times New Roman" w:cs="Times New Roman"/>
          <w:sz w:val="24"/>
          <w:szCs w:val="24"/>
        </w:rPr>
        <w:t>postbiotics</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parabiotics</w:t>
      </w:r>
      <w:proofErr w:type="spellEnd"/>
      <w:r w:rsidRPr="007D7E37">
        <w:rPr>
          <w:rFonts w:ascii="Times New Roman" w:hAnsi="Times New Roman" w:cs="Times New Roman"/>
          <w:sz w:val="24"/>
          <w:szCs w:val="24"/>
        </w:rPr>
        <w:t xml:space="preserve"> and encapsulated Lactobacillus plantarum RM1 and Lactobacillus </w:t>
      </w:r>
      <w:proofErr w:type="spellStart"/>
      <w:r w:rsidRPr="007D7E37">
        <w:rPr>
          <w:rFonts w:ascii="Times New Roman" w:hAnsi="Times New Roman" w:cs="Times New Roman"/>
          <w:sz w:val="24"/>
          <w:szCs w:val="24"/>
        </w:rPr>
        <w:t>paracasei</w:t>
      </w:r>
      <w:proofErr w:type="spellEnd"/>
      <w:r w:rsidRPr="007D7E37">
        <w:rPr>
          <w:rFonts w:ascii="Times New Roman" w:hAnsi="Times New Roman" w:cs="Times New Roman"/>
          <w:sz w:val="24"/>
          <w:szCs w:val="24"/>
        </w:rPr>
        <w:t xml:space="preserve"> KC39 for detoxification of aflatoxin M1 in milk powder. Journal of Dairy Research. 2021;88(4):429-435. doi:10.1017/S002202992100090X </w:t>
      </w:r>
    </w:p>
    <w:p w14:paraId="35C9C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Moradi, M.; Mardani, K.; Tajik, H. Characterization and application of postbiotics of Lactobacillus spp. on Listeria monocytogenes in vitro and in food models. LWT 2019, 111, 457-464, </w:t>
      </w:r>
      <w:hyperlink r:id="rId16" w:history="1">
        <w:r w:rsidRPr="007D7E37">
          <w:rPr>
            <w:rStyle w:val="Kpr"/>
            <w:rFonts w:ascii="Times New Roman" w:hAnsi="Times New Roman" w:cs="Times New Roman"/>
            <w:sz w:val="24"/>
            <w:szCs w:val="24"/>
          </w:rPr>
          <w:t>https://doi.org/10.1016/j.lwt.2019.05.072</w:t>
        </w:r>
      </w:hyperlink>
    </w:p>
    <w:p w14:paraId="19B0BBA3"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lastRenderedPageBreak/>
        <w:t>Muhialdin</w:t>
      </w:r>
      <w:proofErr w:type="spellEnd"/>
      <w:r w:rsidRPr="007D7E37">
        <w:rPr>
          <w:rFonts w:ascii="Times New Roman" w:hAnsi="Times New Roman" w:cs="Times New Roman"/>
          <w:sz w:val="24"/>
          <w:szCs w:val="24"/>
        </w:rPr>
        <w:t xml:space="preserve">, B. J., </w:t>
      </w:r>
      <w:proofErr w:type="spellStart"/>
      <w:r w:rsidRPr="007D7E37">
        <w:rPr>
          <w:rFonts w:ascii="Times New Roman" w:hAnsi="Times New Roman" w:cs="Times New Roman"/>
          <w:sz w:val="24"/>
          <w:szCs w:val="24"/>
        </w:rPr>
        <w:t>Algboory</w:t>
      </w:r>
      <w:proofErr w:type="spellEnd"/>
      <w:r w:rsidRPr="007D7E37">
        <w:rPr>
          <w:rFonts w:ascii="Times New Roman" w:hAnsi="Times New Roman" w:cs="Times New Roman"/>
          <w:sz w:val="24"/>
          <w:szCs w:val="24"/>
        </w:rPr>
        <w:t xml:space="preserve">, H. L., </w:t>
      </w:r>
      <w:proofErr w:type="spellStart"/>
      <w:r w:rsidRPr="007D7E37">
        <w:rPr>
          <w:rFonts w:ascii="Times New Roman" w:hAnsi="Times New Roman" w:cs="Times New Roman"/>
          <w:sz w:val="24"/>
          <w:szCs w:val="24"/>
        </w:rPr>
        <w:t>Kadum</w:t>
      </w:r>
      <w:proofErr w:type="spellEnd"/>
      <w:r w:rsidRPr="007D7E37">
        <w:rPr>
          <w:rFonts w:ascii="Times New Roman" w:hAnsi="Times New Roman" w:cs="Times New Roman"/>
          <w:sz w:val="24"/>
          <w:szCs w:val="24"/>
        </w:rPr>
        <w:t xml:space="preserve">, H., Mohammed, N. K., Saari, N., Hassan, Z.,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(2020). Antifungal activity determination for the peptides generated by Lactobacillus plantarum TE10 against Aspergillus flavus in maize seeds. Food Control 109:106898.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10.1016/j.foodcont.2019.106898</w:t>
      </w:r>
    </w:p>
    <w:p w14:paraId="2C1B2D83"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Natrella</w:t>
      </w:r>
      <w:proofErr w:type="spellEnd"/>
      <w:r w:rsidRPr="007D7E37">
        <w:rPr>
          <w:rFonts w:ascii="Times New Roman" w:hAnsi="Times New Roman" w:cs="Times New Roman"/>
          <w:sz w:val="24"/>
          <w:szCs w:val="24"/>
        </w:rPr>
        <w:t xml:space="preserve">, G.; Gambacorta, G.; </w:t>
      </w:r>
      <w:proofErr w:type="spellStart"/>
      <w:r w:rsidRPr="007D7E37">
        <w:rPr>
          <w:rFonts w:ascii="Times New Roman" w:hAnsi="Times New Roman" w:cs="Times New Roman"/>
          <w:sz w:val="24"/>
          <w:szCs w:val="24"/>
        </w:rPr>
        <w:t>Faccia</w:t>
      </w:r>
      <w:proofErr w:type="spellEnd"/>
      <w:r w:rsidRPr="007D7E37">
        <w:rPr>
          <w:rFonts w:ascii="Times New Roman" w:hAnsi="Times New Roman" w:cs="Times New Roman"/>
          <w:sz w:val="24"/>
          <w:szCs w:val="24"/>
        </w:rPr>
        <w:t xml:space="preserve">, M. Application of Commercial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Starter in Combination with MAP for Shelf-Life Extension of Burrata Cheese. Foods 2023, 12, 1867. https://doi.org/10.3390/ foods12091867</w:t>
      </w:r>
    </w:p>
    <w:p w14:paraId="29ADD78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Papadopoulou</w:t>
      </w:r>
      <w:proofErr w:type="spellEnd"/>
      <w:r w:rsidRPr="007D7E37">
        <w:rPr>
          <w:rFonts w:ascii="Times New Roman" w:hAnsi="Times New Roman" w:cs="Times New Roman"/>
          <w:sz w:val="24"/>
          <w:szCs w:val="24"/>
        </w:rPr>
        <w:t xml:space="preserve"> OS, </w:t>
      </w:r>
      <w:proofErr w:type="spellStart"/>
      <w:r w:rsidRPr="007D7E37">
        <w:rPr>
          <w:rFonts w:ascii="Times New Roman" w:hAnsi="Times New Roman" w:cs="Times New Roman"/>
          <w:sz w:val="24"/>
          <w:szCs w:val="24"/>
        </w:rPr>
        <w:t>Argyri</w:t>
      </w:r>
      <w:proofErr w:type="spellEnd"/>
      <w:r w:rsidRPr="007D7E37">
        <w:rPr>
          <w:rFonts w:ascii="Times New Roman" w:hAnsi="Times New Roman" w:cs="Times New Roman"/>
          <w:sz w:val="24"/>
          <w:szCs w:val="24"/>
        </w:rPr>
        <w:t xml:space="preserve"> AA, </w:t>
      </w:r>
      <w:proofErr w:type="spellStart"/>
      <w:r w:rsidRPr="007D7E37">
        <w:rPr>
          <w:rFonts w:ascii="Times New Roman" w:hAnsi="Times New Roman" w:cs="Times New Roman"/>
          <w:sz w:val="24"/>
          <w:szCs w:val="24"/>
        </w:rPr>
        <w:t>Kounani</w:t>
      </w:r>
      <w:proofErr w:type="spellEnd"/>
      <w:r w:rsidRPr="007D7E37">
        <w:rPr>
          <w:rFonts w:ascii="Times New Roman" w:hAnsi="Times New Roman" w:cs="Times New Roman"/>
          <w:sz w:val="24"/>
          <w:szCs w:val="24"/>
        </w:rPr>
        <w:t xml:space="preserve"> V, </w:t>
      </w:r>
      <w:proofErr w:type="spellStart"/>
      <w:r w:rsidRPr="007D7E37">
        <w:rPr>
          <w:rFonts w:ascii="Times New Roman" w:hAnsi="Times New Roman" w:cs="Times New Roman"/>
          <w:sz w:val="24"/>
          <w:szCs w:val="24"/>
        </w:rPr>
        <w:t>Tassou</w:t>
      </w:r>
      <w:proofErr w:type="spellEnd"/>
      <w:r w:rsidRPr="007D7E37">
        <w:rPr>
          <w:rFonts w:ascii="Times New Roman" w:hAnsi="Times New Roman" w:cs="Times New Roman"/>
          <w:sz w:val="24"/>
          <w:szCs w:val="24"/>
        </w:rPr>
        <w:t xml:space="preserve"> CC and </w:t>
      </w:r>
      <w:proofErr w:type="spellStart"/>
      <w:r w:rsidRPr="007D7E37">
        <w:rPr>
          <w:rFonts w:ascii="Times New Roman" w:hAnsi="Times New Roman" w:cs="Times New Roman"/>
          <w:sz w:val="24"/>
          <w:szCs w:val="24"/>
        </w:rPr>
        <w:t>Chorianopoulos</w:t>
      </w:r>
      <w:proofErr w:type="spellEnd"/>
      <w:r w:rsidRPr="007D7E37">
        <w:rPr>
          <w:rFonts w:ascii="Times New Roman" w:hAnsi="Times New Roman" w:cs="Times New Roman"/>
          <w:sz w:val="24"/>
          <w:szCs w:val="24"/>
        </w:rPr>
        <w:t xml:space="preserve"> N (2021) Use of Fourier Transform Infrared Spectroscopy for Monitoring the Shelf Life and Safety of Yogurts Supplemented With a Lactobacillus plantarum Strain With Probiotic Potential.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12:678356.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10.3389/fmicb.2021.678356</w:t>
      </w:r>
    </w:p>
    <w:p w14:paraId="0D312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Plaza-Diaz, J.; Ruiz-Ojeda, F.J.; Gil-Campos, M.; Gil, A. Mechanisms of Action of Probiotics. Adv. </w:t>
      </w:r>
      <w:proofErr w:type="spellStart"/>
      <w:r w:rsidRPr="007D7E37">
        <w:rPr>
          <w:rFonts w:ascii="Times New Roman" w:hAnsi="Times New Roman" w:cs="Times New Roman"/>
          <w:sz w:val="24"/>
          <w:szCs w:val="24"/>
        </w:rPr>
        <w:t>Nutr</w:t>
      </w:r>
      <w:proofErr w:type="spellEnd"/>
      <w:r w:rsidRPr="007D7E37">
        <w:rPr>
          <w:rFonts w:ascii="Times New Roman" w:hAnsi="Times New Roman" w:cs="Times New Roman"/>
          <w:sz w:val="24"/>
          <w:szCs w:val="24"/>
        </w:rPr>
        <w:t xml:space="preserve">. 2019, 10, S49–S66. </w:t>
      </w:r>
    </w:p>
    <w:p w14:paraId="327E82C2" w14:textId="3D468F4D"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Rajanikar</w:t>
      </w:r>
      <w:proofErr w:type="spellEnd"/>
      <w:r w:rsidRPr="007D7E37">
        <w:rPr>
          <w:rFonts w:ascii="Times New Roman" w:hAnsi="Times New Roman" w:cs="Times New Roman"/>
          <w:sz w:val="24"/>
          <w:szCs w:val="24"/>
        </w:rPr>
        <w:t xml:space="preserve">, R.V. , </w:t>
      </w:r>
      <w:proofErr w:type="spellStart"/>
      <w:r w:rsidRPr="007D7E37">
        <w:rPr>
          <w:rFonts w:ascii="Times New Roman" w:hAnsi="Times New Roman" w:cs="Times New Roman"/>
          <w:sz w:val="24"/>
          <w:szCs w:val="24"/>
        </w:rPr>
        <w:t>Nataraj</w:t>
      </w:r>
      <w:proofErr w:type="spellEnd"/>
      <w:r w:rsidRPr="007D7E37">
        <w:rPr>
          <w:rFonts w:ascii="Times New Roman" w:hAnsi="Times New Roman" w:cs="Times New Roman"/>
          <w:sz w:val="24"/>
          <w:szCs w:val="24"/>
        </w:rPr>
        <w:t xml:space="preserve">, B.H., Naithani, H., Ali, S.A., </w:t>
      </w:r>
      <w:proofErr w:type="spellStart"/>
      <w:r w:rsidRPr="007D7E37">
        <w:rPr>
          <w:rFonts w:ascii="Times New Roman" w:hAnsi="Times New Roman" w:cs="Times New Roman"/>
          <w:sz w:val="24"/>
          <w:szCs w:val="24"/>
        </w:rPr>
        <w:t>Panjagari</w:t>
      </w:r>
      <w:proofErr w:type="spellEnd"/>
      <w:r w:rsidRPr="007D7E37">
        <w:rPr>
          <w:rFonts w:ascii="Times New Roman" w:hAnsi="Times New Roman" w:cs="Times New Roman"/>
          <w:sz w:val="24"/>
          <w:szCs w:val="24"/>
        </w:rPr>
        <w:t xml:space="preserve">, N.R., </w:t>
      </w:r>
      <w:proofErr w:type="spellStart"/>
      <w:r w:rsidRPr="007D7E37">
        <w:rPr>
          <w:rFonts w:ascii="Times New Roman" w:hAnsi="Times New Roman" w:cs="Times New Roman"/>
          <w:sz w:val="24"/>
          <w:szCs w:val="24"/>
        </w:rPr>
        <w:t>Pradip</w:t>
      </w:r>
      <w:proofErr w:type="spellEnd"/>
      <w:r w:rsidRPr="007D7E37">
        <w:rPr>
          <w:rFonts w:ascii="Times New Roman" w:hAnsi="Times New Roman" w:cs="Times New Roman"/>
          <w:sz w:val="24"/>
          <w:szCs w:val="24"/>
        </w:rPr>
        <w:t xml:space="preserve"> V. Behare, 2021.Phenyllactic acid: A green compound for food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Food Control,</w:t>
      </w:r>
      <w:ins w:id="55" w:author="XMas" w:date="2025-06-11T12:48:00Z">
        <w:r w:rsidR="00762AAD">
          <w:rPr>
            <w:rFonts w:ascii="Times New Roman" w:hAnsi="Times New Roman" w:cs="Times New Roman"/>
            <w:sz w:val="24"/>
            <w:szCs w:val="24"/>
          </w:rPr>
          <w:t xml:space="preserve"> </w:t>
        </w:r>
      </w:ins>
      <w:commentRangeStart w:id="56"/>
      <w:r w:rsidRPr="007D7E37">
        <w:rPr>
          <w:rFonts w:ascii="Times New Roman" w:hAnsi="Times New Roman" w:cs="Times New Roman"/>
          <w:sz w:val="24"/>
          <w:szCs w:val="24"/>
        </w:rPr>
        <w:t>Volume 128,108184, ISSN 0956-7135</w:t>
      </w:r>
      <w:commentRangeEnd w:id="56"/>
      <w:r w:rsidR="00762AAD">
        <w:rPr>
          <w:rStyle w:val="AklamaBavurusu"/>
        </w:rPr>
        <w:commentReference w:id="56"/>
      </w:r>
      <w:r w:rsidRPr="007D7E37">
        <w:rPr>
          <w:rFonts w:ascii="Times New Roman" w:hAnsi="Times New Roman" w:cs="Times New Roman"/>
          <w:sz w:val="24"/>
          <w:szCs w:val="24"/>
        </w:rPr>
        <w:t xml:space="preserve">, </w:t>
      </w:r>
      <w:hyperlink r:id="rId17" w:history="1">
        <w:r w:rsidRPr="007D7E37">
          <w:rPr>
            <w:rStyle w:val="Kpr"/>
            <w:rFonts w:ascii="Times New Roman" w:hAnsi="Times New Roman" w:cs="Times New Roman"/>
            <w:sz w:val="24"/>
            <w:szCs w:val="24"/>
          </w:rPr>
          <w:t>https://doi.org/10.1016/j.foodcont.2021.108184</w:t>
        </w:r>
      </w:hyperlink>
      <w:r w:rsidRPr="007D7E37">
        <w:rPr>
          <w:rFonts w:ascii="Times New Roman" w:hAnsi="Times New Roman" w:cs="Times New Roman"/>
          <w:sz w:val="24"/>
          <w:szCs w:val="24"/>
        </w:rPr>
        <w:t xml:space="preserve">. </w:t>
      </w:r>
    </w:p>
    <w:p w14:paraId="3A6B2A1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Rodriguez JM, Martinez MI and Kok J. (2002). Pediocin PA-1, a wide-spectrum bacteriocin from lactic acid bacteria, Crit. Rev. Food Sci. </w:t>
      </w:r>
      <w:proofErr w:type="spellStart"/>
      <w:r w:rsidRPr="007D7E37">
        <w:rPr>
          <w:rFonts w:ascii="Times New Roman" w:hAnsi="Times New Roman" w:cs="Times New Roman"/>
          <w:sz w:val="24"/>
          <w:szCs w:val="24"/>
        </w:rPr>
        <w:t>Nutr</w:t>
      </w:r>
      <w:proofErr w:type="spellEnd"/>
      <w:r w:rsidRPr="007D7E37">
        <w:rPr>
          <w:rFonts w:ascii="Times New Roman" w:hAnsi="Times New Roman" w:cs="Times New Roman"/>
          <w:sz w:val="24"/>
          <w:szCs w:val="24"/>
        </w:rPr>
        <w:t>. 42(2):91-121.</w:t>
      </w:r>
    </w:p>
    <w:p w14:paraId="3C397CA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Rodríguez-Rubio, L.; Martínez, B.; Donovan, D.M.; García, P.; Rodríguez, A. Potential of the Virion-Associated Peptidoglycan Hydrolase HydH5 and Its Derivative Fusion Proteins in Milk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PLoS</w:t>
      </w:r>
      <w:proofErr w:type="spellEnd"/>
      <w:r w:rsidRPr="007D7E37">
        <w:rPr>
          <w:rFonts w:ascii="Times New Roman" w:hAnsi="Times New Roman" w:cs="Times New Roman"/>
          <w:sz w:val="24"/>
          <w:szCs w:val="24"/>
        </w:rPr>
        <w:t xml:space="preserve"> ONE 2013, 8, e54828.</w:t>
      </w:r>
    </w:p>
    <w:p w14:paraId="046F1E0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Schmelcher</w:t>
      </w:r>
      <w:proofErr w:type="spellEnd"/>
      <w:r w:rsidRPr="007D7E37">
        <w:rPr>
          <w:rFonts w:ascii="Times New Roman" w:hAnsi="Times New Roman" w:cs="Times New Roman"/>
          <w:sz w:val="24"/>
          <w:szCs w:val="24"/>
        </w:rPr>
        <w:t xml:space="preserve">, M.; Powell, A.M.; Camp, M.J.; Pohl, C.S.; Donovan, D.M. Synergistic Streptococcal Phage ΛSA2 and B30 Endolysins Kill Streptococci in Cow Milk and in a Mouse Model of Mastitis.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Biotechnol</w:t>
      </w:r>
      <w:proofErr w:type="spellEnd"/>
      <w:r w:rsidRPr="007D7E37">
        <w:rPr>
          <w:rFonts w:ascii="Times New Roman" w:hAnsi="Times New Roman" w:cs="Times New Roman"/>
          <w:sz w:val="24"/>
          <w:szCs w:val="24"/>
        </w:rPr>
        <w:t>. 2015, 99, 8475–8486.</w:t>
      </w:r>
    </w:p>
    <w:p w14:paraId="35DEED5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Sen, C and Ra, P.R. 2019.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of Dairy Products using Bacteriocins Indian Food Industry Mag Vol 1 No 4</w:t>
      </w:r>
      <w:commentRangeStart w:id="57"/>
      <w:r w:rsidRPr="007D7E37">
        <w:rPr>
          <w:rFonts w:ascii="Times New Roman" w:hAnsi="Times New Roman" w:cs="Times New Roman"/>
          <w:sz w:val="24"/>
          <w:szCs w:val="24"/>
        </w:rPr>
        <w:t>, Jul-Aug 2019. Pp 51-60</w:t>
      </w:r>
      <w:commentRangeEnd w:id="57"/>
      <w:r w:rsidR="00762AAD">
        <w:rPr>
          <w:rStyle w:val="AklamaBavurusu"/>
        </w:rPr>
        <w:commentReference w:id="57"/>
      </w:r>
    </w:p>
    <w:p w14:paraId="44433E4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Sen, S and Sett, A. 2023. </w:t>
      </w:r>
      <w:proofErr w:type="spellStart"/>
      <w:r w:rsidRPr="007D7E37">
        <w:rPr>
          <w:rFonts w:ascii="Times New Roman" w:hAnsi="Times New Roman" w:cs="Times New Roman"/>
          <w:sz w:val="24"/>
          <w:szCs w:val="24"/>
        </w:rPr>
        <w:t>Lantibiotics</w:t>
      </w:r>
      <w:proofErr w:type="spellEnd"/>
      <w:r w:rsidRPr="007D7E37">
        <w:rPr>
          <w:rFonts w:ascii="Times New Roman" w:hAnsi="Times New Roman" w:cs="Times New Roman"/>
          <w:sz w:val="24"/>
          <w:szCs w:val="24"/>
        </w:rPr>
        <w:t xml:space="preserve"> and its role in dairy product preservation. In a book entitled “In Advances in Biotechnology and Bioengineering. </w:t>
      </w:r>
      <w:proofErr w:type="spellStart"/>
      <w:r w:rsidRPr="007D7E37">
        <w:rPr>
          <w:rFonts w:ascii="Times New Roman" w:hAnsi="Times New Roman" w:cs="Times New Roman"/>
          <w:sz w:val="24"/>
          <w:szCs w:val="24"/>
        </w:rPr>
        <w:t>Lantibiotics</w:t>
      </w:r>
      <w:proofErr w:type="spellEnd"/>
      <w:r w:rsidRPr="007D7E37">
        <w:rPr>
          <w:rFonts w:ascii="Times New Roman" w:hAnsi="Times New Roman" w:cs="Times New Roman"/>
          <w:sz w:val="24"/>
          <w:szCs w:val="24"/>
        </w:rPr>
        <w:t xml:space="preserve"> as Alternative </w:t>
      </w:r>
      <w:commentRangeStart w:id="58"/>
      <w:r w:rsidRPr="007D7E37">
        <w:rPr>
          <w:rFonts w:ascii="Times New Roman" w:hAnsi="Times New Roman" w:cs="Times New Roman"/>
          <w:sz w:val="24"/>
          <w:szCs w:val="24"/>
        </w:rPr>
        <w:t>Therapeutics,” Pages 169-190, ISBN 9780323991414</w:t>
      </w:r>
      <w:commentRangeEnd w:id="58"/>
      <w:r w:rsidR="00762AAD">
        <w:rPr>
          <w:rStyle w:val="AklamaBavurusu"/>
        </w:rPr>
        <w:commentReference w:id="58"/>
      </w:r>
      <w:r w:rsidRPr="007D7E37">
        <w:rPr>
          <w:rFonts w:ascii="Times New Roman" w:hAnsi="Times New Roman" w:cs="Times New Roman"/>
          <w:sz w:val="24"/>
          <w:szCs w:val="24"/>
        </w:rPr>
        <w:t>,</w:t>
      </w:r>
    </w:p>
    <w:p w14:paraId="62B8FB5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Sharma, V.; </w:t>
      </w:r>
      <w:proofErr w:type="spellStart"/>
      <w:r w:rsidRPr="007D7E37">
        <w:rPr>
          <w:rFonts w:ascii="Times New Roman" w:hAnsi="Times New Roman" w:cs="Times New Roman"/>
          <w:sz w:val="24"/>
          <w:szCs w:val="24"/>
        </w:rPr>
        <w:t>Harjai</w:t>
      </w:r>
      <w:proofErr w:type="spellEnd"/>
      <w:r w:rsidRPr="007D7E37">
        <w:rPr>
          <w:rFonts w:ascii="Times New Roman" w:hAnsi="Times New Roman" w:cs="Times New Roman"/>
          <w:sz w:val="24"/>
          <w:szCs w:val="24"/>
        </w:rPr>
        <w:t xml:space="preserve">, K.; Shukla, G. Effect of bacteriocin and exopolysaccharides isolated from probiotic on P. aeruginosa PAO1 biofilm. Folia </w:t>
      </w:r>
      <w:proofErr w:type="spellStart"/>
      <w:r w:rsidRPr="007D7E37">
        <w:rPr>
          <w:rFonts w:ascii="Times New Roman" w:hAnsi="Times New Roman" w:cs="Times New Roman"/>
          <w:sz w:val="24"/>
          <w:szCs w:val="24"/>
        </w:rPr>
        <w:t>microbiologica</w:t>
      </w:r>
      <w:proofErr w:type="spellEnd"/>
      <w:r w:rsidRPr="007D7E37">
        <w:rPr>
          <w:rFonts w:ascii="Times New Roman" w:hAnsi="Times New Roman" w:cs="Times New Roman"/>
          <w:sz w:val="24"/>
          <w:szCs w:val="24"/>
        </w:rPr>
        <w:t xml:space="preserve"> 2018, 63, 181-190, </w:t>
      </w:r>
      <w:hyperlink r:id="rId18" w:history="1">
        <w:r w:rsidRPr="007D7E37">
          <w:rPr>
            <w:rStyle w:val="Kpr"/>
            <w:rFonts w:ascii="Times New Roman" w:hAnsi="Times New Roman" w:cs="Times New Roman"/>
            <w:sz w:val="24"/>
            <w:szCs w:val="24"/>
          </w:rPr>
          <w:t>https://doi.org/10.1007/s12223-017- 0545-4</w:t>
        </w:r>
      </w:hyperlink>
      <w:r w:rsidRPr="007D7E37">
        <w:rPr>
          <w:rFonts w:ascii="Times New Roman" w:hAnsi="Times New Roman" w:cs="Times New Roman"/>
          <w:sz w:val="24"/>
          <w:szCs w:val="24"/>
        </w:rPr>
        <w:t>.</w:t>
      </w:r>
    </w:p>
    <w:p w14:paraId="6D8E1DE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Shehata</w:t>
      </w:r>
      <w:proofErr w:type="spellEnd"/>
      <w:r w:rsidRPr="007D7E37">
        <w:rPr>
          <w:rFonts w:ascii="Times New Roman" w:hAnsi="Times New Roman" w:cs="Times New Roman"/>
          <w:color w:val="212121"/>
          <w:sz w:val="24"/>
          <w:szCs w:val="24"/>
          <w:shd w:val="clear" w:color="auto" w:fill="FFFFFF"/>
        </w:rPr>
        <w:t xml:space="preserve"> MG, </w:t>
      </w:r>
      <w:proofErr w:type="spellStart"/>
      <w:r w:rsidRPr="007D7E37">
        <w:rPr>
          <w:rFonts w:ascii="Times New Roman" w:hAnsi="Times New Roman" w:cs="Times New Roman"/>
          <w:color w:val="212121"/>
          <w:sz w:val="24"/>
          <w:szCs w:val="24"/>
          <w:shd w:val="clear" w:color="auto" w:fill="FFFFFF"/>
        </w:rPr>
        <w:t>Alsulami</w:t>
      </w:r>
      <w:proofErr w:type="spellEnd"/>
      <w:r w:rsidRPr="007D7E37">
        <w:rPr>
          <w:rFonts w:ascii="Times New Roman" w:hAnsi="Times New Roman" w:cs="Times New Roman"/>
          <w:color w:val="212121"/>
          <w:sz w:val="24"/>
          <w:szCs w:val="24"/>
          <w:shd w:val="clear" w:color="auto" w:fill="FFFFFF"/>
        </w:rPr>
        <w:t xml:space="preserve"> T, El-Aziz NMA, </w:t>
      </w:r>
      <w:proofErr w:type="spellStart"/>
      <w:r w:rsidRPr="007D7E37">
        <w:rPr>
          <w:rFonts w:ascii="Times New Roman" w:hAnsi="Times New Roman" w:cs="Times New Roman"/>
          <w:color w:val="212121"/>
          <w:sz w:val="24"/>
          <w:szCs w:val="24"/>
          <w:shd w:val="clear" w:color="auto" w:fill="FFFFFF"/>
        </w:rPr>
        <w:t>Abd-Rabou</w:t>
      </w:r>
      <w:proofErr w:type="spellEnd"/>
      <w:r w:rsidRPr="007D7E37">
        <w:rPr>
          <w:rFonts w:ascii="Times New Roman" w:hAnsi="Times New Roman" w:cs="Times New Roman"/>
          <w:color w:val="212121"/>
          <w:sz w:val="24"/>
          <w:szCs w:val="24"/>
          <w:shd w:val="clear" w:color="auto" w:fill="FFFFFF"/>
        </w:rPr>
        <w:t xml:space="preserve"> HS, El </w:t>
      </w:r>
      <w:proofErr w:type="spellStart"/>
      <w:r w:rsidRPr="007D7E37">
        <w:rPr>
          <w:rFonts w:ascii="Times New Roman" w:hAnsi="Times New Roman" w:cs="Times New Roman"/>
          <w:color w:val="212121"/>
          <w:sz w:val="24"/>
          <w:szCs w:val="24"/>
          <w:shd w:val="clear" w:color="auto" w:fill="FFFFFF"/>
        </w:rPr>
        <w:t>Sohaimy</w:t>
      </w:r>
      <w:proofErr w:type="spellEnd"/>
      <w:r w:rsidRPr="007D7E37">
        <w:rPr>
          <w:rFonts w:ascii="Times New Roman" w:hAnsi="Times New Roman" w:cs="Times New Roman"/>
          <w:color w:val="212121"/>
          <w:sz w:val="24"/>
          <w:szCs w:val="24"/>
          <w:shd w:val="clear" w:color="auto" w:fill="FFFFFF"/>
        </w:rPr>
        <w:t xml:space="preserve"> SA, </w:t>
      </w:r>
      <w:proofErr w:type="spellStart"/>
      <w:r w:rsidRPr="007D7E37">
        <w:rPr>
          <w:rFonts w:ascii="Times New Roman" w:hAnsi="Times New Roman" w:cs="Times New Roman"/>
          <w:color w:val="212121"/>
          <w:sz w:val="24"/>
          <w:szCs w:val="24"/>
          <w:shd w:val="clear" w:color="auto" w:fill="FFFFFF"/>
        </w:rPr>
        <w:t>Darwish</w:t>
      </w:r>
      <w:proofErr w:type="spellEnd"/>
      <w:r w:rsidRPr="007D7E37">
        <w:rPr>
          <w:rFonts w:ascii="Times New Roman" w:hAnsi="Times New Roman" w:cs="Times New Roman"/>
          <w:color w:val="212121"/>
          <w:sz w:val="24"/>
          <w:szCs w:val="24"/>
          <w:shd w:val="clear" w:color="auto" w:fill="FFFFFF"/>
        </w:rPr>
        <w:t xml:space="preserve"> AMG, Hoppe K, Ali HS, Badr AN. </w:t>
      </w:r>
      <w:proofErr w:type="spellStart"/>
      <w:r w:rsidRPr="007D7E37">
        <w:rPr>
          <w:rFonts w:ascii="Times New Roman" w:hAnsi="Times New Roman" w:cs="Times New Roman"/>
          <w:color w:val="212121"/>
          <w:sz w:val="24"/>
          <w:szCs w:val="24"/>
          <w:shd w:val="clear" w:color="auto" w:fill="FFFFFF"/>
        </w:rPr>
        <w:t>Biopreservative</w:t>
      </w:r>
      <w:proofErr w:type="spellEnd"/>
      <w:r w:rsidRPr="007D7E37">
        <w:rPr>
          <w:rFonts w:ascii="Times New Roman" w:hAnsi="Times New Roman" w:cs="Times New Roman"/>
          <w:color w:val="212121"/>
          <w:sz w:val="24"/>
          <w:szCs w:val="24"/>
          <w:shd w:val="clear" w:color="auto" w:fill="FFFFFF"/>
        </w:rPr>
        <w:t xml:space="preserve"> and Anti-</w:t>
      </w:r>
      <w:proofErr w:type="spellStart"/>
      <w:r w:rsidRPr="007D7E37">
        <w:rPr>
          <w:rFonts w:ascii="Times New Roman" w:hAnsi="Times New Roman" w:cs="Times New Roman"/>
          <w:color w:val="212121"/>
          <w:sz w:val="24"/>
          <w:szCs w:val="24"/>
          <w:shd w:val="clear" w:color="auto" w:fill="FFFFFF"/>
        </w:rPr>
        <w:t>Mycotoxigenic</w:t>
      </w:r>
      <w:proofErr w:type="spellEnd"/>
      <w:r w:rsidRPr="007D7E37">
        <w:rPr>
          <w:rFonts w:ascii="Times New Roman" w:hAnsi="Times New Roman" w:cs="Times New Roman"/>
          <w:color w:val="212121"/>
          <w:sz w:val="24"/>
          <w:szCs w:val="24"/>
          <w:shd w:val="clear" w:color="auto" w:fill="FFFFFF"/>
        </w:rPr>
        <w:t xml:space="preserve"> Potentials of </w:t>
      </w:r>
      <w:r w:rsidRPr="007D7E37">
        <w:rPr>
          <w:rFonts w:ascii="Times New Roman" w:hAnsi="Times New Roman" w:cs="Times New Roman"/>
          <w:i/>
          <w:iCs/>
          <w:color w:val="212121"/>
          <w:sz w:val="24"/>
          <w:szCs w:val="24"/>
          <w:shd w:val="clear" w:color="auto" w:fill="FFFFFF"/>
        </w:rPr>
        <w:t xml:space="preserve">Lactobacillus </w:t>
      </w:r>
      <w:proofErr w:type="spellStart"/>
      <w:r w:rsidRPr="007D7E37">
        <w:rPr>
          <w:rFonts w:ascii="Times New Roman" w:hAnsi="Times New Roman" w:cs="Times New Roman"/>
          <w:i/>
          <w:iCs/>
          <w:color w:val="212121"/>
          <w:sz w:val="24"/>
          <w:szCs w:val="24"/>
          <w:shd w:val="clear" w:color="auto" w:fill="FFFFFF"/>
        </w:rPr>
        <w:t>paracasei</w:t>
      </w:r>
      <w:proofErr w:type="spellEnd"/>
      <w:r w:rsidRPr="007D7E37">
        <w:rPr>
          <w:rFonts w:ascii="Times New Roman" w:hAnsi="Times New Roman" w:cs="Times New Roman"/>
          <w:color w:val="212121"/>
          <w:sz w:val="24"/>
          <w:szCs w:val="24"/>
          <w:shd w:val="clear" w:color="auto" w:fill="FFFFFF"/>
        </w:rPr>
        <w:t xml:space="preserve"> MG847589 and Its </w:t>
      </w:r>
      <w:proofErr w:type="spellStart"/>
      <w:r w:rsidRPr="007D7E37">
        <w:rPr>
          <w:rFonts w:ascii="Times New Roman" w:hAnsi="Times New Roman" w:cs="Times New Roman"/>
          <w:color w:val="212121"/>
          <w:sz w:val="24"/>
          <w:szCs w:val="24"/>
          <w:shd w:val="clear" w:color="auto" w:fill="FFFFFF"/>
        </w:rPr>
        <w:t>Bacteriocin</w:t>
      </w:r>
      <w:proofErr w:type="spellEnd"/>
      <w:r w:rsidRPr="007D7E37">
        <w:rPr>
          <w:rFonts w:ascii="Times New Roman" w:hAnsi="Times New Roman" w:cs="Times New Roman"/>
          <w:color w:val="212121"/>
          <w:sz w:val="24"/>
          <w:szCs w:val="24"/>
          <w:shd w:val="clear" w:color="auto" w:fill="FFFFFF"/>
        </w:rPr>
        <w:t xml:space="preserve"> in Soft White Cheese. Toxins (Basel). 2024 Feb 7;16(2):93.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xml:space="preserve">: 10.3390/toxins16020093. </w:t>
      </w:r>
    </w:p>
    <w:p w14:paraId="001D1736"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Shehata, M. G., Badr, A. N., and El </w:t>
      </w:r>
      <w:proofErr w:type="spellStart"/>
      <w:r w:rsidRPr="007D7E37">
        <w:rPr>
          <w:rFonts w:ascii="Times New Roman" w:hAnsi="Times New Roman" w:cs="Times New Roman"/>
          <w:sz w:val="24"/>
          <w:szCs w:val="24"/>
        </w:rPr>
        <w:t>Sohaimy</w:t>
      </w:r>
      <w:proofErr w:type="spellEnd"/>
      <w:r w:rsidRPr="007D7E37">
        <w:rPr>
          <w:rFonts w:ascii="Times New Roman" w:hAnsi="Times New Roman" w:cs="Times New Roman"/>
          <w:sz w:val="24"/>
          <w:szCs w:val="24"/>
        </w:rPr>
        <w:t xml:space="preserve">, S. A. (2018). Novel antifungal </w:t>
      </w:r>
      <w:proofErr w:type="spellStart"/>
      <w:r w:rsidRPr="007D7E37">
        <w:rPr>
          <w:rFonts w:ascii="Times New Roman" w:hAnsi="Times New Roman" w:cs="Times New Roman"/>
          <w:sz w:val="24"/>
          <w:szCs w:val="24"/>
        </w:rPr>
        <w:t>bacteriocin</w:t>
      </w:r>
      <w:proofErr w:type="spellEnd"/>
      <w:r w:rsidRPr="007D7E37">
        <w:rPr>
          <w:rFonts w:ascii="Times New Roman" w:hAnsi="Times New Roman" w:cs="Times New Roman"/>
          <w:sz w:val="24"/>
          <w:szCs w:val="24"/>
        </w:rPr>
        <w:t xml:space="preserve"> from Lactobacillus </w:t>
      </w:r>
      <w:proofErr w:type="spellStart"/>
      <w:r w:rsidRPr="007D7E37">
        <w:rPr>
          <w:rFonts w:ascii="Times New Roman" w:hAnsi="Times New Roman" w:cs="Times New Roman"/>
          <w:sz w:val="24"/>
          <w:szCs w:val="24"/>
        </w:rPr>
        <w:t>paracasei</w:t>
      </w:r>
      <w:proofErr w:type="spellEnd"/>
      <w:r w:rsidRPr="007D7E37">
        <w:rPr>
          <w:rFonts w:ascii="Times New Roman" w:hAnsi="Times New Roman" w:cs="Times New Roman"/>
          <w:sz w:val="24"/>
          <w:szCs w:val="24"/>
        </w:rPr>
        <w:t xml:space="preserve"> KC39 with anti-</w:t>
      </w:r>
      <w:proofErr w:type="spellStart"/>
      <w:r w:rsidRPr="007D7E37">
        <w:rPr>
          <w:rFonts w:ascii="Times New Roman" w:hAnsi="Times New Roman" w:cs="Times New Roman"/>
          <w:sz w:val="24"/>
          <w:szCs w:val="24"/>
        </w:rPr>
        <w:t>mycotoxigenic</w:t>
      </w:r>
      <w:proofErr w:type="spellEnd"/>
      <w:r w:rsidRPr="007D7E37">
        <w:rPr>
          <w:rFonts w:ascii="Times New Roman" w:hAnsi="Times New Roman" w:cs="Times New Roman"/>
          <w:sz w:val="24"/>
          <w:szCs w:val="24"/>
        </w:rPr>
        <w:t xml:space="preserve"> properties. </w:t>
      </w:r>
      <w:proofErr w:type="spellStart"/>
      <w:r w:rsidRPr="007D7E37">
        <w:rPr>
          <w:rFonts w:ascii="Times New Roman" w:hAnsi="Times New Roman" w:cs="Times New Roman"/>
          <w:sz w:val="24"/>
          <w:szCs w:val="24"/>
        </w:rPr>
        <w:t>Biosci</w:t>
      </w:r>
      <w:proofErr w:type="spellEnd"/>
      <w:r w:rsidRPr="007D7E37">
        <w:rPr>
          <w:rFonts w:ascii="Times New Roman" w:hAnsi="Times New Roman" w:cs="Times New Roman"/>
          <w:sz w:val="24"/>
          <w:szCs w:val="24"/>
        </w:rPr>
        <w:t>. Res. 15, 4171–4183.</w:t>
      </w:r>
    </w:p>
    <w:p w14:paraId="77101767"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Shi C and </w:t>
      </w:r>
      <w:proofErr w:type="spellStart"/>
      <w:r w:rsidRPr="007D7E37">
        <w:rPr>
          <w:rFonts w:ascii="Times New Roman" w:hAnsi="Times New Roman" w:cs="Times New Roman"/>
          <w:sz w:val="24"/>
          <w:szCs w:val="24"/>
        </w:rPr>
        <w:t>Maktabdar</w:t>
      </w:r>
      <w:proofErr w:type="spellEnd"/>
      <w:r w:rsidRPr="007D7E37">
        <w:rPr>
          <w:rFonts w:ascii="Times New Roman" w:hAnsi="Times New Roman" w:cs="Times New Roman"/>
          <w:sz w:val="24"/>
          <w:szCs w:val="24"/>
        </w:rPr>
        <w:t xml:space="preserve"> M (2022) Lactic Acid Bacteria as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Against Spoilage </w:t>
      </w:r>
      <w:proofErr w:type="spellStart"/>
      <w:r w:rsidRPr="007D7E37">
        <w:rPr>
          <w:rFonts w:ascii="Times New Roman" w:hAnsi="Times New Roman" w:cs="Times New Roman"/>
          <w:sz w:val="24"/>
          <w:szCs w:val="24"/>
        </w:rPr>
        <w:t>Molds</w:t>
      </w:r>
      <w:proofErr w:type="spellEnd"/>
      <w:r w:rsidRPr="007D7E37">
        <w:rPr>
          <w:rFonts w:ascii="Times New Roman" w:hAnsi="Times New Roman" w:cs="Times New Roman"/>
          <w:sz w:val="24"/>
          <w:szCs w:val="24"/>
        </w:rPr>
        <w:t xml:space="preserve"> in Dairy Products – A Review.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12:819684.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10.3389/fmicb.2021.819684</w:t>
      </w:r>
    </w:p>
    <w:p w14:paraId="3F5ED1B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Shi, F., Wang, Y., Li, Y., &amp; Wang, X. (2016). Mode of action of </w:t>
      </w:r>
      <w:proofErr w:type="spellStart"/>
      <w:r w:rsidRPr="007D7E37">
        <w:rPr>
          <w:rFonts w:ascii="Times New Roman" w:hAnsi="Times New Roman" w:cs="Times New Roman"/>
          <w:sz w:val="24"/>
          <w:szCs w:val="24"/>
        </w:rPr>
        <w:t>leucocin</w:t>
      </w:r>
      <w:proofErr w:type="spellEnd"/>
      <w:r w:rsidRPr="007D7E37">
        <w:rPr>
          <w:rFonts w:ascii="Times New Roman" w:hAnsi="Times New Roman" w:cs="Times New Roman"/>
          <w:sz w:val="24"/>
          <w:szCs w:val="24"/>
        </w:rPr>
        <w:t xml:space="preserve"> K7 produced by </w:t>
      </w:r>
      <w:proofErr w:type="spellStart"/>
      <w:r w:rsidRPr="007D7E37">
        <w:rPr>
          <w:rFonts w:ascii="Times New Roman" w:hAnsi="Times New Roman" w:cs="Times New Roman"/>
          <w:sz w:val="24"/>
          <w:szCs w:val="24"/>
        </w:rPr>
        <w:t>Leuconostocmesenteroides</w:t>
      </w:r>
      <w:proofErr w:type="spellEnd"/>
      <w:r w:rsidRPr="007D7E37">
        <w:rPr>
          <w:rFonts w:ascii="Times New Roman" w:hAnsi="Times New Roman" w:cs="Times New Roman"/>
          <w:sz w:val="24"/>
          <w:szCs w:val="24"/>
        </w:rPr>
        <w:t xml:space="preserve"> K7 against Listeria monocytogenes and its potential in milk preservation. Biotechnology letters. 38(9): 1551-1557.</w:t>
      </w:r>
    </w:p>
    <w:p w14:paraId="33A12989" w14:textId="77777777" w:rsidR="007D7E37" w:rsidRPr="007D7E37" w:rsidRDefault="007D7E37" w:rsidP="006B465B">
      <w:pPr>
        <w:spacing w:line="360" w:lineRule="auto"/>
        <w:ind w:left="777" w:right="57" w:hanging="720"/>
        <w:jc w:val="both"/>
        <w:rPr>
          <w:rFonts w:ascii="Times New Roman" w:hAnsi="Times New Roman" w:cs="Times New Roman"/>
          <w:color w:val="222222"/>
          <w:sz w:val="24"/>
          <w:szCs w:val="24"/>
          <w:shd w:val="clear" w:color="auto" w:fill="FFFFFF"/>
        </w:rPr>
      </w:pPr>
      <w:r w:rsidRPr="007D7E37">
        <w:rPr>
          <w:rFonts w:ascii="Times New Roman" w:hAnsi="Times New Roman" w:cs="Times New Roman"/>
          <w:color w:val="222222"/>
          <w:sz w:val="24"/>
          <w:szCs w:val="24"/>
          <w:shd w:val="clear" w:color="auto" w:fill="FFFFFF"/>
        </w:rPr>
        <w:t>Sun, Z.; Zhao, Z.; Fang, B.; Hung, W.; Gao, H.; Zhao, W.; Lan, H.; Liu, M.; Zhao, L.; Zhang, M. Effect of Thermal Inactivation on Antioxidant, Anti-Inflammatory Activities and Chemical Profile of Postbiotics. </w:t>
      </w:r>
      <w:r w:rsidRPr="007D7E37">
        <w:rPr>
          <w:rStyle w:val="Vurgu"/>
          <w:rFonts w:ascii="Times New Roman" w:hAnsi="Times New Roman" w:cs="Times New Roman"/>
          <w:color w:val="222222"/>
          <w:sz w:val="24"/>
          <w:szCs w:val="24"/>
          <w:shd w:val="clear" w:color="auto" w:fill="FFFFFF"/>
        </w:rPr>
        <w:t>Foods</w:t>
      </w:r>
      <w:r w:rsidRPr="007D7E37">
        <w:rPr>
          <w:rFonts w:ascii="Times New Roman" w:hAnsi="Times New Roman" w:cs="Times New Roman"/>
          <w:color w:val="222222"/>
          <w:sz w:val="24"/>
          <w:szCs w:val="24"/>
          <w:shd w:val="clear" w:color="auto" w:fill="FFFFFF"/>
        </w:rPr>
        <w:t> </w:t>
      </w:r>
      <w:r w:rsidRPr="007D7E37">
        <w:rPr>
          <w:rFonts w:ascii="Times New Roman" w:hAnsi="Times New Roman" w:cs="Times New Roman"/>
          <w:b/>
          <w:bCs/>
          <w:color w:val="222222"/>
          <w:sz w:val="24"/>
          <w:szCs w:val="24"/>
          <w:shd w:val="clear" w:color="auto" w:fill="FFFFFF"/>
        </w:rPr>
        <w:t>2023</w:t>
      </w:r>
      <w:r w:rsidRPr="007D7E37">
        <w:rPr>
          <w:rFonts w:ascii="Times New Roman" w:hAnsi="Times New Roman" w:cs="Times New Roman"/>
          <w:color w:val="222222"/>
          <w:sz w:val="24"/>
          <w:szCs w:val="24"/>
          <w:shd w:val="clear" w:color="auto" w:fill="FFFFFF"/>
        </w:rPr>
        <w:t>, </w:t>
      </w:r>
      <w:r w:rsidRPr="007D7E37">
        <w:rPr>
          <w:rStyle w:val="Vurgu"/>
          <w:rFonts w:ascii="Times New Roman" w:hAnsi="Times New Roman" w:cs="Times New Roman"/>
          <w:color w:val="222222"/>
          <w:sz w:val="24"/>
          <w:szCs w:val="24"/>
          <w:shd w:val="clear" w:color="auto" w:fill="FFFFFF"/>
        </w:rPr>
        <w:t>12</w:t>
      </w:r>
      <w:r w:rsidRPr="007D7E37">
        <w:rPr>
          <w:rFonts w:ascii="Times New Roman" w:hAnsi="Times New Roman" w:cs="Times New Roman"/>
          <w:color w:val="222222"/>
          <w:sz w:val="24"/>
          <w:szCs w:val="24"/>
          <w:shd w:val="clear" w:color="auto" w:fill="FFFFFF"/>
        </w:rPr>
        <w:t xml:space="preserve">, 3579. </w:t>
      </w:r>
      <w:hyperlink r:id="rId19" w:history="1">
        <w:r w:rsidRPr="007D7E37">
          <w:rPr>
            <w:rStyle w:val="Kpr"/>
            <w:rFonts w:ascii="Times New Roman" w:hAnsi="Times New Roman" w:cs="Times New Roman"/>
            <w:sz w:val="24"/>
            <w:szCs w:val="24"/>
            <w:shd w:val="clear" w:color="auto" w:fill="FFFFFF"/>
          </w:rPr>
          <w:t>https://doi.org/10.3390/foods12193579</w:t>
        </w:r>
      </w:hyperlink>
    </w:p>
    <w:p w14:paraId="48C3397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Todorov, S.D.; Popov, I.; Weeks, R.; </w:t>
      </w:r>
      <w:proofErr w:type="spellStart"/>
      <w:r w:rsidRPr="007D7E37">
        <w:rPr>
          <w:rFonts w:ascii="Times New Roman" w:hAnsi="Times New Roman" w:cs="Times New Roman"/>
          <w:sz w:val="24"/>
          <w:szCs w:val="24"/>
        </w:rPr>
        <w:t>Chikindas</w:t>
      </w:r>
      <w:proofErr w:type="spellEnd"/>
      <w:r w:rsidRPr="007D7E37">
        <w:rPr>
          <w:rFonts w:ascii="Times New Roman" w:hAnsi="Times New Roman" w:cs="Times New Roman"/>
          <w:sz w:val="24"/>
          <w:szCs w:val="24"/>
        </w:rPr>
        <w:t xml:space="preserve">, M.L. Use of </w:t>
      </w:r>
      <w:proofErr w:type="spellStart"/>
      <w:r w:rsidRPr="007D7E37">
        <w:rPr>
          <w:rFonts w:ascii="Times New Roman" w:hAnsi="Times New Roman" w:cs="Times New Roman"/>
          <w:sz w:val="24"/>
          <w:szCs w:val="24"/>
        </w:rPr>
        <w:t>Bacteriocins</w:t>
      </w:r>
      <w:proofErr w:type="spellEnd"/>
      <w:r w:rsidRPr="007D7E37">
        <w:rPr>
          <w:rFonts w:ascii="Times New Roman" w:hAnsi="Times New Roman" w:cs="Times New Roman"/>
          <w:sz w:val="24"/>
          <w:szCs w:val="24"/>
        </w:rPr>
        <w:t xml:space="preserve"> and </w:t>
      </w:r>
      <w:proofErr w:type="spellStart"/>
      <w:r w:rsidRPr="007D7E37">
        <w:rPr>
          <w:rFonts w:ascii="Times New Roman" w:hAnsi="Times New Roman" w:cs="Times New Roman"/>
          <w:sz w:val="24"/>
          <w:szCs w:val="24"/>
        </w:rPr>
        <w:t>Bacteriocinogenic</w:t>
      </w:r>
      <w:proofErr w:type="spellEnd"/>
      <w:r w:rsidRPr="007D7E37">
        <w:rPr>
          <w:rFonts w:ascii="Times New Roman" w:hAnsi="Times New Roman" w:cs="Times New Roman"/>
          <w:sz w:val="24"/>
          <w:szCs w:val="24"/>
        </w:rPr>
        <w:t xml:space="preserve"> Beneficial Organisms in Food Products: Benefits, Challenges, Concerns. Foods 2022, 11, 3145. https://doi.org/10.3390/ foods11193145</w:t>
      </w:r>
    </w:p>
    <w:p w14:paraId="048196FB"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Valdés-Varela, L.; Hernández-Barranco, A.M.; Ruas-Madiedo, P.; </w:t>
      </w:r>
      <w:proofErr w:type="spellStart"/>
      <w:r w:rsidRPr="007D7E37">
        <w:rPr>
          <w:rFonts w:ascii="Times New Roman" w:hAnsi="Times New Roman" w:cs="Times New Roman"/>
          <w:sz w:val="24"/>
          <w:szCs w:val="24"/>
        </w:rPr>
        <w:t>Gueimonde</w:t>
      </w:r>
      <w:proofErr w:type="spellEnd"/>
      <w:r w:rsidRPr="007D7E37">
        <w:rPr>
          <w:rFonts w:ascii="Times New Roman" w:hAnsi="Times New Roman" w:cs="Times New Roman"/>
          <w:sz w:val="24"/>
          <w:szCs w:val="24"/>
        </w:rPr>
        <w:t xml:space="preserve">, M. Effect of Bifidobacterium upon Clostridium difficile growth and toxicity when co-cultured in different prebiotic substrates.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2016, 7, 738. [</w:t>
      </w:r>
      <w:commentRangeStart w:id="59"/>
      <w:proofErr w:type="spellStart"/>
      <w:r w:rsidRPr="007D7E37">
        <w:rPr>
          <w:rFonts w:ascii="Times New Roman" w:hAnsi="Times New Roman" w:cs="Times New Roman"/>
          <w:sz w:val="24"/>
          <w:szCs w:val="24"/>
        </w:rPr>
        <w:t>CrossRef</w:t>
      </w:r>
      <w:commentRangeEnd w:id="59"/>
      <w:proofErr w:type="spellEnd"/>
      <w:r w:rsidR="00762AAD">
        <w:rPr>
          <w:rStyle w:val="AklamaBavurusu"/>
        </w:rPr>
        <w:commentReference w:id="59"/>
      </w:r>
      <w:r w:rsidRPr="007D7E37">
        <w:rPr>
          <w:rFonts w:ascii="Times New Roman" w:hAnsi="Times New Roman" w:cs="Times New Roman"/>
          <w:sz w:val="24"/>
          <w:szCs w:val="24"/>
        </w:rPr>
        <w:t>]</w:t>
      </w:r>
    </w:p>
    <w:p w14:paraId="7A89C67D"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eastAsia="Times New Roman" w:hAnsi="Times New Roman" w:cs="Times New Roman"/>
          <w:sz w:val="24"/>
          <w:szCs w:val="24"/>
          <w:lang w:eastAsia="en-IN"/>
        </w:rPr>
      </w:pPr>
      <w:r w:rsidRPr="007D7E37">
        <w:rPr>
          <w:rFonts w:ascii="Times New Roman" w:hAnsi="Times New Roman" w:cs="Times New Roman"/>
          <w:sz w:val="24"/>
          <w:szCs w:val="24"/>
        </w:rPr>
        <w:lastRenderedPageBreak/>
        <w:t xml:space="preserve">Van Tassell, M.L.; Ibarra-Sánchez, L.A.; Hoepker, G.P.; Miller, M.J. Hot Topic: </w:t>
      </w:r>
      <w:proofErr w:type="spellStart"/>
      <w:r w:rsidRPr="007D7E37">
        <w:rPr>
          <w:rFonts w:ascii="Times New Roman" w:hAnsi="Times New Roman" w:cs="Times New Roman"/>
          <w:sz w:val="24"/>
          <w:szCs w:val="24"/>
        </w:rPr>
        <w:t>Antilisterial</w:t>
      </w:r>
      <w:proofErr w:type="spellEnd"/>
      <w:r w:rsidRPr="007D7E37">
        <w:rPr>
          <w:rFonts w:ascii="Times New Roman" w:hAnsi="Times New Roman" w:cs="Times New Roman"/>
          <w:sz w:val="24"/>
          <w:szCs w:val="24"/>
        </w:rPr>
        <w:t xml:space="preserve"> Activity by </w:t>
      </w:r>
      <w:proofErr w:type="spellStart"/>
      <w:r w:rsidRPr="007D7E37">
        <w:rPr>
          <w:rFonts w:ascii="Times New Roman" w:hAnsi="Times New Roman" w:cs="Times New Roman"/>
          <w:sz w:val="24"/>
          <w:szCs w:val="24"/>
        </w:rPr>
        <w:t>Endolysin</w:t>
      </w:r>
      <w:proofErr w:type="spellEnd"/>
      <w:r w:rsidRPr="007D7E37">
        <w:rPr>
          <w:rFonts w:ascii="Times New Roman" w:hAnsi="Times New Roman" w:cs="Times New Roman"/>
          <w:sz w:val="24"/>
          <w:szCs w:val="24"/>
        </w:rPr>
        <w:t xml:space="preserve"> PlyP100 in Fresh Cheese. J. Dairy Sci. 2017, 100, 2482–2487. [</w:t>
      </w:r>
    </w:p>
    <w:p w14:paraId="1290A92A" w14:textId="77777777" w:rsidR="007D7E37" w:rsidRDefault="007D7E37" w:rsidP="006D76CD">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Vermassen</w:t>
      </w:r>
      <w:proofErr w:type="spellEnd"/>
      <w:r w:rsidRPr="007D7E37">
        <w:rPr>
          <w:rFonts w:ascii="Times New Roman" w:hAnsi="Times New Roman" w:cs="Times New Roman"/>
          <w:sz w:val="24"/>
          <w:szCs w:val="24"/>
        </w:rPr>
        <w:t xml:space="preserve">, A.; Leroy, S.; Talon, R.; </w:t>
      </w:r>
      <w:proofErr w:type="spellStart"/>
      <w:r w:rsidRPr="007D7E37">
        <w:rPr>
          <w:rFonts w:ascii="Times New Roman" w:hAnsi="Times New Roman" w:cs="Times New Roman"/>
          <w:sz w:val="24"/>
          <w:szCs w:val="24"/>
        </w:rPr>
        <w:t>Provot</w:t>
      </w:r>
      <w:proofErr w:type="spellEnd"/>
      <w:r w:rsidRPr="007D7E37">
        <w:rPr>
          <w:rFonts w:ascii="Times New Roman" w:hAnsi="Times New Roman" w:cs="Times New Roman"/>
          <w:sz w:val="24"/>
          <w:szCs w:val="24"/>
        </w:rPr>
        <w:t xml:space="preserve">, C.; Popowska, M.; Desvaux, M. Cell Wall Hydrolases in Bacteria: Insight on the Diversity of Cell Wall Amidases, Glycosidases and Peptidases Toward Peptidoglycan.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2019, 10, 331. </w:t>
      </w:r>
    </w:p>
    <w:p w14:paraId="52B67E8F" w14:textId="77777777" w:rsidR="002D66E0" w:rsidRPr="002D66E0" w:rsidRDefault="002D66E0" w:rsidP="006D76CD">
      <w:pPr>
        <w:spacing w:line="360" w:lineRule="auto"/>
        <w:ind w:left="777" w:right="57" w:hanging="720"/>
        <w:jc w:val="both"/>
        <w:rPr>
          <w:rFonts w:ascii="Times New Roman" w:hAnsi="Times New Roman" w:cs="Times New Roman"/>
          <w:sz w:val="26"/>
          <w:szCs w:val="24"/>
        </w:rPr>
      </w:pPr>
      <w:r w:rsidRPr="002D66E0">
        <w:rPr>
          <w:rFonts w:ascii="Times New Roman" w:hAnsi="Times New Roman" w:cs="Times New Roman"/>
          <w:color w:val="212121"/>
          <w:sz w:val="24"/>
          <w:shd w:val="clear" w:color="auto" w:fill="FFFFFF"/>
        </w:rPr>
        <w:t>Ramos-</w:t>
      </w:r>
      <w:proofErr w:type="spellStart"/>
      <w:r w:rsidRPr="002D66E0">
        <w:rPr>
          <w:rFonts w:ascii="Times New Roman" w:hAnsi="Times New Roman" w:cs="Times New Roman"/>
          <w:color w:val="212121"/>
          <w:sz w:val="24"/>
          <w:shd w:val="clear" w:color="auto" w:fill="FFFFFF"/>
        </w:rPr>
        <w:t>Vivas</w:t>
      </w:r>
      <w:proofErr w:type="spellEnd"/>
      <w:r w:rsidRPr="002D66E0">
        <w:rPr>
          <w:rFonts w:ascii="Times New Roman" w:hAnsi="Times New Roman" w:cs="Times New Roman"/>
          <w:color w:val="212121"/>
          <w:sz w:val="24"/>
          <w:shd w:val="clear" w:color="auto" w:fill="FFFFFF"/>
        </w:rPr>
        <w:t xml:space="preserve"> J, </w:t>
      </w:r>
      <w:proofErr w:type="spellStart"/>
      <w:r w:rsidRPr="002D66E0">
        <w:rPr>
          <w:rFonts w:ascii="Times New Roman" w:hAnsi="Times New Roman" w:cs="Times New Roman"/>
          <w:color w:val="212121"/>
          <w:sz w:val="24"/>
          <w:shd w:val="clear" w:color="auto" w:fill="FFFFFF"/>
        </w:rPr>
        <w:t>Elexpuru-Zabaleta</w:t>
      </w:r>
      <w:proofErr w:type="spellEnd"/>
      <w:r w:rsidRPr="002D66E0">
        <w:rPr>
          <w:rFonts w:ascii="Times New Roman" w:hAnsi="Times New Roman" w:cs="Times New Roman"/>
          <w:color w:val="212121"/>
          <w:sz w:val="24"/>
          <w:shd w:val="clear" w:color="auto" w:fill="FFFFFF"/>
        </w:rPr>
        <w:t xml:space="preserve"> M, </w:t>
      </w:r>
      <w:proofErr w:type="spellStart"/>
      <w:r w:rsidRPr="002D66E0">
        <w:rPr>
          <w:rFonts w:ascii="Times New Roman" w:hAnsi="Times New Roman" w:cs="Times New Roman"/>
          <w:color w:val="212121"/>
          <w:sz w:val="24"/>
          <w:shd w:val="clear" w:color="auto" w:fill="FFFFFF"/>
        </w:rPr>
        <w:t>Samano</w:t>
      </w:r>
      <w:proofErr w:type="spellEnd"/>
      <w:r w:rsidRPr="002D66E0">
        <w:rPr>
          <w:rFonts w:ascii="Times New Roman" w:hAnsi="Times New Roman" w:cs="Times New Roman"/>
          <w:color w:val="212121"/>
          <w:sz w:val="24"/>
          <w:shd w:val="clear" w:color="auto" w:fill="FFFFFF"/>
        </w:rPr>
        <w:t xml:space="preserve"> ML, Barrera AP, Forbes-Hernández TY, </w:t>
      </w:r>
      <w:proofErr w:type="spellStart"/>
      <w:r w:rsidRPr="002D66E0">
        <w:rPr>
          <w:rFonts w:ascii="Times New Roman" w:hAnsi="Times New Roman" w:cs="Times New Roman"/>
          <w:color w:val="212121"/>
          <w:sz w:val="24"/>
          <w:shd w:val="clear" w:color="auto" w:fill="FFFFFF"/>
        </w:rPr>
        <w:t>Giampieri</w:t>
      </w:r>
      <w:proofErr w:type="spellEnd"/>
      <w:r w:rsidRPr="002D66E0">
        <w:rPr>
          <w:rFonts w:ascii="Times New Roman" w:hAnsi="Times New Roman" w:cs="Times New Roman"/>
          <w:color w:val="212121"/>
          <w:sz w:val="24"/>
          <w:shd w:val="clear" w:color="auto" w:fill="FFFFFF"/>
        </w:rPr>
        <w:t xml:space="preserve"> F, </w:t>
      </w:r>
      <w:proofErr w:type="spellStart"/>
      <w:r w:rsidRPr="002D66E0">
        <w:rPr>
          <w:rFonts w:ascii="Times New Roman" w:hAnsi="Times New Roman" w:cs="Times New Roman"/>
          <w:color w:val="212121"/>
          <w:sz w:val="24"/>
          <w:shd w:val="clear" w:color="auto" w:fill="FFFFFF"/>
        </w:rPr>
        <w:t>Battino</w:t>
      </w:r>
      <w:proofErr w:type="spellEnd"/>
      <w:r w:rsidRPr="002D66E0">
        <w:rPr>
          <w:rFonts w:ascii="Times New Roman" w:hAnsi="Times New Roman" w:cs="Times New Roman"/>
          <w:color w:val="212121"/>
          <w:sz w:val="24"/>
          <w:shd w:val="clear" w:color="auto" w:fill="FFFFFF"/>
        </w:rPr>
        <w:t xml:space="preserve"> M. </w:t>
      </w:r>
      <w:proofErr w:type="spellStart"/>
      <w:r w:rsidRPr="002D66E0">
        <w:rPr>
          <w:rFonts w:ascii="Times New Roman" w:hAnsi="Times New Roman" w:cs="Times New Roman"/>
          <w:color w:val="212121"/>
          <w:sz w:val="24"/>
          <w:shd w:val="clear" w:color="auto" w:fill="FFFFFF"/>
        </w:rPr>
        <w:t>Phages</w:t>
      </w:r>
      <w:proofErr w:type="spellEnd"/>
      <w:r w:rsidRPr="002D66E0">
        <w:rPr>
          <w:rFonts w:ascii="Times New Roman" w:hAnsi="Times New Roman" w:cs="Times New Roman"/>
          <w:color w:val="212121"/>
          <w:sz w:val="24"/>
          <w:shd w:val="clear" w:color="auto" w:fill="FFFFFF"/>
        </w:rPr>
        <w:t xml:space="preserve"> and </w:t>
      </w:r>
      <w:proofErr w:type="spellStart"/>
      <w:r w:rsidRPr="002D66E0">
        <w:rPr>
          <w:rFonts w:ascii="Times New Roman" w:hAnsi="Times New Roman" w:cs="Times New Roman"/>
          <w:color w:val="212121"/>
          <w:sz w:val="24"/>
          <w:shd w:val="clear" w:color="auto" w:fill="FFFFFF"/>
        </w:rPr>
        <w:t>Enzybiotics</w:t>
      </w:r>
      <w:proofErr w:type="spellEnd"/>
      <w:r w:rsidRPr="002D66E0">
        <w:rPr>
          <w:rFonts w:ascii="Times New Roman" w:hAnsi="Times New Roman" w:cs="Times New Roman"/>
          <w:color w:val="212121"/>
          <w:sz w:val="24"/>
          <w:shd w:val="clear" w:color="auto" w:fill="FFFFFF"/>
        </w:rPr>
        <w:t xml:space="preserve"> in Food </w:t>
      </w:r>
      <w:proofErr w:type="spellStart"/>
      <w:r w:rsidRPr="002D66E0">
        <w:rPr>
          <w:rFonts w:ascii="Times New Roman" w:hAnsi="Times New Roman" w:cs="Times New Roman"/>
          <w:color w:val="212121"/>
          <w:sz w:val="24"/>
          <w:shd w:val="clear" w:color="auto" w:fill="FFFFFF"/>
        </w:rPr>
        <w:t>Biopreservation</w:t>
      </w:r>
      <w:proofErr w:type="spellEnd"/>
      <w:r w:rsidRPr="002D66E0">
        <w:rPr>
          <w:rFonts w:ascii="Times New Roman" w:hAnsi="Times New Roman" w:cs="Times New Roman"/>
          <w:color w:val="212121"/>
          <w:sz w:val="24"/>
          <w:shd w:val="clear" w:color="auto" w:fill="FFFFFF"/>
        </w:rPr>
        <w:t xml:space="preserve">. Molecules. 2021 Aug 25;26(17):5138. </w:t>
      </w:r>
      <w:proofErr w:type="spellStart"/>
      <w:r w:rsidRPr="002D66E0">
        <w:rPr>
          <w:rFonts w:ascii="Times New Roman" w:hAnsi="Times New Roman" w:cs="Times New Roman"/>
          <w:color w:val="212121"/>
          <w:sz w:val="24"/>
          <w:shd w:val="clear" w:color="auto" w:fill="FFFFFF"/>
        </w:rPr>
        <w:t>doi</w:t>
      </w:r>
      <w:proofErr w:type="spellEnd"/>
      <w:r w:rsidRPr="002D66E0">
        <w:rPr>
          <w:rFonts w:ascii="Times New Roman" w:hAnsi="Times New Roman" w:cs="Times New Roman"/>
          <w:color w:val="212121"/>
          <w:sz w:val="24"/>
          <w:shd w:val="clear" w:color="auto" w:fill="FFFFFF"/>
        </w:rPr>
        <w:t xml:space="preserve">: 10.3390/molecules26175138. </w:t>
      </w:r>
      <w:commentRangeStart w:id="60"/>
      <w:r w:rsidRPr="002D66E0">
        <w:rPr>
          <w:rFonts w:ascii="Times New Roman" w:hAnsi="Times New Roman" w:cs="Times New Roman"/>
          <w:color w:val="212121"/>
          <w:sz w:val="24"/>
          <w:shd w:val="clear" w:color="auto" w:fill="FFFFFF"/>
        </w:rPr>
        <w:t>PMID: 34500572; PMCID: PMC8433972.</w:t>
      </w:r>
      <w:commentRangeEnd w:id="60"/>
      <w:r w:rsidR="00762AAD">
        <w:rPr>
          <w:rStyle w:val="AklamaBavurusu"/>
        </w:rPr>
        <w:commentReference w:id="60"/>
      </w:r>
    </w:p>
    <w:p w14:paraId="3E2206AC" w14:textId="3C0CAB87" w:rsidR="007D7E37" w:rsidRPr="007D7E37" w:rsidRDefault="007D7E37" w:rsidP="006D76CD">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Wagh, R.V.; Priyadarshi, R.; Rhim, J.-W. Novel Bacteriophage</w:t>
      </w:r>
      <w:r w:rsidR="00E13AA4">
        <w:rPr>
          <w:rFonts w:ascii="Times New Roman" w:hAnsi="Times New Roman" w:cs="Times New Roman"/>
          <w:sz w:val="24"/>
          <w:szCs w:val="24"/>
        </w:rPr>
        <w:t xml:space="preserve"> </w:t>
      </w:r>
      <w:r w:rsidRPr="007D7E37">
        <w:rPr>
          <w:rFonts w:ascii="Times New Roman" w:hAnsi="Times New Roman" w:cs="Times New Roman"/>
          <w:sz w:val="24"/>
          <w:szCs w:val="24"/>
        </w:rPr>
        <w:t>Based Food Packaging: An Innovative Food Safety Approach. Coatings 2023, 13, 609. https:// doi.org/10.3390/coatings13030609</w:t>
      </w:r>
    </w:p>
    <w:p w14:paraId="3A66BC5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Weng, S.; López, A.; </w:t>
      </w:r>
      <w:proofErr w:type="spellStart"/>
      <w:r w:rsidRPr="007D7E37">
        <w:rPr>
          <w:rFonts w:ascii="Times New Roman" w:hAnsi="Times New Roman" w:cs="Times New Roman"/>
          <w:sz w:val="24"/>
          <w:szCs w:val="24"/>
        </w:rPr>
        <w:t>Sáez-Orviz</w:t>
      </w:r>
      <w:proofErr w:type="spellEnd"/>
      <w:r w:rsidRPr="007D7E37">
        <w:rPr>
          <w:rFonts w:ascii="Times New Roman" w:hAnsi="Times New Roman" w:cs="Times New Roman"/>
          <w:sz w:val="24"/>
          <w:szCs w:val="24"/>
        </w:rPr>
        <w:t xml:space="preserve">, S.; Marcet, I.; García, P.; </w:t>
      </w:r>
      <w:proofErr w:type="spellStart"/>
      <w:r w:rsidRPr="007D7E37">
        <w:rPr>
          <w:rFonts w:ascii="Times New Roman" w:hAnsi="Times New Roman" w:cs="Times New Roman"/>
          <w:sz w:val="24"/>
          <w:szCs w:val="24"/>
        </w:rPr>
        <w:t>Rendueles</w:t>
      </w:r>
      <w:proofErr w:type="spellEnd"/>
      <w:r w:rsidRPr="007D7E37">
        <w:rPr>
          <w:rFonts w:ascii="Times New Roman" w:hAnsi="Times New Roman" w:cs="Times New Roman"/>
          <w:sz w:val="24"/>
          <w:szCs w:val="24"/>
        </w:rPr>
        <w:t>, M.; Díaz, M. Effectiveness of Bacteriophages Incorporated in Gelatine Films against Staphylococcus aureus. Food Control 2021, 121, 107666</w:t>
      </w:r>
    </w:p>
    <w:p w14:paraId="125436D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Yan, J.; Yang, R.; Yu, S.; Zhao, W. The Application of the Lytic Domain of Endolysin from Staphylococcus aureus Bacteriophage in Milk. J. Dairy Sci. 2021, 104, 2641–2653</w:t>
      </w:r>
    </w:p>
    <w:p w14:paraId="263DEA8F" w14:textId="6078CA23" w:rsidR="0090278B" w:rsidRDefault="007D7E37" w:rsidP="00E64540">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Yildirim, Z., </w:t>
      </w:r>
      <w:proofErr w:type="spellStart"/>
      <w:r w:rsidRPr="007D7E37">
        <w:rPr>
          <w:rFonts w:ascii="Times New Roman" w:hAnsi="Times New Roman" w:cs="Times New Roman"/>
          <w:sz w:val="24"/>
          <w:szCs w:val="24"/>
        </w:rPr>
        <w:t>Öncül</w:t>
      </w:r>
      <w:proofErr w:type="spellEnd"/>
      <w:r w:rsidRPr="007D7E37">
        <w:rPr>
          <w:rFonts w:ascii="Times New Roman" w:hAnsi="Times New Roman" w:cs="Times New Roman"/>
          <w:sz w:val="24"/>
          <w:szCs w:val="24"/>
        </w:rPr>
        <w:t xml:space="preserve">, N., Yildirim, M., &amp; </w:t>
      </w:r>
      <w:proofErr w:type="spellStart"/>
      <w:r w:rsidRPr="007D7E37">
        <w:rPr>
          <w:rFonts w:ascii="Times New Roman" w:hAnsi="Times New Roman" w:cs="Times New Roman"/>
          <w:sz w:val="24"/>
          <w:szCs w:val="24"/>
        </w:rPr>
        <w:t>Karabiyikli</w:t>
      </w:r>
      <w:proofErr w:type="spellEnd"/>
      <w:r w:rsidRPr="007D7E37">
        <w:rPr>
          <w:rFonts w:ascii="Times New Roman" w:hAnsi="Times New Roman" w:cs="Times New Roman"/>
          <w:sz w:val="24"/>
          <w:szCs w:val="24"/>
        </w:rPr>
        <w:t xml:space="preserve">, Ş. (2016). Application of </w:t>
      </w:r>
      <w:proofErr w:type="spellStart"/>
      <w:r w:rsidRPr="007D7E37">
        <w:rPr>
          <w:rFonts w:ascii="Times New Roman" w:hAnsi="Times New Roman" w:cs="Times New Roman"/>
          <w:sz w:val="24"/>
          <w:szCs w:val="24"/>
        </w:rPr>
        <w:t>lactococcin</w:t>
      </w:r>
      <w:proofErr w:type="spellEnd"/>
      <w:r w:rsidRPr="007D7E37">
        <w:rPr>
          <w:rFonts w:ascii="Times New Roman" w:hAnsi="Times New Roman" w:cs="Times New Roman"/>
          <w:sz w:val="24"/>
          <w:szCs w:val="24"/>
        </w:rPr>
        <w:t xml:space="preserve"> BZ and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KP against Listeria monocytogenes in milk as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agents. Acta alimentary. 45(4): 486-492.</w:t>
      </w:r>
    </w:p>
    <w:sectPr w:rsidR="0090278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XMas" w:date="2025-06-11T12:50:00Z" w:initials="XM">
    <w:p w14:paraId="41C98D2B" w14:textId="622F6C33" w:rsidR="00762AAD" w:rsidRDefault="00762AAD">
      <w:pPr>
        <w:pStyle w:val="AklamaMetni"/>
      </w:pPr>
      <w:r>
        <w:rPr>
          <w:rStyle w:val="AklamaBavurusu"/>
        </w:rPr>
        <w:annotationRef/>
      </w:r>
      <w:r>
        <w:t>Please check the journal names (abbreviation? or long name?)</w:t>
      </w:r>
    </w:p>
  </w:comment>
  <w:comment w:id="52" w:author="XMas" w:date="2025-06-11T12:47:00Z" w:initials="XM">
    <w:p w14:paraId="70BD5940" w14:textId="7CCCD56A" w:rsidR="00762AAD" w:rsidRDefault="00762AAD">
      <w:pPr>
        <w:pStyle w:val="AklamaMetni"/>
      </w:pPr>
      <w:r>
        <w:rPr>
          <w:rStyle w:val="AklamaBavurusu"/>
        </w:rPr>
        <w:annotationRef/>
      </w:r>
      <w:r>
        <w:t>Please correction</w:t>
      </w:r>
    </w:p>
  </w:comment>
  <w:comment w:id="53" w:author="XMas" w:date="2025-06-11T12:47:00Z" w:initials="XM">
    <w:p w14:paraId="59244030" w14:textId="5C4DCC12" w:rsidR="00762AAD" w:rsidRDefault="00762AAD">
      <w:pPr>
        <w:pStyle w:val="AklamaMetni"/>
      </w:pPr>
      <w:r>
        <w:rPr>
          <w:rStyle w:val="AklamaBavurusu"/>
        </w:rPr>
        <w:annotationRef/>
      </w:r>
      <w:r>
        <w:t>Please correct</w:t>
      </w:r>
    </w:p>
  </w:comment>
  <w:comment w:id="54" w:author="XMas" w:date="2025-06-11T12:48:00Z" w:initials="XM">
    <w:p w14:paraId="2F9AAF33" w14:textId="451E7A4C" w:rsidR="00762AAD" w:rsidRDefault="00762AAD">
      <w:pPr>
        <w:pStyle w:val="AklamaMetni"/>
      </w:pPr>
      <w:r>
        <w:rPr>
          <w:rStyle w:val="AklamaBavurusu"/>
        </w:rPr>
        <w:annotationRef/>
      </w:r>
      <w:r>
        <w:t>Please correct</w:t>
      </w:r>
    </w:p>
  </w:comment>
  <w:comment w:id="56" w:author="XMas" w:date="2025-06-11T12:48:00Z" w:initials="XM">
    <w:p w14:paraId="56F440B5" w14:textId="6D7AFD0F" w:rsidR="00762AAD" w:rsidRDefault="00762AAD">
      <w:pPr>
        <w:pStyle w:val="AklamaMetni"/>
      </w:pPr>
      <w:r>
        <w:rPr>
          <w:rStyle w:val="AklamaBavurusu"/>
        </w:rPr>
        <w:annotationRef/>
      </w:r>
      <w:r>
        <w:t>Please correct</w:t>
      </w:r>
    </w:p>
  </w:comment>
  <w:comment w:id="57" w:author="XMas" w:date="2025-06-11T12:49:00Z" w:initials="XM">
    <w:p w14:paraId="224B0E94" w14:textId="00D136C7" w:rsidR="00762AAD" w:rsidRDefault="00762AAD">
      <w:pPr>
        <w:pStyle w:val="AklamaMetni"/>
      </w:pPr>
      <w:r>
        <w:rPr>
          <w:rStyle w:val="AklamaBavurusu"/>
        </w:rPr>
        <w:annotationRef/>
      </w:r>
      <w:r>
        <w:t>Please correct</w:t>
      </w:r>
    </w:p>
  </w:comment>
  <w:comment w:id="58" w:author="XMas" w:date="2025-06-11T12:49:00Z" w:initials="XM">
    <w:p w14:paraId="752F27F6" w14:textId="5F565BD3" w:rsidR="00762AAD" w:rsidRDefault="00762AAD">
      <w:pPr>
        <w:pStyle w:val="AklamaMetni"/>
      </w:pPr>
      <w:r>
        <w:rPr>
          <w:rStyle w:val="AklamaBavurusu"/>
        </w:rPr>
        <w:annotationRef/>
      </w:r>
      <w:r>
        <w:t>Please correct</w:t>
      </w:r>
    </w:p>
  </w:comment>
  <w:comment w:id="59" w:author="XMas" w:date="2025-06-11T12:49:00Z" w:initials="XM">
    <w:p w14:paraId="4600320D" w14:textId="77777777" w:rsidR="00762AAD" w:rsidRDefault="00762AAD" w:rsidP="00762AAD">
      <w:pPr>
        <w:pStyle w:val="AklamaMetni"/>
      </w:pPr>
      <w:r>
        <w:rPr>
          <w:rStyle w:val="AklamaBavurusu"/>
        </w:rPr>
        <w:annotationRef/>
      </w:r>
      <w:r>
        <w:rPr>
          <w:rStyle w:val="AklamaBavurusu"/>
        </w:rPr>
        <w:annotationRef/>
      </w:r>
      <w:r>
        <w:t>Please correct</w:t>
      </w:r>
    </w:p>
    <w:p w14:paraId="70F9834F" w14:textId="2F2F55ED" w:rsidR="00762AAD" w:rsidRDefault="00762AAD">
      <w:pPr>
        <w:pStyle w:val="AklamaMetni"/>
      </w:pPr>
    </w:p>
  </w:comment>
  <w:comment w:id="60" w:author="XMas" w:date="2025-06-11T12:50:00Z" w:initials="XM">
    <w:p w14:paraId="4DE41369" w14:textId="77777777" w:rsidR="00762AAD" w:rsidRDefault="00762AAD" w:rsidP="00762AAD">
      <w:pPr>
        <w:pStyle w:val="AklamaMetni"/>
      </w:pPr>
      <w:r>
        <w:rPr>
          <w:rStyle w:val="AklamaBavurusu"/>
        </w:rPr>
        <w:annotationRef/>
      </w:r>
      <w:r>
        <w:rPr>
          <w:rStyle w:val="AklamaBavurusu"/>
        </w:rPr>
        <w:annotationRef/>
      </w:r>
      <w:r>
        <w:t>Please correct</w:t>
      </w:r>
    </w:p>
    <w:p w14:paraId="108CE51B" w14:textId="083E021F" w:rsidR="00762AAD" w:rsidRDefault="00762AAD">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98D2B" w15:done="0"/>
  <w15:commentEx w15:paraId="70BD5940" w15:done="0"/>
  <w15:commentEx w15:paraId="59244030" w15:done="0"/>
  <w15:commentEx w15:paraId="2F9AAF33" w15:done="0"/>
  <w15:commentEx w15:paraId="56F440B5" w15:done="0"/>
  <w15:commentEx w15:paraId="224B0E94" w15:done="0"/>
  <w15:commentEx w15:paraId="752F27F6" w15:done="0"/>
  <w15:commentEx w15:paraId="70F9834F" w15:done="0"/>
  <w15:commentEx w15:paraId="108CE5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E2DC" w14:textId="77777777" w:rsidR="00742C8C" w:rsidRDefault="00742C8C" w:rsidP="002B0EEC">
      <w:pPr>
        <w:spacing w:after="0" w:line="240" w:lineRule="auto"/>
      </w:pPr>
      <w:r>
        <w:separator/>
      </w:r>
    </w:p>
  </w:endnote>
  <w:endnote w:type="continuationSeparator" w:id="0">
    <w:p w14:paraId="089B136B" w14:textId="77777777" w:rsidR="00742C8C" w:rsidRDefault="00742C8C" w:rsidP="002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2580" w14:textId="77777777" w:rsidR="002B0EEC" w:rsidRDefault="002B0E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6EF8" w14:textId="77777777" w:rsidR="002B0EEC" w:rsidRDefault="002B0EE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C3350" w14:textId="77777777" w:rsidR="002B0EEC" w:rsidRDefault="002B0E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BEE4F" w14:textId="77777777" w:rsidR="00742C8C" w:rsidRDefault="00742C8C" w:rsidP="002B0EEC">
      <w:pPr>
        <w:spacing w:after="0" w:line="240" w:lineRule="auto"/>
      </w:pPr>
      <w:r>
        <w:separator/>
      </w:r>
    </w:p>
  </w:footnote>
  <w:footnote w:type="continuationSeparator" w:id="0">
    <w:p w14:paraId="5A96910E" w14:textId="77777777" w:rsidR="00742C8C" w:rsidRDefault="00742C8C" w:rsidP="002B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51C5" w14:textId="4C10A350" w:rsidR="002B0EEC" w:rsidRDefault="004754C6">
    <w:pPr>
      <w:pStyle w:val="stBilgi"/>
    </w:pPr>
    <w:r>
      <w:rPr>
        <w:noProof/>
      </w:rPr>
      <w:pict w14:anchorId="7BFD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6784" w14:textId="372F96DD" w:rsidR="002B0EEC" w:rsidRDefault="004754C6">
    <w:pPr>
      <w:pStyle w:val="stBilgi"/>
    </w:pPr>
    <w:r>
      <w:rPr>
        <w:noProof/>
      </w:rPr>
      <w:pict w14:anchorId="16904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D42A" w14:textId="0708622C" w:rsidR="002B0EEC" w:rsidRDefault="004754C6">
    <w:pPr>
      <w:pStyle w:val="stBilgi"/>
    </w:pPr>
    <w:r>
      <w:rPr>
        <w:noProof/>
      </w:rPr>
      <w:pict w14:anchorId="114B0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27BD7"/>
    <w:multiLevelType w:val="multilevel"/>
    <w:tmpl w:val="99A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56103"/>
    <w:multiLevelType w:val="multilevel"/>
    <w:tmpl w:val="F70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Mas">
    <w15:presenceInfo w15:providerId="None" w15:userId="X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zMDE3tbQ0NbW0MDBX0lEKTi0uzszPAykwqgUABRpwiCwAAAA="/>
  </w:docVars>
  <w:rsids>
    <w:rsidRoot w:val="009D34D3"/>
    <w:rsid w:val="00004625"/>
    <w:rsid w:val="00052113"/>
    <w:rsid w:val="000649D3"/>
    <w:rsid w:val="000662D1"/>
    <w:rsid w:val="000721A4"/>
    <w:rsid w:val="000740E4"/>
    <w:rsid w:val="0007449E"/>
    <w:rsid w:val="0007584D"/>
    <w:rsid w:val="00090734"/>
    <w:rsid w:val="000C6BE2"/>
    <w:rsid w:val="0012333F"/>
    <w:rsid w:val="001319DA"/>
    <w:rsid w:val="001545EE"/>
    <w:rsid w:val="0015700C"/>
    <w:rsid w:val="0018732E"/>
    <w:rsid w:val="001A1198"/>
    <w:rsid w:val="001A36BA"/>
    <w:rsid w:val="001B7214"/>
    <w:rsid w:val="001B79BD"/>
    <w:rsid w:val="001D53C2"/>
    <w:rsid w:val="001E6D88"/>
    <w:rsid w:val="002008AC"/>
    <w:rsid w:val="00216073"/>
    <w:rsid w:val="00226049"/>
    <w:rsid w:val="00237164"/>
    <w:rsid w:val="00237503"/>
    <w:rsid w:val="00296F23"/>
    <w:rsid w:val="002A2248"/>
    <w:rsid w:val="002A404F"/>
    <w:rsid w:val="002A4071"/>
    <w:rsid w:val="002B0EEC"/>
    <w:rsid w:val="002C1021"/>
    <w:rsid w:val="002C31A2"/>
    <w:rsid w:val="002C7B13"/>
    <w:rsid w:val="002D66E0"/>
    <w:rsid w:val="002E6379"/>
    <w:rsid w:val="002E6EDF"/>
    <w:rsid w:val="002E7505"/>
    <w:rsid w:val="002F2DA3"/>
    <w:rsid w:val="002F3FFE"/>
    <w:rsid w:val="002F60C8"/>
    <w:rsid w:val="00312333"/>
    <w:rsid w:val="0033023C"/>
    <w:rsid w:val="0033269D"/>
    <w:rsid w:val="00341094"/>
    <w:rsid w:val="0034293F"/>
    <w:rsid w:val="0034442A"/>
    <w:rsid w:val="00345DBC"/>
    <w:rsid w:val="00345F21"/>
    <w:rsid w:val="00362130"/>
    <w:rsid w:val="00376701"/>
    <w:rsid w:val="003820E1"/>
    <w:rsid w:val="00385AB2"/>
    <w:rsid w:val="00394D7F"/>
    <w:rsid w:val="00395021"/>
    <w:rsid w:val="003A4F66"/>
    <w:rsid w:val="003B2268"/>
    <w:rsid w:val="003B4275"/>
    <w:rsid w:val="003C3B6D"/>
    <w:rsid w:val="003C3CF0"/>
    <w:rsid w:val="003D5FA0"/>
    <w:rsid w:val="003E36C4"/>
    <w:rsid w:val="003E4B49"/>
    <w:rsid w:val="003E7F0A"/>
    <w:rsid w:val="00426827"/>
    <w:rsid w:val="004302D8"/>
    <w:rsid w:val="00433DB3"/>
    <w:rsid w:val="00435181"/>
    <w:rsid w:val="004602C9"/>
    <w:rsid w:val="004754C6"/>
    <w:rsid w:val="00476587"/>
    <w:rsid w:val="004A70FA"/>
    <w:rsid w:val="004B2DEF"/>
    <w:rsid w:val="004B46E5"/>
    <w:rsid w:val="004C6444"/>
    <w:rsid w:val="004C6A0D"/>
    <w:rsid w:val="004D59C5"/>
    <w:rsid w:val="00512C28"/>
    <w:rsid w:val="00513609"/>
    <w:rsid w:val="00513ADC"/>
    <w:rsid w:val="0053358A"/>
    <w:rsid w:val="0054093D"/>
    <w:rsid w:val="00542252"/>
    <w:rsid w:val="00561482"/>
    <w:rsid w:val="00586583"/>
    <w:rsid w:val="0059015B"/>
    <w:rsid w:val="005A2DF4"/>
    <w:rsid w:val="005B067F"/>
    <w:rsid w:val="005B5E4D"/>
    <w:rsid w:val="005C1B6D"/>
    <w:rsid w:val="005E48DE"/>
    <w:rsid w:val="005E73FD"/>
    <w:rsid w:val="005F0B29"/>
    <w:rsid w:val="006120C3"/>
    <w:rsid w:val="00623F99"/>
    <w:rsid w:val="006318DD"/>
    <w:rsid w:val="00632D28"/>
    <w:rsid w:val="00633092"/>
    <w:rsid w:val="0063605A"/>
    <w:rsid w:val="00653A6F"/>
    <w:rsid w:val="00660DCA"/>
    <w:rsid w:val="00662C12"/>
    <w:rsid w:val="00677DD5"/>
    <w:rsid w:val="00680D97"/>
    <w:rsid w:val="006858CE"/>
    <w:rsid w:val="006965F2"/>
    <w:rsid w:val="006A737D"/>
    <w:rsid w:val="006B465B"/>
    <w:rsid w:val="006C1465"/>
    <w:rsid w:val="006C7A43"/>
    <w:rsid w:val="006D411F"/>
    <w:rsid w:val="006D76CD"/>
    <w:rsid w:val="007210B8"/>
    <w:rsid w:val="00724C81"/>
    <w:rsid w:val="00726FE3"/>
    <w:rsid w:val="00734141"/>
    <w:rsid w:val="00742C8C"/>
    <w:rsid w:val="00755822"/>
    <w:rsid w:val="00755D2B"/>
    <w:rsid w:val="007617A9"/>
    <w:rsid w:val="00762AAD"/>
    <w:rsid w:val="00772094"/>
    <w:rsid w:val="00785F01"/>
    <w:rsid w:val="00791105"/>
    <w:rsid w:val="007A7892"/>
    <w:rsid w:val="007A7BA8"/>
    <w:rsid w:val="007B2361"/>
    <w:rsid w:val="007B441E"/>
    <w:rsid w:val="007C29A3"/>
    <w:rsid w:val="007D7E37"/>
    <w:rsid w:val="007F2C5F"/>
    <w:rsid w:val="00800EC5"/>
    <w:rsid w:val="008042C8"/>
    <w:rsid w:val="00825456"/>
    <w:rsid w:val="0082583C"/>
    <w:rsid w:val="00832266"/>
    <w:rsid w:val="00851F58"/>
    <w:rsid w:val="008533F4"/>
    <w:rsid w:val="00857B60"/>
    <w:rsid w:val="00873F3C"/>
    <w:rsid w:val="008764D3"/>
    <w:rsid w:val="0088113E"/>
    <w:rsid w:val="00890F5C"/>
    <w:rsid w:val="00892957"/>
    <w:rsid w:val="008A2897"/>
    <w:rsid w:val="008A6C40"/>
    <w:rsid w:val="008A7253"/>
    <w:rsid w:val="008B016A"/>
    <w:rsid w:val="008B6819"/>
    <w:rsid w:val="008C0F0B"/>
    <w:rsid w:val="008C69C3"/>
    <w:rsid w:val="008D10A1"/>
    <w:rsid w:val="008D307A"/>
    <w:rsid w:val="008D4BC1"/>
    <w:rsid w:val="008F527A"/>
    <w:rsid w:val="008F555C"/>
    <w:rsid w:val="008F7707"/>
    <w:rsid w:val="0090278B"/>
    <w:rsid w:val="009141EB"/>
    <w:rsid w:val="00920AB2"/>
    <w:rsid w:val="0094153C"/>
    <w:rsid w:val="00952860"/>
    <w:rsid w:val="0095296D"/>
    <w:rsid w:val="00967F54"/>
    <w:rsid w:val="00976F4F"/>
    <w:rsid w:val="009A3AAD"/>
    <w:rsid w:val="009A4DED"/>
    <w:rsid w:val="009A6166"/>
    <w:rsid w:val="009A7891"/>
    <w:rsid w:val="009B0851"/>
    <w:rsid w:val="009B3DF1"/>
    <w:rsid w:val="009C1A1A"/>
    <w:rsid w:val="009C5FD2"/>
    <w:rsid w:val="009D241F"/>
    <w:rsid w:val="009D34D3"/>
    <w:rsid w:val="009D386D"/>
    <w:rsid w:val="009E2098"/>
    <w:rsid w:val="009E5307"/>
    <w:rsid w:val="009E5968"/>
    <w:rsid w:val="009E6570"/>
    <w:rsid w:val="00A03789"/>
    <w:rsid w:val="00A11B02"/>
    <w:rsid w:val="00A532E3"/>
    <w:rsid w:val="00A53327"/>
    <w:rsid w:val="00A5762B"/>
    <w:rsid w:val="00A631C8"/>
    <w:rsid w:val="00A8225F"/>
    <w:rsid w:val="00A83600"/>
    <w:rsid w:val="00A944D0"/>
    <w:rsid w:val="00AA4C07"/>
    <w:rsid w:val="00AB4931"/>
    <w:rsid w:val="00AB646A"/>
    <w:rsid w:val="00AE5438"/>
    <w:rsid w:val="00AF4D22"/>
    <w:rsid w:val="00AF7FDF"/>
    <w:rsid w:val="00B024A0"/>
    <w:rsid w:val="00B24102"/>
    <w:rsid w:val="00B32959"/>
    <w:rsid w:val="00B35B8A"/>
    <w:rsid w:val="00B40C21"/>
    <w:rsid w:val="00B4280A"/>
    <w:rsid w:val="00B4448B"/>
    <w:rsid w:val="00B456A7"/>
    <w:rsid w:val="00B6320D"/>
    <w:rsid w:val="00B63A30"/>
    <w:rsid w:val="00B86C72"/>
    <w:rsid w:val="00B87723"/>
    <w:rsid w:val="00B923F4"/>
    <w:rsid w:val="00B95790"/>
    <w:rsid w:val="00B95BF8"/>
    <w:rsid w:val="00BB1837"/>
    <w:rsid w:val="00BC11CC"/>
    <w:rsid w:val="00BC1851"/>
    <w:rsid w:val="00BD13C1"/>
    <w:rsid w:val="00BD4707"/>
    <w:rsid w:val="00BE7C9F"/>
    <w:rsid w:val="00C04E64"/>
    <w:rsid w:val="00C15022"/>
    <w:rsid w:val="00C213A5"/>
    <w:rsid w:val="00C22297"/>
    <w:rsid w:val="00C46DEA"/>
    <w:rsid w:val="00C71202"/>
    <w:rsid w:val="00C95D18"/>
    <w:rsid w:val="00CA210E"/>
    <w:rsid w:val="00CA3AC3"/>
    <w:rsid w:val="00CA51A2"/>
    <w:rsid w:val="00CC2CCC"/>
    <w:rsid w:val="00CC34D4"/>
    <w:rsid w:val="00CC7E7F"/>
    <w:rsid w:val="00CE1264"/>
    <w:rsid w:val="00CF1496"/>
    <w:rsid w:val="00D41D69"/>
    <w:rsid w:val="00D52A29"/>
    <w:rsid w:val="00D664D8"/>
    <w:rsid w:val="00D8049C"/>
    <w:rsid w:val="00DB62F2"/>
    <w:rsid w:val="00DC168E"/>
    <w:rsid w:val="00DD3F7F"/>
    <w:rsid w:val="00DE1565"/>
    <w:rsid w:val="00DF42C7"/>
    <w:rsid w:val="00DF4EC3"/>
    <w:rsid w:val="00E13AA4"/>
    <w:rsid w:val="00E17FD9"/>
    <w:rsid w:val="00E27D85"/>
    <w:rsid w:val="00E34720"/>
    <w:rsid w:val="00E52130"/>
    <w:rsid w:val="00E55BE8"/>
    <w:rsid w:val="00E63521"/>
    <w:rsid w:val="00E64540"/>
    <w:rsid w:val="00E738BE"/>
    <w:rsid w:val="00E85AC0"/>
    <w:rsid w:val="00E93B0C"/>
    <w:rsid w:val="00EA7108"/>
    <w:rsid w:val="00EC7671"/>
    <w:rsid w:val="00ED5906"/>
    <w:rsid w:val="00EF2084"/>
    <w:rsid w:val="00EF3C28"/>
    <w:rsid w:val="00F0662A"/>
    <w:rsid w:val="00F078B1"/>
    <w:rsid w:val="00F164AC"/>
    <w:rsid w:val="00F30092"/>
    <w:rsid w:val="00F34379"/>
    <w:rsid w:val="00F53E78"/>
    <w:rsid w:val="00F61049"/>
    <w:rsid w:val="00F62CE1"/>
    <w:rsid w:val="00FA28EF"/>
    <w:rsid w:val="00FC4EC2"/>
    <w:rsid w:val="00FC7E60"/>
    <w:rsid w:val="00FD7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B7CE"/>
  <w15:docId w15:val="{CBDC2D03-2950-491B-A27E-AE7B144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965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0">
    <w:name w:val="css-0"/>
    <w:basedOn w:val="VarsaylanParagrafYazTipi"/>
    <w:rsid w:val="008C0F0B"/>
  </w:style>
  <w:style w:type="character" w:customStyle="1" w:styleId="css-rh820s">
    <w:name w:val="css-rh820s"/>
    <w:basedOn w:val="VarsaylanParagrafYazTipi"/>
    <w:rsid w:val="008C0F0B"/>
  </w:style>
  <w:style w:type="character" w:customStyle="1" w:styleId="css-15iwe0d">
    <w:name w:val="css-15iwe0d"/>
    <w:basedOn w:val="VarsaylanParagrafYazTipi"/>
    <w:rsid w:val="008C0F0B"/>
  </w:style>
  <w:style w:type="character" w:customStyle="1" w:styleId="css-2yp7ui">
    <w:name w:val="css-2yp7ui"/>
    <w:basedOn w:val="VarsaylanParagrafYazTipi"/>
    <w:rsid w:val="008C0F0B"/>
  </w:style>
  <w:style w:type="character" w:styleId="Kpr">
    <w:name w:val="Hyperlink"/>
    <w:basedOn w:val="VarsaylanParagrafYazTipi"/>
    <w:uiPriority w:val="99"/>
    <w:unhideWhenUsed/>
    <w:rsid w:val="00542252"/>
    <w:rPr>
      <w:color w:val="0000FF"/>
      <w:u w:val="single"/>
    </w:rPr>
  </w:style>
  <w:style w:type="table" w:styleId="TabloKlavuzu">
    <w:name w:val="Table Grid"/>
    <w:basedOn w:val="NormalTablo"/>
    <w:uiPriority w:val="59"/>
    <w:rsid w:val="00385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901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015B"/>
    <w:rPr>
      <w:rFonts w:ascii="Tahoma" w:hAnsi="Tahoma" w:cs="Tahoma"/>
      <w:sz w:val="16"/>
      <w:szCs w:val="16"/>
    </w:rPr>
  </w:style>
  <w:style w:type="character" w:customStyle="1" w:styleId="ref-journal">
    <w:name w:val="ref-journal"/>
    <w:basedOn w:val="VarsaylanParagrafYazTipi"/>
    <w:rsid w:val="006B465B"/>
  </w:style>
  <w:style w:type="character" w:customStyle="1" w:styleId="ref-vol">
    <w:name w:val="ref-vol"/>
    <w:basedOn w:val="VarsaylanParagrafYazTipi"/>
    <w:rsid w:val="006B465B"/>
  </w:style>
  <w:style w:type="character" w:styleId="Vurgu">
    <w:name w:val="Emphasis"/>
    <w:basedOn w:val="VarsaylanParagrafYazTipi"/>
    <w:uiPriority w:val="20"/>
    <w:qFormat/>
    <w:rsid w:val="006B465B"/>
    <w:rPr>
      <w:i/>
      <w:iCs/>
    </w:rPr>
  </w:style>
  <w:style w:type="character" w:customStyle="1" w:styleId="UnresolvedMention1">
    <w:name w:val="Unresolved Mention1"/>
    <w:basedOn w:val="VarsaylanParagrafYazTipi"/>
    <w:uiPriority w:val="99"/>
    <w:semiHidden/>
    <w:unhideWhenUsed/>
    <w:rsid w:val="00E34720"/>
    <w:rPr>
      <w:color w:val="605E5C"/>
      <w:shd w:val="clear" w:color="auto" w:fill="E1DFDD"/>
    </w:rPr>
  </w:style>
  <w:style w:type="paragraph" w:styleId="stBilgi">
    <w:name w:val="header"/>
    <w:basedOn w:val="Normal"/>
    <w:link w:val="stBilgiChar"/>
    <w:uiPriority w:val="99"/>
    <w:unhideWhenUsed/>
    <w:rsid w:val="002B0EE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2B0EEC"/>
  </w:style>
  <w:style w:type="paragraph" w:styleId="AltBilgi">
    <w:name w:val="footer"/>
    <w:basedOn w:val="Normal"/>
    <w:link w:val="AltBilgiChar"/>
    <w:uiPriority w:val="99"/>
    <w:unhideWhenUsed/>
    <w:rsid w:val="002B0EE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2B0EEC"/>
  </w:style>
  <w:style w:type="character" w:styleId="AklamaBavurusu">
    <w:name w:val="annotation reference"/>
    <w:basedOn w:val="VarsaylanParagrafYazTipi"/>
    <w:uiPriority w:val="99"/>
    <w:semiHidden/>
    <w:unhideWhenUsed/>
    <w:rsid w:val="00762AAD"/>
    <w:rPr>
      <w:sz w:val="16"/>
      <w:szCs w:val="16"/>
    </w:rPr>
  </w:style>
  <w:style w:type="paragraph" w:styleId="AklamaMetni">
    <w:name w:val="annotation text"/>
    <w:basedOn w:val="Normal"/>
    <w:link w:val="AklamaMetniChar"/>
    <w:uiPriority w:val="99"/>
    <w:semiHidden/>
    <w:unhideWhenUsed/>
    <w:rsid w:val="00762AA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62AAD"/>
    <w:rPr>
      <w:sz w:val="20"/>
      <w:szCs w:val="20"/>
    </w:rPr>
  </w:style>
  <w:style w:type="paragraph" w:styleId="AklamaKonusu">
    <w:name w:val="annotation subject"/>
    <w:basedOn w:val="AklamaMetni"/>
    <w:next w:val="AklamaMetni"/>
    <w:link w:val="AklamaKonusuChar"/>
    <w:uiPriority w:val="99"/>
    <w:semiHidden/>
    <w:unhideWhenUsed/>
    <w:rsid w:val="00762AAD"/>
    <w:rPr>
      <w:b/>
      <w:bCs/>
    </w:rPr>
  </w:style>
  <w:style w:type="character" w:customStyle="1" w:styleId="AklamaKonusuChar">
    <w:name w:val="Açıklama Konusu Char"/>
    <w:basedOn w:val="AklamaMetniChar"/>
    <w:link w:val="AklamaKonusu"/>
    <w:uiPriority w:val="99"/>
    <w:semiHidden/>
    <w:rsid w:val="00762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3796">
      <w:bodyDiv w:val="1"/>
      <w:marLeft w:val="0"/>
      <w:marRight w:val="0"/>
      <w:marTop w:val="0"/>
      <w:marBottom w:val="0"/>
      <w:divBdr>
        <w:top w:val="none" w:sz="0" w:space="0" w:color="auto"/>
        <w:left w:val="none" w:sz="0" w:space="0" w:color="auto"/>
        <w:bottom w:val="none" w:sz="0" w:space="0" w:color="auto"/>
        <w:right w:val="none" w:sz="0" w:space="0" w:color="auto"/>
      </w:divBdr>
    </w:div>
    <w:div w:id="85999897">
      <w:bodyDiv w:val="1"/>
      <w:marLeft w:val="0"/>
      <w:marRight w:val="0"/>
      <w:marTop w:val="0"/>
      <w:marBottom w:val="0"/>
      <w:divBdr>
        <w:top w:val="none" w:sz="0" w:space="0" w:color="auto"/>
        <w:left w:val="none" w:sz="0" w:space="0" w:color="auto"/>
        <w:bottom w:val="none" w:sz="0" w:space="0" w:color="auto"/>
        <w:right w:val="none" w:sz="0" w:space="0" w:color="auto"/>
      </w:divBdr>
    </w:div>
    <w:div w:id="459231471">
      <w:bodyDiv w:val="1"/>
      <w:marLeft w:val="0"/>
      <w:marRight w:val="0"/>
      <w:marTop w:val="0"/>
      <w:marBottom w:val="0"/>
      <w:divBdr>
        <w:top w:val="none" w:sz="0" w:space="0" w:color="auto"/>
        <w:left w:val="none" w:sz="0" w:space="0" w:color="auto"/>
        <w:bottom w:val="none" w:sz="0" w:space="0" w:color="auto"/>
        <w:right w:val="none" w:sz="0" w:space="0" w:color="auto"/>
      </w:divBdr>
    </w:div>
    <w:div w:id="709261707">
      <w:bodyDiv w:val="1"/>
      <w:marLeft w:val="0"/>
      <w:marRight w:val="0"/>
      <w:marTop w:val="0"/>
      <w:marBottom w:val="0"/>
      <w:divBdr>
        <w:top w:val="none" w:sz="0" w:space="0" w:color="auto"/>
        <w:left w:val="none" w:sz="0" w:space="0" w:color="auto"/>
        <w:bottom w:val="none" w:sz="0" w:space="0" w:color="auto"/>
        <w:right w:val="none" w:sz="0" w:space="0" w:color="auto"/>
      </w:divBdr>
    </w:div>
    <w:div w:id="734860360">
      <w:bodyDiv w:val="1"/>
      <w:marLeft w:val="0"/>
      <w:marRight w:val="0"/>
      <w:marTop w:val="0"/>
      <w:marBottom w:val="0"/>
      <w:divBdr>
        <w:top w:val="none" w:sz="0" w:space="0" w:color="auto"/>
        <w:left w:val="none" w:sz="0" w:space="0" w:color="auto"/>
        <w:bottom w:val="none" w:sz="0" w:space="0" w:color="auto"/>
        <w:right w:val="none" w:sz="0" w:space="0" w:color="auto"/>
      </w:divBdr>
    </w:div>
    <w:div w:id="818226689">
      <w:bodyDiv w:val="1"/>
      <w:marLeft w:val="0"/>
      <w:marRight w:val="0"/>
      <w:marTop w:val="0"/>
      <w:marBottom w:val="0"/>
      <w:divBdr>
        <w:top w:val="none" w:sz="0" w:space="0" w:color="auto"/>
        <w:left w:val="none" w:sz="0" w:space="0" w:color="auto"/>
        <w:bottom w:val="none" w:sz="0" w:space="0" w:color="auto"/>
        <w:right w:val="none" w:sz="0" w:space="0" w:color="auto"/>
      </w:divBdr>
    </w:div>
    <w:div w:id="828641748">
      <w:bodyDiv w:val="1"/>
      <w:marLeft w:val="0"/>
      <w:marRight w:val="0"/>
      <w:marTop w:val="0"/>
      <w:marBottom w:val="0"/>
      <w:divBdr>
        <w:top w:val="none" w:sz="0" w:space="0" w:color="auto"/>
        <w:left w:val="none" w:sz="0" w:space="0" w:color="auto"/>
        <w:bottom w:val="none" w:sz="0" w:space="0" w:color="auto"/>
        <w:right w:val="none" w:sz="0" w:space="0" w:color="auto"/>
      </w:divBdr>
    </w:div>
    <w:div w:id="904989383">
      <w:bodyDiv w:val="1"/>
      <w:marLeft w:val="0"/>
      <w:marRight w:val="0"/>
      <w:marTop w:val="0"/>
      <w:marBottom w:val="0"/>
      <w:divBdr>
        <w:top w:val="none" w:sz="0" w:space="0" w:color="auto"/>
        <w:left w:val="none" w:sz="0" w:space="0" w:color="auto"/>
        <w:bottom w:val="none" w:sz="0" w:space="0" w:color="auto"/>
        <w:right w:val="none" w:sz="0" w:space="0" w:color="auto"/>
      </w:divBdr>
    </w:div>
    <w:div w:id="952902602">
      <w:bodyDiv w:val="1"/>
      <w:marLeft w:val="0"/>
      <w:marRight w:val="0"/>
      <w:marTop w:val="0"/>
      <w:marBottom w:val="0"/>
      <w:divBdr>
        <w:top w:val="none" w:sz="0" w:space="0" w:color="auto"/>
        <w:left w:val="none" w:sz="0" w:space="0" w:color="auto"/>
        <w:bottom w:val="none" w:sz="0" w:space="0" w:color="auto"/>
        <w:right w:val="none" w:sz="0" w:space="0" w:color="auto"/>
      </w:divBdr>
    </w:div>
    <w:div w:id="997538705">
      <w:bodyDiv w:val="1"/>
      <w:marLeft w:val="0"/>
      <w:marRight w:val="0"/>
      <w:marTop w:val="0"/>
      <w:marBottom w:val="0"/>
      <w:divBdr>
        <w:top w:val="none" w:sz="0" w:space="0" w:color="auto"/>
        <w:left w:val="none" w:sz="0" w:space="0" w:color="auto"/>
        <w:bottom w:val="none" w:sz="0" w:space="0" w:color="auto"/>
        <w:right w:val="none" w:sz="0" w:space="0" w:color="auto"/>
      </w:divBdr>
    </w:div>
    <w:div w:id="1091509875">
      <w:bodyDiv w:val="1"/>
      <w:marLeft w:val="0"/>
      <w:marRight w:val="0"/>
      <w:marTop w:val="0"/>
      <w:marBottom w:val="0"/>
      <w:divBdr>
        <w:top w:val="none" w:sz="0" w:space="0" w:color="auto"/>
        <w:left w:val="none" w:sz="0" w:space="0" w:color="auto"/>
        <w:bottom w:val="none" w:sz="0" w:space="0" w:color="auto"/>
        <w:right w:val="none" w:sz="0" w:space="0" w:color="auto"/>
      </w:divBdr>
    </w:div>
    <w:div w:id="1102337180">
      <w:bodyDiv w:val="1"/>
      <w:marLeft w:val="0"/>
      <w:marRight w:val="0"/>
      <w:marTop w:val="0"/>
      <w:marBottom w:val="0"/>
      <w:divBdr>
        <w:top w:val="none" w:sz="0" w:space="0" w:color="auto"/>
        <w:left w:val="none" w:sz="0" w:space="0" w:color="auto"/>
        <w:bottom w:val="none" w:sz="0" w:space="0" w:color="auto"/>
        <w:right w:val="none" w:sz="0" w:space="0" w:color="auto"/>
      </w:divBdr>
    </w:div>
    <w:div w:id="1130175499">
      <w:bodyDiv w:val="1"/>
      <w:marLeft w:val="0"/>
      <w:marRight w:val="0"/>
      <w:marTop w:val="0"/>
      <w:marBottom w:val="0"/>
      <w:divBdr>
        <w:top w:val="none" w:sz="0" w:space="0" w:color="auto"/>
        <w:left w:val="none" w:sz="0" w:space="0" w:color="auto"/>
        <w:bottom w:val="none" w:sz="0" w:space="0" w:color="auto"/>
        <w:right w:val="none" w:sz="0" w:space="0" w:color="auto"/>
      </w:divBdr>
    </w:div>
    <w:div w:id="1287077246">
      <w:bodyDiv w:val="1"/>
      <w:marLeft w:val="0"/>
      <w:marRight w:val="0"/>
      <w:marTop w:val="0"/>
      <w:marBottom w:val="0"/>
      <w:divBdr>
        <w:top w:val="none" w:sz="0" w:space="0" w:color="auto"/>
        <w:left w:val="none" w:sz="0" w:space="0" w:color="auto"/>
        <w:bottom w:val="none" w:sz="0" w:space="0" w:color="auto"/>
        <w:right w:val="none" w:sz="0" w:space="0" w:color="auto"/>
      </w:divBdr>
      <w:divsChild>
        <w:div w:id="774979595">
          <w:marLeft w:val="0"/>
          <w:marRight w:val="0"/>
          <w:marTop w:val="0"/>
          <w:marBottom w:val="0"/>
          <w:divBdr>
            <w:top w:val="none" w:sz="0" w:space="0" w:color="auto"/>
            <w:left w:val="none" w:sz="0" w:space="0" w:color="auto"/>
            <w:bottom w:val="none" w:sz="0" w:space="0" w:color="auto"/>
            <w:right w:val="none" w:sz="0" w:space="0" w:color="auto"/>
          </w:divBdr>
        </w:div>
      </w:divsChild>
    </w:div>
    <w:div w:id="1450851709">
      <w:bodyDiv w:val="1"/>
      <w:marLeft w:val="0"/>
      <w:marRight w:val="0"/>
      <w:marTop w:val="0"/>
      <w:marBottom w:val="0"/>
      <w:divBdr>
        <w:top w:val="none" w:sz="0" w:space="0" w:color="auto"/>
        <w:left w:val="none" w:sz="0" w:space="0" w:color="auto"/>
        <w:bottom w:val="none" w:sz="0" w:space="0" w:color="auto"/>
        <w:right w:val="none" w:sz="0" w:space="0" w:color="auto"/>
      </w:divBdr>
    </w:div>
    <w:div w:id="1509172806">
      <w:bodyDiv w:val="1"/>
      <w:marLeft w:val="0"/>
      <w:marRight w:val="0"/>
      <w:marTop w:val="0"/>
      <w:marBottom w:val="0"/>
      <w:divBdr>
        <w:top w:val="none" w:sz="0" w:space="0" w:color="auto"/>
        <w:left w:val="none" w:sz="0" w:space="0" w:color="auto"/>
        <w:bottom w:val="none" w:sz="0" w:space="0" w:color="auto"/>
        <w:right w:val="none" w:sz="0" w:space="0" w:color="auto"/>
      </w:divBdr>
    </w:div>
    <w:div w:id="1600335164">
      <w:bodyDiv w:val="1"/>
      <w:marLeft w:val="0"/>
      <w:marRight w:val="0"/>
      <w:marTop w:val="0"/>
      <w:marBottom w:val="0"/>
      <w:divBdr>
        <w:top w:val="none" w:sz="0" w:space="0" w:color="auto"/>
        <w:left w:val="none" w:sz="0" w:space="0" w:color="auto"/>
        <w:bottom w:val="none" w:sz="0" w:space="0" w:color="auto"/>
        <w:right w:val="none" w:sz="0" w:space="0" w:color="auto"/>
      </w:divBdr>
    </w:div>
    <w:div w:id="1909224736">
      <w:bodyDiv w:val="1"/>
      <w:marLeft w:val="0"/>
      <w:marRight w:val="0"/>
      <w:marTop w:val="0"/>
      <w:marBottom w:val="0"/>
      <w:divBdr>
        <w:top w:val="none" w:sz="0" w:space="0" w:color="auto"/>
        <w:left w:val="none" w:sz="0" w:space="0" w:color="auto"/>
        <w:bottom w:val="none" w:sz="0" w:space="0" w:color="auto"/>
        <w:right w:val="none" w:sz="0" w:space="0" w:color="auto"/>
      </w:divBdr>
    </w:div>
    <w:div w:id="1956213131">
      <w:bodyDiv w:val="1"/>
      <w:marLeft w:val="0"/>
      <w:marRight w:val="0"/>
      <w:marTop w:val="0"/>
      <w:marBottom w:val="0"/>
      <w:divBdr>
        <w:top w:val="none" w:sz="0" w:space="0" w:color="auto"/>
        <w:left w:val="none" w:sz="0" w:space="0" w:color="auto"/>
        <w:bottom w:val="none" w:sz="0" w:space="0" w:color="auto"/>
        <w:right w:val="none" w:sz="0" w:space="0" w:color="auto"/>
      </w:divBdr>
    </w:div>
    <w:div w:id="2004114622">
      <w:bodyDiv w:val="1"/>
      <w:marLeft w:val="0"/>
      <w:marRight w:val="0"/>
      <w:marTop w:val="0"/>
      <w:marBottom w:val="0"/>
      <w:divBdr>
        <w:top w:val="none" w:sz="0" w:space="0" w:color="auto"/>
        <w:left w:val="none" w:sz="0" w:space="0" w:color="auto"/>
        <w:bottom w:val="none" w:sz="0" w:space="0" w:color="auto"/>
        <w:right w:val="none" w:sz="0" w:space="0" w:color="auto"/>
      </w:divBdr>
    </w:div>
    <w:div w:id="2022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op.frontiersin.org/people/1255444" TargetMode="External"/><Relationship Id="rId13" Type="http://schemas.openxmlformats.org/officeDocument/2006/relationships/hyperlink" Target="http://dx.doi.org/10.1186/s13213-023-01740-9" TargetMode="External"/><Relationship Id="rId18" Type="http://schemas.openxmlformats.org/officeDocument/2006/relationships/hyperlink" Target="https://doi.org/10.1007/s12223-017-%20054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80/10408398.2021.1895061" TargetMode="External"/><Relationship Id="rId17" Type="http://schemas.openxmlformats.org/officeDocument/2006/relationships/hyperlink" Target="https://doi.org/10.1016/j.foodcont.2021.10818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lwt.2019.05.07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1039/d3fb00241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doi.org/10.3390/foods12193579" TargetMode="External"/><Relationship Id="rId4" Type="http://schemas.openxmlformats.org/officeDocument/2006/relationships/settings" Target="settings.xml"/><Relationship Id="rId9" Type="http://schemas.openxmlformats.org/officeDocument/2006/relationships/hyperlink" Target="https://www.ncbi.nlm.nih.gov/pmc/articles/PMC4325048/" TargetMode="External"/><Relationship Id="rId14" Type="http://schemas.openxmlformats.org/officeDocument/2006/relationships/hyperlink" Target="https://doi.org/10.1007/s12602-024-10231-5"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FDF9-BDF2-4567-BDE1-5266A8DF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6650</Words>
  <Characters>37907</Characters>
  <Application>Microsoft Office Word</Application>
  <DocSecurity>0</DocSecurity>
  <Lines>315</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vutrctrichy@outlook.com</dc:creator>
  <cp:lastModifiedBy>XMas</cp:lastModifiedBy>
  <cp:revision>19</cp:revision>
  <cp:lastPrinted>2024-03-06T10:20:00Z</cp:lastPrinted>
  <dcterms:created xsi:type="dcterms:W3CDTF">2025-06-06T05:48:00Z</dcterms:created>
  <dcterms:modified xsi:type="dcterms:W3CDTF">2025-06-11T10:33:00Z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8ba5e09b-4f9e-4d50-8d95-1549e867f427</vt:lpwstr>
  </property>
</Properties>
</file>