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5AE8" w14:textId="442F91DF" w:rsidR="006204DF" w:rsidRDefault="006204DF">
      <w:pPr>
        <w:spacing w:line="300" w:lineRule="auto"/>
        <w:jc w:val="center"/>
        <w:rPr>
          <w:rFonts w:ascii="Times New Roman" w:hAnsi="Times New Roman" w:cs="Times New Roman"/>
          <w:b/>
          <w:bCs/>
          <w:sz w:val="32"/>
          <w:szCs w:val="32"/>
        </w:rPr>
      </w:pPr>
      <w:r w:rsidRPr="006204DF">
        <w:rPr>
          <w:rFonts w:ascii="Times New Roman" w:hAnsi="Times New Roman" w:cs="Times New Roman"/>
          <w:b/>
          <w:bCs/>
          <w:i/>
          <w:iCs/>
          <w:sz w:val="32"/>
          <w:szCs w:val="32"/>
          <w:u w:val="single"/>
        </w:rPr>
        <w:t>Original Research Article</w:t>
      </w:r>
    </w:p>
    <w:p w14:paraId="7D41D3E4" w14:textId="21E54AEE" w:rsidR="00796BA5" w:rsidRDefault="00D54D04">
      <w:pPr>
        <w:spacing w:line="300" w:lineRule="auto"/>
        <w:jc w:val="center"/>
        <w:rPr>
          <w:rFonts w:ascii="Times New Roman" w:hAnsi="Times New Roman" w:cs="Times New Roman"/>
          <w:b/>
          <w:bCs/>
          <w:sz w:val="32"/>
          <w:szCs w:val="32"/>
        </w:rPr>
      </w:pPr>
      <w:r w:rsidRPr="002E7F93">
        <w:rPr>
          <w:rFonts w:ascii="Times New Roman" w:hAnsi="Times New Roman" w:cs="Times New Roman"/>
          <w:b/>
          <w:bCs/>
          <w:sz w:val="32"/>
          <w:szCs w:val="32"/>
        </w:rPr>
        <w:t>Monitoring of Permethrin Resistance in Houseflies Around the Experimental Animal Center</w:t>
      </w:r>
    </w:p>
    <w:p w14:paraId="26A3AC53" w14:textId="77777777" w:rsidR="00D47CAE" w:rsidRPr="002E7F93" w:rsidRDefault="00D47CAE">
      <w:pPr>
        <w:spacing w:line="300" w:lineRule="auto"/>
        <w:jc w:val="center"/>
        <w:rPr>
          <w:rFonts w:ascii="Times New Roman" w:hAnsi="Times New Roman" w:cs="Times New Roman"/>
          <w:b/>
          <w:bCs/>
          <w:sz w:val="32"/>
          <w:szCs w:val="32"/>
        </w:rPr>
      </w:pPr>
    </w:p>
    <w:p w14:paraId="0B8C7801" w14:textId="10AF59B6" w:rsidR="00796BA5" w:rsidRPr="00BA32E8" w:rsidRDefault="00D54D04">
      <w:pPr>
        <w:spacing w:line="300" w:lineRule="auto"/>
        <w:rPr>
          <w:rFonts w:ascii="Times New Roman" w:hAnsi="Times New Roman" w:cs="Times New Roman"/>
          <w:b/>
          <w:bCs/>
          <w:sz w:val="24"/>
          <w:szCs w:val="24"/>
        </w:rPr>
      </w:pPr>
      <w:r w:rsidRPr="00BA32E8">
        <w:rPr>
          <w:rFonts w:ascii="Times New Roman" w:hAnsi="Times New Roman" w:cs="Times New Roman"/>
          <w:b/>
          <w:bCs/>
          <w:sz w:val="24"/>
          <w:szCs w:val="24"/>
        </w:rPr>
        <w:t>Abstract:</w:t>
      </w:r>
    </w:p>
    <w:p w14:paraId="5C7F94B5" w14:textId="181712F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Biosafety is crucial for the operation and management of an experimental animal center. Given the operational characteristics of </w:t>
      </w:r>
      <w:commentRangeStart w:id="0"/>
      <w:r w:rsidRPr="002436EE">
        <w:rPr>
          <w:rFonts w:ascii="Times New Roman" w:hAnsi="Times New Roman" w:cs="Times New Roman"/>
          <w:sz w:val="24"/>
          <w:szCs w:val="24"/>
        </w:rPr>
        <w:t>the center, it is foreseeable that such settings can easily attract vector organisms like houseflies to breed in surrounding areas. To ensure the environmental settings, particularly to maintain the environmental standards of barrier laborator</w:t>
      </w:r>
      <w:r w:rsidR="00B07556" w:rsidRPr="002436EE">
        <w:rPr>
          <w:rFonts w:ascii="Times New Roman" w:hAnsi="Times New Roman" w:cs="Times New Roman"/>
          <w:sz w:val="24"/>
          <w:szCs w:val="24"/>
        </w:rPr>
        <w:t>ies</w:t>
      </w:r>
      <w:r w:rsidRPr="002436EE">
        <w:rPr>
          <w:rFonts w:ascii="Times New Roman" w:hAnsi="Times New Roman" w:cs="Times New Roman"/>
          <w:sz w:val="24"/>
          <w:szCs w:val="24"/>
        </w:rPr>
        <w:t>, pyrethroid insecticides are widely used for vector control. These insecticides are environmentally friendly and safe for higher animals. For example, permethrin is suitable for controlling vector insects around experimental animal centers. It is precisely due to the excellent properties of permethrin that it is widely used in various fields such as traditional agriculture and horticulture. However, the long-term and sole use of the same or similar insecticides poses the risk of pest resistance. Moreover, since permethrin is a typical cro</w:t>
      </w:r>
      <w:commentRangeEnd w:id="0"/>
      <w:r w:rsidR="0032504A">
        <w:rPr>
          <w:rStyle w:val="CommentReference"/>
        </w:rPr>
        <w:commentReference w:id="0"/>
      </w:r>
      <w:r w:rsidRPr="002436EE">
        <w:rPr>
          <w:rFonts w:ascii="Times New Roman" w:hAnsi="Times New Roman" w:cs="Times New Roman"/>
          <w:sz w:val="24"/>
          <w:szCs w:val="24"/>
        </w:rPr>
        <w:t xml:space="preserve">ss-domain insecticide, concerns about its resistance issues have become even more pressing. This study conducted resistance monitoring of the houseflies, a vector species, in various environments such as forests, farmlands, and markets surrounding the Experimental Animal Center of Chiang Mai University from 2023 to 2025.  The houseflies were </w:t>
      </w:r>
      <w:commentRangeStart w:id="1"/>
      <w:r w:rsidRPr="002436EE">
        <w:rPr>
          <w:rFonts w:ascii="Times New Roman" w:hAnsi="Times New Roman" w:cs="Times New Roman"/>
          <w:sz w:val="24"/>
          <w:szCs w:val="24"/>
        </w:rPr>
        <w:t>collected, classified</w:t>
      </w:r>
      <w:commentRangeEnd w:id="1"/>
      <w:r w:rsidR="0032504A">
        <w:rPr>
          <w:rStyle w:val="CommentReference"/>
        </w:rPr>
        <w:commentReference w:id="1"/>
      </w:r>
      <w:r w:rsidRPr="002436EE">
        <w:rPr>
          <w:rFonts w:ascii="Times New Roman" w:hAnsi="Times New Roman" w:cs="Times New Roman"/>
          <w:sz w:val="24"/>
          <w:szCs w:val="24"/>
        </w:rPr>
        <w:t>, identified, and toxicity tested to assess resistance levels. Based on these findings, the author offers suggestions for controlling houseflies in the surrounding areas of the animal center in the future.</w:t>
      </w:r>
    </w:p>
    <w:p w14:paraId="43391646" w14:textId="142E557A"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Keywords: resistance monitoring, biosafety, medial lethal dose, R language, Experimental Animal Center </w:t>
      </w:r>
    </w:p>
    <w:p w14:paraId="691216AC" w14:textId="77777777" w:rsidR="002E7F93" w:rsidRPr="002436EE" w:rsidRDefault="002E7F93">
      <w:pPr>
        <w:spacing w:line="300" w:lineRule="auto"/>
        <w:ind w:firstLine="420"/>
        <w:rPr>
          <w:rFonts w:ascii="Times New Roman" w:hAnsi="Times New Roman" w:cs="Times New Roman"/>
          <w:sz w:val="24"/>
          <w:szCs w:val="24"/>
        </w:rPr>
      </w:pPr>
    </w:p>
    <w:p w14:paraId="1FA651AA" w14:textId="61E7A02D" w:rsidR="00796BA5" w:rsidRPr="00BA32E8" w:rsidRDefault="00BA32E8" w:rsidP="00BA32E8">
      <w:pPr>
        <w:pStyle w:val="ListParagraph"/>
        <w:numPr>
          <w:ilvl w:val="0"/>
          <w:numId w:val="2"/>
        </w:num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Introduction</w:t>
      </w:r>
    </w:p>
    <w:p w14:paraId="32D01D1E" w14:textId="6CBDBE8A"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w:t>
      </w:r>
      <w:commentRangeStart w:id="2"/>
      <w:r w:rsidRPr="002436EE">
        <w:rPr>
          <w:rFonts w:ascii="Times New Roman" w:hAnsi="Times New Roman" w:cs="Times New Roman"/>
          <w:sz w:val="24"/>
          <w:szCs w:val="24"/>
        </w:rPr>
        <w:t>biosafety</w:t>
      </w:r>
      <w:commentRangeEnd w:id="2"/>
      <w:r w:rsidR="0032504A">
        <w:rPr>
          <w:rStyle w:val="CommentReference"/>
        </w:rPr>
        <w:commentReference w:id="2"/>
      </w:r>
      <w:r w:rsidRPr="002436EE">
        <w:rPr>
          <w:rFonts w:ascii="Times New Roman" w:hAnsi="Times New Roman" w:cs="Times New Roman"/>
          <w:sz w:val="24"/>
          <w:szCs w:val="24"/>
        </w:rPr>
        <w:t xml:space="preserve"> management of experimental animal centers involves multiple aspects and processes, which are of great concern to people. Controlling the source of animals is one approach to addressing microbial and parasitic risks in experimental animals [1-2]. During daily operations, experimental animal centers inevitably utilize animal feed and generate waste. As long as there is an exchange of solid, liquid, or gaseous materials between the experiment center and the external environment, these </w:t>
      </w:r>
      <w:r w:rsidRPr="002436EE">
        <w:rPr>
          <w:rFonts w:ascii="Times New Roman" w:hAnsi="Times New Roman" w:cs="Times New Roman"/>
          <w:sz w:val="24"/>
          <w:szCs w:val="24"/>
        </w:rPr>
        <w:lastRenderedPageBreak/>
        <w:t>factors can attract vector organisms such as flies and mosquitoes. These vectors also serve as significant ectoparasites for experimental animals, including important vectors like the housefly (</w:t>
      </w:r>
      <w:r w:rsidRPr="00226EC5">
        <w:rPr>
          <w:rFonts w:ascii="Times New Roman" w:hAnsi="Times New Roman" w:cs="Times New Roman"/>
          <w:i/>
          <w:iCs/>
          <w:sz w:val="24"/>
          <w:szCs w:val="24"/>
        </w:rPr>
        <w:t>Musca domestica</w:t>
      </w:r>
      <w:r w:rsidRPr="002436EE">
        <w:rPr>
          <w:rFonts w:ascii="Times New Roman" w:hAnsi="Times New Roman" w:cs="Times New Roman"/>
          <w:sz w:val="24"/>
          <w:szCs w:val="24"/>
        </w:rPr>
        <w:t xml:space="preserve">), a dipteran insect (Diptera: </w:t>
      </w:r>
      <w:r w:rsidRPr="00226EC5">
        <w:rPr>
          <w:rFonts w:ascii="Times New Roman" w:hAnsi="Times New Roman" w:cs="Times New Roman"/>
          <w:i/>
          <w:iCs/>
          <w:sz w:val="24"/>
          <w:szCs w:val="24"/>
        </w:rPr>
        <w:t>Muscidae</w:t>
      </w:r>
      <w:r w:rsidRPr="002436EE">
        <w:rPr>
          <w:rFonts w:ascii="Times New Roman" w:hAnsi="Times New Roman" w:cs="Times New Roman"/>
          <w:sz w:val="24"/>
          <w:szCs w:val="24"/>
        </w:rPr>
        <w:t>) and a human symbiont organism [3]. Various stages of the housefly's life cycle can interfere with human production and daily life in multiple ways, such as causing or exacerbating food spoilage and acting as vectors for numerous pathogens [4]. This makes the control of houseflies particularly important. In the past, various methods have been used to manage houseflies, such as biological control, physical control, and chemical control. Among these methods, chemical control has the following characteristics: First, it acts quickly, significantly reducing the target pest population in a short time, making it highly effective for controlling sudden pest outbreaks. Broad-spectrum chemical control agents can even target multiple pests simultaneously with a single application.    Second, it is convenient to use, adaptable to various application methods, and suitable for large-scale implementation. Third, it requires small quantities and is cost-effective. The convenient application method of chemical control allows it to be combined with other pest management approaches, better achieving Integrated Pest Management (IPM) [5]. However, chemical control also has notable drawbacks, such as the tendency to induce pesticide resistance in target pests and the resulting cascade of issues. Increased resistance leads to higher usage and concentration of chemical pesticides, gradually putting non-target organisms at greater risk with previously more environmentally friendly agents. This can trigger secondary pest outbreaks or even severe ecological imbalances [6]. The rise in pesticide usage also elevates potential health risks, both for applicators and humans exposed to treated environments. Therefore, pesticide resistance monitoring is particularly critical. Resistance monitoring provides a basis for developing pest control strategies and helps slow the development of resistance [7]. For experimental animal center facilities, monitoring pests around the facilities helps ensure the secure operation of containment systems. Permethrin is a common pyrethroid insecticide that possesses excellent characteristics of this class, such as environmental friendliness, low toxicity to higher animals, and high efficacy, among others. It is widely used in many countries and regions but also carries the risk of fostering pest resistance. This study integrates previous research data to monitor the development of permethrin resistance in houseflies around the Experimental Animal Center of Chiang Mai University from 2023 to 2025, aiming to provide a reference for the biosafety assurance of the center's laboratories.</w:t>
      </w:r>
    </w:p>
    <w:p w14:paraId="31899F01" w14:textId="1D8053F3"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 xml:space="preserve"> Materials and Methods</w:t>
      </w:r>
    </w:p>
    <w:p w14:paraId="301AE4B0" w14:textId="1AA22E6D"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2</w:t>
      </w:r>
      <w:r w:rsidRPr="0033376C">
        <w:rPr>
          <w:rFonts w:ascii="Times New Roman" w:hAnsi="Times New Roman" w:cs="Times New Roman"/>
          <w:b/>
          <w:bCs/>
          <w:sz w:val="24"/>
          <w:szCs w:val="24"/>
        </w:rPr>
        <w:t>.1 Housefly</w:t>
      </w:r>
    </w:p>
    <w:p w14:paraId="64FF4C86" w14:textId="464398D6"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The houseflies used in the study were collected from areas within a radius of approximately 10-kilometer around the experimental animal center from 2023 to 2025. The collection sites were diverse, including woodlands, indoor areas, markets, farmlands, and villages. The collection of houseflies involves placing bait and then netting the adult flies. Beef is naturally exposed to the open air for 24 hours in advance to serve as bait. For each trapping session, approximately 150 grams of the prepared beef is used, and adult flies are collected using a net. Eggs of flies were collected at some sampling sites. After identification and classification, the collected flies were transferred to the field collection and breeding area in the laboratory. Houseflies from different habitats are reared together [8-9] under controlled conditions: relative humidity of 50±10%, a 12:12-hour light-dark cycle, and a temperature cycle of 25±2°C. Adult flies were fed a mixture of defatted milk powder and granulated sugar (1:1 volume ratio) along with drinking water. The larval diet consisted of pig liver. The larval rearing boxes measured 200*90*50mm, filled with approximately one-quarter of their volume in wood shavings. Medical-grade absorbent cotton with a diameter of about 15mm is used for localized moisture retention and water supply. The wood shavings in the rearing boxes serve not only as a habitat but also provide an environment for mature larvae to pupate. After the pupae emerge as adults, they are reclassified and identified within 2-5 days. Female adults are then used for laboratory bioassays.</w:t>
      </w:r>
    </w:p>
    <w:p w14:paraId="3C193B8C" w14:textId="3C5D80A4"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.2 Pesticides and Bioassays</w:t>
      </w:r>
    </w:p>
    <w:p w14:paraId="665CDFCF" w14:textId="7F7F06E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insecticide used in this study was permethrin (99.7% purity, </w:t>
      </w:r>
      <w:proofErr w:type="spellStart"/>
      <w:r w:rsidRPr="002436EE">
        <w:rPr>
          <w:rFonts w:ascii="Times New Roman" w:hAnsi="Times New Roman" w:cs="Times New Roman"/>
          <w:sz w:val="24"/>
          <w:szCs w:val="24"/>
        </w:rPr>
        <w:t>chemservice</w:t>
      </w:r>
      <w:proofErr w:type="spellEnd"/>
      <w:r w:rsidRPr="002436EE">
        <w:rPr>
          <w:rFonts w:ascii="Times New Roman" w:hAnsi="Times New Roman" w:cs="Times New Roman"/>
          <w:sz w:val="24"/>
          <w:szCs w:val="24"/>
        </w:rPr>
        <w:t>, PA, USA).</w:t>
      </w:r>
    </w:p>
    <w:p w14:paraId="544BC9B9" w14:textId="6FA835E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bioassay was conducted following the methods described by the National CDC [10] and Freeman et al. [8] as outlined below: A topical application method was used to assess toxicity. The insecticide was diluted with acetone to prepare a stock solution, which was then serially diluted into five concentration gradients. Based on preliminary experiments, the permethrin concentrations were formulated as 12.5, 25, 50, 100, and 200 mg/kg. Test insects were anesthetized with carbon dioxide until comatose. A Hamilton </w:t>
      </w:r>
      <w:proofErr w:type="spellStart"/>
      <w:r w:rsidRPr="002436EE">
        <w:rPr>
          <w:rFonts w:ascii="Times New Roman" w:hAnsi="Times New Roman" w:cs="Times New Roman"/>
          <w:sz w:val="24"/>
          <w:szCs w:val="24"/>
        </w:rPr>
        <w:t>microsyringe</w:t>
      </w:r>
      <w:proofErr w:type="spellEnd"/>
      <w:r w:rsidRPr="002436EE">
        <w:rPr>
          <w:rFonts w:ascii="Times New Roman" w:hAnsi="Times New Roman" w:cs="Times New Roman"/>
          <w:sz w:val="24"/>
          <w:szCs w:val="24"/>
        </w:rPr>
        <w:t xml:space="preserve"> was used to topically apply 1 </w:t>
      </w:r>
      <w:proofErr w:type="spellStart"/>
      <w:r w:rsidRPr="002436EE">
        <w:rPr>
          <w:rFonts w:ascii="Times New Roman" w:hAnsi="Times New Roman" w:cs="Times New Roman"/>
          <w:sz w:val="24"/>
          <w:szCs w:val="24"/>
        </w:rPr>
        <w:t>μL</w:t>
      </w:r>
      <w:proofErr w:type="spellEnd"/>
      <w:r w:rsidRPr="002436EE">
        <w:rPr>
          <w:rFonts w:ascii="Times New Roman" w:hAnsi="Times New Roman" w:cs="Times New Roman"/>
          <w:sz w:val="24"/>
          <w:szCs w:val="24"/>
        </w:rPr>
        <w:t xml:space="preserve"> of the test solution per insect. Through conversion, the corresponding dose gradients for toxicity determination were thus calculated as 12.5, 25, 50, 100, and 200 ng per insect. The acetone solution of permethrin was applied to the thoracic dorsum of female houseflies. Each treatment used 30 female houseflies aged 3–5 days post-</w:t>
      </w:r>
      <w:proofErr w:type="spellStart"/>
      <w:r w:rsidRPr="002436EE">
        <w:rPr>
          <w:rFonts w:ascii="Times New Roman" w:hAnsi="Times New Roman" w:cs="Times New Roman"/>
          <w:sz w:val="24"/>
          <w:szCs w:val="24"/>
        </w:rPr>
        <w:t>eclosion</w:t>
      </w:r>
      <w:proofErr w:type="spellEnd"/>
      <w:r w:rsidRPr="002436EE">
        <w:rPr>
          <w:rFonts w:ascii="Times New Roman" w:hAnsi="Times New Roman" w:cs="Times New Roman"/>
          <w:sz w:val="24"/>
          <w:szCs w:val="24"/>
        </w:rPr>
        <w:t xml:space="preserve">, with 1 µL of solvent acetone applied topically per fly as the blank control. The experiment was replicated three times </w:t>
      </w:r>
      <w:r w:rsidRPr="002436EE">
        <w:rPr>
          <w:rFonts w:ascii="Times New Roman" w:hAnsi="Times New Roman" w:cs="Times New Roman"/>
          <w:sz w:val="24"/>
          <w:szCs w:val="24"/>
        </w:rPr>
        <w:lastRenderedPageBreak/>
        <w:t>independently. The treated insects were transferred into clean containers with adequate ventilation and provided with a 15%</w:t>
      </w:r>
      <w:r w:rsidR="00226EC5">
        <w:rPr>
          <w:rFonts w:ascii="Times New Roman" w:hAnsi="Times New Roman" w:cs="Times New Roman" w:hint="eastAsia"/>
          <w:sz w:val="24"/>
          <w:szCs w:val="24"/>
        </w:rPr>
        <w:t>(</w:t>
      </w:r>
      <w:r w:rsidRPr="002436EE">
        <w:rPr>
          <w:rFonts w:ascii="Times New Roman" w:hAnsi="Times New Roman" w:cs="Times New Roman"/>
          <w:sz w:val="24"/>
          <w:szCs w:val="24"/>
        </w:rPr>
        <w:t>w/v</w:t>
      </w:r>
      <w:r w:rsidR="00226EC5">
        <w:rPr>
          <w:rFonts w:ascii="Times New Roman" w:hAnsi="Times New Roman" w:cs="Times New Roman" w:hint="eastAsia"/>
          <w:sz w:val="24"/>
          <w:szCs w:val="24"/>
        </w:rPr>
        <w:t>)</w:t>
      </w:r>
      <w:r w:rsidRPr="002436EE">
        <w:rPr>
          <w:rFonts w:ascii="Times New Roman" w:hAnsi="Times New Roman" w:cs="Times New Roman"/>
          <w:sz w:val="24"/>
          <w:szCs w:val="24"/>
        </w:rPr>
        <w:t xml:space="preserve"> sucrose solution as</w:t>
      </w:r>
      <w:r w:rsidR="00226EC5">
        <w:rPr>
          <w:rFonts w:ascii="Times New Roman" w:hAnsi="Times New Roman" w:cs="Times New Roman" w:hint="eastAsia"/>
          <w:sz w:val="24"/>
          <w:szCs w:val="24"/>
        </w:rPr>
        <w:t xml:space="preserve"> the</w:t>
      </w:r>
      <w:r w:rsidRPr="002436EE">
        <w:rPr>
          <w:rFonts w:ascii="Times New Roman" w:hAnsi="Times New Roman" w:cs="Times New Roman"/>
          <w:sz w:val="24"/>
          <w:szCs w:val="24"/>
        </w:rPr>
        <w:t xml:space="preserve"> food source. After 24 hours of standard rearing, mortality was recorded. Insects were considered dead if they exhibited complete immobility, abdominal dorsoventral inversion, convulsions, or ataxia preventing locomotion.</w:t>
      </w:r>
    </w:p>
    <w:p w14:paraId="6CE4EC31" w14:textId="7437233F"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.3 Data Analysis</w:t>
      </w:r>
    </w:p>
    <w:p w14:paraId="76600982" w14:textId="45569A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mortality data obtained from experimental studies were subjected to regression analysis using R </w:t>
      </w:r>
      <w:proofErr w:type="gramStart"/>
      <w:r w:rsidRPr="002436EE">
        <w:rPr>
          <w:rFonts w:ascii="Times New Roman" w:hAnsi="Times New Roman" w:cs="Times New Roman"/>
          <w:sz w:val="24"/>
          <w:szCs w:val="24"/>
        </w:rPr>
        <w:t>software</w:t>
      </w:r>
      <w:r w:rsidRPr="002436EE">
        <w:rPr>
          <w:rFonts w:ascii="Times New Roman" w:hAnsi="Times New Roman" w:cs="Times New Roman"/>
          <w:sz w:val="24"/>
          <w:szCs w:val="24"/>
          <w:vertAlign w:val="subscript"/>
        </w:rPr>
        <w:t>(</w:t>
      </w:r>
      <w:proofErr w:type="gramEnd"/>
      <w:r w:rsidRPr="002436EE">
        <w:rPr>
          <w:rFonts w:ascii="Times New Roman" w:hAnsi="Times New Roman" w:cs="Times New Roman"/>
          <w:sz w:val="24"/>
          <w:szCs w:val="24"/>
        </w:rPr>
        <w:t>version 4.3.3). The</w:t>
      </w:r>
      <w:r w:rsidRPr="00226EC5">
        <w:rPr>
          <w:rFonts w:ascii="Times New Roman" w:hAnsi="Times New Roman" w:cs="Times New Roman"/>
          <w:sz w:val="24"/>
          <w:szCs w:val="24"/>
        </w:rPr>
        <w:t xml:space="preserve"> probit </w:t>
      </w:r>
      <w:r w:rsidRPr="002436EE">
        <w:rPr>
          <w:rFonts w:ascii="Times New Roman" w:hAnsi="Times New Roman" w:cs="Times New Roman"/>
          <w:sz w:val="24"/>
          <w:szCs w:val="24"/>
        </w:rPr>
        <w:t xml:space="preserve">analysis was performed by fitting the relationship between mortality and corresponding concentrations, where the logarithm of dose (or concentration) served as the independent variable, and the probit unit [calculated as </w:t>
      </w:r>
      <w:proofErr w:type="spellStart"/>
      <w:r w:rsidRPr="002436EE">
        <w:rPr>
          <w:rFonts w:ascii="Times New Roman" w:hAnsi="Times New Roman" w:cs="Times New Roman"/>
          <w:sz w:val="24"/>
          <w:szCs w:val="24"/>
        </w:rPr>
        <w:t>qnorm</w:t>
      </w:r>
      <w:proofErr w:type="spellEnd"/>
      <w:r w:rsidR="00226EC5">
        <w:rPr>
          <w:rFonts w:ascii="Times New Roman" w:hAnsi="Times New Roman" w:cs="Times New Roman" w:hint="eastAsia"/>
          <w:sz w:val="24"/>
          <w:szCs w:val="24"/>
        </w:rPr>
        <w:t xml:space="preserve"> </w:t>
      </w:r>
      <w:r w:rsidRPr="002436EE">
        <w:rPr>
          <w:rFonts w:ascii="Times New Roman" w:hAnsi="Times New Roman" w:cs="Times New Roman"/>
          <w:sz w:val="24"/>
          <w:szCs w:val="24"/>
        </w:rPr>
        <w:t>(mortality proportion) + 5] was defined as the dependent variable. From the regression equation, the medial lethal dose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and its 95% confidence limits, the slope and intercept of the toxicity regression line, the chi-square value, and the coefficient of determination (R-squared) were determined [11-13].</w:t>
      </w:r>
    </w:p>
    <w:p w14:paraId="68D65A59" w14:textId="341A4C1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 code used in this experiment is as follows. The sample data referenced in the code originated from the book "Statistical Methods for Biological Assay" [12], primarily for illustrative purposes. Readers can input their own experimental data into Code 1-5 using R </w:t>
      </w:r>
      <w:proofErr w:type="gramStart"/>
      <w:r w:rsidRPr="002436EE">
        <w:rPr>
          <w:rFonts w:ascii="Times New Roman" w:hAnsi="Times New Roman" w:cs="Times New Roman"/>
          <w:sz w:val="24"/>
          <w:szCs w:val="24"/>
        </w:rPr>
        <w:t>software  to</w:t>
      </w:r>
      <w:proofErr w:type="gramEnd"/>
      <w:r w:rsidRPr="002436EE">
        <w:rPr>
          <w:rFonts w:ascii="Times New Roman" w:hAnsi="Times New Roman" w:cs="Times New Roman"/>
          <w:sz w:val="24"/>
          <w:szCs w:val="24"/>
        </w:rPr>
        <w:t xml:space="preserve"> perform general toxicity bioassay analysis and visualization:</w:t>
      </w:r>
    </w:p>
    <w:p w14:paraId="12976763" w14:textId="637D04E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20  #</w:t>
      </w:r>
      <w:proofErr w:type="gramEnd"/>
      <w:r w:rsidRPr="002436EE">
        <w:rPr>
          <w:rFonts w:ascii="Times New Roman" w:hAnsi="Times New Roman" w:cs="Times New Roman"/>
          <w:sz w:val="24"/>
          <w:szCs w:val="24"/>
        </w:rPr>
        <w:t>Number of control insects</w:t>
      </w:r>
    </w:p>
    <w:p w14:paraId="5565FDE1" w14:textId="06614DA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nCKS</w:t>
      </w:r>
      <w:proofErr w:type="spellEnd"/>
      <w:r w:rsidRPr="002436EE">
        <w:rPr>
          <w:rFonts w:ascii="Times New Roman" w:hAnsi="Times New Roman" w:cs="Times New Roman"/>
          <w:sz w:val="24"/>
          <w:szCs w:val="24"/>
        </w:rPr>
        <w:t xml:space="preserve"> &lt;- 20 # Number of control live insects</w:t>
      </w:r>
    </w:p>
    <w:p w14:paraId="0CD5C35C" w14:textId="07766FE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n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 20, 20, 20, 20) # Number of Pre-treatment insects</w:t>
      </w:r>
    </w:p>
    <w:p w14:paraId="784F4ABD" w14:textId="4E32ED4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r</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20,16,14,4,1</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Number of post-treatment insects</w:t>
      </w:r>
    </w:p>
    <w:p w14:paraId="0ED92B7F" w14:textId="7224F74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x</w:t>
      </w:r>
      <w:r w:rsidRPr="002436EE">
        <w:rPr>
          <w:rFonts w:ascii="Times New Roman" w:hAnsi="Times New Roman" w:cs="Times New Roman"/>
          <w:sz w:val="24"/>
          <w:szCs w:val="24"/>
        </w:rPr>
        <w:t xml:space="preserve"> &lt;- log10(</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30.7, 38.4, 48, 60, 75)) #Dose logarithm as the independent variable</w:t>
      </w:r>
    </w:p>
    <w:p w14:paraId="33CBCBF0" w14:textId="13BDBD8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p</w:t>
      </w:r>
      <w:r w:rsidRPr="002436EE">
        <w:rPr>
          <w:rFonts w:ascii="Times New Roman" w:hAnsi="Times New Roman" w:cs="Times New Roman"/>
          <w:sz w:val="24"/>
          <w:szCs w:val="24"/>
        </w:rPr>
        <w:t xml:space="preserve"> &lt;- 1-(</w:t>
      </w: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*r)/(</w:t>
      </w:r>
      <w:proofErr w:type="spellStart"/>
      <w:r w:rsidRPr="002436EE">
        <w:rPr>
          <w:rFonts w:ascii="Times New Roman" w:hAnsi="Times New Roman" w:cs="Times New Roman"/>
          <w:sz w:val="24"/>
          <w:szCs w:val="24"/>
        </w:rPr>
        <w:t>nCKS</w:t>
      </w:r>
      <w:proofErr w:type="spellEnd"/>
      <w:r w:rsidRPr="002436EE">
        <w:rPr>
          <w:rFonts w:ascii="Times New Roman" w:hAnsi="Times New Roman" w:cs="Times New Roman"/>
          <w:sz w:val="24"/>
          <w:szCs w:val="24"/>
        </w:rPr>
        <w:t>*n) #Abbott's formula for corrected mortality rate</w:t>
      </w:r>
    </w:p>
    <w:p w14:paraId="76FF4C39" w14:textId="4B7F2984"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w:t>
      </w:r>
      <w:r w:rsidRPr="002436EE">
        <w:rPr>
          <w:rFonts w:ascii="Times New Roman" w:hAnsi="Times New Roman" w:cs="Times New Roman"/>
          <w:sz w:val="24"/>
          <w:szCs w:val="24"/>
        </w:rPr>
        <w:t xml:space="preserve"> &lt;-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0, 3.97 - 0.93 * log10(n),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1, 6.03 + 0.93 * log10(n),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 xml:space="preserve">(p) + 5)) </w:t>
      </w:r>
    </w:p>
    <w:p w14:paraId="3B1C2350" w14:textId="788179F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Mortality probability value </w:t>
      </w:r>
      <w:proofErr w:type="spellStart"/>
      <w:proofErr w:type="gram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)+5</w:t>
      </w:r>
    </w:p>
    <w:p w14:paraId="6F4F23EE" w14:textId="728BF33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u</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y-5; Z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dnorm</w:t>
      </w:r>
      <w:proofErr w:type="spellEnd"/>
      <w:r w:rsidRPr="002436EE">
        <w:rPr>
          <w:rFonts w:ascii="Times New Roman" w:hAnsi="Times New Roman" w:cs="Times New Roman"/>
          <w:sz w:val="24"/>
          <w:szCs w:val="24"/>
        </w:rPr>
        <w:t xml:space="preserve">(u); P &lt;- </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(u)</w:t>
      </w:r>
    </w:p>
    <w:p w14:paraId="51D44271" w14:textId="0D8C01D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w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%in%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 1), 2.9/(n+6), Z^2/(P*(1-P))) #Calculate weight w</w:t>
      </w:r>
    </w:p>
    <w:p w14:paraId="59DA42F4" w14:textId="4DB94E6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LDP</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proofErr w:type="gramStart"/>
      <w:r w:rsidRPr="002436EE">
        <w:rPr>
          <w:rFonts w:ascii="Times New Roman" w:hAnsi="Times New Roman" w:cs="Times New Roman"/>
          <w:sz w:val="24"/>
          <w:szCs w:val="24"/>
        </w:rPr>
        <w:t>lm</w:t>
      </w:r>
      <w:proofErr w:type="spellEnd"/>
      <w:r w:rsidRPr="002436EE">
        <w:rPr>
          <w:rFonts w:ascii="Times New Roman" w:hAnsi="Times New Roman" w:cs="Times New Roman"/>
          <w:sz w:val="24"/>
          <w:szCs w:val="24"/>
        </w:rPr>
        <w:t>(</w:t>
      </w:r>
      <w:proofErr w:type="spellStart"/>
      <w:proofErr w:type="gramEnd"/>
      <w:r w:rsidRPr="002436EE">
        <w:rPr>
          <w:rFonts w:ascii="Times New Roman" w:hAnsi="Times New Roman" w:cs="Times New Roman"/>
          <w:sz w:val="24"/>
          <w:szCs w:val="24"/>
        </w:rPr>
        <w:t>y~x</w:t>
      </w:r>
      <w:proofErr w:type="spellEnd"/>
      <w:r w:rsidRPr="002436EE">
        <w:rPr>
          <w:rFonts w:ascii="Times New Roman" w:hAnsi="Times New Roman" w:cs="Times New Roman"/>
          <w:sz w:val="24"/>
          <w:szCs w:val="24"/>
        </w:rPr>
        <w:t>, weights=w) #Weighted regression of mortality odds using weight coefficient w</w:t>
      </w:r>
    </w:p>
    <w:p w14:paraId="2B17E523" w14:textId="122F7C3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Yee</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predict(</w:t>
      </w:r>
      <w:proofErr w:type="gramEnd"/>
      <w:r w:rsidRPr="002436EE">
        <w:rPr>
          <w:rFonts w:ascii="Times New Roman" w:hAnsi="Times New Roman" w:cs="Times New Roman"/>
          <w:sz w:val="24"/>
          <w:szCs w:val="24"/>
        </w:rPr>
        <w:t xml:space="preserve">LDP, </w:t>
      </w:r>
      <w:proofErr w:type="spellStart"/>
      <w:proofErr w:type="gramStart"/>
      <w:r w:rsidRPr="002436EE">
        <w:rPr>
          <w:rFonts w:ascii="Times New Roman" w:hAnsi="Times New Roman" w:cs="Times New Roman"/>
          <w:sz w:val="24"/>
          <w:szCs w:val="24"/>
        </w:rPr>
        <w:t>data.frame</w:t>
      </w:r>
      <w:proofErr w:type="spellEnd"/>
      <w:proofErr w:type="gramEnd"/>
      <w:r w:rsidRPr="002436EE">
        <w:rPr>
          <w:rFonts w:ascii="Times New Roman" w:hAnsi="Times New Roman" w:cs="Times New Roman"/>
          <w:sz w:val="24"/>
          <w:szCs w:val="24"/>
        </w:rPr>
        <w:t>(x)) #Expected death probability used for chi-square value</w:t>
      </w:r>
    </w:p>
    <w:p w14:paraId="0CAD126C" w14:textId="387F375F"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#To visually represent data distribution and regression line, use the following code</w:t>
      </w:r>
    </w:p>
    <w:p w14:paraId="29A7D175"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lastRenderedPageBreak/>
        <w:t>plot(</w:t>
      </w:r>
      <w:proofErr w:type="gramEnd"/>
      <w:r w:rsidRPr="002436EE">
        <w:rPr>
          <w:rFonts w:ascii="Times New Roman" w:hAnsi="Times New Roman" w:cs="Times New Roman"/>
          <w:sz w:val="24"/>
          <w:szCs w:val="24"/>
        </w:rPr>
        <w:t xml:space="preserve">x, y, </w:t>
      </w:r>
    </w:p>
    <w:p w14:paraId="261B4D2C" w14:textId="5C1CA18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main = "</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Set title</w:t>
      </w:r>
    </w:p>
    <w:p w14:paraId="006C5865" w14:textId="07F69B5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xlab</w:t>
      </w:r>
      <w:proofErr w:type="spellEnd"/>
      <w:r w:rsidRPr="002436EE">
        <w:rPr>
          <w:rFonts w:ascii="Times New Roman" w:hAnsi="Times New Roman" w:cs="Times New Roman"/>
          <w:sz w:val="24"/>
          <w:szCs w:val="24"/>
        </w:rPr>
        <w:t xml:space="preserve"> = "Log dose",  </w:t>
      </w:r>
    </w:p>
    <w:p w14:paraId="5787D223"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ylab</w:t>
      </w:r>
      <w:proofErr w:type="spellEnd"/>
      <w:r w:rsidRPr="002436EE">
        <w:rPr>
          <w:rFonts w:ascii="Times New Roman" w:hAnsi="Times New Roman" w:cs="Times New Roman"/>
          <w:sz w:val="24"/>
          <w:szCs w:val="24"/>
        </w:rPr>
        <w:t xml:space="preserve"> = "Probit", </w:t>
      </w:r>
    </w:p>
    <w:p w14:paraId="10957271" w14:textId="6980853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hollow circle</w:t>
      </w:r>
    </w:p>
    <w:p w14:paraId="5054234E" w14:textId="60240D9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col = "orange", #color</w:t>
      </w:r>
    </w:p>
    <w:p w14:paraId="46DB4166" w14:textId="0A737B6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point size</w:t>
      </w:r>
    </w:p>
    <w:p w14:paraId="6468CCA1" w14:textId="1EF8D65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bg</w:t>
      </w:r>
      <w:proofErr w:type="spellEnd"/>
      <w:r w:rsidRPr="002436EE">
        <w:rPr>
          <w:rFonts w:ascii="Times New Roman" w:hAnsi="Times New Roman" w:cs="Times New Roman"/>
          <w:sz w:val="24"/>
          <w:szCs w:val="24"/>
        </w:rPr>
        <w:t xml:space="preserve"> = NA,</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Remove background</w:t>
      </w:r>
    </w:p>
    <w:p w14:paraId="237F2FE1" w14:textId="1B3B2F4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bty</w:t>
      </w:r>
      <w:proofErr w:type="spellEnd"/>
      <w:r w:rsidRPr="002436EE">
        <w:rPr>
          <w:rFonts w:ascii="Times New Roman" w:hAnsi="Times New Roman" w:cs="Times New Roman"/>
          <w:sz w:val="24"/>
          <w:szCs w:val="24"/>
        </w:rPr>
        <w:t xml:space="preserve"> =</w:t>
      </w:r>
      <w:r w:rsidR="00E94222">
        <w:rPr>
          <w:rFonts w:hint="eastAsia"/>
        </w:rPr>
        <w:t xml:space="preserve"> "l</w:t>
      </w:r>
      <w:proofErr w:type="gramStart"/>
      <w:r w:rsidR="00E94222">
        <w:rPr>
          <w:rFonts w:hint="eastAsia"/>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border type  </w:t>
      </w:r>
    </w:p>
    <w:p w14:paraId="3890258B" w14:textId="61996EF6" w:rsidR="00796BA5" w:rsidRPr="002436EE" w:rsidRDefault="00D54D04" w:rsidP="00E94222">
      <w:pPr>
        <w:spacing w:line="300" w:lineRule="auto"/>
        <w:ind w:firstLineChars="200" w:firstLine="480"/>
        <w:rPr>
          <w:rFonts w:ascii="Times New Roman" w:hAnsi="Times New Roman" w:cs="Times New Roman"/>
          <w:sz w:val="24"/>
          <w:szCs w:val="24"/>
        </w:rPr>
      </w:pPr>
      <w:proofErr w:type="gramStart"/>
      <w:r w:rsidRPr="002436EE">
        <w:rPr>
          <w:rFonts w:ascii="Times New Roman" w:hAnsi="Times New Roman" w:cs="Times New Roman"/>
          <w:sz w:val="24"/>
          <w:szCs w:val="24"/>
        </w:rPr>
        <w:t>lines(</w:t>
      </w:r>
      <w:proofErr w:type="gramEnd"/>
      <w:r w:rsidRPr="002436EE">
        <w:rPr>
          <w:rFonts w:ascii="Times New Roman" w:hAnsi="Times New Roman" w:cs="Times New Roman"/>
          <w:sz w:val="24"/>
          <w:szCs w:val="24"/>
        </w:rPr>
        <w:t xml:space="preserve">x, Yee, col = "black", </w:t>
      </w:r>
      <w:proofErr w:type="spellStart"/>
      <w:r w:rsidRPr="002436EE">
        <w:rPr>
          <w:rFonts w:ascii="Times New Roman" w:hAnsi="Times New Roman" w:cs="Times New Roman"/>
          <w:sz w:val="24"/>
          <w:szCs w:val="24"/>
        </w:rPr>
        <w:t>lwd</w:t>
      </w:r>
      <w:proofErr w:type="spellEnd"/>
      <w:r w:rsidRPr="002436EE">
        <w:rPr>
          <w:rFonts w:ascii="Times New Roman" w:hAnsi="Times New Roman" w:cs="Times New Roman"/>
          <w:sz w:val="24"/>
          <w:szCs w:val="24"/>
        </w:rPr>
        <w:t xml:space="preserve"> = 2)</w:t>
      </w:r>
    </w:p>
    <w:p w14:paraId="0CFD2063" w14:textId="4E10BDEC"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points(</w:t>
      </w:r>
      <w:proofErr w:type="gramEnd"/>
      <w:r w:rsidRPr="002436EE">
        <w:rPr>
          <w:rFonts w:ascii="Times New Roman" w:hAnsi="Times New Roman" w:cs="Times New Roman"/>
          <w:sz w:val="24"/>
          <w:szCs w:val="24"/>
        </w:rPr>
        <w:t xml:space="preserve">x, Yee, col =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15)</w:t>
      </w:r>
    </w:p>
    <w:p w14:paraId="7FB86FDD"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Add the regression equation and R-squared in the upper left corner</w:t>
      </w:r>
    </w:p>
    <w:p w14:paraId="61A86B1E" w14:textId="085F503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1],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Intercept</w:t>
      </w:r>
    </w:p>
    <w:p w14:paraId="1522453A" w14:textId="4B9425F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b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slope</w:t>
      </w:r>
    </w:p>
    <w:p w14:paraId="5EC6880D" w14:textId="71258E9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r2 &lt;-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w:t>
      </w:r>
      <w:proofErr w:type="spellStart"/>
      <w:proofErr w:type="gramStart"/>
      <w:r w:rsidR="00E94222" w:rsidRPr="002436EE">
        <w:rPr>
          <w:rFonts w:ascii="Times New Roman" w:hAnsi="Times New Roman" w:cs="Times New Roman"/>
          <w:sz w:val="24"/>
          <w:szCs w:val="24"/>
        </w:rPr>
        <w:t>r.squared</w:t>
      </w:r>
      <w:proofErr w:type="spellEnd"/>
      <w:proofErr w:type="gramEnd"/>
    </w:p>
    <w:p w14:paraId="2EAEB75A" w14:textId="0D8251F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pos = 4, labels = paste0("y = ", a, " + ", b, "x"),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 </w:t>
      </w:r>
    </w:p>
    <w:p w14:paraId="154BE377" w14:textId="63C94B05"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- 0.08*(max(y)-min(y)), pos = 4, labels = paste0("r² = ", r2),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w:t>
      </w:r>
    </w:p>
    <w:p w14:paraId="55873567" w14:textId="1DC7312B"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legend(</w:t>
      </w:r>
      <w:proofErr w:type="gramEnd"/>
      <w:r w:rsidRPr="002436EE">
        <w:rPr>
          <w:rFonts w:ascii="Times New Roman" w:hAnsi="Times New Roman" w:cs="Times New Roman"/>
          <w:sz w:val="24"/>
          <w:szCs w:val="24"/>
        </w:rPr>
        <w:t>"</w:t>
      </w:r>
      <w:proofErr w:type="spellStart"/>
      <w:r w:rsidRPr="002436EE">
        <w:rPr>
          <w:rFonts w:ascii="Times New Roman" w:hAnsi="Times New Roman" w:cs="Times New Roman"/>
          <w:sz w:val="24"/>
          <w:szCs w:val="24"/>
        </w:rPr>
        <w:t>bottomright</w:t>
      </w:r>
      <w:proofErr w:type="spellEnd"/>
      <w:r w:rsidRPr="002436EE">
        <w:rPr>
          <w:rFonts w:ascii="Times New Roman" w:hAnsi="Times New Roman" w:cs="Times New Roman"/>
          <w:sz w:val="24"/>
          <w:szCs w:val="24"/>
        </w:rPr>
        <w:t xml:space="preserve">", legend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"Observed", "Expected"), col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"orange",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1, 15),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0.8, </w:t>
      </w:r>
      <w:proofErr w:type="spellStart"/>
      <w:r w:rsidRPr="002436EE">
        <w:rPr>
          <w:rFonts w:ascii="Times New Roman" w:hAnsi="Times New Roman" w:cs="Times New Roman"/>
          <w:sz w:val="24"/>
          <w:szCs w:val="24"/>
        </w:rPr>
        <w:t>box.col</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NA)  #</w:t>
      </w:r>
      <w:proofErr w:type="gramEnd"/>
      <w:r w:rsidRPr="002436EE">
        <w:rPr>
          <w:rFonts w:ascii="Times New Roman" w:hAnsi="Times New Roman" w:cs="Times New Roman"/>
          <w:sz w:val="24"/>
          <w:szCs w:val="24"/>
        </w:rPr>
        <w:t>End of plotting code</w:t>
      </w:r>
    </w:p>
    <w:p w14:paraId="3F18A09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#Calculate chi-square value</w:t>
      </w:r>
    </w:p>
    <w:p w14:paraId="20E6DB51" w14:textId="3DF4955C"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Chi </w:t>
      </w:r>
      <w:r w:rsidRPr="002436EE">
        <w:rPr>
          <w:rFonts w:ascii="Times New Roman" w:hAnsi="Times New Roman" w:cs="Times New Roman"/>
          <w:sz w:val="24"/>
          <w:szCs w:val="24"/>
        </w:rPr>
        <w:t>&lt;- sum ((n*p-n*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Yee-5</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w:t>
      </w:r>
      <w:proofErr w:type="gramStart"/>
      <w:r w:rsidRPr="002436EE">
        <w:rPr>
          <w:rFonts w:ascii="Times New Roman" w:hAnsi="Times New Roman" w:cs="Times New Roman"/>
          <w:sz w:val="24"/>
          <w:szCs w:val="24"/>
        </w:rPr>
        <w:t>5)*</w:t>
      </w:r>
      <w:proofErr w:type="gramEnd"/>
      <w:r w:rsidRPr="002436EE">
        <w:rPr>
          <w:rFonts w:ascii="Times New Roman" w:hAnsi="Times New Roman" w:cs="Times New Roman"/>
          <w:sz w:val="24"/>
          <w:szCs w:val="24"/>
        </w:rPr>
        <w:t>(1-</w:t>
      </w:r>
      <w:proofErr w:type="gramStart"/>
      <w:r w:rsidRPr="002436EE">
        <w:rPr>
          <w:rFonts w:ascii="Times New Roman" w:hAnsi="Times New Roman" w:cs="Times New Roman"/>
          <w:sz w:val="24"/>
          <w:szCs w:val="24"/>
        </w:rPr>
        <w:t>pnorm(</w:t>
      </w:r>
      <w:proofErr w:type="gramEnd"/>
      <w:r w:rsidRPr="002436EE">
        <w:rPr>
          <w:rFonts w:ascii="Times New Roman" w:hAnsi="Times New Roman" w:cs="Times New Roman"/>
          <w:sz w:val="24"/>
          <w:szCs w:val="24"/>
        </w:rPr>
        <w:t xml:space="preserve">Yee-5)))) </w:t>
      </w:r>
    </w:p>
    <w:p w14:paraId="3C36E7D6" w14:textId="12DC37EC"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p</w:t>
      </w:r>
      <w:r w:rsidRPr="002436EE">
        <w:rPr>
          <w:rFonts w:ascii="Times New Roman" w:hAnsi="Times New Roman" w:cs="Times New Roman"/>
          <w:i/>
          <w:iCs/>
          <w:sz w:val="24"/>
          <w:szCs w:val="24"/>
        </w:rPr>
        <w:t>_value</w:t>
      </w:r>
      <w:proofErr w:type="spellEnd"/>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pchisq</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Chi, length(n)-2, </w:t>
      </w:r>
      <w:proofErr w:type="spellStart"/>
      <w:proofErr w:type="gramStart"/>
      <w:r w:rsidRPr="002436EE">
        <w:rPr>
          <w:rFonts w:ascii="Times New Roman" w:hAnsi="Times New Roman" w:cs="Times New Roman"/>
          <w:sz w:val="24"/>
          <w:szCs w:val="24"/>
        </w:rPr>
        <w:t>lower.tail</w:t>
      </w:r>
      <w:proofErr w:type="spellEnd"/>
      <w:proofErr w:type="gramEnd"/>
      <w:r w:rsidRPr="002436EE">
        <w:rPr>
          <w:rFonts w:ascii="Times New Roman" w:hAnsi="Times New Roman" w:cs="Times New Roman"/>
          <w:sz w:val="24"/>
          <w:szCs w:val="24"/>
        </w:rPr>
        <w:t xml:space="preserve"> = FALSE) #Chi-square cumulative distribution function value</w:t>
      </w:r>
    </w:p>
    <w:p w14:paraId="388F1AB6" w14:textId="3C4FFA1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mortality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0.5)</w:t>
      </w:r>
    </w:p>
    <w:p w14:paraId="65008165" w14:textId="0CBB11F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m</w:t>
      </w:r>
      <w:r w:rsidRPr="002436EE">
        <w:rPr>
          <w:rFonts w:ascii="Times New Roman" w:hAnsi="Times New Roman" w:cs="Times New Roman"/>
          <w:sz w:val="24"/>
          <w:szCs w:val="24"/>
        </w:rPr>
        <w:t xml:space="preserve"> &lt;- (5 +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(mortality) - a) / b</w:t>
      </w:r>
    </w:p>
    <w:p w14:paraId="5F70F241" w14:textId="084235E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w:t>
      </w:r>
      <w:r w:rsidRPr="00226EC5">
        <w:rPr>
          <w:rFonts w:ascii="Times New Roman" w:hAnsi="Times New Roman" w:cs="Times New Roman"/>
          <w:i/>
          <w:iCs/>
          <w:sz w:val="24"/>
          <w:szCs w:val="24"/>
          <w:vertAlign w:val="subscript"/>
        </w:rPr>
        <w:t>50</w:t>
      </w:r>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&lt;- 10^m #Median lethal dose</w:t>
      </w:r>
    </w:p>
    <w:p w14:paraId="31454093" w14:textId="037BD255"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MeanX</w:t>
      </w:r>
      <w:proofErr w:type="spellEnd"/>
      <w:r w:rsidRPr="002436EE">
        <w:rPr>
          <w:rFonts w:ascii="Times New Roman" w:hAnsi="Times New Roman" w:cs="Times New Roman"/>
          <w:sz w:val="24"/>
          <w:szCs w:val="24"/>
        </w:rPr>
        <w:t xml:space="preserve"> &lt;- sum(n*w*x)/sum(n*w)</w:t>
      </w:r>
    </w:p>
    <w:p w14:paraId="48CB1E2B" w14:textId="4A2BA664"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 &lt;- sum(n*w*x^2) - sum(n*w*</w:t>
      </w:r>
      <w:proofErr w:type="gramStart"/>
      <w:r w:rsidRPr="002436EE">
        <w:rPr>
          <w:rFonts w:ascii="Times New Roman" w:hAnsi="Times New Roman" w:cs="Times New Roman"/>
          <w:sz w:val="24"/>
          <w:szCs w:val="24"/>
        </w:rPr>
        <w:t>x)^</w:t>
      </w:r>
      <w:proofErr w:type="gramEnd"/>
      <w:r w:rsidRPr="002436EE">
        <w:rPr>
          <w:rFonts w:ascii="Times New Roman" w:hAnsi="Times New Roman" w:cs="Times New Roman"/>
          <w:sz w:val="24"/>
          <w:szCs w:val="24"/>
        </w:rPr>
        <w:t xml:space="preserve">2 / sum(n*w)  </w:t>
      </w:r>
    </w:p>
    <w:p w14:paraId="4ED77709" w14:textId="171131C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Sm1 &lt;- (sqrt(1/sum(n*</w:t>
      </w:r>
      <w:proofErr w:type="gramStart"/>
      <w:r w:rsidRPr="002436EE">
        <w:rPr>
          <w:rFonts w:ascii="Times New Roman" w:hAnsi="Times New Roman" w:cs="Times New Roman"/>
          <w:sz w:val="24"/>
          <w:szCs w:val="24"/>
        </w:rPr>
        <w:t>w)+(</w:t>
      </w:r>
      <w:proofErr w:type="gramEnd"/>
      <w:r w:rsidRPr="002436EE">
        <w:rPr>
          <w:rFonts w:ascii="Times New Roman" w:hAnsi="Times New Roman" w:cs="Times New Roman"/>
          <w:sz w:val="24"/>
          <w:szCs w:val="24"/>
        </w:rPr>
        <w:t>m-</w:t>
      </w:r>
      <w:proofErr w:type="spellStart"/>
      <w:proofErr w:type="gramStart"/>
      <w:r w:rsidRPr="002436EE">
        <w:rPr>
          <w:rFonts w:ascii="Times New Roman" w:hAnsi="Times New Roman" w:cs="Times New Roman"/>
          <w:sz w:val="24"/>
          <w:szCs w:val="24"/>
        </w:rPr>
        <w:t>MeanX</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w:t>
      </w: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))/(b)  </w:t>
      </w:r>
    </w:p>
    <w:p w14:paraId="3AFE798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#Calculate the standard error </w:t>
      </w:r>
      <w:proofErr w:type="spellStart"/>
      <w:r w:rsidRPr="002436EE">
        <w:rPr>
          <w:rFonts w:ascii="Times New Roman" w:hAnsi="Times New Roman" w:cs="Times New Roman"/>
          <w:sz w:val="24"/>
          <w:szCs w:val="24"/>
        </w:rPr>
        <w:t>Sm</w:t>
      </w:r>
      <w:proofErr w:type="spellEnd"/>
      <w:r w:rsidRPr="002436EE">
        <w:rPr>
          <w:rFonts w:ascii="Times New Roman" w:hAnsi="Times New Roman" w:cs="Times New Roman"/>
          <w:sz w:val="24"/>
          <w:szCs w:val="24"/>
        </w:rPr>
        <w:t xml:space="preserve"> of logLD50</w:t>
      </w:r>
    </w:p>
    <w:p w14:paraId="4F87E630" w14:textId="58A6FE1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LD50confidence1 </w:t>
      </w:r>
      <w:r w:rsidRPr="002436EE">
        <w:rPr>
          <w:rFonts w:ascii="Times New Roman" w:hAnsi="Times New Roman" w:cs="Times New Roman"/>
          <w:sz w:val="24"/>
          <w:szCs w:val="24"/>
        </w:rPr>
        <w:t>&lt;- 10^(m+1.96*c(-1,</w:t>
      </w:r>
      <w:proofErr w:type="gramStart"/>
      <w:r w:rsidRPr="002436EE">
        <w:rPr>
          <w:rFonts w:ascii="Times New Roman" w:hAnsi="Times New Roman" w:cs="Times New Roman"/>
          <w:sz w:val="24"/>
          <w:szCs w:val="24"/>
        </w:rPr>
        <w:t>1)*</w:t>
      </w:r>
      <w:proofErr w:type="gramEnd"/>
      <w:r w:rsidRPr="002436EE">
        <w:rPr>
          <w:rFonts w:ascii="Times New Roman" w:hAnsi="Times New Roman" w:cs="Times New Roman"/>
          <w:sz w:val="24"/>
          <w:szCs w:val="24"/>
        </w:rPr>
        <w:t>Sm1)</w:t>
      </w:r>
    </w:p>
    <w:p w14:paraId="48C40307"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
    <w:p w14:paraId="22B4F418"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#Output result</w:t>
      </w:r>
    </w:p>
    <w:p w14:paraId="597F6C49"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lastRenderedPageBreak/>
        <w:t>cat(</w:t>
      </w:r>
      <w:proofErr w:type="gramEnd"/>
    </w:p>
    <w:p w14:paraId="086A219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 "\n",</w:t>
      </w:r>
    </w:p>
    <w:p w14:paraId="6A963A25"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Adjusted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adj.</w:t>
      </w:r>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 "\n",</w:t>
      </w:r>
    </w:p>
    <w:p w14:paraId="20419D6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Intercept (a)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1], 4), "\n",</w:t>
      </w:r>
    </w:p>
    <w:p w14:paraId="1040F501" w14:textId="48DB845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Slope (b)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2], 4), "\n",  </w:t>
      </w:r>
    </w:p>
    <w:p w14:paraId="2703E6C1"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"\n", </w:t>
      </w:r>
    </w:p>
    <w:p w14:paraId="5BB84737"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confidence =", LD50confidence1, "\n", </w:t>
      </w:r>
    </w:p>
    <w:p w14:paraId="4790DF4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Chi-square value =", Chi, "\n", </w:t>
      </w:r>
    </w:p>
    <w:p w14:paraId="1BD34A0B"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gramStart"/>
      <w:r w:rsidRPr="002436EE">
        <w:rPr>
          <w:rFonts w:ascii="Times New Roman" w:hAnsi="Times New Roman" w:cs="Times New Roman"/>
          <w:sz w:val="24"/>
          <w:szCs w:val="24"/>
        </w:rPr>
        <w:t>P(</w:t>
      </w:r>
      <w:proofErr w:type="gramEnd"/>
      <w:r w:rsidRPr="002436EE">
        <w:rPr>
          <w:rFonts w:ascii="Times New Roman" w:hAnsi="Times New Roman" w:cs="Times New Roman"/>
          <w:sz w:val="24"/>
          <w:szCs w:val="24"/>
        </w:rPr>
        <w:t xml:space="preserve">Chi-square value) =", </w:t>
      </w:r>
      <w:proofErr w:type="spellStart"/>
      <w:r w:rsidRPr="002436EE">
        <w:rPr>
          <w:rFonts w:ascii="Times New Roman" w:hAnsi="Times New Roman" w:cs="Times New Roman"/>
          <w:sz w:val="24"/>
          <w:szCs w:val="24"/>
        </w:rPr>
        <w:t>p_value</w:t>
      </w:r>
      <w:proofErr w:type="spellEnd"/>
      <w:r w:rsidRPr="002436EE">
        <w:rPr>
          <w:rFonts w:ascii="Times New Roman" w:hAnsi="Times New Roman" w:cs="Times New Roman"/>
          <w:sz w:val="24"/>
          <w:szCs w:val="24"/>
        </w:rPr>
        <w:t>, "\n",</w:t>
      </w:r>
    </w:p>
    <w:p w14:paraId="13CC3CE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"\n"</w:t>
      </w:r>
    </w:p>
    <w:p w14:paraId="69919AC7" w14:textId="77777777" w:rsidR="00796BA5" w:rsidRPr="002436EE" w:rsidRDefault="00D54D04">
      <w:pPr>
        <w:spacing w:line="300" w:lineRule="auto"/>
        <w:ind w:firstLineChars="400" w:firstLine="960"/>
        <w:rPr>
          <w:rFonts w:ascii="Times New Roman" w:hAnsi="Times New Roman" w:cs="Times New Roman"/>
          <w:sz w:val="24"/>
          <w:szCs w:val="24"/>
        </w:rPr>
      </w:pPr>
      <w:r w:rsidRPr="002436EE">
        <w:rPr>
          <w:rFonts w:ascii="Times New Roman" w:hAnsi="Times New Roman" w:cs="Times New Roman"/>
          <w:sz w:val="24"/>
          <w:szCs w:val="24"/>
        </w:rPr>
        <w:t>) #Display by line</w:t>
      </w:r>
    </w:p>
    <w:p w14:paraId="14986FCE" w14:textId="289A6F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After statistical analysis of the experimental results, the coefficient of determination, adjusted coefficient of determination,</w:t>
      </w:r>
      <w:r w:rsidR="00B07556" w:rsidRPr="002436EE">
        <w:rPr>
          <w:rFonts w:ascii="Times New Roman" w:hAnsi="Times New Roman" w:cs="Times New Roman"/>
          <w:sz w:val="24"/>
          <w:szCs w:val="24"/>
        </w:rPr>
        <w:t xml:space="preserve"> </w:t>
      </w:r>
      <w:r w:rsidRPr="002436EE">
        <w:rPr>
          <w:rFonts w:ascii="Times New Roman" w:hAnsi="Times New Roman" w:cs="Times New Roman"/>
          <w:sz w:val="24"/>
          <w:szCs w:val="24"/>
        </w:rPr>
        <w:t>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 and its 95% confidence interval, chi-square value, slope and intercept of the regression equation will be obtained, from which the regression equation can be derived. Resistance ratio is used to describe the degree of resistance, where resistance ratio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tested population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susceptible population. A population is considered resistant when the 95% confidence limits of the monitored subjects do not overlap with those of the laboratory</w:t>
      </w:r>
      <w:r w:rsidR="00226EC5">
        <w:rPr>
          <w:rFonts w:ascii="Times New Roman" w:hAnsi="Times New Roman" w:cs="Times New Roman"/>
          <w:sz w:val="24"/>
          <w:szCs w:val="24"/>
        </w:rPr>
        <w:t>-</w:t>
      </w:r>
      <w:r w:rsidRPr="002436EE">
        <w:rPr>
          <w:rFonts w:ascii="Times New Roman" w:hAnsi="Times New Roman" w:cs="Times New Roman"/>
          <w:sz w:val="24"/>
          <w:szCs w:val="24"/>
        </w:rPr>
        <w:t>susceptible strain and the resistance ratio is ≥5-fold [14].</w:t>
      </w:r>
    </w:p>
    <w:p w14:paraId="0D7F70A3" w14:textId="54F9F050"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3</w:t>
      </w:r>
      <w:r w:rsidRPr="0033376C">
        <w:rPr>
          <w:rFonts w:ascii="Times New Roman" w:hAnsi="Times New Roman" w:cs="Times New Roman"/>
          <w:b/>
          <w:bCs/>
          <w:sz w:val="24"/>
          <w:szCs w:val="24"/>
        </w:rPr>
        <w:t>. Results</w:t>
      </w:r>
    </w:p>
    <w:p w14:paraId="4C7E9238" w14:textId="47BB0F02" w:rsidR="00796BA5" w:rsidRPr="002436EE" w:rsidRDefault="00D54D04">
      <w:pPr>
        <w:spacing w:line="300" w:lineRule="auto"/>
        <w:ind w:firstLine="420"/>
        <w:rPr>
          <w:rFonts w:ascii="Times New Roman" w:hAnsi="Times New Roman" w:cs="Times New Roman"/>
          <w:sz w:val="24"/>
          <w:szCs w:val="24"/>
        </w:rPr>
      </w:pPr>
      <w:r w:rsidRPr="002436EE">
        <w:rPr>
          <w:rFonts w:ascii="Times New Roman" w:eastAsia="DengXian" w:hAnsi="Times New Roman" w:cs="Times New Roman"/>
          <w:color w:val="000000"/>
          <w:kern w:val="0"/>
          <w:sz w:val="24"/>
          <w:szCs w:val="24"/>
        </w:rPr>
        <w:t xml:space="preserve">Based on the live insect rearing and bioassay results sampled around </w:t>
      </w:r>
      <w:r w:rsidR="00226EC5">
        <w:rPr>
          <w:rFonts w:ascii="Times New Roman" w:eastAsia="DengXian" w:hAnsi="Times New Roman" w:cs="Times New Roman"/>
          <w:color w:val="000000"/>
          <w:kern w:val="0"/>
          <w:sz w:val="24"/>
          <w:szCs w:val="24"/>
        </w:rPr>
        <w:t xml:space="preserve">the </w:t>
      </w:r>
      <w:r w:rsidRPr="002436EE">
        <w:rPr>
          <w:rFonts w:ascii="Times New Roman" w:eastAsia="DengXian" w:hAnsi="Times New Roman" w:cs="Times New Roman"/>
          <w:color w:val="000000"/>
          <w:kern w:val="0"/>
          <w:sz w:val="24"/>
          <w:szCs w:val="24"/>
        </w:rPr>
        <w:t xml:space="preserve">experimental </w:t>
      </w:r>
      <w:proofErr w:type="gramStart"/>
      <w:r w:rsidRPr="002436EE">
        <w:rPr>
          <w:rFonts w:ascii="Times New Roman" w:eastAsia="DengXian" w:hAnsi="Times New Roman" w:cs="Times New Roman"/>
          <w:color w:val="000000"/>
          <w:kern w:val="0"/>
          <w:sz w:val="24"/>
          <w:szCs w:val="24"/>
        </w:rPr>
        <w:t>animals</w:t>
      </w:r>
      <w:proofErr w:type="gramEnd"/>
      <w:r w:rsidRPr="002436EE">
        <w:rPr>
          <w:rFonts w:ascii="Times New Roman" w:eastAsia="DengXian" w:hAnsi="Times New Roman" w:cs="Times New Roman"/>
          <w:color w:val="000000"/>
          <w:kern w:val="0"/>
          <w:sz w:val="24"/>
          <w:szCs w:val="24"/>
        </w:rPr>
        <w:t xml:space="preserve"> center between 2023 and 2025, as shown in Table 1, the</w:t>
      </w:r>
      <w:r w:rsidR="00B07556" w:rsidRPr="002436EE">
        <w:rPr>
          <w:rFonts w:ascii="Times New Roman" w:eastAsia="DengXian" w:hAnsi="Times New Roman" w:cs="Times New Roman"/>
          <w:color w:val="000000"/>
          <w:kern w:val="0"/>
          <w:sz w:val="24"/>
          <w:szCs w:val="24"/>
        </w:rPr>
        <w:t xml:space="preserve"> </w:t>
      </w:r>
      <w:r w:rsidRPr="002436EE">
        <w:rPr>
          <w:rFonts w:ascii="Times New Roman" w:eastAsia="DengXian" w:hAnsi="Times New Roman" w:cs="Times New Roman"/>
          <w:color w:val="000000"/>
          <w:kern w:val="0"/>
          <w:sz w:val="24"/>
          <w:szCs w:val="24"/>
        </w:rPr>
        <w:t>LD</w:t>
      </w:r>
      <w:r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for adult insects ranged from 50.3 to 59.3, with chi-square values between 5.2737 and 6.6502. Under the experimental design parameters of this toxicity bioassay (degrees of freedom, *n* = 5 – 2 = 3), the critical χ² value at a 0.95 probability level was 7.8147. All statistical results fell below this threshold, indicating no significant deviation between observed and expected mortality values [15]. This conclusion was further supported by the coefficient of determination (R²), with a minimum value of 0.9312 in the regression models. The resistance rations were 10.6-fold, 12.1-fold, and 10.3-fold, respectively. The specific </w:t>
      </w:r>
      <w:r w:rsidR="00B07556" w:rsidRPr="002436EE">
        <w:rPr>
          <w:rFonts w:ascii="Times New Roman" w:eastAsia="DengXian" w:hAnsi="Times New Roman" w:cs="Times New Roman"/>
          <w:color w:val="000000"/>
          <w:kern w:val="0"/>
          <w:sz w:val="24"/>
          <w:szCs w:val="24"/>
        </w:rPr>
        <w:t>LD</w:t>
      </w:r>
      <w:r w:rsidR="00B07556"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values, 95% confidence intervals, toxicity regression equations, and other statistical results for each year are shown in the table below.</w:t>
      </w:r>
    </w:p>
    <w:p w14:paraId="5A6B6306" w14:textId="3CEF2305" w:rsidR="00796BA5" w:rsidRPr="002436EE" w:rsidRDefault="00D54D04">
      <w:pPr>
        <w:spacing w:line="300" w:lineRule="auto"/>
        <w:ind w:firstLine="420"/>
        <w:jc w:val="center"/>
        <w:rPr>
          <w:rFonts w:ascii="Times New Roman" w:hAnsi="Times New Roman" w:cs="Times New Roman"/>
          <w:sz w:val="24"/>
          <w:szCs w:val="24"/>
        </w:rPr>
      </w:pPr>
      <w:r w:rsidRPr="002436EE">
        <w:rPr>
          <w:rFonts w:ascii="Times New Roman" w:hAnsi="Times New Roman" w:cs="Times New Roman"/>
          <w:sz w:val="24"/>
          <w:szCs w:val="24"/>
        </w:rPr>
        <w:t>Table 1 Results of Drug Resistance Testing for Houseflies Around the Laboratory Animal Center, 2023-2025</w:t>
      </w:r>
    </w:p>
    <w:tbl>
      <w:tblPr>
        <w:tblW w:w="5000" w:type="pct"/>
        <w:tblLayout w:type="fixed"/>
        <w:tblLook w:val="04A0" w:firstRow="1" w:lastRow="0" w:firstColumn="1" w:lastColumn="0" w:noHBand="0" w:noVBand="1"/>
      </w:tblPr>
      <w:tblGrid>
        <w:gridCol w:w="462"/>
        <w:gridCol w:w="429"/>
        <w:gridCol w:w="216"/>
        <w:gridCol w:w="1419"/>
        <w:gridCol w:w="241"/>
        <w:gridCol w:w="1201"/>
        <w:gridCol w:w="32"/>
        <w:gridCol w:w="781"/>
        <w:gridCol w:w="216"/>
        <w:gridCol w:w="389"/>
        <w:gridCol w:w="216"/>
        <w:gridCol w:w="1542"/>
        <w:gridCol w:w="85"/>
        <w:gridCol w:w="1007"/>
        <w:gridCol w:w="70"/>
      </w:tblGrid>
      <w:tr w:rsidR="00226EC5" w:rsidRPr="00226EC5" w14:paraId="418C3C7D" w14:textId="77777777" w:rsidTr="00226EC5">
        <w:trPr>
          <w:trHeight w:val="399"/>
        </w:trPr>
        <w:tc>
          <w:tcPr>
            <w:tcW w:w="279" w:type="pct"/>
            <w:tcBorders>
              <w:top w:val="single" w:sz="4" w:space="0" w:color="auto"/>
              <w:bottom w:val="single" w:sz="4" w:space="0" w:color="auto"/>
            </w:tcBorders>
            <w:shd w:val="clear" w:color="auto" w:fill="auto"/>
            <w:noWrap/>
            <w:vAlign w:val="center"/>
            <w:hideMark/>
          </w:tcPr>
          <w:p w14:paraId="26585666" w14:textId="77777777" w:rsidR="00796BA5" w:rsidRPr="00226EC5" w:rsidRDefault="00D54D04" w:rsidP="00226EC5">
            <w:pPr>
              <w:suppressAutoHyphens/>
              <w:ind w:leftChars="-50" w:left="-105"/>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lastRenderedPageBreak/>
              <w:t>Year</w:t>
            </w:r>
          </w:p>
        </w:tc>
        <w:tc>
          <w:tcPr>
            <w:tcW w:w="388" w:type="pct"/>
            <w:gridSpan w:val="2"/>
            <w:tcBorders>
              <w:top w:val="single" w:sz="4" w:space="0" w:color="auto"/>
              <w:bottom w:val="single" w:sz="4" w:space="0" w:color="auto"/>
            </w:tcBorders>
            <w:shd w:val="clear" w:color="auto" w:fill="auto"/>
            <w:noWrap/>
            <w:vAlign w:val="bottom"/>
            <w:hideMark/>
          </w:tcPr>
          <w:p w14:paraId="7E04FC2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vertAlign w:val="subscript"/>
              </w:rPr>
            </w:pPr>
            <w:r w:rsidRPr="00226EC5">
              <w:rPr>
                <w:rFonts w:ascii="Times New Roman" w:eastAsia="DengXian" w:hAnsi="Times New Roman" w:cs="Times New Roman"/>
                <w:color w:val="000000"/>
                <w:kern w:val="0"/>
                <w:sz w:val="18"/>
                <w:szCs w:val="18"/>
              </w:rPr>
              <w:t>LD</w:t>
            </w:r>
            <w:r w:rsidRPr="00226EC5">
              <w:rPr>
                <w:rFonts w:ascii="Times New Roman" w:eastAsia="DengXian" w:hAnsi="Times New Roman" w:cs="Times New Roman"/>
                <w:color w:val="000000"/>
                <w:kern w:val="0"/>
                <w:sz w:val="18"/>
                <w:szCs w:val="18"/>
                <w:vertAlign w:val="subscript"/>
              </w:rPr>
              <w:t>50</w:t>
            </w:r>
          </w:p>
          <w:p w14:paraId="25F74852" w14:textId="4C2C414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(ng/</w:t>
            </w:r>
            <w:proofErr w:type="gramStart"/>
            <w:r w:rsidRPr="00226EC5">
              <w:rPr>
                <w:rFonts w:ascii="Times New Roman" w:eastAsia="DengXian" w:hAnsi="Times New Roman" w:cs="Times New Roman"/>
                <w:color w:val="000000"/>
                <w:kern w:val="0"/>
                <w:sz w:val="18"/>
                <w:szCs w:val="18"/>
              </w:rPr>
              <w:t xml:space="preserve">fly)   </w:t>
            </w:r>
            <w:proofErr w:type="gramEnd"/>
            <w:r w:rsidRPr="00226EC5">
              <w:rPr>
                <w:rFonts w:ascii="Times New Roman" w:eastAsia="DengXian" w:hAnsi="Times New Roman" w:cs="Times New Roman"/>
                <w:color w:val="000000"/>
                <w:kern w:val="0"/>
                <w:sz w:val="18"/>
                <w:szCs w:val="18"/>
              </w:rPr>
              <w:t xml:space="preserve"> </w:t>
            </w:r>
          </w:p>
        </w:tc>
        <w:tc>
          <w:tcPr>
            <w:tcW w:w="999" w:type="pct"/>
            <w:gridSpan w:val="2"/>
            <w:tcBorders>
              <w:top w:val="single" w:sz="4" w:space="0" w:color="auto"/>
              <w:bottom w:val="single" w:sz="4" w:space="0" w:color="auto"/>
            </w:tcBorders>
            <w:shd w:val="clear" w:color="auto" w:fill="auto"/>
            <w:noWrap/>
            <w:vAlign w:val="bottom"/>
            <w:hideMark/>
          </w:tcPr>
          <w:p w14:paraId="1A9E2D49" w14:textId="38685AD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95% confidence interval (ng/fly)</w:t>
            </w:r>
          </w:p>
        </w:tc>
        <w:tc>
          <w:tcPr>
            <w:tcW w:w="723" w:type="pct"/>
            <w:tcBorders>
              <w:top w:val="single" w:sz="4" w:space="0" w:color="auto"/>
              <w:bottom w:val="single" w:sz="4" w:space="0" w:color="auto"/>
            </w:tcBorders>
            <w:shd w:val="clear" w:color="auto" w:fill="auto"/>
            <w:noWrap/>
            <w:vAlign w:val="center"/>
            <w:hideMark/>
          </w:tcPr>
          <w:p w14:paraId="413C058A" w14:textId="49DA1192" w:rsidR="00796BA5" w:rsidRPr="00226EC5" w:rsidRDefault="00D54D04" w:rsidP="00226EC5">
            <w:pPr>
              <w:widowControl/>
              <w:suppressAutoHyphens/>
              <w:ind w:rightChars="10" w:right="21"/>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toxicity regression equation</w:t>
            </w:r>
          </w:p>
        </w:tc>
        <w:tc>
          <w:tcPr>
            <w:tcW w:w="619" w:type="pct"/>
            <w:gridSpan w:val="3"/>
            <w:tcBorders>
              <w:top w:val="single" w:sz="4" w:space="0" w:color="auto"/>
              <w:bottom w:val="single" w:sz="4" w:space="0" w:color="auto"/>
            </w:tcBorders>
            <w:shd w:val="clear" w:color="auto" w:fill="auto"/>
            <w:noWrap/>
            <w:vAlign w:val="center"/>
            <w:hideMark/>
          </w:tcPr>
          <w:p w14:paraId="4B131323" w14:textId="77777777" w:rsidR="00796BA5" w:rsidRPr="00226EC5" w:rsidRDefault="00D54D04" w:rsidP="00226EC5">
            <w:pPr>
              <w:widowControl/>
              <w:suppressAutoHyphens/>
              <w:ind w:leftChars="-112" w:left="-235"/>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Decision</w:t>
            </w:r>
          </w:p>
          <w:p w14:paraId="36AD4591" w14:textId="5A8C151E"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coefficient</w:t>
            </w:r>
          </w:p>
        </w:tc>
        <w:tc>
          <w:tcPr>
            <w:tcW w:w="364" w:type="pct"/>
            <w:gridSpan w:val="2"/>
            <w:tcBorders>
              <w:top w:val="single" w:sz="4" w:space="0" w:color="auto"/>
              <w:bottom w:val="single" w:sz="4" w:space="0" w:color="auto"/>
            </w:tcBorders>
            <w:shd w:val="clear" w:color="auto" w:fill="auto"/>
            <w:noWrap/>
            <w:vAlign w:val="center"/>
            <w:hideMark/>
          </w:tcPr>
          <w:p w14:paraId="3D6FB82B" w14:textId="77777777" w:rsidR="00226EC5" w:rsidRPr="00226EC5" w:rsidRDefault="00226EC5" w:rsidP="00226EC5">
            <w:pPr>
              <w:rPr>
                <w:rFonts w:ascii="Times New Roman" w:eastAsia="DengXian" w:hAnsi="Times New Roman" w:cs="Times New Roman"/>
                <w:sz w:val="18"/>
                <w:szCs w:val="18"/>
              </w:rPr>
            </w:pPr>
            <w:r w:rsidRPr="00226EC5">
              <w:rPr>
                <w:rFonts w:ascii="Times New Roman" w:eastAsia="DengXian" w:hAnsi="Times New Roman" w:cs="Times New Roman"/>
                <w:color w:val="000000"/>
                <w:kern w:val="0"/>
                <w:sz w:val="18"/>
                <w:szCs w:val="18"/>
              </w:rPr>
              <w:t>χ2</w:t>
            </w:r>
          </w:p>
          <w:p w14:paraId="30529BA0" w14:textId="39626EA4" w:rsidR="00796BA5" w:rsidRPr="00226EC5" w:rsidRDefault="00796BA5" w:rsidP="00226EC5">
            <w:pPr>
              <w:widowControl/>
              <w:suppressAutoHyphens/>
              <w:jc w:val="center"/>
              <w:rPr>
                <w:rFonts w:ascii="Times New Roman" w:eastAsia="DengXian" w:hAnsi="Times New Roman" w:cs="Times New Roman"/>
                <w:color w:val="000000"/>
                <w:kern w:val="0"/>
                <w:sz w:val="18"/>
                <w:szCs w:val="18"/>
              </w:rPr>
            </w:pPr>
          </w:p>
        </w:tc>
        <w:tc>
          <w:tcPr>
            <w:tcW w:w="979" w:type="pct"/>
            <w:gridSpan w:val="2"/>
            <w:tcBorders>
              <w:top w:val="single" w:sz="4" w:space="0" w:color="auto"/>
              <w:bottom w:val="single" w:sz="4" w:space="0" w:color="auto"/>
            </w:tcBorders>
            <w:shd w:val="clear" w:color="auto" w:fill="auto"/>
            <w:noWrap/>
            <w:vAlign w:val="bottom"/>
            <w:hideMark/>
          </w:tcPr>
          <w:p w14:paraId="6C291BB2" w14:textId="2A7E651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Laboratory population LD50 (ng/fly)</w:t>
            </w:r>
          </w:p>
        </w:tc>
        <w:tc>
          <w:tcPr>
            <w:tcW w:w="648" w:type="pct"/>
            <w:gridSpan w:val="2"/>
            <w:tcBorders>
              <w:top w:val="single" w:sz="4" w:space="0" w:color="auto"/>
              <w:bottom w:val="single" w:sz="4" w:space="0" w:color="auto"/>
            </w:tcBorders>
            <w:shd w:val="clear" w:color="auto" w:fill="auto"/>
            <w:noWrap/>
            <w:vAlign w:val="bottom"/>
            <w:hideMark/>
          </w:tcPr>
          <w:p w14:paraId="00185BF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Resistance Ratio</w:t>
            </w:r>
          </w:p>
        </w:tc>
      </w:tr>
      <w:tr w:rsidR="00226EC5" w:rsidRPr="00226EC5" w14:paraId="5EA0EA3A" w14:textId="77777777" w:rsidTr="00226EC5">
        <w:trPr>
          <w:gridAfter w:val="1"/>
          <w:wAfter w:w="42" w:type="pct"/>
          <w:trHeight w:val="399"/>
        </w:trPr>
        <w:tc>
          <w:tcPr>
            <w:tcW w:w="279" w:type="pct"/>
            <w:tcBorders>
              <w:top w:val="single" w:sz="4" w:space="0" w:color="auto"/>
            </w:tcBorders>
            <w:shd w:val="clear" w:color="auto" w:fill="auto"/>
            <w:noWrap/>
            <w:vAlign w:val="bottom"/>
            <w:hideMark/>
          </w:tcPr>
          <w:p w14:paraId="3BF95EA1" w14:textId="53E6F81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2023</w:t>
            </w:r>
          </w:p>
        </w:tc>
        <w:tc>
          <w:tcPr>
            <w:tcW w:w="258" w:type="pct"/>
            <w:tcBorders>
              <w:top w:val="single" w:sz="4" w:space="0" w:color="auto"/>
            </w:tcBorders>
            <w:shd w:val="clear" w:color="auto" w:fill="auto"/>
            <w:noWrap/>
            <w:vAlign w:val="bottom"/>
            <w:hideMark/>
          </w:tcPr>
          <w:p w14:paraId="68B01815"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52.0</w:t>
            </w:r>
          </w:p>
        </w:tc>
        <w:tc>
          <w:tcPr>
            <w:tcW w:w="984" w:type="pct"/>
            <w:gridSpan w:val="2"/>
            <w:tcBorders>
              <w:top w:val="single" w:sz="4" w:space="0" w:color="auto"/>
            </w:tcBorders>
            <w:shd w:val="clear" w:color="auto" w:fill="auto"/>
            <w:noWrap/>
            <w:vAlign w:val="bottom"/>
            <w:hideMark/>
          </w:tcPr>
          <w:p w14:paraId="706672DA" w14:textId="7128242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44.3-61.0</w:t>
            </w:r>
          </w:p>
        </w:tc>
        <w:tc>
          <w:tcPr>
            <w:tcW w:w="887" w:type="pct"/>
            <w:gridSpan w:val="3"/>
            <w:tcBorders>
              <w:top w:val="single" w:sz="4" w:space="0" w:color="auto"/>
            </w:tcBorders>
            <w:shd w:val="clear" w:color="auto" w:fill="auto"/>
            <w:noWrap/>
            <w:vAlign w:val="bottom"/>
            <w:hideMark/>
          </w:tcPr>
          <w:p w14:paraId="255106F0" w14:textId="028746F9"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1.8655x + 1.7995</w:t>
            </w:r>
          </w:p>
        </w:tc>
        <w:tc>
          <w:tcPr>
            <w:tcW w:w="470" w:type="pct"/>
            <w:tcBorders>
              <w:top w:val="single" w:sz="4" w:space="0" w:color="auto"/>
            </w:tcBorders>
            <w:shd w:val="clear" w:color="auto" w:fill="auto"/>
            <w:noWrap/>
            <w:vAlign w:val="bottom"/>
            <w:hideMark/>
          </w:tcPr>
          <w:p w14:paraId="3083F4D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0.9312</w:t>
            </w:r>
          </w:p>
        </w:tc>
        <w:tc>
          <w:tcPr>
            <w:tcW w:w="364" w:type="pct"/>
            <w:gridSpan w:val="2"/>
            <w:tcBorders>
              <w:top w:val="single" w:sz="4" w:space="0" w:color="auto"/>
            </w:tcBorders>
            <w:shd w:val="clear" w:color="auto" w:fill="auto"/>
            <w:noWrap/>
            <w:vAlign w:val="bottom"/>
            <w:hideMark/>
          </w:tcPr>
          <w:p w14:paraId="515492CD" w14:textId="77777777" w:rsidR="00796BA5" w:rsidRPr="00226EC5" w:rsidRDefault="00D54D04" w:rsidP="00226EC5">
            <w:pPr>
              <w:widowControl/>
              <w:suppressAutoHyphens/>
              <w:ind w:rightChars="-118" w:right="-248"/>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6.6502</w:t>
            </w:r>
          </w:p>
        </w:tc>
        <w:tc>
          <w:tcPr>
            <w:tcW w:w="1058" w:type="pct"/>
            <w:gridSpan w:val="2"/>
            <w:vMerge w:val="restart"/>
            <w:tcBorders>
              <w:top w:val="single" w:sz="4" w:space="0" w:color="auto"/>
            </w:tcBorders>
            <w:shd w:val="clear" w:color="auto" w:fill="auto"/>
            <w:noWrap/>
            <w:vAlign w:val="center"/>
            <w:hideMark/>
          </w:tcPr>
          <w:p w14:paraId="3490B33E" w14:textId="3DF78969"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4.9[15]</w:t>
            </w:r>
          </w:p>
        </w:tc>
        <w:tc>
          <w:tcPr>
            <w:tcW w:w="657" w:type="pct"/>
            <w:gridSpan w:val="2"/>
            <w:tcBorders>
              <w:top w:val="single" w:sz="4" w:space="0" w:color="auto"/>
            </w:tcBorders>
            <w:shd w:val="clear" w:color="auto" w:fill="auto"/>
            <w:noWrap/>
            <w:vAlign w:val="bottom"/>
            <w:hideMark/>
          </w:tcPr>
          <w:p w14:paraId="2E391329" w14:textId="6FFA838C"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10.6</w:t>
            </w:r>
          </w:p>
        </w:tc>
      </w:tr>
      <w:tr w:rsidR="00226EC5" w:rsidRPr="00226EC5" w14:paraId="65A82584" w14:textId="77777777" w:rsidTr="00226EC5">
        <w:trPr>
          <w:gridAfter w:val="1"/>
          <w:wAfter w:w="42" w:type="pct"/>
          <w:trHeight w:val="399"/>
        </w:trPr>
        <w:tc>
          <w:tcPr>
            <w:tcW w:w="279" w:type="pct"/>
            <w:shd w:val="clear" w:color="auto" w:fill="auto"/>
            <w:noWrap/>
            <w:vAlign w:val="bottom"/>
            <w:hideMark/>
          </w:tcPr>
          <w:p w14:paraId="5E46A735" w14:textId="4706975D"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2024</w:t>
            </w:r>
          </w:p>
        </w:tc>
        <w:tc>
          <w:tcPr>
            <w:tcW w:w="258" w:type="pct"/>
            <w:shd w:val="clear" w:color="auto" w:fill="auto"/>
            <w:noWrap/>
            <w:vAlign w:val="bottom"/>
            <w:hideMark/>
          </w:tcPr>
          <w:p w14:paraId="57898AEC"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59.3</w:t>
            </w:r>
          </w:p>
        </w:tc>
        <w:tc>
          <w:tcPr>
            <w:tcW w:w="984" w:type="pct"/>
            <w:gridSpan w:val="2"/>
            <w:shd w:val="clear" w:color="auto" w:fill="auto"/>
            <w:noWrap/>
            <w:vAlign w:val="bottom"/>
            <w:hideMark/>
          </w:tcPr>
          <w:p w14:paraId="6150FB52" w14:textId="2274141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50.4-69.7</w:t>
            </w:r>
          </w:p>
        </w:tc>
        <w:tc>
          <w:tcPr>
            <w:tcW w:w="887" w:type="pct"/>
            <w:gridSpan w:val="3"/>
            <w:shd w:val="clear" w:color="auto" w:fill="auto"/>
            <w:noWrap/>
            <w:vAlign w:val="bottom"/>
            <w:hideMark/>
          </w:tcPr>
          <w:p w14:paraId="7AC6626F" w14:textId="05272FBC"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y=1.8453x+1.7283</w:t>
            </w:r>
          </w:p>
        </w:tc>
        <w:tc>
          <w:tcPr>
            <w:tcW w:w="470" w:type="pct"/>
            <w:shd w:val="clear" w:color="auto" w:fill="auto"/>
            <w:noWrap/>
            <w:vAlign w:val="bottom"/>
            <w:hideMark/>
          </w:tcPr>
          <w:p w14:paraId="27BB40E0"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0.9543</w:t>
            </w:r>
          </w:p>
        </w:tc>
        <w:tc>
          <w:tcPr>
            <w:tcW w:w="364" w:type="pct"/>
            <w:gridSpan w:val="2"/>
            <w:shd w:val="clear" w:color="auto" w:fill="auto"/>
            <w:noWrap/>
            <w:vAlign w:val="bottom"/>
            <w:hideMark/>
          </w:tcPr>
          <w:p w14:paraId="55B4914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5.5494</w:t>
            </w:r>
          </w:p>
        </w:tc>
        <w:tc>
          <w:tcPr>
            <w:tcW w:w="1058" w:type="pct"/>
            <w:gridSpan w:val="2"/>
            <w:vMerge/>
            <w:vAlign w:val="center"/>
            <w:hideMark/>
          </w:tcPr>
          <w:p w14:paraId="0B369B67"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shd w:val="clear" w:color="auto" w:fill="auto"/>
            <w:noWrap/>
            <w:vAlign w:val="bottom"/>
            <w:hideMark/>
          </w:tcPr>
          <w:p w14:paraId="48F477E3" w14:textId="298EE834"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12.1</w:t>
            </w:r>
          </w:p>
        </w:tc>
      </w:tr>
      <w:tr w:rsidR="00226EC5" w:rsidRPr="00226EC5" w14:paraId="5C9C6D71" w14:textId="77777777" w:rsidTr="00226EC5">
        <w:trPr>
          <w:gridAfter w:val="1"/>
          <w:wAfter w:w="42" w:type="pct"/>
          <w:trHeight w:val="399"/>
        </w:trPr>
        <w:tc>
          <w:tcPr>
            <w:tcW w:w="279" w:type="pct"/>
            <w:tcBorders>
              <w:bottom w:val="single" w:sz="4" w:space="0" w:color="auto"/>
            </w:tcBorders>
            <w:shd w:val="clear" w:color="auto" w:fill="auto"/>
            <w:noWrap/>
            <w:vAlign w:val="bottom"/>
            <w:hideMark/>
          </w:tcPr>
          <w:p w14:paraId="7EB421ED" w14:textId="3990F1F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2025</w:t>
            </w:r>
          </w:p>
        </w:tc>
        <w:tc>
          <w:tcPr>
            <w:tcW w:w="258" w:type="pct"/>
            <w:tcBorders>
              <w:bottom w:val="single" w:sz="4" w:space="0" w:color="auto"/>
            </w:tcBorders>
            <w:shd w:val="clear" w:color="auto" w:fill="auto"/>
            <w:noWrap/>
            <w:vAlign w:val="bottom"/>
            <w:hideMark/>
          </w:tcPr>
          <w:p w14:paraId="5F866D4B"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50.3</w:t>
            </w:r>
          </w:p>
        </w:tc>
        <w:tc>
          <w:tcPr>
            <w:tcW w:w="984" w:type="pct"/>
            <w:gridSpan w:val="2"/>
            <w:tcBorders>
              <w:bottom w:val="single" w:sz="4" w:space="0" w:color="auto"/>
            </w:tcBorders>
            <w:shd w:val="clear" w:color="auto" w:fill="auto"/>
            <w:noWrap/>
            <w:vAlign w:val="bottom"/>
            <w:hideMark/>
          </w:tcPr>
          <w:p w14:paraId="19E87A87" w14:textId="346197D3"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43.4-58.4</w:t>
            </w:r>
          </w:p>
        </w:tc>
        <w:tc>
          <w:tcPr>
            <w:tcW w:w="887" w:type="pct"/>
            <w:gridSpan w:val="3"/>
            <w:tcBorders>
              <w:bottom w:val="single" w:sz="4" w:space="0" w:color="auto"/>
            </w:tcBorders>
            <w:shd w:val="clear" w:color="auto" w:fill="auto"/>
            <w:noWrap/>
            <w:vAlign w:val="bottom"/>
            <w:hideMark/>
          </w:tcPr>
          <w:p w14:paraId="06B143F8" w14:textId="4B5EF8B1"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2.0515x + 1.5085</w:t>
            </w:r>
          </w:p>
        </w:tc>
        <w:tc>
          <w:tcPr>
            <w:tcW w:w="470" w:type="pct"/>
            <w:tcBorders>
              <w:bottom w:val="single" w:sz="4" w:space="0" w:color="auto"/>
            </w:tcBorders>
            <w:shd w:val="clear" w:color="auto" w:fill="auto"/>
            <w:noWrap/>
            <w:vAlign w:val="bottom"/>
            <w:hideMark/>
          </w:tcPr>
          <w:p w14:paraId="59893A0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0.9628</w:t>
            </w:r>
          </w:p>
        </w:tc>
        <w:tc>
          <w:tcPr>
            <w:tcW w:w="364" w:type="pct"/>
            <w:gridSpan w:val="2"/>
            <w:tcBorders>
              <w:bottom w:val="single" w:sz="4" w:space="0" w:color="auto"/>
            </w:tcBorders>
            <w:shd w:val="clear" w:color="auto" w:fill="auto"/>
            <w:noWrap/>
            <w:vAlign w:val="bottom"/>
            <w:hideMark/>
          </w:tcPr>
          <w:p w14:paraId="00846D4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5.2737</w:t>
            </w:r>
          </w:p>
        </w:tc>
        <w:tc>
          <w:tcPr>
            <w:tcW w:w="1058" w:type="pct"/>
            <w:gridSpan w:val="2"/>
            <w:vMerge/>
            <w:tcBorders>
              <w:bottom w:val="single" w:sz="4" w:space="0" w:color="auto"/>
            </w:tcBorders>
            <w:vAlign w:val="center"/>
            <w:hideMark/>
          </w:tcPr>
          <w:p w14:paraId="7360CF86"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tcBorders>
              <w:bottom w:val="single" w:sz="4" w:space="0" w:color="auto"/>
            </w:tcBorders>
            <w:shd w:val="clear" w:color="auto" w:fill="auto"/>
            <w:noWrap/>
            <w:vAlign w:val="bottom"/>
            <w:hideMark/>
          </w:tcPr>
          <w:p w14:paraId="64063141" w14:textId="40124682"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10.3</w:t>
            </w:r>
          </w:p>
        </w:tc>
      </w:tr>
    </w:tbl>
    <w:p w14:paraId="4307E2DB" w14:textId="77777777" w:rsidR="00D47CA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regression equations fitted to toxicity bioassay data of houseflies from 2023 to 2025 are illustrated in Figures 1, 2, and 3. Combined with Table 1, figures reveal that </w:t>
      </w:r>
      <w:r w:rsidRPr="002436EE">
        <w:rPr>
          <w:rFonts w:ascii="Times New Roman" w:hAnsi="Times New Roman" w:cs="Times New Roman"/>
          <w:noProof/>
          <w:sz w:val="24"/>
          <w:szCs w:val="24"/>
        </w:rPr>
        <mc:AlternateContent>
          <mc:Choice Requires="wpg">
            <w:drawing>
              <wp:inline distT="0" distB="0" distL="0" distR="0" wp14:anchorId="011CBE52" wp14:editId="5C3408FB">
                <wp:extent cx="5274310" cy="2663825"/>
                <wp:effectExtent l="0" t="0" r="0" b="3175"/>
                <wp:docPr id="1857797895" name="组合 2"/>
                <wp:cNvGraphicFramePr/>
                <a:graphic xmlns:a="http://schemas.openxmlformats.org/drawingml/2006/main">
                  <a:graphicData uri="http://schemas.microsoft.com/office/word/2010/wordprocessingGroup">
                    <wpg:wgp>
                      <wpg:cNvGrpSpPr/>
                      <wpg:grpSpPr>
                        <a:xfrm>
                          <a:off x="0" y="0"/>
                          <a:ext cx="5274310" cy="2663825"/>
                          <a:chOff x="0" y="0"/>
                          <a:chExt cx="5508999" cy="2225025"/>
                        </a:xfrm>
                      </wpg:grpSpPr>
                      <pic:pic xmlns:pic="http://schemas.openxmlformats.org/drawingml/2006/picture">
                        <pic:nvPicPr>
                          <pic:cNvPr id="1671695289" name="图片 6" descr="图表, 折线图  AI 生成的内容可能不正确。">
                            <a:extLst>
                              <a:ext uri="{FF2B5EF4-FFF2-40B4-BE49-F238E27FC236}">
                                <a16:creationId xmlns:a16="http://schemas.microsoft.com/office/drawing/2014/main" id="{65799215-0877-8836-A0BF-73F8F7040E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788024" y="0"/>
                            <a:ext cx="2720975" cy="1640840"/>
                          </a:xfrm>
                          <a:prstGeom prst="rect">
                            <a:avLst/>
                          </a:prstGeom>
                        </pic:spPr>
                      </pic:pic>
                      <pic:pic xmlns:pic="http://schemas.openxmlformats.org/drawingml/2006/picture">
                        <pic:nvPicPr>
                          <pic:cNvPr id="1411388520" name="图片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8271"/>
                            <a:ext cx="2630805" cy="1579245"/>
                          </a:xfrm>
                          <a:prstGeom prst="rect">
                            <a:avLst/>
                          </a:prstGeom>
                          <a:noFill/>
                          <a:ln>
                            <a:noFill/>
                          </a:ln>
                        </pic:spPr>
                      </pic:pic>
                      <wps:wsp>
                        <wps:cNvPr id="354490595" name="文本框 2"/>
                        <wps:cNvSpPr txBox="1">
                          <a:spLocks noChangeArrowheads="1"/>
                        </wps:cNvSpPr>
                        <wps:spPr bwMode="auto">
                          <a:xfrm>
                            <a:off x="300292" y="1541135"/>
                            <a:ext cx="2209966" cy="683890"/>
                          </a:xfrm>
                          <a:prstGeom prst="rect">
                            <a:avLst/>
                          </a:prstGeom>
                          <a:solidFill>
                            <a:srgbClr val="FFFFFF"/>
                          </a:solidFill>
                          <a:ln w="9525">
                            <a:noFill/>
                            <a:miter lim="800000"/>
                            <a:headEnd/>
                            <a:tailEnd/>
                          </a:ln>
                        </wps:spPr>
                        <wps:txbx>
                          <w:txbxContent>
                            <w:p w14:paraId="098F5671" w14:textId="77777777" w:rsidR="00807550" w:rsidRDefault="00807550" w:rsidP="00807550">
                              <w:r>
                                <w:rPr>
                                  <w:rFonts w:hint="eastAsia"/>
                                </w:rPr>
                                <w:t>Figure 1 Regression equation for toxicity bioassay of houseflies in 2023</w:t>
                              </w:r>
                            </w:p>
                          </w:txbxContent>
                        </wps:txbx>
                        <wps:bodyPr rot="0" vert="horz" wrap="square" lIns="91440" tIns="45720" rIns="91440" bIns="45720" anchor="t" anchorCtr="0">
                          <a:noAutofit/>
                        </wps:bodyPr>
                      </wps:wsp>
                      <wps:wsp>
                        <wps:cNvPr id="995812729" name="文本框 2"/>
                        <wps:cNvSpPr txBox="1">
                          <a:spLocks noChangeArrowheads="1"/>
                        </wps:cNvSpPr>
                        <wps:spPr bwMode="auto">
                          <a:xfrm>
                            <a:off x="3061204" y="1541613"/>
                            <a:ext cx="2209966" cy="550677"/>
                          </a:xfrm>
                          <a:prstGeom prst="rect">
                            <a:avLst/>
                          </a:prstGeom>
                          <a:solidFill>
                            <a:srgbClr val="FFFFFF"/>
                          </a:solidFill>
                          <a:ln w="9525">
                            <a:noFill/>
                            <a:miter lim="800000"/>
                            <a:headEnd/>
                            <a:tailEnd/>
                          </a:ln>
                        </wps:spPr>
                        <wps:txbx>
                          <w:txbxContent>
                            <w:p w14:paraId="5AF3F368" w14:textId="77777777" w:rsidR="00807550" w:rsidRDefault="00807550" w:rsidP="00807550">
                              <w:r>
                                <w:rPr>
                                  <w:rFonts w:hint="eastAsia"/>
                                </w:rPr>
                                <w:t>Figure 2 Regression equation for toxicity bioassay of houseflies in 2024</w:t>
                              </w:r>
                            </w:p>
                          </w:txbxContent>
                        </wps:txbx>
                        <wps:bodyPr rot="0" vert="horz" wrap="square" lIns="91440" tIns="45720" rIns="91440" bIns="45720" anchor="t" anchorCtr="0">
                          <a:noAutofit/>
                        </wps:bodyPr>
                      </wps:wsp>
                    </wpg:wgp>
                  </a:graphicData>
                </a:graphic>
              </wp:inline>
            </w:drawing>
          </mc:Choice>
          <mc:Fallback>
            <w:pict>
              <v:group w14:anchorId="011CBE52" id="组合 2" o:spid="_x0000_s1026" style="width:415.3pt;height:209.75pt;mso-position-horizontal-relative:char;mso-position-vertical-relative:line" coordsize="55089,2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图表, 折线图  AI 生成的内容可能不正确。" style="position:absolute;left:27880;width:27209;height:1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">
                  <v:imagedata r:id="rId14" o:title="图表, 折线图  AI 生成的内容可能不正确。"/>
                </v:shape>
                <v:shape id="图片 1" o:spid="_x0000_s1028" type="#_x0000_t75" style="position:absolute;top:582;width:26308;height:1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">
                  <v:imagedata r:id="rId15" o:title=""/>
                </v:shape>
                <v:shapetype id="_x0000_t202" coordsize="21600,21600" o:spt="202" path="m,l,21600r21600,l21600,xe">
                  <v:stroke joinstyle="miter"/>
                  <v:path gradientshapeok="t" o:connecttype="rect"/>
                </v:shapetype>
                <v:shape id="文本框 2" o:spid="_x0000_s1029" type="#_x0000_t202" style="position:absolute;left:3002;top:15411;width:2210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" stroked="f">
                  <v:textbox>
                    <w:txbxContent>
                      <w:p w14:paraId="098F5671" w14:textId="77777777" w:rsidR="00807550" w:rsidRDefault="00807550" w:rsidP="00807550">
                        <w:r>
                          <w:rPr>
                            <w:rFonts w:hint="eastAsia"/>
                          </w:rPr>
                          <w:t>Figure 1 Regression equation for toxicity bioassay of houseflies in 2023</w:t>
                        </w:r>
                      </w:p>
                    </w:txbxContent>
                  </v:textbox>
                </v:shape>
                <v:shape id="文本框 2" o:spid="_x0000_s1030" type="#_x0000_t202" style="position:absolute;left:30612;top:15416;width:22099;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" stroked="f">
                  <v:textbox>
                    <w:txbxContent>
                      <w:p w14:paraId="5AF3F368" w14:textId="77777777" w:rsidR="00807550" w:rsidRDefault="00807550" w:rsidP="00807550">
                        <w:r>
                          <w:rPr>
                            <w:rFonts w:hint="eastAsia"/>
                          </w:rPr>
                          <w:t>Figure 2 Regression equation for toxicity bioassay of houseflies in 2024</w:t>
                        </w:r>
                      </w:p>
                    </w:txbxContent>
                  </v:textbox>
                </v:shape>
                <w10:anchorlock/>
              </v:group>
            </w:pict>
          </mc:Fallback>
        </mc:AlternateContent>
      </w:r>
    </w:p>
    <w:p w14:paraId="50904936" w14:textId="77777777" w:rsidR="00D47CAE" w:rsidRDefault="00D47CAE" w:rsidP="00226EC5">
      <w:pPr>
        <w:spacing w:line="300" w:lineRule="auto"/>
        <w:ind w:firstLine="420"/>
        <w:rPr>
          <w:rFonts w:ascii="Times New Roman" w:hAnsi="Times New Roman" w:cs="Times New Roman"/>
          <w:sz w:val="24"/>
          <w:szCs w:val="24"/>
        </w:rPr>
      </w:pPr>
    </w:p>
    <w:p w14:paraId="4E71585C" w14:textId="77777777" w:rsidR="00D47CAE" w:rsidRDefault="00D47CAE" w:rsidP="00226EC5">
      <w:pPr>
        <w:spacing w:line="300" w:lineRule="auto"/>
        <w:ind w:firstLine="420"/>
        <w:rPr>
          <w:rFonts w:ascii="Times New Roman" w:hAnsi="Times New Roman" w:cs="Times New Roman"/>
          <w:sz w:val="24"/>
          <w:szCs w:val="24"/>
        </w:rPr>
      </w:pPr>
    </w:p>
    <w:p w14:paraId="582805C4" w14:textId="77777777" w:rsidR="00D47CAE" w:rsidRDefault="00D47CAE" w:rsidP="00226EC5">
      <w:pPr>
        <w:spacing w:line="300" w:lineRule="auto"/>
        <w:ind w:firstLine="420"/>
        <w:rPr>
          <w:rFonts w:ascii="Times New Roman" w:hAnsi="Times New Roman" w:cs="Times New Roman"/>
          <w:sz w:val="24"/>
          <w:szCs w:val="24"/>
        </w:rPr>
      </w:pPr>
    </w:p>
    <w:p w14:paraId="3C48960C" w14:textId="77777777" w:rsidR="00D47CAE" w:rsidRDefault="00D47CAE" w:rsidP="00226EC5">
      <w:pPr>
        <w:spacing w:line="300" w:lineRule="auto"/>
        <w:ind w:firstLine="420"/>
        <w:rPr>
          <w:rFonts w:ascii="Times New Roman" w:hAnsi="Times New Roman" w:cs="Times New Roman"/>
          <w:sz w:val="24"/>
          <w:szCs w:val="24"/>
        </w:rPr>
      </w:pPr>
    </w:p>
    <w:p w14:paraId="71A9CB7D" w14:textId="77777777" w:rsidR="00D47CAE" w:rsidRDefault="00D47CAE" w:rsidP="00226EC5">
      <w:pPr>
        <w:spacing w:line="300" w:lineRule="auto"/>
        <w:ind w:firstLine="420"/>
        <w:rPr>
          <w:rFonts w:ascii="Times New Roman" w:hAnsi="Times New Roman" w:cs="Times New Roman"/>
          <w:sz w:val="24"/>
          <w:szCs w:val="24"/>
        </w:rPr>
      </w:pPr>
    </w:p>
    <w:p w14:paraId="39F8A6A5" w14:textId="21358650" w:rsidR="00D47CAE" w:rsidRDefault="00D47CAE" w:rsidP="00226EC5">
      <w:pPr>
        <w:spacing w:line="300" w:lineRule="auto"/>
        <w:ind w:firstLine="420"/>
        <w:rPr>
          <w:rFonts w:ascii="Times New Roman" w:hAnsi="Times New Roman" w:cs="Times New Roman"/>
          <w:sz w:val="24"/>
          <w:szCs w:val="24"/>
        </w:rPr>
      </w:pPr>
      <w:r w:rsidRPr="002436E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24C2CE7" wp14:editId="5B7DAD9C">
                <wp:simplePos x="0" y="0"/>
                <wp:positionH relativeFrom="margin">
                  <wp:posOffset>71252</wp:posOffset>
                </wp:positionH>
                <wp:positionV relativeFrom="page">
                  <wp:posOffset>1124296</wp:posOffset>
                </wp:positionV>
                <wp:extent cx="2513965" cy="2102485"/>
                <wp:effectExtent l="0" t="0" r="0" b="0"/>
                <wp:wrapSquare wrapText="bothSides"/>
                <wp:docPr id="922424415" name="组合 3"/>
                <wp:cNvGraphicFramePr/>
                <a:graphic xmlns:a="http://schemas.openxmlformats.org/drawingml/2006/main">
                  <a:graphicData uri="http://schemas.microsoft.com/office/word/2010/wordprocessingGroup">
                    <wpg:wgp>
                      <wpg:cNvGrpSpPr/>
                      <wpg:grpSpPr>
                        <a:xfrm>
                          <a:off x="0" y="0"/>
                          <a:ext cx="2513965" cy="2102485"/>
                          <a:chOff x="0" y="0"/>
                          <a:chExt cx="2513965" cy="2102884"/>
                        </a:xfrm>
                      </wpg:grpSpPr>
                      <pic:pic xmlns:pic="http://schemas.openxmlformats.org/drawingml/2006/picture">
                        <pic:nvPicPr>
                          <pic:cNvPr id="826600619" name="图片 8" descr="图片包含 图表  AI 生成的内容可能不正确。">
                            <a:extLst>
                              <a:ext uri="{FF2B5EF4-FFF2-40B4-BE49-F238E27FC236}">
                                <a16:creationId xmlns:a16="http://schemas.microsoft.com/office/drawing/2014/main" id="{28C30CB7-9793-1E86-C574-F2AA7BD0A4D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3965" cy="1521460"/>
                          </a:xfrm>
                          <a:prstGeom prst="rect">
                            <a:avLst/>
                          </a:prstGeom>
                        </pic:spPr>
                      </pic:pic>
                      <wps:wsp>
                        <wps:cNvPr id="1746475741" name="文本框 2"/>
                        <wps:cNvSpPr txBox="1">
                          <a:spLocks noChangeArrowheads="1"/>
                        </wps:cNvSpPr>
                        <wps:spPr bwMode="auto">
                          <a:xfrm>
                            <a:off x="197224" y="1407459"/>
                            <a:ext cx="2209799" cy="695425"/>
                          </a:xfrm>
                          <a:prstGeom prst="rect">
                            <a:avLst/>
                          </a:prstGeom>
                          <a:solidFill>
                            <a:srgbClr val="FFFFFF"/>
                          </a:solidFill>
                          <a:ln w="9525">
                            <a:noFill/>
                            <a:miter lim="800000"/>
                            <a:headEnd/>
                            <a:tailEnd/>
                          </a:ln>
                        </wps:spPr>
                        <wps:txbx>
                          <w:txbxContent>
                            <w:p w14:paraId="19F2563F" w14:textId="77777777" w:rsidR="00D47CAE" w:rsidRDefault="00D47CAE" w:rsidP="00D47CAE">
                              <w:r>
                                <w:rPr>
                                  <w:rFonts w:hint="eastAsia"/>
                                </w:rPr>
                                <w:t>Figure 3 Regression equation for toxicity bioassay of houseflies in 2025</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24C2CE7" id="组合 3" o:spid="_x0000_s1031" style="position:absolute;left:0;text-align:left;margin-left:5.6pt;margin-top:88.55pt;width:197.95pt;height:165.55pt;z-index:251659264;mso-position-horizontal-relative:margin;mso-position-vertical-relative:page;mso-width-relative:margin;mso-height-relative:margin" coordsize="25139,21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">
                <v:shape id="图片 8" o:spid="_x0000_s1032" type="#_x0000_t75" alt="图片包含 图表  AI 生成的内容可能不正确。" style="position:absolute;width:25139;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">
                  <v:imagedata r:id="rId17" o:title="图片包含 图表  AI 生成的内容可能不正确。"/>
                </v:shape>
                <v:shape id="文本框 2" o:spid="_x0000_s1033" type="#_x0000_t202" style="position:absolute;left:1972;top:14074;width:22098;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" stroked="f">
                  <v:textbox style="mso-fit-shape-to-text:t">
                    <w:txbxContent>
                      <w:p w14:paraId="19F2563F" w14:textId="77777777" w:rsidR="00D47CAE" w:rsidRDefault="00D47CAE" w:rsidP="00D47CAE">
                        <w:r>
                          <w:rPr>
                            <w:rFonts w:hint="eastAsia"/>
                          </w:rPr>
                          <w:t>Figure 3 Regression equation for toxicity bioassay of houseflies in 2025</w:t>
                        </w:r>
                      </w:p>
                    </w:txbxContent>
                  </v:textbox>
                </v:shape>
                <w10:wrap type="square" anchorx="margin" anchory="page"/>
              </v:group>
            </w:pict>
          </mc:Fallback>
        </mc:AlternateContent>
      </w:r>
    </w:p>
    <w:p w14:paraId="7AE1B90B" w14:textId="2A2EE611" w:rsidR="00D47CAE" w:rsidRDefault="00D47CAE" w:rsidP="00226EC5">
      <w:pPr>
        <w:spacing w:line="300" w:lineRule="auto"/>
        <w:ind w:firstLine="420"/>
        <w:rPr>
          <w:rFonts w:ascii="Times New Roman" w:hAnsi="Times New Roman" w:cs="Times New Roman"/>
          <w:sz w:val="24"/>
          <w:szCs w:val="24"/>
        </w:rPr>
      </w:pPr>
    </w:p>
    <w:p w14:paraId="4227F8BA" w14:textId="7D85C125" w:rsidR="00D47CAE" w:rsidRDefault="00D47CAE" w:rsidP="00226EC5">
      <w:pPr>
        <w:spacing w:line="300" w:lineRule="auto"/>
        <w:ind w:firstLine="420"/>
        <w:rPr>
          <w:rFonts w:ascii="Times New Roman" w:hAnsi="Times New Roman" w:cs="Times New Roman"/>
          <w:sz w:val="24"/>
          <w:szCs w:val="24"/>
        </w:rPr>
      </w:pPr>
    </w:p>
    <w:p w14:paraId="010B0CFC" w14:textId="6F8D77B0" w:rsidR="00D47CAE" w:rsidRDefault="00D47CAE" w:rsidP="00226EC5">
      <w:pPr>
        <w:spacing w:line="300" w:lineRule="auto"/>
        <w:ind w:firstLine="420"/>
        <w:rPr>
          <w:rFonts w:ascii="Times New Roman" w:hAnsi="Times New Roman" w:cs="Times New Roman"/>
          <w:sz w:val="24"/>
          <w:szCs w:val="24"/>
        </w:rPr>
      </w:pPr>
    </w:p>
    <w:p w14:paraId="64ACE059" w14:textId="77777777" w:rsidR="00D47CAE" w:rsidRDefault="00D47CAE" w:rsidP="00226EC5">
      <w:pPr>
        <w:spacing w:line="300" w:lineRule="auto"/>
        <w:ind w:firstLine="420"/>
        <w:rPr>
          <w:rFonts w:ascii="Times New Roman" w:hAnsi="Times New Roman" w:cs="Times New Roman"/>
          <w:sz w:val="24"/>
          <w:szCs w:val="24"/>
        </w:rPr>
      </w:pPr>
    </w:p>
    <w:p w14:paraId="24752250" w14:textId="77777777" w:rsidR="00D47CAE" w:rsidRDefault="00D47CAE" w:rsidP="00226EC5">
      <w:pPr>
        <w:spacing w:line="300" w:lineRule="auto"/>
        <w:ind w:firstLine="420"/>
        <w:rPr>
          <w:rFonts w:ascii="Times New Roman" w:hAnsi="Times New Roman" w:cs="Times New Roman"/>
          <w:sz w:val="24"/>
          <w:szCs w:val="24"/>
        </w:rPr>
      </w:pPr>
    </w:p>
    <w:p w14:paraId="1A0DEAF9" w14:textId="29747F61" w:rsidR="00D47CAE" w:rsidRDefault="00D47CAE" w:rsidP="00226EC5">
      <w:pPr>
        <w:spacing w:line="300" w:lineRule="auto"/>
        <w:ind w:firstLine="420"/>
        <w:rPr>
          <w:rFonts w:ascii="Times New Roman" w:hAnsi="Times New Roman" w:cs="Times New Roman"/>
          <w:sz w:val="24"/>
          <w:szCs w:val="24"/>
        </w:rPr>
      </w:pPr>
    </w:p>
    <w:p w14:paraId="3C061645" w14:textId="77777777" w:rsidR="00D47CAE" w:rsidRDefault="00D47CAE" w:rsidP="00226EC5">
      <w:pPr>
        <w:spacing w:line="300" w:lineRule="auto"/>
        <w:ind w:firstLine="420"/>
        <w:rPr>
          <w:rFonts w:ascii="Times New Roman" w:hAnsi="Times New Roman" w:cs="Times New Roman"/>
          <w:sz w:val="24"/>
          <w:szCs w:val="24"/>
        </w:rPr>
      </w:pPr>
    </w:p>
    <w:p w14:paraId="6B17DF17" w14:textId="77777777" w:rsidR="00D47CAE" w:rsidRDefault="00D47CAE" w:rsidP="00226EC5">
      <w:pPr>
        <w:spacing w:line="300" w:lineRule="auto"/>
        <w:ind w:firstLine="420"/>
        <w:rPr>
          <w:rFonts w:ascii="Times New Roman" w:hAnsi="Times New Roman" w:cs="Times New Roman"/>
          <w:sz w:val="24"/>
          <w:szCs w:val="24"/>
        </w:rPr>
      </w:pPr>
    </w:p>
    <w:p w14:paraId="76C20832" w14:textId="40DAFC80" w:rsidR="00D47CAE" w:rsidRDefault="00D47CAE" w:rsidP="00226EC5">
      <w:pPr>
        <w:spacing w:line="300" w:lineRule="auto"/>
        <w:ind w:firstLine="420"/>
        <w:rPr>
          <w:rFonts w:ascii="Times New Roman" w:hAnsi="Times New Roman" w:cs="Times New Roman"/>
          <w:sz w:val="24"/>
          <w:szCs w:val="24"/>
        </w:rPr>
      </w:pPr>
    </w:p>
    <w:p w14:paraId="6F0E7D85" w14:textId="77777777" w:rsidR="00D47CAE" w:rsidRDefault="00D47CAE" w:rsidP="00226EC5">
      <w:pPr>
        <w:spacing w:line="300" w:lineRule="auto"/>
        <w:ind w:firstLine="420"/>
        <w:rPr>
          <w:rFonts w:ascii="Times New Roman" w:hAnsi="Times New Roman" w:cs="Times New Roman"/>
          <w:sz w:val="24"/>
          <w:szCs w:val="24"/>
        </w:rPr>
      </w:pPr>
    </w:p>
    <w:p w14:paraId="1173C1B7" w14:textId="0CC14F5E" w:rsidR="00796BA5" w:rsidRPr="002436E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values fluctuated moderately across the three years but remained within the range of 50–60 ng/insect. Notably, the data from all three years shared the following characteristics: Observed responses (hollow circles in the plots) exhibited heightened sensitivity as the log(dose) approached the probit value of 5 (corresponding to 50% mortality). This was reflected by steeper slopes between the first and third data points, followed by a gradual reduction in slope magnitude. In Figures 1–3, the third observed value showed greater deviation from the regression line compared to other points, potentially indicating variability in dose-response dynamics.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The cumulative mortality-concentration (dose) curve typically follows an asymmetric sigmoidal ("S-shaped") pattern. However, log(dose) transformation normalizes the distribution of insecticide sensitivity, converting the asymmetric curve into a symmetrical one, as demonstrated in the linearized probit models [16]." The slight deviation of the intermediate orange data points from the regression lines in Figures 1-3 (scatter plots) can be attributed to various factors, such as the need for additional experimental replicates to stabilize the measurement results or the development of pesticide resistance in pests, which warrants further investigation. Nevertheless, the reliability of the three models is supported by both the coefficient of determination (R²) values in Table 1 and the chi-square test results, which collectively indicate acceptable goodness-of-fit. </w:t>
      </w:r>
    </w:p>
    <w:p w14:paraId="1AF9804E" w14:textId="72D3C42A" w:rsidR="00796BA5" w:rsidRPr="0033376C" w:rsidRDefault="00BA32E8" w:rsidP="00226EC5">
      <w:pPr>
        <w:spacing w:line="300" w:lineRule="auto"/>
        <w:ind w:firstLine="420"/>
        <w:rPr>
          <w:rFonts w:ascii="Times New Roman" w:hAnsi="Times New Roman" w:cs="Times New Roman"/>
          <w:b/>
          <w:bCs/>
          <w:sz w:val="24"/>
          <w:szCs w:val="24"/>
        </w:rPr>
      </w:pPr>
      <w:r>
        <w:rPr>
          <w:rFonts w:ascii="Times New Roman" w:hAnsi="Times New Roman" w:cs="Times New Roman" w:hint="eastAsia"/>
          <w:b/>
          <w:bCs/>
          <w:sz w:val="24"/>
          <w:szCs w:val="24"/>
        </w:rPr>
        <w:t>4</w:t>
      </w:r>
      <w:r w:rsidRPr="0033376C">
        <w:rPr>
          <w:rFonts w:ascii="Times New Roman" w:hAnsi="Times New Roman" w:cs="Times New Roman"/>
          <w:b/>
          <w:bCs/>
          <w:sz w:val="24"/>
          <w:szCs w:val="24"/>
        </w:rPr>
        <w:t>. Discussion</w:t>
      </w:r>
    </w:p>
    <w:p w14:paraId="02C55D67" w14:textId="5D30507A" w:rsidR="00796BA5" w:rsidRPr="002436EE" w:rsidRDefault="00D54D04" w:rsidP="00226EC5">
      <w:pPr>
        <w:spacing w:line="300" w:lineRule="auto"/>
        <w:rPr>
          <w:rFonts w:ascii="Times New Roman" w:hAnsi="Times New Roman" w:cs="Times New Roman"/>
          <w:sz w:val="24"/>
          <w:szCs w:val="24"/>
        </w:rPr>
      </w:pPr>
      <w:r w:rsidRPr="002436EE">
        <w:rPr>
          <w:rFonts w:ascii="Times New Roman" w:hAnsi="Times New Roman" w:cs="Times New Roman"/>
          <w:sz w:val="24"/>
          <w:szCs w:val="24"/>
        </w:rPr>
        <w:t xml:space="preserve">Pyrethroid insecticides are a class of highly effective and broad-spectrum synthetic insecticides. Their chemical structures mimic natural pyrethrins derived from chrysanthemum plants, featuring rapid knockdown of pests, low mammalian toxicity, and environmental friendliness, making them widely utilized in pest control [17]. The latter two features, in particular, make pyrethroid insecticides commonly used for vector control in the surrounding environment of the experimental animal center. The </w:t>
      </w:r>
      <w:r w:rsidRPr="002436EE">
        <w:rPr>
          <w:rFonts w:ascii="Times New Roman" w:hAnsi="Times New Roman" w:cs="Times New Roman"/>
          <w:sz w:val="24"/>
          <w:szCs w:val="24"/>
        </w:rPr>
        <w:lastRenderedPageBreak/>
        <w:t xml:space="preserve">routine operations within the center—including the storage and distribution of animal feed, disposal of residual feed, management of animal excreta, and handling of animal carcasses—tend to attract pest vectors such as houseflies. Inadequate vector control in surrounding areas would pose significant challenges to maintaining the </w:t>
      </w:r>
      <w:proofErr w:type="spellStart"/>
      <w:r w:rsidRPr="002436EE">
        <w:rPr>
          <w:rFonts w:ascii="Times New Roman" w:hAnsi="Times New Roman" w:cs="Times New Roman"/>
          <w:sz w:val="24"/>
          <w:szCs w:val="24"/>
        </w:rPr>
        <w:t>biosecure</w:t>
      </w:r>
      <w:proofErr w:type="spellEnd"/>
      <w:r w:rsidRPr="002436EE">
        <w:rPr>
          <w:rFonts w:ascii="Times New Roman" w:hAnsi="Times New Roman" w:cs="Times New Roman"/>
          <w:sz w:val="24"/>
          <w:szCs w:val="24"/>
        </w:rPr>
        <w:t xml:space="preserve"> environment essential for animal facilities. However, long-term and exclusive use of pyrethroid insecticides can lead to an increase in the frequency of resistance genes within pest populations. Studies have demonstrated that the development of insecticide resistance is strongly correlated with the selection pressure imposed by these chemical </w:t>
      </w:r>
      <w:proofErr w:type="gramStart"/>
      <w:r w:rsidRPr="002436EE">
        <w:rPr>
          <w:rFonts w:ascii="Times New Roman" w:hAnsi="Times New Roman" w:cs="Times New Roman"/>
          <w:sz w:val="24"/>
          <w:szCs w:val="24"/>
        </w:rPr>
        <w:t>agents[</w:t>
      </w:r>
      <w:proofErr w:type="gramEnd"/>
      <w:r w:rsidRPr="002436EE">
        <w:rPr>
          <w:rFonts w:ascii="Times New Roman" w:hAnsi="Times New Roman" w:cs="Times New Roman"/>
          <w:sz w:val="24"/>
          <w:szCs w:val="24"/>
        </w:rPr>
        <w:t xml:space="preserve">18]. Based on this analysis, it is believed that the above factors can, to some extent, explain why the resistance ratios of houseflies in this study were 10.6-fold, 12.1-fold, and 10.3-fold, respectively, compared to the results of the 2005 study [15]. In the 2005 study results, the laboratory population's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was 4.9 ng/fly, with a 95% confidence </w:t>
      </w:r>
      <w:proofErr w:type="gramStart"/>
      <w:r w:rsidRPr="002436EE">
        <w:rPr>
          <w:rFonts w:ascii="Times New Roman" w:hAnsi="Times New Roman" w:cs="Times New Roman"/>
          <w:sz w:val="24"/>
          <w:szCs w:val="24"/>
        </w:rPr>
        <w:t>interval(</w:t>
      </w:r>
      <w:proofErr w:type="gramEnd"/>
      <w:r w:rsidRPr="002436EE">
        <w:rPr>
          <w:rFonts w:ascii="Times New Roman" w:hAnsi="Times New Roman" w:cs="Times New Roman"/>
          <w:sz w:val="24"/>
          <w:szCs w:val="24"/>
        </w:rPr>
        <w:t xml:space="preserve">CI) of 2.6–19.7 ng/fly. In contrast, the current study </w:t>
      </w:r>
      <w:proofErr w:type="gramStart"/>
      <w:r w:rsidRPr="002436EE">
        <w:rPr>
          <w:rFonts w:ascii="Times New Roman" w:hAnsi="Times New Roman" w:cs="Times New Roman"/>
          <w:sz w:val="24"/>
          <w:szCs w:val="24"/>
        </w:rPr>
        <w:t>recorded  LD</w:t>
      </w:r>
      <w:proofErr w:type="gramEnd"/>
      <w:r w:rsidRPr="002436EE">
        <w:rPr>
          <w:rFonts w:ascii="Times New Roman" w:hAnsi="Times New Roman" w:cs="Times New Roman"/>
          <w:sz w:val="24"/>
          <w:szCs w:val="24"/>
        </w:rPr>
        <w:t xml:space="preserve">50 values of 50.3 ng/fly (95% CI: 43.4–58.4 ng/fly) for the year with the lowest toxicity threshold </w:t>
      </w:r>
      <w:proofErr w:type="gramStart"/>
      <w:r w:rsidRPr="002436EE">
        <w:rPr>
          <w:rFonts w:ascii="Times New Roman" w:hAnsi="Times New Roman" w:cs="Times New Roman"/>
          <w:sz w:val="24"/>
          <w:szCs w:val="24"/>
        </w:rPr>
        <w:t>and  59.3</w:t>
      </w:r>
      <w:proofErr w:type="gramEnd"/>
      <w:r w:rsidRPr="002436EE">
        <w:rPr>
          <w:rFonts w:ascii="Times New Roman" w:hAnsi="Times New Roman" w:cs="Times New Roman"/>
          <w:sz w:val="24"/>
          <w:szCs w:val="24"/>
        </w:rPr>
        <w:t xml:space="preserve"> ng/fly (95% CI: 50.4–69.7 ng/fly) for the year with the highest threshold. Notably, these values exceed the 2005 baseline by over 10-fold (resistance ratio [RR] ≥ 10.3–12.1), and their 95% CIs show no overlap with those of the historical laboratory population. These data strongly suggest that over approximately two decades, housefly populations around the experimental animal center have developed resistance to permethrin. On the other hand, the experimental animal center in this study is surrounded by forests, farmland, villages, and markets, where the biodiversity of the environment plays a role in slowing the development of housefly resistance to insecticides. Over approximately 20 years, the highest resistance ratio reached 12.1-fold. Previous studies [19-21] suggest that a high environmental biodiversity index can delay the development of pest resistance in a given area. In contrast to previous monitoring studies on housefly resistance in other regions, housefly resistance to permethrin has escalated dramatically (with RR values exceeding 100-fold or even several hundred-fold in some </w:t>
      </w:r>
      <w:proofErr w:type="gramStart"/>
      <w:r w:rsidRPr="002436EE">
        <w:rPr>
          <w:rFonts w:ascii="Times New Roman" w:hAnsi="Times New Roman" w:cs="Times New Roman"/>
          <w:sz w:val="24"/>
          <w:szCs w:val="24"/>
        </w:rPr>
        <w:t>areas)[</w:t>
      </w:r>
      <w:proofErr w:type="gramEnd"/>
      <w:r w:rsidRPr="002436EE">
        <w:rPr>
          <w:rFonts w:ascii="Times New Roman" w:hAnsi="Times New Roman" w:cs="Times New Roman"/>
          <w:sz w:val="24"/>
          <w:szCs w:val="24"/>
        </w:rPr>
        <w:t>8, 18].</w:t>
      </w:r>
    </w:p>
    <w:p w14:paraId="248A0D76" w14:textId="1C00D7B9" w:rsidR="0032504A" w:rsidRDefault="00D54D04" w:rsidP="0032504A">
      <w:pPr>
        <w:spacing w:line="300" w:lineRule="auto"/>
        <w:ind w:firstLine="420"/>
        <w:rPr>
          <w:ins w:id="3" w:author="USER" w:date="2025-05-19T10:12:00Z" w16du:dateUtc="2025-05-19T07:12:00Z"/>
          <w:rFonts w:ascii="Times New Roman" w:hAnsi="Times New Roman" w:cs="Times New Roman"/>
          <w:sz w:val="24"/>
          <w:szCs w:val="24"/>
        </w:rPr>
      </w:pPr>
      <w:r w:rsidRPr="002436EE">
        <w:rPr>
          <w:rFonts w:ascii="Times New Roman" w:hAnsi="Times New Roman" w:cs="Times New Roman"/>
          <w:sz w:val="24"/>
          <w:szCs w:val="24"/>
        </w:rPr>
        <w:t>From the linear regression equation of toxicity bioassay, the scatter plots of observed values and distributions of predicted values exhibited similar characteristics over three consecutive years. 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slope values remained remarkably similar. Notably, the third observed value, located in the middle of the range, showed a greater deviation from the regression line compared to other points. Although the coefficient of determination and chi-square test results confirmed the reliability of all three models, statistical principles underlying toxicity bio</w:t>
      </w:r>
      <w:r w:rsidR="00226EC5">
        <w:rPr>
          <w:rFonts w:ascii="Times New Roman" w:hAnsi="Times New Roman" w:cs="Times New Roman"/>
          <w:sz w:val="24"/>
          <w:szCs w:val="24"/>
        </w:rPr>
        <w:t>a</w:t>
      </w:r>
      <w:r w:rsidRPr="002436EE">
        <w:rPr>
          <w:rFonts w:ascii="Times New Roman" w:hAnsi="Times New Roman" w:cs="Times New Roman"/>
          <w:sz w:val="24"/>
          <w:szCs w:val="24"/>
        </w:rPr>
        <w:t xml:space="preserve">ssays indicate that the mortality rate of test </w:t>
      </w:r>
      <w:r w:rsidRPr="002436EE">
        <w:rPr>
          <w:rFonts w:ascii="Times New Roman" w:hAnsi="Times New Roman" w:cs="Times New Roman"/>
          <w:sz w:val="24"/>
          <w:szCs w:val="24"/>
        </w:rPr>
        <w:lastRenderedPageBreak/>
        <w:t xml:space="preserve">subjects is proportional not to the absolute increase in dose but rather to the "proportional increase in dose" [16]. This principle is mathematically equivalent to the logarithmic transformation of dose/concentration gradients, which converts a geometric sequence (original dose series) into an arithmetic sequence (log-transformed values), thereby linearizing the dose-response relationship. In practice, this manifests as a well-designed toxicity bioassay where the response of insects to insecticides should remain relatively stable at and around the median concentration or dose gradient for a susceptible population. What is the reason for the relative deviation of the intermediate observed value in the aforementioned figure? Analysis suggests this is due to the pests developing a certain level of resistance to the pesticides. Generally, people tend to assume that when pests develop resistance, low concentrations or doses of insecticides become ineffective. This is intuitive, and it's not wrong to think this way. However, we shouldn't conclude that if pests develop resistance, we must first observe abnormalities in the low-concentration treatments set in toxicity bioassays. In practical applications, the primary objective of insecticide use is to achieve effective pest eradication, rather than targeting parameters like the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or concentration central to toxicity bioassays. The concentrations and doses employed in these two contexts differ substantially. Phenomena such as anomalous responses to low insecticide concentrations are typically observed during preliminary experiments. In formal toxicity bioassays, however, experimental designs are required to ensure that the tested dose/concentration gradients yield mortality rates encompassing both &gt;80% and &lt;20% across treatment </w:t>
      </w:r>
      <w:proofErr w:type="gramStart"/>
      <w:r w:rsidRPr="002436EE">
        <w:rPr>
          <w:rFonts w:ascii="Times New Roman" w:hAnsi="Times New Roman" w:cs="Times New Roman"/>
          <w:sz w:val="24"/>
          <w:szCs w:val="24"/>
        </w:rPr>
        <w:t>groups[</w:t>
      </w:r>
      <w:proofErr w:type="gramEnd"/>
      <w:r w:rsidRPr="002436EE">
        <w:rPr>
          <w:rFonts w:ascii="Times New Roman" w:hAnsi="Times New Roman" w:cs="Times New Roman"/>
          <w:sz w:val="24"/>
          <w:szCs w:val="24"/>
        </w:rPr>
        <w:t>14]. Therefore, even if the test insects have developed resistance, they typically exhibit robust responses to the low concentrations or doses in toxicity bioassays. As evidenced by Figures 1–3 of this study, however, the houseflies demonstrated reduced sensitivity beyond mid-range doses within the experimental design. This is attributed to the development of resistance in the test subjects. The findings, including the resistance ratio and the 95% confidence interval of the median lethal dose in toxicity bioassays, also support this view: houseflies in the vicinity of the experimental animal center are highly likely to have developed resistance. However, bio</w:t>
      </w:r>
      <w:r w:rsidR="00226EC5">
        <w:rPr>
          <w:rFonts w:ascii="Times New Roman" w:hAnsi="Times New Roman" w:cs="Times New Roman"/>
          <w:sz w:val="24"/>
          <w:szCs w:val="24"/>
        </w:rPr>
        <w:t>a</w:t>
      </w:r>
      <w:r w:rsidRPr="002436EE">
        <w:rPr>
          <w:rFonts w:ascii="Times New Roman" w:hAnsi="Times New Roman" w:cs="Times New Roman"/>
          <w:sz w:val="24"/>
          <w:szCs w:val="24"/>
        </w:rPr>
        <w:t>ssays alone provide insufficient support for this hypothesis. The knockdown effect of pyrethroid insecticides is closely related to the sodium ion channels in insects, and the decreased sensitivity of the insect nervous system to pyrethroids is primarily associated with reduced sensitivity of sodium ion channels in nerve cell membrane</w:t>
      </w:r>
      <w:r w:rsidR="00226EC5">
        <w:rPr>
          <w:rFonts w:ascii="Times New Roman" w:hAnsi="Times New Roman" w:cs="Times New Roman"/>
          <w:sz w:val="24"/>
          <w:szCs w:val="24"/>
        </w:rPr>
        <w:t>s</w:t>
      </w:r>
      <w:r w:rsidRPr="002436EE">
        <w:rPr>
          <w:rFonts w:ascii="Times New Roman" w:hAnsi="Times New Roman" w:cs="Times New Roman"/>
          <w:sz w:val="24"/>
          <w:szCs w:val="24"/>
        </w:rPr>
        <w:t xml:space="preserve"> [22-23]. Further studies should incorporate molecular biology experiments to determine whether gene mutations in sodium ion channels underlie the insecticide resistance observed in these </w:t>
      </w:r>
      <w:r w:rsidRPr="002436EE">
        <w:rPr>
          <w:rFonts w:ascii="Times New Roman" w:hAnsi="Times New Roman" w:cs="Times New Roman"/>
          <w:sz w:val="24"/>
          <w:szCs w:val="24"/>
        </w:rPr>
        <w:lastRenderedPageBreak/>
        <w:t>houseflies the sodium ion channels in houseflies.</w:t>
      </w:r>
    </w:p>
    <w:p w14:paraId="32163F46" w14:textId="70A9752E" w:rsidR="0032504A" w:rsidRPr="0032504A" w:rsidRDefault="0032504A" w:rsidP="0032504A">
      <w:pPr>
        <w:spacing w:line="300" w:lineRule="auto"/>
        <w:ind w:firstLine="420"/>
        <w:rPr>
          <w:rFonts w:ascii="Times New Roman" w:hAnsi="Times New Roman" w:cs="Times New Roman"/>
          <w:b/>
          <w:bCs/>
          <w:sz w:val="24"/>
          <w:szCs w:val="24"/>
          <w:rPrChange w:id="4" w:author="USER" w:date="2025-05-19T10:12:00Z" w16du:dateUtc="2025-05-19T07:12:00Z">
            <w:rPr>
              <w:rFonts w:ascii="Times New Roman" w:hAnsi="Times New Roman" w:cs="Times New Roman"/>
              <w:sz w:val="24"/>
              <w:szCs w:val="24"/>
            </w:rPr>
          </w:rPrChange>
        </w:rPr>
      </w:pPr>
      <w:ins w:id="5" w:author="USER" w:date="2025-05-19T10:12:00Z" w16du:dateUtc="2025-05-19T07:12:00Z">
        <w:r w:rsidRPr="0032504A">
          <w:rPr>
            <w:rFonts w:ascii="Times New Roman" w:hAnsi="Times New Roman" w:cs="Times New Roman"/>
            <w:b/>
            <w:bCs/>
            <w:sz w:val="24"/>
            <w:szCs w:val="24"/>
            <w:rPrChange w:id="6" w:author="USER" w:date="2025-05-19T10:12:00Z" w16du:dateUtc="2025-05-19T07:12:00Z">
              <w:rPr>
                <w:rFonts w:ascii="Times New Roman" w:hAnsi="Times New Roman" w:cs="Times New Roman"/>
                <w:sz w:val="24"/>
                <w:szCs w:val="24"/>
              </w:rPr>
            </w:rPrChange>
          </w:rPr>
          <w:t xml:space="preserve">5. Results </w:t>
        </w:r>
        <w:commentRangeStart w:id="7"/>
        <w:r w:rsidRPr="0032504A">
          <w:rPr>
            <w:rFonts w:ascii="Times New Roman" w:hAnsi="Times New Roman" w:cs="Times New Roman"/>
            <w:b/>
            <w:bCs/>
            <w:sz w:val="24"/>
            <w:szCs w:val="24"/>
            <w:rPrChange w:id="8" w:author="USER" w:date="2025-05-19T10:12:00Z" w16du:dateUtc="2025-05-19T07:12:00Z">
              <w:rPr>
                <w:rFonts w:ascii="Times New Roman" w:hAnsi="Times New Roman" w:cs="Times New Roman"/>
                <w:sz w:val="24"/>
                <w:szCs w:val="24"/>
              </w:rPr>
            </w:rPrChange>
          </w:rPr>
          <w:t>Implications</w:t>
        </w:r>
        <w:commentRangeEnd w:id="7"/>
        <w:r>
          <w:rPr>
            <w:rStyle w:val="CommentReference"/>
          </w:rPr>
          <w:commentReference w:id="7"/>
        </w:r>
        <w:r w:rsidRPr="0032504A">
          <w:rPr>
            <w:rFonts w:ascii="Times New Roman" w:hAnsi="Times New Roman" w:cs="Times New Roman"/>
            <w:b/>
            <w:bCs/>
            <w:sz w:val="24"/>
            <w:szCs w:val="24"/>
            <w:rPrChange w:id="9" w:author="USER" w:date="2025-05-19T10:12:00Z" w16du:dateUtc="2025-05-19T07:12:00Z">
              <w:rPr>
                <w:rFonts w:ascii="Times New Roman" w:hAnsi="Times New Roman" w:cs="Times New Roman"/>
                <w:sz w:val="24"/>
                <w:szCs w:val="24"/>
              </w:rPr>
            </w:rPrChange>
          </w:rPr>
          <w:t xml:space="preserve"> </w:t>
        </w:r>
      </w:ins>
    </w:p>
    <w:p w14:paraId="0ADC9C60" w14:textId="52F88EC5" w:rsidR="00BA32E8" w:rsidRPr="00BA32E8" w:rsidRDefault="00BA32E8" w:rsidP="00BA32E8">
      <w:p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5. Conclusion</w:t>
      </w:r>
    </w:p>
    <w:p w14:paraId="6AC654AA" w14:textId="411983A8"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preliminary results of resistance monitoring in the vector organism Musca domestica indicate that, compared to the 2005 study data [15], the houseflies in this study have developed resistance to permethrin. Therefore, to delay resistance development, continuous resistance monitoring and evaluation of resistance ratios are necessary. In addition to pyrethroid insecticides, monitoring resistance to insecticides with other modes of action is also crucial. If abnormally high resistance ratios are detected for a specific insecticide, immediate discontinuation of its use is required.  For necessary pest control, rational rotation and mixture of insecticides with distinct modes of action—such as alternating organophosphates and insect growth regulators—should be implemented to slow resistance development. Using insecticide synergists (e.g., combining pyrethroids with synergists) can enhance efficacy. Additionally, the concept of IPM is also effective here, emphasizing environmental management (e.g., eliminating breeding sites by timely removal of garbage, feces, and decaying organic matter).</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Biological control methods can also be considered, such as natural enemy introduction or microbial agents.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However, as the experimental animal center houses sensitive animal colonies, thorough risk assessments must precede the use of biological agents or natural enemies in adjacent areas to avoid new biosafety risks. Finally, optimizing chemical control methods can be considered, such as adopting targeted application technologies (e.g., electrostatic spraying for pest control to reduce chemical usage while improving efficacy), using slow-release microcapsule formulations to extend residual activity, and employing ultra-low volume (ULV) drone spraying technology for precision delivery. Being lightweight and flexible, </w:t>
      </w:r>
      <w:r w:rsidR="00226EC5">
        <w:rPr>
          <w:rFonts w:ascii="Times New Roman" w:hAnsi="Times New Roman" w:cs="Times New Roman"/>
          <w:sz w:val="24"/>
          <w:szCs w:val="24"/>
        </w:rPr>
        <w:t xml:space="preserve">the </w:t>
      </w:r>
      <w:r w:rsidRPr="002436EE">
        <w:rPr>
          <w:rFonts w:ascii="Times New Roman" w:hAnsi="Times New Roman" w:cs="Times New Roman"/>
          <w:sz w:val="24"/>
          <w:szCs w:val="24"/>
        </w:rPr>
        <w:t>drone spraying method minimizes excessive localized dosing inherent in conventional high-volume sprays and may further delay resistance emergence.</w:t>
      </w:r>
    </w:p>
    <w:p w14:paraId="59E449A7" w14:textId="1E7F30BE" w:rsidR="002E7F93" w:rsidRPr="0032504A" w:rsidRDefault="0032504A">
      <w:pPr>
        <w:spacing w:line="300" w:lineRule="auto"/>
        <w:ind w:firstLine="420"/>
        <w:rPr>
          <w:rFonts w:ascii="Times New Roman" w:hAnsi="Times New Roman" w:cs="Times New Roman"/>
          <w:b/>
          <w:bCs/>
          <w:sz w:val="24"/>
          <w:szCs w:val="24"/>
          <w:rPrChange w:id="10" w:author="USER" w:date="2025-05-19T10:13:00Z" w16du:dateUtc="2025-05-19T07:13:00Z">
            <w:rPr>
              <w:rFonts w:ascii="Times New Roman" w:hAnsi="Times New Roman" w:cs="Times New Roman"/>
              <w:sz w:val="24"/>
              <w:szCs w:val="24"/>
            </w:rPr>
          </w:rPrChange>
        </w:rPr>
      </w:pPr>
      <w:ins w:id="11" w:author="USER" w:date="2025-05-19T10:13:00Z" w16du:dateUtc="2025-05-19T07:13:00Z">
        <w:r w:rsidRPr="0032504A">
          <w:rPr>
            <w:rFonts w:ascii="Times New Roman" w:hAnsi="Times New Roman" w:cs="Times New Roman"/>
            <w:b/>
            <w:bCs/>
            <w:sz w:val="24"/>
            <w:szCs w:val="24"/>
            <w:rPrChange w:id="12" w:author="USER" w:date="2025-05-19T10:13:00Z" w16du:dateUtc="2025-05-19T07:13:00Z">
              <w:rPr>
                <w:rFonts w:ascii="Times New Roman" w:hAnsi="Times New Roman" w:cs="Times New Roman"/>
                <w:sz w:val="24"/>
                <w:szCs w:val="24"/>
              </w:rPr>
            </w:rPrChange>
          </w:rPr>
          <w:t xml:space="preserve">7. </w:t>
        </w:r>
        <w:commentRangeStart w:id="13"/>
        <w:r w:rsidRPr="0032504A">
          <w:rPr>
            <w:rFonts w:ascii="Times New Roman" w:hAnsi="Times New Roman" w:cs="Times New Roman"/>
            <w:b/>
            <w:bCs/>
            <w:sz w:val="24"/>
            <w:szCs w:val="24"/>
            <w:rPrChange w:id="14" w:author="USER" w:date="2025-05-19T10:13:00Z" w16du:dateUtc="2025-05-19T07:13:00Z">
              <w:rPr>
                <w:rFonts w:ascii="Times New Roman" w:hAnsi="Times New Roman" w:cs="Times New Roman"/>
                <w:sz w:val="24"/>
                <w:szCs w:val="24"/>
              </w:rPr>
            </w:rPrChange>
          </w:rPr>
          <w:t>Recommendations</w:t>
        </w:r>
        <w:commentRangeEnd w:id="13"/>
        <w:r>
          <w:rPr>
            <w:rStyle w:val="CommentReference"/>
          </w:rPr>
          <w:commentReference w:id="13"/>
        </w:r>
      </w:ins>
    </w:p>
    <w:p w14:paraId="7CDD6BDB" w14:textId="77777777" w:rsidR="002E7F93" w:rsidRPr="002E7F93" w:rsidRDefault="002E7F93" w:rsidP="002E7F93">
      <w:pPr>
        <w:spacing w:line="360" w:lineRule="auto"/>
        <w:rPr>
          <w:rFonts w:ascii="Times New Roman" w:eastAsia="DengXian" w:hAnsi="Times New Roman" w:cs="Times New Roman"/>
          <w:b/>
          <w:bCs/>
          <w:color w:val="000000"/>
          <w:sz w:val="24"/>
          <w:szCs w:val="24"/>
        </w:rPr>
      </w:pPr>
      <w:r w:rsidRPr="002E7F93">
        <w:rPr>
          <w:rFonts w:ascii="Times New Roman" w:eastAsia="DengXian" w:hAnsi="Times New Roman" w:cs="Times New Roman"/>
          <w:b/>
          <w:bCs/>
          <w:color w:val="000000"/>
          <w:sz w:val="24"/>
          <w:szCs w:val="24"/>
        </w:rPr>
        <w:t>DISCLAIMER (ARTIFICIAL INTELLIGENCE)</w:t>
      </w:r>
    </w:p>
    <w:p w14:paraId="557FAC90" w14:textId="77777777" w:rsidR="002E7F93" w:rsidRPr="002E7F93" w:rsidRDefault="002E7F93" w:rsidP="002E7F93">
      <w:pPr>
        <w:spacing w:line="360" w:lineRule="auto"/>
        <w:rPr>
          <w:rFonts w:ascii="Times New Roman" w:eastAsia="DengXian" w:hAnsi="Times New Roman" w:cs="Times New Roman"/>
          <w:color w:val="000000"/>
          <w:sz w:val="24"/>
          <w:szCs w:val="24"/>
        </w:rPr>
      </w:pPr>
      <w:r w:rsidRPr="002E7F93">
        <w:rPr>
          <w:rFonts w:ascii="Times New Roman" w:eastAsia="DengXian"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FE46FC7" w14:textId="64202210" w:rsidR="00AC1579" w:rsidRDefault="00AC1579" w:rsidP="00226EC5">
      <w:pPr>
        <w:spacing w:line="300" w:lineRule="auto"/>
        <w:rPr>
          <w:rFonts w:ascii="Times New Roman" w:eastAsia="DengXian" w:hAnsi="Times New Roman" w:cs="Times New Roman"/>
          <w:b/>
          <w:bCs/>
          <w:color w:val="000000"/>
          <w:sz w:val="24"/>
          <w:szCs w:val="24"/>
        </w:rPr>
      </w:pPr>
    </w:p>
    <w:p w14:paraId="3FC7AC89" w14:textId="6A32CCBF" w:rsidR="00506F06" w:rsidRDefault="00506F06" w:rsidP="00226EC5">
      <w:pPr>
        <w:spacing w:line="300" w:lineRule="auto"/>
        <w:rPr>
          <w:rFonts w:ascii="Times New Roman" w:hAnsi="Times New Roman" w:cs="Times New Roman"/>
          <w:sz w:val="24"/>
          <w:szCs w:val="24"/>
        </w:rPr>
      </w:pPr>
    </w:p>
    <w:p w14:paraId="39E5B871" w14:textId="3CE1A6F6" w:rsidR="00506F06" w:rsidRDefault="00506F06" w:rsidP="00226EC5">
      <w:pPr>
        <w:spacing w:line="300" w:lineRule="auto"/>
        <w:rPr>
          <w:rFonts w:ascii="Times New Roman" w:hAnsi="Times New Roman" w:cs="Times New Roman"/>
          <w:sz w:val="24"/>
          <w:szCs w:val="24"/>
        </w:rPr>
      </w:pPr>
    </w:p>
    <w:p w14:paraId="37CEF207" w14:textId="77777777" w:rsidR="00506F06" w:rsidRPr="00226EC5" w:rsidRDefault="00506F06" w:rsidP="00226EC5">
      <w:pPr>
        <w:spacing w:line="300" w:lineRule="auto"/>
        <w:rPr>
          <w:rFonts w:ascii="Times New Roman" w:hAnsi="Times New Roman" w:cs="Times New Roman"/>
          <w:sz w:val="24"/>
          <w:szCs w:val="24"/>
        </w:rPr>
      </w:pPr>
    </w:p>
    <w:p w14:paraId="62DC7869" w14:textId="174E70D8" w:rsidR="00796BA5" w:rsidRPr="00226EC5" w:rsidRDefault="00D54D04">
      <w:pPr>
        <w:jc w:val="left"/>
        <w:rPr>
          <w:rFonts w:ascii="Times New Roman" w:hAnsi="Times New Roman" w:cs="Times New Roman"/>
          <w:b/>
          <w:bCs/>
          <w:sz w:val="24"/>
          <w:szCs w:val="24"/>
        </w:rPr>
      </w:pPr>
      <w:r w:rsidRPr="00226EC5">
        <w:rPr>
          <w:rFonts w:ascii="Times New Roman" w:hAnsi="Times New Roman" w:cs="Times New Roman"/>
          <w:b/>
          <w:bCs/>
          <w:sz w:val="24"/>
          <w:szCs w:val="24"/>
        </w:rPr>
        <w:t>References</w:t>
      </w:r>
    </w:p>
    <w:p w14:paraId="0BFC1F40" w14:textId="51786245" w:rsidR="00AC1579" w:rsidRPr="002436EE" w:rsidRDefault="00D54D04" w:rsidP="00226EC5">
      <w:pPr>
        <w:rPr>
          <w:rFonts w:ascii="Times New Roman" w:hAnsi="Times New Roman" w:cs="Times New Roman"/>
          <w:sz w:val="24"/>
          <w:szCs w:val="24"/>
        </w:rPr>
      </w:pPr>
      <w:r w:rsidRPr="002436EE">
        <w:rPr>
          <w:rFonts w:ascii="Times New Roman" w:hAnsi="Times New Roman" w:cs="Times New Roman"/>
          <w:sz w:val="24"/>
          <w:szCs w:val="24"/>
        </w:rPr>
        <w:t>1</w:t>
      </w:r>
      <w:commentRangeStart w:id="15"/>
      <w:r w:rsidR="00AC1579">
        <w:rPr>
          <w:rFonts w:ascii="Times New Roman" w:hAnsi="Times New Roman" w:cs="Times New Roman" w:hint="eastAsia"/>
          <w:sz w:val="24"/>
          <w:szCs w:val="24"/>
        </w:rPr>
        <w:t>.</w:t>
      </w:r>
      <w:r w:rsidR="007B3497">
        <w:rPr>
          <w:rFonts w:ascii="Times New Roman" w:hAnsi="Times New Roman" w:cs="Times New Roman" w:hint="eastAsia"/>
          <w:sz w:val="24"/>
          <w:szCs w:val="24"/>
        </w:rPr>
        <w:t xml:space="preserve"> </w:t>
      </w:r>
      <w:r w:rsidR="00AC1579" w:rsidRPr="002436EE">
        <w:rPr>
          <w:rFonts w:ascii="Times New Roman" w:hAnsi="Times New Roman" w:cs="Times New Roman"/>
          <w:sz w:val="24"/>
          <w:szCs w:val="24"/>
        </w:rPr>
        <w:t xml:space="preserve">Liu </w:t>
      </w:r>
      <w:proofErr w:type="spellStart"/>
      <w:r w:rsidR="00AC1579" w:rsidRPr="002436EE">
        <w:rPr>
          <w:rFonts w:ascii="Times New Roman" w:hAnsi="Times New Roman" w:cs="Times New Roman"/>
          <w:sz w:val="24"/>
          <w:szCs w:val="24"/>
        </w:rPr>
        <w:t>Qishuai</w:t>
      </w:r>
      <w:proofErr w:type="spellEnd"/>
      <w:r w:rsidR="00AC1579" w:rsidRPr="002436EE">
        <w:rPr>
          <w:rFonts w:ascii="Times New Roman" w:hAnsi="Times New Roman" w:cs="Times New Roman"/>
          <w:sz w:val="24"/>
          <w:szCs w:val="24"/>
        </w:rPr>
        <w:t>, Li Zhao, Ren Xiaoxia</w:t>
      </w:r>
      <w:r w:rsidR="00AC1579" w:rsidRPr="00AC1579">
        <w:rPr>
          <w:rFonts w:ascii="Times New Roman" w:hAnsi="Times New Roman" w:cs="Times New Roman"/>
          <w:sz w:val="24"/>
          <w:szCs w:val="24"/>
        </w:rPr>
        <w:t xml:space="preserve">. (2022). Construction and Management of New Experimental Animal Centers under the Background of "Double First-Class" University </w:t>
      </w:r>
      <w:proofErr w:type="spellStart"/>
      <w:r w:rsidR="00AC1579" w:rsidRPr="00AC1579">
        <w:rPr>
          <w:rFonts w:ascii="Times New Roman" w:hAnsi="Times New Roman" w:cs="Times New Roman"/>
          <w:sz w:val="24"/>
          <w:szCs w:val="24"/>
        </w:rPr>
        <w:t>Developement</w:t>
      </w:r>
      <w:proofErr w:type="spellEnd"/>
      <w:r w:rsidR="00AC1579" w:rsidRPr="00AC1579">
        <w:rPr>
          <w:rFonts w:ascii="Times New Roman" w:hAnsi="Times New Roman" w:cs="Times New Roman"/>
          <w:sz w:val="24"/>
          <w:szCs w:val="24"/>
        </w:rPr>
        <w:t xml:space="preserve">. Experimental Technology and Management, 39(9), 266-268. </w:t>
      </w:r>
      <w:r w:rsidR="00EB0A6D" w:rsidRPr="00EB0A6D">
        <w:rPr>
          <w:rFonts w:ascii="Times New Roman" w:hAnsi="Times New Roman" w:cs="Times New Roman"/>
          <w:sz w:val="24"/>
          <w:szCs w:val="24"/>
        </w:rPr>
        <w:t>DOI: 10.16791/j.cnki.sjg.2022.09.045.</w:t>
      </w:r>
    </w:p>
    <w:p w14:paraId="7954C804" w14:textId="0243C86F" w:rsidR="00796BA5"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 </w:t>
      </w:r>
      <w:r w:rsidRPr="002436EE">
        <w:rPr>
          <w:rFonts w:ascii="Times New Roman" w:hAnsi="Times New Roman" w:cs="Times New Roman"/>
          <w:sz w:val="24"/>
          <w:szCs w:val="24"/>
        </w:rPr>
        <w:t xml:space="preserve">Yang </w:t>
      </w:r>
      <w:proofErr w:type="spellStart"/>
      <w:r w:rsidRPr="002436EE">
        <w:rPr>
          <w:rFonts w:ascii="Times New Roman" w:hAnsi="Times New Roman" w:cs="Times New Roman"/>
          <w:sz w:val="24"/>
          <w:szCs w:val="24"/>
        </w:rPr>
        <w:t>Guolin</w:t>
      </w:r>
      <w:commentRangeEnd w:id="15"/>
      <w:proofErr w:type="spellEnd"/>
      <w:r w:rsidR="0032504A">
        <w:rPr>
          <w:rStyle w:val="CommentReference"/>
        </w:rPr>
        <w:commentReference w:id="15"/>
      </w:r>
      <w:r w:rsidRPr="002436EE">
        <w:rPr>
          <w:rFonts w:ascii="Times New Roman" w:hAnsi="Times New Roman" w:cs="Times New Roman"/>
          <w:sz w:val="24"/>
          <w:szCs w:val="24"/>
        </w:rPr>
        <w:t xml:space="preserve">, Li </w:t>
      </w:r>
      <w:proofErr w:type="spellStart"/>
      <w:r w:rsidRPr="002436EE">
        <w:rPr>
          <w:rFonts w:ascii="Times New Roman" w:hAnsi="Times New Roman" w:cs="Times New Roman"/>
          <w:sz w:val="24"/>
          <w:szCs w:val="24"/>
        </w:rPr>
        <w:t>Yangyou</w:t>
      </w:r>
      <w:proofErr w:type="spellEnd"/>
      <w:r w:rsidRPr="002436EE">
        <w:rPr>
          <w:rFonts w:ascii="Times New Roman" w:hAnsi="Times New Roman" w:cs="Times New Roman"/>
          <w:sz w:val="24"/>
          <w:szCs w:val="24"/>
        </w:rPr>
        <w:t>, Su Chang, et al.</w:t>
      </w:r>
      <w:r w:rsidR="009C1072" w:rsidRPr="00AC1579">
        <w:rPr>
          <w:rFonts w:ascii="Times New Roman" w:hAnsi="Times New Roman" w:cs="Times New Roman"/>
          <w:sz w:val="24"/>
          <w:szCs w:val="24"/>
        </w:rPr>
        <w:t xml:space="preserve"> (2017</w:t>
      </w:r>
      <w:proofErr w:type="gramStart"/>
      <w:r w:rsidR="009C1072" w:rsidRPr="00AC1579">
        <w:rPr>
          <w:rFonts w:ascii="Times New Roman" w:hAnsi="Times New Roman" w:cs="Times New Roman"/>
          <w:sz w:val="24"/>
          <w:szCs w:val="24"/>
        </w:rPr>
        <w:t>).</w:t>
      </w:r>
      <w:r w:rsidRPr="007B3497">
        <w:rPr>
          <w:rFonts w:ascii="Times New Roman" w:hAnsi="Times New Roman" w:cs="Times New Roman" w:hint="eastAsia"/>
          <w:sz w:val="24"/>
          <w:szCs w:val="24"/>
        </w:rPr>
        <w:t>Exploration</w:t>
      </w:r>
      <w:proofErr w:type="gramEnd"/>
      <w:r w:rsidRPr="007B3497">
        <w:rPr>
          <w:rFonts w:ascii="Times New Roman" w:hAnsi="Times New Roman" w:cs="Times New Roman" w:hint="eastAsia"/>
          <w:sz w:val="24"/>
          <w:szCs w:val="24"/>
        </w:rPr>
        <w:t xml:space="preserve"> on Construction and Management of Experimental Animal Barrier Systems. Modern Agricultural Science and Technology, (16), 236-237.</w:t>
      </w:r>
    </w:p>
    <w:p w14:paraId="448A2ABA" w14:textId="70C2E5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3. </w:t>
      </w:r>
      <w:r w:rsidRPr="002436EE">
        <w:rPr>
          <w:rFonts w:ascii="Times New Roman" w:hAnsi="Times New Roman" w:cs="Times New Roman"/>
          <w:sz w:val="24"/>
          <w:szCs w:val="24"/>
        </w:rPr>
        <w:t xml:space="preserve">Malik A, Singh N, Satya S. </w:t>
      </w:r>
      <w:r w:rsidR="009C1072" w:rsidRPr="00AC1579">
        <w:rPr>
          <w:rFonts w:ascii="Times New Roman" w:hAnsi="Times New Roman" w:cs="Times New Roman"/>
          <w:sz w:val="24"/>
          <w:szCs w:val="24"/>
        </w:rPr>
        <w:t>(2007).</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House fly (Musca domestica): a review of control strategies for a challenging pest. Environmental Science and Health Part B, 42(4), 453-469. </w:t>
      </w:r>
      <w:proofErr w:type="gramStart"/>
      <w:r w:rsidRPr="00AC1579">
        <w:rPr>
          <w:rFonts w:ascii="Times New Roman" w:hAnsi="Times New Roman" w:cs="Times New Roman"/>
          <w:sz w:val="24"/>
          <w:szCs w:val="24"/>
        </w:rPr>
        <w:t>DOI:</w:t>
      </w:r>
      <w:r w:rsidR="00EB0A6D" w:rsidRPr="00EB0A6D">
        <w:rPr>
          <w:rFonts w:ascii="Times New Roman" w:hAnsi="Times New Roman" w:cs="Times New Roman"/>
          <w:sz w:val="24"/>
          <w:szCs w:val="24"/>
        </w:rPr>
        <w:t>10.1080/03601230701316481.PMID</w:t>
      </w:r>
      <w:proofErr w:type="gramEnd"/>
      <w:r w:rsidR="00EB0A6D" w:rsidRPr="00EB0A6D">
        <w:rPr>
          <w:rFonts w:ascii="Times New Roman" w:hAnsi="Times New Roman" w:cs="Times New Roman"/>
          <w:sz w:val="24"/>
          <w:szCs w:val="24"/>
        </w:rPr>
        <w:t>: 17474025.</w:t>
      </w:r>
    </w:p>
    <w:p w14:paraId="0396035B" w14:textId="0683F44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4. </w:t>
      </w:r>
      <w:r w:rsidRPr="002436EE">
        <w:rPr>
          <w:rFonts w:ascii="Times New Roman" w:hAnsi="Times New Roman" w:cs="Times New Roman"/>
          <w:sz w:val="24"/>
          <w:szCs w:val="24"/>
        </w:rPr>
        <w:t xml:space="preserve">Wang Dong, Wang Yongming, Xin Zheng, et al. </w:t>
      </w:r>
      <w:r w:rsidR="009C1072" w:rsidRPr="00AC1579">
        <w:rPr>
          <w:rFonts w:ascii="Times New Roman" w:hAnsi="Times New Roman" w:cs="Times New Roman"/>
          <w:sz w:val="24"/>
          <w:szCs w:val="24"/>
        </w:rPr>
        <w:t>(2015</w:t>
      </w:r>
      <w:proofErr w:type="gramStart"/>
      <w:r w:rsidR="009C1072" w:rsidRPr="00AC1579">
        <w:rPr>
          <w:rFonts w:ascii="Times New Roman" w:hAnsi="Times New Roman" w:cs="Times New Roman"/>
          <w:sz w:val="24"/>
          <w:szCs w:val="24"/>
        </w:rPr>
        <w:t>).</w:t>
      </w:r>
      <w:r w:rsidRPr="00AC1579">
        <w:rPr>
          <w:rFonts w:ascii="Times New Roman" w:hAnsi="Times New Roman" w:cs="Times New Roman"/>
          <w:sz w:val="24"/>
          <w:szCs w:val="24"/>
        </w:rPr>
        <w:t>Advances</w:t>
      </w:r>
      <w:proofErr w:type="gramEnd"/>
      <w:r w:rsidRPr="00AC1579">
        <w:rPr>
          <w:rFonts w:ascii="Times New Roman" w:hAnsi="Times New Roman" w:cs="Times New Roman"/>
          <w:sz w:val="24"/>
          <w:szCs w:val="24"/>
        </w:rPr>
        <w:t xml:space="preserve"> and Challenges in Chemical Control of Flies. Chinese Journal of Hygienic Insecticides &amp; </w:t>
      </w:r>
      <w:proofErr w:type="spellStart"/>
      <w:r w:rsidRPr="00AC1579">
        <w:rPr>
          <w:rFonts w:ascii="Times New Roman" w:hAnsi="Times New Roman" w:cs="Times New Roman"/>
          <w:sz w:val="24"/>
          <w:szCs w:val="24"/>
        </w:rPr>
        <w:t>Equipments</w:t>
      </w:r>
      <w:proofErr w:type="spellEnd"/>
      <w:r w:rsidRPr="00AC1579">
        <w:rPr>
          <w:rFonts w:ascii="Times New Roman" w:hAnsi="Times New Roman" w:cs="Times New Roman"/>
          <w:sz w:val="24"/>
          <w:szCs w:val="24"/>
        </w:rPr>
        <w:t>, 21(3), 226-230.</w:t>
      </w:r>
      <w:r w:rsidR="00EB0A6D">
        <w:rPr>
          <w:rFonts w:ascii="Times New Roman" w:hAnsi="Times New Roman" w:cs="Times New Roman" w:hint="eastAsia"/>
          <w:sz w:val="24"/>
          <w:szCs w:val="24"/>
        </w:rPr>
        <w:t xml:space="preserve"> </w:t>
      </w:r>
      <w:r w:rsidR="00EB0A6D" w:rsidRPr="00EB0A6D">
        <w:rPr>
          <w:rFonts w:ascii="Times New Roman" w:hAnsi="Times New Roman" w:cs="Times New Roman"/>
          <w:sz w:val="24"/>
          <w:szCs w:val="24"/>
        </w:rPr>
        <w:t>DOI: 10.19821/j.1671-2781.2015.03.003.</w:t>
      </w:r>
    </w:p>
    <w:p w14:paraId="2D0B6F1C" w14:textId="7881879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5. </w:t>
      </w:r>
      <w:r w:rsidRPr="002436EE">
        <w:rPr>
          <w:rFonts w:ascii="Times New Roman" w:hAnsi="Times New Roman" w:cs="Times New Roman"/>
          <w:sz w:val="24"/>
          <w:szCs w:val="24"/>
        </w:rPr>
        <w:t xml:space="preserve">Fan Dong. </w:t>
      </w:r>
      <w:r w:rsidR="009C1072" w:rsidRPr="009C1072">
        <w:rPr>
          <w:rFonts w:ascii="Times New Roman" w:hAnsi="Times New Roman" w:cs="Times New Roman"/>
          <w:sz w:val="24"/>
          <w:szCs w:val="24"/>
        </w:rPr>
        <w:t>(2022).</w:t>
      </w:r>
      <w:r w:rsidR="009C1072">
        <w:rPr>
          <w:rFonts w:ascii="Times New Roman" w:hAnsi="Times New Roman" w:cs="Times New Roman" w:hint="eastAsia"/>
          <w:sz w:val="24"/>
          <w:szCs w:val="24"/>
        </w:rPr>
        <w:t xml:space="preserve"> </w:t>
      </w:r>
      <w:r w:rsidRPr="002436EE">
        <w:rPr>
          <w:rFonts w:ascii="Times New Roman" w:hAnsi="Times New Roman" w:cs="Times New Roman"/>
          <w:sz w:val="24"/>
          <w:szCs w:val="24"/>
        </w:rPr>
        <w:t xml:space="preserve">General Entomology and </w:t>
      </w:r>
      <w:proofErr w:type="gramStart"/>
      <w:r w:rsidRPr="002436EE">
        <w:rPr>
          <w:rFonts w:ascii="Times New Roman" w:hAnsi="Times New Roman" w:cs="Times New Roman"/>
          <w:sz w:val="24"/>
          <w:szCs w:val="24"/>
        </w:rPr>
        <w:t>Experiments .</w:t>
      </w:r>
      <w:proofErr w:type="gramEnd"/>
      <w:r w:rsidRPr="002436EE">
        <w:rPr>
          <w:rFonts w:ascii="Times New Roman" w:hAnsi="Times New Roman" w:cs="Times New Roman"/>
          <w:sz w:val="24"/>
          <w:szCs w:val="24"/>
        </w:rPr>
        <w:t xml:space="preserve"> Chemical Industry Press: August 2022. 345.</w:t>
      </w:r>
    </w:p>
    <w:p w14:paraId="2AB24FBA" w14:textId="7FF2667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6. </w:t>
      </w:r>
      <w:r w:rsidRPr="002436EE">
        <w:rPr>
          <w:rFonts w:ascii="Times New Roman" w:hAnsi="Times New Roman" w:cs="Times New Roman"/>
          <w:sz w:val="24"/>
          <w:szCs w:val="24"/>
        </w:rPr>
        <w:t>Tabashnik BE.</w:t>
      </w:r>
      <w:r w:rsidRPr="007B3497">
        <w:rPr>
          <w:rFonts w:ascii="Times New Roman" w:hAnsi="Times New Roman" w:cs="Times New Roman"/>
          <w:sz w:val="24"/>
          <w:szCs w:val="24"/>
        </w:rPr>
        <w:t xml:space="preserve"> </w:t>
      </w:r>
      <w:r w:rsidR="009C1072" w:rsidRPr="00AC1579">
        <w:rPr>
          <w:rFonts w:ascii="Times New Roman" w:hAnsi="Times New Roman" w:cs="Times New Roman"/>
          <w:sz w:val="24"/>
          <w:szCs w:val="24"/>
        </w:rPr>
        <w:t>(1989).</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Managing resistance with multiple pesticide tactics: theory, evidence, and recommendations. Journal of Economic Entomology, 82(5), 1263-1269. DOI: </w:t>
      </w:r>
      <w:r w:rsidR="00EB0A6D" w:rsidRPr="00EB0A6D">
        <w:rPr>
          <w:rFonts w:ascii="Times New Roman" w:hAnsi="Times New Roman" w:cs="Times New Roman"/>
          <w:sz w:val="24"/>
          <w:szCs w:val="24"/>
        </w:rPr>
        <w:t>10.1093/</w:t>
      </w:r>
      <w:proofErr w:type="spellStart"/>
      <w:r w:rsidR="00EB0A6D" w:rsidRPr="00EB0A6D">
        <w:rPr>
          <w:rFonts w:ascii="Times New Roman" w:hAnsi="Times New Roman" w:cs="Times New Roman"/>
          <w:sz w:val="24"/>
          <w:szCs w:val="24"/>
        </w:rPr>
        <w:t>jee</w:t>
      </w:r>
      <w:proofErr w:type="spellEnd"/>
      <w:r w:rsidR="00EB0A6D" w:rsidRPr="00EB0A6D">
        <w:rPr>
          <w:rFonts w:ascii="Times New Roman" w:hAnsi="Times New Roman" w:cs="Times New Roman"/>
          <w:sz w:val="24"/>
          <w:szCs w:val="24"/>
        </w:rPr>
        <w:t>/82.5.1263.PMID: 2689487.</w:t>
      </w:r>
    </w:p>
    <w:p w14:paraId="15A96226" w14:textId="7A623CB5"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7. </w:t>
      </w:r>
      <w:r w:rsidRPr="002436EE">
        <w:rPr>
          <w:rFonts w:ascii="Times New Roman" w:hAnsi="Times New Roman" w:cs="Times New Roman"/>
          <w:sz w:val="24"/>
          <w:szCs w:val="24"/>
        </w:rPr>
        <w:t xml:space="preserve">Ma Zhuo, Zhou Xiaojie, Li Jing, et al. </w:t>
      </w:r>
      <w:r w:rsidRPr="00AC1579">
        <w:rPr>
          <w:rFonts w:ascii="Times New Roman" w:hAnsi="Times New Roman" w:cs="Times New Roman"/>
          <w:sz w:val="24"/>
          <w:szCs w:val="24"/>
        </w:rPr>
        <w:t>(2019). Investigation on resistance of Housefly populations to six common insecticides in Beijing, 2017. Chinese Journal of Vector Biology and Control, 30(1), 69-71.</w:t>
      </w:r>
    </w:p>
    <w:p w14:paraId="1E26FB89" w14:textId="21CF350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8. </w:t>
      </w:r>
      <w:r w:rsidRPr="002436EE">
        <w:rPr>
          <w:rFonts w:ascii="Times New Roman" w:hAnsi="Times New Roman" w:cs="Times New Roman"/>
          <w:sz w:val="24"/>
          <w:szCs w:val="24"/>
        </w:rPr>
        <w:t>Freeman JC, Ross DH, Scott JG.</w:t>
      </w:r>
      <w:r w:rsidRPr="007B3497">
        <w:rPr>
          <w:rFonts w:ascii="Times New Roman" w:hAnsi="Times New Roman" w:cs="Times New Roman"/>
          <w:sz w:val="24"/>
          <w:szCs w:val="24"/>
        </w:rPr>
        <w:t xml:space="preserve"> </w:t>
      </w:r>
      <w:r w:rsidRPr="00AC1579">
        <w:rPr>
          <w:rFonts w:ascii="Times New Roman" w:hAnsi="Times New Roman" w:cs="Times New Roman"/>
          <w:sz w:val="24"/>
          <w:szCs w:val="24"/>
        </w:rPr>
        <w:t xml:space="preserve">(2019). Insecticide resistance monitoring of house fly populations in the United States. Pesticide Biochemistry and Physiology, 158, 61-68. DOI: </w:t>
      </w:r>
      <w:r w:rsidR="00F21AE0" w:rsidRPr="00F21AE0">
        <w:rPr>
          <w:rFonts w:ascii="Times New Roman" w:hAnsi="Times New Roman" w:cs="Times New Roman"/>
          <w:sz w:val="24"/>
          <w:szCs w:val="24"/>
        </w:rPr>
        <w:t xml:space="preserve">10.1016/j.pestbp.2019.04.006.Epub 2019 Apr </w:t>
      </w:r>
      <w:proofErr w:type="gramStart"/>
      <w:r w:rsidR="00F21AE0" w:rsidRPr="00F21AE0">
        <w:rPr>
          <w:rFonts w:ascii="Times New Roman" w:hAnsi="Times New Roman" w:cs="Times New Roman"/>
          <w:sz w:val="24"/>
          <w:szCs w:val="24"/>
        </w:rPr>
        <w:t>20.PMID</w:t>
      </w:r>
      <w:proofErr w:type="gramEnd"/>
      <w:r w:rsidR="00F21AE0" w:rsidRPr="00F21AE0">
        <w:rPr>
          <w:rFonts w:ascii="Times New Roman" w:hAnsi="Times New Roman" w:cs="Times New Roman"/>
          <w:sz w:val="24"/>
          <w:szCs w:val="24"/>
        </w:rPr>
        <w:t>: 31378362.</w:t>
      </w:r>
    </w:p>
    <w:p w14:paraId="5DE159A4" w14:textId="77777777" w:rsidR="00F21AE0" w:rsidRDefault="007B3497" w:rsidP="00F21AE0">
      <w:pPr>
        <w:rPr>
          <w:rFonts w:ascii="SimSun" w:eastAsia="SimSun" w:hAnsi="SimSun" w:cs="SimSun"/>
          <w:kern w:val="0"/>
          <w:sz w:val="24"/>
          <w:szCs w:val="24"/>
        </w:rPr>
      </w:pPr>
      <w:r>
        <w:rPr>
          <w:rFonts w:ascii="Times New Roman" w:hAnsi="Times New Roman" w:cs="Times New Roman" w:hint="eastAsia"/>
          <w:sz w:val="24"/>
          <w:szCs w:val="24"/>
        </w:rPr>
        <w:t xml:space="preserve">9. </w:t>
      </w:r>
      <w:r w:rsidRPr="002436EE">
        <w:rPr>
          <w:rFonts w:ascii="Times New Roman" w:hAnsi="Times New Roman" w:cs="Times New Roman"/>
          <w:sz w:val="24"/>
          <w:szCs w:val="24"/>
        </w:rPr>
        <w:t xml:space="preserve">Li Xue, Ling Feng, Qu Zhiqiang, et al. </w:t>
      </w:r>
      <w:r w:rsidR="00EB0A6D" w:rsidRPr="00AC1579">
        <w:rPr>
          <w:rFonts w:ascii="Times New Roman" w:hAnsi="Times New Roman" w:cs="Times New Roman"/>
          <w:sz w:val="24"/>
          <w:szCs w:val="24"/>
        </w:rPr>
        <w:t>(2025). Monitoring of Resistance in Aedes albopictus to Common Insecticides in Nanning, 2022- to 2024. China Tropical Medicine.</w:t>
      </w:r>
      <w:r w:rsidRPr="002436EE">
        <w:rPr>
          <w:rFonts w:ascii="Times New Roman" w:hAnsi="Times New Roman" w:cs="Times New Roman"/>
          <w:sz w:val="24"/>
          <w:szCs w:val="24"/>
        </w:rPr>
        <w:t xml:space="preserve"> 1-10.</w:t>
      </w:r>
      <w:r w:rsidR="00F21AE0" w:rsidRPr="00F21AE0">
        <w:rPr>
          <w:rFonts w:ascii="SimSun" w:eastAsia="SimSun" w:hAnsi="SimSun" w:cs="SimSun"/>
          <w:kern w:val="0"/>
          <w:sz w:val="24"/>
          <w:szCs w:val="24"/>
        </w:rPr>
        <w:t xml:space="preserve"> </w:t>
      </w:r>
    </w:p>
    <w:p w14:paraId="3BFBB9D4" w14:textId="2938D6CD" w:rsidR="00F21AE0" w:rsidRPr="00F21AE0" w:rsidRDefault="00F21AE0" w:rsidP="00F21AE0">
      <w:pPr>
        <w:rPr>
          <w:rFonts w:ascii="Times New Roman" w:hAnsi="Times New Roman" w:cs="Times New Roman"/>
          <w:sz w:val="24"/>
          <w:szCs w:val="24"/>
        </w:rPr>
      </w:pPr>
      <w:r w:rsidRPr="00F21AE0">
        <w:rPr>
          <w:rFonts w:ascii="Times New Roman" w:hAnsi="Times New Roman" w:cs="Times New Roman"/>
          <w:sz w:val="24"/>
          <w:szCs w:val="24"/>
        </w:rPr>
        <w:t>[2025-04-16</w:t>
      </w:r>
      <w:proofErr w:type="gramStart"/>
      <w:r w:rsidRPr="00F21AE0">
        <w:rPr>
          <w:rFonts w:ascii="Times New Roman" w:hAnsi="Times New Roman" w:cs="Times New Roman"/>
          <w:sz w:val="24"/>
          <w:szCs w:val="24"/>
        </w:rPr>
        <w:t>].http://kns.cnki.net/kcms/detail/46.1064.R.20250220.1119.002.html</w:t>
      </w:r>
      <w:proofErr w:type="gramEnd"/>
      <w:r w:rsidRPr="00F21AE0">
        <w:rPr>
          <w:rFonts w:ascii="Times New Roman" w:hAnsi="Times New Roman" w:cs="Times New Roman"/>
          <w:sz w:val="24"/>
          <w:szCs w:val="24"/>
        </w:rPr>
        <w:t>.</w:t>
      </w:r>
    </w:p>
    <w:p w14:paraId="07D0CDDF" w14:textId="5C1AB48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10. </w:t>
      </w:r>
      <w:r w:rsidRPr="002436EE">
        <w:rPr>
          <w:rFonts w:ascii="Times New Roman" w:hAnsi="Times New Roman" w:cs="Times New Roman"/>
          <w:sz w:val="24"/>
          <w:szCs w:val="24"/>
        </w:rPr>
        <w:t xml:space="preserve">Chinese Center for Disease Control and Prevention. National Vector Surveillance Program. Beijing: Chinese </w:t>
      </w:r>
      <w:proofErr w:type="gramStart"/>
      <w:r w:rsidRPr="002436EE">
        <w:rPr>
          <w:rFonts w:ascii="Times New Roman" w:hAnsi="Times New Roman" w:cs="Times New Roman"/>
          <w:sz w:val="24"/>
          <w:szCs w:val="24"/>
        </w:rPr>
        <w:t>CDC,2016.Heart</w:t>
      </w:r>
      <w:proofErr w:type="gramEnd"/>
      <w:r w:rsidRPr="002436EE">
        <w:rPr>
          <w:rFonts w:ascii="Times New Roman" w:hAnsi="Times New Roman" w:cs="Times New Roman"/>
          <w:sz w:val="24"/>
          <w:szCs w:val="24"/>
        </w:rPr>
        <w:t>, 2016.</w:t>
      </w:r>
    </w:p>
    <w:p w14:paraId="7076A007" w14:textId="33A8E96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11. </w:t>
      </w:r>
      <w:r w:rsidRPr="002436EE">
        <w:rPr>
          <w:rFonts w:ascii="Times New Roman" w:hAnsi="Times New Roman" w:cs="Times New Roman"/>
          <w:sz w:val="24"/>
          <w:szCs w:val="24"/>
        </w:rPr>
        <w:t xml:space="preserve">Sun </w:t>
      </w:r>
      <w:proofErr w:type="spellStart"/>
      <w:r w:rsidRPr="002436EE">
        <w:rPr>
          <w:rFonts w:ascii="Times New Roman" w:hAnsi="Times New Roman" w:cs="Times New Roman"/>
          <w:sz w:val="24"/>
          <w:szCs w:val="24"/>
        </w:rPr>
        <w:t>Ruiyuan</w:t>
      </w:r>
      <w:proofErr w:type="spellEnd"/>
      <w:r w:rsidRPr="002436EE">
        <w:rPr>
          <w:rFonts w:ascii="Times New Roman" w:hAnsi="Times New Roman" w:cs="Times New Roman"/>
          <w:sz w:val="24"/>
          <w:szCs w:val="24"/>
        </w:rPr>
        <w:t xml:space="preserve">, Song Jianguo. </w:t>
      </w:r>
      <w:r w:rsidR="00F21AE0" w:rsidRPr="00AC1579">
        <w:rPr>
          <w:rFonts w:ascii="Times New Roman" w:hAnsi="Times New Roman" w:cs="Times New Roman"/>
          <w:sz w:val="24"/>
          <w:szCs w:val="24"/>
        </w:rPr>
        <w:t>(1989). Biological Assay Statistics. People's Medical Publishing House.</w:t>
      </w:r>
    </w:p>
    <w:p w14:paraId="11E61958" w14:textId="4A8BD5E9"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12. </w:t>
      </w:r>
      <w:r w:rsidRPr="002436EE">
        <w:rPr>
          <w:rFonts w:ascii="Times New Roman" w:hAnsi="Times New Roman" w:cs="Times New Roman"/>
          <w:sz w:val="24"/>
          <w:szCs w:val="24"/>
        </w:rPr>
        <w:t>Zhou Haijun, Shen Yunru.</w:t>
      </w:r>
      <w:r w:rsidR="00F21AE0" w:rsidRPr="00AC1579">
        <w:rPr>
          <w:rFonts w:ascii="Times New Roman" w:hAnsi="Times New Roman" w:cs="Times New Roman"/>
          <w:sz w:val="24"/>
          <w:szCs w:val="24"/>
        </w:rPr>
        <w:t xml:space="preserve"> (1983). Statistical Methods in Biological Assay. People's Medical Publishing House.</w:t>
      </w:r>
    </w:p>
    <w:p w14:paraId="4366EE8E" w14:textId="62369CF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13. </w:t>
      </w:r>
      <w:r w:rsidRPr="002436EE">
        <w:rPr>
          <w:rFonts w:ascii="Times New Roman" w:hAnsi="Times New Roman" w:cs="Times New Roman"/>
          <w:sz w:val="24"/>
          <w:szCs w:val="24"/>
        </w:rPr>
        <w:t xml:space="preserve">Jiang Xiaodong, Yan </w:t>
      </w:r>
      <w:proofErr w:type="spellStart"/>
      <w:r w:rsidRPr="002436EE">
        <w:rPr>
          <w:rFonts w:ascii="Times New Roman" w:hAnsi="Times New Roman" w:cs="Times New Roman"/>
          <w:sz w:val="24"/>
          <w:szCs w:val="24"/>
        </w:rPr>
        <w:t>Zhengli</w:t>
      </w:r>
      <w:proofErr w:type="spellEnd"/>
      <w:r w:rsidRPr="002436EE">
        <w:rPr>
          <w:rFonts w:ascii="Times New Roman" w:hAnsi="Times New Roman" w:cs="Times New Roman"/>
          <w:sz w:val="24"/>
          <w:szCs w:val="24"/>
        </w:rPr>
        <w:t xml:space="preserve">, Zhou </w:t>
      </w:r>
      <w:proofErr w:type="spellStart"/>
      <w:r w:rsidRPr="002436EE">
        <w:rPr>
          <w:rFonts w:ascii="Times New Roman" w:hAnsi="Times New Roman" w:cs="Times New Roman"/>
          <w:sz w:val="24"/>
          <w:szCs w:val="24"/>
        </w:rPr>
        <w:t>Guifeng</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(2011). Application of R Program in Blis Methods for Calculating Medial Lethal Dose. Practical Preventive Medicine, 18(3), 431-432.</w:t>
      </w:r>
    </w:p>
    <w:p w14:paraId="5EDA9028" w14:textId="728D54B6"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14. </w:t>
      </w:r>
      <w:r w:rsidRPr="002436EE">
        <w:rPr>
          <w:rFonts w:ascii="Times New Roman" w:hAnsi="Times New Roman" w:cs="Times New Roman"/>
          <w:sz w:val="24"/>
          <w:szCs w:val="24"/>
        </w:rPr>
        <w:t xml:space="preserve">GB/T 26350-2010, </w:t>
      </w:r>
      <w:r w:rsidR="00F21AE0" w:rsidRPr="00AC1579">
        <w:rPr>
          <w:rFonts w:ascii="Times New Roman" w:hAnsi="Times New Roman" w:cs="Times New Roman"/>
          <w:sz w:val="24"/>
          <w:szCs w:val="24"/>
        </w:rPr>
        <w:t xml:space="preserve">(2011). </w:t>
      </w:r>
      <w:r w:rsidRPr="002436EE">
        <w:rPr>
          <w:rFonts w:ascii="Times New Roman" w:hAnsi="Times New Roman" w:cs="Times New Roman"/>
          <w:sz w:val="24"/>
          <w:szCs w:val="24"/>
        </w:rPr>
        <w:t>Methods for Testing Insecticide Resistance in Flies—Bioassay for Houseflies. Beijing: Standards Press of China.</w:t>
      </w:r>
    </w:p>
    <w:p w14:paraId="01D92ED1" w14:textId="535DBD93"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00F21AE0" w:rsidRPr="00AC1579">
        <w:rPr>
          <w:rFonts w:ascii="Times New Roman" w:hAnsi="Times New Roman" w:cs="Times New Roman"/>
          <w:sz w:val="24"/>
          <w:szCs w:val="24"/>
        </w:rPr>
        <w:t>Sukontason</w:t>
      </w:r>
      <w:proofErr w:type="spellEnd"/>
      <w:r w:rsidR="00F21AE0" w:rsidRPr="00AC1579">
        <w:rPr>
          <w:rFonts w:ascii="Times New Roman" w:hAnsi="Times New Roman" w:cs="Times New Roman"/>
          <w:sz w:val="24"/>
          <w:szCs w:val="24"/>
        </w:rPr>
        <w:t xml:space="preserve">, K., Chaiwong, T., </w:t>
      </w:r>
      <w:proofErr w:type="spellStart"/>
      <w:r w:rsidR="00F21AE0" w:rsidRPr="00AC1579">
        <w:rPr>
          <w:rFonts w:ascii="Times New Roman" w:hAnsi="Times New Roman" w:cs="Times New Roman"/>
          <w:sz w:val="24"/>
          <w:szCs w:val="24"/>
        </w:rPr>
        <w:t>Tayutivutikul</w:t>
      </w:r>
      <w:proofErr w:type="spellEnd"/>
      <w:r w:rsidR="00F21AE0" w:rsidRPr="00AC1579">
        <w:rPr>
          <w:rFonts w:ascii="Times New Roman" w:hAnsi="Times New Roman" w:cs="Times New Roman"/>
          <w:sz w:val="24"/>
          <w:szCs w:val="24"/>
        </w:rPr>
        <w:t xml:space="preserve">, J., Somboon, P., </w:t>
      </w:r>
      <w:proofErr w:type="spellStart"/>
      <w:r w:rsidR="00F21AE0" w:rsidRPr="00AC1579">
        <w:rPr>
          <w:rFonts w:ascii="Times New Roman" w:hAnsi="Times New Roman" w:cs="Times New Roman"/>
          <w:sz w:val="24"/>
          <w:szCs w:val="24"/>
        </w:rPr>
        <w:t>Choochote</w:t>
      </w:r>
      <w:proofErr w:type="spellEnd"/>
      <w:r w:rsidR="00F21AE0" w:rsidRPr="00AC1579">
        <w:rPr>
          <w:rFonts w:ascii="Times New Roman" w:hAnsi="Times New Roman" w:cs="Times New Roman"/>
          <w:sz w:val="24"/>
          <w:szCs w:val="24"/>
        </w:rPr>
        <w:t xml:space="preserve">, W., </w:t>
      </w:r>
      <w:proofErr w:type="spellStart"/>
      <w:r w:rsidR="00F21AE0" w:rsidRPr="00AC1579">
        <w:rPr>
          <w:rFonts w:ascii="Times New Roman" w:hAnsi="Times New Roman" w:cs="Times New Roman"/>
          <w:sz w:val="24"/>
          <w:szCs w:val="24"/>
        </w:rPr>
        <w:t>Piangjai</w:t>
      </w:r>
      <w:proofErr w:type="spellEnd"/>
      <w:r w:rsidR="00F21AE0" w:rsidRPr="00AC1579">
        <w:rPr>
          <w:rFonts w:ascii="Times New Roman" w:hAnsi="Times New Roman" w:cs="Times New Roman"/>
          <w:sz w:val="24"/>
          <w:szCs w:val="24"/>
        </w:rPr>
        <w:t>, S.</w:t>
      </w:r>
      <w:r w:rsidR="00F21AE0" w:rsidRPr="002436EE">
        <w:rPr>
          <w:rFonts w:ascii="Times New Roman" w:hAnsi="Times New Roman" w:cs="Times New Roman"/>
          <w:sz w:val="24"/>
          <w:szCs w:val="24"/>
        </w:rPr>
        <w:t>, et al</w:t>
      </w:r>
      <w:r w:rsidR="00F21AE0" w:rsidRPr="00AC1579">
        <w:rPr>
          <w:rFonts w:ascii="Times New Roman" w:hAnsi="Times New Roman" w:cs="Times New Roman"/>
          <w:sz w:val="24"/>
          <w:szCs w:val="24"/>
        </w:rPr>
        <w:t xml:space="preserve">. (2005). Susceptibility of Musca domestica and </w:t>
      </w:r>
      <w:proofErr w:type="spellStart"/>
      <w:r w:rsidR="00F21AE0" w:rsidRPr="00AC1579">
        <w:rPr>
          <w:rFonts w:ascii="Times New Roman" w:hAnsi="Times New Roman" w:cs="Times New Roman"/>
          <w:sz w:val="24"/>
          <w:szCs w:val="24"/>
        </w:rPr>
        <w:t>Chrysomya</w:t>
      </w:r>
      <w:proofErr w:type="spellEnd"/>
      <w:r w:rsidR="00F21AE0" w:rsidRPr="00AC1579">
        <w:rPr>
          <w:rFonts w:ascii="Times New Roman" w:hAnsi="Times New Roman" w:cs="Times New Roman"/>
          <w:sz w:val="24"/>
          <w:szCs w:val="24"/>
        </w:rPr>
        <w:t xml:space="preserve"> megacephala to Permethrin and Deltamethrin in Thailand. Journal of Medical </w:t>
      </w:r>
      <w:r w:rsidR="00F21AE0" w:rsidRPr="00AC1579">
        <w:rPr>
          <w:rFonts w:ascii="Times New Roman" w:hAnsi="Times New Roman" w:cs="Times New Roman"/>
          <w:sz w:val="24"/>
          <w:szCs w:val="24"/>
        </w:rPr>
        <w:lastRenderedPageBreak/>
        <w:t xml:space="preserve">Entomology, 42(5), 812-814.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10.1093/</w:t>
      </w:r>
      <w:proofErr w:type="spellStart"/>
      <w:r w:rsidRPr="002436EE">
        <w:rPr>
          <w:rFonts w:ascii="Times New Roman" w:hAnsi="Times New Roman" w:cs="Times New Roman"/>
          <w:sz w:val="24"/>
          <w:szCs w:val="24"/>
        </w:rPr>
        <w:t>jmedent</w:t>
      </w:r>
      <w:proofErr w:type="spellEnd"/>
      <w:r w:rsidRPr="002436EE">
        <w:rPr>
          <w:rFonts w:ascii="Times New Roman" w:hAnsi="Times New Roman" w:cs="Times New Roman"/>
          <w:sz w:val="24"/>
          <w:szCs w:val="24"/>
        </w:rPr>
        <w:t>/42.5.812.PMID: 16363164.</w:t>
      </w:r>
    </w:p>
    <w:p w14:paraId="03E5CB11" w14:textId="52A42B25" w:rsidR="00796BA5" w:rsidRPr="009C1072" w:rsidRDefault="007B3497" w:rsidP="009C1072">
      <w:pPr>
        <w:rPr>
          <w:rFonts w:ascii="Times New Roman" w:hAnsi="Times New Roman" w:cs="Times New Roman"/>
          <w:sz w:val="24"/>
          <w:szCs w:val="24"/>
        </w:rPr>
      </w:pPr>
      <w:r w:rsidRPr="009C1072">
        <w:rPr>
          <w:rFonts w:ascii="Times New Roman" w:hAnsi="Times New Roman" w:cs="Times New Roman" w:hint="eastAsia"/>
          <w:sz w:val="24"/>
          <w:szCs w:val="24"/>
        </w:rPr>
        <w:t>16</w:t>
      </w:r>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 xml:space="preserve">Mu </w:t>
      </w:r>
      <w:proofErr w:type="spellStart"/>
      <w:r w:rsidR="009C1072" w:rsidRPr="009C1072">
        <w:rPr>
          <w:rFonts w:ascii="Times New Roman" w:hAnsi="Times New Roman" w:cs="Times New Roman"/>
          <w:sz w:val="24"/>
          <w:szCs w:val="24"/>
        </w:rPr>
        <w:t>Liyi</w:t>
      </w:r>
      <w:proofErr w:type="spellEnd"/>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(1994). Research Methods in Plant Chemical Protection. China Agriculture Press.</w:t>
      </w:r>
    </w:p>
    <w:p w14:paraId="21ABF511" w14:textId="0950453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17. </w:t>
      </w:r>
      <w:r w:rsidRPr="002436EE">
        <w:rPr>
          <w:rFonts w:ascii="Times New Roman" w:hAnsi="Times New Roman" w:cs="Times New Roman"/>
          <w:sz w:val="24"/>
          <w:szCs w:val="24"/>
        </w:rPr>
        <w:t xml:space="preserve">Burns CJ, Pastoor TP. </w:t>
      </w:r>
      <w:r w:rsidR="009C1072" w:rsidRPr="00AC1579">
        <w:rPr>
          <w:rFonts w:ascii="Times New Roman" w:hAnsi="Times New Roman" w:cs="Times New Roman"/>
          <w:sz w:val="24"/>
          <w:szCs w:val="24"/>
        </w:rPr>
        <w:t xml:space="preserve">(2018). Pyrethroid epidemiology: a quality-based review. Critical Reviews in Toxicology, 48(4), 297-311. </w:t>
      </w:r>
      <w:r w:rsidRPr="002436EE">
        <w:rPr>
          <w:rFonts w:ascii="Times New Roman" w:hAnsi="Times New Roman" w:cs="Times New Roman"/>
          <w:sz w:val="24"/>
          <w:szCs w:val="24"/>
        </w:rPr>
        <w:t xml:space="preserve">doi:10.1080/10408444.2017.1423463. </w:t>
      </w:r>
      <w:proofErr w:type="spellStart"/>
      <w:r w:rsidRPr="002436EE">
        <w:rPr>
          <w:rFonts w:ascii="Times New Roman" w:hAnsi="Times New Roman" w:cs="Times New Roman"/>
          <w:sz w:val="24"/>
          <w:szCs w:val="24"/>
        </w:rPr>
        <w:t>Epub</w:t>
      </w:r>
      <w:proofErr w:type="spellEnd"/>
      <w:r w:rsidRPr="002436EE">
        <w:rPr>
          <w:rFonts w:ascii="Times New Roman" w:hAnsi="Times New Roman" w:cs="Times New Roman"/>
          <w:sz w:val="24"/>
          <w:szCs w:val="24"/>
        </w:rPr>
        <w:t xml:space="preserve"> 2018 Feb 1. PMID: 29389244.</w:t>
      </w:r>
    </w:p>
    <w:p w14:paraId="5CE545E3" w14:textId="65D2373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18. </w:t>
      </w:r>
      <w:r w:rsidRPr="002436EE">
        <w:rPr>
          <w:rFonts w:ascii="Times New Roman" w:hAnsi="Times New Roman" w:cs="Times New Roman"/>
          <w:sz w:val="24"/>
          <w:szCs w:val="24"/>
        </w:rPr>
        <w:t xml:space="preserve">Zhang Jie, Lu </w:t>
      </w:r>
      <w:proofErr w:type="spellStart"/>
      <w:r w:rsidRPr="002436EE">
        <w:rPr>
          <w:rFonts w:ascii="Times New Roman" w:hAnsi="Times New Roman" w:cs="Times New Roman"/>
          <w:sz w:val="24"/>
          <w:szCs w:val="24"/>
        </w:rPr>
        <w:t>Chonghua</w:t>
      </w:r>
      <w:proofErr w:type="spellEnd"/>
      <w:r w:rsidRPr="002436EE">
        <w:rPr>
          <w:rFonts w:ascii="Times New Roman" w:hAnsi="Times New Roman" w:cs="Times New Roman"/>
          <w:sz w:val="24"/>
          <w:szCs w:val="24"/>
        </w:rPr>
        <w:t>, Zong Lili, et al.</w:t>
      </w:r>
      <w:r w:rsidR="009C1072" w:rsidRPr="00AC1579">
        <w:rPr>
          <w:rFonts w:ascii="Times New Roman" w:hAnsi="Times New Roman" w:cs="Times New Roman"/>
          <w:sz w:val="24"/>
          <w:szCs w:val="24"/>
        </w:rPr>
        <w:t xml:space="preserve"> (2021). Study on Insecticide Resistance of Houseflies in Yangpu District, Shanghai. China Tropical Medicine, 21(8), 800-803. </w:t>
      </w:r>
      <w:r w:rsidRPr="002436EE">
        <w:rPr>
          <w:rFonts w:ascii="Times New Roman" w:hAnsi="Times New Roman" w:cs="Times New Roman"/>
          <w:sz w:val="24"/>
          <w:szCs w:val="24"/>
        </w:rPr>
        <w:t>DOI: 10.13604/j.cnki.46-1064/r.2021.08.17.</w:t>
      </w:r>
    </w:p>
    <w:p w14:paraId="62B6F350" w14:textId="3F9B600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19. </w:t>
      </w:r>
      <w:r w:rsidRPr="002436EE">
        <w:rPr>
          <w:rFonts w:ascii="Times New Roman" w:hAnsi="Times New Roman" w:cs="Times New Roman"/>
          <w:sz w:val="24"/>
          <w:szCs w:val="24"/>
        </w:rPr>
        <w:t xml:space="preserve">Wang Q, Luo C, Wang R. </w:t>
      </w:r>
      <w:r w:rsidR="009C1072" w:rsidRPr="00AC1579">
        <w:rPr>
          <w:rFonts w:ascii="Times New Roman" w:hAnsi="Times New Roman" w:cs="Times New Roman"/>
          <w:sz w:val="24"/>
          <w:szCs w:val="24"/>
        </w:rPr>
        <w:t xml:space="preserve">(2023). Insecticide Resistance and Its Management in Two Invasive Cryptic Species of </w:t>
      </w:r>
      <w:proofErr w:type="spellStart"/>
      <w:r w:rsidR="009C1072" w:rsidRPr="00AC1579">
        <w:rPr>
          <w:rFonts w:ascii="Times New Roman" w:hAnsi="Times New Roman" w:cs="Times New Roman"/>
          <w:sz w:val="24"/>
          <w:szCs w:val="24"/>
        </w:rPr>
        <w:t>Bemisia</w:t>
      </w:r>
      <w:proofErr w:type="spellEnd"/>
      <w:r w:rsidR="009C1072" w:rsidRPr="00AC1579">
        <w:rPr>
          <w:rFonts w:ascii="Times New Roman" w:hAnsi="Times New Roman" w:cs="Times New Roman"/>
          <w:sz w:val="24"/>
          <w:szCs w:val="24"/>
        </w:rPr>
        <w:t xml:space="preserve"> </w:t>
      </w:r>
      <w:proofErr w:type="spellStart"/>
      <w:r w:rsidR="009C1072" w:rsidRPr="00AC1579">
        <w:rPr>
          <w:rFonts w:ascii="Times New Roman" w:hAnsi="Times New Roman" w:cs="Times New Roman"/>
          <w:sz w:val="24"/>
          <w:szCs w:val="24"/>
        </w:rPr>
        <w:t>tabaci</w:t>
      </w:r>
      <w:proofErr w:type="spellEnd"/>
      <w:r w:rsidR="009C1072" w:rsidRPr="00AC1579">
        <w:rPr>
          <w:rFonts w:ascii="Times New Roman" w:hAnsi="Times New Roman" w:cs="Times New Roman"/>
          <w:sz w:val="24"/>
          <w:szCs w:val="24"/>
        </w:rPr>
        <w:t xml:space="preserve"> in China. International Journal of Molecular Sciences, 24(7), 6048.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10.3390/ijms24076048.PMID: 37047017; PMCID: PMC10094485.</w:t>
      </w:r>
    </w:p>
    <w:p w14:paraId="1FA11E21" w14:textId="169A3E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20. </w:t>
      </w:r>
      <w:r w:rsidRPr="002436EE">
        <w:rPr>
          <w:rFonts w:ascii="Times New Roman" w:hAnsi="Times New Roman" w:cs="Times New Roman"/>
          <w:sz w:val="24"/>
          <w:szCs w:val="24"/>
        </w:rPr>
        <w:t xml:space="preserve">Edi CA, Koudou BG, </w:t>
      </w:r>
      <w:proofErr w:type="spellStart"/>
      <w:r w:rsidRPr="002436EE">
        <w:rPr>
          <w:rFonts w:ascii="Times New Roman" w:hAnsi="Times New Roman" w:cs="Times New Roman"/>
          <w:sz w:val="24"/>
          <w:szCs w:val="24"/>
        </w:rPr>
        <w:t>Bellai</w:t>
      </w:r>
      <w:proofErr w:type="spellEnd"/>
      <w:r w:rsidRPr="002436EE">
        <w:rPr>
          <w:rFonts w:ascii="Times New Roman" w:hAnsi="Times New Roman" w:cs="Times New Roman"/>
          <w:sz w:val="24"/>
          <w:szCs w:val="24"/>
        </w:rPr>
        <w:t xml:space="preserve"> L, Adja AM, </w:t>
      </w:r>
      <w:proofErr w:type="spellStart"/>
      <w:r w:rsidRPr="002436EE">
        <w:rPr>
          <w:rFonts w:ascii="Times New Roman" w:hAnsi="Times New Roman" w:cs="Times New Roman"/>
          <w:sz w:val="24"/>
          <w:szCs w:val="24"/>
        </w:rPr>
        <w:t>Chouaibou</w:t>
      </w:r>
      <w:proofErr w:type="spellEnd"/>
      <w:r w:rsidRPr="002436EE">
        <w:rPr>
          <w:rFonts w:ascii="Times New Roman" w:hAnsi="Times New Roman" w:cs="Times New Roman"/>
          <w:sz w:val="24"/>
          <w:szCs w:val="24"/>
        </w:rPr>
        <w:t xml:space="preserve"> M, </w:t>
      </w:r>
      <w:proofErr w:type="spellStart"/>
      <w:r w:rsidRPr="002436EE">
        <w:rPr>
          <w:rFonts w:ascii="Times New Roman" w:hAnsi="Times New Roman" w:cs="Times New Roman"/>
          <w:sz w:val="24"/>
          <w:szCs w:val="24"/>
        </w:rPr>
        <w:t>Bonfoh</w:t>
      </w:r>
      <w:proofErr w:type="spellEnd"/>
      <w:r w:rsidRPr="002436EE">
        <w:rPr>
          <w:rFonts w:ascii="Times New Roman" w:hAnsi="Times New Roman" w:cs="Times New Roman"/>
          <w:sz w:val="24"/>
          <w:szCs w:val="24"/>
        </w:rPr>
        <w:t xml:space="preserve"> B</w:t>
      </w:r>
      <w:r w:rsidR="009C1072" w:rsidRPr="002436EE">
        <w:rPr>
          <w:rFonts w:ascii="Times New Roman" w:hAnsi="Times New Roman" w:cs="Times New Roman"/>
          <w:sz w:val="24"/>
          <w:szCs w:val="24"/>
        </w:rPr>
        <w:t>, et al.</w:t>
      </w:r>
      <w:r w:rsidR="009C1072" w:rsidRPr="00AC1579">
        <w:rPr>
          <w:rFonts w:ascii="Times New Roman" w:hAnsi="Times New Roman" w:cs="Times New Roman"/>
          <w:sz w:val="24"/>
          <w:szCs w:val="24"/>
        </w:rPr>
        <w:t xml:space="preserve"> (2014). Long-term trends in Anopheles gambiae insecticide resistance in Côte d'Ivoire. Parasites &amp; Vectors, 7, 500.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10.1186/s13071-014-0500-z.PMID: 25429888; PMCID: PMC4269959.</w:t>
      </w:r>
    </w:p>
    <w:p w14:paraId="030D9835" w14:textId="7BBB7FA1"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21. </w:t>
      </w:r>
      <w:r w:rsidRPr="002436EE">
        <w:rPr>
          <w:rFonts w:ascii="Times New Roman" w:hAnsi="Times New Roman" w:cs="Times New Roman"/>
          <w:sz w:val="24"/>
          <w:szCs w:val="24"/>
        </w:rPr>
        <w:t>Lee CY, Scharf ME.</w:t>
      </w:r>
      <w:r w:rsidR="009C1072">
        <w:rPr>
          <w:rFonts w:ascii="Times New Roman" w:hAnsi="Times New Roman" w:cs="Times New Roman" w:hint="eastAsia"/>
          <w:sz w:val="24"/>
          <w:szCs w:val="24"/>
        </w:rPr>
        <w:t xml:space="preserve"> </w:t>
      </w:r>
      <w:r w:rsidR="009C1072" w:rsidRPr="00AC1579">
        <w:rPr>
          <w:rFonts w:ascii="Times New Roman" w:hAnsi="Times New Roman" w:cs="Times New Roman"/>
          <w:sz w:val="24"/>
          <w:szCs w:val="24"/>
        </w:rPr>
        <w:t>(2024). Editorial overview: Insecticide resistance mechanisms—from behavior and physiology to microbiome science. Current Opinion in Insect Science, 63, 101204.</w:t>
      </w:r>
      <w:r w:rsidR="009C1072">
        <w:rPr>
          <w:rFonts w:ascii="Times New Roman" w:hAnsi="Times New Roman" w:cs="Times New Roman" w:hint="eastAsia"/>
          <w:sz w:val="24"/>
          <w:szCs w:val="24"/>
        </w:rPr>
        <w:t xml:space="preserve">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xml:space="preserve">: 10.1016/j.cois.2024.101204.Epub 2024 May </w:t>
      </w:r>
      <w:proofErr w:type="gramStart"/>
      <w:r w:rsidRPr="002436EE">
        <w:rPr>
          <w:rFonts w:ascii="Times New Roman" w:hAnsi="Times New Roman" w:cs="Times New Roman"/>
          <w:sz w:val="24"/>
          <w:szCs w:val="24"/>
        </w:rPr>
        <w:t>8.PMID</w:t>
      </w:r>
      <w:proofErr w:type="gramEnd"/>
      <w:r w:rsidRPr="002436EE">
        <w:rPr>
          <w:rFonts w:ascii="Times New Roman" w:hAnsi="Times New Roman" w:cs="Times New Roman"/>
          <w:sz w:val="24"/>
          <w:szCs w:val="24"/>
        </w:rPr>
        <w:t>: 38729425.</w:t>
      </w:r>
    </w:p>
    <w:p w14:paraId="3B94CFEB" w14:textId="3F2EE8DE"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22. </w:t>
      </w:r>
      <w:r w:rsidRPr="002436EE">
        <w:rPr>
          <w:rFonts w:ascii="Times New Roman" w:hAnsi="Times New Roman" w:cs="Times New Roman"/>
          <w:sz w:val="24"/>
          <w:szCs w:val="24"/>
        </w:rPr>
        <w:t xml:space="preserve">Cao Xiaomei, Sun Chenxi. </w:t>
      </w:r>
      <w:r w:rsidR="009C1072" w:rsidRPr="00AC1579">
        <w:rPr>
          <w:rFonts w:ascii="Times New Roman" w:hAnsi="Times New Roman" w:cs="Times New Roman"/>
          <w:sz w:val="24"/>
          <w:szCs w:val="24"/>
        </w:rPr>
        <w:t>(2001). Research Progress on Sodium Ion Channels and Knockdown Resistance to Pyrethroids. Chinese Journal of Vector Biology and Control, (6), 466-469.</w:t>
      </w:r>
    </w:p>
    <w:p w14:paraId="56F939B9" w14:textId="61BCD61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23. </w:t>
      </w:r>
      <w:r w:rsidRPr="002436EE">
        <w:rPr>
          <w:rFonts w:ascii="Times New Roman" w:hAnsi="Times New Roman" w:cs="Times New Roman"/>
          <w:sz w:val="24"/>
          <w:szCs w:val="24"/>
        </w:rPr>
        <w:t>Chen B, Xian PJ, Qiao L, et al.</w:t>
      </w:r>
      <w:r w:rsidR="00807550">
        <w:rPr>
          <w:rFonts w:ascii="Times New Roman" w:hAnsi="Times New Roman" w:cs="Times New Roman" w:hint="eastAsia"/>
          <w:sz w:val="24"/>
          <w:szCs w:val="24"/>
        </w:rPr>
        <w:t xml:space="preserve"> </w:t>
      </w:r>
      <w:r w:rsidR="00807550" w:rsidRPr="00AC1579">
        <w:rPr>
          <w:rFonts w:ascii="Times New Roman" w:hAnsi="Times New Roman" w:cs="Times New Roman"/>
          <w:sz w:val="24"/>
          <w:szCs w:val="24"/>
        </w:rPr>
        <w:t xml:space="preserve">(2015). Advances in Insect Sodium Ion Channel Gene Mutations and Their Relationship with Insecticide Resistance. Acta </w:t>
      </w:r>
      <w:proofErr w:type="spellStart"/>
      <w:r w:rsidR="00807550" w:rsidRPr="00AC1579">
        <w:rPr>
          <w:rFonts w:ascii="Times New Roman" w:hAnsi="Times New Roman" w:cs="Times New Roman"/>
          <w:sz w:val="24"/>
          <w:szCs w:val="24"/>
        </w:rPr>
        <w:t>Entomologica</w:t>
      </w:r>
      <w:proofErr w:type="spellEnd"/>
      <w:r w:rsidR="00807550" w:rsidRPr="00AC1579">
        <w:rPr>
          <w:rFonts w:ascii="Times New Roman" w:hAnsi="Times New Roman" w:cs="Times New Roman"/>
          <w:sz w:val="24"/>
          <w:szCs w:val="24"/>
        </w:rPr>
        <w:t xml:space="preserve"> Sinica, 58(10), 1116-1125. </w:t>
      </w:r>
      <w:proofErr w:type="gramStart"/>
      <w:r w:rsidRPr="002436EE">
        <w:rPr>
          <w:rFonts w:ascii="Times New Roman" w:hAnsi="Times New Roman" w:cs="Times New Roman"/>
          <w:sz w:val="24"/>
          <w:szCs w:val="24"/>
        </w:rPr>
        <w:t>DOI:10.16380/j.kcxb</w:t>
      </w:r>
      <w:proofErr w:type="gramEnd"/>
      <w:r w:rsidRPr="002436EE">
        <w:rPr>
          <w:rFonts w:ascii="Times New Roman" w:hAnsi="Times New Roman" w:cs="Times New Roman"/>
          <w:sz w:val="24"/>
          <w:szCs w:val="24"/>
        </w:rPr>
        <w:t>.2015.10.010.</w:t>
      </w:r>
    </w:p>
    <w:sectPr w:rsidR="00796BA5" w:rsidRPr="002436EE">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5-19T10:08:00Z" w:initials="U">
    <w:p w14:paraId="3669DBCF" w14:textId="788F570F" w:rsidR="0032504A" w:rsidRDefault="0032504A" w:rsidP="0032504A">
      <w:pPr>
        <w:pStyle w:val="CommentText"/>
        <w:numPr>
          <w:ilvl w:val="0"/>
          <w:numId w:val="4"/>
        </w:numPr>
      </w:pPr>
      <w:r>
        <w:rPr>
          <w:rStyle w:val="CommentReference"/>
        </w:rPr>
        <w:annotationRef/>
      </w:r>
      <w:r>
        <w:t>The organization should be</w:t>
      </w:r>
    </w:p>
    <w:p w14:paraId="3B0A80A5" w14:textId="227C754D" w:rsidR="0032504A" w:rsidRDefault="0032504A">
      <w:pPr>
        <w:pStyle w:val="CommentText"/>
      </w:pPr>
      <w:r>
        <w:t>Introductory statement that shows the existing gap in this field.</w:t>
      </w:r>
    </w:p>
    <w:p w14:paraId="28FD05C1" w14:textId="77777777" w:rsidR="0032504A" w:rsidRDefault="0032504A" w:rsidP="0032504A">
      <w:pPr>
        <w:pStyle w:val="CommentText"/>
        <w:numPr>
          <w:ilvl w:val="0"/>
          <w:numId w:val="4"/>
        </w:numPr>
      </w:pPr>
      <w:r>
        <w:t xml:space="preserve">Title </w:t>
      </w:r>
    </w:p>
    <w:p w14:paraId="626FD22D" w14:textId="77777777" w:rsidR="0032504A" w:rsidRDefault="0032504A" w:rsidP="0032504A">
      <w:pPr>
        <w:pStyle w:val="CommentText"/>
        <w:numPr>
          <w:ilvl w:val="0"/>
          <w:numId w:val="4"/>
        </w:numPr>
      </w:pPr>
      <w:r>
        <w:t xml:space="preserve">Objectives </w:t>
      </w:r>
    </w:p>
    <w:p w14:paraId="3325775A" w14:textId="77777777" w:rsidR="0032504A" w:rsidRDefault="0032504A" w:rsidP="0032504A">
      <w:pPr>
        <w:pStyle w:val="CommentText"/>
        <w:numPr>
          <w:ilvl w:val="0"/>
          <w:numId w:val="4"/>
        </w:numPr>
      </w:pPr>
      <w:r>
        <w:t>A summary of methodology</w:t>
      </w:r>
    </w:p>
    <w:p w14:paraId="338D9C90" w14:textId="77777777" w:rsidR="0032504A" w:rsidRDefault="0032504A" w:rsidP="0032504A">
      <w:pPr>
        <w:pStyle w:val="CommentText"/>
        <w:numPr>
          <w:ilvl w:val="0"/>
          <w:numId w:val="4"/>
        </w:numPr>
      </w:pPr>
      <w:r>
        <w:t>Results in short for each objective</w:t>
      </w:r>
    </w:p>
    <w:p w14:paraId="7A713B78" w14:textId="7749CD2A" w:rsidR="0032504A" w:rsidRDefault="0032504A" w:rsidP="0032504A">
      <w:pPr>
        <w:pStyle w:val="CommentText"/>
        <w:numPr>
          <w:ilvl w:val="0"/>
          <w:numId w:val="4"/>
        </w:numPr>
      </w:pPr>
      <w:r>
        <w:t xml:space="preserve">Conclusion </w:t>
      </w:r>
    </w:p>
    <w:p w14:paraId="35A49327" w14:textId="5FC9CB9E" w:rsidR="0032504A" w:rsidRDefault="0032504A" w:rsidP="0032504A">
      <w:pPr>
        <w:pStyle w:val="CommentText"/>
        <w:numPr>
          <w:ilvl w:val="0"/>
          <w:numId w:val="4"/>
        </w:numPr>
      </w:pPr>
      <w:r>
        <w:t xml:space="preserve">Recommendation </w:t>
      </w:r>
    </w:p>
  </w:comment>
  <w:comment w:id="1" w:author="USER" w:date="2025-05-19T10:07:00Z" w:initials="U">
    <w:p w14:paraId="4364A2DE" w14:textId="60D71098" w:rsidR="0032504A" w:rsidRDefault="0032504A">
      <w:pPr>
        <w:pStyle w:val="CommentText"/>
      </w:pPr>
      <w:r>
        <w:rPr>
          <w:rStyle w:val="CommentReference"/>
        </w:rPr>
        <w:annotationRef/>
      </w:r>
      <w:r>
        <w:t>How were these collected?</w:t>
      </w:r>
    </w:p>
  </w:comment>
  <w:comment w:id="2" w:author="USER" w:date="2025-05-19T10:10:00Z" w:initials="U">
    <w:p w14:paraId="1BACC0D9" w14:textId="3F664F2F" w:rsidR="0032504A" w:rsidRDefault="0032504A">
      <w:pPr>
        <w:pStyle w:val="CommentText"/>
      </w:pPr>
      <w:r>
        <w:rPr>
          <w:rStyle w:val="CommentReference"/>
        </w:rPr>
        <w:annotationRef/>
      </w:r>
      <w:r>
        <w:t>Should be organized in deductive approach (global to local level)</w:t>
      </w:r>
    </w:p>
  </w:comment>
  <w:comment w:id="7" w:author="USER" w:date="2025-05-19T10:12:00Z" w:initials="U">
    <w:p w14:paraId="6DAF6F4A" w14:textId="239782BA" w:rsidR="0032504A" w:rsidRDefault="0032504A">
      <w:pPr>
        <w:pStyle w:val="CommentText"/>
      </w:pPr>
      <w:r>
        <w:rPr>
          <w:rStyle w:val="CommentReference"/>
        </w:rPr>
        <w:annotationRef/>
      </w:r>
      <w:r>
        <w:t>Link your results with the existing policies and SDGs.</w:t>
      </w:r>
    </w:p>
  </w:comment>
  <w:comment w:id="13" w:author="USER" w:date="2025-05-19T10:13:00Z" w:initials="U">
    <w:p w14:paraId="559834E1" w14:textId="358CDE09" w:rsidR="0032504A" w:rsidRDefault="0032504A">
      <w:pPr>
        <w:pStyle w:val="CommentText"/>
      </w:pPr>
      <w:r>
        <w:rPr>
          <w:rStyle w:val="CommentReference"/>
        </w:rPr>
        <w:annotationRef/>
      </w:r>
      <w:r>
        <w:t>Add this section of recommendation</w:t>
      </w:r>
    </w:p>
  </w:comment>
  <w:comment w:id="15" w:author="USER" w:date="2025-05-19T10:14:00Z" w:initials="U">
    <w:p w14:paraId="4FE3F102" w14:textId="121D5458" w:rsidR="0032504A" w:rsidRDefault="0032504A">
      <w:pPr>
        <w:pStyle w:val="CommentText"/>
      </w:pPr>
      <w:r>
        <w:rPr>
          <w:rStyle w:val="CommentReference"/>
        </w:rPr>
        <w:annotationRef/>
      </w:r>
      <w:r>
        <w:t>See the journal guideline, mostly APA style is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A49327" w15:done="0"/>
  <w15:commentEx w15:paraId="4364A2DE" w15:done="0"/>
  <w15:commentEx w15:paraId="1BACC0D9" w15:done="0"/>
  <w15:commentEx w15:paraId="6DAF6F4A" w15:done="0"/>
  <w15:commentEx w15:paraId="559834E1" w15:done="0"/>
  <w15:commentEx w15:paraId="4FE3F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D4D23" w16cex:dateUtc="2025-05-19T07:08:00Z"/>
  <w16cex:commentExtensible w16cex:durableId="4E71535F" w16cex:dateUtc="2025-05-19T07:07:00Z"/>
  <w16cex:commentExtensible w16cex:durableId="2FA9BA3A" w16cex:dateUtc="2025-05-19T07:10:00Z"/>
  <w16cex:commentExtensible w16cex:durableId="10100339" w16cex:dateUtc="2025-05-19T07:12:00Z"/>
  <w16cex:commentExtensible w16cex:durableId="30F05C0A" w16cex:dateUtc="2025-05-19T07:13:00Z"/>
  <w16cex:commentExtensible w16cex:durableId="11B8CB42" w16cex:dateUtc="2025-05-19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49327" w16cid:durableId="4C5D4D23"/>
  <w16cid:commentId w16cid:paraId="4364A2DE" w16cid:durableId="4E71535F"/>
  <w16cid:commentId w16cid:paraId="1BACC0D9" w16cid:durableId="2FA9BA3A"/>
  <w16cid:commentId w16cid:paraId="6DAF6F4A" w16cid:durableId="10100339"/>
  <w16cid:commentId w16cid:paraId="559834E1" w16cid:durableId="30F05C0A"/>
  <w16cid:commentId w16cid:paraId="4FE3F102" w16cid:durableId="11B8C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17DB" w14:textId="77777777" w:rsidR="002D7766" w:rsidRDefault="002D7766">
      <w:r>
        <w:separator/>
      </w:r>
    </w:p>
  </w:endnote>
  <w:endnote w:type="continuationSeparator" w:id="0">
    <w:p w14:paraId="6B4E892C" w14:textId="77777777" w:rsidR="002D7766" w:rsidRDefault="002D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43C7" w14:textId="77777777" w:rsidR="0033376C" w:rsidRDefault="0033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255080"/>
      <w:docPartObj>
        <w:docPartGallery w:val="Page Numbers (Bottom of Page)"/>
        <w:docPartUnique/>
      </w:docPartObj>
    </w:sdtPr>
    <w:sdtContent>
      <w:p w14:paraId="355224B5" w14:textId="2A39EA77" w:rsidR="0033376C" w:rsidRDefault="0033376C">
        <w:pPr>
          <w:pStyle w:val="Footer"/>
          <w:jc w:val="center"/>
        </w:pPr>
        <w:r>
          <w:fldChar w:fldCharType="begin"/>
        </w:r>
        <w:r>
          <w:instrText>PAGE   \* MERGEFORMAT</w:instrText>
        </w:r>
        <w:r>
          <w:fldChar w:fldCharType="separate"/>
        </w:r>
        <w:r>
          <w:rPr>
            <w:lang w:val="zh-CN"/>
          </w:rPr>
          <w:t>2</w:t>
        </w:r>
        <w:r>
          <w:fldChar w:fldCharType="end"/>
        </w:r>
      </w:p>
    </w:sdtContent>
  </w:sdt>
  <w:p w14:paraId="57B5941B" w14:textId="77777777" w:rsidR="0033376C" w:rsidRDefault="0033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A762" w14:textId="77777777" w:rsidR="0033376C" w:rsidRDefault="0033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0B83" w14:textId="77777777" w:rsidR="002D7766" w:rsidRDefault="002D7766">
      <w:r>
        <w:separator/>
      </w:r>
    </w:p>
  </w:footnote>
  <w:footnote w:type="continuationSeparator" w:id="0">
    <w:p w14:paraId="2F929A76" w14:textId="77777777" w:rsidR="002D7766" w:rsidRDefault="002D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E087" w14:textId="6E0BF8E3" w:rsidR="0033376C" w:rsidRDefault="00000000">
    <w:pPr>
      <w:pStyle w:val="Header"/>
    </w:pPr>
    <w:r>
      <w:rPr>
        <w:noProof/>
      </w:rPr>
      <w:pict w14:anchorId="13E5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2"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C857" w14:textId="657E346F" w:rsidR="0033376C" w:rsidRDefault="00000000">
    <w:pPr>
      <w:pStyle w:val="Header"/>
    </w:pPr>
    <w:r>
      <w:rPr>
        <w:noProof/>
      </w:rPr>
      <w:pict w14:anchorId="30D48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3"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FB0B" w14:textId="2A68364D" w:rsidR="0033376C" w:rsidRDefault="00000000">
    <w:pPr>
      <w:pStyle w:val="Header"/>
    </w:pPr>
    <w:r>
      <w:rPr>
        <w:noProof/>
      </w:rPr>
      <w:pict w14:anchorId="783B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1"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EE6"/>
    <w:multiLevelType w:val="hybridMultilevel"/>
    <w:tmpl w:val="185A931E"/>
    <w:lvl w:ilvl="0" w:tplc="346A46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40C13DE"/>
    <w:multiLevelType w:val="hybridMultilevel"/>
    <w:tmpl w:val="DBEA5986"/>
    <w:lvl w:ilvl="0" w:tplc="EEB08860">
      <w:start w:val="1"/>
      <w:numFmt w:val="bullet"/>
      <w:lvlText w:val="•"/>
      <w:lvlJc w:val="left"/>
      <w:pPr>
        <w:tabs>
          <w:tab w:val="num" w:pos="720"/>
        </w:tabs>
        <w:ind w:left="720" w:hanging="360"/>
      </w:pPr>
      <w:rPr>
        <w:rFonts w:ascii="Arial" w:hAnsi="Arial" w:hint="default"/>
      </w:rPr>
    </w:lvl>
    <w:lvl w:ilvl="1" w:tplc="750E02E8">
      <w:start w:val="1"/>
      <w:numFmt w:val="bullet"/>
      <w:lvlText w:val="•"/>
      <w:lvlJc w:val="left"/>
      <w:pPr>
        <w:tabs>
          <w:tab w:val="num" w:pos="1440"/>
        </w:tabs>
        <w:ind w:left="1440" w:hanging="360"/>
      </w:pPr>
      <w:rPr>
        <w:rFonts w:ascii="Arial" w:hAnsi="Arial" w:hint="default"/>
      </w:rPr>
    </w:lvl>
    <w:lvl w:ilvl="2" w:tplc="E4FACC56" w:tentative="1">
      <w:start w:val="1"/>
      <w:numFmt w:val="bullet"/>
      <w:lvlText w:val="•"/>
      <w:lvlJc w:val="left"/>
      <w:pPr>
        <w:tabs>
          <w:tab w:val="num" w:pos="2160"/>
        </w:tabs>
        <w:ind w:left="2160" w:hanging="360"/>
      </w:pPr>
      <w:rPr>
        <w:rFonts w:ascii="Arial" w:hAnsi="Arial" w:hint="default"/>
      </w:rPr>
    </w:lvl>
    <w:lvl w:ilvl="3" w:tplc="802CB31A" w:tentative="1">
      <w:start w:val="1"/>
      <w:numFmt w:val="bullet"/>
      <w:lvlText w:val="•"/>
      <w:lvlJc w:val="left"/>
      <w:pPr>
        <w:tabs>
          <w:tab w:val="num" w:pos="2880"/>
        </w:tabs>
        <w:ind w:left="2880" w:hanging="360"/>
      </w:pPr>
      <w:rPr>
        <w:rFonts w:ascii="Arial" w:hAnsi="Arial" w:hint="default"/>
      </w:rPr>
    </w:lvl>
    <w:lvl w:ilvl="4" w:tplc="6FD231BA" w:tentative="1">
      <w:start w:val="1"/>
      <w:numFmt w:val="bullet"/>
      <w:lvlText w:val="•"/>
      <w:lvlJc w:val="left"/>
      <w:pPr>
        <w:tabs>
          <w:tab w:val="num" w:pos="3600"/>
        </w:tabs>
        <w:ind w:left="3600" w:hanging="360"/>
      </w:pPr>
      <w:rPr>
        <w:rFonts w:ascii="Arial" w:hAnsi="Arial" w:hint="default"/>
      </w:rPr>
    </w:lvl>
    <w:lvl w:ilvl="5" w:tplc="18D27C62" w:tentative="1">
      <w:start w:val="1"/>
      <w:numFmt w:val="bullet"/>
      <w:lvlText w:val="•"/>
      <w:lvlJc w:val="left"/>
      <w:pPr>
        <w:tabs>
          <w:tab w:val="num" w:pos="4320"/>
        </w:tabs>
        <w:ind w:left="4320" w:hanging="360"/>
      </w:pPr>
      <w:rPr>
        <w:rFonts w:ascii="Arial" w:hAnsi="Arial" w:hint="default"/>
      </w:rPr>
    </w:lvl>
    <w:lvl w:ilvl="6" w:tplc="3E00E9B8" w:tentative="1">
      <w:start w:val="1"/>
      <w:numFmt w:val="bullet"/>
      <w:lvlText w:val="•"/>
      <w:lvlJc w:val="left"/>
      <w:pPr>
        <w:tabs>
          <w:tab w:val="num" w:pos="5040"/>
        </w:tabs>
        <w:ind w:left="5040" w:hanging="360"/>
      </w:pPr>
      <w:rPr>
        <w:rFonts w:ascii="Arial" w:hAnsi="Arial" w:hint="default"/>
      </w:rPr>
    </w:lvl>
    <w:lvl w:ilvl="7" w:tplc="BBEA7AF0" w:tentative="1">
      <w:start w:val="1"/>
      <w:numFmt w:val="bullet"/>
      <w:lvlText w:val="•"/>
      <w:lvlJc w:val="left"/>
      <w:pPr>
        <w:tabs>
          <w:tab w:val="num" w:pos="5760"/>
        </w:tabs>
        <w:ind w:left="5760" w:hanging="360"/>
      </w:pPr>
      <w:rPr>
        <w:rFonts w:ascii="Arial" w:hAnsi="Arial" w:hint="default"/>
      </w:rPr>
    </w:lvl>
    <w:lvl w:ilvl="8" w:tplc="C2EA0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7D29C2"/>
    <w:multiLevelType w:val="hybridMultilevel"/>
    <w:tmpl w:val="3FC2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57B5B"/>
    <w:multiLevelType w:val="multilevel"/>
    <w:tmpl w:val="68EE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921330">
    <w:abstractNumId w:val="1"/>
  </w:num>
  <w:num w:numId="2" w16cid:durableId="1339237780">
    <w:abstractNumId w:val="0"/>
  </w:num>
  <w:num w:numId="3" w16cid:durableId="1551500225">
    <w:abstractNumId w:val="3"/>
  </w:num>
  <w:num w:numId="4" w16cid:durableId="8553145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MDUyMTc0NzQ2MjNX0lEKTi0uzszPAykwrAUAiFsmPiwAAAA="/>
  </w:docVars>
  <w:rsids>
    <w:rsidRoot w:val="009C18CA"/>
    <w:rsid w:val="000113F3"/>
    <w:rsid w:val="00022188"/>
    <w:rsid w:val="00023171"/>
    <w:rsid w:val="00026134"/>
    <w:rsid w:val="000262E8"/>
    <w:rsid w:val="000531B0"/>
    <w:rsid w:val="00056829"/>
    <w:rsid w:val="000601FA"/>
    <w:rsid w:val="00065341"/>
    <w:rsid w:val="00073020"/>
    <w:rsid w:val="000752DC"/>
    <w:rsid w:val="000761B2"/>
    <w:rsid w:val="000A3B5D"/>
    <w:rsid w:val="000B7DAC"/>
    <w:rsid w:val="000C0AC5"/>
    <w:rsid w:val="00105BBD"/>
    <w:rsid w:val="00106EB3"/>
    <w:rsid w:val="00114066"/>
    <w:rsid w:val="001458ED"/>
    <w:rsid w:val="00156E0D"/>
    <w:rsid w:val="001A2D2C"/>
    <w:rsid w:val="001A5006"/>
    <w:rsid w:val="001D789F"/>
    <w:rsid w:val="001F04F8"/>
    <w:rsid w:val="001F37E8"/>
    <w:rsid w:val="00201014"/>
    <w:rsid w:val="002111CB"/>
    <w:rsid w:val="00214E40"/>
    <w:rsid w:val="00226EC5"/>
    <w:rsid w:val="002436EE"/>
    <w:rsid w:val="00272FF7"/>
    <w:rsid w:val="0027586F"/>
    <w:rsid w:val="002A6868"/>
    <w:rsid w:val="002A6873"/>
    <w:rsid w:val="002C240B"/>
    <w:rsid w:val="002D0208"/>
    <w:rsid w:val="002D7766"/>
    <w:rsid w:val="002E7F93"/>
    <w:rsid w:val="002F69E6"/>
    <w:rsid w:val="00307E3A"/>
    <w:rsid w:val="00317F8B"/>
    <w:rsid w:val="0032504A"/>
    <w:rsid w:val="0033376C"/>
    <w:rsid w:val="003646FE"/>
    <w:rsid w:val="00391DDA"/>
    <w:rsid w:val="003B0564"/>
    <w:rsid w:val="003B1893"/>
    <w:rsid w:val="003C6A97"/>
    <w:rsid w:val="003C7CA5"/>
    <w:rsid w:val="003E082F"/>
    <w:rsid w:val="004056C0"/>
    <w:rsid w:val="00432F64"/>
    <w:rsid w:val="00445847"/>
    <w:rsid w:val="00452DB1"/>
    <w:rsid w:val="0045580D"/>
    <w:rsid w:val="00474B6C"/>
    <w:rsid w:val="004810E7"/>
    <w:rsid w:val="004A46BF"/>
    <w:rsid w:val="004C4C3A"/>
    <w:rsid w:val="004C77F8"/>
    <w:rsid w:val="004D223F"/>
    <w:rsid w:val="004F2D82"/>
    <w:rsid w:val="00505465"/>
    <w:rsid w:val="00506F06"/>
    <w:rsid w:val="0051771C"/>
    <w:rsid w:val="005430CC"/>
    <w:rsid w:val="00547FAF"/>
    <w:rsid w:val="0056297F"/>
    <w:rsid w:val="00576A43"/>
    <w:rsid w:val="00585420"/>
    <w:rsid w:val="00586563"/>
    <w:rsid w:val="005A7092"/>
    <w:rsid w:val="005B1D54"/>
    <w:rsid w:val="005C12D0"/>
    <w:rsid w:val="005D4899"/>
    <w:rsid w:val="006204DF"/>
    <w:rsid w:val="00623013"/>
    <w:rsid w:val="00625106"/>
    <w:rsid w:val="00632D98"/>
    <w:rsid w:val="00660BF4"/>
    <w:rsid w:val="006E3E84"/>
    <w:rsid w:val="006E6C42"/>
    <w:rsid w:val="006F4219"/>
    <w:rsid w:val="00734012"/>
    <w:rsid w:val="00777ACC"/>
    <w:rsid w:val="007857EB"/>
    <w:rsid w:val="00796BA5"/>
    <w:rsid w:val="007B01B8"/>
    <w:rsid w:val="007B3497"/>
    <w:rsid w:val="00807550"/>
    <w:rsid w:val="008127C4"/>
    <w:rsid w:val="00844F07"/>
    <w:rsid w:val="00845B5B"/>
    <w:rsid w:val="00850636"/>
    <w:rsid w:val="00862F3A"/>
    <w:rsid w:val="008705B1"/>
    <w:rsid w:val="0087547D"/>
    <w:rsid w:val="00883B2D"/>
    <w:rsid w:val="008D593C"/>
    <w:rsid w:val="008E2169"/>
    <w:rsid w:val="00913888"/>
    <w:rsid w:val="009211EB"/>
    <w:rsid w:val="00945FB1"/>
    <w:rsid w:val="00961A6A"/>
    <w:rsid w:val="00966F1D"/>
    <w:rsid w:val="00982545"/>
    <w:rsid w:val="009C1072"/>
    <w:rsid w:val="009C18CA"/>
    <w:rsid w:val="009F37DB"/>
    <w:rsid w:val="00A16A6B"/>
    <w:rsid w:val="00A41763"/>
    <w:rsid w:val="00A533AC"/>
    <w:rsid w:val="00A55773"/>
    <w:rsid w:val="00A725F2"/>
    <w:rsid w:val="00A9420C"/>
    <w:rsid w:val="00AA0CEC"/>
    <w:rsid w:val="00AC1579"/>
    <w:rsid w:val="00AD3B4C"/>
    <w:rsid w:val="00AD6223"/>
    <w:rsid w:val="00AE1D5E"/>
    <w:rsid w:val="00AF039A"/>
    <w:rsid w:val="00AF50F4"/>
    <w:rsid w:val="00B07556"/>
    <w:rsid w:val="00B75B82"/>
    <w:rsid w:val="00B76C70"/>
    <w:rsid w:val="00B810F6"/>
    <w:rsid w:val="00B83864"/>
    <w:rsid w:val="00B96214"/>
    <w:rsid w:val="00BA32E8"/>
    <w:rsid w:val="00BA6189"/>
    <w:rsid w:val="00BB1403"/>
    <w:rsid w:val="00BC1122"/>
    <w:rsid w:val="00BE43F7"/>
    <w:rsid w:val="00BF6B52"/>
    <w:rsid w:val="00C136A3"/>
    <w:rsid w:val="00C175B1"/>
    <w:rsid w:val="00C459CB"/>
    <w:rsid w:val="00CF780F"/>
    <w:rsid w:val="00D102B9"/>
    <w:rsid w:val="00D14D7B"/>
    <w:rsid w:val="00D42DFB"/>
    <w:rsid w:val="00D43FB4"/>
    <w:rsid w:val="00D468CA"/>
    <w:rsid w:val="00D47CAE"/>
    <w:rsid w:val="00D54D04"/>
    <w:rsid w:val="00D5792A"/>
    <w:rsid w:val="00D663E5"/>
    <w:rsid w:val="00D75103"/>
    <w:rsid w:val="00D82AEE"/>
    <w:rsid w:val="00D86AF1"/>
    <w:rsid w:val="00D97599"/>
    <w:rsid w:val="00D97CD7"/>
    <w:rsid w:val="00DA7B86"/>
    <w:rsid w:val="00DD176F"/>
    <w:rsid w:val="00DD3E13"/>
    <w:rsid w:val="00DE595A"/>
    <w:rsid w:val="00E05B8F"/>
    <w:rsid w:val="00E22397"/>
    <w:rsid w:val="00E52E82"/>
    <w:rsid w:val="00E7397F"/>
    <w:rsid w:val="00E843A7"/>
    <w:rsid w:val="00E9192D"/>
    <w:rsid w:val="00E91DE6"/>
    <w:rsid w:val="00E94222"/>
    <w:rsid w:val="00EB0A6D"/>
    <w:rsid w:val="00EB7829"/>
    <w:rsid w:val="00F205FA"/>
    <w:rsid w:val="00F217F4"/>
    <w:rsid w:val="00F21AE0"/>
    <w:rsid w:val="00F619CA"/>
    <w:rsid w:val="00F7345C"/>
    <w:rsid w:val="00F96CE7"/>
    <w:rsid w:val="00FB162D"/>
    <w:rsid w:val="00FB1FFC"/>
    <w:rsid w:val="00FB7737"/>
    <w:rsid w:val="00F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7CC98"/>
  <w15:chartTrackingRefBased/>
  <w15:docId w15:val="{19DA3CD2-8703-44E1-ACF1-06EC223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63"/>
    <w:pPr>
      <w:widowControl w:val="0"/>
      <w:jc w:val="both"/>
    </w:pPr>
  </w:style>
  <w:style w:type="paragraph" w:styleId="Heading1">
    <w:name w:val="heading 1"/>
    <w:basedOn w:val="Normal"/>
    <w:next w:val="Normal"/>
    <w:link w:val="Heading1Char"/>
    <w:uiPriority w:val="9"/>
    <w:qFormat/>
    <w:rsid w:val="009C18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C18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C18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C18C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C18C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18C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C18C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C18C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C18C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C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C18C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C18C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C18C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C18C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C18C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C18CA"/>
    <w:rPr>
      <w:rFonts w:cstheme="majorBidi"/>
      <w:b/>
      <w:bCs/>
      <w:color w:val="595959" w:themeColor="text1" w:themeTint="A6"/>
    </w:rPr>
  </w:style>
  <w:style w:type="character" w:customStyle="1" w:styleId="Heading8Char">
    <w:name w:val="Heading 8 Char"/>
    <w:basedOn w:val="DefaultParagraphFont"/>
    <w:link w:val="Heading8"/>
    <w:uiPriority w:val="9"/>
    <w:semiHidden/>
    <w:rsid w:val="009C18CA"/>
    <w:rPr>
      <w:rFonts w:cstheme="majorBidi"/>
      <w:color w:val="595959" w:themeColor="text1" w:themeTint="A6"/>
    </w:rPr>
  </w:style>
  <w:style w:type="character" w:customStyle="1" w:styleId="Heading9Char">
    <w:name w:val="Heading 9 Char"/>
    <w:basedOn w:val="DefaultParagraphFont"/>
    <w:link w:val="Heading9"/>
    <w:uiPriority w:val="9"/>
    <w:semiHidden/>
    <w:rsid w:val="009C18CA"/>
    <w:rPr>
      <w:rFonts w:eastAsiaTheme="majorEastAsia" w:cstheme="majorBidi"/>
      <w:color w:val="595959" w:themeColor="text1" w:themeTint="A6"/>
    </w:rPr>
  </w:style>
  <w:style w:type="paragraph" w:styleId="Title">
    <w:name w:val="Title"/>
    <w:basedOn w:val="Normal"/>
    <w:next w:val="Normal"/>
    <w:link w:val="TitleChar"/>
    <w:uiPriority w:val="10"/>
    <w:qFormat/>
    <w:rsid w:val="009C18C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8C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C18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8CA"/>
    <w:rPr>
      <w:i/>
      <w:iCs/>
      <w:color w:val="404040" w:themeColor="text1" w:themeTint="BF"/>
    </w:rPr>
  </w:style>
  <w:style w:type="paragraph" w:styleId="ListParagraph">
    <w:name w:val="List Paragraph"/>
    <w:basedOn w:val="Normal"/>
    <w:uiPriority w:val="34"/>
    <w:qFormat/>
    <w:rsid w:val="009C18CA"/>
    <w:pPr>
      <w:ind w:left="720"/>
      <w:contextualSpacing/>
    </w:pPr>
  </w:style>
  <w:style w:type="character" w:styleId="IntenseEmphasis">
    <w:name w:val="Intense Emphasis"/>
    <w:basedOn w:val="DefaultParagraphFont"/>
    <w:uiPriority w:val="21"/>
    <w:qFormat/>
    <w:rsid w:val="009C18CA"/>
    <w:rPr>
      <w:i/>
      <w:iCs/>
      <w:color w:val="0F4761" w:themeColor="accent1" w:themeShade="BF"/>
    </w:rPr>
  </w:style>
  <w:style w:type="paragraph" w:styleId="IntenseQuote">
    <w:name w:val="Intense Quote"/>
    <w:basedOn w:val="Normal"/>
    <w:next w:val="Normal"/>
    <w:link w:val="IntenseQuoteChar"/>
    <w:uiPriority w:val="30"/>
    <w:qFormat/>
    <w:rsid w:val="009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8CA"/>
    <w:rPr>
      <w:i/>
      <w:iCs/>
      <w:color w:val="0F4761" w:themeColor="accent1" w:themeShade="BF"/>
    </w:rPr>
  </w:style>
  <w:style w:type="character" w:styleId="IntenseReference">
    <w:name w:val="Intense Reference"/>
    <w:basedOn w:val="DefaultParagraphFont"/>
    <w:uiPriority w:val="32"/>
    <w:qFormat/>
    <w:rsid w:val="009C18CA"/>
    <w:rPr>
      <w:b/>
      <w:bCs/>
      <w:smallCaps/>
      <w:color w:val="0F4761" w:themeColor="accent1" w:themeShade="BF"/>
      <w:spacing w:val="5"/>
    </w:rPr>
  </w:style>
  <w:style w:type="paragraph" w:styleId="Header">
    <w:name w:val="header"/>
    <w:basedOn w:val="Normal"/>
    <w:link w:val="HeaderChar"/>
    <w:uiPriority w:val="99"/>
    <w:unhideWhenUsed/>
    <w:rsid w:val="00966F1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6F1D"/>
    <w:rPr>
      <w:sz w:val="18"/>
      <w:szCs w:val="18"/>
    </w:rPr>
  </w:style>
  <w:style w:type="paragraph" w:styleId="Footer">
    <w:name w:val="footer"/>
    <w:basedOn w:val="Normal"/>
    <w:link w:val="FooterChar"/>
    <w:uiPriority w:val="99"/>
    <w:unhideWhenUsed/>
    <w:rsid w:val="00966F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66F1D"/>
    <w:rPr>
      <w:sz w:val="18"/>
      <w:szCs w:val="18"/>
    </w:rPr>
  </w:style>
  <w:style w:type="paragraph" w:styleId="FootnoteText">
    <w:name w:val="footnote text"/>
    <w:basedOn w:val="Normal"/>
    <w:link w:val="FootnoteTextChar"/>
    <w:uiPriority w:val="99"/>
    <w:semiHidden/>
    <w:unhideWhenUsed/>
    <w:rsid w:val="002E7F93"/>
    <w:pPr>
      <w:snapToGrid w:val="0"/>
      <w:jc w:val="left"/>
    </w:pPr>
    <w:rPr>
      <w:sz w:val="18"/>
      <w:szCs w:val="18"/>
    </w:rPr>
  </w:style>
  <w:style w:type="character" w:customStyle="1" w:styleId="FootnoteTextChar">
    <w:name w:val="Footnote Text Char"/>
    <w:basedOn w:val="DefaultParagraphFont"/>
    <w:link w:val="FootnoteText"/>
    <w:uiPriority w:val="99"/>
    <w:semiHidden/>
    <w:rsid w:val="002E7F93"/>
    <w:rPr>
      <w:sz w:val="18"/>
      <w:szCs w:val="18"/>
    </w:rPr>
  </w:style>
  <w:style w:type="character" w:styleId="FootnoteReference">
    <w:name w:val="footnote reference"/>
    <w:basedOn w:val="DefaultParagraphFont"/>
    <w:uiPriority w:val="99"/>
    <w:semiHidden/>
    <w:unhideWhenUsed/>
    <w:rsid w:val="002E7F93"/>
    <w:rPr>
      <w:vertAlign w:val="superscript"/>
    </w:rPr>
  </w:style>
  <w:style w:type="character" w:styleId="Hyperlink">
    <w:name w:val="Hyperlink"/>
    <w:basedOn w:val="DefaultParagraphFont"/>
    <w:uiPriority w:val="99"/>
    <w:unhideWhenUsed/>
    <w:rsid w:val="002E7F93"/>
    <w:rPr>
      <w:color w:val="467886" w:themeColor="hyperlink"/>
      <w:u w:val="single"/>
    </w:rPr>
  </w:style>
  <w:style w:type="character" w:styleId="UnresolvedMention">
    <w:name w:val="Unresolved Mention"/>
    <w:basedOn w:val="DefaultParagraphFont"/>
    <w:uiPriority w:val="99"/>
    <w:semiHidden/>
    <w:unhideWhenUsed/>
    <w:rsid w:val="002E7F93"/>
    <w:rPr>
      <w:color w:val="605E5C"/>
      <w:shd w:val="clear" w:color="auto" w:fill="E1DFDD"/>
    </w:rPr>
  </w:style>
  <w:style w:type="character" w:styleId="CommentReference">
    <w:name w:val="annotation reference"/>
    <w:basedOn w:val="DefaultParagraphFont"/>
    <w:uiPriority w:val="99"/>
    <w:semiHidden/>
    <w:unhideWhenUsed/>
    <w:rsid w:val="0032504A"/>
    <w:rPr>
      <w:sz w:val="16"/>
      <w:szCs w:val="16"/>
    </w:rPr>
  </w:style>
  <w:style w:type="paragraph" w:styleId="CommentText">
    <w:name w:val="annotation text"/>
    <w:basedOn w:val="Normal"/>
    <w:link w:val="CommentTextChar"/>
    <w:uiPriority w:val="99"/>
    <w:semiHidden/>
    <w:unhideWhenUsed/>
    <w:rsid w:val="0032504A"/>
    <w:rPr>
      <w:sz w:val="20"/>
      <w:szCs w:val="20"/>
    </w:rPr>
  </w:style>
  <w:style w:type="character" w:customStyle="1" w:styleId="CommentTextChar">
    <w:name w:val="Comment Text Char"/>
    <w:basedOn w:val="DefaultParagraphFont"/>
    <w:link w:val="CommentText"/>
    <w:uiPriority w:val="99"/>
    <w:semiHidden/>
    <w:rsid w:val="0032504A"/>
    <w:rPr>
      <w:sz w:val="20"/>
      <w:szCs w:val="20"/>
    </w:rPr>
  </w:style>
  <w:style w:type="paragraph" w:styleId="CommentSubject">
    <w:name w:val="annotation subject"/>
    <w:basedOn w:val="CommentText"/>
    <w:next w:val="CommentText"/>
    <w:link w:val="CommentSubjectChar"/>
    <w:uiPriority w:val="99"/>
    <w:semiHidden/>
    <w:unhideWhenUsed/>
    <w:rsid w:val="0032504A"/>
    <w:rPr>
      <w:b/>
      <w:bCs/>
    </w:rPr>
  </w:style>
  <w:style w:type="character" w:customStyle="1" w:styleId="CommentSubjectChar">
    <w:name w:val="Comment Subject Char"/>
    <w:basedOn w:val="CommentTextChar"/>
    <w:link w:val="CommentSubject"/>
    <w:uiPriority w:val="99"/>
    <w:semiHidden/>
    <w:rsid w:val="0032504A"/>
    <w:rPr>
      <w:b/>
      <w:bCs/>
      <w:sz w:val="20"/>
      <w:szCs w:val="20"/>
    </w:rPr>
  </w:style>
  <w:style w:type="paragraph" w:styleId="Revision">
    <w:name w:val="Revision"/>
    <w:hidden/>
    <w:uiPriority w:val="99"/>
    <w:semiHidden/>
    <w:rsid w:val="0032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705">
      <w:bodyDiv w:val="1"/>
      <w:marLeft w:val="0"/>
      <w:marRight w:val="0"/>
      <w:marTop w:val="0"/>
      <w:marBottom w:val="0"/>
      <w:divBdr>
        <w:top w:val="none" w:sz="0" w:space="0" w:color="auto"/>
        <w:left w:val="none" w:sz="0" w:space="0" w:color="auto"/>
        <w:bottom w:val="none" w:sz="0" w:space="0" w:color="auto"/>
        <w:right w:val="none" w:sz="0" w:space="0" w:color="auto"/>
      </w:divBdr>
    </w:div>
    <w:div w:id="24018223">
      <w:bodyDiv w:val="1"/>
      <w:marLeft w:val="0"/>
      <w:marRight w:val="0"/>
      <w:marTop w:val="0"/>
      <w:marBottom w:val="0"/>
      <w:divBdr>
        <w:top w:val="none" w:sz="0" w:space="0" w:color="auto"/>
        <w:left w:val="none" w:sz="0" w:space="0" w:color="auto"/>
        <w:bottom w:val="none" w:sz="0" w:space="0" w:color="auto"/>
        <w:right w:val="none" w:sz="0" w:space="0" w:color="auto"/>
      </w:divBdr>
    </w:div>
    <w:div w:id="55907452">
      <w:bodyDiv w:val="1"/>
      <w:marLeft w:val="0"/>
      <w:marRight w:val="0"/>
      <w:marTop w:val="0"/>
      <w:marBottom w:val="0"/>
      <w:divBdr>
        <w:top w:val="none" w:sz="0" w:space="0" w:color="auto"/>
        <w:left w:val="none" w:sz="0" w:space="0" w:color="auto"/>
        <w:bottom w:val="none" w:sz="0" w:space="0" w:color="auto"/>
        <w:right w:val="none" w:sz="0" w:space="0" w:color="auto"/>
      </w:divBdr>
      <w:divsChild>
        <w:div w:id="1967394640">
          <w:marLeft w:val="0"/>
          <w:marRight w:val="0"/>
          <w:marTop w:val="0"/>
          <w:marBottom w:val="0"/>
          <w:divBdr>
            <w:top w:val="none" w:sz="0" w:space="0" w:color="auto"/>
            <w:left w:val="none" w:sz="0" w:space="0" w:color="auto"/>
            <w:bottom w:val="none" w:sz="0" w:space="0" w:color="auto"/>
            <w:right w:val="none" w:sz="0" w:space="0" w:color="auto"/>
          </w:divBdr>
          <w:divsChild>
            <w:div w:id="79648310">
              <w:marLeft w:val="0"/>
              <w:marRight w:val="0"/>
              <w:marTop w:val="0"/>
              <w:marBottom w:val="0"/>
              <w:divBdr>
                <w:top w:val="none" w:sz="0" w:space="0" w:color="auto"/>
                <w:left w:val="none" w:sz="0" w:space="0" w:color="auto"/>
                <w:bottom w:val="none" w:sz="0" w:space="0" w:color="auto"/>
                <w:right w:val="none" w:sz="0" w:space="0" w:color="auto"/>
              </w:divBdr>
            </w:div>
            <w:div w:id="59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732">
      <w:bodyDiv w:val="1"/>
      <w:marLeft w:val="0"/>
      <w:marRight w:val="0"/>
      <w:marTop w:val="0"/>
      <w:marBottom w:val="0"/>
      <w:divBdr>
        <w:top w:val="none" w:sz="0" w:space="0" w:color="auto"/>
        <w:left w:val="none" w:sz="0" w:space="0" w:color="auto"/>
        <w:bottom w:val="none" w:sz="0" w:space="0" w:color="auto"/>
        <w:right w:val="none" w:sz="0" w:space="0" w:color="auto"/>
      </w:divBdr>
    </w:div>
    <w:div w:id="79564372">
      <w:bodyDiv w:val="1"/>
      <w:marLeft w:val="0"/>
      <w:marRight w:val="0"/>
      <w:marTop w:val="0"/>
      <w:marBottom w:val="0"/>
      <w:divBdr>
        <w:top w:val="none" w:sz="0" w:space="0" w:color="auto"/>
        <w:left w:val="none" w:sz="0" w:space="0" w:color="auto"/>
        <w:bottom w:val="none" w:sz="0" w:space="0" w:color="auto"/>
        <w:right w:val="none" w:sz="0" w:space="0" w:color="auto"/>
      </w:divBdr>
      <w:divsChild>
        <w:div w:id="13118297">
          <w:marLeft w:val="0"/>
          <w:marRight w:val="0"/>
          <w:marTop w:val="0"/>
          <w:marBottom w:val="0"/>
          <w:divBdr>
            <w:top w:val="none" w:sz="0" w:space="0" w:color="auto"/>
            <w:left w:val="none" w:sz="0" w:space="0" w:color="auto"/>
            <w:bottom w:val="none" w:sz="0" w:space="0" w:color="auto"/>
            <w:right w:val="none" w:sz="0" w:space="0" w:color="auto"/>
          </w:divBdr>
          <w:divsChild>
            <w:div w:id="746805172">
              <w:marLeft w:val="0"/>
              <w:marRight w:val="0"/>
              <w:marTop w:val="0"/>
              <w:marBottom w:val="0"/>
              <w:divBdr>
                <w:top w:val="none" w:sz="0" w:space="0" w:color="auto"/>
                <w:left w:val="none" w:sz="0" w:space="0" w:color="auto"/>
                <w:bottom w:val="none" w:sz="0" w:space="0" w:color="auto"/>
                <w:right w:val="none" w:sz="0" w:space="0" w:color="auto"/>
              </w:divBdr>
            </w:div>
            <w:div w:id="836503266">
              <w:marLeft w:val="0"/>
              <w:marRight w:val="0"/>
              <w:marTop w:val="0"/>
              <w:marBottom w:val="0"/>
              <w:divBdr>
                <w:top w:val="none" w:sz="0" w:space="0" w:color="auto"/>
                <w:left w:val="none" w:sz="0" w:space="0" w:color="auto"/>
                <w:bottom w:val="none" w:sz="0" w:space="0" w:color="auto"/>
                <w:right w:val="none" w:sz="0" w:space="0" w:color="auto"/>
              </w:divBdr>
            </w:div>
            <w:div w:id="155655786">
              <w:marLeft w:val="0"/>
              <w:marRight w:val="0"/>
              <w:marTop w:val="0"/>
              <w:marBottom w:val="0"/>
              <w:divBdr>
                <w:top w:val="none" w:sz="0" w:space="0" w:color="auto"/>
                <w:left w:val="none" w:sz="0" w:space="0" w:color="auto"/>
                <w:bottom w:val="none" w:sz="0" w:space="0" w:color="auto"/>
                <w:right w:val="none" w:sz="0" w:space="0" w:color="auto"/>
              </w:divBdr>
            </w:div>
            <w:div w:id="1238898790">
              <w:marLeft w:val="0"/>
              <w:marRight w:val="0"/>
              <w:marTop w:val="0"/>
              <w:marBottom w:val="0"/>
              <w:divBdr>
                <w:top w:val="none" w:sz="0" w:space="0" w:color="auto"/>
                <w:left w:val="none" w:sz="0" w:space="0" w:color="auto"/>
                <w:bottom w:val="none" w:sz="0" w:space="0" w:color="auto"/>
                <w:right w:val="none" w:sz="0" w:space="0" w:color="auto"/>
              </w:divBdr>
            </w:div>
            <w:div w:id="423694356">
              <w:marLeft w:val="0"/>
              <w:marRight w:val="0"/>
              <w:marTop w:val="0"/>
              <w:marBottom w:val="0"/>
              <w:divBdr>
                <w:top w:val="none" w:sz="0" w:space="0" w:color="auto"/>
                <w:left w:val="none" w:sz="0" w:space="0" w:color="auto"/>
                <w:bottom w:val="none" w:sz="0" w:space="0" w:color="auto"/>
                <w:right w:val="none" w:sz="0" w:space="0" w:color="auto"/>
              </w:divBdr>
            </w:div>
            <w:div w:id="1810125037">
              <w:marLeft w:val="0"/>
              <w:marRight w:val="0"/>
              <w:marTop w:val="0"/>
              <w:marBottom w:val="0"/>
              <w:divBdr>
                <w:top w:val="none" w:sz="0" w:space="0" w:color="auto"/>
                <w:left w:val="none" w:sz="0" w:space="0" w:color="auto"/>
                <w:bottom w:val="none" w:sz="0" w:space="0" w:color="auto"/>
                <w:right w:val="none" w:sz="0" w:space="0" w:color="auto"/>
              </w:divBdr>
            </w:div>
            <w:div w:id="665521300">
              <w:marLeft w:val="0"/>
              <w:marRight w:val="0"/>
              <w:marTop w:val="0"/>
              <w:marBottom w:val="0"/>
              <w:divBdr>
                <w:top w:val="none" w:sz="0" w:space="0" w:color="auto"/>
                <w:left w:val="none" w:sz="0" w:space="0" w:color="auto"/>
                <w:bottom w:val="none" w:sz="0" w:space="0" w:color="auto"/>
                <w:right w:val="none" w:sz="0" w:space="0" w:color="auto"/>
              </w:divBdr>
            </w:div>
            <w:div w:id="402720259">
              <w:marLeft w:val="0"/>
              <w:marRight w:val="0"/>
              <w:marTop w:val="0"/>
              <w:marBottom w:val="0"/>
              <w:divBdr>
                <w:top w:val="none" w:sz="0" w:space="0" w:color="auto"/>
                <w:left w:val="none" w:sz="0" w:space="0" w:color="auto"/>
                <w:bottom w:val="none" w:sz="0" w:space="0" w:color="auto"/>
                <w:right w:val="none" w:sz="0" w:space="0" w:color="auto"/>
              </w:divBdr>
            </w:div>
            <w:div w:id="726299618">
              <w:marLeft w:val="0"/>
              <w:marRight w:val="0"/>
              <w:marTop w:val="0"/>
              <w:marBottom w:val="0"/>
              <w:divBdr>
                <w:top w:val="none" w:sz="0" w:space="0" w:color="auto"/>
                <w:left w:val="none" w:sz="0" w:space="0" w:color="auto"/>
                <w:bottom w:val="none" w:sz="0" w:space="0" w:color="auto"/>
                <w:right w:val="none" w:sz="0" w:space="0" w:color="auto"/>
              </w:divBdr>
            </w:div>
            <w:div w:id="1066145542">
              <w:marLeft w:val="0"/>
              <w:marRight w:val="0"/>
              <w:marTop w:val="0"/>
              <w:marBottom w:val="0"/>
              <w:divBdr>
                <w:top w:val="none" w:sz="0" w:space="0" w:color="auto"/>
                <w:left w:val="none" w:sz="0" w:space="0" w:color="auto"/>
                <w:bottom w:val="none" w:sz="0" w:space="0" w:color="auto"/>
                <w:right w:val="none" w:sz="0" w:space="0" w:color="auto"/>
              </w:divBdr>
            </w:div>
            <w:div w:id="1249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89">
      <w:bodyDiv w:val="1"/>
      <w:marLeft w:val="0"/>
      <w:marRight w:val="0"/>
      <w:marTop w:val="0"/>
      <w:marBottom w:val="0"/>
      <w:divBdr>
        <w:top w:val="none" w:sz="0" w:space="0" w:color="auto"/>
        <w:left w:val="none" w:sz="0" w:space="0" w:color="auto"/>
        <w:bottom w:val="none" w:sz="0" w:space="0" w:color="auto"/>
        <w:right w:val="none" w:sz="0" w:space="0" w:color="auto"/>
      </w:divBdr>
      <w:divsChild>
        <w:div w:id="1835294767">
          <w:marLeft w:val="0"/>
          <w:marRight w:val="0"/>
          <w:marTop w:val="0"/>
          <w:marBottom w:val="0"/>
          <w:divBdr>
            <w:top w:val="none" w:sz="0" w:space="0" w:color="auto"/>
            <w:left w:val="none" w:sz="0" w:space="0" w:color="auto"/>
            <w:bottom w:val="none" w:sz="0" w:space="0" w:color="auto"/>
            <w:right w:val="none" w:sz="0" w:space="0" w:color="auto"/>
          </w:divBdr>
          <w:divsChild>
            <w:div w:id="573860983">
              <w:marLeft w:val="0"/>
              <w:marRight w:val="0"/>
              <w:marTop w:val="0"/>
              <w:marBottom w:val="0"/>
              <w:divBdr>
                <w:top w:val="none" w:sz="0" w:space="0" w:color="auto"/>
                <w:left w:val="none" w:sz="0" w:space="0" w:color="auto"/>
                <w:bottom w:val="none" w:sz="0" w:space="0" w:color="auto"/>
                <w:right w:val="none" w:sz="0" w:space="0" w:color="auto"/>
              </w:divBdr>
            </w:div>
            <w:div w:id="1120760360">
              <w:marLeft w:val="0"/>
              <w:marRight w:val="0"/>
              <w:marTop w:val="0"/>
              <w:marBottom w:val="0"/>
              <w:divBdr>
                <w:top w:val="none" w:sz="0" w:space="0" w:color="auto"/>
                <w:left w:val="none" w:sz="0" w:space="0" w:color="auto"/>
                <w:bottom w:val="none" w:sz="0" w:space="0" w:color="auto"/>
                <w:right w:val="none" w:sz="0" w:space="0" w:color="auto"/>
              </w:divBdr>
            </w:div>
            <w:div w:id="366874696">
              <w:marLeft w:val="0"/>
              <w:marRight w:val="0"/>
              <w:marTop w:val="0"/>
              <w:marBottom w:val="0"/>
              <w:divBdr>
                <w:top w:val="none" w:sz="0" w:space="0" w:color="auto"/>
                <w:left w:val="none" w:sz="0" w:space="0" w:color="auto"/>
                <w:bottom w:val="none" w:sz="0" w:space="0" w:color="auto"/>
                <w:right w:val="none" w:sz="0" w:space="0" w:color="auto"/>
              </w:divBdr>
            </w:div>
            <w:div w:id="347831086">
              <w:marLeft w:val="0"/>
              <w:marRight w:val="0"/>
              <w:marTop w:val="0"/>
              <w:marBottom w:val="0"/>
              <w:divBdr>
                <w:top w:val="none" w:sz="0" w:space="0" w:color="auto"/>
                <w:left w:val="none" w:sz="0" w:space="0" w:color="auto"/>
                <w:bottom w:val="none" w:sz="0" w:space="0" w:color="auto"/>
                <w:right w:val="none" w:sz="0" w:space="0" w:color="auto"/>
              </w:divBdr>
            </w:div>
            <w:div w:id="1212032260">
              <w:marLeft w:val="0"/>
              <w:marRight w:val="0"/>
              <w:marTop w:val="0"/>
              <w:marBottom w:val="0"/>
              <w:divBdr>
                <w:top w:val="none" w:sz="0" w:space="0" w:color="auto"/>
                <w:left w:val="none" w:sz="0" w:space="0" w:color="auto"/>
                <w:bottom w:val="none" w:sz="0" w:space="0" w:color="auto"/>
                <w:right w:val="none" w:sz="0" w:space="0" w:color="auto"/>
              </w:divBdr>
            </w:div>
            <w:div w:id="478495132">
              <w:marLeft w:val="0"/>
              <w:marRight w:val="0"/>
              <w:marTop w:val="0"/>
              <w:marBottom w:val="0"/>
              <w:divBdr>
                <w:top w:val="none" w:sz="0" w:space="0" w:color="auto"/>
                <w:left w:val="none" w:sz="0" w:space="0" w:color="auto"/>
                <w:bottom w:val="none" w:sz="0" w:space="0" w:color="auto"/>
                <w:right w:val="none" w:sz="0" w:space="0" w:color="auto"/>
              </w:divBdr>
            </w:div>
            <w:div w:id="721254334">
              <w:marLeft w:val="0"/>
              <w:marRight w:val="0"/>
              <w:marTop w:val="0"/>
              <w:marBottom w:val="0"/>
              <w:divBdr>
                <w:top w:val="none" w:sz="0" w:space="0" w:color="auto"/>
                <w:left w:val="none" w:sz="0" w:space="0" w:color="auto"/>
                <w:bottom w:val="none" w:sz="0" w:space="0" w:color="auto"/>
                <w:right w:val="none" w:sz="0" w:space="0" w:color="auto"/>
              </w:divBdr>
            </w:div>
            <w:div w:id="1351756644">
              <w:marLeft w:val="0"/>
              <w:marRight w:val="0"/>
              <w:marTop w:val="0"/>
              <w:marBottom w:val="0"/>
              <w:divBdr>
                <w:top w:val="none" w:sz="0" w:space="0" w:color="auto"/>
                <w:left w:val="none" w:sz="0" w:space="0" w:color="auto"/>
                <w:bottom w:val="none" w:sz="0" w:space="0" w:color="auto"/>
                <w:right w:val="none" w:sz="0" w:space="0" w:color="auto"/>
              </w:divBdr>
            </w:div>
            <w:div w:id="1088650211">
              <w:marLeft w:val="0"/>
              <w:marRight w:val="0"/>
              <w:marTop w:val="0"/>
              <w:marBottom w:val="0"/>
              <w:divBdr>
                <w:top w:val="none" w:sz="0" w:space="0" w:color="auto"/>
                <w:left w:val="none" w:sz="0" w:space="0" w:color="auto"/>
                <w:bottom w:val="none" w:sz="0" w:space="0" w:color="auto"/>
                <w:right w:val="none" w:sz="0" w:space="0" w:color="auto"/>
              </w:divBdr>
            </w:div>
            <w:div w:id="1339119025">
              <w:marLeft w:val="0"/>
              <w:marRight w:val="0"/>
              <w:marTop w:val="0"/>
              <w:marBottom w:val="0"/>
              <w:divBdr>
                <w:top w:val="none" w:sz="0" w:space="0" w:color="auto"/>
                <w:left w:val="none" w:sz="0" w:space="0" w:color="auto"/>
                <w:bottom w:val="none" w:sz="0" w:space="0" w:color="auto"/>
                <w:right w:val="none" w:sz="0" w:space="0" w:color="auto"/>
              </w:divBdr>
            </w:div>
            <w:div w:id="2067678549">
              <w:marLeft w:val="0"/>
              <w:marRight w:val="0"/>
              <w:marTop w:val="0"/>
              <w:marBottom w:val="0"/>
              <w:divBdr>
                <w:top w:val="none" w:sz="0" w:space="0" w:color="auto"/>
                <w:left w:val="none" w:sz="0" w:space="0" w:color="auto"/>
                <w:bottom w:val="none" w:sz="0" w:space="0" w:color="auto"/>
                <w:right w:val="none" w:sz="0" w:space="0" w:color="auto"/>
              </w:divBdr>
            </w:div>
            <w:div w:id="1667513830">
              <w:marLeft w:val="0"/>
              <w:marRight w:val="0"/>
              <w:marTop w:val="0"/>
              <w:marBottom w:val="0"/>
              <w:divBdr>
                <w:top w:val="none" w:sz="0" w:space="0" w:color="auto"/>
                <w:left w:val="none" w:sz="0" w:space="0" w:color="auto"/>
                <w:bottom w:val="none" w:sz="0" w:space="0" w:color="auto"/>
                <w:right w:val="none" w:sz="0" w:space="0" w:color="auto"/>
              </w:divBdr>
            </w:div>
            <w:div w:id="798109091">
              <w:marLeft w:val="0"/>
              <w:marRight w:val="0"/>
              <w:marTop w:val="0"/>
              <w:marBottom w:val="0"/>
              <w:divBdr>
                <w:top w:val="none" w:sz="0" w:space="0" w:color="auto"/>
                <w:left w:val="none" w:sz="0" w:space="0" w:color="auto"/>
                <w:bottom w:val="none" w:sz="0" w:space="0" w:color="auto"/>
                <w:right w:val="none" w:sz="0" w:space="0" w:color="auto"/>
              </w:divBdr>
            </w:div>
            <w:div w:id="1329406657">
              <w:marLeft w:val="0"/>
              <w:marRight w:val="0"/>
              <w:marTop w:val="0"/>
              <w:marBottom w:val="0"/>
              <w:divBdr>
                <w:top w:val="none" w:sz="0" w:space="0" w:color="auto"/>
                <w:left w:val="none" w:sz="0" w:space="0" w:color="auto"/>
                <w:bottom w:val="none" w:sz="0" w:space="0" w:color="auto"/>
                <w:right w:val="none" w:sz="0" w:space="0" w:color="auto"/>
              </w:divBdr>
            </w:div>
            <w:div w:id="1724866492">
              <w:marLeft w:val="0"/>
              <w:marRight w:val="0"/>
              <w:marTop w:val="0"/>
              <w:marBottom w:val="0"/>
              <w:divBdr>
                <w:top w:val="none" w:sz="0" w:space="0" w:color="auto"/>
                <w:left w:val="none" w:sz="0" w:space="0" w:color="auto"/>
                <w:bottom w:val="none" w:sz="0" w:space="0" w:color="auto"/>
                <w:right w:val="none" w:sz="0" w:space="0" w:color="auto"/>
              </w:divBdr>
            </w:div>
            <w:div w:id="1455363591">
              <w:marLeft w:val="0"/>
              <w:marRight w:val="0"/>
              <w:marTop w:val="0"/>
              <w:marBottom w:val="0"/>
              <w:divBdr>
                <w:top w:val="none" w:sz="0" w:space="0" w:color="auto"/>
                <w:left w:val="none" w:sz="0" w:space="0" w:color="auto"/>
                <w:bottom w:val="none" w:sz="0" w:space="0" w:color="auto"/>
                <w:right w:val="none" w:sz="0" w:space="0" w:color="auto"/>
              </w:divBdr>
            </w:div>
            <w:div w:id="452098389">
              <w:marLeft w:val="0"/>
              <w:marRight w:val="0"/>
              <w:marTop w:val="0"/>
              <w:marBottom w:val="0"/>
              <w:divBdr>
                <w:top w:val="none" w:sz="0" w:space="0" w:color="auto"/>
                <w:left w:val="none" w:sz="0" w:space="0" w:color="auto"/>
                <w:bottom w:val="none" w:sz="0" w:space="0" w:color="auto"/>
                <w:right w:val="none" w:sz="0" w:space="0" w:color="auto"/>
              </w:divBdr>
            </w:div>
            <w:div w:id="1522209658">
              <w:marLeft w:val="0"/>
              <w:marRight w:val="0"/>
              <w:marTop w:val="0"/>
              <w:marBottom w:val="0"/>
              <w:divBdr>
                <w:top w:val="none" w:sz="0" w:space="0" w:color="auto"/>
                <w:left w:val="none" w:sz="0" w:space="0" w:color="auto"/>
                <w:bottom w:val="none" w:sz="0" w:space="0" w:color="auto"/>
                <w:right w:val="none" w:sz="0" w:space="0" w:color="auto"/>
              </w:divBdr>
            </w:div>
            <w:div w:id="1260677906">
              <w:marLeft w:val="0"/>
              <w:marRight w:val="0"/>
              <w:marTop w:val="0"/>
              <w:marBottom w:val="0"/>
              <w:divBdr>
                <w:top w:val="none" w:sz="0" w:space="0" w:color="auto"/>
                <w:left w:val="none" w:sz="0" w:space="0" w:color="auto"/>
                <w:bottom w:val="none" w:sz="0" w:space="0" w:color="auto"/>
                <w:right w:val="none" w:sz="0" w:space="0" w:color="auto"/>
              </w:divBdr>
            </w:div>
            <w:div w:id="741559110">
              <w:marLeft w:val="0"/>
              <w:marRight w:val="0"/>
              <w:marTop w:val="0"/>
              <w:marBottom w:val="0"/>
              <w:divBdr>
                <w:top w:val="none" w:sz="0" w:space="0" w:color="auto"/>
                <w:left w:val="none" w:sz="0" w:space="0" w:color="auto"/>
                <w:bottom w:val="none" w:sz="0" w:space="0" w:color="auto"/>
                <w:right w:val="none" w:sz="0" w:space="0" w:color="auto"/>
              </w:divBdr>
            </w:div>
            <w:div w:id="1230729499">
              <w:marLeft w:val="0"/>
              <w:marRight w:val="0"/>
              <w:marTop w:val="0"/>
              <w:marBottom w:val="0"/>
              <w:divBdr>
                <w:top w:val="none" w:sz="0" w:space="0" w:color="auto"/>
                <w:left w:val="none" w:sz="0" w:space="0" w:color="auto"/>
                <w:bottom w:val="none" w:sz="0" w:space="0" w:color="auto"/>
                <w:right w:val="none" w:sz="0" w:space="0" w:color="auto"/>
              </w:divBdr>
            </w:div>
            <w:div w:id="1106539567">
              <w:marLeft w:val="0"/>
              <w:marRight w:val="0"/>
              <w:marTop w:val="0"/>
              <w:marBottom w:val="0"/>
              <w:divBdr>
                <w:top w:val="none" w:sz="0" w:space="0" w:color="auto"/>
                <w:left w:val="none" w:sz="0" w:space="0" w:color="auto"/>
                <w:bottom w:val="none" w:sz="0" w:space="0" w:color="auto"/>
                <w:right w:val="none" w:sz="0" w:space="0" w:color="auto"/>
              </w:divBdr>
            </w:div>
            <w:div w:id="1655445844">
              <w:marLeft w:val="0"/>
              <w:marRight w:val="0"/>
              <w:marTop w:val="0"/>
              <w:marBottom w:val="0"/>
              <w:divBdr>
                <w:top w:val="none" w:sz="0" w:space="0" w:color="auto"/>
                <w:left w:val="none" w:sz="0" w:space="0" w:color="auto"/>
                <w:bottom w:val="none" w:sz="0" w:space="0" w:color="auto"/>
                <w:right w:val="none" w:sz="0" w:space="0" w:color="auto"/>
              </w:divBdr>
            </w:div>
            <w:div w:id="697046980">
              <w:marLeft w:val="0"/>
              <w:marRight w:val="0"/>
              <w:marTop w:val="0"/>
              <w:marBottom w:val="0"/>
              <w:divBdr>
                <w:top w:val="none" w:sz="0" w:space="0" w:color="auto"/>
                <w:left w:val="none" w:sz="0" w:space="0" w:color="auto"/>
                <w:bottom w:val="none" w:sz="0" w:space="0" w:color="auto"/>
                <w:right w:val="none" w:sz="0" w:space="0" w:color="auto"/>
              </w:divBdr>
            </w:div>
            <w:div w:id="1017728828">
              <w:marLeft w:val="0"/>
              <w:marRight w:val="0"/>
              <w:marTop w:val="0"/>
              <w:marBottom w:val="0"/>
              <w:divBdr>
                <w:top w:val="none" w:sz="0" w:space="0" w:color="auto"/>
                <w:left w:val="none" w:sz="0" w:space="0" w:color="auto"/>
                <w:bottom w:val="none" w:sz="0" w:space="0" w:color="auto"/>
                <w:right w:val="none" w:sz="0" w:space="0" w:color="auto"/>
              </w:divBdr>
            </w:div>
            <w:div w:id="1220366199">
              <w:marLeft w:val="0"/>
              <w:marRight w:val="0"/>
              <w:marTop w:val="0"/>
              <w:marBottom w:val="0"/>
              <w:divBdr>
                <w:top w:val="none" w:sz="0" w:space="0" w:color="auto"/>
                <w:left w:val="none" w:sz="0" w:space="0" w:color="auto"/>
                <w:bottom w:val="none" w:sz="0" w:space="0" w:color="auto"/>
                <w:right w:val="none" w:sz="0" w:space="0" w:color="auto"/>
              </w:divBdr>
            </w:div>
            <w:div w:id="612326476">
              <w:marLeft w:val="0"/>
              <w:marRight w:val="0"/>
              <w:marTop w:val="0"/>
              <w:marBottom w:val="0"/>
              <w:divBdr>
                <w:top w:val="none" w:sz="0" w:space="0" w:color="auto"/>
                <w:left w:val="none" w:sz="0" w:space="0" w:color="auto"/>
                <w:bottom w:val="none" w:sz="0" w:space="0" w:color="auto"/>
                <w:right w:val="none" w:sz="0" w:space="0" w:color="auto"/>
              </w:divBdr>
            </w:div>
            <w:div w:id="1811095981">
              <w:marLeft w:val="0"/>
              <w:marRight w:val="0"/>
              <w:marTop w:val="0"/>
              <w:marBottom w:val="0"/>
              <w:divBdr>
                <w:top w:val="none" w:sz="0" w:space="0" w:color="auto"/>
                <w:left w:val="none" w:sz="0" w:space="0" w:color="auto"/>
                <w:bottom w:val="none" w:sz="0" w:space="0" w:color="auto"/>
                <w:right w:val="none" w:sz="0" w:space="0" w:color="auto"/>
              </w:divBdr>
            </w:div>
            <w:div w:id="17395522">
              <w:marLeft w:val="0"/>
              <w:marRight w:val="0"/>
              <w:marTop w:val="0"/>
              <w:marBottom w:val="0"/>
              <w:divBdr>
                <w:top w:val="none" w:sz="0" w:space="0" w:color="auto"/>
                <w:left w:val="none" w:sz="0" w:space="0" w:color="auto"/>
                <w:bottom w:val="none" w:sz="0" w:space="0" w:color="auto"/>
                <w:right w:val="none" w:sz="0" w:space="0" w:color="auto"/>
              </w:divBdr>
            </w:div>
            <w:div w:id="1714191519">
              <w:marLeft w:val="0"/>
              <w:marRight w:val="0"/>
              <w:marTop w:val="0"/>
              <w:marBottom w:val="0"/>
              <w:divBdr>
                <w:top w:val="none" w:sz="0" w:space="0" w:color="auto"/>
                <w:left w:val="none" w:sz="0" w:space="0" w:color="auto"/>
                <w:bottom w:val="none" w:sz="0" w:space="0" w:color="auto"/>
                <w:right w:val="none" w:sz="0" w:space="0" w:color="auto"/>
              </w:divBdr>
            </w:div>
            <w:div w:id="2072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5889">
      <w:bodyDiv w:val="1"/>
      <w:marLeft w:val="0"/>
      <w:marRight w:val="0"/>
      <w:marTop w:val="0"/>
      <w:marBottom w:val="0"/>
      <w:divBdr>
        <w:top w:val="none" w:sz="0" w:space="0" w:color="auto"/>
        <w:left w:val="none" w:sz="0" w:space="0" w:color="auto"/>
        <w:bottom w:val="none" w:sz="0" w:space="0" w:color="auto"/>
        <w:right w:val="none" w:sz="0" w:space="0" w:color="auto"/>
      </w:divBdr>
      <w:divsChild>
        <w:div w:id="866720947">
          <w:marLeft w:val="0"/>
          <w:marRight w:val="0"/>
          <w:marTop w:val="0"/>
          <w:marBottom w:val="0"/>
          <w:divBdr>
            <w:top w:val="none" w:sz="0" w:space="0" w:color="auto"/>
            <w:left w:val="none" w:sz="0" w:space="0" w:color="auto"/>
            <w:bottom w:val="none" w:sz="0" w:space="0" w:color="auto"/>
            <w:right w:val="none" w:sz="0" w:space="0" w:color="auto"/>
          </w:divBdr>
          <w:divsChild>
            <w:div w:id="667712441">
              <w:marLeft w:val="0"/>
              <w:marRight w:val="0"/>
              <w:marTop w:val="0"/>
              <w:marBottom w:val="0"/>
              <w:divBdr>
                <w:top w:val="none" w:sz="0" w:space="0" w:color="auto"/>
                <w:left w:val="none" w:sz="0" w:space="0" w:color="auto"/>
                <w:bottom w:val="none" w:sz="0" w:space="0" w:color="auto"/>
                <w:right w:val="none" w:sz="0" w:space="0" w:color="auto"/>
              </w:divBdr>
              <w:divsChild>
                <w:div w:id="1930039421">
                  <w:marLeft w:val="0"/>
                  <w:marRight w:val="30"/>
                  <w:marTop w:val="0"/>
                  <w:marBottom w:val="0"/>
                  <w:divBdr>
                    <w:top w:val="none" w:sz="0" w:space="0" w:color="auto"/>
                    <w:left w:val="none" w:sz="0" w:space="0" w:color="auto"/>
                    <w:bottom w:val="none" w:sz="0" w:space="0" w:color="auto"/>
                    <w:right w:val="none" w:sz="0" w:space="0" w:color="auto"/>
                  </w:divBdr>
                </w:div>
              </w:divsChild>
            </w:div>
            <w:div w:id="1540779167">
              <w:marLeft w:val="0"/>
              <w:marRight w:val="0"/>
              <w:marTop w:val="0"/>
              <w:marBottom w:val="0"/>
              <w:divBdr>
                <w:top w:val="none" w:sz="0" w:space="0" w:color="auto"/>
                <w:left w:val="none" w:sz="0" w:space="0" w:color="auto"/>
                <w:bottom w:val="none" w:sz="0" w:space="0" w:color="auto"/>
                <w:right w:val="none" w:sz="0" w:space="0" w:color="auto"/>
              </w:divBdr>
              <w:divsChild>
                <w:div w:id="3587032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83257210">
          <w:marLeft w:val="0"/>
          <w:marRight w:val="0"/>
          <w:marTop w:val="0"/>
          <w:marBottom w:val="0"/>
          <w:divBdr>
            <w:top w:val="none" w:sz="0" w:space="0" w:color="auto"/>
            <w:left w:val="none" w:sz="0" w:space="0" w:color="auto"/>
            <w:bottom w:val="none" w:sz="0" w:space="0" w:color="auto"/>
            <w:right w:val="none" w:sz="0" w:space="0" w:color="auto"/>
          </w:divBdr>
          <w:divsChild>
            <w:div w:id="225797013">
              <w:marLeft w:val="0"/>
              <w:marRight w:val="0"/>
              <w:marTop w:val="0"/>
              <w:marBottom w:val="0"/>
              <w:divBdr>
                <w:top w:val="none" w:sz="0" w:space="0" w:color="auto"/>
                <w:left w:val="none" w:sz="0" w:space="0" w:color="auto"/>
                <w:bottom w:val="none" w:sz="0" w:space="0" w:color="auto"/>
                <w:right w:val="none" w:sz="0" w:space="0" w:color="auto"/>
              </w:divBdr>
              <w:divsChild>
                <w:div w:id="336081630">
                  <w:marLeft w:val="0"/>
                  <w:marRight w:val="30"/>
                  <w:marTop w:val="0"/>
                  <w:marBottom w:val="0"/>
                  <w:divBdr>
                    <w:top w:val="none" w:sz="0" w:space="0" w:color="auto"/>
                    <w:left w:val="none" w:sz="0" w:space="0" w:color="auto"/>
                    <w:bottom w:val="none" w:sz="0" w:space="0" w:color="auto"/>
                    <w:right w:val="none" w:sz="0" w:space="0" w:color="auto"/>
                  </w:divBdr>
                </w:div>
              </w:divsChild>
            </w:div>
            <w:div w:id="1726874715">
              <w:marLeft w:val="0"/>
              <w:marRight w:val="0"/>
              <w:marTop w:val="0"/>
              <w:marBottom w:val="0"/>
              <w:divBdr>
                <w:top w:val="none" w:sz="0" w:space="0" w:color="auto"/>
                <w:left w:val="none" w:sz="0" w:space="0" w:color="auto"/>
                <w:bottom w:val="none" w:sz="0" w:space="0" w:color="auto"/>
                <w:right w:val="none" w:sz="0" w:space="0" w:color="auto"/>
              </w:divBdr>
              <w:divsChild>
                <w:div w:id="5859650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34489016">
          <w:marLeft w:val="0"/>
          <w:marRight w:val="0"/>
          <w:marTop w:val="0"/>
          <w:marBottom w:val="0"/>
          <w:divBdr>
            <w:top w:val="none" w:sz="0" w:space="0" w:color="auto"/>
            <w:left w:val="none" w:sz="0" w:space="0" w:color="auto"/>
            <w:bottom w:val="none" w:sz="0" w:space="0" w:color="auto"/>
            <w:right w:val="none" w:sz="0" w:space="0" w:color="auto"/>
          </w:divBdr>
          <w:divsChild>
            <w:div w:id="19163548">
              <w:marLeft w:val="0"/>
              <w:marRight w:val="0"/>
              <w:marTop w:val="0"/>
              <w:marBottom w:val="0"/>
              <w:divBdr>
                <w:top w:val="none" w:sz="0" w:space="0" w:color="auto"/>
                <w:left w:val="none" w:sz="0" w:space="0" w:color="auto"/>
                <w:bottom w:val="none" w:sz="0" w:space="0" w:color="auto"/>
                <w:right w:val="none" w:sz="0" w:space="0" w:color="auto"/>
              </w:divBdr>
              <w:divsChild>
                <w:div w:id="18078212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39794822">
          <w:marLeft w:val="0"/>
          <w:marRight w:val="0"/>
          <w:marTop w:val="0"/>
          <w:marBottom w:val="0"/>
          <w:divBdr>
            <w:top w:val="none" w:sz="0" w:space="0" w:color="auto"/>
            <w:left w:val="none" w:sz="0" w:space="0" w:color="auto"/>
            <w:bottom w:val="none" w:sz="0" w:space="0" w:color="auto"/>
            <w:right w:val="none" w:sz="0" w:space="0" w:color="auto"/>
          </w:divBdr>
          <w:divsChild>
            <w:div w:id="1821801157">
              <w:marLeft w:val="0"/>
              <w:marRight w:val="0"/>
              <w:marTop w:val="0"/>
              <w:marBottom w:val="0"/>
              <w:divBdr>
                <w:top w:val="none" w:sz="0" w:space="0" w:color="auto"/>
                <w:left w:val="none" w:sz="0" w:space="0" w:color="auto"/>
                <w:bottom w:val="none" w:sz="0" w:space="0" w:color="auto"/>
                <w:right w:val="none" w:sz="0" w:space="0" w:color="auto"/>
              </w:divBdr>
              <w:divsChild>
                <w:div w:id="106972501">
                  <w:marLeft w:val="0"/>
                  <w:marRight w:val="30"/>
                  <w:marTop w:val="0"/>
                  <w:marBottom w:val="0"/>
                  <w:divBdr>
                    <w:top w:val="none" w:sz="0" w:space="0" w:color="auto"/>
                    <w:left w:val="none" w:sz="0" w:space="0" w:color="auto"/>
                    <w:bottom w:val="none" w:sz="0" w:space="0" w:color="auto"/>
                    <w:right w:val="none" w:sz="0" w:space="0" w:color="auto"/>
                  </w:divBdr>
                </w:div>
              </w:divsChild>
            </w:div>
            <w:div w:id="725108636">
              <w:marLeft w:val="0"/>
              <w:marRight w:val="0"/>
              <w:marTop w:val="0"/>
              <w:marBottom w:val="0"/>
              <w:divBdr>
                <w:top w:val="none" w:sz="0" w:space="0" w:color="auto"/>
                <w:left w:val="none" w:sz="0" w:space="0" w:color="auto"/>
                <w:bottom w:val="none" w:sz="0" w:space="0" w:color="auto"/>
                <w:right w:val="none" w:sz="0" w:space="0" w:color="auto"/>
              </w:divBdr>
              <w:divsChild>
                <w:div w:id="166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79679314">
          <w:marLeft w:val="0"/>
          <w:marRight w:val="0"/>
          <w:marTop w:val="0"/>
          <w:marBottom w:val="0"/>
          <w:divBdr>
            <w:top w:val="none" w:sz="0" w:space="0" w:color="auto"/>
            <w:left w:val="none" w:sz="0" w:space="0" w:color="auto"/>
            <w:bottom w:val="none" w:sz="0" w:space="0" w:color="auto"/>
            <w:right w:val="none" w:sz="0" w:space="0" w:color="auto"/>
          </w:divBdr>
          <w:divsChild>
            <w:div w:id="1086733168">
              <w:marLeft w:val="0"/>
              <w:marRight w:val="0"/>
              <w:marTop w:val="0"/>
              <w:marBottom w:val="0"/>
              <w:divBdr>
                <w:top w:val="none" w:sz="0" w:space="0" w:color="auto"/>
                <w:left w:val="none" w:sz="0" w:space="0" w:color="auto"/>
                <w:bottom w:val="none" w:sz="0" w:space="0" w:color="auto"/>
                <w:right w:val="none" w:sz="0" w:space="0" w:color="auto"/>
              </w:divBdr>
              <w:divsChild>
                <w:div w:id="6954293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63879938">
          <w:marLeft w:val="0"/>
          <w:marRight w:val="0"/>
          <w:marTop w:val="0"/>
          <w:marBottom w:val="0"/>
          <w:divBdr>
            <w:top w:val="none" w:sz="0" w:space="0" w:color="auto"/>
            <w:left w:val="none" w:sz="0" w:space="0" w:color="auto"/>
            <w:bottom w:val="none" w:sz="0" w:space="0" w:color="auto"/>
            <w:right w:val="none" w:sz="0" w:space="0" w:color="auto"/>
          </w:divBdr>
          <w:divsChild>
            <w:div w:id="164712333">
              <w:marLeft w:val="0"/>
              <w:marRight w:val="0"/>
              <w:marTop w:val="0"/>
              <w:marBottom w:val="0"/>
              <w:divBdr>
                <w:top w:val="none" w:sz="0" w:space="0" w:color="auto"/>
                <w:left w:val="none" w:sz="0" w:space="0" w:color="auto"/>
                <w:bottom w:val="none" w:sz="0" w:space="0" w:color="auto"/>
                <w:right w:val="none" w:sz="0" w:space="0" w:color="auto"/>
              </w:divBdr>
              <w:divsChild>
                <w:div w:id="125897349">
                  <w:marLeft w:val="0"/>
                  <w:marRight w:val="30"/>
                  <w:marTop w:val="0"/>
                  <w:marBottom w:val="0"/>
                  <w:divBdr>
                    <w:top w:val="none" w:sz="0" w:space="0" w:color="auto"/>
                    <w:left w:val="none" w:sz="0" w:space="0" w:color="auto"/>
                    <w:bottom w:val="none" w:sz="0" w:space="0" w:color="auto"/>
                    <w:right w:val="none" w:sz="0" w:space="0" w:color="auto"/>
                  </w:divBdr>
                </w:div>
              </w:divsChild>
            </w:div>
            <w:div w:id="469521119">
              <w:marLeft w:val="0"/>
              <w:marRight w:val="0"/>
              <w:marTop w:val="0"/>
              <w:marBottom w:val="0"/>
              <w:divBdr>
                <w:top w:val="none" w:sz="0" w:space="0" w:color="auto"/>
                <w:left w:val="none" w:sz="0" w:space="0" w:color="auto"/>
                <w:bottom w:val="none" w:sz="0" w:space="0" w:color="auto"/>
                <w:right w:val="none" w:sz="0" w:space="0" w:color="auto"/>
              </w:divBdr>
              <w:divsChild>
                <w:div w:id="289895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622093">
          <w:marLeft w:val="0"/>
          <w:marRight w:val="0"/>
          <w:marTop w:val="0"/>
          <w:marBottom w:val="0"/>
          <w:divBdr>
            <w:top w:val="none" w:sz="0" w:space="0" w:color="auto"/>
            <w:left w:val="none" w:sz="0" w:space="0" w:color="auto"/>
            <w:bottom w:val="none" w:sz="0" w:space="0" w:color="auto"/>
            <w:right w:val="none" w:sz="0" w:space="0" w:color="auto"/>
          </w:divBdr>
          <w:divsChild>
            <w:div w:id="236284050">
              <w:marLeft w:val="0"/>
              <w:marRight w:val="0"/>
              <w:marTop w:val="0"/>
              <w:marBottom w:val="0"/>
              <w:divBdr>
                <w:top w:val="none" w:sz="0" w:space="0" w:color="auto"/>
                <w:left w:val="none" w:sz="0" w:space="0" w:color="auto"/>
                <w:bottom w:val="none" w:sz="0" w:space="0" w:color="auto"/>
                <w:right w:val="none" w:sz="0" w:space="0" w:color="auto"/>
              </w:divBdr>
              <w:divsChild>
                <w:div w:id="613899367">
                  <w:marLeft w:val="0"/>
                  <w:marRight w:val="30"/>
                  <w:marTop w:val="0"/>
                  <w:marBottom w:val="0"/>
                  <w:divBdr>
                    <w:top w:val="none" w:sz="0" w:space="0" w:color="auto"/>
                    <w:left w:val="none" w:sz="0" w:space="0" w:color="auto"/>
                    <w:bottom w:val="none" w:sz="0" w:space="0" w:color="auto"/>
                    <w:right w:val="none" w:sz="0" w:space="0" w:color="auto"/>
                  </w:divBdr>
                </w:div>
              </w:divsChild>
            </w:div>
            <w:div w:id="135726967">
              <w:marLeft w:val="0"/>
              <w:marRight w:val="0"/>
              <w:marTop w:val="0"/>
              <w:marBottom w:val="0"/>
              <w:divBdr>
                <w:top w:val="none" w:sz="0" w:space="0" w:color="auto"/>
                <w:left w:val="none" w:sz="0" w:space="0" w:color="auto"/>
                <w:bottom w:val="none" w:sz="0" w:space="0" w:color="auto"/>
                <w:right w:val="none" w:sz="0" w:space="0" w:color="auto"/>
              </w:divBdr>
              <w:divsChild>
                <w:div w:id="15710418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19491074">
          <w:marLeft w:val="0"/>
          <w:marRight w:val="0"/>
          <w:marTop w:val="0"/>
          <w:marBottom w:val="0"/>
          <w:divBdr>
            <w:top w:val="none" w:sz="0" w:space="0" w:color="auto"/>
            <w:left w:val="none" w:sz="0" w:space="0" w:color="auto"/>
            <w:bottom w:val="none" w:sz="0" w:space="0" w:color="auto"/>
            <w:right w:val="none" w:sz="0" w:space="0" w:color="auto"/>
          </w:divBdr>
          <w:divsChild>
            <w:div w:id="1774473413">
              <w:marLeft w:val="0"/>
              <w:marRight w:val="0"/>
              <w:marTop w:val="0"/>
              <w:marBottom w:val="0"/>
              <w:divBdr>
                <w:top w:val="none" w:sz="0" w:space="0" w:color="auto"/>
                <w:left w:val="none" w:sz="0" w:space="0" w:color="auto"/>
                <w:bottom w:val="none" w:sz="0" w:space="0" w:color="auto"/>
                <w:right w:val="none" w:sz="0" w:space="0" w:color="auto"/>
              </w:divBdr>
              <w:divsChild>
                <w:div w:id="1091584307">
                  <w:marLeft w:val="0"/>
                  <w:marRight w:val="30"/>
                  <w:marTop w:val="0"/>
                  <w:marBottom w:val="0"/>
                  <w:divBdr>
                    <w:top w:val="none" w:sz="0" w:space="0" w:color="auto"/>
                    <w:left w:val="none" w:sz="0" w:space="0" w:color="auto"/>
                    <w:bottom w:val="none" w:sz="0" w:space="0" w:color="auto"/>
                    <w:right w:val="none" w:sz="0" w:space="0" w:color="auto"/>
                  </w:divBdr>
                </w:div>
              </w:divsChild>
            </w:div>
            <w:div w:id="851719311">
              <w:marLeft w:val="0"/>
              <w:marRight w:val="0"/>
              <w:marTop w:val="0"/>
              <w:marBottom w:val="0"/>
              <w:divBdr>
                <w:top w:val="none" w:sz="0" w:space="0" w:color="auto"/>
                <w:left w:val="none" w:sz="0" w:space="0" w:color="auto"/>
                <w:bottom w:val="none" w:sz="0" w:space="0" w:color="auto"/>
                <w:right w:val="none" w:sz="0" w:space="0" w:color="auto"/>
              </w:divBdr>
              <w:divsChild>
                <w:div w:id="9281974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44286070">
          <w:marLeft w:val="0"/>
          <w:marRight w:val="0"/>
          <w:marTop w:val="0"/>
          <w:marBottom w:val="0"/>
          <w:divBdr>
            <w:top w:val="none" w:sz="0" w:space="0" w:color="auto"/>
            <w:left w:val="none" w:sz="0" w:space="0" w:color="auto"/>
            <w:bottom w:val="none" w:sz="0" w:space="0" w:color="auto"/>
            <w:right w:val="none" w:sz="0" w:space="0" w:color="auto"/>
          </w:divBdr>
          <w:divsChild>
            <w:div w:id="82266628">
              <w:marLeft w:val="0"/>
              <w:marRight w:val="0"/>
              <w:marTop w:val="0"/>
              <w:marBottom w:val="0"/>
              <w:divBdr>
                <w:top w:val="none" w:sz="0" w:space="0" w:color="auto"/>
                <w:left w:val="none" w:sz="0" w:space="0" w:color="auto"/>
                <w:bottom w:val="none" w:sz="0" w:space="0" w:color="auto"/>
                <w:right w:val="none" w:sz="0" w:space="0" w:color="auto"/>
              </w:divBdr>
              <w:divsChild>
                <w:div w:id="20104061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40874060">
          <w:marLeft w:val="0"/>
          <w:marRight w:val="0"/>
          <w:marTop w:val="0"/>
          <w:marBottom w:val="0"/>
          <w:divBdr>
            <w:top w:val="none" w:sz="0" w:space="0" w:color="auto"/>
            <w:left w:val="none" w:sz="0" w:space="0" w:color="auto"/>
            <w:bottom w:val="none" w:sz="0" w:space="0" w:color="auto"/>
            <w:right w:val="none" w:sz="0" w:space="0" w:color="auto"/>
          </w:divBdr>
          <w:divsChild>
            <w:div w:id="929854979">
              <w:marLeft w:val="0"/>
              <w:marRight w:val="0"/>
              <w:marTop w:val="0"/>
              <w:marBottom w:val="0"/>
              <w:divBdr>
                <w:top w:val="none" w:sz="0" w:space="0" w:color="auto"/>
                <w:left w:val="none" w:sz="0" w:space="0" w:color="auto"/>
                <w:bottom w:val="none" w:sz="0" w:space="0" w:color="auto"/>
                <w:right w:val="none" w:sz="0" w:space="0" w:color="auto"/>
              </w:divBdr>
              <w:divsChild>
                <w:div w:id="10405461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96365073">
          <w:marLeft w:val="0"/>
          <w:marRight w:val="0"/>
          <w:marTop w:val="0"/>
          <w:marBottom w:val="0"/>
          <w:divBdr>
            <w:top w:val="none" w:sz="0" w:space="0" w:color="auto"/>
            <w:left w:val="none" w:sz="0" w:space="0" w:color="auto"/>
            <w:bottom w:val="none" w:sz="0" w:space="0" w:color="auto"/>
            <w:right w:val="none" w:sz="0" w:space="0" w:color="auto"/>
          </w:divBdr>
          <w:divsChild>
            <w:div w:id="1093432240">
              <w:marLeft w:val="0"/>
              <w:marRight w:val="0"/>
              <w:marTop w:val="0"/>
              <w:marBottom w:val="0"/>
              <w:divBdr>
                <w:top w:val="none" w:sz="0" w:space="0" w:color="auto"/>
                <w:left w:val="none" w:sz="0" w:space="0" w:color="auto"/>
                <w:bottom w:val="none" w:sz="0" w:space="0" w:color="auto"/>
                <w:right w:val="none" w:sz="0" w:space="0" w:color="auto"/>
              </w:divBdr>
              <w:divsChild>
                <w:div w:id="1926069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10794344">
          <w:marLeft w:val="0"/>
          <w:marRight w:val="0"/>
          <w:marTop w:val="0"/>
          <w:marBottom w:val="0"/>
          <w:divBdr>
            <w:top w:val="none" w:sz="0" w:space="0" w:color="auto"/>
            <w:left w:val="none" w:sz="0" w:space="0" w:color="auto"/>
            <w:bottom w:val="none" w:sz="0" w:space="0" w:color="auto"/>
            <w:right w:val="none" w:sz="0" w:space="0" w:color="auto"/>
          </w:divBdr>
          <w:divsChild>
            <w:div w:id="1813251938">
              <w:marLeft w:val="0"/>
              <w:marRight w:val="0"/>
              <w:marTop w:val="0"/>
              <w:marBottom w:val="0"/>
              <w:divBdr>
                <w:top w:val="none" w:sz="0" w:space="0" w:color="auto"/>
                <w:left w:val="none" w:sz="0" w:space="0" w:color="auto"/>
                <w:bottom w:val="none" w:sz="0" w:space="0" w:color="auto"/>
                <w:right w:val="none" w:sz="0" w:space="0" w:color="auto"/>
              </w:divBdr>
              <w:divsChild>
                <w:div w:id="25671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65911562">
          <w:marLeft w:val="0"/>
          <w:marRight w:val="0"/>
          <w:marTop w:val="0"/>
          <w:marBottom w:val="0"/>
          <w:divBdr>
            <w:top w:val="none" w:sz="0" w:space="0" w:color="auto"/>
            <w:left w:val="none" w:sz="0" w:space="0" w:color="auto"/>
            <w:bottom w:val="none" w:sz="0" w:space="0" w:color="auto"/>
            <w:right w:val="none" w:sz="0" w:space="0" w:color="auto"/>
          </w:divBdr>
          <w:divsChild>
            <w:div w:id="2021273494">
              <w:marLeft w:val="0"/>
              <w:marRight w:val="0"/>
              <w:marTop w:val="0"/>
              <w:marBottom w:val="0"/>
              <w:divBdr>
                <w:top w:val="none" w:sz="0" w:space="0" w:color="auto"/>
                <w:left w:val="none" w:sz="0" w:space="0" w:color="auto"/>
                <w:bottom w:val="none" w:sz="0" w:space="0" w:color="auto"/>
                <w:right w:val="none" w:sz="0" w:space="0" w:color="auto"/>
              </w:divBdr>
              <w:divsChild>
                <w:div w:id="1821313575">
                  <w:marLeft w:val="0"/>
                  <w:marRight w:val="30"/>
                  <w:marTop w:val="0"/>
                  <w:marBottom w:val="0"/>
                  <w:divBdr>
                    <w:top w:val="none" w:sz="0" w:space="0" w:color="auto"/>
                    <w:left w:val="none" w:sz="0" w:space="0" w:color="auto"/>
                    <w:bottom w:val="none" w:sz="0" w:space="0" w:color="auto"/>
                    <w:right w:val="none" w:sz="0" w:space="0" w:color="auto"/>
                  </w:divBdr>
                </w:div>
              </w:divsChild>
            </w:div>
            <w:div w:id="1442340650">
              <w:marLeft w:val="0"/>
              <w:marRight w:val="0"/>
              <w:marTop w:val="0"/>
              <w:marBottom w:val="0"/>
              <w:divBdr>
                <w:top w:val="none" w:sz="0" w:space="0" w:color="auto"/>
                <w:left w:val="none" w:sz="0" w:space="0" w:color="auto"/>
                <w:bottom w:val="none" w:sz="0" w:space="0" w:color="auto"/>
                <w:right w:val="none" w:sz="0" w:space="0" w:color="auto"/>
              </w:divBdr>
              <w:divsChild>
                <w:div w:id="2858880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47224737">
          <w:marLeft w:val="0"/>
          <w:marRight w:val="0"/>
          <w:marTop w:val="0"/>
          <w:marBottom w:val="0"/>
          <w:divBdr>
            <w:top w:val="none" w:sz="0" w:space="0" w:color="auto"/>
            <w:left w:val="none" w:sz="0" w:space="0" w:color="auto"/>
            <w:bottom w:val="none" w:sz="0" w:space="0" w:color="auto"/>
            <w:right w:val="none" w:sz="0" w:space="0" w:color="auto"/>
          </w:divBdr>
          <w:divsChild>
            <w:div w:id="453330178">
              <w:marLeft w:val="0"/>
              <w:marRight w:val="0"/>
              <w:marTop w:val="0"/>
              <w:marBottom w:val="0"/>
              <w:divBdr>
                <w:top w:val="none" w:sz="0" w:space="0" w:color="auto"/>
                <w:left w:val="none" w:sz="0" w:space="0" w:color="auto"/>
                <w:bottom w:val="none" w:sz="0" w:space="0" w:color="auto"/>
                <w:right w:val="none" w:sz="0" w:space="0" w:color="auto"/>
              </w:divBdr>
              <w:divsChild>
                <w:div w:id="1630549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1892661">
          <w:marLeft w:val="0"/>
          <w:marRight w:val="0"/>
          <w:marTop w:val="0"/>
          <w:marBottom w:val="0"/>
          <w:divBdr>
            <w:top w:val="none" w:sz="0" w:space="0" w:color="auto"/>
            <w:left w:val="none" w:sz="0" w:space="0" w:color="auto"/>
            <w:bottom w:val="none" w:sz="0" w:space="0" w:color="auto"/>
            <w:right w:val="none" w:sz="0" w:space="0" w:color="auto"/>
          </w:divBdr>
          <w:divsChild>
            <w:div w:id="1517111522">
              <w:marLeft w:val="0"/>
              <w:marRight w:val="0"/>
              <w:marTop w:val="0"/>
              <w:marBottom w:val="0"/>
              <w:divBdr>
                <w:top w:val="none" w:sz="0" w:space="0" w:color="auto"/>
                <w:left w:val="none" w:sz="0" w:space="0" w:color="auto"/>
                <w:bottom w:val="none" w:sz="0" w:space="0" w:color="auto"/>
                <w:right w:val="none" w:sz="0" w:space="0" w:color="auto"/>
              </w:divBdr>
              <w:divsChild>
                <w:div w:id="2961807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24961125">
          <w:marLeft w:val="0"/>
          <w:marRight w:val="0"/>
          <w:marTop w:val="0"/>
          <w:marBottom w:val="0"/>
          <w:divBdr>
            <w:top w:val="none" w:sz="0" w:space="0" w:color="auto"/>
            <w:left w:val="none" w:sz="0" w:space="0" w:color="auto"/>
            <w:bottom w:val="none" w:sz="0" w:space="0" w:color="auto"/>
            <w:right w:val="none" w:sz="0" w:space="0" w:color="auto"/>
          </w:divBdr>
          <w:divsChild>
            <w:div w:id="450437848">
              <w:marLeft w:val="0"/>
              <w:marRight w:val="0"/>
              <w:marTop w:val="0"/>
              <w:marBottom w:val="0"/>
              <w:divBdr>
                <w:top w:val="none" w:sz="0" w:space="0" w:color="auto"/>
                <w:left w:val="none" w:sz="0" w:space="0" w:color="auto"/>
                <w:bottom w:val="none" w:sz="0" w:space="0" w:color="auto"/>
                <w:right w:val="none" w:sz="0" w:space="0" w:color="auto"/>
              </w:divBdr>
              <w:divsChild>
                <w:div w:id="861555771">
                  <w:marLeft w:val="0"/>
                  <w:marRight w:val="30"/>
                  <w:marTop w:val="0"/>
                  <w:marBottom w:val="0"/>
                  <w:divBdr>
                    <w:top w:val="none" w:sz="0" w:space="0" w:color="auto"/>
                    <w:left w:val="none" w:sz="0" w:space="0" w:color="auto"/>
                    <w:bottom w:val="none" w:sz="0" w:space="0" w:color="auto"/>
                    <w:right w:val="none" w:sz="0" w:space="0" w:color="auto"/>
                  </w:divBdr>
                </w:div>
              </w:divsChild>
            </w:div>
            <w:div w:id="1246695307">
              <w:marLeft w:val="0"/>
              <w:marRight w:val="0"/>
              <w:marTop w:val="0"/>
              <w:marBottom w:val="0"/>
              <w:divBdr>
                <w:top w:val="none" w:sz="0" w:space="0" w:color="auto"/>
                <w:left w:val="none" w:sz="0" w:space="0" w:color="auto"/>
                <w:bottom w:val="none" w:sz="0" w:space="0" w:color="auto"/>
                <w:right w:val="none" w:sz="0" w:space="0" w:color="auto"/>
              </w:divBdr>
              <w:divsChild>
                <w:div w:id="14491981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8944644">
          <w:marLeft w:val="0"/>
          <w:marRight w:val="0"/>
          <w:marTop w:val="0"/>
          <w:marBottom w:val="0"/>
          <w:divBdr>
            <w:top w:val="none" w:sz="0" w:space="0" w:color="auto"/>
            <w:left w:val="none" w:sz="0" w:space="0" w:color="auto"/>
            <w:bottom w:val="none" w:sz="0" w:space="0" w:color="auto"/>
            <w:right w:val="none" w:sz="0" w:space="0" w:color="auto"/>
          </w:divBdr>
          <w:divsChild>
            <w:div w:id="1476145991">
              <w:marLeft w:val="0"/>
              <w:marRight w:val="0"/>
              <w:marTop w:val="0"/>
              <w:marBottom w:val="0"/>
              <w:divBdr>
                <w:top w:val="none" w:sz="0" w:space="0" w:color="auto"/>
                <w:left w:val="none" w:sz="0" w:space="0" w:color="auto"/>
                <w:bottom w:val="none" w:sz="0" w:space="0" w:color="auto"/>
                <w:right w:val="none" w:sz="0" w:space="0" w:color="auto"/>
              </w:divBdr>
              <w:divsChild>
                <w:div w:id="1792940439">
                  <w:marLeft w:val="0"/>
                  <w:marRight w:val="30"/>
                  <w:marTop w:val="0"/>
                  <w:marBottom w:val="0"/>
                  <w:divBdr>
                    <w:top w:val="none" w:sz="0" w:space="0" w:color="auto"/>
                    <w:left w:val="none" w:sz="0" w:space="0" w:color="auto"/>
                    <w:bottom w:val="none" w:sz="0" w:space="0" w:color="auto"/>
                    <w:right w:val="none" w:sz="0" w:space="0" w:color="auto"/>
                  </w:divBdr>
                </w:div>
              </w:divsChild>
            </w:div>
            <w:div w:id="550966667">
              <w:marLeft w:val="0"/>
              <w:marRight w:val="0"/>
              <w:marTop w:val="0"/>
              <w:marBottom w:val="0"/>
              <w:divBdr>
                <w:top w:val="none" w:sz="0" w:space="0" w:color="auto"/>
                <w:left w:val="none" w:sz="0" w:space="0" w:color="auto"/>
                <w:bottom w:val="none" w:sz="0" w:space="0" w:color="auto"/>
                <w:right w:val="none" w:sz="0" w:space="0" w:color="auto"/>
              </w:divBdr>
              <w:divsChild>
                <w:div w:id="1020084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46010663">
          <w:marLeft w:val="0"/>
          <w:marRight w:val="0"/>
          <w:marTop w:val="0"/>
          <w:marBottom w:val="0"/>
          <w:divBdr>
            <w:top w:val="none" w:sz="0" w:space="0" w:color="auto"/>
            <w:left w:val="none" w:sz="0" w:space="0" w:color="auto"/>
            <w:bottom w:val="none" w:sz="0" w:space="0" w:color="auto"/>
            <w:right w:val="none" w:sz="0" w:space="0" w:color="auto"/>
          </w:divBdr>
          <w:divsChild>
            <w:div w:id="704520303">
              <w:marLeft w:val="0"/>
              <w:marRight w:val="0"/>
              <w:marTop w:val="0"/>
              <w:marBottom w:val="0"/>
              <w:divBdr>
                <w:top w:val="none" w:sz="0" w:space="0" w:color="auto"/>
                <w:left w:val="none" w:sz="0" w:space="0" w:color="auto"/>
                <w:bottom w:val="none" w:sz="0" w:space="0" w:color="auto"/>
                <w:right w:val="none" w:sz="0" w:space="0" w:color="auto"/>
              </w:divBdr>
              <w:divsChild>
                <w:div w:id="5478837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86755850">
          <w:marLeft w:val="0"/>
          <w:marRight w:val="0"/>
          <w:marTop w:val="0"/>
          <w:marBottom w:val="0"/>
          <w:divBdr>
            <w:top w:val="none" w:sz="0" w:space="0" w:color="auto"/>
            <w:left w:val="none" w:sz="0" w:space="0" w:color="auto"/>
            <w:bottom w:val="none" w:sz="0" w:space="0" w:color="auto"/>
            <w:right w:val="none" w:sz="0" w:space="0" w:color="auto"/>
          </w:divBdr>
          <w:divsChild>
            <w:div w:id="2027322963">
              <w:marLeft w:val="0"/>
              <w:marRight w:val="0"/>
              <w:marTop w:val="0"/>
              <w:marBottom w:val="0"/>
              <w:divBdr>
                <w:top w:val="none" w:sz="0" w:space="0" w:color="auto"/>
                <w:left w:val="none" w:sz="0" w:space="0" w:color="auto"/>
                <w:bottom w:val="none" w:sz="0" w:space="0" w:color="auto"/>
                <w:right w:val="none" w:sz="0" w:space="0" w:color="auto"/>
              </w:divBdr>
              <w:divsChild>
                <w:div w:id="10795250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64299910">
          <w:marLeft w:val="0"/>
          <w:marRight w:val="0"/>
          <w:marTop w:val="0"/>
          <w:marBottom w:val="0"/>
          <w:divBdr>
            <w:top w:val="none" w:sz="0" w:space="0" w:color="auto"/>
            <w:left w:val="none" w:sz="0" w:space="0" w:color="auto"/>
            <w:bottom w:val="none" w:sz="0" w:space="0" w:color="auto"/>
            <w:right w:val="none" w:sz="0" w:space="0" w:color="auto"/>
          </w:divBdr>
          <w:divsChild>
            <w:div w:id="1178349592">
              <w:marLeft w:val="0"/>
              <w:marRight w:val="0"/>
              <w:marTop w:val="0"/>
              <w:marBottom w:val="0"/>
              <w:divBdr>
                <w:top w:val="none" w:sz="0" w:space="0" w:color="auto"/>
                <w:left w:val="none" w:sz="0" w:space="0" w:color="auto"/>
                <w:bottom w:val="none" w:sz="0" w:space="0" w:color="auto"/>
                <w:right w:val="none" w:sz="0" w:space="0" w:color="auto"/>
              </w:divBdr>
              <w:divsChild>
                <w:div w:id="286666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99597223">
          <w:marLeft w:val="0"/>
          <w:marRight w:val="0"/>
          <w:marTop w:val="0"/>
          <w:marBottom w:val="0"/>
          <w:divBdr>
            <w:top w:val="none" w:sz="0" w:space="0" w:color="auto"/>
            <w:left w:val="none" w:sz="0" w:space="0" w:color="auto"/>
            <w:bottom w:val="none" w:sz="0" w:space="0" w:color="auto"/>
            <w:right w:val="none" w:sz="0" w:space="0" w:color="auto"/>
          </w:divBdr>
          <w:divsChild>
            <w:div w:id="29889813">
              <w:marLeft w:val="0"/>
              <w:marRight w:val="0"/>
              <w:marTop w:val="0"/>
              <w:marBottom w:val="0"/>
              <w:divBdr>
                <w:top w:val="none" w:sz="0" w:space="0" w:color="auto"/>
                <w:left w:val="none" w:sz="0" w:space="0" w:color="auto"/>
                <w:bottom w:val="none" w:sz="0" w:space="0" w:color="auto"/>
                <w:right w:val="none" w:sz="0" w:space="0" w:color="auto"/>
              </w:divBdr>
              <w:divsChild>
                <w:div w:id="265160454">
                  <w:marLeft w:val="0"/>
                  <w:marRight w:val="30"/>
                  <w:marTop w:val="0"/>
                  <w:marBottom w:val="0"/>
                  <w:divBdr>
                    <w:top w:val="none" w:sz="0" w:space="0" w:color="auto"/>
                    <w:left w:val="none" w:sz="0" w:space="0" w:color="auto"/>
                    <w:bottom w:val="none" w:sz="0" w:space="0" w:color="auto"/>
                    <w:right w:val="none" w:sz="0" w:space="0" w:color="auto"/>
                  </w:divBdr>
                </w:div>
              </w:divsChild>
            </w:div>
            <w:div w:id="100344413">
              <w:marLeft w:val="0"/>
              <w:marRight w:val="0"/>
              <w:marTop w:val="0"/>
              <w:marBottom w:val="0"/>
              <w:divBdr>
                <w:top w:val="none" w:sz="0" w:space="0" w:color="auto"/>
                <w:left w:val="none" w:sz="0" w:space="0" w:color="auto"/>
                <w:bottom w:val="none" w:sz="0" w:space="0" w:color="auto"/>
                <w:right w:val="none" w:sz="0" w:space="0" w:color="auto"/>
              </w:divBdr>
              <w:divsChild>
                <w:div w:id="17280661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53061338">
          <w:marLeft w:val="0"/>
          <w:marRight w:val="0"/>
          <w:marTop w:val="0"/>
          <w:marBottom w:val="0"/>
          <w:divBdr>
            <w:top w:val="none" w:sz="0" w:space="0" w:color="auto"/>
            <w:left w:val="none" w:sz="0" w:space="0" w:color="auto"/>
            <w:bottom w:val="none" w:sz="0" w:space="0" w:color="auto"/>
            <w:right w:val="none" w:sz="0" w:space="0" w:color="auto"/>
          </w:divBdr>
          <w:divsChild>
            <w:div w:id="964116211">
              <w:marLeft w:val="0"/>
              <w:marRight w:val="0"/>
              <w:marTop w:val="0"/>
              <w:marBottom w:val="0"/>
              <w:divBdr>
                <w:top w:val="none" w:sz="0" w:space="0" w:color="auto"/>
                <w:left w:val="none" w:sz="0" w:space="0" w:color="auto"/>
                <w:bottom w:val="none" w:sz="0" w:space="0" w:color="auto"/>
                <w:right w:val="none" w:sz="0" w:space="0" w:color="auto"/>
              </w:divBdr>
              <w:divsChild>
                <w:div w:id="770012880">
                  <w:marLeft w:val="0"/>
                  <w:marRight w:val="30"/>
                  <w:marTop w:val="0"/>
                  <w:marBottom w:val="0"/>
                  <w:divBdr>
                    <w:top w:val="none" w:sz="0" w:space="0" w:color="auto"/>
                    <w:left w:val="none" w:sz="0" w:space="0" w:color="auto"/>
                    <w:bottom w:val="none" w:sz="0" w:space="0" w:color="auto"/>
                    <w:right w:val="none" w:sz="0" w:space="0" w:color="auto"/>
                  </w:divBdr>
                </w:div>
              </w:divsChild>
            </w:div>
            <w:div w:id="356809881">
              <w:marLeft w:val="0"/>
              <w:marRight w:val="0"/>
              <w:marTop w:val="0"/>
              <w:marBottom w:val="0"/>
              <w:divBdr>
                <w:top w:val="none" w:sz="0" w:space="0" w:color="auto"/>
                <w:left w:val="none" w:sz="0" w:space="0" w:color="auto"/>
                <w:bottom w:val="none" w:sz="0" w:space="0" w:color="auto"/>
                <w:right w:val="none" w:sz="0" w:space="0" w:color="auto"/>
              </w:divBdr>
              <w:divsChild>
                <w:div w:id="2513974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575090">
      <w:bodyDiv w:val="1"/>
      <w:marLeft w:val="0"/>
      <w:marRight w:val="0"/>
      <w:marTop w:val="0"/>
      <w:marBottom w:val="0"/>
      <w:divBdr>
        <w:top w:val="none" w:sz="0" w:space="0" w:color="auto"/>
        <w:left w:val="none" w:sz="0" w:space="0" w:color="auto"/>
        <w:bottom w:val="none" w:sz="0" w:space="0" w:color="auto"/>
        <w:right w:val="none" w:sz="0" w:space="0" w:color="auto"/>
      </w:divBdr>
    </w:div>
    <w:div w:id="227114139">
      <w:bodyDiv w:val="1"/>
      <w:marLeft w:val="0"/>
      <w:marRight w:val="0"/>
      <w:marTop w:val="0"/>
      <w:marBottom w:val="0"/>
      <w:divBdr>
        <w:top w:val="none" w:sz="0" w:space="0" w:color="auto"/>
        <w:left w:val="none" w:sz="0" w:space="0" w:color="auto"/>
        <w:bottom w:val="none" w:sz="0" w:space="0" w:color="auto"/>
        <w:right w:val="none" w:sz="0" w:space="0" w:color="auto"/>
      </w:divBdr>
    </w:div>
    <w:div w:id="288513833">
      <w:bodyDiv w:val="1"/>
      <w:marLeft w:val="0"/>
      <w:marRight w:val="0"/>
      <w:marTop w:val="0"/>
      <w:marBottom w:val="0"/>
      <w:divBdr>
        <w:top w:val="none" w:sz="0" w:space="0" w:color="auto"/>
        <w:left w:val="none" w:sz="0" w:space="0" w:color="auto"/>
        <w:bottom w:val="none" w:sz="0" w:space="0" w:color="auto"/>
        <w:right w:val="none" w:sz="0" w:space="0" w:color="auto"/>
      </w:divBdr>
      <w:divsChild>
        <w:div w:id="595676042">
          <w:marLeft w:val="0"/>
          <w:marRight w:val="0"/>
          <w:marTop w:val="0"/>
          <w:marBottom w:val="0"/>
          <w:divBdr>
            <w:top w:val="none" w:sz="0" w:space="0" w:color="auto"/>
            <w:left w:val="none" w:sz="0" w:space="0" w:color="auto"/>
            <w:bottom w:val="none" w:sz="0" w:space="0" w:color="auto"/>
            <w:right w:val="none" w:sz="0" w:space="0" w:color="auto"/>
          </w:divBdr>
          <w:divsChild>
            <w:div w:id="1510217471">
              <w:marLeft w:val="0"/>
              <w:marRight w:val="0"/>
              <w:marTop w:val="0"/>
              <w:marBottom w:val="0"/>
              <w:divBdr>
                <w:top w:val="none" w:sz="0" w:space="0" w:color="auto"/>
                <w:left w:val="none" w:sz="0" w:space="0" w:color="auto"/>
                <w:bottom w:val="none" w:sz="0" w:space="0" w:color="auto"/>
                <w:right w:val="none" w:sz="0" w:space="0" w:color="auto"/>
              </w:divBdr>
            </w:div>
            <w:div w:id="855927883">
              <w:marLeft w:val="0"/>
              <w:marRight w:val="0"/>
              <w:marTop w:val="0"/>
              <w:marBottom w:val="0"/>
              <w:divBdr>
                <w:top w:val="none" w:sz="0" w:space="0" w:color="auto"/>
                <w:left w:val="none" w:sz="0" w:space="0" w:color="auto"/>
                <w:bottom w:val="none" w:sz="0" w:space="0" w:color="auto"/>
                <w:right w:val="none" w:sz="0" w:space="0" w:color="auto"/>
              </w:divBdr>
            </w:div>
            <w:div w:id="484250177">
              <w:marLeft w:val="0"/>
              <w:marRight w:val="0"/>
              <w:marTop w:val="0"/>
              <w:marBottom w:val="0"/>
              <w:divBdr>
                <w:top w:val="none" w:sz="0" w:space="0" w:color="auto"/>
                <w:left w:val="none" w:sz="0" w:space="0" w:color="auto"/>
                <w:bottom w:val="none" w:sz="0" w:space="0" w:color="auto"/>
                <w:right w:val="none" w:sz="0" w:space="0" w:color="auto"/>
              </w:divBdr>
            </w:div>
            <w:div w:id="1162697470">
              <w:marLeft w:val="0"/>
              <w:marRight w:val="0"/>
              <w:marTop w:val="0"/>
              <w:marBottom w:val="0"/>
              <w:divBdr>
                <w:top w:val="none" w:sz="0" w:space="0" w:color="auto"/>
                <w:left w:val="none" w:sz="0" w:space="0" w:color="auto"/>
                <w:bottom w:val="none" w:sz="0" w:space="0" w:color="auto"/>
                <w:right w:val="none" w:sz="0" w:space="0" w:color="auto"/>
              </w:divBdr>
            </w:div>
            <w:div w:id="1650211473">
              <w:marLeft w:val="0"/>
              <w:marRight w:val="0"/>
              <w:marTop w:val="0"/>
              <w:marBottom w:val="0"/>
              <w:divBdr>
                <w:top w:val="none" w:sz="0" w:space="0" w:color="auto"/>
                <w:left w:val="none" w:sz="0" w:space="0" w:color="auto"/>
                <w:bottom w:val="none" w:sz="0" w:space="0" w:color="auto"/>
                <w:right w:val="none" w:sz="0" w:space="0" w:color="auto"/>
              </w:divBdr>
            </w:div>
            <w:div w:id="1564023259">
              <w:marLeft w:val="0"/>
              <w:marRight w:val="0"/>
              <w:marTop w:val="0"/>
              <w:marBottom w:val="0"/>
              <w:divBdr>
                <w:top w:val="none" w:sz="0" w:space="0" w:color="auto"/>
                <w:left w:val="none" w:sz="0" w:space="0" w:color="auto"/>
                <w:bottom w:val="none" w:sz="0" w:space="0" w:color="auto"/>
                <w:right w:val="none" w:sz="0" w:space="0" w:color="auto"/>
              </w:divBdr>
            </w:div>
            <w:div w:id="1691954545">
              <w:marLeft w:val="0"/>
              <w:marRight w:val="0"/>
              <w:marTop w:val="0"/>
              <w:marBottom w:val="0"/>
              <w:divBdr>
                <w:top w:val="none" w:sz="0" w:space="0" w:color="auto"/>
                <w:left w:val="none" w:sz="0" w:space="0" w:color="auto"/>
                <w:bottom w:val="none" w:sz="0" w:space="0" w:color="auto"/>
                <w:right w:val="none" w:sz="0" w:space="0" w:color="auto"/>
              </w:divBdr>
            </w:div>
            <w:div w:id="1438521466">
              <w:marLeft w:val="0"/>
              <w:marRight w:val="0"/>
              <w:marTop w:val="0"/>
              <w:marBottom w:val="0"/>
              <w:divBdr>
                <w:top w:val="none" w:sz="0" w:space="0" w:color="auto"/>
                <w:left w:val="none" w:sz="0" w:space="0" w:color="auto"/>
                <w:bottom w:val="none" w:sz="0" w:space="0" w:color="auto"/>
                <w:right w:val="none" w:sz="0" w:space="0" w:color="auto"/>
              </w:divBdr>
            </w:div>
            <w:div w:id="329909745">
              <w:marLeft w:val="0"/>
              <w:marRight w:val="0"/>
              <w:marTop w:val="0"/>
              <w:marBottom w:val="0"/>
              <w:divBdr>
                <w:top w:val="none" w:sz="0" w:space="0" w:color="auto"/>
                <w:left w:val="none" w:sz="0" w:space="0" w:color="auto"/>
                <w:bottom w:val="none" w:sz="0" w:space="0" w:color="auto"/>
                <w:right w:val="none" w:sz="0" w:space="0" w:color="auto"/>
              </w:divBdr>
            </w:div>
            <w:div w:id="1774862684">
              <w:marLeft w:val="0"/>
              <w:marRight w:val="0"/>
              <w:marTop w:val="0"/>
              <w:marBottom w:val="0"/>
              <w:divBdr>
                <w:top w:val="none" w:sz="0" w:space="0" w:color="auto"/>
                <w:left w:val="none" w:sz="0" w:space="0" w:color="auto"/>
                <w:bottom w:val="none" w:sz="0" w:space="0" w:color="auto"/>
                <w:right w:val="none" w:sz="0" w:space="0" w:color="auto"/>
              </w:divBdr>
            </w:div>
            <w:div w:id="204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5368">
      <w:bodyDiv w:val="1"/>
      <w:marLeft w:val="0"/>
      <w:marRight w:val="0"/>
      <w:marTop w:val="0"/>
      <w:marBottom w:val="0"/>
      <w:divBdr>
        <w:top w:val="none" w:sz="0" w:space="0" w:color="auto"/>
        <w:left w:val="none" w:sz="0" w:space="0" w:color="auto"/>
        <w:bottom w:val="none" w:sz="0" w:space="0" w:color="auto"/>
        <w:right w:val="none" w:sz="0" w:space="0" w:color="auto"/>
      </w:divBdr>
      <w:divsChild>
        <w:div w:id="628975090">
          <w:marLeft w:val="0"/>
          <w:marRight w:val="0"/>
          <w:marTop w:val="0"/>
          <w:marBottom w:val="0"/>
          <w:divBdr>
            <w:top w:val="none" w:sz="0" w:space="0" w:color="auto"/>
            <w:left w:val="none" w:sz="0" w:space="0" w:color="auto"/>
            <w:bottom w:val="none" w:sz="0" w:space="0" w:color="auto"/>
            <w:right w:val="none" w:sz="0" w:space="0" w:color="auto"/>
          </w:divBdr>
          <w:divsChild>
            <w:div w:id="91363163">
              <w:marLeft w:val="0"/>
              <w:marRight w:val="0"/>
              <w:marTop w:val="0"/>
              <w:marBottom w:val="0"/>
              <w:divBdr>
                <w:top w:val="none" w:sz="0" w:space="0" w:color="auto"/>
                <w:left w:val="none" w:sz="0" w:space="0" w:color="auto"/>
                <w:bottom w:val="none" w:sz="0" w:space="0" w:color="auto"/>
                <w:right w:val="none" w:sz="0" w:space="0" w:color="auto"/>
              </w:divBdr>
            </w:div>
            <w:div w:id="19285302">
              <w:marLeft w:val="0"/>
              <w:marRight w:val="0"/>
              <w:marTop w:val="0"/>
              <w:marBottom w:val="0"/>
              <w:divBdr>
                <w:top w:val="none" w:sz="0" w:space="0" w:color="auto"/>
                <w:left w:val="none" w:sz="0" w:space="0" w:color="auto"/>
                <w:bottom w:val="none" w:sz="0" w:space="0" w:color="auto"/>
                <w:right w:val="none" w:sz="0" w:space="0" w:color="auto"/>
              </w:divBdr>
            </w:div>
            <w:div w:id="982350217">
              <w:marLeft w:val="0"/>
              <w:marRight w:val="0"/>
              <w:marTop w:val="0"/>
              <w:marBottom w:val="0"/>
              <w:divBdr>
                <w:top w:val="none" w:sz="0" w:space="0" w:color="auto"/>
                <w:left w:val="none" w:sz="0" w:space="0" w:color="auto"/>
                <w:bottom w:val="none" w:sz="0" w:space="0" w:color="auto"/>
                <w:right w:val="none" w:sz="0" w:space="0" w:color="auto"/>
              </w:divBdr>
            </w:div>
            <w:div w:id="437799845">
              <w:marLeft w:val="0"/>
              <w:marRight w:val="0"/>
              <w:marTop w:val="0"/>
              <w:marBottom w:val="0"/>
              <w:divBdr>
                <w:top w:val="none" w:sz="0" w:space="0" w:color="auto"/>
                <w:left w:val="none" w:sz="0" w:space="0" w:color="auto"/>
                <w:bottom w:val="none" w:sz="0" w:space="0" w:color="auto"/>
                <w:right w:val="none" w:sz="0" w:space="0" w:color="auto"/>
              </w:divBdr>
            </w:div>
            <w:div w:id="579801420">
              <w:marLeft w:val="0"/>
              <w:marRight w:val="0"/>
              <w:marTop w:val="0"/>
              <w:marBottom w:val="0"/>
              <w:divBdr>
                <w:top w:val="none" w:sz="0" w:space="0" w:color="auto"/>
                <w:left w:val="none" w:sz="0" w:space="0" w:color="auto"/>
                <w:bottom w:val="none" w:sz="0" w:space="0" w:color="auto"/>
                <w:right w:val="none" w:sz="0" w:space="0" w:color="auto"/>
              </w:divBdr>
            </w:div>
            <w:div w:id="358237937">
              <w:marLeft w:val="0"/>
              <w:marRight w:val="0"/>
              <w:marTop w:val="0"/>
              <w:marBottom w:val="0"/>
              <w:divBdr>
                <w:top w:val="none" w:sz="0" w:space="0" w:color="auto"/>
                <w:left w:val="none" w:sz="0" w:space="0" w:color="auto"/>
                <w:bottom w:val="none" w:sz="0" w:space="0" w:color="auto"/>
                <w:right w:val="none" w:sz="0" w:space="0" w:color="auto"/>
              </w:divBdr>
            </w:div>
            <w:div w:id="653097435">
              <w:marLeft w:val="0"/>
              <w:marRight w:val="0"/>
              <w:marTop w:val="0"/>
              <w:marBottom w:val="0"/>
              <w:divBdr>
                <w:top w:val="none" w:sz="0" w:space="0" w:color="auto"/>
                <w:left w:val="none" w:sz="0" w:space="0" w:color="auto"/>
                <w:bottom w:val="none" w:sz="0" w:space="0" w:color="auto"/>
                <w:right w:val="none" w:sz="0" w:space="0" w:color="auto"/>
              </w:divBdr>
            </w:div>
            <w:div w:id="1900507652">
              <w:marLeft w:val="0"/>
              <w:marRight w:val="0"/>
              <w:marTop w:val="0"/>
              <w:marBottom w:val="0"/>
              <w:divBdr>
                <w:top w:val="none" w:sz="0" w:space="0" w:color="auto"/>
                <w:left w:val="none" w:sz="0" w:space="0" w:color="auto"/>
                <w:bottom w:val="none" w:sz="0" w:space="0" w:color="auto"/>
                <w:right w:val="none" w:sz="0" w:space="0" w:color="auto"/>
              </w:divBdr>
            </w:div>
            <w:div w:id="706880011">
              <w:marLeft w:val="0"/>
              <w:marRight w:val="0"/>
              <w:marTop w:val="0"/>
              <w:marBottom w:val="0"/>
              <w:divBdr>
                <w:top w:val="none" w:sz="0" w:space="0" w:color="auto"/>
                <w:left w:val="none" w:sz="0" w:space="0" w:color="auto"/>
                <w:bottom w:val="none" w:sz="0" w:space="0" w:color="auto"/>
                <w:right w:val="none" w:sz="0" w:space="0" w:color="auto"/>
              </w:divBdr>
            </w:div>
            <w:div w:id="14042236">
              <w:marLeft w:val="0"/>
              <w:marRight w:val="0"/>
              <w:marTop w:val="0"/>
              <w:marBottom w:val="0"/>
              <w:divBdr>
                <w:top w:val="none" w:sz="0" w:space="0" w:color="auto"/>
                <w:left w:val="none" w:sz="0" w:space="0" w:color="auto"/>
                <w:bottom w:val="none" w:sz="0" w:space="0" w:color="auto"/>
                <w:right w:val="none" w:sz="0" w:space="0" w:color="auto"/>
              </w:divBdr>
            </w:div>
            <w:div w:id="1743989488">
              <w:marLeft w:val="0"/>
              <w:marRight w:val="0"/>
              <w:marTop w:val="0"/>
              <w:marBottom w:val="0"/>
              <w:divBdr>
                <w:top w:val="none" w:sz="0" w:space="0" w:color="auto"/>
                <w:left w:val="none" w:sz="0" w:space="0" w:color="auto"/>
                <w:bottom w:val="none" w:sz="0" w:space="0" w:color="auto"/>
                <w:right w:val="none" w:sz="0" w:space="0" w:color="auto"/>
              </w:divBdr>
            </w:div>
            <w:div w:id="1454640547">
              <w:marLeft w:val="0"/>
              <w:marRight w:val="0"/>
              <w:marTop w:val="0"/>
              <w:marBottom w:val="0"/>
              <w:divBdr>
                <w:top w:val="none" w:sz="0" w:space="0" w:color="auto"/>
                <w:left w:val="none" w:sz="0" w:space="0" w:color="auto"/>
                <w:bottom w:val="none" w:sz="0" w:space="0" w:color="auto"/>
                <w:right w:val="none" w:sz="0" w:space="0" w:color="auto"/>
              </w:divBdr>
            </w:div>
            <w:div w:id="996225232">
              <w:marLeft w:val="0"/>
              <w:marRight w:val="0"/>
              <w:marTop w:val="0"/>
              <w:marBottom w:val="0"/>
              <w:divBdr>
                <w:top w:val="none" w:sz="0" w:space="0" w:color="auto"/>
                <w:left w:val="none" w:sz="0" w:space="0" w:color="auto"/>
                <w:bottom w:val="none" w:sz="0" w:space="0" w:color="auto"/>
                <w:right w:val="none" w:sz="0" w:space="0" w:color="auto"/>
              </w:divBdr>
            </w:div>
            <w:div w:id="986739833">
              <w:marLeft w:val="0"/>
              <w:marRight w:val="0"/>
              <w:marTop w:val="0"/>
              <w:marBottom w:val="0"/>
              <w:divBdr>
                <w:top w:val="none" w:sz="0" w:space="0" w:color="auto"/>
                <w:left w:val="none" w:sz="0" w:space="0" w:color="auto"/>
                <w:bottom w:val="none" w:sz="0" w:space="0" w:color="auto"/>
                <w:right w:val="none" w:sz="0" w:space="0" w:color="auto"/>
              </w:divBdr>
            </w:div>
            <w:div w:id="1894193133">
              <w:marLeft w:val="0"/>
              <w:marRight w:val="0"/>
              <w:marTop w:val="0"/>
              <w:marBottom w:val="0"/>
              <w:divBdr>
                <w:top w:val="none" w:sz="0" w:space="0" w:color="auto"/>
                <w:left w:val="none" w:sz="0" w:space="0" w:color="auto"/>
                <w:bottom w:val="none" w:sz="0" w:space="0" w:color="auto"/>
                <w:right w:val="none" w:sz="0" w:space="0" w:color="auto"/>
              </w:divBdr>
            </w:div>
            <w:div w:id="1840466323">
              <w:marLeft w:val="0"/>
              <w:marRight w:val="0"/>
              <w:marTop w:val="0"/>
              <w:marBottom w:val="0"/>
              <w:divBdr>
                <w:top w:val="none" w:sz="0" w:space="0" w:color="auto"/>
                <w:left w:val="none" w:sz="0" w:space="0" w:color="auto"/>
                <w:bottom w:val="none" w:sz="0" w:space="0" w:color="auto"/>
                <w:right w:val="none" w:sz="0" w:space="0" w:color="auto"/>
              </w:divBdr>
            </w:div>
            <w:div w:id="416246917">
              <w:marLeft w:val="0"/>
              <w:marRight w:val="0"/>
              <w:marTop w:val="0"/>
              <w:marBottom w:val="0"/>
              <w:divBdr>
                <w:top w:val="none" w:sz="0" w:space="0" w:color="auto"/>
                <w:left w:val="none" w:sz="0" w:space="0" w:color="auto"/>
                <w:bottom w:val="none" w:sz="0" w:space="0" w:color="auto"/>
                <w:right w:val="none" w:sz="0" w:space="0" w:color="auto"/>
              </w:divBdr>
            </w:div>
            <w:div w:id="1458064800">
              <w:marLeft w:val="0"/>
              <w:marRight w:val="0"/>
              <w:marTop w:val="0"/>
              <w:marBottom w:val="0"/>
              <w:divBdr>
                <w:top w:val="none" w:sz="0" w:space="0" w:color="auto"/>
                <w:left w:val="none" w:sz="0" w:space="0" w:color="auto"/>
                <w:bottom w:val="none" w:sz="0" w:space="0" w:color="auto"/>
                <w:right w:val="none" w:sz="0" w:space="0" w:color="auto"/>
              </w:divBdr>
            </w:div>
            <w:div w:id="541209821">
              <w:marLeft w:val="0"/>
              <w:marRight w:val="0"/>
              <w:marTop w:val="0"/>
              <w:marBottom w:val="0"/>
              <w:divBdr>
                <w:top w:val="none" w:sz="0" w:space="0" w:color="auto"/>
                <w:left w:val="none" w:sz="0" w:space="0" w:color="auto"/>
                <w:bottom w:val="none" w:sz="0" w:space="0" w:color="auto"/>
                <w:right w:val="none" w:sz="0" w:space="0" w:color="auto"/>
              </w:divBdr>
            </w:div>
            <w:div w:id="410542724">
              <w:marLeft w:val="0"/>
              <w:marRight w:val="0"/>
              <w:marTop w:val="0"/>
              <w:marBottom w:val="0"/>
              <w:divBdr>
                <w:top w:val="none" w:sz="0" w:space="0" w:color="auto"/>
                <w:left w:val="none" w:sz="0" w:space="0" w:color="auto"/>
                <w:bottom w:val="none" w:sz="0" w:space="0" w:color="auto"/>
                <w:right w:val="none" w:sz="0" w:space="0" w:color="auto"/>
              </w:divBdr>
            </w:div>
            <w:div w:id="2054691839">
              <w:marLeft w:val="0"/>
              <w:marRight w:val="0"/>
              <w:marTop w:val="0"/>
              <w:marBottom w:val="0"/>
              <w:divBdr>
                <w:top w:val="none" w:sz="0" w:space="0" w:color="auto"/>
                <w:left w:val="none" w:sz="0" w:space="0" w:color="auto"/>
                <w:bottom w:val="none" w:sz="0" w:space="0" w:color="auto"/>
                <w:right w:val="none" w:sz="0" w:space="0" w:color="auto"/>
              </w:divBdr>
            </w:div>
            <w:div w:id="450899792">
              <w:marLeft w:val="0"/>
              <w:marRight w:val="0"/>
              <w:marTop w:val="0"/>
              <w:marBottom w:val="0"/>
              <w:divBdr>
                <w:top w:val="none" w:sz="0" w:space="0" w:color="auto"/>
                <w:left w:val="none" w:sz="0" w:space="0" w:color="auto"/>
                <w:bottom w:val="none" w:sz="0" w:space="0" w:color="auto"/>
                <w:right w:val="none" w:sz="0" w:space="0" w:color="auto"/>
              </w:divBdr>
            </w:div>
            <w:div w:id="809632591">
              <w:marLeft w:val="0"/>
              <w:marRight w:val="0"/>
              <w:marTop w:val="0"/>
              <w:marBottom w:val="0"/>
              <w:divBdr>
                <w:top w:val="none" w:sz="0" w:space="0" w:color="auto"/>
                <w:left w:val="none" w:sz="0" w:space="0" w:color="auto"/>
                <w:bottom w:val="none" w:sz="0" w:space="0" w:color="auto"/>
                <w:right w:val="none" w:sz="0" w:space="0" w:color="auto"/>
              </w:divBdr>
            </w:div>
            <w:div w:id="1853110364">
              <w:marLeft w:val="0"/>
              <w:marRight w:val="0"/>
              <w:marTop w:val="0"/>
              <w:marBottom w:val="0"/>
              <w:divBdr>
                <w:top w:val="none" w:sz="0" w:space="0" w:color="auto"/>
                <w:left w:val="none" w:sz="0" w:space="0" w:color="auto"/>
                <w:bottom w:val="none" w:sz="0" w:space="0" w:color="auto"/>
                <w:right w:val="none" w:sz="0" w:space="0" w:color="auto"/>
              </w:divBdr>
            </w:div>
            <w:div w:id="1272857246">
              <w:marLeft w:val="0"/>
              <w:marRight w:val="0"/>
              <w:marTop w:val="0"/>
              <w:marBottom w:val="0"/>
              <w:divBdr>
                <w:top w:val="none" w:sz="0" w:space="0" w:color="auto"/>
                <w:left w:val="none" w:sz="0" w:space="0" w:color="auto"/>
                <w:bottom w:val="none" w:sz="0" w:space="0" w:color="auto"/>
                <w:right w:val="none" w:sz="0" w:space="0" w:color="auto"/>
              </w:divBdr>
            </w:div>
            <w:div w:id="8569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317">
      <w:bodyDiv w:val="1"/>
      <w:marLeft w:val="0"/>
      <w:marRight w:val="0"/>
      <w:marTop w:val="0"/>
      <w:marBottom w:val="0"/>
      <w:divBdr>
        <w:top w:val="none" w:sz="0" w:space="0" w:color="auto"/>
        <w:left w:val="none" w:sz="0" w:space="0" w:color="auto"/>
        <w:bottom w:val="none" w:sz="0" w:space="0" w:color="auto"/>
        <w:right w:val="none" w:sz="0" w:space="0" w:color="auto"/>
      </w:divBdr>
    </w:div>
    <w:div w:id="481001225">
      <w:bodyDiv w:val="1"/>
      <w:marLeft w:val="0"/>
      <w:marRight w:val="0"/>
      <w:marTop w:val="0"/>
      <w:marBottom w:val="0"/>
      <w:divBdr>
        <w:top w:val="none" w:sz="0" w:space="0" w:color="auto"/>
        <w:left w:val="none" w:sz="0" w:space="0" w:color="auto"/>
        <w:bottom w:val="none" w:sz="0" w:space="0" w:color="auto"/>
        <w:right w:val="none" w:sz="0" w:space="0" w:color="auto"/>
      </w:divBdr>
    </w:div>
    <w:div w:id="505706994">
      <w:bodyDiv w:val="1"/>
      <w:marLeft w:val="0"/>
      <w:marRight w:val="0"/>
      <w:marTop w:val="0"/>
      <w:marBottom w:val="0"/>
      <w:divBdr>
        <w:top w:val="none" w:sz="0" w:space="0" w:color="auto"/>
        <w:left w:val="none" w:sz="0" w:space="0" w:color="auto"/>
        <w:bottom w:val="none" w:sz="0" w:space="0" w:color="auto"/>
        <w:right w:val="none" w:sz="0" w:space="0" w:color="auto"/>
      </w:divBdr>
      <w:divsChild>
        <w:div w:id="1910725012">
          <w:marLeft w:val="0"/>
          <w:marRight w:val="0"/>
          <w:marTop w:val="0"/>
          <w:marBottom w:val="0"/>
          <w:divBdr>
            <w:top w:val="none" w:sz="0" w:space="0" w:color="auto"/>
            <w:left w:val="none" w:sz="0" w:space="0" w:color="auto"/>
            <w:bottom w:val="none" w:sz="0" w:space="0" w:color="auto"/>
            <w:right w:val="none" w:sz="0" w:space="0" w:color="auto"/>
          </w:divBdr>
          <w:divsChild>
            <w:div w:id="1056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614">
      <w:bodyDiv w:val="1"/>
      <w:marLeft w:val="0"/>
      <w:marRight w:val="0"/>
      <w:marTop w:val="0"/>
      <w:marBottom w:val="0"/>
      <w:divBdr>
        <w:top w:val="none" w:sz="0" w:space="0" w:color="auto"/>
        <w:left w:val="none" w:sz="0" w:space="0" w:color="auto"/>
        <w:bottom w:val="none" w:sz="0" w:space="0" w:color="auto"/>
        <w:right w:val="none" w:sz="0" w:space="0" w:color="auto"/>
      </w:divBdr>
    </w:div>
    <w:div w:id="561328260">
      <w:bodyDiv w:val="1"/>
      <w:marLeft w:val="0"/>
      <w:marRight w:val="0"/>
      <w:marTop w:val="0"/>
      <w:marBottom w:val="0"/>
      <w:divBdr>
        <w:top w:val="none" w:sz="0" w:space="0" w:color="auto"/>
        <w:left w:val="none" w:sz="0" w:space="0" w:color="auto"/>
        <w:bottom w:val="none" w:sz="0" w:space="0" w:color="auto"/>
        <w:right w:val="none" w:sz="0" w:space="0" w:color="auto"/>
      </w:divBdr>
    </w:div>
    <w:div w:id="648022235">
      <w:bodyDiv w:val="1"/>
      <w:marLeft w:val="0"/>
      <w:marRight w:val="0"/>
      <w:marTop w:val="0"/>
      <w:marBottom w:val="0"/>
      <w:divBdr>
        <w:top w:val="none" w:sz="0" w:space="0" w:color="auto"/>
        <w:left w:val="none" w:sz="0" w:space="0" w:color="auto"/>
        <w:bottom w:val="none" w:sz="0" w:space="0" w:color="auto"/>
        <w:right w:val="none" w:sz="0" w:space="0" w:color="auto"/>
      </w:divBdr>
      <w:divsChild>
        <w:div w:id="530648192">
          <w:marLeft w:val="0"/>
          <w:marRight w:val="0"/>
          <w:marTop w:val="0"/>
          <w:marBottom w:val="0"/>
          <w:divBdr>
            <w:top w:val="none" w:sz="0" w:space="0" w:color="auto"/>
            <w:left w:val="none" w:sz="0" w:space="0" w:color="auto"/>
            <w:bottom w:val="none" w:sz="0" w:space="0" w:color="auto"/>
            <w:right w:val="none" w:sz="0" w:space="0" w:color="auto"/>
          </w:divBdr>
          <w:divsChild>
            <w:div w:id="233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2362">
      <w:bodyDiv w:val="1"/>
      <w:marLeft w:val="0"/>
      <w:marRight w:val="0"/>
      <w:marTop w:val="0"/>
      <w:marBottom w:val="0"/>
      <w:divBdr>
        <w:top w:val="none" w:sz="0" w:space="0" w:color="auto"/>
        <w:left w:val="none" w:sz="0" w:space="0" w:color="auto"/>
        <w:bottom w:val="none" w:sz="0" w:space="0" w:color="auto"/>
        <w:right w:val="none" w:sz="0" w:space="0" w:color="auto"/>
      </w:divBdr>
    </w:div>
    <w:div w:id="940918950">
      <w:bodyDiv w:val="1"/>
      <w:marLeft w:val="0"/>
      <w:marRight w:val="0"/>
      <w:marTop w:val="0"/>
      <w:marBottom w:val="0"/>
      <w:divBdr>
        <w:top w:val="none" w:sz="0" w:space="0" w:color="auto"/>
        <w:left w:val="none" w:sz="0" w:space="0" w:color="auto"/>
        <w:bottom w:val="none" w:sz="0" w:space="0" w:color="auto"/>
        <w:right w:val="none" w:sz="0" w:space="0" w:color="auto"/>
      </w:divBdr>
      <w:divsChild>
        <w:div w:id="1385641596">
          <w:marLeft w:val="0"/>
          <w:marRight w:val="0"/>
          <w:marTop w:val="0"/>
          <w:marBottom w:val="0"/>
          <w:divBdr>
            <w:top w:val="none" w:sz="0" w:space="0" w:color="auto"/>
            <w:left w:val="none" w:sz="0" w:space="0" w:color="auto"/>
            <w:bottom w:val="none" w:sz="0" w:space="0" w:color="auto"/>
            <w:right w:val="none" w:sz="0" w:space="0" w:color="auto"/>
          </w:divBdr>
          <w:divsChild>
            <w:div w:id="439187308">
              <w:marLeft w:val="0"/>
              <w:marRight w:val="0"/>
              <w:marTop w:val="0"/>
              <w:marBottom w:val="0"/>
              <w:divBdr>
                <w:top w:val="none" w:sz="0" w:space="0" w:color="auto"/>
                <w:left w:val="none" w:sz="0" w:space="0" w:color="auto"/>
                <w:bottom w:val="none" w:sz="0" w:space="0" w:color="auto"/>
                <w:right w:val="none" w:sz="0" w:space="0" w:color="auto"/>
              </w:divBdr>
            </w:div>
            <w:div w:id="687800715">
              <w:marLeft w:val="0"/>
              <w:marRight w:val="0"/>
              <w:marTop w:val="0"/>
              <w:marBottom w:val="0"/>
              <w:divBdr>
                <w:top w:val="none" w:sz="0" w:space="0" w:color="auto"/>
                <w:left w:val="none" w:sz="0" w:space="0" w:color="auto"/>
                <w:bottom w:val="none" w:sz="0" w:space="0" w:color="auto"/>
                <w:right w:val="none" w:sz="0" w:space="0" w:color="auto"/>
              </w:divBdr>
            </w:div>
            <w:div w:id="895626059">
              <w:marLeft w:val="0"/>
              <w:marRight w:val="0"/>
              <w:marTop w:val="0"/>
              <w:marBottom w:val="0"/>
              <w:divBdr>
                <w:top w:val="none" w:sz="0" w:space="0" w:color="auto"/>
                <w:left w:val="none" w:sz="0" w:space="0" w:color="auto"/>
                <w:bottom w:val="none" w:sz="0" w:space="0" w:color="auto"/>
                <w:right w:val="none" w:sz="0" w:space="0" w:color="auto"/>
              </w:divBdr>
            </w:div>
            <w:div w:id="1658147073">
              <w:marLeft w:val="0"/>
              <w:marRight w:val="0"/>
              <w:marTop w:val="0"/>
              <w:marBottom w:val="0"/>
              <w:divBdr>
                <w:top w:val="none" w:sz="0" w:space="0" w:color="auto"/>
                <w:left w:val="none" w:sz="0" w:space="0" w:color="auto"/>
                <w:bottom w:val="none" w:sz="0" w:space="0" w:color="auto"/>
                <w:right w:val="none" w:sz="0" w:space="0" w:color="auto"/>
              </w:divBdr>
            </w:div>
            <w:div w:id="564339808">
              <w:marLeft w:val="0"/>
              <w:marRight w:val="0"/>
              <w:marTop w:val="0"/>
              <w:marBottom w:val="0"/>
              <w:divBdr>
                <w:top w:val="none" w:sz="0" w:space="0" w:color="auto"/>
                <w:left w:val="none" w:sz="0" w:space="0" w:color="auto"/>
                <w:bottom w:val="none" w:sz="0" w:space="0" w:color="auto"/>
                <w:right w:val="none" w:sz="0" w:space="0" w:color="auto"/>
              </w:divBdr>
            </w:div>
            <w:div w:id="2090274733">
              <w:marLeft w:val="0"/>
              <w:marRight w:val="0"/>
              <w:marTop w:val="0"/>
              <w:marBottom w:val="0"/>
              <w:divBdr>
                <w:top w:val="none" w:sz="0" w:space="0" w:color="auto"/>
                <w:left w:val="none" w:sz="0" w:space="0" w:color="auto"/>
                <w:bottom w:val="none" w:sz="0" w:space="0" w:color="auto"/>
                <w:right w:val="none" w:sz="0" w:space="0" w:color="auto"/>
              </w:divBdr>
            </w:div>
            <w:div w:id="2074891090">
              <w:marLeft w:val="0"/>
              <w:marRight w:val="0"/>
              <w:marTop w:val="0"/>
              <w:marBottom w:val="0"/>
              <w:divBdr>
                <w:top w:val="none" w:sz="0" w:space="0" w:color="auto"/>
                <w:left w:val="none" w:sz="0" w:space="0" w:color="auto"/>
                <w:bottom w:val="none" w:sz="0" w:space="0" w:color="auto"/>
                <w:right w:val="none" w:sz="0" w:space="0" w:color="auto"/>
              </w:divBdr>
            </w:div>
            <w:div w:id="109277150">
              <w:marLeft w:val="0"/>
              <w:marRight w:val="0"/>
              <w:marTop w:val="0"/>
              <w:marBottom w:val="0"/>
              <w:divBdr>
                <w:top w:val="none" w:sz="0" w:space="0" w:color="auto"/>
                <w:left w:val="none" w:sz="0" w:space="0" w:color="auto"/>
                <w:bottom w:val="none" w:sz="0" w:space="0" w:color="auto"/>
                <w:right w:val="none" w:sz="0" w:space="0" w:color="auto"/>
              </w:divBdr>
            </w:div>
            <w:div w:id="937641365">
              <w:marLeft w:val="0"/>
              <w:marRight w:val="0"/>
              <w:marTop w:val="0"/>
              <w:marBottom w:val="0"/>
              <w:divBdr>
                <w:top w:val="none" w:sz="0" w:space="0" w:color="auto"/>
                <w:left w:val="none" w:sz="0" w:space="0" w:color="auto"/>
                <w:bottom w:val="none" w:sz="0" w:space="0" w:color="auto"/>
                <w:right w:val="none" w:sz="0" w:space="0" w:color="auto"/>
              </w:divBdr>
            </w:div>
            <w:div w:id="2024165595">
              <w:marLeft w:val="0"/>
              <w:marRight w:val="0"/>
              <w:marTop w:val="0"/>
              <w:marBottom w:val="0"/>
              <w:divBdr>
                <w:top w:val="none" w:sz="0" w:space="0" w:color="auto"/>
                <w:left w:val="none" w:sz="0" w:space="0" w:color="auto"/>
                <w:bottom w:val="none" w:sz="0" w:space="0" w:color="auto"/>
                <w:right w:val="none" w:sz="0" w:space="0" w:color="auto"/>
              </w:divBdr>
            </w:div>
            <w:div w:id="2051875587">
              <w:marLeft w:val="0"/>
              <w:marRight w:val="0"/>
              <w:marTop w:val="0"/>
              <w:marBottom w:val="0"/>
              <w:divBdr>
                <w:top w:val="none" w:sz="0" w:space="0" w:color="auto"/>
                <w:left w:val="none" w:sz="0" w:space="0" w:color="auto"/>
                <w:bottom w:val="none" w:sz="0" w:space="0" w:color="auto"/>
                <w:right w:val="none" w:sz="0" w:space="0" w:color="auto"/>
              </w:divBdr>
            </w:div>
            <w:div w:id="964971251">
              <w:marLeft w:val="0"/>
              <w:marRight w:val="0"/>
              <w:marTop w:val="0"/>
              <w:marBottom w:val="0"/>
              <w:divBdr>
                <w:top w:val="none" w:sz="0" w:space="0" w:color="auto"/>
                <w:left w:val="none" w:sz="0" w:space="0" w:color="auto"/>
                <w:bottom w:val="none" w:sz="0" w:space="0" w:color="auto"/>
                <w:right w:val="none" w:sz="0" w:space="0" w:color="auto"/>
              </w:divBdr>
            </w:div>
            <w:div w:id="1979843823">
              <w:marLeft w:val="0"/>
              <w:marRight w:val="0"/>
              <w:marTop w:val="0"/>
              <w:marBottom w:val="0"/>
              <w:divBdr>
                <w:top w:val="none" w:sz="0" w:space="0" w:color="auto"/>
                <w:left w:val="none" w:sz="0" w:space="0" w:color="auto"/>
                <w:bottom w:val="none" w:sz="0" w:space="0" w:color="auto"/>
                <w:right w:val="none" w:sz="0" w:space="0" w:color="auto"/>
              </w:divBdr>
            </w:div>
            <w:div w:id="1435397195">
              <w:marLeft w:val="0"/>
              <w:marRight w:val="0"/>
              <w:marTop w:val="0"/>
              <w:marBottom w:val="0"/>
              <w:divBdr>
                <w:top w:val="none" w:sz="0" w:space="0" w:color="auto"/>
                <w:left w:val="none" w:sz="0" w:space="0" w:color="auto"/>
                <w:bottom w:val="none" w:sz="0" w:space="0" w:color="auto"/>
                <w:right w:val="none" w:sz="0" w:space="0" w:color="auto"/>
              </w:divBdr>
            </w:div>
            <w:div w:id="252588851">
              <w:marLeft w:val="0"/>
              <w:marRight w:val="0"/>
              <w:marTop w:val="0"/>
              <w:marBottom w:val="0"/>
              <w:divBdr>
                <w:top w:val="none" w:sz="0" w:space="0" w:color="auto"/>
                <w:left w:val="none" w:sz="0" w:space="0" w:color="auto"/>
                <w:bottom w:val="none" w:sz="0" w:space="0" w:color="auto"/>
                <w:right w:val="none" w:sz="0" w:space="0" w:color="auto"/>
              </w:divBdr>
            </w:div>
            <w:div w:id="1252424775">
              <w:marLeft w:val="0"/>
              <w:marRight w:val="0"/>
              <w:marTop w:val="0"/>
              <w:marBottom w:val="0"/>
              <w:divBdr>
                <w:top w:val="none" w:sz="0" w:space="0" w:color="auto"/>
                <w:left w:val="none" w:sz="0" w:space="0" w:color="auto"/>
                <w:bottom w:val="none" w:sz="0" w:space="0" w:color="auto"/>
                <w:right w:val="none" w:sz="0" w:space="0" w:color="auto"/>
              </w:divBdr>
            </w:div>
            <w:div w:id="1647859222">
              <w:marLeft w:val="0"/>
              <w:marRight w:val="0"/>
              <w:marTop w:val="0"/>
              <w:marBottom w:val="0"/>
              <w:divBdr>
                <w:top w:val="none" w:sz="0" w:space="0" w:color="auto"/>
                <w:left w:val="none" w:sz="0" w:space="0" w:color="auto"/>
                <w:bottom w:val="none" w:sz="0" w:space="0" w:color="auto"/>
                <w:right w:val="none" w:sz="0" w:space="0" w:color="auto"/>
              </w:divBdr>
            </w:div>
            <w:div w:id="719211115">
              <w:marLeft w:val="0"/>
              <w:marRight w:val="0"/>
              <w:marTop w:val="0"/>
              <w:marBottom w:val="0"/>
              <w:divBdr>
                <w:top w:val="none" w:sz="0" w:space="0" w:color="auto"/>
                <w:left w:val="none" w:sz="0" w:space="0" w:color="auto"/>
                <w:bottom w:val="none" w:sz="0" w:space="0" w:color="auto"/>
                <w:right w:val="none" w:sz="0" w:space="0" w:color="auto"/>
              </w:divBdr>
            </w:div>
            <w:div w:id="386951169">
              <w:marLeft w:val="0"/>
              <w:marRight w:val="0"/>
              <w:marTop w:val="0"/>
              <w:marBottom w:val="0"/>
              <w:divBdr>
                <w:top w:val="none" w:sz="0" w:space="0" w:color="auto"/>
                <w:left w:val="none" w:sz="0" w:space="0" w:color="auto"/>
                <w:bottom w:val="none" w:sz="0" w:space="0" w:color="auto"/>
                <w:right w:val="none" w:sz="0" w:space="0" w:color="auto"/>
              </w:divBdr>
            </w:div>
            <w:div w:id="334383395">
              <w:marLeft w:val="0"/>
              <w:marRight w:val="0"/>
              <w:marTop w:val="0"/>
              <w:marBottom w:val="0"/>
              <w:divBdr>
                <w:top w:val="none" w:sz="0" w:space="0" w:color="auto"/>
                <w:left w:val="none" w:sz="0" w:space="0" w:color="auto"/>
                <w:bottom w:val="none" w:sz="0" w:space="0" w:color="auto"/>
                <w:right w:val="none" w:sz="0" w:space="0" w:color="auto"/>
              </w:divBdr>
            </w:div>
            <w:div w:id="1957056674">
              <w:marLeft w:val="0"/>
              <w:marRight w:val="0"/>
              <w:marTop w:val="0"/>
              <w:marBottom w:val="0"/>
              <w:divBdr>
                <w:top w:val="none" w:sz="0" w:space="0" w:color="auto"/>
                <w:left w:val="none" w:sz="0" w:space="0" w:color="auto"/>
                <w:bottom w:val="none" w:sz="0" w:space="0" w:color="auto"/>
                <w:right w:val="none" w:sz="0" w:space="0" w:color="auto"/>
              </w:divBdr>
            </w:div>
            <w:div w:id="1746875229">
              <w:marLeft w:val="0"/>
              <w:marRight w:val="0"/>
              <w:marTop w:val="0"/>
              <w:marBottom w:val="0"/>
              <w:divBdr>
                <w:top w:val="none" w:sz="0" w:space="0" w:color="auto"/>
                <w:left w:val="none" w:sz="0" w:space="0" w:color="auto"/>
                <w:bottom w:val="none" w:sz="0" w:space="0" w:color="auto"/>
                <w:right w:val="none" w:sz="0" w:space="0" w:color="auto"/>
              </w:divBdr>
            </w:div>
            <w:div w:id="21369788">
              <w:marLeft w:val="0"/>
              <w:marRight w:val="0"/>
              <w:marTop w:val="0"/>
              <w:marBottom w:val="0"/>
              <w:divBdr>
                <w:top w:val="none" w:sz="0" w:space="0" w:color="auto"/>
                <w:left w:val="none" w:sz="0" w:space="0" w:color="auto"/>
                <w:bottom w:val="none" w:sz="0" w:space="0" w:color="auto"/>
                <w:right w:val="none" w:sz="0" w:space="0" w:color="auto"/>
              </w:divBdr>
            </w:div>
            <w:div w:id="276835486">
              <w:marLeft w:val="0"/>
              <w:marRight w:val="0"/>
              <w:marTop w:val="0"/>
              <w:marBottom w:val="0"/>
              <w:divBdr>
                <w:top w:val="none" w:sz="0" w:space="0" w:color="auto"/>
                <w:left w:val="none" w:sz="0" w:space="0" w:color="auto"/>
                <w:bottom w:val="none" w:sz="0" w:space="0" w:color="auto"/>
                <w:right w:val="none" w:sz="0" w:space="0" w:color="auto"/>
              </w:divBdr>
            </w:div>
            <w:div w:id="910388683">
              <w:marLeft w:val="0"/>
              <w:marRight w:val="0"/>
              <w:marTop w:val="0"/>
              <w:marBottom w:val="0"/>
              <w:divBdr>
                <w:top w:val="none" w:sz="0" w:space="0" w:color="auto"/>
                <w:left w:val="none" w:sz="0" w:space="0" w:color="auto"/>
                <w:bottom w:val="none" w:sz="0" w:space="0" w:color="auto"/>
                <w:right w:val="none" w:sz="0" w:space="0" w:color="auto"/>
              </w:divBdr>
            </w:div>
            <w:div w:id="1069232490">
              <w:marLeft w:val="0"/>
              <w:marRight w:val="0"/>
              <w:marTop w:val="0"/>
              <w:marBottom w:val="0"/>
              <w:divBdr>
                <w:top w:val="none" w:sz="0" w:space="0" w:color="auto"/>
                <w:left w:val="none" w:sz="0" w:space="0" w:color="auto"/>
                <w:bottom w:val="none" w:sz="0" w:space="0" w:color="auto"/>
                <w:right w:val="none" w:sz="0" w:space="0" w:color="auto"/>
              </w:divBdr>
            </w:div>
            <w:div w:id="1046756710">
              <w:marLeft w:val="0"/>
              <w:marRight w:val="0"/>
              <w:marTop w:val="0"/>
              <w:marBottom w:val="0"/>
              <w:divBdr>
                <w:top w:val="none" w:sz="0" w:space="0" w:color="auto"/>
                <w:left w:val="none" w:sz="0" w:space="0" w:color="auto"/>
                <w:bottom w:val="none" w:sz="0" w:space="0" w:color="auto"/>
                <w:right w:val="none" w:sz="0" w:space="0" w:color="auto"/>
              </w:divBdr>
            </w:div>
            <w:div w:id="395324729">
              <w:marLeft w:val="0"/>
              <w:marRight w:val="0"/>
              <w:marTop w:val="0"/>
              <w:marBottom w:val="0"/>
              <w:divBdr>
                <w:top w:val="none" w:sz="0" w:space="0" w:color="auto"/>
                <w:left w:val="none" w:sz="0" w:space="0" w:color="auto"/>
                <w:bottom w:val="none" w:sz="0" w:space="0" w:color="auto"/>
                <w:right w:val="none" w:sz="0" w:space="0" w:color="auto"/>
              </w:divBdr>
            </w:div>
            <w:div w:id="2081558853">
              <w:marLeft w:val="0"/>
              <w:marRight w:val="0"/>
              <w:marTop w:val="0"/>
              <w:marBottom w:val="0"/>
              <w:divBdr>
                <w:top w:val="none" w:sz="0" w:space="0" w:color="auto"/>
                <w:left w:val="none" w:sz="0" w:space="0" w:color="auto"/>
                <w:bottom w:val="none" w:sz="0" w:space="0" w:color="auto"/>
                <w:right w:val="none" w:sz="0" w:space="0" w:color="auto"/>
              </w:divBdr>
            </w:div>
            <w:div w:id="340283412">
              <w:marLeft w:val="0"/>
              <w:marRight w:val="0"/>
              <w:marTop w:val="0"/>
              <w:marBottom w:val="0"/>
              <w:divBdr>
                <w:top w:val="none" w:sz="0" w:space="0" w:color="auto"/>
                <w:left w:val="none" w:sz="0" w:space="0" w:color="auto"/>
                <w:bottom w:val="none" w:sz="0" w:space="0" w:color="auto"/>
                <w:right w:val="none" w:sz="0" w:space="0" w:color="auto"/>
              </w:divBdr>
            </w:div>
            <w:div w:id="1047797284">
              <w:marLeft w:val="0"/>
              <w:marRight w:val="0"/>
              <w:marTop w:val="0"/>
              <w:marBottom w:val="0"/>
              <w:divBdr>
                <w:top w:val="none" w:sz="0" w:space="0" w:color="auto"/>
                <w:left w:val="none" w:sz="0" w:space="0" w:color="auto"/>
                <w:bottom w:val="none" w:sz="0" w:space="0" w:color="auto"/>
                <w:right w:val="none" w:sz="0" w:space="0" w:color="auto"/>
              </w:divBdr>
            </w:div>
            <w:div w:id="1323776702">
              <w:marLeft w:val="0"/>
              <w:marRight w:val="0"/>
              <w:marTop w:val="0"/>
              <w:marBottom w:val="0"/>
              <w:divBdr>
                <w:top w:val="none" w:sz="0" w:space="0" w:color="auto"/>
                <w:left w:val="none" w:sz="0" w:space="0" w:color="auto"/>
                <w:bottom w:val="none" w:sz="0" w:space="0" w:color="auto"/>
                <w:right w:val="none" w:sz="0" w:space="0" w:color="auto"/>
              </w:divBdr>
            </w:div>
            <w:div w:id="421027474">
              <w:marLeft w:val="0"/>
              <w:marRight w:val="0"/>
              <w:marTop w:val="0"/>
              <w:marBottom w:val="0"/>
              <w:divBdr>
                <w:top w:val="none" w:sz="0" w:space="0" w:color="auto"/>
                <w:left w:val="none" w:sz="0" w:space="0" w:color="auto"/>
                <w:bottom w:val="none" w:sz="0" w:space="0" w:color="auto"/>
                <w:right w:val="none" w:sz="0" w:space="0" w:color="auto"/>
              </w:divBdr>
            </w:div>
            <w:div w:id="645554618">
              <w:marLeft w:val="0"/>
              <w:marRight w:val="0"/>
              <w:marTop w:val="0"/>
              <w:marBottom w:val="0"/>
              <w:divBdr>
                <w:top w:val="none" w:sz="0" w:space="0" w:color="auto"/>
                <w:left w:val="none" w:sz="0" w:space="0" w:color="auto"/>
                <w:bottom w:val="none" w:sz="0" w:space="0" w:color="auto"/>
                <w:right w:val="none" w:sz="0" w:space="0" w:color="auto"/>
              </w:divBdr>
            </w:div>
            <w:div w:id="865292965">
              <w:marLeft w:val="0"/>
              <w:marRight w:val="0"/>
              <w:marTop w:val="0"/>
              <w:marBottom w:val="0"/>
              <w:divBdr>
                <w:top w:val="none" w:sz="0" w:space="0" w:color="auto"/>
                <w:left w:val="none" w:sz="0" w:space="0" w:color="auto"/>
                <w:bottom w:val="none" w:sz="0" w:space="0" w:color="auto"/>
                <w:right w:val="none" w:sz="0" w:space="0" w:color="auto"/>
              </w:divBdr>
            </w:div>
            <w:div w:id="771433018">
              <w:marLeft w:val="0"/>
              <w:marRight w:val="0"/>
              <w:marTop w:val="0"/>
              <w:marBottom w:val="0"/>
              <w:divBdr>
                <w:top w:val="none" w:sz="0" w:space="0" w:color="auto"/>
                <w:left w:val="none" w:sz="0" w:space="0" w:color="auto"/>
                <w:bottom w:val="none" w:sz="0" w:space="0" w:color="auto"/>
                <w:right w:val="none" w:sz="0" w:space="0" w:color="auto"/>
              </w:divBdr>
            </w:div>
            <w:div w:id="288435526">
              <w:marLeft w:val="0"/>
              <w:marRight w:val="0"/>
              <w:marTop w:val="0"/>
              <w:marBottom w:val="0"/>
              <w:divBdr>
                <w:top w:val="none" w:sz="0" w:space="0" w:color="auto"/>
                <w:left w:val="none" w:sz="0" w:space="0" w:color="auto"/>
                <w:bottom w:val="none" w:sz="0" w:space="0" w:color="auto"/>
                <w:right w:val="none" w:sz="0" w:space="0" w:color="auto"/>
              </w:divBdr>
            </w:div>
            <w:div w:id="1834292129">
              <w:marLeft w:val="0"/>
              <w:marRight w:val="0"/>
              <w:marTop w:val="0"/>
              <w:marBottom w:val="0"/>
              <w:divBdr>
                <w:top w:val="none" w:sz="0" w:space="0" w:color="auto"/>
                <w:left w:val="none" w:sz="0" w:space="0" w:color="auto"/>
                <w:bottom w:val="none" w:sz="0" w:space="0" w:color="auto"/>
                <w:right w:val="none" w:sz="0" w:space="0" w:color="auto"/>
              </w:divBdr>
            </w:div>
            <w:div w:id="456409218">
              <w:marLeft w:val="0"/>
              <w:marRight w:val="0"/>
              <w:marTop w:val="0"/>
              <w:marBottom w:val="0"/>
              <w:divBdr>
                <w:top w:val="none" w:sz="0" w:space="0" w:color="auto"/>
                <w:left w:val="none" w:sz="0" w:space="0" w:color="auto"/>
                <w:bottom w:val="none" w:sz="0" w:space="0" w:color="auto"/>
                <w:right w:val="none" w:sz="0" w:space="0" w:color="auto"/>
              </w:divBdr>
            </w:div>
            <w:div w:id="1454979678">
              <w:marLeft w:val="0"/>
              <w:marRight w:val="0"/>
              <w:marTop w:val="0"/>
              <w:marBottom w:val="0"/>
              <w:divBdr>
                <w:top w:val="none" w:sz="0" w:space="0" w:color="auto"/>
                <w:left w:val="none" w:sz="0" w:space="0" w:color="auto"/>
                <w:bottom w:val="none" w:sz="0" w:space="0" w:color="auto"/>
                <w:right w:val="none" w:sz="0" w:space="0" w:color="auto"/>
              </w:divBdr>
            </w:div>
            <w:div w:id="1317109220">
              <w:marLeft w:val="0"/>
              <w:marRight w:val="0"/>
              <w:marTop w:val="0"/>
              <w:marBottom w:val="0"/>
              <w:divBdr>
                <w:top w:val="none" w:sz="0" w:space="0" w:color="auto"/>
                <w:left w:val="none" w:sz="0" w:space="0" w:color="auto"/>
                <w:bottom w:val="none" w:sz="0" w:space="0" w:color="auto"/>
                <w:right w:val="none" w:sz="0" w:space="0" w:color="auto"/>
              </w:divBdr>
            </w:div>
            <w:div w:id="827669633">
              <w:marLeft w:val="0"/>
              <w:marRight w:val="0"/>
              <w:marTop w:val="0"/>
              <w:marBottom w:val="0"/>
              <w:divBdr>
                <w:top w:val="none" w:sz="0" w:space="0" w:color="auto"/>
                <w:left w:val="none" w:sz="0" w:space="0" w:color="auto"/>
                <w:bottom w:val="none" w:sz="0" w:space="0" w:color="auto"/>
                <w:right w:val="none" w:sz="0" w:space="0" w:color="auto"/>
              </w:divBdr>
            </w:div>
            <w:div w:id="1248074038">
              <w:marLeft w:val="0"/>
              <w:marRight w:val="0"/>
              <w:marTop w:val="0"/>
              <w:marBottom w:val="0"/>
              <w:divBdr>
                <w:top w:val="none" w:sz="0" w:space="0" w:color="auto"/>
                <w:left w:val="none" w:sz="0" w:space="0" w:color="auto"/>
                <w:bottom w:val="none" w:sz="0" w:space="0" w:color="auto"/>
                <w:right w:val="none" w:sz="0" w:space="0" w:color="auto"/>
              </w:divBdr>
            </w:div>
            <w:div w:id="891581286">
              <w:marLeft w:val="0"/>
              <w:marRight w:val="0"/>
              <w:marTop w:val="0"/>
              <w:marBottom w:val="0"/>
              <w:divBdr>
                <w:top w:val="none" w:sz="0" w:space="0" w:color="auto"/>
                <w:left w:val="none" w:sz="0" w:space="0" w:color="auto"/>
                <w:bottom w:val="none" w:sz="0" w:space="0" w:color="auto"/>
                <w:right w:val="none" w:sz="0" w:space="0" w:color="auto"/>
              </w:divBdr>
            </w:div>
            <w:div w:id="962539161">
              <w:marLeft w:val="0"/>
              <w:marRight w:val="0"/>
              <w:marTop w:val="0"/>
              <w:marBottom w:val="0"/>
              <w:divBdr>
                <w:top w:val="none" w:sz="0" w:space="0" w:color="auto"/>
                <w:left w:val="none" w:sz="0" w:space="0" w:color="auto"/>
                <w:bottom w:val="none" w:sz="0" w:space="0" w:color="auto"/>
                <w:right w:val="none" w:sz="0" w:space="0" w:color="auto"/>
              </w:divBdr>
            </w:div>
            <w:div w:id="1129056192">
              <w:marLeft w:val="0"/>
              <w:marRight w:val="0"/>
              <w:marTop w:val="0"/>
              <w:marBottom w:val="0"/>
              <w:divBdr>
                <w:top w:val="none" w:sz="0" w:space="0" w:color="auto"/>
                <w:left w:val="none" w:sz="0" w:space="0" w:color="auto"/>
                <w:bottom w:val="none" w:sz="0" w:space="0" w:color="auto"/>
                <w:right w:val="none" w:sz="0" w:space="0" w:color="auto"/>
              </w:divBdr>
            </w:div>
            <w:div w:id="1580672711">
              <w:marLeft w:val="0"/>
              <w:marRight w:val="0"/>
              <w:marTop w:val="0"/>
              <w:marBottom w:val="0"/>
              <w:divBdr>
                <w:top w:val="none" w:sz="0" w:space="0" w:color="auto"/>
                <w:left w:val="none" w:sz="0" w:space="0" w:color="auto"/>
                <w:bottom w:val="none" w:sz="0" w:space="0" w:color="auto"/>
                <w:right w:val="none" w:sz="0" w:space="0" w:color="auto"/>
              </w:divBdr>
            </w:div>
            <w:div w:id="809831590">
              <w:marLeft w:val="0"/>
              <w:marRight w:val="0"/>
              <w:marTop w:val="0"/>
              <w:marBottom w:val="0"/>
              <w:divBdr>
                <w:top w:val="none" w:sz="0" w:space="0" w:color="auto"/>
                <w:left w:val="none" w:sz="0" w:space="0" w:color="auto"/>
                <w:bottom w:val="none" w:sz="0" w:space="0" w:color="auto"/>
                <w:right w:val="none" w:sz="0" w:space="0" w:color="auto"/>
              </w:divBdr>
            </w:div>
            <w:div w:id="1157375946">
              <w:marLeft w:val="0"/>
              <w:marRight w:val="0"/>
              <w:marTop w:val="0"/>
              <w:marBottom w:val="0"/>
              <w:divBdr>
                <w:top w:val="none" w:sz="0" w:space="0" w:color="auto"/>
                <w:left w:val="none" w:sz="0" w:space="0" w:color="auto"/>
                <w:bottom w:val="none" w:sz="0" w:space="0" w:color="auto"/>
                <w:right w:val="none" w:sz="0" w:space="0" w:color="auto"/>
              </w:divBdr>
            </w:div>
            <w:div w:id="1946962517">
              <w:marLeft w:val="0"/>
              <w:marRight w:val="0"/>
              <w:marTop w:val="0"/>
              <w:marBottom w:val="0"/>
              <w:divBdr>
                <w:top w:val="none" w:sz="0" w:space="0" w:color="auto"/>
                <w:left w:val="none" w:sz="0" w:space="0" w:color="auto"/>
                <w:bottom w:val="none" w:sz="0" w:space="0" w:color="auto"/>
                <w:right w:val="none" w:sz="0" w:space="0" w:color="auto"/>
              </w:divBdr>
            </w:div>
            <w:div w:id="1255625391">
              <w:marLeft w:val="0"/>
              <w:marRight w:val="0"/>
              <w:marTop w:val="0"/>
              <w:marBottom w:val="0"/>
              <w:divBdr>
                <w:top w:val="none" w:sz="0" w:space="0" w:color="auto"/>
                <w:left w:val="none" w:sz="0" w:space="0" w:color="auto"/>
                <w:bottom w:val="none" w:sz="0" w:space="0" w:color="auto"/>
                <w:right w:val="none" w:sz="0" w:space="0" w:color="auto"/>
              </w:divBdr>
            </w:div>
            <w:div w:id="642929453">
              <w:marLeft w:val="0"/>
              <w:marRight w:val="0"/>
              <w:marTop w:val="0"/>
              <w:marBottom w:val="0"/>
              <w:divBdr>
                <w:top w:val="none" w:sz="0" w:space="0" w:color="auto"/>
                <w:left w:val="none" w:sz="0" w:space="0" w:color="auto"/>
                <w:bottom w:val="none" w:sz="0" w:space="0" w:color="auto"/>
                <w:right w:val="none" w:sz="0" w:space="0" w:color="auto"/>
              </w:divBdr>
            </w:div>
            <w:div w:id="294524523">
              <w:marLeft w:val="0"/>
              <w:marRight w:val="0"/>
              <w:marTop w:val="0"/>
              <w:marBottom w:val="0"/>
              <w:divBdr>
                <w:top w:val="none" w:sz="0" w:space="0" w:color="auto"/>
                <w:left w:val="none" w:sz="0" w:space="0" w:color="auto"/>
                <w:bottom w:val="none" w:sz="0" w:space="0" w:color="auto"/>
                <w:right w:val="none" w:sz="0" w:space="0" w:color="auto"/>
              </w:divBdr>
            </w:div>
            <w:div w:id="560293925">
              <w:marLeft w:val="0"/>
              <w:marRight w:val="0"/>
              <w:marTop w:val="0"/>
              <w:marBottom w:val="0"/>
              <w:divBdr>
                <w:top w:val="none" w:sz="0" w:space="0" w:color="auto"/>
                <w:left w:val="none" w:sz="0" w:space="0" w:color="auto"/>
                <w:bottom w:val="none" w:sz="0" w:space="0" w:color="auto"/>
                <w:right w:val="none" w:sz="0" w:space="0" w:color="auto"/>
              </w:divBdr>
            </w:div>
            <w:div w:id="79185929">
              <w:marLeft w:val="0"/>
              <w:marRight w:val="0"/>
              <w:marTop w:val="0"/>
              <w:marBottom w:val="0"/>
              <w:divBdr>
                <w:top w:val="none" w:sz="0" w:space="0" w:color="auto"/>
                <w:left w:val="none" w:sz="0" w:space="0" w:color="auto"/>
                <w:bottom w:val="none" w:sz="0" w:space="0" w:color="auto"/>
                <w:right w:val="none" w:sz="0" w:space="0" w:color="auto"/>
              </w:divBdr>
            </w:div>
            <w:div w:id="303629300">
              <w:marLeft w:val="0"/>
              <w:marRight w:val="0"/>
              <w:marTop w:val="0"/>
              <w:marBottom w:val="0"/>
              <w:divBdr>
                <w:top w:val="none" w:sz="0" w:space="0" w:color="auto"/>
                <w:left w:val="none" w:sz="0" w:space="0" w:color="auto"/>
                <w:bottom w:val="none" w:sz="0" w:space="0" w:color="auto"/>
                <w:right w:val="none" w:sz="0" w:space="0" w:color="auto"/>
              </w:divBdr>
            </w:div>
            <w:div w:id="868563182">
              <w:marLeft w:val="0"/>
              <w:marRight w:val="0"/>
              <w:marTop w:val="0"/>
              <w:marBottom w:val="0"/>
              <w:divBdr>
                <w:top w:val="none" w:sz="0" w:space="0" w:color="auto"/>
                <w:left w:val="none" w:sz="0" w:space="0" w:color="auto"/>
                <w:bottom w:val="none" w:sz="0" w:space="0" w:color="auto"/>
                <w:right w:val="none" w:sz="0" w:space="0" w:color="auto"/>
              </w:divBdr>
            </w:div>
            <w:div w:id="743532777">
              <w:marLeft w:val="0"/>
              <w:marRight w:val="0"/>
              <w:marTop w:val="0"/>
              <w:marBottom w:val="0"/>
              <w:divBdr>
                <w:top w:val="none" w:sz="0" w:space="0" w:color="auto"/>
                <w:left w:val="none" w:sz="0" w:space="0" w:color="auto"/>
                <w:bottom w:val="none" w:sz="0" w:space="0" w:color="auto"/>
                <w:right w:val="none" w:sz="0" w:space="0" w:color="auto"/>
              </w:divBdr>
            </w:div>
            <w:div w:id="1304431816">
              <w:marLeft w:val="0"/>
              <w:marRight w:val="0"/>
              <w:marTop w:val="0"/>
              <w:marBottom w:val="0"/>
              <w:divBdr>
                <w:top w:val="none" w:sz="0" w:space="0" w:color="auto"/>
                <w:left w:val="none" w:sz="0" w:space="0" w:color="auto"/>
                <w:bottom w:val="none" w:sz="0" w:space="0" w:color="auto"/>
                <w:right w:val="none" w:sz="0" w:space="0" w:color="auto"/>
              </w:divBdr>
            </w:div>
            <w:div w:id="1813133083">
              <w:marLeft w:val="0"/>
              <w:marRight w:val="0"/>
              <w:marTop w:val="0"/>
              <w:marBottom w:val="0"/>
              <w:divBdr>
                <w:top w:val="none" w:sz="0" w:space="0" w:color="auto"/>
                <w:left w:val="none" w:sz="0" w:space="0" w:color="auto"/>
                <w:bottom w:val="none" w:sz="0" w:space="0" w:color="auto"/>
                <w:right w:val="none" w:sz="0" w:space="0" w:color="auto"/>
              </w:divBdr>
            </w:div>
            <w:div w:id="546644557">
              <w:marLeft w:val="0"/>
              <w:marRight w:val="0"/>
              <w:marTop w:val="0"/>
              <w:marBottom w:val="0"/>
              <w:divBdr>
                <w:top w:val="none" w:sz="0" w:space="0" w:color="auto"/>
                <w:left w:val="none" w:sz="0" w:space="0" w:color="auto"/>
                <w:bottom w:val="none" w:sz="0" w:space="0" w:color="auto"/>
                <w:right w:val="none" w:sz="0" w:space="0" w:color="auto"/>
              </w:divBdr>
            </w:div>
            <w:div w:id="82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8864">
      <w:bodyDiv w:val="1"/>
      <w:marLeft w:val="0"/>
      <w:marRight w:val="0"/>
      <w:marTop w:val="0"/>
      <w:marBottom w:val="0"/>
      <w:divBdr>
        <w:top w:val="none" w:sz="0" w:space="0" w:color="auto"/>
        <w:left w:val="none" w:sz="0" w:space="0" w:color="auto"/>
        <w:bottom w:val="none" w:sz="0" w:space="0" w:color="auto"/>
        <w:right w:val="none" w:sz="0" w:space="0" w:color="auto"/>
      </w:divBdr>
      <w:divsChild>
        <w:div w:id="1275554435">
          <w:marLeft w:val="0"/>
          <w:marRight w:val="0"/>
          <w:marTop w:val="0"/>
          <w:marBottom w:val="0"/>
          <w:divBdr>
            <w:top w:val="none" w:sz="0" w:space="0" w:color="auto"/>
            <w:left w:val="none" w:sz="0" w:space="0" w:color="auto"/>
            <w:bottom w:val="none" w:sz="0" w:space="0" w:color="auto"/>
            <w:right w:val="none" w:sz="0" w:space="0" w:color="auto"/>
          </w:divBdr>
          <w:divsChild>
            <w:div w:id="21456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6642">
      <w:bodyDiv w:val="1"/>
      <w:marLeft w:val="0"/>
      <w:marRight w:val="0"/>
      <w:marTop w:val="0"/>
      <w:marBottom w:val="0"/>
      <w:divBdr>
        <w:top w:val="none" w:sz="0" w:space="0" w:color="auto"/>
        <w:left w:val="none" w:sz="0" w:space="0" w:color="auto"/>
        <w:bottom w:val="none" w:sz="0" w:space="0" w:color="auto"/>
        <w:right w:val="none" w:sz="0" w:space="0" w:color="auto"/>
      </w:divBdr>
    </w:div>
    <w:div w:id="1172992623">
      <w:bodyDiv w:val="1"/>
      <w:marLeft w:val="0"/>
      <w:marRight w:val="0"/>
      <w:marTop w:val="0"/>
      <w:marBottom w:val="0"/>
      <w:divBdr>
        <w:top w:val="none" w:sz="0" w:space="0" w:color="auto"/>
        <w:left w:val="none" w:sz="0" w:space="0" w:color="auto"/>
        <w:bottom w:val="none" w:sz="0" w:space="0" w:color="auto"/>
        <w:right w:val="none" w:sz="0" w:space="0" w:color="auto"/>
      </w:divBdr>
      <w:divsChild>
        <w:div w:id="1975258128">
          <w:marLeft w:val="0"/>
          <w:marRight w:val="0"/>
          <w:marTop w:val="0"/>
          <w:marBottom w:val="0"/>
          <w:divBdr>
            <w:top w:val="none" w:sz="0" w:space="0" w:color="auto"/>
            <w:left w:val="none" w:sz="0" w:space="0" w:color="auto"/>
            <w:bottom w:val="none" w:sz="0" w:space="0" w:color="auto"/>
            <w:right w:val="none" w:sz="0" w:space="0" w:color="auto"/>
          </w:divBdr>
          <w:divsChild>
            <w:div w:id="1011488258">
              <w:marLeft w:val="0"/>
              <w:marRight w:val="0"/>
              <w:marTop w:val="0"/>
              <w:marBottom w:val="0"/>
              <w:divBdr>
                <w:top w:val="none" w:sz="0" w:space="0" w:color="auto"/>
                <w:left w:val="none" w:sz="0" w:space="0" w:color="auto"/>
                <w:bottom w:val="none" w:sz="0" w:space="0" w:color="auto"/>
                <w:right w:val="none" w:sz="0" w:space="0" w:color="auto"/>
              </w:divBdr>
            </w:div>
            <w:div w:id="1298101031">
              <w:marLeft w:val="0"/>
              <w:marRight w:val="0"/>
              <w:marTop w:val="0"/>
              <w:marBottom w:val="0"/>
              <w:divBdr>
                <w:top w:val="none" w:sz="0" w:space="0" w:color="auto"/>
                <w:left w:val="none" w:sz="0" w:space="0" w:color="auto"/>
                <w:bottom w:val="none" w:sz="0" w:space="0" w:color="auto"/>
                <w:right w:val="none" w:sz="0" w:space="0" w:color="auto"/>
              </w:divBdr>
            </w:div>
            <w:div w:id="1105688001">
              <w:marLeft w:val="0"/>
              <w:marRight w:val="0"/>
              <w:marTop w:val="0"/>
              <w:marBottom w:val="0"/>
              <w:divBdr>
                <w:top w:val="none" w:sz="0" w:space="0" w:color="auto"/>
                <w:left w:val="none" w:sz="0" w:space="0" w:color="auto"/>
                <w:bottom w:val="none" w:sz="0" w:space="0" w:color="auto"/>
                <w:right w:val="none" w:sz="0" w:space="0" w:color="auto"/>
              </w:divBdr>
            </w:div>
            <w:div w:id="153104709">
              <w:marLeft w:val="0"/>
              <w:marRight w:val="0"/>
              <w:marTop w:val="0"/>
              <w:marBottom w:val="0"/>
              <w:divBdr>
                <w:top w:val="none" w:sz="0" w:space="0" w:color="auto"/>
                <w:left w:val="none" w:sz="0" w:space="0" w:color="auto"/>
                <w:bottom w:val="none" w:sz="0" w:space="0" w:color="auto"/>
                <w:right w:val="none" w:sz="0" w:space="0" w:color="auto"/>
              </w:divBdr>
            </w:div>
            <w:div w:id="667633253">
              <w:marLeft w:val="0"/>
              <w:marRight w:val="0"/>
              <w:marTop w:val="0"/>
              <w:marBottom w:val="0"/>
              <w:divBdr>
                <w:top w:val="none" w:sz="0" w:space="0" w:color="auto"/>
                <w:left w:val="none" w:sz="0" w:space="0" w:color="auto"/>
                <w:bottom w:val="none" w:sz="0" w:space="0" w:color="auto"/>
                <w:right w:val="none" w:sz="0" w:space="0" w:color="auto"/>
              </w:divBdr>
            </w:div>
            <w:div w:id="559563041">
              <w:marLeft w:val="0"/>
              <w:marRight w:val="0"/>
              <w:marTop w:val="0"/>
              <w:marBottom w:val="0"/>
              <w:divBdr>
                <w:top w:val="none" w:sz="0" w:space="0" w:color="auto"/>
                <w:left w:val="none" w:sz="0" w:space="0" w:color="auto"/>
                <w:bottom w:val="none" w:sz="0" w:space="0" w:color="auto"/>
                <w:right w:val="none" w:sz="0" w:space="0" w:color="auto"/>
              </w:divBdr>
            </w:div>
            <w:div w:id="472717242">
              <w:marLeft w:val="0"/>
              <w:marRight w:val="0"/>
              <w:marTop w:val="0"/>
              <w:marBottom w:val="0"/>
              <w:divBdr>
                <w:top w:val="none" w:sz="0" w:space="0" w:color="auto"/>
                <w:left w:val="none" w:sz="0" w:space="0" w:color="auto"/>
                <w:bottom w:val="none" w:sz="0" w:space="0" w:color="auto"/>
                <w:right w:val="none" w:sz="0" w:space="0" w:color="auto"/>
              </w:divBdr>
            </w:div>
            <w:div w:id="1417554139">
              <w:marLeft w:val="0"/>
              <w:marRight w:val="0"/>
              <w:marTop w:val="0"/>
              <w:marBottom w:val="0"/>
              <w:divBdr>
                <w:top w:val="none" w:sz="0" w:space="0" w:color="auto"/>
                <w:left w:val="none" w:sz="0" w:space="0" w:color="auto"/>
                <w:bottom w:val="none" w:sz="0" w:space="0" w:color="auto"/>
                <w:right w:val="none" w:sz="0" w:space="0" w:color="auto"/>
              </w:divBdr>
            </w:div>
            <w:div w:id="1956013125">
              <w:marLeft w:val="0"/>
              <w:marRight w:val="0"/>
              <w:marTop w:val="0"/>
              <w:marBottom w:val="0"/>
              <w:divBdr>
                <w:top w:val="none" w:sz="0" w:space="0" w:color="auto"/>
                <w:left w:val="none" w:sz="0" w:space="0" w:color="auto"/>
                <w:bottom w:val="none" w:sz="0" w:space="0" w:color="auto"/>
                <w:right w:val="none" w:sz="0" w:space="0" w:color="auto"/>
              </w:divBdr>
            </w:div>
            <w:div w:id="1286765541">
              <w:marLeft w:val="0"/>
              <w:marRight w:val="0"/>
              <w:marTop w:val="0"/>
              <w:marBottom w:val="0"/>
              <w:divBdr>
                <w:top w:val="none" w:sz="0" w:space="0" w:color="auto"/>
                <w:left w:val="none" w:sz="0" w:space="0" w:color="auto"/>
                <w:bottom w:val="none" w:sz="0" w:space="0" w:color="auto"/>
                <w:right w:val="none" w:sz="0" w:space="0" w:color="auto"/>
              </w:divBdr>
            </w:div>
            <w:div w:id="906766033">
              <w:marLeft w:val="0"/>
              <w:marRight w:val="0"/>
              <w:marTop w:val="0"/>
              <w:marBottom w:val="0"/>
              <w:divBdr>
                <w:top w:val="none" w:sz="0" w:space="0" w:color="auto"/>
                <w:left w:val="none" w:sz="0" w:space="0" w:color="auto"/>
                <w:bottom w:val="none" w:sz="0" w:space="0" w:color="auto"/>
                <w:right w:val="none" w:sz="0" w:space="0" w:color="auto"/>
              </w:divBdr>
            </w:div>
            <w:div w:id="880214548">
              <w:marLeft w:val="0"/>
              <w:marRight w:val="0"/>
              <w:marTop w:val="0"/>
              <w:marBottom w:val="0"/>
              <w:divBdr>
                <w:top w:val="none" w:sz="0" w:space="0" w:color="auto"/>
                <w:left w:val="none" w:sz="0" w:space="0" w:color="auto"/>
                <w:bottom w:val="none" w:sz="0" w:space="0" w:color="auto"/>
                <w:right w:val="none" w:sz="0" w:space="0" w:color="auto"/>
              </w:divBdr>
            </w:div>
            <w:div w:id="1035928187">
              <w:marLeft w:val="0"/>
              <w:marRight w:val="0"/>
              <w:marTop w:val="0"/>
              <w:marBottom w:val="0"/>
              <w:divBdr>
                <w:top w:val="none" w:sz="0" w:space="0" w:color="auto"/>
                <w:left w:val="none" w:sz="0" w:space="0" w:color="auto"/>
                <w:bottom w:val="none" w:sz="0" w:space="0" w:color="auto"/>
                <w:right w:val="none" w:sz="0" w:space="0" w:color="auto"/>
              </w:divBdr>
            </w:div>
            <w:div w:id="745225560">
              <w:marLeft w:val="0"/>
              <w:marRight w:val="0"/>
              <w:marTop w:val="0"/>
              <w:marBottom w:val="0"/>
              <w:divBdr>
                <w:top w:val="none" w:sz="0" w:space="0" w:color="auto"/>
                <w:left w:val="none" w:sz="0" w:space="0" w:color="auto"/>
                <w:bottom w:val="none" w:sz="0" w:space="0" w:color="auto"/>
                <w:right w:val="none" w:sz="0" w:space="0" w:color="auto"/>
              </w:divBdr>
            </w:div>
            <w:div w:id="1628009440">
              <w:marLeft w:val="0"/>
              <w:marRight w:val="0"/>
              <w:marTop w:val="0"/>
              <w:marBottom w:val="0"/>
              <w:divBdr>
                <w:top w:val="none" w:sz="0" w:space="0" w:color="auto"/>
                <w:left w:val="none" w:sz="0" w:space="0" w:color="auto"/>
                <w:bottom w:val="none" w:sz="0" w:space="0" w:color="auto"/>
                <w:right w:val="none" w:sz="0" w:space="0" w:color="auto"/>
              </w:divBdr>
            </w:div>
            <w:div w:id="1988433406">
              <w:marLeft w:val="0"/>
              <w:marRight w:val="0"/>
              <w:marTop w:val="0"/>
              <w:marBottom w:val="0"/>
              <w:divBdr>
                <w:top w:val="none" w:sz="0" w:space="0" w:color="auto"/>
                <w:left w:val="none" w:sz="0" w:space="0" w:color="auto"/>
                <w:bottom w:val="none" w:sz="0" w:space="0" w:color="auto"/>
                <w:right w:val="none" w:sz="0" w:space="0" w:color="auto"/>
              </w:divBdr>
            </w:div>
            <w:div w:id="895554046">
              <w:marLeft w:val="0"/>
              <w:marRight w:val="0"/>
              <w:marTop w:val="0"/>
              <w:marBottom w:val="0"/>
              <w:divBdr>
                <w:top w:val="none" w:sz="0" w:space="0" w:color="auto"/>
                <w:left w:val="none" w:sz="0" w:space="0" w:color="auto"/>
                <w:bottom w:val="none" w:sz="0" w:space="0" w:color="auto"/>
                <w:right w:val="none" w:sz="0" w:space="0" w:color="auto"/>
              </w:divBdr>
            </w:div>
            <w:div w:id="1223176986">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47261871">
              <w:marLeft w:val="0"/>
              <w:marRight w:val="0"/>
              <w:marTop w:val="0"/>
              <w:marBottom w:val="0"/>
              <w:divBdr>
                <w:top w:val="none" w:sz="0" w:space="0" w:color="auto"/>
                <w:left w:val="none" w:sz="0" w:space="0" w:color="auto"/>
                <w:bottom w:val="none" w:sz="0" w:space="0" w:color="auto"/>
                <w:right w:val="none" w:sz="0" w:space="0" w:color="auto"/>
              </w:divBdr>
            </w:div>
            <w:div w:id="1150288500">
              <w:marLeft w:val="0"/>
              <w:marRight w:val="0"/>
              <w:marTop w:val="0"/>
              <w:marBottom w:val="0"/>
              <w:divBdr>
                <w:top w:val="none" w:sz="0" w:space="0" w:color="auto"/>
                <w:left w:val="none" w:sz="0" w:space="0" w:color="auto"/>
                <w:bottom w:val="none" w:sz="0" w:space="0" w:color="auto"/>
                <w:right w:val="none" w:sz="0" w:space="0" w:color="auto"/>
              </w:divBdr>
            </w:div>
            <w:div w:id="884146972">
              <w:marLeft w:val="0"/>
              <w:marRight w:val="0"/>
              <w:marTop w:val="0"/>
              <w:marBottom w:val="0"/>
              <w:divBdr>
                <w:top w:val="none" w:sz="0" w:space="0" w:color="auto"/>
                <w:left w:val="none" w:sz="0" w:space="0" w:color="auto"/>
                <w:bottom w:val="none" w:sz="0" w:space="0" w:color="auto"/>
                <w:right w:val="none" w:sz="0" w:space="0" w:color="auto"/>
              </w:divBdr>
            </w:div>
            <w:div w:id="1660115821">
              <w:marLeft w:val="0"/>
              <w:marRight w:val="0"/>
              <w:marTop w:val="0"/>
              <w:marBottom w:val="0"/>
              <w:divBdr>
                <w:top w:val="none" w:sz="0" w:space="0" w:color="auto"/>
                <w:left w:val="none" w:sz="0" w:space="0" w:color="auto"/>
                <w:bottom w:val="none" w:sz="0" w:space="0" w:color="auto"/>
                <w:right w:val="none" w:sz="0" w:space="0" w:color="auto"/>
              </w:divBdr>
            </w:div>
            <w:div w:id="208693393">
              <w:marLeft w:val="0"/>
              <w:marRight w:val="0"/>
              <w:marTop w:val="0"/>
              <w:marBottom w:val="0"/>
              <w:divBdr>
                <w:top w:val="none" w:sz="0" w:space="0" w:color="auto"/>
                <w:left w:val="none" w:sz="0" w:space="0" w:color="auto"/>
                <w:bottom w:val="none" w:sz="0" w:space="0" w:color="auto"/>
                <w:right w:val="none" w:sz="0" w:space="0" w:color="auto"/>
              </w:divBdr>
            </w:div>
            <w:div w:id="493764011">
              <w:marLeft w:val="0"/>
              <w:marRight w:val="0"/>
              <w:marTop w:val="0"/>
              <w:marBottom w:val="0"/>
              <w:divBdr>
                <w:top w:val="none" w:sz="0" w:space="0" w:color="auto"/>
                <w:left w:val="none" w:sz="0" w:space="0" w:color="auto"/>
                <w:bottom w:val="none" w:sz="0" w:space="0" w:color="auto"/>
                <w:right w:val="none" w:sz="0" w:space="0" w:color="auto"/>
              </w:divBdr>
            </w:div>
            <w:div w:id="18924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895">
      <w:bodyDiv w:val="1"/>
      <w:marLeft w:val="0"/>
      <w:marRight w:val="0"/>
      <w:marTop w:val="0"/>
      <w:marBottom w:val="0"/>
      <w:divBdr>
        <w:top w:val="none" w:sz="0" w:space="0" w:color="auto"/>
        <w:left w:val="none" w:sz="0" w:space="0" w:color="auto"/>
        <w:bottom w:val="none" w:sz="0" w:space="0" w:color="auto"/>
        <w:right w:val="none" w:sz="0" w:space="0" w:color="auto"/>
      </w:divBdr>
      <w:divsChild>
        <w:div w:id="2054423891">
          <w:marLeft w:val="0"/>
          <w:marRight w:val="0"/>
          <w:marTop w:val="0"/>
          <w:marBottom w:val="0"/>
          <w:divBdr>
            <w:top w:val="none" w:sz="0" w:space="0" w:color="auto"/>
            <w:left w:val="none" w:sz="0" w:space="0" w:color="auto"/>
            <w:bottom w:val="none" w:sz="0" w:space="0" w:color="auto"/>
            <w:right w:val="none" w:sz="0" w:space="0" w:color="auto"/>
          </w:divBdr>
          <w:divsChild>
            <w:div w:id="1926914297">
              <w:marLeft w:val="0"/>
              <w:marRight w:val="0"/>
              <w:marTop w:val="0"/>
              <w:marBottom w:val="0"/>
              <w:divBdr>
                <w:top w:val="none" w:sz="0" w:space="0" w:color="auto"/>
                <w:left w:val="none" w:sz="0" w:space="0" w:color="auto"/>
                <w:bottom w:val="none" w:sz="0" w:space="0" w:color="auto"/>
                <w:right w:val="none" w:sz="0" w:space="0" w:color="auto"/>
              </w:divBdr>
            </w:div>
            <w:div w:id="1522934678">
              <w:marLeft w:val="0"/>
              <w:marRight w:val="0"/>
              <w:marTop w:val="0"/>
              <w:marBottom w:val="0"/>
              <w:divBdr>
                <w:top w:val="none" w:sz="0" w:space="0" w:color="auto"/>
                <w:left w:val="none" w:sz="0" w:space="0" w:color="auto"/>
                <w:bottom w:val="none" w:sz="0" w:space="0" w:color="auto"/>
                <w:right w:val="none" w:sz="0" w:space="0" w:color="auto"/>
              </w:divBdr>
            </w:div>
            <w:div w:id="1449082963">
              <w:marLeft w:val="0"/>
              <w:marRight w:val="0"/>
              <w:marTop w:val="0"/>
              <w:marBottom w:val="0"/>
              <w:divBdr>
                <w:top w:val="none" w:sz="0" w:space="0" w:color="auto"/>
                <w:left w:val="none" w:sz="0" w:space="0" w:color="auto"/>
                <w:bottom w:val="none" w:sz="0" w:space="0" w:color="auto"/>
                <w:right w:val="none" w:sz="0" w:space="0" w:color="auto"/>
              </w:divBdr>
            </w:div>
            <w:div w:id="994454840">
              <w:marLeft w:val="0"/>
              <w:marRight w:val="0"/>
              <w:marTop w:val="0"/>
              <w:marBottom w:val="0"/>
              <w:divBdr>
                <w:top w:val="none" w:sz="0" w:space="0" w:color="auto"/>
                <w:left w:val="none" w:sz="0" w:space="0" w:color="auto"/>
                <w:bottom w:val="none" w:sz="0" w:space="0" w:color="auto"/>
                <w:right w:val="none" w:sz="0" w:space="0" w:color="auto"/>
              </w:divBdr>
            </w:div>
            <w:div w:id="1337460913">
              <w:marLeft w:val="0"/>
              <w:marRight w:val="0"/>
              <w:marTop w:val="0"/>
              <w:marBottom w:val="0"/>
              <w:divBdr>
                <w:top w:val="none" w:sz="0" w:space="0" w:color="auto"/>
                <w:left w:val="none" w:sz="0" w:space="0" w:color="auto"/>
                <w:bottom w:val="none" w:sz="0" w:space="0" w:color="auto"/>
                <w:right w:val="none" w:sz="0" w:space="0" w:color="auto"/>
              </w:divBdr>
            </w:div>
            <w:div w:id="1826817248">
              <w:marLeft w:val="0"/>
              <w:marRight w:val="0"/>
              <w:marTop w:val="0"/>
              <w:marBottom w:val="0"/>
              <w:divBdr>
                <w:top w:val="none" w:sz="0" w:space="0" w:color="auto"/>
                <w:left w:val="none" w:sz="0" w:space="0" w:color="auto"/>
                <w:bottom w:val="none" w:sz="0" w:space="0" w:color="auto"/>
                <w:right w:val="none" w:sz="0" w:space="0" w:color="auto"/>
              </w:divBdr>
            </w:div>
            <w:div w:id="434593526">
              <w:marLeft w:val="0"/>
              <w:marRight w:val="0"/>
              <w:marTop w:val="0"/>
              <w:marBottom w:val="0"/>
              <w:divBdr>
                <w:top w:val="none" w:sz="0" w:space="0" w:color="auto"/>
                <w:left w:val="none" w:sz="0" w:space="0" w:color="auto"/>
                <w:bottom w:val="none" w:sz="0" w:space="0" w:color="auto"/>
                <w:right w:val="none" w:sz="0" w:space="0" w:color="auto"/>
              </w:divBdr>
            </w:div>
            <w:div w:id="356203671">
              <w:marLeft w:val="0"/>
              <w:marRight w:val="0"/>
              <w:marTop w:val="0"/>
              <w:marBottom w:val="0"/>
              <w:divBdr>
                <w:top w:val="none" w:sz="0" w:space="0" w:color="auto"/>
                <w:left w:val="none" w:sz="0" w:space="0" w:color="auto"/>
                <w:bottom w:val="none" w:sz="0" w:space="0" w:color="auto"/>
                <w:right w:val="none" w:sz="0" w:space="0" w:color="auto"/>
              </w:divBdr>
            </w:div>
            <w:div w:id="1993368141">
              <w:marLeft w:val="0"/>
              <w:marRight w:val="0"/>
              <w:marTop w:val="0"/>
              <w:marBottom w:val="0"/>
              <w:divBdr>
                <w:top w:val="none" w:sz="0" w:space="0" w:color="auto"/>
                <w:left w:val="none" w:sz="0" w:space="0" w:color="auto"/>
                <w:bottom w:val="none" w:sz="0" w:space="0" w:color="auto"/>
                <w:right w:val="none" w:sz="0" w:space="0" w:color="auto"/>
              </w:divBdr>
            </w:div>
            <w:div w:id="924145069">
              <w:marLeft w:val="0"/>
              <w:marRight w:val="0"/>
              <w:marTop w:val="0"/>
              <w:marBottom w:val="0"/>
              <w:divBdr>
                <w:top w:val="none" w:sz="0" w:space="0" w:color="auto"/>
                <w:left w:val="none" w:sz="0" w:space="0" w:color="auto"/>
                <w:bottom w:val="none" w:sz="0" w:space="0" w:color="auto"/>
                <w:right w:val="none" w:sz="0" w:space="0" w:color="auto"/>
              </w:divBdr>
            </w:div>
            <w:div w:id="1690181318">
              <w:marLeft w:val="0"/>
              <w:marRight w:val="0"/>
              <w:marTop w:val="0"/>
              <w:marBottom w:val="0"/>
              <w:divBdr>
                <w:top w:val="none" w:sz="0" w:space="0" w:color="auto"/>
                <w:left w:val="none" w:sz="0" w:space="0" w:color="auto"/>
                <w:bottom w:val="none" w:sz="0" w:space="0" w:color="auto"/>
                <w:right w:val="none" w:sz="0" w:space="0" w:color="auto"/>
              </w:divBdr>
            </w:div>
            <w:div w:id="665130907">
              <w:marLeft w:val="0"/>
              <w:marRight w:val="0"/>
              <w:marTop w:val="0"/>
              <w:marBottom w:val="0"/>
              <w:divBdr>
                <w:top w:val="none" w:sz="0" w:space="0" w:color="auto"/>
                <w:left w:val="none" w:sz="0" w:space="0" w:color="auto"/>
                <w:bottom w:val="none" w:sz="0" w:space="0" w:color="auto"/>
                <w:right w:val="none" w:sz="0" w:space="0" w:color="auto"/>
              </w:divBdr>
            </w:div>
            <w:div w:id="335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87078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694">
          <w:marLeft w:val="0"/>
          <w:marRight w:val="0"/>
          <w:marTop w:val="0"/>
          <w:marBottom w:val="0"/>
          <w:divBdr>
            <w:top w:val="none" w:sz="0" w:space="0" w:color="auto"/>
            <w:left w:val="none" w:sz="0" w:space="0" w:color="auto"/>
            <w:bottom w:val="none" w:sz="0" w:space="0" w:color="auto"/>
            <w:right w:val="none" w:sz="0" w:space="0" w:color="auto"/>
          </w:divBdr>
          <w:divsChild>
            <w:div w:id="1124423171">
              <w:marLeft w:val="0"/>
              <w:marRight w:val="0"/>
              <w:marTop w:val="0"/>
              <w:marBottom w:val="0"/>
              <w:divBdr>
                <w:top w:val="none" w:sz="0" w:space="0" w:color="auto"/>
                <w:left w:val="none" w:sz="0" w:space="0" w:color="auto"/>
                <w:bottom w:val="none" w:sz="0" w:space="0" w:color="auto"/>
                <w:right w:val="none" w:sz="0" w:space="0" w:color="auto"/>
              </w:divBdr>
              <w:divsChild>
                <w:div w:id="265506863">
                  <w:marLeft w:val="0"/>
                  <w:marRight w:val="30"/>
                  <w:marTop w:val="0"/>
                  <w:marBottom w:val="0"/>
                  <w:divBdr>
                    <w:top w:val="none" w:sz="0" w:space="0" w:color="auto"/>
                    <w:left w:val="none" w:sz="0" w:space="0" w:color="auto"/>
                    <w:bottom w:val="none" w:sz="0" w:space="0" w:color="auto"/>
                    <w:right w:val="none" w:sz="0" w:space="0" w:color="auto"/>
                  </w:divBdr>
                </w:div>
              </w:divsChild>
            </w:div>
            <w:div w:id="714037297">
              <w:marLeft w:val="0"/>
              <w:marRight w:val="0"/>
              <w:marTop w:val="0"/>
              <w:marBottom w:val="0"/>
              <w:divBdr>
                <w:top w:val="none" w:sz="0" w:space="0" w:color="auto"/>
                <w:left w:val="none" w:sz="0" w:space="0" w:color="auto"/>
                <w:bottom w:val="none" w:sz="0" w:space="0" w:color="auto"/>
                <w:right w:val="none" w:sz="0" w:space="0" w:color="auto"/>
              </w:divBdr>
              <w:divsChild>
                <w:div w:id="1101148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7354343">
          <w:marLeft w:val="0"/>
          <w:marRight w:val="0"/>
          <w:marTop w:val="0"/>
          <w:marBottom w:val="0"/>
          <w:divBdr>
            <w:top w:val="none" w:sz="0" w:space="0" w:color="auto"/>
            <w:left w:val="none" w:sz="0" w:space="0" w:color="auto"/>
            <w:bottom w:val="none" w:sz="0" w:space="0" w:color="auto"/>
            <w:right w:val="none" w:sz="0" w:space="0" w:color="auto"/>
          </w:divBdr>
          <w:divsChild>
            <w:div w:id="731580023">
              <w:marLeft w:val="0"/>
              <w:marRight w:val="0"/>
              <w:marTop w:val="0"/>
              <w:marBottom w:val="0"/>
              <w:divBdr>
                <w:top w:val="none" w:sz="0" w:space="0" w:color="auto"/>
                <w:left w:val="none" w:sz="0" w:space="0" w:color="auto"/>
                <w:bottom w:val="none" w:sz="0" w:space="0" w:color="auto"/>
                <w:right w:val="none" w:sz="0" w:space="0" w:color="auto"/>
              </w:divBdr>
              <w:divsChild>
                <w:div w:id="1579317958">
                  <w:marLeft w:val="0"/>
                  <w:marRight w:val="30"/>
                  <w:marTop w:val="0"/>
                  <w:marBottom w:val="0"/>
                  <w:divBdr>
                    <w:top w:val="none" w:sz="0" w:space="0" w:color="auto"/>
                    <w:left w:val="none" w:sz="0" w:space="0" w:color="auto"/>
                    <w:bottom w:val="none" w:sz="0" w:space="0" w:color="auto"/>
                    <w:right w:val="none" w:sz="0" w:space="0" w:color="auto"/>
                  </w:divBdr>
                </w:div>
              </w:divsChild>
            </w:div>
            <w:div w:id="1156065360">
              <w:marLeft w:val="0"/>
              <w:marRight w:val="0"/>
              <w:marTop w:val="0"/>
              <w:marBottom w:val="0"/>
              <w:divBdr>
                <w:top w:val="none" w:sz="0" w:space="0" w:color="auto"/>
                <w:left w:val="none" w:sz="0" w:space="0" w:color="auto"/>
                <w:bottom w:val="none" w:sz="0" w:space="0" w:color="auto"/>
                <w:right w:val="none" w:sz="0" w:space="0" w:color="auto"/>
              </w:divBdr>
              <w:divsChild>
                <w:div w:id="272635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41027042">
          <w:marLeft w:val="0"/>
          <w:marRight w:val="0"/>
          <w:marTop w:val="0"/>
          <w:marBottom w:val="0"/>
          <w:divBdr>
            <w:top w:val="none" w:sz="0" w:space="0" w:color="auto"/>
            <w:left w:val="none" w:sz="0" w:space="0" w:color="auto"/>
            <w:bottom w:val="none" w:sz="0" w:space="0" w:color="auto"/>
            <w:right w:val="none" w:sz="0" w:space="0" w:color="auto"/>
          </w:divBdr>
          <w:divsChild>
            <w:div w:id="1538394995">
              <w:marLeft w:val="0"/>
              <w:marRight w:val="0"/>
              <w:marTop w:val="0"/>
              <w:marBottom w:val="0"/>
              <w:divBdr>
                <w:top w:val="none" w:sz="0" w:space="0" w:color="auto"/>
                <w:left w:val="none" w:sz="0" w:space="0" w:color="auto"/>
                <w:bottom w:val="none" w:sz="0" w:space="0" w:color="auto"/>
                <w:right w:val="none" w:sz="0" w:space="0" w:color="auto"/>
              </w:divBdr>
              <w:divsChild>
                <w:div w:id="20469788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80229677">
          <w:marLeft w:val="0"/>
          <w:marRight w:val="0"/>
          <w:marTop w:val="0"/>
          <w:marBottom w:val="0"/>
          <w:divBdr>
            <w:top w:val="none" w:sz="0" w:space="0" w:color="auto"/>
            <w:left w:val="none" w:sz="0" w:space="0" w:color="auto"/>
            <w:bottom w:val="none" w:sz="0" w:space="0" w:color="auto"/>
            <w:right w:val="none" w:sz="0" w:space="0" w:color="auto"/>
          </w:divBdr>
          <w:divsChild>
            <w:div w:id="388767422">
              <w:marLeft w:val="0"/>
              <w:marRight w:val="0"/>
              <w:marTop w:val="0"/>
              <w:marBottom w:val="0"/>
              <w:divBdr>
                <w:top w:val="none" w:sz="0" w:space="0" w:color="auto"/>
                <w:left w:val="none" w:sz="0" w:space="0" w:color="auto"/>
                <w:bottom w:val="none" w:sz="0" w:space="0" w:color="auto"/>
                <w:right w:val="none" w:sz="0" w:space="0" w:color="auto"/>
              </w:divBdr>
              <w:divsChild>
                <w:div w:id="601955607">
                  <w:marLeft w:val="0"/>
                  <w:marRight w:val="30"/>
                  <w:marTop w:val="0"/>
                  <w:marBottom w:val="0"/>
                  <w:divBdr>
                    <w:top w:val="none" w:sz="0" w:space="0" w:color="auto"/>
                    <w:left w:val="none" w:sz="0" w:space="0" w:color="auto"/>
                    <w:bottom w:val="none" w:sz="0" w:space="0" w:color="auto"/>
                    <w:right w:val="none" w:sz="0" w:space="0" w:color="auto"/>
                  </w:divBdr>
                </w:div>
              </w:divsChild>
            </w:div>
            <w:div w:id="960259904">
              <w:marLeft w:val="0"/>
              <w:marRight w:val="0"/>
              <w:marTop w:val="0"/>
              <w:marBottom w:val="0"/>
              <w:divBdr>
                <w:top w:val="none" w:sz="0" w:space="0" w:color="auto"/>
                <w:left w:val="none" w:sz="0" w:space="0" w:color="auto"/>
                <w:bottom w:val="none" w:sz="0" w:space="0" w:color="auto"/>
                <w:right w:val="none" w:sz="0" w:space="0" w:color="auto"/>
              </w:divBdr>
              <w:divsChild>
                <w:div w:id="23530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2726302">
          <w:marLeft w:val="0"/>
          <w:marRight w:val="0"/>
          <w:marTop w:val="0"/>
          <w:marBottom w:val="0"/>
          <w:divBdr>
            <w:top w:val="none" w:sz="0" w:space="0" w:color="auto"/>
            <w:left w:val="none" w:sz="0" w:space="0" w:color="auto"/>
            <w:bottom w:val="none" w:sz="0" w:space="0" w:color="auto"/>
            <w:right w:val="none" w:sz="0" w:space="0" w:color="auto"/>
          </w:divBdr>
          <w:divsChild>
            <w:div w:id="687102896">
              <w:marLeft w:val="0"/>
              <w:marRight w:val="0"/>
              <w:marTop w:val="0"/>
              <w:marBottom w:val="0"/>
              <w:divBdr>
                <w:top w:val="none" w:sz="0" w:space="0" w:color="auto"/>
                <w:left w:val="none" w:sz="0" w:space="0" w:color="auto"/>
                <w:bottom w:val="none" w:sz="0" w:space="0" w:color="auto"/>
                <w:right w:val="none" w:sz="0" w:space="0" w:color="auto"/>
              </w:divBdr>
              <w:divsChild>
                <w:div w:id="8888014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9435533">
          <w:marLeft w:val="0"/>
          <w:marRight w:val="0"/>
          <w:marTop w:val="0"/>
          <w:marBottom w:val="0"/>
          <w:divBdr>
            <w:top w:val="none" w:sz="0" w:space="0" w:color="auto"/>
            <w:left w:val="none" w:sz="0" w:space="0" w:color="auto"/>
            <w:bottom w:val="none" w:sz="0" w:space="0" w:color="auto"/>
            <w:right w:val="none" w:sz="0" w:space="0" w:color="auto"/>
          </w:divBdr>
          <w:divsChild>
            <w:div w:id="1129670392">
              <w:marLeft w:val="0"/>
              <w:marRight w:val="0"/>
              <w:marTop w:val="0"/>
              <w:marBottom w:val="0"/>
              <w:divBdr>
                <w:top w:val="none" w:sz="0" w:space="0" w:color="auto"/>
                <w:left w:val="none" w:sz="0" w:space="0" w:color="auto"/>
                <w:bottom w:val="none" w:sz="0" w:space="0" w:color="auto"/>
                <w:right w:val="none" w:sz="0" w:space="0" w:color="auto"/>
              </w:divBdr>
              <w:divsChild>
                <w:div w:id="713772659">
                  <w:marLeft w:val="0"/>
                  <w:marRight w:val="30"/>
                  <w:marTop w:val="0"/>
                  <w:marBottom w:val="0"/>
                  <w:divBdr>
                    <w:top w:val="none" w:sz="0" w:space="0" w:color="auto"/>
                    <w:left w:val="none" w:sz="0" w:space="0" w:color="auto"/>
                    <w:bottom w:val="none" w:sz="0" w:space="0" w:color="auto"/>
                    <w:right w:val="none" w:sz="0" w:space="0" w:color="auto"/>
                  </w:divBdr>
                </w:div>
              </w:divsChild>
            </w:div>
            <w:div w:id="1116094341">
              <w:marLeft w:val="0"/>
              <w:marRight w:val="0"/>
              <w:marTop w:val="0"/>
              <w:marBottom w:val="0"/>
              <w:divBdr>
                <w:top w:val="none" w:sz="0" w:space="0" w:color="auto"/>
                <w:left w:val="none" w:sz="0" w:space="0" w:color="auto"/>
                <w:bottom w:val="none" w:sz="0" w:space="0" w:color="auto"/>
                <w:right w:val="none" w:sz="0" w:space="0" w:color="auto"/>
              </w:divBdr>
              <w:divsChild>
                <w:div w:id="18824003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26086138">
          <w:marLeft w:val="0"/>
          <w:marRight w:val="0"/>
          <w:marTop w:val="0"/>
          <w:marBottom w:val="0"/>
          <w:divBdr>
            <w:top w:val="none" w:sz="0" w:space="0" w:color="auto"/>
            <w:left w:val="none" w:sz="0" w:space="0" w:color="auto"/>
            <w:bottom w:val="none" w:sz="0" w:space="0" w:color="auto"/>
            <w:right w:val="none" w:sz="0" w:space="0" w:color="auto"/>
          </w:divBdr>
          <w:divsChild>
            <w:div w:id="618804739">
              <w:marLeft w:val="0"/>
              <w:marRight w:val="0"/>
              <w:marTop w:val="0"/>
              <w:marBottom w:val="0"/>
              <w:divBdr>
                <w:top w:val="none" w:sz="0" w:space="0" w:color="auto"/>
                <w:left w:val="none" w:sz="0" w:space="0" w:color="auto"/>
                <w:bottom w:val="none" w:sz="0" w:space="0" w:color="auto"/>
                <w:right w:val="none" w:sz="0" w:space="0" w:color="auto"/>
              </w:divBdr>
              <w:divsChild>
                <w:div w:id="1850755168">
                  <w:marLeft w:val="0"/>
                  <w:marRight w:val="30"/>
                  <w:marTop w:val="0"/>
                  <w:marBottom w:val="0"/>
                  <w:divBdr>
                    <w:top w:val="none" w:sz="0" w:space="0" w:color="auto"/>
                    <w:left w:val="none" w:sz="0" w:space="0" w:color="auto"/>
                    <w:bottom w:val="none" w:sz="0" w:space="0" w:color="auto"/>
                    <w:right w:val="none" w:sz="0" w:space="0" w:color="auto"/>
                  </w:divBdr>
                </w:div>
              </w:divsChild>
            </w:div>
            <w:div w:id="1342274290">
              <w:marLeft w:val="0"/>
              <w:marRight w:val="0"/>
              <w:marTop w:val="0"/>
              <w:marBottom w:val="0"/>
              <w:divBdr>
                <w:top w:val="none" w:sz="0" w:space="0" w:color="auto"/>
                <w:left w:val="none" w:sz="0" w:space="0" w:color="auto"/>
                <w:bottom w:val="none" w:sz="0" w:space="0" w:color="auto"/>
                <w:right w:val="none" w:sz="0" w:space="0" w:color="auto"/>
              </w:divBdr>
              <w:divsChild>
                <w:div w:id="8147577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90396502">
          <w:marLeft w:val="0"/>
          <w:marRight w:val="0"/>
          <w:marTop w:val="0"/>
          <w:marBottom w:val="0"/>
          <w:divBdr>
            <w:top w:val="none" w:sz="0" w:space="0" w:color="auto"/>
            <w:left w:val="none" w:sz="0" w:space="0" w:color="auto"/>
            <w:bottom w:val="none" w:sz="0" w:space="0" w:color="auto"/>
            <w:right w:val="none" w:sz="0" w:space="0" w:color="auto"/>
          </w:divBdr>
          <w:divsChild>
            <w:div w:id="347220877">
              <w:marLeft w:val="0"/>
              <w:marRight w:val="0"/>
              <w:marTop w:val="0"/>
              <w:marBottom w:val="0"/>
              <w:divBdr>
                <w:top w:val="none" w:sz="0" w:space="0" w:color="auto"/>
                <w:left w:val="none" w:sz="0" w:space="0" w:color="auto"/>
                <w:bottom w:val="none" w:sz="0" w:space="0" w:color="auto"/>
                <w:right w:val="none" w:sz="0" w:space="0" w:color="auto"/>
              </w:divBdr>
              <w:divsChild>
                <w:div w:id="892808829">
                  <w:marLeft w:val="0"/>
                  <w:marRight w:val="30"/>
                  <w:marTop w:val="0"/>
                  <w:marBottom w:val="0"/>
                  <w:divBdr>
                    <w:top w:val="none" w:sz="0" w:space="0" w:color="auto"/>
                    <w:left w:val="none" w:sz="0" w:space="0" w:color="auto"/>
                    <w:bottom w:val="none" w:sz="0" w:space="0" w:color="auto"/>
                    <w:right w:val="none" w:sz="0" w:space="0" w:color="auto"/>
                  </w:divBdr>
                </w:div>
              </w:divsChild>
            </w:div>
            <w:div w:id="1982272086">
              <w:marLeft w:val="0"/>
              <w:marRight w:val="0"/>
              <w:marTop w:val="0"/>
              <w:marBottom w:val="0"/>
              <w:divBdr>
                <w:top w:val="none" w:sz="0" w:space="0" w:color="auto"/>
                <w:left w:val="none" w:sz="0" w:space="0" w:color="auto"/>
                <w:bottom w:val="none" w:sz="0" w:space="0" w:color="auto"/>
                <w:right w:val="none" w:sz="0" w:space="0" w:color="auto"/>
              </w:divBdr>
              <w:divsChild>
                <w:div w:id="12303828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28779338">
          <w:marLeft w:val="0"/>
          <w:marRight w:val="0"/>
          <w:marTop w:val="0"/>
          <w:marBottom w:val="0"/>
          <w:divBdr>
            <w:top w:val="none" w:sz="0" w:space="0" w:color="auto"/>
            <w:left w:val="none" w:sz="0" w:space="0" w:color="auto"/>
            <w:bottom w:val="none" w:sz="0" w:space="0" w:color="auto"/>
            <w:right w:val="none" w:sz="0" w:space="0" w:color="auto"/>
          </w:divBdr>
          <w:divsChild>
            <w:div w:id="2051108177">
              <w:marLeft w:val="0"/>
              <w:marRight w:val="0"/>
              <w:marTop w:val="0"/>
              <w:marBottom w:val="0"/>
              <w:divBdr>
                <w:top w:val="none" w:sz="0" w:space="0" w:color="auto"/>
                <w:left w:val="none" w:sz="0" w:space="0" w:color="auto"/>
                <w:bottom w:val="none" w:sz="0" w:space="0" w:color="auto"/>
                <w:right w:val="none" w:sz="0" w:space="0" w:color="auto"/>
              </w:divBdr>
              <w:divsChild>
                <w:div w:id="212885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0409845">
          <w:marLeft w:val="0"/>
          <w:marRight w:val="0"/>
          <w:marTop w:val="0"/>
          <w:marBottom w:val="0"/>
          <w:divBdr>
            <w:top w:val="none" w:sz="0" w:space="0" w:color="auto"/>
            <w:left w:val="none" w:sz="0" w:space="0" w:color="auto"/>
            <w:bottom w:val="none" w:sz="0" w:space="0" w:color="auto"/>
            <w:right w:val="none" w:sz="0" w:space="0" w:color="auto"/>
          </w:divBdr>
          <w:divsChild>
            <w:div w:id="466826119">
              <w:marLeft w:val="0"/>
              <w:marRight w:val="0"/>
              <w:marTop w:val="0"/>
              <w:marBottom w:val="0"/>
              <w:divBdr>
                <w:top w:val="none" w:sz="0" w:space="0" w:color="auto"/>
                <w:left w:val="none" w:sz="0" w:space="0" w:color="auto"/>
                <w:bottom w:val="none" w:sz="0" w:space="0" w:color="auto"/>
                <w:right w:val="none" w:sz="0" w:space="0" w:color="auto"/>
              </w:divBdr>
              <w:divsChild>
                <w:div w:id="9414923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851810">
          <w:marLeft w:val="0"/>
          <w:marRight w:val="0"/>
          <w:marTop w:val="0"/>
          <w:marBottom w:val="0"/>
          <w:divBdr>
            <w:top w:val="none" w:sz="0" w:space="0" w:color="auto"/>
            <w:left w:val="none" w:sz="0" w:space="0" w:color="auto"/>
            <w:bottom w:val="none" w:sz="0" w:space="0" w:color="auto"/>
            <w:right w:val="none" w:sz="0" w:space="0" w:color="auto"/>
          </w:divBdr>
          <w:divsChild>
            <w:div w:id="307589378">
              <w:marLeft w:val="0"/>
              <w:marRight w:val="0"/>
              <w:marTop w:val="0"/>
              <w:marBottom w:val="0"/>
              <w:divBdr>
                <w:top w:val="none" w:sz="0" w:space="0" w:color="auto"/>
                <w:left w:val="none" w:sz="0" w:space="0" w:color="auto"/>
                <w:bottom w:val="none" w:sz="0" w:space="0" w:color="auto"/>
                <w:right w:val="none" w:sz="0" w:space="0" w:color="auto"/>
              </w:divBdr>
              <w:divsChild>
                <w:div w:id="15788566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8232872">
          <w:marLeft w:val="0"/>
          <w:marRight w:val="0"/>
          <w:marTop w:val="0"/>
          <w:marBottom w:val="0"/>
          <w:divBdr>
            <w:top w:val="none" w:sz="0" w:space="0" w:color="auto"/>
            <w:left w:val="none" w:sz="0" w:space="0" w:color="auto"/>
            <w:bottom w:val="none" w:sz="0" w:space="0" w:color="auto"/>
            <w:right w:val="none" w:sz="0" w:space="0" w:color="auto"/>
          </w:divBdr>
          <w:divsChild>
            <w:div w:id="1215773973">
              <w:marLeft w:val="0"/>
              <w:marRight w:val="0"/>
              <w:marTop w:val="0"/>
              <w:marBottom w:val="0"/>
              <w:divBdr>
                <w:top w:val="none" w:sz="0" w:space="0" w:color="auto"/>
                <w:left w:val="none" w:sz="0" w:space="0" w:color="auto"/>
                <w:bottom w:val="none" w:sz="0" w:space="0" w:color="auto"/>
                <w:right w:val="none" w:sz="0" w:space="0" w:color="auto"/>
              </w:divBdr>
              <w:divsChild>
                <w:div w:id="10826827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26756137">
          <w:marLeft w:val="0"/>
          <w:marRight w:val="0"/>
          <w:marTop w:val="0"/>
          <w:marBottom w:val="0"/>
          <w:divBdr>
            <w:top w:val="none" w:sz="0" w:space="0" w:color="auto"/>
            <w:left w:val="none" w:sz="0" w:space="0" w:color="auto"/>
            <w:bottom w:val="none" w:sz="0" w:space="0" w:color="auto"/>
            <w:right w:val="none" w:sz="0" w:space="0" w:color="auto"/>
          </w:divBdr>
          <w:divsChild>
            <w:div w:id="294484884">
              <w:marLeft w:val="0"/>
              <w:marRight w:val="0"/>
              <w:marTop w:val="0"/>
              <w:marBottom w:val="0"/>
              <w:divBdr>
                <w:top w:val="none" w:sz="0" w:space="0" w:color="auto"/>
                <w:left w:val="none" w:sz="0" w:space="0" w:color="auto"/>
                <w:bottom w:val="none" w:sz="0" w:space="0" w:color="auto"/>
                <w:right w:val="none" w:sz="0" w:space="0" w:color="auto"/>
              </w:divBdr>
              <w:divsChild>
                <w:div w:id="1320033296">
                  <w:marLeft w:val="0"/>
                  <w:marRight w:val="30"/>
                  <w:marTop w:val="0"/>
                  <w:marBottom w:val="0"/>
                  <w:divBdr>
                    <w:top w:val="none" w:sz="0" w:space="0" w:color="auto"/>
                    <w:left w:val="none" w:sz="0" w:space="0" w:color="auto"/>
                    <w:bottom w:val="none" w:sz="0" w:space="0" w:color="auto"/>
                    <w:right w:val="none" w:sz="0" w:space="0" w:color="auto"/>
                  </w:divBdr>
                </w:div>
              </w:divsChild>
            </w:div>
            <w:div w:id="1445617663">
              <w:marLeft w:val="0"/>
              <w:marRight w:val="0"/>
              <w:marTop w:val="0"/>
              <w:marBottom w:val="0"/>
              <w:divBdr>
                <w:top w:val="none" w:sz="0" w:space="0" w:color="auto"/>
                <w:left w:val="none" w:sz="0" w:space="0" w:color="auto"/>
                <w:bottom w:val="none" w:sz="0" w:space="0" w:color="auto"/>
                <w:right w:val="none" w:sz="0" w:space="0" w:color="auto"/>
              </w:divBdr>
              <w:divsChild>
                <w:div w:id="2137941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8252013">
          <w:marLeft w:val="0"/>
          <w:marRight w:val="0"/>
          <w:marTop w:val="0"/>
          <w:marBottom w:val="0"/>
          <w:divBdr>
            <w:top w:val="none" w:sz="0" w:space="0" w:color="auto"/>
            <w:left w:val="none" w:sz="0" w:space="0" w:color="auto"/>
            <w:bottom w:val="none" w:sz="0" w:space="0" w:color="auto"/>
            <w:right w:val="none" w:sz="0" w:space="0" w:color="auto"/>
          </w:divBdr>
          <w:divsChild>
            <w:div w:id="1495102239">
              <w:marLeft w:val="0"/>
              <w:marRight w:val="0"/>
              <w:marTop w:val="0"/>
              <w:marBottom w:val="0"/>
              <w:divBdr>
                <w:top w:val="none" w:sz="0" w:space="0" w:color="auto"/>
                <w:left w:val="none" w:sz="0" w:space="0" w:color="auto"/>
                <w:bottom w:val="none" w:sz="0" w:space="0" w:color="auto"/>
                <w:right w:val="none" w:sz="0" w:space="0" w:color="auto"/>
              </w:divBdr>
              <w:divsChild>
                <w:div w:id="2284202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39868691">
          <w:marLeft w:val="0"/>
          <w:marRight w:val="0"/>
          <w:marTop w:val="0"/>
          <w:marBottom w:val="0"/>
          <w:divBdr>
            <w:top w:val="none" w:sz="0" w:space="0" w:color="auto"/>
            <w:left w:val="none" w:sz="0" w:space="0" w:color="auto"/>
            <w:bottom w:val="none" w:sz="0" w:space="0" w:color="auto"/>
            <w:right w:val="none" w:sz="0" w:space="0" w:color="auto"/>
          </w:divBdr>
          <w:divsChild>
            <w:div w:id="731654697">
              <w:marLeft w:val="0"/>
              <w:marRight w:val="0"/>
              <w:marTop w:val="0"/>
              <w:marBottom w:val="0"/>
              <w:divBdr>
                <w:top w:val="none" w:sz="0" w:space="0" w:color="auto"/>
                <w:left w:val="none" w:sz="0" w:space="0" w:color="auto"/>
                <w:bottom w:val="none" w:sz="0" w:space="0" w:color="auto"/>
                <w:right w:val="none" w:sz="0" w:space="0" w:color="auto"/>
              </w:divBdr>
              <w:divsChild>
                <w:div w:id="19545519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41898149">
          <w:marLeft w:val="0"/>
          <w:marRight w:val="0"/>
          <w:marTop w:val="0"/>
          <w:marBottom w:val="0"/>
          <w:divBdr>
            <w:top w:val="none" w:sz="0" w:space="0" w:color="auto"/>
            <w:left w:val="none" w:sz="0" w:space="0" w:color="auto"/>
            <w:bottom w:val="none" w:sz="0" w:space="0" w:color="auto"/>
            <w:right w:val="none" w:sz="0" w:space="0" w:color="auto"/>
          </w:divBdr>
          <w:divsChild>
            <w:div w:id="953948550">
              <w:marLeft w:val="0"/>
              <w:marRight w:val="0"/>
              <w:marTop w:val="0"/>
              <w:marBottom w:val="0"/>
              <w:divBdr>
                <w:top w:val="none" w:sz="0" w:space="0" w:color="auto"/>
                <w:left w:val="none" w:sz="0" w:space="0" w:color="auto"/>
                <w:bottom w:val="none" w:sz="0" w:space="0" w:color="auto"/>
                <w:right w:val="none" w:sz="0" w:space="0" w:color="auto"/>
              </w:divBdr>
              <w:divsChild>
                <w:div w:id="830871468">
                  <w:marLeft w:val="0"/>
                  <w:marRight w:val="30"/>
                  <w:marTop w:val="0"/>
                  <w:marBottom w:val="0"/>
                  <w:divBdr>
                    <w:top w:val="none" w:sz="0" w:space="0" w:color="auto"/>
                    <w:left w:val="none" w:sz="0" w:space="0" w:color="auto"/>
                    <w:bottom w:val="none" w:sz="0" w:space="0" w:color="auto"/>
                    <w:right w:val="none" w:sz="0" w:space="0" w:color="auto"/>
                  </w:divBdr>
                </w:div>
              </w:divsChild>
            </w:div>
            <w:div w:id="1899050870">
              <w:marLeft w:val="0"/>
              <w:marRight w:val="0"/>
              <w:marTop w:val="0"/>
              <w:marBottom w:val="0"/>
              <w:divBdr>
                <w:top w:val="none" w:sz="0" w:space="0" w:color="auto"/>
                <w:left w:val="none" w:sz="0" w:space="0" w:color="auto"/>
                <w:bottom w:val="none" w:sz="0" w:space="0" w:color="auto"/>
                <w:right w:val="none" w:sz="0" w:space="0" w:color="auto"/>
              </w:divBdr>
              <w:divsChild>
                <w:div w:id="7863191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18544680">
          <w:marLeft w:val="0"/>
          <w:marRight w:val="0"/>
          <w:marTop w:val="0"/>
          <w:marBottom w:val="0"/>
          <w:divBdr>
            <w:top w:val="none" w:sz="0" w:space="0" w:color="auto"/>
            <w:left w:val="none" w:sz="0" w:space="0" w:color="auto"/>
            <w:bottom w:val="none" w:sz="0" w:space="0" w:color="auto"/>
            <w:right w:val="none" w:sz="0" w:space="0" w:color="auto"/>
          </w:divBdr>
          <w:divsChild>
            <w:div w:id="419720185">
              <w:marLeft w:val="0"/>
              <w:marRight w:val="0"/>
              <w:marTop w:val="0"/>
              <w:marBottom w:val="0"/>
              <w:divBdr>
                <w:top w:val="none" w:sz="0" w:space="0" w:color="auto"/>
                <w:left w:val="none" w:sz="0" w:space="0" w:color="auto"/>
                <w:bottom w:val="none" w:sz="0" w:space="0" w:color="auto"/>
                <w:right w:val="none" w:sz="0" w:space="0" w:color="auto"/>
              </w:divBdr>
              <w:divsChild>
                <w:div w:id="913129597">
                  <w:marLeft w:val="0"/>
                  <w:marRight w:val="30"/>
                  <w:marTop w:val="0"/>
                  <w:marBottom w:val="0"/>
                  <w:divBdr>
                    <w:top w:val="none" w:sz="0" w:space="0" w:color="auto"/>
                    <w:left w:val="none" w:sz="0" w:space="0" w:color="auto"/>
                    <w:bottom w:val="none" w:sz="0" w:space="0" w:color="auto"/>
                    <w:right w:val="none" w:sz="0" w:space="0" w:color="auto"/>
                  </w:divBdr>
                </w:div>
              </w:divsChild>
            </w:div>
            <w:div w:id="1457331239">
              <w:marLeft w:val="0"/>
              <w:marRight w:val="0"/>
              <w:marTop w:val="0"/>
              <w:marBottom w:val="0"/>
              <w:divBdr>
                <w:top w:val="none" w:sz="0" w:space="0" w:color="auto"/>
                <w:left w:val="none" w:sz="0" w:space="0" w:color="auto"/>
                <w:bottom w:val="none" w:sz="0" w:space="0" w:color="auto"/>
                <w:right w:val="none" w:sz="0" w:space="0" w:color="auto"/>
              </w:divBdr>
              <w:divsChild>
                <w:div w:id="17397864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037268">
          <w:marLeft w:val="0"/>
          <w:marRight w:val="0"/>
          <w:marTop w:val="0"/>
          <w:marBottom w:val="0"/>
          <w:divBdr>
            <w:top w:val="none" w:sz="0" w:space="0" w:color="auto"/>
            <w:left w:val="none" w:sz="0" w:space="0" w:color="auto"/>
            <w:bottom w:val="none" w:sz="0" w:space="0" w:color="auto"/>
            <w:right w:val="none" w:sz="0" w:space="0" w:color="auto"/>
          </w:divBdr>
          <w:divsChild>
            <w:div w:id="314376955">
              <w:marLeft w:val="0"/>
              <w:marRight w:val="0"/>
              <w:marTop w:val="0"/>
              <w:marBottom w:val="0"/>
              <w:divBdr>
                <w:top w:val="none" w:sz="0" w:space="0" w:color="auto"/>
                <w:left w:val="none" w:sz="0" w:space="0" w:color="auto"/>
                <w:bottom w:val="none" w:sz="0" w:space="0" w:color="auto"/>
                <w:right w:val="none" w:sz="0" w:space="0" w:color="auto"/>
              </w:divBdr>
              <w:divsChild>
                <w:div w:id="149017477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69214450">
          <w:marLeft w:val="0"/>
          <w:marRight w:val="0"/>
          <w:marTop w:val="0"/>
          <w:marBottom w:val="0"/>
          <w:divBdr>
            <w:top w:val="none" w:sz="0" w:space="0" w:color="auto"/>
            <w:left w:val="none" w:sz="0" w:space="0" w:color="auto"/>
            <w:bottom w:val="none" w:sz="0" w:space="0" w:color="auto"/>
            <w:right w:val="none" w:sz="0" w:space="0" w:color="auto"/>
          </w:divBdr>
          <w:divsChild>
            <w:div w:id="537623717">
              <w:marLeft w:val="0"/>
              <w:marRight w:val="0"/>
              <w:marTop w:val="0"/>
              <w:marBottom w:val="0"/>
              <w:divBdr>
                <w:top w:val="none" w:sz="0" w:space="0" w:color="auto"/>
                <w:left w:val="none" w:sz="0" w:space="0" w:color="auto"/>
                <w:bottom w:val="none" w:sz="0" w:space="0" w:color="auto"/>
                <w:right w:val="none" w:sz="0" w:space="0" w:color="auto"/>
              </w:divBdr>
              <w:divsChild>
                <w:div w:id="3633365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62213151">
          <w:marLeft w:val="0"/>
          <w:marRight w:val="0"/>
          <w:marTop w:val="0"/>
          <w:marBottom w:val="0"/>
          <w:divBdr>
            <w:top w:val="none" w:sz="0" w:space="0" w:color="auto"/>
            <w:left w:val="none" w:sz="0" w:space="0" w:color="auto"/>
            <w:bottom w:val="none" w:sz="0" w:space="0" w:color="auto"/>
            <w:right w:val="none" w:sz="0" w:space="0" w:color="auto"/>
          </w:divBdr>
          <w:divsChild>
            <w:div w:id="1688094414">
              <w:marLeft w:val="0"/>
              <w:marRight w:val="0"/>
              <w:marTop w:val="0"/>
              <w:marBottom w:val="0"/>
              <w:divBdr>
                <w:top w:val="none" w:sz="0" w:space="0" w:color="auto"/>
                <w:left w:val="none" w:sz="0" w:space="0" w:color="auto"/>
                <w:bottom w:val="none" w:sz="0" w:space="0" w:color="auto"/>
                <w:right w:val="none" w:sz="0" w:space="0" w:color="auto"/>
              </w:divBdr>
              <w:divsChild>
                <w:div w:id="13897618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03312184">
          <w:marLeft w:val="0"/>
          <w:marRight w:val="0"/>
          <w:marTop w:val="0"/>
          <w:marBottom w:val="0"/>
          <w:divBdr>
            <w:top w:val="none" w:sz="0" w:space="0" w:color="auto"/>
            <w:left w:val="none" w:sz="0" w:space="0" w:color="auto"/>
            <w:bottom w:val="none" w:sz="0" w:space="0" w:color="auto"/>
            <w:right w:val="none" w:sz="0" w:space="0" w:color="auto"/>
          </w:divBdr>
          <w:divsChild>
            <w:div w:id="1852720021">
              <w:marLeft w:val="0"/>
              <w:marRight w:val="0"/>
              <w:marTop w:val="0"/>
              <w:marBottom w:val="0"/>
              <w:divBdr>
                <w:top w:val="none" w:sz="0" w:space="0" w:color="auto"/>
                <w:left w:val="none" w:sz="0" w:space="0" w:color="auto"/>
                <w:bottom w:val="none" w:sz="0" w:space="0" w:color="auto"/>
                <w:right w:val="none" w:sz="0" w:space="0" w:color="auto"/>
              </w:divBdr>
              <w:divsChild>
                <w:div w:id="2008702195">
                  <w:marLeft w:val="0"/>
                  <w:marRight w:val="30"/>
                  <w:marTop w:val="0"/>
                  <w:marBottom w:val="0"/>
                  <w:divBdr>
                    <w:top w:val="none" w:sz="0" w:space="0" w:color="auto"/>
                    <w:left w:val="none" w:sz="0" w:space="0" w:color="auto"/>
                    <w:bottom w:val="none" w:sz="0" w:space="0" w:color="auto"/>
                    <w:right w:val="none" w:sz="0" w:space="0" w:color="auto"/>
                  </w:divBdr>
                </w:div>
              </w:divsChild>
            </w:div>
            <w:div w:id="2003503252">
              <w:marLeft w:val="0"/>
              <w:marRight w:val="0"/>
              <w:marTop w:val="0"/>
              <w:marBottom w:val="0"/>
              <w:divBdr>
                <w:top w:val="none" w:sz="0" w:space="0" w:color="auto"/>
                <w:left w:val="none" w:sz="0" w:space="0" w:color="auto"/>
                <w:bottom w:val="none" w:sz="0" w:space="0" w:color="auto"/>
                <w:right w:val="none" w:sz="0" w:space="0" w:color="auto"/>
              </w:divBdr>
              <w:divsChild>
                <w:div w:id="1400205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5704314">
          <w:marLeft w:val="0"/>
          <w:marRight w:val="0"/>
          <w:marTop w:val="0"/>
          <w:marBottom w:val="0"/>
          <w:divBdr>
            <w:top w:val="none" w:sz="0" w:space="0" w:color="auto"/>
            <w:left w:val="none" w:sz="0" w:space="0" w:color="auto"/>
            <w:bottom w:val="none" w:sz="0" w:space="0" w:color="auto"/>
            <w:right w:val="none" w:sz="0" w:space="0" w:color="auto"/>
          </w:divBdr>
          <w:divsChild>
            <w:div w:id="457450355">
              <w:marLeft w:val="0"/>
              <w:marRight w:val="0"/>
              <w:marTop w:val="0"/>
              <w:marBottom w:val="0"/>
              <w:divBdr>
                <w:top w:val="none" w:sz="0" w:space="0" w:color="auto"/>
                <w:left w:val="none" w:sz="0" w:space="0" w:color="auto"/>
                <w:bottom w:val="none" w:sz="0" w:space="0" w:color="auto"/>
                <w:right w:val="none" w:sz="0" w:space="0" w:color="auto"/>
              </w:divBdr>
              <w:divsChild>
                <w:div w:id="1366827174">
                  <w:marLeft w:val="0"/>
                  <w:marRight w:val="30"/>
                  <w:marTop w:val="0"/>
                  <w:marBottom w:val="0"/>
                  <w:divBdr>
                    <w:top w:val="none" w:sz="0" w:space="0" w:color="auto"/>
                    <w:left w:val="none" w:sz="0" w:space="0" w:color="auto"/>
                    <w:bottom w:val="none" w:sz="0" w:space="0" w:color="auto"/>
                    <w:right w:val="none" w:sz="0" w:space="0" w:color="auto"/>
                  </w:divBdr>
                </w:div>
              </w:divsChild>
            </w:div>
            <w:div w:id="1883202109">
              <w:marLeft w:val="0"/>
              <w:marRight w:val="0"/>
              <w:marTop w:val="0"/>
              <w:marBottom w:val="0"/>
              <w:divBdr>
                <w:top w:val="none" w:sz="0" w:space="0" w:color="auto"/>
                <w:left w:val="none" w:sz="0" w:space="0" w:color="auto"/>
                <w:bottom w:val="none" w:sz="0" w:space="0" w:color="auto"/>
                <w:right w:val="none" w:sz="0" w:space="0" w:color="auto"/>
              </w:divBdr>
              <w:divsChild>
                <w:div w:id="3410577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06739536">
      <w:bodyDiv w:val="1"/>
      <w:marLeft w:val="0"/>
      <w:marRight w:val="0"/>
      <w:marTop w:val="0"/>
      <w:marBottom w:val="0"/>
      <w:divBdr>
        <w:top w:val="none" w:sz="0" w:space="0" w:color="auto"/>
        <w:left w:val="none" w:sz="0" w:space="0" w:color="auto"/>
        <w:bottom w:val="none" w:sz="0" w:space="0" w:color="auto"/>
        <w:right w:val="none" w:sz="0" w:space="0" w:color="auto"/>
      </w:divBdr>
    </w:div>
    <w:div w:id="1375619330">
      <w:bodyDiv w:val="1"/>
      <w:marLeft w:val="0"/>
      <w:marRight w:val="0"/>
      <w:marTop w:val="0"/>
      <w:marBottom w:val="0"/>
      <w:divBdr>
        <w:top w:val="none" w:sz="0" w:space="0" w:color="auto"/>
        <w:left w:val="none" w:sz="0" w:space="0" w:color="auto"/>
        <w:bottom w:val="none" w:sz="0" w:space="0" w:color="auto"/>
        <w:right w:val="none" w:sz="0" w:space="0" w:color="auto"/>
      </w:divBdr>
    </w:div>
    <w:div w:id="1383796654">
      <w:bodyDiv w:val="1"/>
      <w:marLeft w:val="0"/>
      <w:marRight w:val="0"/>
      <w:marTop w:val="0"/>
      <w:marBottom w:val="0"/>
      <w:divBdr>
        <w:top w:val="none" w:sz="0" w:space="0" w:color="auto"/>
        <w:left w:val="none" w:sz="0" w:space="0" w:color="auto"/>
        <w:bottom w:val="none" w:sz="0" w:space="0" w:color="auto"/>
        <w:right w:val="none" w:sz="0" w:space="0" w:color="auto"/>
      </w:divBdr>
      <w:divsChild>
        <w:div w:id="1085374331">
          <w:marLeft w:val="0"/>
          <w:marRight w:val="0"/>
          <w:marTop w:val="0"/>
          <w:marBottom w:val="0"/>
          <w:divBdr>
            <w:top w:val="none" w:sz="0" w:space="0" w:color="auto"/>
            <w:left w:val="none" w:sz="0" w:space="0" w:color="auto"/>
            <w:bottom w:val="none" w:sz="0" w:space="0" w:color="auto"/>
            <w:right w:val="none" w:sz="0" w:space="0" w:color="auto"/>
          </w:divBdr>
          <w:divsChild>
            <w:div w:id="2067560719">
              <w:marLeft w:val="0"/>
              <w:marRight w:val="0"/>
              <w:marTop w:val="0"/>
              <w:marBottom w:val="0"/>
              <w:divBdr>
                <w:top w:val="none" w:sz="0" w:space="0" w:color="auto"/>
                <w:left w:val="none" w:sz="0" w:space="0" w:color="auto"/>
                <w:bottom w:val="none" w:sz="0" w:space="0" w:color="auto"/>
                <w:right w:val="none" w:sz="0" w:space="0" w:color="auto"/>
              </w:divBdr>
            </w:div>
            <w:div w:id="1315404614">
              <w:marLeft w:val="0"/>
              <w:marRight w:val="0"/>
              <w:marTop w:val="0"/>
              <w:marBottom w:val="0"/>
              <w:divBdr>
                <w:top w:val="none" w:sz="0" w:space="0" w:color="auto"/>
                <w:left w:val="none" w:sz="0" w:space="0" w:color="auto"/>
                <w:bottom w:val="none" w:sz="0" w:space="0" w:color="auto"/>
                <w:right w:val="none" w:sz="0" w:space="0" w:color="auto"/>
              </w:divBdr>
            </w:div>
            <w:div w:id="1464234422">
              <w:marLeft w:val="0"/>
              <w:marRight w:val="0"/>
              <w:marTop w:val="0"/>
              <w:marBottom w:val="0"/>
              <w:divBdr>
                <w:top w:val="none" w:sz="0" w:space="0" w:color="auto"/>
                <w:left w:val="none" w:sz="0" w:space="0" w:color="auto"/>
                <w:bottom w:val="none" w:sz="0" w:space="0" w:color="auto"/>
                <w:right w:val="none" w:sz="0" w:space="0" w:color="auto"/>
              </w:divBdr>
            </w:div>
            <w:div w:id="176773171">
              <w:marLeft w:val="0"/>
              <w:marRight w:val="0"/>
              <w:marTop w:val="0"/>
              <w:marBottom w:val="0"/>
              <w:divBdr>
                <w:top w:val="none" w:sz="0" w:space="0" w:color="auto"/>
                <w:left w:val="none" w:sz="0" w:space="0" w:color="auto"/>
                <w:bottom w:val="none" w:sz="0" w:space="0" w:color="auto"/>
                <w:right w:val="none" w:sz="0" w:space="0" w:color="auto"/>
              </w:divBdr>
            </w:div>
            <w:div w:id="1053774181">
              <w:marLeft w:val="0"/>
              <w:marRight w:val="0"/>
              <w:marTop w:val="0"/>
              <w:marBottom w:val="0"/>
              <w:divBdr>
                <w:top w:val="none" w:sz="0" w:space="0" w:color="auto"/>
                <w:left w:val="none" w:sz="0" w:space="0" w:color="auto"/>
                <w:bottom w:val="none" w:sz="0" w:space="0" w:color="auto"/>
                <w:right w:val="none" w:sz="0" w:space="0" w:color="auto"/>
              </w:divBdr>
            </w:div>
            <w:div w:id="703798128">
              <w:marLeft w:val="0"/>
              <w:marRight w:val="0"/>
              <w:marTop w:val="0"/>
              <w:marBottom w:val="0"/>
              <w:divBdr>
                <w:top w:val="none" w:sz="0" w:space="0" w:color="auto"/>
                <w:left w:val="none" w:sz="0" w:space="0" w:color="auto"/>
                <w:bottom w:val="none" w:sz="0" w:space="0" w:color="auto"/>
                <w:right w:val="none" w:sz="0" w:space="0" w:color="auto"/>
              </w:divBdr>
            </w:div>
            <w:div w:id="629481604">
              <w:marLeft w:val="0"/>
              <w:marRight w:val="0"/>
              <w:marTop w:val="0"/>
              <w:marBottom w:val="0"/>
              <w:divBdr>
                <w:top w:val="none" w:sz="0" w:space="0" w:color="auto"/>
                <w:left w:val="none" w:sz="0" w:space="0" w:color="auto"/>
                <w:bottom w:val="none" w:sz="0" w:space="0" w:color="auto"/>
                <w:right w:val="none" w:sz="0" w:space="0" w:color="auto"/>
              </w:divBdr>
            </w:div>
            <w:div w:id="1740713066">
              <w:marLeft w:val="0"/>
              <w:marRight w:val="0"/>
              <w:marTop w:val="0"/>
              <w:marBottom w:val="0"/>
              <w:divBdr>
                <w:top w:val="none" w:sz="0" w:space="0" w:color="auto"/>
                <w:left w:val="none" w:sz="0" w:space="0" w:color="auto"/>
                <w:bottom w:val="none" w:sz="0" w:space="0" w:color="auto"/>
                <w:right w:val="none" w:sz="0" w:space="0" w:color="auto"/>
              </w:divBdr>
            </w:div>
            <w:div w:id="1981762896">
              <w:marLeft w:val="0"/>
              <w:marRight w:val="0"/>
              <w:marTop w:val="0"/>
              <w:marBottom w:val="0"/>
              <w:divBdr>
                <w:top w:val="none" w:sz="0" w:space="0" w:color="auto"/>
                <w:left w:val="none" w:sz="0" w:space="0" w:color="auto"/>
                <w:bottom w:val="none" w:sz="0" w:space="0" w:color="auto"/>
                <w:right w:val="none" w:sz="0" w:space="0" w:color="auto"/>
              </w:divBdr>
            </w:div>
            <w:div w:id="608318136">
              <w:marLeft w:val="0"/>
              <w:marRight w:val="0"/>
              <w:marTop w:val="0"/>
              <w:marBottom w:val="0"/>
              <w:divBdr>
                <w:top w:val="none" w:sz="0" w:space="0" w:color="auto"/>
                <w:left w:val="none" w:sz="0" w:space="0" w:color="auto"/>
                <w:bottom w:val="none" w:sz="0" w:space="0" w:color="auto"/>
                <w:right w:val="none" w:sz="0" w:space="0" w:color="auto"/>
              </w:divBdr>
            </w:div>
            <w:div w:id="1367756190">
              <w:marLeft w:val="0"/>
              <w:marRight w:val="0"/>
              <w:marTop w:val="0"/>
              <w:marBottom w:val="0"/>
              <w:divBdr>
                <w:top w:val="none" w:sz="0" w:space="0" w:color="auto"/>
                <w:left w:val="none" w:sz="0" w:space="0" w:color="auto"/>
                <w:bottom w:val="none" w:sz="0" w:space="0" w:color="auto"/>
                <w:right w:val="none" w:sz="0" w:space="0" w:color="auto"/>
              </w:divBdr>
            </w:div>
            <w:div w:id="1105613210">
              <w:marLeft w:val="0"/>
              <w:marRight w:val="0"/>
              <w:marTop w:val="0"/>
              <w:marBottom w:val="0"/>
              <w:divBdr>
                <w:top w:val="none" w:sz="0" w:space="0" w:color="auto"/>
                <w:left w:val="none" w:sz="0" w:space="0" w:color="auto"/>
                <w:bottom w:val="none" w:sz="0" w:space="0" w:color="auto"/>
                <w:right w:val="none" w:sz="0" w:space="0" w:color="auto"/>
              </w:divBdr>
            </w:div>
            <w:div w:id="3692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3252">
      <w:bodyDiv w:val="1"/>
      <w:marLeft w:val="0"/>
      <w:marRight w:val="0"/>
      <w:marTop w:val="0"/>
      <w:marBottom w:val="0"/>
      <w:divBdr>
        <w:top w:val="none" w:sz="0" w:space="0" w:color="auto"/>
        <w:left w:val="none" w:sz="0" w:space="0" w:color="auto"/>
        <w:bottom w:val="none" w:sz="0" w:space="0" w:color="auto"/>
        <w:right w:val="none" w:sz="0" w:space="0" w:color="auto"/>
      </w:divBdr>
    </w:div>
    <w:div w:id="1499154798">
      <w:bodyDiv w:val="1"/>
      <w:marLeft w:val="0"/>
      <w:marRight w:val="0"/>
      <w:marTop w:val="0"/>
      <w:marBottom w:val="0"/>
      <w:divBdr>
        <w:top w:val="none" w:sz="0" w:space="0" w:color="auto"/>
        <w:left w:val="none" w:sz="0" w:space="0" w:color="auto"/>
        <w:bottom w:val="none" w:sz="0" w:space="0" w:color="auto"/>
        <w:right w:val="none" w:sz="0" w:space="0" w:color="auto"/>
      </w:divBdr>
    </w:div>
    <w:div w:id="1717705114">
      <w:bodyDiv w:val="1"/>
      <w:marLeft w:val="0"/>
      <w:marRight w:val="0"/>
      <w:marTop w:val="0"/>
      <w:marBottom w:val="0"/>
      <w:divBdr>
        <w:top w:val="none" w:sz="0" w:space="0" w:color="auto"/>
        <w:left w:val="none" w:sz="0" w:space="0" w:color="auto"/>
        <w:bottom w:val="none" w:sz="0" w:space="0" w:color="auto"/>
        <w:right w:val="none" w:sz="0" w:space="0" w:color="auto"/>
      </w:divBdr>
      <w:divsChild>
        <w:div w:id="197278260">
          <w:marLeft w:val="0"/>
          <w:marRight w:val="0"/>
          <w:marTop w:val="0"/>
          <w:marBottom w:val="0"/>
          <w:divBdr>
            <w:top w:val="none" w:sz="0" w:space="0" w:color="auto"/>
            <w:left w:val="none" w:sz="0" w:space="0" w:color="auto"/>
            <w:bottom w:val="none" w:sz="0" w:space="0" w:color="auto"/>
            <w:right w:val="none" w:sz="0" w:space="0" w:color="auto"/>
          </w:divBdr>
          <w:divsChild>
            <w:div w:id="97916574">
              <w:marLeft w:val="0"/>
              <w:marRight w:val="0"/>
              <w:marTop w:val="0"/>
              <w:marBottom w:val="0"/>
              <w:divBdr>
                <w:top w:val="none" w:sz="0" w:space="0" w:color="auto"/>
                <w:left w:val="none" w:sz="0" w:space="0" w:color="auto"/>
                <w:bottom w:val="none" w:sz="0" w:space="0" w:color="auto"/>
                <w:right w:val="none" w:sz="0" w:space="0" w:color="auto"/>
              </w:divBdr>
            </w:div>
            <w:div w:id="12360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218">
      <w:bodyDiv w:val="1"/>
      <w:marLeft w:val="0"/>
      <w:marRight w:val="0"/>
      <w:marTop w:val="0"/>
      <w:marBottom w:val="0"/>
      <w:divBdr>
        <w:top w:val="none" w:sz="0" w:space="0" w:color="auto"/>
        <w:left w:val="none" w:sz="0" w:space="0" w:color="auto"/>
        <w:bottom w:val="none" w:sz="0" w:space="0" w:color="auto"/>
        <w:right w:val="none" w:sz="0" w:space="0" w:color="auto"/>
      </w:divBdr>
      <w:divsChild>
        <w:div w:id="1248228353">
          <w:marLeft w:val="0"/>
          <w:marRight w:val="0"/>
          <w:marTop w:val="0"/>
          <w:marBottom w:val="0"/>
          <w:divBdr>
            <w:top w:val="none" w:sz="0" w:space="0" w:color="auto"/>
            <w:left w:val="none" w:sz="0" w:space="0" w:color="auto"/>
            <w:bottom w:val="none" w:sz="0" w:space="0" w:color="auto"/>
            <w:right w:val="none" w:sz="0" w:space="0" w:color="auto"/>
          </w:divBdr>
          <w:divsChild>
            <w:div w:id="272831714">
              <w:marLeft w:val="0"/>
              <w:marRight w:val="0"/>
              <w:marTop w:val="0"/>
              <w:marBottom w:val="0"/>
              <w:divBdr>
                <w:top w:val="none" w:sz="0" w:space="0" w:color="auto"/>
                <w:left w:val="none" w:sz="0" w:space="0" w:color="auto"/>
                <w:bottom w:val="none" w:sz="0" w:space="0" w:color="auto"/>
                <w:right w:val="none" w:sz="0" w:space="0" w:color="auto"/>
              </w:divBdr>
            </w:div>
            <w:div w:id="1043016043">
              <w:marLeft w:val="0"/>
              <w:marRight w:val="0"/>
              <w:marTop w:val="0"/>
              <w:marBottom w:val="0"/>
              <w:divBdr>
                <w:top w:val="none" w:sz="0" w:space="0" w:color="auto"/>
                <w:left w:val="none" w:sz="0" w:space="0" w:color="auto"/>
                <w:bottom w:val="none" w:sz="0" w:space="0" w:color="auto"/>
                <w:right w:val="none" w:sz="0" w:space="0" w:color="auto"/>
              </w:divBdr>
            </w:div>
            <w:div w:id="1946813681">
              <w:marLeft w:val="0"/>
              <w:marRight w:val="0"/>
              <w:marTop w:val="0"/>
              <w:marBottom w:val="0"/>
              <w:divBdr>
                <w:top w:val="none" w:sz="0" w:space="0" w:color="auto"/>
                <w:left w:val="none" w:sz="0" w:space="0" w:color="auto"/>
                <w:bottom w:val="none" w:sz="0" w:space="0" w:color="auto"/>
                <w:right w:val="none" w:sz="0" w:space="0" w:color="auto"/>
              </w:divBdr>
            </w:div>
            <w:div w:id="746918752">
              <w:marLeft w:val="0"/>
              <w:marRight w:val="0"/>
              <w:marTop w:val="0"/>
              <w:marBottom w:val="0"/>
              <w:divBdr>
                <w:top w:val="none" w:sz="0" w:space="0" w:color="auto"/>
                <w:left w:val="none" w:sz="0" w:space="0" w:color="auto"/>
                <w:bottom w:val="none" w:sz="0" w:space="0" w:color="auto"/>
                <w:right w:val="none" w:sz="0" w:space="0" w:color="auto"/>
              </w:divBdr>
            </w:div>
            <w:div w:id="1196773131">
              <w:marLeft w:val="0"/>
              <w:marRight w:val="0"/>
              <w:marTop w:val="0"/>
              <w:marBottom w:val="0"/>
              <w:divBdr>
                <w:top w:val="none" w:sz="0" w:space="0" w:color="auto"/>
                <w:left w:val="none" w:sz="0" w:space="0" w:color="auto"/>
                <w:bottom w:val="none" w:sz="0" w:space="0" w:color="auto"/>
                <w:right w:val="none" w:sz="0" w:space="0" w:color="auto"/>
              </w:divBdr>
            </w:div>
            <w:div w:id="133256194">
              <w:marLeft w:val="0"/>
              <w:marRight w:val="0"/>
              <w:marTop w:val="0"/>
              <w:marBottom w:val="0"/>
              <w:divBdr>
                <w:top w:val="none" w:sz="0" w:space="0" w:color="auto"/>
                <w:left w:val="none" w:sz="0" w:space="0" w:color="auto"/>
                <w:bottom w:val="none" w:sz="0" w:space="0" w:color="auto"/>
                <w:right w:val="none" w:sz="0" w:space="0" w:color="auto"/>
              </w:divBdr>
            </w:div>
            <w:div w:id="1731273090">
              <w:marLeft w:val="0"/>
              <w:marRight w:val="0"/>
              <w:marTop w:val="0"/>
              <w:marBottom w:val="0"/>
              <w:divBdr>
                <w:top w:val="none" w:sz="0" w:space="0" w:color="auto"/>
                <w:left w:val="none" w:sz="0" w:space="0" w:color="auto"/>
                <w:bottom w:val="none" w:sz="0" w:space="0" w:color="auto"/>
                <w:right w:val="none" w:sz="0" w:space="0" w:color="auto"/>
              </w:divBdr>
            </w:div>
            <w:div w:id="411858105">
              <w:marLeft w:val="0"/>
              <w:marRight w:val="0"/>
              <w:marTop w:val="0"/>
              <w:marBottom w:val="0"/>
              <w:divBdr>
                <w:top w:val="none" w:sz="0" w:space="0" w:color="auto"/>
                <w:left w:val="none" w:sz="0" w:space="0" w:color="auto"/>
                <w:bottom w:val="none" w:sz="0" w:space="0" w:color="auto"/>
                <w:right w:val="none" w:sz="0" w:space="0" w:color="auto"/>
              </w:divBdr>
            </w:div>
            <w:div w:id="191192776">
              <w:marLeft w:val="0"/>
              <w:marRight w:val="0"/>
              <w:marTop w:val="0"/>
              <w:marBottom w:val="0"/>
              <w:divBdr>
                <w:top w:val="none" w:sz="0" w:space="0" w:color="auto"/>
                <w:left w:val="none" w:sz="0" w:space="0" w:color="auto"/>
                <w:bottom w:val="none" w:sz="0" w:space="0" w:color="auto"/>
                <w:right w:val="none" w:sz="0" w:space="0" w:color="auto"/>
              </w:divBdr>
            </w:div>
            <w:div w:id="1084379394">
              <w:marLeft w:val="0"/>
              <w:marRight w:val="0"/>
              <w:marTop w:val="0"/>
              <w:marBottom w:val="0"/>
              <w:divBdr>
                <w:top w:val="none" w:sz="0" w:space="0" w:color="auto"/>
                <w:left w:val="none" w:sz="0" w:space="0" w:color="auto"/>
                <w:bottom w:val="none" w:sz="0" w:space="0" w:color="auto"/>
                <w:right w:val="none" w:sz="0" w:space="0" w:color="auto"/>
              </w:divBdr>
            </w:div>
            <w:div w:id="1537354617">
              <w:marLeft w:val="0"/>
              <w:marRight w:val="0"/>
              <w:marTop w:val="0"/>
              <w:marBottom w:val="0"/>
              <w:divBdr>
                <w:top w:val="none" w:sz="0" w:space="0" w:color="auto"/>
                <w:left w:val="none" w:sz="0" w:space="0" w:color="auto"/>
                <w:bottom w:val="none" w:sz="0" w:space="0" w:color="auto"/>
                <w:right w:val="none" w:sz="0" w:space="0" w:color="auto"/>
              </w:divBdr>
            </w:div>
            <w:div w:id="1209605223">
              <w:marLeft w:val="0"/>
              <w:marRight w:val="0"/>
              <w:marTop w:val="0"/>
              <w:marBottom w:val="0"/>
              <w:divBdr>
                <w:top w:val="none" w:sz="0" w:space="0" w:color="auto"/>
                <w:left w:val="none" w:sz="0" w:space="0" w:color="auto"/>
                <w:bottom w:val="none" w:sz="0" w:space="0" w:color="auto"/>
                <w:right w:val="none" w:sz="0" w:space="0" w:color="auto"/>
              </w:divBdr>
            </w:div>
            <w:div w:id="1045108127">
              <w:marLeft w:val="0"/>
              <w:marRight w:val="0"/>
              <w:marTop w:val="0"/>
              <w:marBottom w:val="0"/>
              <w:divBdr>
                <w:top w:val="none" w:sz="0" w:space="0" w:color="auto"/>
                <w:left w:val="none" w:sz="0" w:space="0" w:color="auto"/>
                <w:bottom w:val="none" w:sz="0" w:space="0" w:color="auto"/>
                <w:right w:val="none" w:sz="0" w:space="0" w:color="auto"/>
              </w:divBdr>
            </w:div>
            <w:div w:id="316881635">
              <w:marLeft w:val="0"/>
              <w:marRight w:val="0"/>
              <w:marTop w:val="0"/>
              <w:marBottom w:val="0"/>
              <w:divBdr>
                <w:top w:val="none" w:sz="0" w:space="0" w:color="auto"/>
                <w:left w:val="none" w:sz="0" w:space="0" w:color="auto"/>
                <w:bottom w:val="none" w:sz="0" w:space="0" w:color="auto"/>
                <w:right w:val="none" w:sz="0" w:space="0" w:color="auto"/>
              </w:divBdr>
            </w:div>
            <w:div w:id="1054692081">
              <w:marLeft w:val="0"/>
              <w:marRight w:val="0"/>
              <w:marTop w:val="0"/>
              <w:marBottom w:val="0"/>
              <w:divBdr>
                <w:top w:val="none" w:sz="0" w:space="0" w:color="auto"/>
                <w:left w:val="none" w:sz="0" w:space="0" w:color="auto"/>
                <w:bottom w:val="none" w:sz="0" w:space="0" w:color="auto"/>
                <w:right w:val="none" w:sz="0" w:space="0" w:color="auto"/>
              </w:divBdr>
            </w:div>
            <w:div w:id="448934636">
              <w:marLeft w:val="0"/>
              <w:marRight w:val="0"/>
              <w:marTop w:val="0"/>
              <w:marBottom w:val="0"/>
              <w:divBdr>
                <w:top w:val="none" w:sz="0" w:space="0" w:color="auto"/>
                <w:left w:val="none" w:sz="0" w:space="0" w:color="auto"/>
                <w:bottom w:val="none" w:sz="0" w:space="0" w:color="auto"/>
                <w:right w:val="none" w:sz="0" w:space="0" w:color="auto"/>
              </w:divBdr>
            </w:div>
            <w:div w:id="300616479">
              <w:marLeft w:val="0"/>
              <w:marRight w:val="0"/>
              <w:marTop w:val="0"/>
              <w:marBottom w:val="0"/>
              <w:divBdr>
                <w:top w:val="none" w:sz="0" w:space="0" w:color="auto"/>
                <w:left w:val="none" w:sz="0" w:space="0" w:color="auto"/>
                <w:bottom w:val="none" w:sz="0" w:space="0" w:color="auto"/>
                <w:right w:val="none" w:sz="0" w:space="0" w:color="auto"/>
              </w:divBdr>
            </w:div>
            <w:div w:id="1100300816">
              <w:marLeft w:val="0"/>
              <w:marRight w:val="0"/>
              <w:marTop w:val="0"/>
              <w:marBottom w:val="0"/>
              <w:divBdr>
                <w:top w:val="none" w:sz="0" w:space="0" w:color="auto"/>
                <w:left w:val="none" w:sz="0" w:space="0" w:color="auto"/>
                <w:bottom w:val="none" w:sz="0" w:space="0" w:color="auto"/>
                <w:right w:val="none" w:sz="0" w:space="0" w:color="auto"/>
              </w:divBdr>
            </w:div>
            <w:div w:id="81342967">
              <w:marLeft w:val="0"/>
              <w:marRight w:val="0"/>
              <w:marTop w:val="0"/>
              <w:marBottom w:val="0"/>
              <w:divBdr>
                <w:top w:val="none" w:sz="0" w:space="0" w:color="auto"/>
                <w:left w:val="none" w:sz="0" w:space="0" w:color="auto"/>
                <w:bottom w:val="none" w:sz="0" w:space="0" w:color="auto"/>
                <w:right w:val="none" w:sz="0" w:space="0" w:color="auto"/>
              </w:divBdr>
            </w:div>
            <w:div w:id="1962951844">
              <w:marLeft w:val="0"/>
              <w:marRight w:val="0"/>
              <w:marTop w:val="0"/>
              <w:marBottom w:val="0"/>
              <w:divBdr>
                <w:top w:val="none" w:sz="0" w:space="0" w:color="auto"/>
                <w:left w:val="none" w:sz="0" w:space="0" w:color="auto"/>
                <w:bottom w:val="none" w:sz="0" w:space="0" w:color="auto"/>
                <w:right w:val="none" w:sz="0" w:space="0" w:color="auto"/>
              </w:divBdr>
            </w:div>
            <w:div w:id="1534154549">
              <w:marLeft w:val="0"/>
              <w:marRight w:val="0"/>
              <w:marTop w:val="0"/>
              <w:marBottom w:val="0"/>
              <w:divBdr>
                <w:top w:val="none" w:sz="0" w:space="0" w:color="auto"/>
                <w:left w:val="none" w:sz="0" w:space="0" w:color="auto"/>
                <w:bottom w:val="none" w:sz="0" w:space="0" w:color="auto"/>
                <w:right w:val="none" w:sz="0" w:space="0" w:color="auto"/>
              </w:divBdr>
            </w:div>
            <w:div w:id="1077744391">
              <w:marLeft w:val="0"/>
              <w:marRight w:val="0"/>
              <w:marTop w:val="0"/>
              <w:marBottom w:val="0"/>
              <w:divBdr>
                <w:top w:val="none" w:sz="0" w:space="0" w:color="auto"/>
                <w:left w:val="none" w:sz="0" w:space="0" w:color="auto"/>
                <w:bottom w:val="none" w:sz="0" w:space="0" w:color="auto"/>
                <w:right w:val="none" w:sz="0" w:space="0" w:color="auto"/>
              </w:divBdr>
            </w:div>
            <w:div w:id="2033988411">
              <w:marLeft w:val="0"/>
              <w:marRight w:val="0"/>
              <w:marTop w:val="0"/>
              <w:marBottom w:val="0"/>
              <w:divBdr>
                <w:top w:val="none" w:sz="0" w:space="0" w:color="auto"/>
                <w:left w:val="none" w:sz="0" w:space="0" w:color="auto"/>
                <w:bottom w:val="none" w:sz="0" w:space="0" w:color="auto"/>
                <w:right w:val="none" w:sz="0" w:space="0" w:color="auto"/>
              </w:divBdr>
            </w:div>
            <w:div w:id="2247905">
              <w:marLeft w:val="0"/>
              <w:marRight w:val="0"/>
              <w:marTop w:val="0"/>
              <w:marBottom w:val="0"/>
              <w:divBdr>
                <w:top w:val="none" w:sz="0" w:space="0" w:color="auto"/>
                <w:left w:val="none" w:sz="0" w:space="0" w:color="auto"/>
                <w:bottom w:val="none" w:sz="0" w:space="0" w:color="auto"/>
                <w:right w:val="none" w:sz="0" w:space="0" w:color="auto"/>
              </w:divBdr>
            </w:div>
            <w:div w:id="1744527542">
              <w:marLeft w:val="0"/>
              <w:marRight w:val="0"/>
              <w:marTop w:val="0"/>
              <w:marBottom w:val="0"/>
              <w:divBdr>
                <w:top w:val="none" w:sz="0" w:space="0" w:color="auto"/>
                <w:left w:val="none" w:sz="0" w:space="0" w:color="auto"/>
                <w:bottom w:val="none" w:sz="0" w:space="0" w:color="auto"/>
                <w:right w:val="none" w:sz="0" w:space="0" w:color="auto"/>
              </w:divBdr>
            </w:div>
            <w:div w:id="1133867741">
              <w:marLeft w:val="0"/>
              <w:marRight w:val="0"/>
              <w:marTop w:val="0"/>
              <w:marBottom w:val="0"/>
              <w:divBdr>
                <w:top w:val="none" w:sz="0" w:space="0" w:color="auto"/>
                <w:left w:val="none" w:sz="0" w:space="0" w:color="auto"/>
                <w:bottom w:val="none" w:sz="0" w:space="0" w:color="auto"/>
                <w:right w:val="none" w:sz="0" w:space="0" w:color="auto"/>
              </w:divBdr>
            </w:div>
            <w:div w:id="874275830">
              <w:marLeft w:val="0"/>
              <w:marRight w:val="0"/>
              <w:marTop w:val="0"/>
              <w:marBottom w:val="0"/>
              <w:divBdr>
                <w:top w:val="none" w:sz="0" w:space="0" w:color="auto"/>
                <w:left w:val="none" w:sz="0" w:space="0" w:color="auto"/>
                <w:bottom w:val="none" w:sz="0" w:space="0" w:color="auto"/>
                <w:right w:val="none" w:sz="0" w:space="0" w:color="auto"/>
              </w:divBdr>
            </w:div>
            <w:div w:id="1969967268">
              <w:marLeft w:val="0"/>
              <w:marRight w:val="0"/>
              <w:marTop w:val="0"/>
              <w:marBottom w:val="0"/>
              <w:divBdr>
                <w:top w:val="none" w:sz="0" w:space="0" w:color="auto"/>
                <w:left w:val="none" w:sz="0" w:space="0" w:color="auto"/>
                <w:bottom w:val="none" w:sz="0" w:space="0" w:color="auto"/>
                <w:right w:val="none" w:sz="0" w:space="0" w:color="auto"/>
              </w:divBdr>
            </w:div>
            <w:div w:id="981273928">
              <w:marLeft w:val="0"/>
              <w:marRight w:val="0"/>
              <w:marTop w:val="0"/>
              <w:marBottom w:val="0"/>
              <w:divBdr>
                <w:top w:val="none" w:sz="0" w:space="0" w:color="auto"/>
                <w:left w:val="none" w:sz="0" w:space="0" w:color="auto"/>
                <w:bottom w:val="none" w:sz="0" w:space="0" w:color="auto"/>
                <w:right w:val="none" w:sz="0" w:space="0" w:color="auto"/>
              </w:divBdr>
            </w:div>
            <w:div w:id="192309632">
              <w:marLeft w:val="0"/>
              <w:marRight w:val="0"/>
              <w:marTop w:val="0"/>
              <w:marBottom w:val="0"/>
              <w:divBdr>
                <w:top w:val="none" w:sz="0" w:space="0" w:color="auto"/>
                <w:left w:val="none" w:sz="0" w:space="0" w:color="auto"/>
                <w:bottom w:val="none" w:sz="0" w:space="0" w:color="auto"/>
                <w:right w:val="none" w:sz="0" w:space="0" w:color="auto"/>
              </w:divBdr>
            </w:div>
            <w:div w:id="1821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270">
      <w:bodyDiv w:val="1"/>
      <w:marLeft w:val="0"/>
      <w:marRight w:val="0"/>
      <w:marTop w:val="0"/>
      <w:marBottom w:val="0"/>
      <w:divBdr>
        <w:top w:val="none" w:sz="0" w:space="0" w:color="auto"/>
        <w:left w:val="none" w:sz="0" w:space="0" w:color="auto"/>
        <w:bottom w:val="none" w:sz="0" w:space="0" w:color="auto"/>
        <w:right w:val="none" w:sz="0" w:space="0" w:color="auto"/>
      </w:divBdr>
    </w:div>
    <w:div w:id="1899439620">
      <w:bodyDiv w:val="1"/>
      <w:marLeft w:val="0"/>
      <w:marRight w:val="0"/>
      <w:marTop w:val="0"/>
      <w:marBottom w:val="0"/>
      <w:divBdr>
        <w:top w:val="none" w:sz="0" w:space="0" w:color="auto"/>
        <w:left w:val="none" w:sz="0" w:space="0" w:color="auto"/>
        <w:bottom w:val="none" w:sz="0" w:space="0" w:color="auto"/>
        <w:right w:val="none" w:sz="0" w:space="0" w:color="auto"/>
      </w:divBdr>
      <w:divsChild>
        <w:div w:id="736822118">
          <w:marLeft w:val="0"/>
          <w:marRight w:val="0"/>
          <w:marTop w:val="0"/>
          <w:marBottom w:val="0"/>
          <w:divBdr>
            <w:top w:val="none" w:sz="0" w:space="0" w:color="auto"/>
            <w:left w:val="none" w:sz="0" w:space="0" w:color="auto"/>
            <w:bottom w:val="none" w:sz="0" w:space="0" w:color="auto"/>
            <w:right w:val="none" w:sz="0" w:space="0" w:color="auto"/>
          </w:divBdr>
          <w:divsChild>
            <w:div w:id="256835959">
              <w:marLeft w:val="0"/>
              <w:marRight w:val="0"/>
              <w:marTop w:val="0"/>
              <w:marBottom w:val="0"/>
              <w:divBdr>
                <w:top w:val="none" w:sz="0" w:space="0" w:color="auto"/>
                <w:left w:val="none" w:sz="0" w:space="0" w:color="auto"/>
                <w:bottom w:val="none" w:sz="0" w:space="0" w:color="auto"/>
                <w:right w:val="none" w:sz="0" w:space="0" w:color="auto"/>
              </w:divBdr>
            </w:div>
            <w:div w:id="780806295">
              <w:marLeft w:val="0"/>
              <w:marRight w:val="0"/>
              <w:marTop w:val="0"/>
              <w:marBottom w:val="0"/>
              <w:divBdr>
                <w:top w:val="none" w:sz="0" w:space="0" w:color="auto"/>
                <w:left w:val="none" w:sz="0" w:space="0" w:color="auto"/>
                <w:bottom w:val="none" w:sz="0" w:space="0" w:color="auto"/>
                <w:right w:val="none" w:sz="0" w:space="0" w:color="auto"/>
              </w:divBdr>
            </w:div>
            <w:div w:id="710110998">
              <w:marLeft w:val="0"/>
              <w:marRight w:val="0"/>
              <w:marTop w:val="0"/>
              <w:marBottom w:val="0"/>
              <w:divBdr>
                <w:top w:val="none" w:sz="0" w:space="0" w:color="auto"/>
                <w:left w:val="none" w:sz="0" w:space="0" w:color="auto"/>
                <w:bottom w:val="none" w:sz="0" w:space="0" w:color="auto"/>
                <w:right w:val="none" w:sz="0" w:space="0" w:color="auto"/>
              </w:divBdr>
            </w:div>
            <w:div w:id="1420524379">
              <w:marLeft w:val="0"/>
              <w:marRight w:val="0"/>
              <w:marTop w:val="0"/>
              <w:marBottom w:val="0"/>
              <w:divBdr>
                <w:top w:val="none" w:sz="0" w:space="0" w:color="auto"/>
                <w:left w:val="none" w:sz="0" w:space="0" w:color="auto"/>
                <w:bottom w:val="none" w:sz="0" w:space="0" w:color="auto"/>
                <w:right w:val="none" w:sz="0" w:space="0" w:color="auto"/>
              </w:divBdr>
            </w:div>
            <w:div w:id="219754607">
              <w:marLeft w:val="0"/>
              <w:marRight w:val="0"/>
              <w:marTop w:val="0"/>
              <w:marBottom w:val="0"/>
              <w:divBdr>
                <w:top w:val="none" w:sz="0" w:space="0" w:color="auto"/>
                <w:left w:val="none" w:sz="0" w:space="0" w:color="auto"/>
                <w:bottom w:val="none" w:sz="0" w:space="0" w:color="auto"/>
                <w:right w:val="none" w:sz="0" w:space="0" w:color="auto"/>
              </w:divBdr>
            </w:div>
            <w:div w:id="596867725">
              <w:marLeft w:val="0"/>
              <w:marRight w:val="0"/>
              <w:marTop w:val="0"/>
              <w:marBottom w:val="0"/>
              <w:divBdr>
                <w:top w:val="none" w:sz="0" w:space="0" w:color="auto"/>
                <w:left w:val="none" w:sz="0" w:space="0" w:color="auto"/>
                <w:bottom w:val="none" w:sz="0" w:space="0" w:color="auto"/>
                <w:right w:val="none" w:sz="0" w:space="0" w:color="auto"/>
              </w:divBdr>
            </w:div>
            <w:div w:id="735593871">
              <w:marLeft w:val="0"/>
              <w:marRight w:val="0"/>
              <w:marTop w:val="0"/>
              <w:marBottom w:val="0"/>
              <w:divBdr>
                <w:top w:val="none" w:sz="0" w:space="0" w:color="auto"/>
                <w:left w:val="none" w:sz="0" w:space="0" w:color="auto"/>
                <w:bottom w:val="none" w:sz="0" w:space="0" w:color="auto"/>
                <w:right w:val="none" w:sz="0" w:space="0" w:color="auto"/>
              </w:divBdr>
            </w:div>
            <w:div w:id="228345284">
              <w:marLeft w:val="0"/>
              <w:marRight w:val="0"/>
              <w:marTop w:val="0"/>
              <w:marBottom w:val="0"/>
              <w:divBdr>
                <w:top w:val="none" w:sz="0" w:space="0" w:color="auto"/>
                <w:left w:val="none" w:sz="0" w:space="0" w:color="auto"/>
                <w:bottom w:val="none" w:sz="0" w:space="0" w:color="auto"/>
                <w:right w:val="none" w:sz="0" w:space="0" w:color="auto"/>
              </w:divBdr>
            </w:div>
            <w:div w:id="400056119">
              <w:marLeft w:val="0"/>
              <w:marRight w:val="0"/>
              <w:marTop w:val="0"/>
              <w:marBottom w:val="0"/>
              <w:divBdr>
                <w:top w:val="none" w:sz="0" w:space="0" w:color="auto"/>
                <w:left w:val="none" w:sz="0" w:space="0" w:color="auto"/>
                <w:bottom w:val="none" w:sz="0" w:space="0" w:color="auto"/>
                <w:right w:val="none" w:sz="0" w:space="0" w:color="auto"/>
              </w:divBdr>
            </w:div>
            <w:div w:id="1945379604">
              <w:marLeft w:val="0"/>
              <w:marRight w:val="0"/>
              <w:marTop w:val="0"/>
              <w:marBottom w:val="0"/>
              <w:divBdr>
                <w:top w:val="none" w:sz="0" w:space="0" w:color="auto"/>
                <w:left w:val="none" w:sz="0" w:space="0" w:color="auto"/>
                <w:bottom w:val="none" w:sz="0" w:space="0" w:color="auto"/>
                <w:right w:val="none" w:sz="0" w:space="0" w:color="auto"/>
              </w:divBdr>
            </w:div>
            <w:div w:id="1084718313">
              <w:marLeft w:val="0"/>
              <w:marRight w:val="0"/>
              <w:marTop w:val="0"/>
              <w:marBottom w:val="0"/>
              <w:divBdr>
                <w:top w:val="none" w:sz="0" w:space="0" w:color="auto"/>
                <w:left w:val="none" w:sz="0" w:space="0" w:color="auto"/>
                <w:bottom w:val="none" w:sz="0" w:space="0" w:color="auto"/>
                <w:right w:val="none" w:sz="0" w:space="0" w:color="auto"/>
              </w:divBdr>
            </w:div>
            <w:div w:id="448401465">
              <w:marLeft w:val="0"/>
              <w:marRight w:val="0"/>
              <w:marTop w:val="0"/>
              <w:marBottom w:val="0"/>
              <w:divBdr>
                <w:top w:val="none" w:sz="0" w:space="0" w:color="auto"/>
                <w:left w:val="none" w:sz="0" w:space="0" w:color="auto"/>
                <w:bottom w:val="none" w:sz="0" w:space="0" w:color="auto"/>
                <w:right w:val="none" w:sz="0" w:space="0" w:color="auto"/>
              </w:divBdr>
            </w:div>
            <w:div w:id="1982155873">
              <w:marLeft w:val="0"/>
              <w:marRight w:val="0"/>
              <w:marTop w:val="0"/>
              <w:marBottom w:val="0"/>
              <w:divBdr>
                <w:top w:val="none" w:sz="0" w:space="0" w:color="auto"/>
                <w:left w:val="none" w:sz="0" w:space="0" w:color="auto"/>
                <w:bottom w:val="none" w:sz="0" w:space="0" w:color="auto"/>
                <w:right w:val="none" w:sz="0" w:space="0" w:color="auto"/>
              </w:divBdr>
            </w:div>
            <w:div w:id="1162307752">
              <w:marLeft w:val="0"/>
              <w:marRight w:val="0"/>
              <w:marTop w:val="0"/>
              <w:marBottom w:val="0"/>
              <w:divBdr>
                <w:top w:val="none" w:sz="0" w:space="0" w:color="auto"/>
                <w:left w:val="none" w:sz="0" w:space="0" w:color="auto"/>
                <w:bottom w:val="none" w:sz="0" w:space="0" w:color="auto"/>
                <w:right w:val="none" w:sz="0" w:space="0" w:color="auto"/>
              </w:divBdr>
            </w:div>
            <w:div w:id="688411468">
              <w:marLeft w:val="0"/>
              <w:marRight w:val="0"/>
              <w:marTop w:val="0"/>
              <w:marBottom w:val="0"/>
              <w:divBdr>
                <w:top w:val="none" w:sz="0" w:space="0" w:color="auto"/>
                <w:left w:val="none" w:sz="0" w:space="0" w:color="auto"/>
                <w:bottom w:val="none" w:sz="0" w:space="0" w:color="auto"/>
                <w:right w:val="none" w:sz="0" w:space="0" w:color="auto"/>
              </w:divBdr>
            </w:div>
            <w:div w:id="777070493">
              <w:marLeft w:val="0"/>
              <w:marRight w:val="0"/>
              <w:marTop w:val="0"/>
              <w:marBottom w:val="0"/>
              <w:divBdr>
                <w:top w:val="none" w:sz="0" w:space="0" w:color="auto"/>
                <w:left w:val="none" w:sz="0" w:space="0" w:color="auto"/>
                <w:bottom w:val="none" w:sz="0" w:space="0" w:color="auto"/>
                <w:right w:val="none" w:sz="0" w:space="0" w:color="auto"/>
              </w:divBdr>
            </w:div>
            <w:div w:id="1458336225">
              <w:marLeft w:val="0"/>
              <w:marRight w:val="0"/>
              <w:marTop w:val="0"/>
              <w:marBottom w:val="0"/>
              <w:divBdr>
                <w:top w:val="none" w:sz="0" w:space="0" w:color="auto"/>
                <w:left w:val="none" w:sz="0" w:space="0" w:color="auto"/>
                <w:bottom w:val="none" w:sz="0" w:space="0" w:color="auto"/>
                <w:right w:val="none" w:sz="0" w:space="0" w:color="auto"/>
              </w:divBdr>
            </w:div>
            <w:div w:id="1863126676">
              <w:marLeft w:val="0"/>
              <w:marRight w:val="0"/>
              <w:marTop w:val="0"/>
              <w:marBottom w:val="0"/>
              <w:divBdr>
                <w:top w:val="none" w:sz="0" w:space="0" w:color="auto"/>
                <w:left w:val="none" w:sz="0" w:space="0" w:color="auto"/>
                <w:bottom w:val="none" w:sz="0" w:space="0" w:color="auto"/>
                <w:right w:val="none" w:sz="0" w:space="0" w:color="auto"/>
              </w:divBdr>
            </w:div>
            <w:div w:id="1165130334">
              <w:marLeft w:val="0"/>
              <w:marRight w:val="0"/>
              <w:marTop w:val="0"/>
              <w:marBottom w:val="0"/>
              <w:divBdr>
                <w:top w:val="none" w:sz="0" w:space="0" w:color="auto"/>
                <w:left w:val="none" w:sz="0" w:space="0" w:color="auto"/>
                <w:bottom w:val="none" w:sz="0" w:space="0" w:color="auto"/>
                <w:right w:val="none" w:sz="0" w:space="0" w:color="auto"/>
              </w:divBdr>
            </w:div>
            <w:div w:id="467016371">
              <w:marLeft w:val="0"/>
              <w:marRight w:val="0"/>
              <w:marTop w:val="0"/>
              <w:marBottom w:val="0"/>
              <w:divBdr>
                <w:top w:val="none" w:sz="0" w:space="0" w:color="auto"/>
                <w:left w:val="none" w:sz="0" w:space="0" w:color="auto"/>
                <w:bottom w:val="none" w:sz="0" w:space="0" w:color="auto"/>
                <w:right w:val="none" w:sz="0" w:space="0" w:color="auto"/>
              </w:divBdr>
            </w:div>
            <w:div w:id="1206601874">
              <w:marLeft w:val="0"/>
              <w:marRight w:val="0"/>
              <w:marTop w:val="0"/>
              <w:marBottom w:val="0"/>
              <w:divBdr>
                <w:top w:val="none" w:sz="0" w:space="0" w:color="auto"/>
                <w:left w:val="none" w:sz="0" w:space="0" w:color="auto"/>
                <w:bottom w:val="none" w:sz="0" w:space="0" w:color="auto"/>
                <w:right w:val="none" w:sz="0" w:space="0" w:color="auto"/>
              </w:divBdr>
            </w:div>
            <w:div w:id="655450363">
              <w:marLeft w:val="0"/>
              <w:marRight w:val="0"/>
              <w:marTop w:val="0"/>
              <w:marBottom w:val="0"/>
              <w:divBdr>
                <w:top w:val="none" w:sz="0" w:space="0" w:color="auto"/>
                <w:left w:val="none" w:sz="0" w:space="0" w:color="auto"/>
                <w:bottom w:val="none" w:sz="0" w:space="0" w:color="auto"/>
                <w:right w:val="none" w:sz="0" w:space="0" w:color="auto"/>
              </w:divBdr>
            </w:div>
            <w:div w:id="802768068">
              <w:marLeft w:val="0"/>
              <w:marRight w:val="0"/>
              <w:marTop w:val="0"/>
              <w:marBottom w:val="0"/>
              <w:divBdr>
                <w:top w:val="none" w:sz="0" w:space="0" w:color="auto"/>
                <w:left w:val="none" w:sz="0" w:space="0" w:color="auto"/>
                <w:bottom w:val="none" w:sz="0" w:space="0" w:color="auto"/>
                <w:right w:val="none" w:sz="0" w:space="0" w:color="auto"/>
              </w:divBdr>
            </w:div>
            <w:div w:id="641890262">
              <w:marLeft w:val="0"/>
              <w:marRight w:val="0"/>
              <w:marTop w:val="0"/>
              <w:marBottom w:val="0"/>
              <w:divBdr>
                <w:top w:val="none" w:sz="0" w:space="0" w:color="auto"/>
                <w:left w:val="none" w:sz="0" w:space="0" w:color="auto"/>
                <w:bottom w:val="none" w:sz="0" w:space="0" w:color="auto"/>
                <w:right w:val="none" w:sz="0" w:space="0" w:color="auto"/>
              </w:divBdr>
            </w:div>
            <w:div w:id="1853452676">
              <w:marLeft w:val="0"/>
              <w:marRight w:val="0"/>
              <w:marTop w:val="0"/>
              <w:marBottom w:val="0"/>
              <w:divBdr>
                <w:top w:val="none" w:sz="0" w:space="0" w:color="auto"/>
                <w:left w:val="none" w:sz="0" w:space="0" w:color="auto"/>
                <w:bottom w:val="none" w:sz="0" w:space="0" w:color="auto"/>
                <w:right w:val="none" w:sz="0" w:space="0" w:color="auto"/>
              </w:divBdr>
            </w:div>
            <w:div w:id="36781281">
              <w:marLeft w:val="0"/>
              <w:marRight w:val="0"/>
              <w:marTop w:val="0"/>
              <w:marBottom w:val="0"/>
              <w:divBdr>
                <w:top w:val="none" w:sz="0" w:space="0" w:color="auto"/>
                <w:left w:val="none" w:sz="0" w:space="0" w:color="auto"/>
                <w:bottom w:val="none" w:sz="0" w:space="0" w:color="auto"/>
                <w:right w:val="none" w:sz="0" w:space="0" w:color="auto"/>
              </w:divBdr>
            </w:div>
            <w:div w:id="618144725">
              <w:marLeft w:val="0"/>
              <w:marRight w:val="0"/>
              <w:marTop w:val="0"/>
              <w:marBottom w:val="0"/>
              <w:divBdr>
                <w:top w:val="none" w:sz="0" w:space="0" w:color="auto"/>
                <w:left w:val="none" w:sz="0" w:space="0" w:color="auto"/>
                <w:bottom w:val="none" w:sz="0" w:space="0" w:color="auto"/>
                <w:right w:val="none" w:sz="0" w:space="0" w:color="auto"/>
              </w:divBdr>
            </w:div>
            <w:div w:id="1050615053">
              <w:marLeft w:val="0"/>
              <w:marRight w:val="0"/>
              <w:marTop w:val="0"/>
              <w:marBottom w:val="0"/>
              <w:divBdr>
                <w:top w:val="none" w:sz="0" w:space="0" w:color="auto"/>
                <w:left w:val="none" w:sz="0" w:space="0" w:color="auto"/>
                <w:bottom w:val="none" w:sz="0" w:space="0" w:color="auto"/>
                <w:right w:val="none" w:sz="0" w:space="0" w:color="auto"/>
              </w:divBdr>
            </w:div>
            <w:div w:id="300962192">
              <w:marLeft w:val="0"/>
              <w:marRight w:val="0"/>
              <w:marTop w:val="0"/>
              <w:marBottom w:val="0"/>
              <w:divBdr>
                <w:top w:val="none" w:sz="0" w:space="0" w:color="auto"/>
                <w:left w:val="none" w:sz="0" w:space="0" w:color="auto"/>
                <w:bottom w:val="none" w:sz="0" w:space="0" w:color="auto"/>
                <w:right w:val="none" w:sz="0" w:space="0" w:color="auto"/>
              </w:divBdr>
            </w:div>
            <w:div w:id="360404731">
              <w:marLeft w:val="0"/>
              <w:marRight w:val="0"/>
              <w:marTop w:val="0"/>
              <w:marBottom w:val="0"/>
              <w:divBdr>
                <w:top w:val="none" w:sz="0" w:space="0" w:color="auto"/>
                <w:left w:val="none" w:sz="0" w:space="0" w:color="auto"/>
                <w:bottom w:val="none" w:sz="0" w:space="0" w:color="auto"/>
                <w:right w:val="none" w:sz="0" w:space="0" w:color="auto"/>
              </w:divBdr>
            </w:div>
            <w:div w:id="1871602498">
              <w:marLeft w:val="0"/>
              <w:marRight w:val="0"/>
              <w:marTop w:val="0"/>
              <w:marBottom w:val="0"/>
              <w:divBdr>
                <w:top w:val="none" w:sz="0" w:space="0" w:color="auto"/>
                <w:left w:val="none" w:sz="0" w:space="0" w:color="auto"/>
                <w:bottom w:val="none" w:sz="0" w:space="0" w:color="auto"/>
                <w:right w:val="none" w:sz="0" w:space="0" w:color="auto"/>
              </w:divBdr>
            </w:div>
            <w:div w:id="323244137">
              <w:marLeft w:val="0"/>
              <w:marRight w:val="0"/>
              <w:marTop w:val="0"/>
              <w:marBottom w:val="0"/>
              <w:divBdr>
                <w:top w:val="none" w:sz="0" w:space="0" w:color="auto"/>
                <w:left w:val="none" w:sz="0" w:space="0" w:color="auto"/>
                <w:bottom w:val="none" w:sz="0" w:space="0" w:color="auto"/>
                <w:right w:val="none" w:sz="0" w:space="0" w:color="auto"/>
              </w:divBdr>
            </w:div>
            <w:div w:id="1540555257">
              <w:marLeft w:val="0"/>
              <w:marRight w:val="0"/>
              <w:marTop w:val="0"/>
              <w:marBottom w:val="0"/>
              <w:divBdr>
                <w:top w:val="none" w:sz="0" w:space="0" w:color="auto"/>
                <w:left w:val="none" w:sz="0" w:space="0" w:color="auto"/>
                <w:bottom w:val="none" w:sz="0" w:space="0" w:color="auto"/>
                <w:right w:val="none" w:sz="0" w:space="0" w:color="auto"/>
              </w:divBdr>
            </w:div>
            <w:div w:id="996767364">
              <w:marLeft w:val="0"/>
              <w:marRight w:val="0"/>
              <w:marTop w:val="0"/>
              <w:marBottom w:val="0"/>
              <w:divBdr>
                <w:top w:val="none" w:sz="0" w:space="0" w:color="auto"/>
                <w:left w:val="none" w:sz="0" w:space="0" w:color="auto"/>
                <w:bottom w:val="none" w:sz="0" w:space="0" w:color="auto"/>
                <w:right w:val="none" w:sz="0" w:space="0" w:color="auto"/>
              </w:divBdr>
            </w:div>
            <w:div w:id="1541748460">
              <w:marLeft w:val="0"/>
              <w:marRight w:val="0"/>
              <w:marTop w:val="0"/>
              <w:marBottom w:val="0"/>
              <w:divBdr>
                <w:top w:val="none" w:sz="0" w:space="0" w:color="auto"/>
                <w:left w:val="none" w:sz="0" w:space="0" w:color="auto"/>
                <w:bottom w:val="none" w:sz="0" w:space="0" w:color="auto"/>
                <w:right w:val="none" w:sz="0" w:space="0" w:color="auto"/>
              </w:divBdr>
            </w:div>
            <w:div w:id="93400002">
              <w:marLeft w:val="0"/>
              <w:marRight w:val="0"/>
              <w:marTop w:val="0"/>
              <w:marBottom w:val="0"/>
              <w:divBdr>
                <w:top w:val="none" w:sz="0" w:space="0" w:color="auto"/>
                <w:left w:val="none" w:sz="0" w:space="0" w:color="auto"/>
                <w:bottom w:val="none" w:sz="0" w:space="0" w:color="auto"/>
                <w:right w:val="none" w:sz="0" w:space="0" w:color="auto"/>
              </w:divBdr>
            </w:div>
            <w:div w:id="1090084199">
              <w:marLeft w:val="0"/>
              <w:marRight w:val="0"/>
              <w:marTop w:val="0"/>
              <w:marBottom w:val="0"/>
              <w:divBdr>
                <w:top w:val="none" w:sz="0" w:space="0" w:color="auto"/>
                <w:left w:val="none" w:sz="0" w:space="0" w:color="auto"/>
                <w:bottom w:val="none" w:sz="0" w:space="0" w:color="auto"/>
                <w:right w:val="none" w:sz="0" w:space="0" w:color="auto"/>
              </w:divBdr>
            </w:div>
            <w:div w:id="1231231392">
              <w:marLeft w:val="0"/>
              <w:marRight w:val="0"/>
              <w:marTop w:val="0"/>
              <w:marBottom w:val="0"/>
              <w:divBdr>
                <w:top w:val="none" w:sz="0" w:space="0" w:color="auto"/>
                <w:left w:val="none" w:sz="0" w:space="0" w:color="auto"/>
                <w:bottom w:val="none" w:sz="0" w:space="0" w:color="auto"/>
                <w:right w:val="none" w:sz="0" w:space="0" w:color="auto"/>
              </w:divBdr>
            </w:div>
            <w:div w:id="340619184">
              <w:marLeft w:val="0"/>
              <w:marRight w:val="0"/>
              <w:marTop w:val="0"/>
              <w:marBottom w:val="0"/>
              <w:divBdr>
                <w:top w:val="none" w:sz="0" w:space="0" w:color="auto"/>
                <w:left w:val="none" w:sz="0" w:space="0" w:color="auto"/>
                <w:bottom w:val="none" w:sz="0" w:space="0" w:color="auto"/>
                <w:right w:val="none" w:sz="0" w:space="0" w:color="auto"/>
              </w:divBdr>
            </w:div>
            <w:div w:id="1476872779">
              <w:marLeft w:val="0"/>
              <w:marRight w:val="0"/>
              <w:marTop w:val="0"/>
              <w:marBottom w:val="0"/>
              <w:divBdr>
                <w:top w:val="none" w:sz="0" w:space="0" w:color="auto"/>
                <w:left w:val="none" w:sz="0" w:space="0" w:color="auto"/>
                <w:bottom w:val="none" w:sz="0" w:space="0" w:color="auto"/>
                <w:right w:val="none" w:sz="0" w:space="0" w:color="auto"/>
              </w:divBdr>
            </w:div>
            <w:div w:id="984118922">
              <w:marLeft w:val="0"/>
              <w:marRight w:val="0"/>
              <w:marTop w:val="0"/>
              <w:marBottom w:val="0"/>
              <w:divBdr>
                <w:top w:val="none" w:sz="0" w:space="0" w:color="auto"/>
                <w:left w:val="none" w:sz="0" w:space="0" w:color="auto"/>
                <w:bottom w:val="none" w:sz="0" w:space="0" w:color="auto"/>
                <w:right w:val="none" w:sz="0" w:space="0" w:color="auto"/>
              </w:divBdr>
            </w:div>
            <w:div w:id="764157176">
              <w:marLeft w:val="0"/>
              <w:marRight w:val="0"/>
              <w:marTop w:val="0"/>
              <w:marBottom w:val="0"/>
              <w:divBdr>
                <w:top w:val="none" w:sz="0" w:space="0" w:color="auto"/>
                <w:left w:val="none" w:sz="0" w:space="0" w:color="auto"/>
                <w:bottom w:val="none" w:sz="0" w:space="0" w:color="auto"/>
                <w:right w:val="none" w:sz="0" w:space="0" w:color="auto"/>
              </w:divBdr>
            </w:div>
            <w:div w:id="1427964213">
              <w:marLeft w:val="0"/>
              <w:marRight w:val="0"/>
              <w:marTop w:val="0"/>
              <w:marBottom w:val="0"/>
              <w:divBdr>
                <w:top w:val="none" w:sz="0" w:space="0" w:color="auto"/>
                <w:left w:val="none" w:sz="0" w:space="0" w:color="auto"/>
                <w:bottom w:val="none" w:sz="0" w:space="0" w:color="auto"/>
                <w:right w:val="none" w:sz="0" w:space="0" w:color="auto"/>
              </w:divBdr>
            </w:div>
            <w:div w:id="1427380034">
              <w:marLeft w:val="0"/>
              <w:marRight w:val="0"/>
              <w:marTop w:val="0"/>
              <w:marBottom w:val="0"/>
              <w:divBdr>
                <w:top w:val="none" w:sz="0" w:space="0" w:color="auto"/>
                <w:left w:val="none" w:sz="0" w:space="0" w:color="auto"/>
                <w:bottom w:val="none" w:sz="0" w:space="0" w:color="auto"/>
                <w:right w:val="none" w:sz="0" w:space="0" w:color="auto"/>
              </w:divBdr>
            </w:div>
            <w:div w:id="1146505443">
              <w:marLeft w:val="0"/>
              <w:marRight w:val="0"/>
              <w:marTop w:val="0"/>
              <w:marBottom w:val="0"/>
              <w:divBdr>
                <w:top w:val="none" w:sz="0" w:space="0" w:color="auto"/>
                <w:left w:val="none" w:sz="0" w:space="0" w:color="auto"/>
                <w:bottom w:val="none" w:sz="0" w:space="0" w:color="auto"/>
                <w:right w:val="none" w:sz="0" w:space="0" w:color="auto"/>
              </w:divBdr>
            </w:div>
            <w:div w:id="1552620098">
              <w:marLeft w:val="0"/>
              <w:marRight w:val="0"/>
              <w:marTop w:val="0"/>
              <w:marBottom w:val="0"/>
              <w:divBdr>
                <w:top w:val="none" w:sz="0" w:space="0" w:color="auto"/>
                <w:left w:val="none" w:sz="0" w:space="0" w:color="auto"/>
                <w:bottom w:val="none" w:sz="0" w:space="0" w:color="auto"/>
                <w:right w:val="none" w:sz="0" w:space="0" w:color="auto"/>
              </w:divBdr>
            </w:div>
            <w:div w:id="1901821612">
              <w:marLeft w:val="0"/>
              <w:marRight w:val="0"/>
              <w:marTop w:val="0"/>
              <w:marBottom w:val="0"/>
              <w:divBdr>
                <w:top w:val="none" w:sz="0" w:space="0" w:color="auto"/>
                <w:left w:val="none" w:sz="0" w:space="0" w:color="auto"/>
                <w:bottom w:val="none" w:sz="0" w:space="0" w:color="auto"/>
                <w:right w:val="none" w:sz="0" w:space="0" w:color="auto"/>
              </w:divBdr>
            </w:div>
            <w:div w:id="862398258">
              <w:marLeft w:val="0"/>
              <w:marRight w:val="0"/>
              <w:marTop w:val="0"/>
              <w:marBottom w:val="0"/>
              <w:divBdr>
                <w:top w:val="none" w:sz="0" w:space="0" w:color="auto"/>
                <w:left w:val="none" w:sz="0" w:space="0" w:color="auto"/>
                <w:bottom w:val="none" w:sz="0" w:space="0" w:color="auto"/>
                <w:right w:val="none" w:sz="0" w:space="0" w:color="auto"/>
              </w:divBdr>
            </w:div>
            <w:div w:id="862481634">
              <w:marLeft w:val="0"/>
              <w:marRight w:val="0"/>
              <w:marTop w:val="0"/>
              <w:marBottom w:val="0"/>
              <w:divBdr>
                <w:top w:val="none" w:sz="0" w:space="0" w:color="auto"/>
                <w:left w:val="none" w:sz="0" w:space="0" w:color="auto"/>
                <w:bottom w:val="none" w:sz="0" w:space="0" w:color="auto"/>
                <w:right w:val="none" w:sz="0" w:space="0" w:color="auto"/>
              </w:divBdr>
            </w:div>
            <w:div w:id="1412238432">
              <w:marLeft w:val="0"/>
              <w:marRight w:val="0"/>
              <w:marTop w:val="0"/>
              <w:marBottom w:val="0"/>
              <w:divBdr>
                <w:top w:val="none" w:sz="0" w:space="0" w:color="auto"/>
                <w:left w:val="none" w:sz="0" w:space="0" w:color="auto"/>
                <w:bottom w:val="none" w:sz="0" w:space="0" w:color="auto"/>
                <w:right w:val="none" w:sz="0" w:space="0" w:color="auto"/>
              </w:divBdr>
            </w:div>
            <w:div w:id="1521239002">
              <w:marLeft w:val="0"/>
              <w:marRight w:val="0"/>
              <w:marTop w:val="0"/>
              <w:marBottom w:val="0"/>
              <w:divBdr>
                <w:top w:val="none" w:sz="0" w:space="0" w:color="auto"/>
                <w:left w:val="none" w:sz="0" w:space="0" w:color="auto"/>
                <w:bottom w:val="none" w:sz="0" w:space="0" w:color="auto"/>
                <w:right w:val="none" w:sz="0" w:space="0" w:color="auto"/>
              </w:divBdr>
            </w:div>
            <w:div w:id="425686087">
              <w:marLeft w:val="0"/>
              <w:marRight w:val="0"/>
              <w:marTop w:val="0"/>
              <w:marBottom w:val="0"/>
              <w:divBdr>
                <w:top w:val="none" w:sz="0" w:space="0" w:color="auto"/>
                <w:left w:val="none" w:sz="0" w:space="0" w:color="auto"/>
                <w:bottom w:val="none" w:sz="0" w:space="0" w:color="auto"/>
                <w:right w:val="none" w:sz="0" w:space="0" w:color="auto"/>
              </w:divBdr>
            </w:div>
            <w:div w:id="1869443560">
              <w:marLeft w:val="0"/>
              <w:marRight w:val="0"/>
              <w:marTop w:val="0"/>
              <w:marBottom w:val="0"/>
              <w:divBdr>
                <w:top w:val="none" w:sz="0" w:space="0" w:color="auto"/>
                <w:left w:val="none" w:sz="0" w:space="0" w:color="auto"/>
                <w:bottom w:val="none" w:sz="0" w:space="0" w:color="auto"/>
                <w:right w:val="none" w:sz="0" w:space="0" w:color="auto"/>
              </w:divBdr>
            </w:div>
            <w:div w:id="137458369">
              <w:marLeft w:val="0"/>
              <w:marRight w:val="0"/>
              <w:marTop w:val="0"/>
              <w:marBottom w:val="0"/>
              <w:divBdr>
                <w:top w:val="none" w:sz="0" w:space="0" w:color="auto"/>
                <w:left w:val="none" w:sz="0" w:space="0" w:color="auto"/>
                <w:bottom w:val="none" w:sz="0" w:space="0" w:color="auto"/>
                <w:right w:val="none" w:sz="0" w:space="0" w:color="auto"/>
              </w:divBdr>
            </w:div>
            <w:div w:id="226766364">
              <w:marLeft w:val="0"/>
              <w:marRight w:val="0"/>
              <w:marTop w:val="0"/>
              <w:marBottom w:val="0"/>
              <w:divBdr>
                <w:top w:val="none" w:sz="0" w:space="0" w:color="auto"/>
                <w:left w:val="none" w:sz="0" w:space="0" w:color="auto"/>
                <w:bottom w:val="none" w:sz="0" w:space="0" w:color="auto"/>
                <w:right w:val="none" w:sz="0" w:space="0" w:color="auto"/>
              </w:divBdr>
            </w:div>
            <w:div w:id="1976176787">
              <w:marLeft w:val="0"/>
              <w:marRight w:val="0"/>
              <w:marTop w:val="0"/>
              <w:marBottom w:val="0"/>
              <w:divBdr>
                <w:top w:val="none" w:sz="0" w:space="0" w:color="auto"/>
                <w:left w:val="none" w:sz="0" w:space="0" w:color="auto"/>
                <w:bottom w:val="none" w:sz="0" w:space="0" w:color="auto"/>
                <w:right w:val="none" w:sz="0" w:space="0" w:color="auto"/>
              </w:divBdr>
            </w:div>
            <w:div w:id="1800996093">
              <w:marLeft w:val="0"/>
              <w:marRight w:val="0"/>
              <w:marTop w:val="0"/>
              <w:marBottom w:val="0"/>
              <w:divBdr>
                <w:top w:val="none" w:sz="0" w:space="0" w:color="auto"/>
                <w:left w:val="none" w:sz="0" w:space="0" w:color="auto"/>
                <w:bottom w:val="none" w:sz="0" w:space="0" w:color="auto"/>
                <w:right w:val="none" w:sz="0" w:space="0" w:color="auto"/>
              </w:divBdr>
            </w:div>
            <w:div w:id="1438329843">
              <w:marLeft w:val="0"/>
              <w:marRight w:val="0"/>
              <w:marTop w:val="0"/>
              <w:marBottom w:val="0"/>
              <w:divBdr>
                <w:top w:val="none" w:sz="0" w:space="0" w:color="auto"/>
                <w:left w:val="none" w:sz="0" w:space="0" w:color="auto"/>
                <w:bottom w:val="none" w:sz="0" w:space="0" w:color="auto"/>
                <w:right w:val="none" w:sz="0" w:space="0" w:color="auto"/>
              </w:divBdr>
            </w:div>
            <w:div w:id="272637945">
              <w:marLeft w:val="0"/>
              <w:marRight w:val="0"/>
              <w:marTop w:val="0"/>
              <w:marBottom w:val="0"/>
              <w:divBdr>
                <w:top w:val="none" w:sz="0" w:space="0" w:color="auto"/>
                <w:left w:val="none" w:sz="0" w:space="0" w:color="auto"/>
                <w:bottom w:val="none" w:sz="0" w:space="0" w:color="auto"/>
                <w:right w:val="none" w:sz="0" w:space="0" w:color="auto"/>
              </w:divBdr>
            </w:div>
            <w:div w:id="551042473">
              <w:marLeft w:val="0"/>
              <w:marRight w:val="0"/>
              <w:marTop w:val="0"/>
              <w:marBottom w:val="0"/>
              <w:divBdr>
                <w:top w:val="none" w:sz="0" w:space="0" w:color="auto"/>
                <w:left w:val="none" w:sz="0" w:space="0" w:color="auto"/>
                <w:bottom w:val="none" w:sz="0" w:space="0" w:color="auto"/>
                <w:right w:val="none" w:sz="0" w:space="0" w:color="auto"/>
              </w:divBdr>
            </w:div>
            <w:div w:id="405227982">
              <w:marLeft w:val="0"/>
              <w:marRight w:val="0"/>
              <w:marTop w:val="0"/>
              <w:marBottom w:val="0"/>
              <w:divBdr>
                <w:top w:val="none" w:sz="0" w:space="0" w:color="auto"/>
                <w:left w:val="none" w:sz="0" w:space="0" w:color="auto"/>
                <w:bottom w:val="none" w:sz="0" w:space="0" w:color="auto"/>
                <w:right w:val="none" w:sz="0" w:space="0" w:color="auto"/>
              </w:divBdr>
            </w:div>
            <w:div w:id="33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2758">
      <w:bodyDiv w:val="1"/>
      <w:marLeft w:val="0"/>
      <w:marRight w:val="0"/>
      <w:marTop w:val="0"/>
      <w:marBottom w:val="0"/>
      <w:divBdr>
        <w:top w:val="none" w:sz="0" w:space="0" w:color="auto"/>
        <w:left w:val="none" w:sz="0" w:space="0" w:color="auto"/>
        <w:bottom w:val="none" w:sz="0" w:space="0" w:color="auto"/>
        <w:right w:val="none" w:sz="0" w:space="0" w:color="auto"/>
      </w:divBdr>
      <w:divsChild>
        <w:div w:id="1943566107">
          <w:marLeft w:val="0"/>
          <w:marRight w:val="0"/>
          <w:marTop w:val="0"/>
          <w:marBottom w:val="0"/>
          <w:divBdr>
            <w:top w:val="none" w:sz="0" w:space="0" w:color="auto"/>
            <w:left w:val="none" w:sz="0" w:space="0" w:color="auto"/>
            <w:bottom w:val="none" w:sz="0" w:space="0" w:color="auto"/>
            <w:right w:val="none" w:sz="0" w:space="0" w:color="auto"/>
          </w:divBdr>
          <w:divsChild>
            <w:div w:id="4948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3204">
      <w:bodyDiv w:val="1"/>
      <w:marLeft w:val="0"/>
      <w:marRight w:val="0"/>
      <w:marTop w:val="0"/>
      <w:marBottom w:val="0"/>
      <w:divBdr>
        <w:top w:val="none" w:sz="0" w:space="0" w:color="auto"/>
        <w:left w:val="none" w:sz="0" w:space="0" w:color="auto"/>
        <w:bottom w:val="none" w:sz="0" w:space="0" w:color="auto"/>
        <w:right w:val="none" w:sz="0" w:space="0" w:color="auto"/>
      </w:divBdr>
    </w:div>
    <w:div w:id="2134013975">
      <w:bodyDiv w:val="1"/>
      <w:marLeft w:val="0"/>
      <w:marRight w:val="0"/>
      <w:marTop w:val="0"/>
      <w:marBottom w:val="0"/>
      <w:divBdr>
        <w:top w:val="none" w:sz="0" w:space="0" w:color="auto"/>
        <w:left w:val="none" w:sz="0" w:space="0" w:color="auto"/>
        <w:bottom w:val="none" w:sz="0" w:space="0" w:color="auto"/>
        <w:right w:val="none" w:sz="0" w:space="0" w:color="auto"/>
      </w:divBdr>
      <w:divsChild>
        <w:div w:id="76862252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8EAD-13D3-4FE5-81D0-A7DE7661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HUANG</dc:creator>
  <cp:keywords/>
  <dc:description/>
  <cp:lastModifiedBy>USER</cp:lastModifiedBy>
  <cp:revision>2</cp:revision>
  <dcterms:created xsi:type="dcterms:W3CDTF">2025-05-19T07:17:00Z</dcterms:created>
  <dcterms:modified xsi:type="dcterms:W3CDTF">2025-05-19T07:17:00Z</dcterms:modified>
</cp:coreProperties>
</file>