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30161" w14:textId="77777777" w:rsidR="008E2B94" w:rsidRDefault="008E2B94" w:rsidP="008E2B94">
      <w:pPr>
        <w:jc w:val="center"/>
        <w:rPr>
          <w:rFonts w:ascii="Times New Roman" w:hAnsi="Times New Roman" w:cs="Times New Roman"/>
          <w:b/>
          <w:sz w:val="24"/>
          <w:szCs w:val="24"/>
          <w:lang w:val="en-US"/>
        </w:rPr>
      </w:pPr>
      <w:r w:rsidRPr="008356E8">
        <w:rPr>
          <w:rFonts w:ascii="Times New Roman" w:hAnsi="Times New Roman" w:cs="Times New Roman"/>
          <w:b/>
          <w:sz w:val="24"/>
          <w:szCs w:val="24"/>
          <w:lang w:val="en-US"/>
        </w:rPr>
        <w:t>TICK-BORNE HAEMOPARASITES IN CATTLE REARED UNDER EXTENSIVE SYSTEM OF MANAGEMENT IN SOURTHERN AGRICULTURAL ZONE OF NASARAWA STATE, NIGERIA</w:t>
      </w:r>
    </w:p>
    <w:p w14:paraId="448FCE42" w14:textId="77777777" w:rsidR="000D0EF3" w:rsidRDefault="000D0EF3" w:rsidP="008E2B94">
      <w:pPr>
        <w:jc w:val="center"/>
        <w:rPr>
          <w:rFonts w:ascii="Times New Roman" w:hAnsi="Times New Roman" w:cs="Times New Roman"/>
          <w:b/>
          <w:sz w:val="24"/>
          <w:szCs w:val="24"/>
          <w:lang w:val="en-US"/>
        </w:rPr>
      </w:pPr>
    </w:p>
    <w:p w14:paraId="0D54F9F5" w14:textId="0911065B" w:rsidR="00A71E6D" w:rsidRPr="00811997" w:rsidRDefault="00A71E6D" w:rsidP="00A71E6D">
      <w:pPr>
        <w:pBdr>
          <w:top w:val="single" w:sz="4" w:space="1" w:color="auto"/>
          <w:bottom w:val="single" w:sz="4" w:space="1" w:color="auto"/>
        </w:pBdr>
        <w:spacing w:after="0" w:line="240" w:lineRule="auto"/>
        <w:rPr>
          <w:rFonts w:ascii="Times New Roman" w:hAnsi="Times New Roman"/>
          <w:b/>
        </w:rPr>
      </w:pPr>
      <w:r w:rsidRPr="00811997">
        <w:rPr>
          <w:rFonts w:ascii="Times New Roman" w:hAnsi="Times New Roman"/>
          <w:b/>
        </w:rPr>
        <w:t xml:space="preserve">                                                                     ABSTRACT</w:t>
      </w:r>
    </w:p>
    <w:p w14:paraId="1005E8C6" w14:textId="67FD3B26" w:rsidR="00D16739" w:rsidRDefault="00D16739" w:rsidP="009E32AD">
      <w:pPr>
        <w:spacing w:line="240" w:lineRule="auto"/>
        <w:jc w:val="both"/>
        <w:rPr>
          <w:rFonts w:ascii="Times New Roman" w:hAnsi="Times New Roman" w:cs="Times New Roman"/>
          <w:sz w:val="24"/>
          <w:szCs w:val="24"/>
          <w:lang w:val="en-US"/>
        </w:rPr>
      </w:pPr>
      <w:r w:rsidRPr="00C5385F">
        <w:rPr>
          <w:rFonts w:ascii="Times New Roman" w:hAnsi="Times New Roman" w:cs="Times New Roman"/>
          <w:sz w:val="24"/>
          <w:szCs w:val="24"/>
          <w:lang w:val="en-US"/>
        </w:rPr>
        <w:t>A study was conducted to determine the prevalence of tick-born</w:t>
      </w:r>
      <w:ins w:id="0" w:author="user" w:date="2025-01-07T12:23:00Z" w16du:dateUtc="2025-01-07T11:23:00Z">
        <w:r w:rsidR="0018058C">
          <w:rPr>
            <w:rFonts w:ascii="Times New Roman" w:hAnsi="Times New Roman" w:cs="Times New Roman"/>
            <w:sz w:val="24"/>
            <w:szCs w:val="24"/>
            <w:lang w:val="en-US"/>
          </w:rPr>
          <w:t>e</w:t>
        </w:r>
      </w:ins>
      <w:r w:rsidRPr="00C5385F">
        <w:rPr>
          <w:rFonts w:ascii="Times New Roman" w:hAnsi="Times New Roman" w:cs="Times New Roman"/>
          <w:sz w:val="24"/>
          <w:szCs w:val="24"/>
          <w:lang w:val="en-US"/>
        </w:rPr>
        <w:t xml:space="preserve"> haemoparasites in extensively grazed cattle</w:t>
      </w:r>
      <w:r w:rsidR="009E32AD">
        <w:rPr>
          <w:rFonts w:ascii="Times New Roman" w:hAnsi="Times New Roman" w:cs="Times New Roman"/>
          <w:sz w:val="24"/>
          <w:szCs w:val="24"/>
          <w:lang w:val="en-US"/>
        </w:rPr>
        <w:t xml:space="preserve"> </w:t>
      </w:r>
      <w:r w:rsidRPr="00C5385F">
        <w:rPr>
          <w:rFonts w:ascii="Times New Roman" w:hAnsi="Times New Roman" w:cs="Times New Roman"/>
          <w:sz w:val="24"/>
          <w:szCs w:val="24"/>
          <w:lang w:val="en-US"/>
        </w:rPr>
        <w:t>in the southern agricultu</w:t>
      </w:r>
      <w:r w:rsidR="009E32AD">
        <w:rPr>
          <w:rFonts w:ascii="Times New Roman" w:hAnsi="Times New Roman" w:cs="Times New Roman"/>
          <w:sz w:val="24"/>
          <w:szCs w:val="24"/>
          <w:lang w:val="en-US"/>
        </w:rPr>
        <w:t>ral zone of Nasarawa state. A to</w:t>
      </w:r>
      <w:r w:rsidRPr="00C5385F">
        <w:rPr>
          <w:rFonts w:ascii="Times New Roman" w:hAnsi="Times New Roman" w:cs="Times New Roman"/>
          <w:sz w:val="24"/>
          <w:szCs w:val="24"/>
          <w:lang w:val="en-US"/>
        </w:rPr>
        <w:t>tal of 100 cattle comprising of 62 cows and 38 bulls were randomly sampled fr</w:t>
      </w:r>
      <w:r w:rsidR="009E32AD">
        <w:rPr>
          <w:rFonts w:ascii="Times New Roman" w:hAnsi="Times New Roman" w:cs="Times New Roman"/>
          <w:sz w:val="24"/>
          <w:szCs w:val="24"/>
          <w:lang w:val="en-US"/>
        </w:rPr>
        <w:t>om herds within the zone. Ticks</w:t>
      </w:r>
      <w:r w:rsidRPr="00C5385F">
        <w:rPr>
          <w:rFonts w:ascii="Times New Roman" w:hAnsi="Times New Roman" w:cs="Times New Roman"/>
          <w:sz w:val="24"/>
          <w:szCs w:val="24"/>
          <w:lang w:val="en-US"/>
        </w:rPr>
        <w:t xml:space="preserve"> and blood samples were collected from each animal and examined. The Ticks were identified morphologically while thin smears of blood samples were p</w:t>
      </w:r>
      <w:del w:id="1" w:author="user" w:date="2025-01-07T12:25:00Z" w16du:dateUtc="2025-01-07T11:25:00Z">
        <w:r w:rsidRPr="00C5385F" w:rsidDel="0018058C">
          <w:rPr>
            <w:rFonts w:ascii="Times New Roman" w:hAnsi="Times New Roman" w:cs="Times New Roman"/>
            <w:sz w:val="24"/>
            <w:szCs w:val="24"/>
            <w:lang w:val="en-US"/>
          </w:rPr>
          <w:delText>e</w:delText>
        </w:r>
      </w:del>
      <w:r w:rsidRPr="00C5385F">
        <w:rPr>
          <w:rFonts w:ascii="Times New Roman" w:hAnsi="Times New Roman" w:cs="Times New Roman"/>
          <w:sz w:val="24"/>
          <w:szCs w:val="24"/>
          <w:lang w:val="en-US"/>
        </w:rPr>
        <w:t>repared on</w:t>
      </w:r>
      <w:r w:rsidR="009E32AD">
        <w:rPr>
          <w:rFonts w:ascii="Times New Roman" w:hAnsi="Times New Roman" w:cs="Times New Roman"/>
          <w:sz w:val="24"/>
          <w:szCs w:val="24"/>
          <w:lang w:val="en-US"/>
        </w:rPr>
        <w:t xml:space="preserve"> slide and stained with Giemsa </w:t>
      </w:r>
      <w:r w:rsidRPr="00C5385F">
        <w:rPr>
          <w:rFonts w:ascii="Times New Roman" w:hAnsi="Times New Roman" w:cs="Times New Roman"/>
          <w:sz w:val="24"/>
          <w:szCs w:val="24"/>
          <w:lang w:val="en-US"/>
        </w:rPr>
        <w:t xml:space="preserve">stain and </w:t>
      </w:r>
      <w:proofErr w:type="spellStart"/>
      <w:r w:rsidRPr="00C5385F">
        <w:rPr>
          <w:rFonts w:ascii="Times New Roman" w:hAnsi="Times New Roman" w:cs="Times New Roman"/>
          <w:sz w:val="24"/>
          <w:szCs w:val="24"/>
          <w:lang w:val="en-US"/>
        </w:rPr>
        <w:t>haemopararsites</w:t>
      </w:r>
      <w:proofErr w:type="spellEnd"/>
      <w:r w:rsidRPr="00C5385F">
        <w:rPr>
          <w:rFonts w:ascii="Times New Roman" w:hAnsi="Times New Roman" w:cs="Times New Roman"/>
          <w:sz w:val="24"/>
          <w:szCs w:val="24"/>
          <w:lang w:val="en-US"/>
        </w:rPr>
        <w:t xml:space="preserve"> were observed under light microscope.</w:t>
      </w:r>
      <w:r w:rsidR="00DE70B8" w:rsidRPr="00C5385F">
        <w:rPr>
          <w:rFonts w:ascii="Times New Roman" w:hAnsi="Times New Roman" w:cs="Times New Roman"/>
          <w:sz w:val="24"/>
          <w:szCs w:val="24"/>
          <w:lang w:val="en-US"/>
        </w:rPr>
        <w:t xml:space="preserve"> </w:t>
      </w:r>
      <w:r w:rsidRPr="00C5385F">
        <w:rPr>
          <w:rFonts w:ascii="Times New Roman" w:hAnsi="Times New Roman" w:cs="Times New Roman"/>
          <w:sz w:val="24"/>
          <w:szCs w:val="24"/>
          <w:lang w:val="en-US"/>
        </w:rPr>
        <w:t xml:space="preserve">Data obtained </w:t>
      </w:r>
      <w:r w:rsidR="00DE70B8" w:rsidRPr="00C5385F">
        <w:rPr>
          <w:rFonts w:ascii="Times New Roman" w:hAnsi="Times New Roman" w:cs="Times New Roman"/>
          <w:sz w:val="24"/>
          <w:szCs w:val="24"/>
          <w:lang w:val="en-US"/>
        </w:rPr>
        <w:t xml:space="preserve">from the study were tested for significance using Pearson’s Chi-square test in </w:t>
      </w:r>
      <w:r w:rsidR="009C62AB">
        <w:rPr>
          <w:rFonts w:ascii="Times New Roman" w:hAnsi="Times New Roman" w:cs="Times New Roman"/>
          <w:sz w:val="24"/>
          <w:szCs w:val="24"/>
          <w:lang w:val="en-US"/>
        </w:rPr>
        <w:t>Sta</w:t>
      </w:r>
      <w:r w:rsidR="00DE70B8" w:rsidRPr="00C5385F">
        <w:rPr>
          <w:rFonts w:ascii="Times New Roman" w:hAnsi="Times New Roman" w:cs="Times New Roman"/>
          <w:sz w:val="24"/>
          <w:szCs w:val="24"/>
          <w:lang w:val="en-US"/>
        </w:rPr>
        <w:t>tis</w:t>
      </w:r>
      <w:r w:rsidR="009C62AB">
        <w:rPr>
          <w:rFonts w:ascii="Times New Roman" w:hAnsi="Times New Roman" w:cs="Times New Roman"/>
          <w:sz w:val="24"/>
          <w:szCs w:val="24"/>
          <w:lang w:val="en-US"/>
        </w:rPr>
        <w:t>ti</w:t>
      </w:r>
      <w:r w:rsidR="00DE70B8" w:rsidRPr="00C5385F">
        <w:rPr>
          <w:rFonts w:ascii="Times New Roman" w:hAnsi="Times New Roman" w:cs="Times New Roman"/>
          <w:sz w:val="24"/>
          <w:szCs w:val="24"/>
          <w:lang w:val="en-US"/>
        </w:rPr>
        <w:t>cal Packages for Social Scien</w:t>
      </w:r>
      <w:r w:rsidR="009C62AB">
        <w:rPr>
          <w:rFonts w:ascii="Times New Roman" w:hAnsi="Times New Roman" w:cs="Times New Roman"/>
          <w:sz w:val="24"/>
          <w:szCs w:val="24"/>
          <w:lang w:val="en-US"/>
        </w:rPr>
        <w:t>ce (SPSS) version 20.0 and were</w:t>
      </w:r>
      <w:r w:rsidR="00DE70B8" w:rsidRPr="00C5385F">
        <w:rPr>
          <w:rFonts w:ascii="Times New Roman" w:hAnsi="Times New Roman" w:cs="Times New Roman"/>
          <w:sz w:val="24"/>
          <w:szCs w:val="24"/>
          <w:lang w:val="en-US"/>
        </w:rPr>
        <w:t xml:space="preserve"> presented as frequency and percentages. Out of 100 catt</w:t>
      </w:r>
      <w:r w:rsidR="00F068E7" w:rsidRPr="00C5385F">
        <w:rPr>
          <w:rFonts w:ascii="Times New Roman" w:hAnsi="Times New Roman" w:cs="Times New Roman"/>
          <w:sz w:val="24"/>
          <w:szCs w:val="24"/>
          <w:lang w:val="en-US"/>
        </w:rPr>
        <w:t xml:space="preserve">le </w:t>
      </w:r>
      <w:r w:rsidR="009C62AB" w:rsidRPr="00C5385F">
        <w:rPr>
          <w:rFonts w:ascii="Times New Roman" w:hAnsi="Times New Roman" w:cs="Times New Roman"/>
          <w:sz w:val="24"/>
          <w:szCs w:val="24"/>
          <w:lang w:val="en-US"/>
        </w:rPr>
        <w:t>sampled</w:t>
      </w:r>
      <w:r w:rsidR="00F068E7" w:rsidRPr="00C5385F">
        <w:rPr>
          <w:rFonts w:ascii="Times New Roman" w:hAnsi="Times New Roman" w:cs="Times New Roman"/>
          <w:sz w:val="24"/>
          <w:szCs w:val="24"/>
          <w:lang w:val="en-US"/>
        </w:rPr>
        <w:t xml:space="preserve"> 50 (50.00%) were seen with</w:t>
      </w:r>
      <w:r w:rsidR="009C62AB">
        <w:rPr>
          <w:rFonts w:ascii="Times New Roman" w:hAnsi="Times New Roman" w:cs="Times New Roman"/>
          <w:sz w:val="24"/>
          <w:szCs w:val="24"/>
          <w:lang w:val="en-US"/>
        </w:rPr>
        <w:t xml:space="preserve"> </w:t>
      </w:r>
      <w:r w:rsidR="00F068E7" w:rsidRPr="00C5385F">
        <w:rPr>
          <w:rFonts w:ascii="Times New Roman" w:hAnsi="Times New Roman" w:cs="Times New Roman"/>
          <w:sz w:val="24"/>
          <w:szCs w:val="24"/>
          <w:lang w:val="en-US"/>
        </w:rPr>
        <w:t>various species of ticks (10%, 15%, 15%, and 10% recorded from mixed</w:t>
      </w:r>
      <w:ins w:id="2" w:author="user" w:date="2025-01-07T12:29:00Z" w16du:dateUtc="2025-01-07T11:29:00Z">
        <w:r w:rsidR="0018058C">
          <w:rPr>
            <w:rFonts w:ascii="Times New Roman" w:hAnsi="Times New Roman" w:cs="Times New Roman"/>
            <w:sz w:val="24"/>
            <w:szCs w:val="24"/>
            <w:lang w:val="en-US"/>
          </w:rPr>
          <w:t xml:space="preserve"> species</w:t>
        </w:r>
      </w:ins>
      <w:r w:rsidR="00F068E7" w:rsidRPr="00C5385F">
        <w:rPr>
          <w:rFonts w:ascii="Times New Roman" w:hAnsi="Times New Roman" w:cs="Times New Roman"/>
          <w:sz w:val="24"/>
          <w:szCs w:val="24"/>
          <w:lang w:val="en-US"/>
        </w:rPr>
        <w:t xml:space="preserve">, </w:t>
      </w:r>
      <w:proofErr w:type="spellStart"/>
      <w:r w:rsidR="00F068E7" w:rsidRPr="00C5385F">
        <w:rPr>
          <w:rFonts w:ascii="Times New Roman" w:hAnsi="Times New Roman" w:cs="Times New Roman"/>
          <w:i/>
          <w:sz w:val="24"/>
          <w:szCs w:val="24"/>
          <w:lang w:val="en-US"/>
        </w:rPr>
        <w:t>Amblyomma</w:t>
      </w:r>
      <w:proofErr w:type="spellEnd"/>
      <w:r w:rsidR="00F068E7" w:rsidRPr="00C5385F">
        <w:rPr>
          <w:rFonts w:ascii="Times New Roman" w:hAnsi="Times New Roman" w:cs="Times New Roman"/>
          <w:i/>
          <w:sz w:val="24"/>
          <w:szCs w:val="24"/>
          <w:lang w:val="en-US"/>
        </w:rPr>
        <w:t xml:space="preserve"> </w:t>
      </w:r>
      <w:proofErr w:type="spellStart"/>
      <w:r w:rsidR="00F068E7" w:rsidRPr="00C5385F">
        <w:rPr>
          <w:rFonts w:ascii="Times New Roman" w:hAnsi="Times New Roman" w:cs="Times New Roman"/>
          <w:i/>
          <w:sz w:val="24"/>
          <w:szCs w:val="24"/>
          <w:lang w:val="en-US"/>
        </w:rPr>
        <w:t>spp</w:t>
      </w:r>
      <w:proofErr w:type="spellEnd"/>
      <w:r w:rsidR="00F068E7" w:rsidRPr="00C5385F">
        <w:rPr>
          <w:rFonts w:ascii="Times New Roman" w:hAnsi="Times New Roman" w:cs="Times New Roman"/>
          <w:i/>
          <w:sz w:val="24"/>
          <w:szCs w:val="24"/>
          <w:lang w:val="en-US"/>
        </w:rPr>
        <w:t xml:space="preserve">, </w:t>
      </w:r>
      <w:proofErr w:type="spellStart"/>
      <w:r w:rsidR="00F068E7" w:rsidRPr="00C5385F">
        <w:rPr>
          <w:rFonts w:ascii="Times New Roman" w:hAnsi="Times New Roman" w:cs="Times New Roman"/>
          <w:i/>
          <w:sz w:val="24"/>
          <w:szCs w:val="24"/>
          <w:lang w:val="en-US"/>
        </w:rPr>
        <w:t>Hylomma</w:t>
      </w:r>
      <w:proofErr w:type="spellEnd"/>
      <w:r w:rsidR="00F068E7" w:rsidRPr="00C5385F">
        <w:rPr>
          <w:rFonts w:ascii="Times New Roman" w:hAnsi="Times New Roman" w:cs="Times New Roman"/>
          <w:i/>
          <w:sz w:val="24"/>
          <w:szCs w:val="24"/>
          <w:lang w:val="en-US"/>
        </w:rPr>
        <w:t xml:space="preserve"> </w:t>
      </w:r>
      <w:proofErr w:type="spellStart"/>
      <w:r w:rsidR="00F068E7" w:rsidRPr="00C5385F">
        <w:rPr>
          <w:rFonts w:ascii="Times New Roman" w:hAnsi="Times New Roman" w:cs="Times New Roman"/>
          <w:i/>
          <w:sz w:val="24"/>
          <w:szCs w:val="24"/>
          <w:lang w:val="en-US"/>
        </w:rPr>
        <w:t>spp</w:t>
      </w:r>
      <w:proofErr w:type="spellEnd"/>
      <w:r w:rsidR="00F068E7" w:rsidRPr="00C5385F">
        <w:rPr>
          <w:rFonts w:ascii="Times New Roman" w:hAnsi="Times New Roman" w:cs="Times New Roman"/>
          <w:i/>
          <w:sz w:val="24"/>
          <w:szCs w:val="24"/>
          <w:lang w:val="en-US"/>
        </w:rPr>
        <w:t xml:space="preserve">, and </w:t>
      </w:r>
      <w:proofErr w:type="spellStart"/>
      <w:r w:rsidR="00F068E7" w:rsidRPr="00C5385F">
        <w:rPr>
          <w:rFonts w:ascii="Times New Roman" w:hAnsi="Times New Roman" w:cs="Times New Roman"/>
          <w:i/>
          <w:sz w:val="24"/>
          <w:szCs w:val="24"/>
          <w:lang w:val="en-US"/>
        </w:rPr>
        <w:t>Boophilus</w:t>
      </w:r>
      <w:proofErr w:type="spellEnd"/>
      <w:r w:rsidR="00F068E7" w:rsidRPr="00C5385F">
        <w:rPr>
          <w:rFonts w:ascii="Times New Roman" w:hAnsi="Times New Roman" w:cs="Times New Roman"/>
          <w:i/>
          <w:sz w:val="24"/>
          <w:szCs w:val="24"/>
          <w:lang w:val="en-US"/>
        </w:rPr>
        <w:t xml:space="preserve"> </w:t>
      </w:r>
      <w:ins w:id="3" w:author="user" w:date="2025-01-07T12:27:00Z" w16du:dateUtc="2025-01-07T11:27:00Z">
        <w:r w:rsidR="0018058C">
          <w:rPr>
            <w:rFonts w:ascii="Times New Roman" w:hAnsi="Times New Roman" w:cs="Times New Roman"/>
            <w:iCs/>
            <w:sz w:val="24"/>
            <w:szCs w:val="24"/>
            <w:lang w:val="en-US"/>
          </w:rPr>
          <w:t>respectively</w:t>
        </w:r>
      </w:ins>
      <w:del w:id="4" w:author="user" w:date="2025-01-07T12:27:00Z" w16du:dateUtc="2025-01-07T11:27:00Z">
        <w:r w:rsidR="00F068E7" w:rsidRPr="00C5385F" w:rsidDel="0018058C">
          <w:rPr>
            <w:rFonts w:ascii="Times New Roman" w:hAnsi="Times New Roman" w:cs="Times New Roman"/>
            <w:i/>
            <w:sz w:val="24"/>
            <w:szCs w:val="24"/>
            <w:lang w:val="en-US"/>
          </w:rPr>
          <w:delText>sppresp</w:delText>
        </w:r>
      </w:del>
      <w:del w:id="5" w:author="user" w:date="2025-01-07T12:26:00Z" w16du:dateUtc="2025-01-07T11:26:00Z">
        <w:r w:rsidR="00F068E7" w:rsidRPr="00C5385F" w:rsidDel="0018058C">
          <w:rPr>
            <w:rFonts w:ascii="Times New Roman" w:hAnsi="Times New Roman" w:cs="Times New Roman"/>
            <w:i/>
            <w:sz w:val="24"/>
            <w:szCs w:val="24"/>
            <w:lang w:val="en-US"/>
          </w:rPr>
          <w:delText>ectively</w:delText>
        </w:r>
      </w:del>
      <w:r w:rsidR="009C62AB">
        <w:rPr>
          <w:rFonts w:ascii="Times New Roman" w:hAnsi="Times New Roman" w:cs="Times New Roman"/>
          <w:sz w:val="24"/>
          <w:szCs w:val="24"/>
          <w:lang w:val="en-US"/>
        </w:rPr>
        <w:t>). Breed</w:t>
      </w:r>
      <w:ins w:id="6" w:author="user" w:date="2025-01-07T12:27:00Z" w16du:dateUtc="2025-01-07T11:27:00Z">
        <w:r w:rsidR="0018058C">
          <w:rPr>
            <w:rFonts w:ascii="Times New Roman" w:hAnsi="Times New Roman" w:cs="Times New Roman"/>
            <w:sz w:val="24"/>
            <w:szCs w:val="24"/>
            <w:lang w:val="en-US"/>
          </w:rPr>
          <w:t>,</w:t>
        </w:r>
      </w:ins>
      <w:r w:rsidR="009C62AB">
        <w:rPr>
          <w:rFonts w:ascii="Times New Roman" w:hAnsi="Times New Roman" w:cs="Times New Roman"/>
          <w:sz w:val="24"/>
          <w:szCs w:val="24"/>
          <w:lang w:val="en-US"/>
        </w:rPr>
        <w:t xml:space="preserve"> </w:t>
      </w:r>
      <w:r w:rsidR="00F068E7" w:rsidRPr="00C5385F">
        <w:rPr>
          <w:rFonts w:ascii="Times New Roman" w:hAnsi="Times New Roman" w:cs="Times New Roman"/>
          <w:sz w:val="24"/>
          <w:szCs w:val="24"/>
          <w:lang w:val="en-US"/>
        </w:rPr>
        <w:t>age</w:t>
      </w:r>
      <w:ins w:id="7" w:author="user" w:date="2025-01-07T12:27:00Z" w16du:dateUtc="2025-01-07T11:27:00Z">
        <w:r w:rsidR="0018058C">
          <w:rPr>
            <w:rFonts w:ascii="Times New Roman" w:hAnsi="Times New Roman" w:cs="Times New Roman"/>
            <w:sz w:val="24"/>
            <w:szCs w:val="24"/>
            <w:lang w:val="en-US"/>
          </w:rPr>
          <w:t>,</w:t>
        </w:r>
      </w:ins>
      <w:r w:rsidR="00F068E7" w:rsidRPr="00C5385F">
        <w:rPr>
          <w:rFonts w:ascii="Times New Roman" w:hAnsi="Times New Roman" w:cs="Times New Roman"/>
          <w:sz w:val="24"/>
          <w:szCs w:val="24"/>
          <w:lang w:val="en-US"/>
        </w:rPr>
        <w:t xml:space="preserve"> and sex specific prevalence of ticks were not statistically significant (P&gt;0.05). Haemoparasites distribution among breed of cattle </w:t>
      </w:r>
      <w:del w:id="8" w:author="user" w:date="2025-01-07T12:28:00Z" w16du:dateUtc="2025-01-07T11:28:00Z">
        <w:r w:rsidR="00F068E7" w:rsidRPr="00C5385F" w:rsidDel="0018058C">
          <w:rPr>
            <w:rFonts w:ascii="Times New Roman" w:hAnsi="Times New Roman" w:cs="Times New Roman"/>
            <w:sz w:val="24"/>
            <w:szCs w:val="24"/>
            <w:lang w:val="en-US"/>
          </w:rPr>
          <w:delText>were</w:delText>
        </w:r>
      </w:del>
      <w:r w:rsidR="00F068E7" w:rsidRPr="00C5385F">
        <w:rPr>
          <w:rFonts w:ascii="Times New Roman" w:hAnsi="Times New Roman" w:cs="Times New Roman"/>
          <w:sz w:val="24"/>
          <w:szCs w:val="24"/>
          <w:lang w:val="en-US"/>
        </w:rPr>
        <w:t xml:space="preserve"> showed that the percentage </w:t>
      </w:r>
      <w:del w:id="9" w:author="user" w:date="2025-01-07T12:28:00Z" w16du:dateUtc="2025-01-07T11:28:00Z">
        <w:r w:rsidR="00F068E7" w:rsidRPr="00C5385F" w:rsidDel="0018058C">
          <w:rPr>
            <w:rFonts w:ascii="Times New Roman" w:hAnsi="Times New Roman" w:cs="Times New Roman"/>
            <w:sz w:val="24"/>
            <w:szCs w:val="24"/>
            <w:lang w:val="en-US"/>
          </w:rPr>
          <w:delText xml:space="preserve"> </w:delText>
        </w:r>
      </w:del>
      <w:r w:rsidR="00F068E7" w:rsidRPr="00C5385F">
        <w:rPr>
          <w:rFonts w:ascii="Times New Roman" w:hAnsi="Times New Roman" w:cs="Times New Roman"/>
          <w:sz w:val="24"/>
          <w:szCs w:val="24"/>
          <w:lang w:val="en-US"/>
        </w:rPr>
        <w:t>infection due to mixed</w:t>
      </w:r>
      <w:ins w:id="10" w:author="user" w:date="2025-01-07T13:35:00Z" w16du:dateUtc="2025-01-07T12:35:00Z">
        <w:r w:rsidR="0061261A">
          <w:rPr>
            <w:rFonts w:ascii="Times New Roman" w:hAnsi="Times New Roman" w:cs="Times New Roman"/>
            <w:sz w:val="24"/>
            <w:szCs w:val="24"/>
            <w:lang w:val="en-US"/>
          </w:rPr>
          <w:t xml:space="preserve"> infection</w:t>
        </w:r>
      </w:ins>
      <w:r w:rsidR="00F068E7" w:rsidRPr="00C5385F">
        <w:rPr>
          <w:rFonts w:ascii="Times New Roman" w:hAnsi="Times New Roman" w:cs="Times New Roman"/>
          <w:sz w:val="24"/>
          <w:szCs w:val="24"/>
          <w:lang w:val="en-US"/>
        </w:rPr>
        <w:t xml:space="preserve">, </w:t>
      </w:r>
      <w:proofErr w:type="spellStart"/>
      <w:ins w:id="11" w:author="user" w:date="2025-01-07T12:28:00Z" w16du:dateUtc="2025-01-07T11:28:00Z">
        <w:r w:rsidR="0018058C">
          <w:rPr>
            <w:rFonts w:ascii="Times New Roman" w:hAnsi="Times New Roman" w:cs="Times New Roman"/>
            <w:i/>
            <w:sz w:val="24"/>
            <w:szCs w:val="24"/>
            <w:lang w:val="en-US"/>
          </w:rPr>
          <w:t>A</w:t>
        </w:r>
      </w:ins>
      <w:del w:id="12" w:author="user" w:date="2025-01-07T12:28:00Z" w16du:dateUtc="2025-01-07T11:28:00Z">
        <w:r w:rsidR="00F068E7" w:rsidRPr="00C5385F" w:rsidDel="0018058C">
          <w:rPr>
            <w:rFonts w:ascii="Times New Roman" w:hAnsi="Times New Roman" w:cs="Times New Roman"/>
            <w:i/>
            <w:sz w:val="24"/>
            <w:szCs w:val="24"/>
            <w:lang w:val="en-US"/>
          </w:rPr>
          <w:delText>a</w:delText>
        </w:r>
      </w:del>
      <w:r w:rsidR="00F068E7" w:rsidRPr="00C5385F">
        <w:rPr>
          <w:rFonts w:ascii="Times New Roman" w:hAnsi="Times New Roman" w:cs="Times New Roman"/>
          <w:i/>
          <w:sz w:val="24"/>
          <w:szCs w:val="24"/>
          <w:lang w:val="en-US"/>
        </w:rPr>
        <w:t>naplasma</w:t>
      </w:r>
      <w:proofErr w:type="spellEnd"/>
      <w:r w:rsidR="00F068E7" w:rsidRPr="00C5385F">
        <w:rPr>
          <w:rFonts w:ascii="Times New Roman" w:hAnsi="Times New Roman" w:cs="Times New Roman"/>
          <w:i/>
          <w:sz w:val="24"/>
          <w:szCs w:val="24"/>
          <w:lang w:val="en-US"/>
        </w:rPr>
        <w:t xml:space="preserve"> </w:t>
      </w:r>
      <w:proofErr w:type="spellStart"/>
      <w:r w:rsidR="00F068E7" w:rsidRPr="00C5385F">
        <w:rPr>
          <w:rFonts w:ascii="Times New Roman" w:hAnsi="Times New Roman" w:cs="Times New Roman"/>
          <w:i/>
          <w:sz w:val="24"/>
          <w:szCs w:val="24"/>
          <w:lang w:val="en-US"/>
        </w:rPr>
        <w:t>spp</w:t>
      </w:r>
      <w:proofErr w:type="spellEnd"/>
      <w:r w:rsidR="00F068E7" w:rsidRPr="00C5385F">
        <w:rPr>
          <w:rFonts w:ascii="Times New Roman" w:hAnsi="Times New Roman" w:cs="Times New Roman"/>
          <w:i/>
          <w:sz w:val="24"/>
          <w:szCs w:val="24"/>
          <w:lang w:val="en-US"/>
        </w:rPr>
        <w:t>,</w:t>
      </w:r>
      <w:r w:rsidR="0059505E" w:rsidRPr="00C5385F">
        <w:rPr>
          <w:rFonts w:ascii="Times New Roman" w:hAnsi="Times New Roman" w:cs="Times New Roman"/>
          <w:i/>
          <w:sz w:val="24"/>
          <w:szCs w:val="24"/>
          <w:lang w:val="en-US"/>
        </w:rPr>
        <w:t xml:space="preserve"> Babesia </w:t>
      </w:r>
      <w:proofErr w:type="spellStart"/>
      <w:r w:rsidR="0059505E" w:rsidRPr="00C5385F">
        <w:rPr>
          <w:rFonts w:ascii="Times New Roman" w:hAnsi="Times New Roman" w:cs="Times New Roman"/>
          <w:i/>
          <w:sz w:val="24"/>
          <w:szCs w:val="24"/>
          <w:lang w:val="en-US"/>
        </w:rPr>
        <w:t>spp</w:t>
      </w:r>
      <w:proofErr w:type="spellEnd"/>
      <w:r w:rsidR="0059505E" w:rsidRPr="00C5385F">
        <w:rPr>
          <w:rFonts w:ascii="Times New Roman" w:hAnsi="Times New Roman" w:cs="Times New Roman"/>
          <w:i/>
          <w:sz w:val="24"/>
          <w:szCs w:val="24"/>
          <w:lang w:val="en-US"/>
        </w:rPr>
        <w:t xml:space="preserve"> and </w:t>
      </w:r>
      <w:proofErr w:type="spellStart"/>
      <w:r w:rsidR="0059505E" w:rsidRPr="00C5385F">
        <w:rPr>
          <w:rFonts w:ascii="Times New Roman" w:hAnsi="Times New Roman" w:cs="Times New Roman"/>
          <w:i/>
          <w:sz w:val="24"/>
          <w:szCs w:val="24"/>
          <w:lang w:val="en-US"/>
        </w:rPr>
        <w:t>Theileria</w:t>
      </w:r>
      <w:proofErr w:type="spellEnd"/>
      <w:r w:rsidR="0059505E" w:rsidRPr="00C5385F">
        <w:rPr>
          <w:rFonts w:ascii="Times New Roman" w:hAnsi="Times New Roman" w:cs="Times New Roman"/>
          <w:i/>
          <w:sz w:val="24"/>
          <w:szCs w:val="24"/>
          <w:lang w:val="en-US"/>
        </w:rPr>
        <w:t xml:space="preserve"> </w:t>
      </w:r>
      <w:proofErr w:type="spellStart"/>
      <w:r w:rsidR="0059505E" w:rsidRPr="00C5385F">
        <w:rPr>
          <w:rFonts w:ascii="Times New Roman" w:hAnsi="Times New Roman" w:cs="Times New Roman"/>
          <w:i/>
          <w:sz w:val="24"/>
          <w:szCs w:val="24"/>
          <w:lang w:val="en-US"/>
        </w:rPr>
        <w:t>spp</w:t>
      </w:r>
      <w:proofErr w:type="spellEnd"/>
      <w:r w:rsidR="0059505E" w:rsidRPr="00C5385F">
        <w:rPr>
          <w:rFonts w:ascii="Times New Roman" w:hAnsi="Times New Roman" w:cs="Times New Roman"/>
          <w:i/>
          <w:sz w:val="24"/>
          <w:szCs w:val="24"/>
          <w:lang w:val="en-US"/>
        </w:rPr>
        <w:t xml:space="preserve"> </w:t>
      </w:r>
      <w:r w:rsidR="0059505E" w:rsidRPr="00C5385F">
        <w:rPr>
          <w:rFonts w:ascii="Times New Roman" w:hAnsi="Times New Roman" w:cs="Times New Roman"/>
          <w:sz w:val="24"/>
          <w:szCs w:val="24"/>
          <w:lang w:val="en-US"/>
        </w:rPr>
        <w:t xml:space="preserve">were </w:t>
      </w:r>
      <w:del w:id="13" w:author="user" w:date="2025-01-07T13:36:00Z" w16du:dateUtc="2025-01-07T12:36:00Z">
        <w:r w:rsidR="0059505E" w:rsidRPr="00C5385F" w:rsidDel="0061261A">
          <w:rPr>
            <w:rFonts w:ascii="Times New Roman" w:hAnsi="Times New Roman" w:cs="Times New Roman"/>
            <w:sz w:val="24"/>
            <w:szCs w:val="24"/>
            <w:lang w:val="en-US"/>
          </w:rPr>
          <w:delText xml:space="preserve"> </w:delText>
        </w:r>
      </w:del>
      <w:r w:rsidR="0059505E" w:rsidRPr="00C5385F">
        <w:rPr>
          <w:rFonts w:ascii="Times New Roman" w:hAnsi="Times New Roman" w:cs="Times New Roman"/>
          <w:sz w:val="24"/>
          <w:szCs w:val="24"/>
          <w:lang w:val="en-US"/>
        </w:rPr>
        <w:t>22.00%, 59. 00% and 35.00% and 1.00</w:t>
      </w:r>
      <w:r w:rsidR="009C62AB" w:rsidRPr="00C5385F">
        <w:rPr>
          <w:rFonts w:ascii="Times New Roman" w:hAnsi="Times New Roman" w:cs="Times New Roman"/>
          <w:sz w:val="24"/>
          <w:szCs w:val="24"/>
          <w:lang w:val="en-US"/>
        </w:rPr>
        <w:t xml:space="preserve">% </w:t>
      </w:r>
      <w:r w:rsidR="009C62AB">
        <w:rPr>
          <w:rFonts w:ascii="Times New Roman" w:hAnsi="Times New Roman" w:cs="Times New Roman"/>
          <w:sz w:val="24"/>
          <w:szCs w:val="24"/>
          <w:lang w:val="en-US"/>
        </w:rPr>
        <w:t>respectively</w:t>
      </w:r>
      <w:r w:rsidR="0059505E" w:rsidRPr="00C5385F">
        <w:rPr>
          <w:rFonts w:ascii="Times New Roman" w:hAnsi="Times New Roman" w:cs="Times New Roman"/>
          <w:sz w:val="24"/>
          <w:szCs w:val="24"/>
          <w:lang w:val="en-US"/>
        </w:rPr>
        <w:t xml:space="preserve">. </w:t>
      </w:r>
      <w:proofErr w:type="spellStart"/>
      <w:r w:rsidR="0059505E" w:rsidRPr="009C62AB">
        <w:rPr>
          <w:rFonts w:ascii="Times New Roman" w:hAnsi="Times New Roman" w:cs="Times New Roman"/>
          <w:i/>
          <w:sz w:val="24"/>
          <w:szCs w:val="24"/>
          <w:lang w:val="en-US"/>
        </w:rPr>
        <w:t>Theileria</w:t>
      </w:r>
      <w:proofErr w:type="spellEnd"/>
      <w:r w:rsidR="0059505E" w:rsidRPr="009C62AB">
        <w:rPr>
          <w:rFonts w:ascii="Times New Roman" w:hAnsi="Times New Roman" w:cs="Times New Roman"/>
          <w:i/>
          <w:sz w:val="24"/>
          <w:szCs w:val="24"/>
          <w:lang w:val="en-US"/>
        </w:rPr>
        <w:t xml:space="preserve"> </w:t>
      </w:r>
      <w:proofErr w:type="spellStart"/>
      <w:r w:rsidR="0059505E" w:rsidRPr="009C62AB">
        <w:rPr>
          <w:rFonts w:ascii="Times New Roman" w:hAnsi="Times New Roman" w:cs="Times New Roman"/>
          <w:i/>
          <w:sz w:val="24"/>
          <w:szCs w:val="24"/>
          <w:lang w:val="en-US"/>
        </w:rPr>
        <w:t>spp</w:t>
      </w:r>
      <w:proofErr w:type="spellEnd"/>
      <w:r w:rsidR="0059505E" w:rsidRPr="00C5385F">
        <w:rPr>
          <w:rFonts w:ascii="Times New Roman" w:hAnsi="Times New Roman" w:cs="Times New Roman"/>
          <w:sz w:val="24"/>
          <w:szCs w:val="24"/>
          <w:lang w:val="en-US"/>
        </w:rPr>
        <w:t xml:space="preserve"> was not found in any of the breed except Sokoto </w:t>
      </w:r>
      <w:proofErr w:type="spellStart"/>
      <w:r w:rsidR="0059505E" w:rsidRPr="00C5385F">
        <w:rPr>
          <w:rFonts w:ascii="Times New Roman" w:hAnsi="Times New Roman" w:cs="Times New Roman"/>
          <w:sz w:val="24"/>
          <w:szCs w:val="24"/>
          <w:lang w:val="en-US"/>
        </w:rPr>
        <w:t>gudali</w:t>
      </w:r>
      <w:proofErr w:type="spellEnd"/>
      <w:r w:rsidR="0059505E" w:rsidRPr="00C5385F">
        <w:rPr>
          <w:rFonts w:ascii="Times New Roman" w:hAnsi="Times New Roman" w:cs="Times New Roman"/>
          <w:sz w:val="24"/>
          <w:szCs w:val="24"/>
          <w:lang w:val="en-US"/>
        </w:rPr>
        <w:t xml:space="preserve"> x white Fulani cattle breed. Young, adult and old cattle had 36.84%, 19.23% and 17.28% respectively. The range of distribution due </w:t>
      </w:r>
      <w:r w:rsidR="0007742F" w:rsidRPr="00C5385F">
        <w:rPr>
          <w:rFonts w:ascii="Times New Roman" w:hAnsi="Times New Roman" w:cs="Times New Roman"/>
          <w:sz w:val="24"/>
          <w:szCs w:val="24"/>
          <w:lang w:val="en-US"/>
        </w:rPr>
        <w:t xml:space="preserve">to </w:t>
      </w:r>
      <w:proofErr w:type="spellStart"/>
      <w:r w:rsidR="0007742F" w:rsidRPr="0018058C">
        <w:rPr>
          <w:rFonts w:ascii="Times New Roman" w:hAnsi="Times New Roman" w:cs="Times New Roman"/>
          <w:i/>
          <w:iCs/>
          <w:sz w:val="24"/>
          <w:szCs w:val="24"/>
          <w:lang w:val="en-US"/>
          <w:rPrChange w:id="14" w:author="user" w:date="2025-01-07T12:28:00Z" w16du:dateUtc="2025-01-07T11:28:00Z">
            <w:rPr>
              <w:rFonts w:ascii="Times New Roman" w:hAnsi="Times New Roman" w:cs="Times New Roman"/>
              <w:sz w:val="24"/>
              <w:szCs w:val="24"/>
              <w:lang w:val="en-US"/>
            </w:rPr>
          </w:rPrChange>
        </w:rPr>
        <w:t>Analpasma</w:t>
      </w:r>
      <w:proofErr w:type="spellEnd"/>
      <w:r w:rsidR="0007742F" w:rsidRPr="00C5385F">
        <w:rPr>
          <w:rFonts w:ascii="Times New Roman" w:hAnsi="Times New Roman" w:cs="Times New Roman"/>
          <w:sz w:val="24"/>
          <w:szCs w:val="24"/>
          <w:lang w:val="en-US"/>
        </w:rPr>
        <w:t xml:space="preserve"> </w:t>
      </w:r>
      <w:proofErr w:type="spellStart"/>
      <w:r w:rsidR="0007742F" w:rsidRPr="00C5385F">
        <w:rPr>
          <w:rFonts w:ascii="Times New Roman" w:hAnsi="Times New Roman" w:cs="Times New Roman"/>
          <w:sz w:val="24"/>
          <w:szCs w:val="24"/>
          <w:lang w:val="en-US"/>
        </w:rPr>
        <w:t>spp</w:t>
      </w:r>
      <w:proofErr w:type="spellEnd"/>
      <w:r w:rsidR="0007742F" w:rsidRPr="00C5385F">
        <w:rPr>
          <w:rFonts w:ascii="Times New Roman" w:hAnsi="Times New Roman" w:cs="Times New Roman"/>
          <w:sz w:val="24"/>
          <w:szCs w:val="24"/>
          <w:lang w:val="en-US"/>
        </w:rPr>
        <w:t xml:space="preserve"> ranges between 55.80 and 65.52 % in Adult and Old respectively.</w:t>
      </w:r>
      <w:r w:rsidR="009C62AB">
        <w:rPr>
          <w:rFonts w:ascii="Times New Roman" w:hAnsi="Times New Roman" w:cs="Times New Roman"/>
          <w:sz w:val="24"/>
          <w:szCs w:val="24"/>
          <w:lang w:val="en-US"/>
        </w:rPr>
        <w:t xml:space="preserve"> T</w:t>
      </w:r>
      <w:r w:rsidR="0007742F" w:rsidRPr="00C5385F">
        <w:rPr>
          <w:rFonts w:ascii="Times New Roman" w:hAnsi="Times New Roman" w:cs="Times New Roman"/>
          <w:sz w:val="24"/>
          <w:szCs w:val="24"/>
          <w:lang w:val="en-US"/>
        </w:rPr>
        <w:t>he result</w:t>
      </w:r>
      <w:r w:rsidR="009C62AB">
        <w:rPr>
          <w:rFonts w:ascii="Times New Roman" w:hAnsi="Times New Roman" w:cs="Times New Roman"/>
          <w:sz w:val="24"/>
          <w:szCs w:val="24"/>
          <w:lang w:val="en-US"/>
        </w:rPr>
        <w:t>s</w:t>
      </w:r>
      <w:r w:rsidR="0007742F" w:rsidRPr="00C5385F">
        <w:rPr>
          <w:rFonts w:ascii="Times New Roman" w:hAnsi="Times New Roman" w:cs="Times New Roman"/>
          <w:sz w:val="24"/>
          <w:szCs w:val="24"/>
          <w:lang w:val="en-US"/>
        </w:rPr>
        <w:t xml:space="preserve"> showed no significant (P&gt;0.05) relationship between</w:t>
      </w:r>
      <w:r w:rsidR="009C62AB">
        <w:rPr>
          <w:rFonts w:ascii="Times New Roman" w:hAnsi="Times New Roman" w:cs="Times New Roman"/>
          <w:sz w:val="24"/>
          <w:szCs w:val="24"/>
          <w:lang w:val="en-US"/>
        </w:rPr>
        <w:t xml:space="preserve"> </w:t>
      </w:r>
      <w:r w:rsidR="0007742F" w:rsidRPr="00C5385F">
        <w:rPr>
          <w:rFonts w:ascii="Times New Roman" w:hAnsi="Times New Roman" w:cs="Times New Roman"/>
          <w:sz w:val="24"/>
          <w:szCs w:val="24"/>
          <w:lang w:val="en-US"/>
        </w:rPr>
        <w:t xml:space="preserve">sex and distribution of </w:t>
      </w:r>
      <w:proofErr w:type="spellStart"/>
      <w:r w:rsidR="0007742F" w:rsidRPr="00C5385F">
        <w:rPr>
          <w:rFonts w:ascii="Times New Roman" w:hAnsi="Times New Roman" w:cs="Times New Roman"/>
          <w:sz w:val="24"/>
          <w:szCs w:val="24"/>
          <w:lang w:val="en-US"/>
        </w:rPr>
        <w:t>heamoparasites</w:t>
      </w:r>
      <w:proofErr w:type="spellEnd"/>
      <w:r w:rsidR="0007742F" w:rsidRPr="00C5385F">
        <w:rPr>
          <w:rFonts w:ascii="Times New Roman" w:hAnsi="Times New Roman" w:cs="Times New Roman"/>
          <w:sz w:val="24"/>
          <w:szCs w:val="24"/>
          <w:lang w:val="en-US"/>
        </w:rPr>
        <w:t>. Prevalence of mixed</w:t>
      </w:r>
      <w:ins w:id="15" w:author="user" w:date="2025-01-07T13:36:00Z" w16du:dateUtc="2025-01-07T12:36:00Z">
        <w:r w:rsidR="0061261A">
          <w:rPr>
            <w:rFonts w:ascii="Times New Roman" w:hAnsi="Times New Roman" w:cs="Times New Roman"/>
            <w:sz w:val="24"/>
            <w:szCs w:val="24"/>
            <w:lang w:val="en-US"/>
          </w:rPr>
          <w:t xml:space="preserve"> infection</w:t>
        </w:r>
      </w:ins>
      <w:r w:rsidR="009C62AB">
        <w:rPr>
          <w:rFonts w:ascii="Times New Roman" w:hAnsi="Times New Roman" w:cs="Times New Roman"/>
          <w:sz w:val="24"/>
          <w:szCs w:val="24"/>
          <w:lang w:val="en-US"/>
        </w:rPr>
        <w:t xml:space="preserve"> </w:t>
      </w:r>
      <w:r w:rsidR="0007742F" w:rsidRPr="00C5385F">
        <w:rPr>
          <w:rFonts w:ascii="Times New Roman" w:hAnsi="Times New Roman" w:cs="Times New Roman"/>
          <w:sz w:val="24"/>
          <w:szCs w:val="24"/>
          <w:lang w:val="en-US"/>
        </w:rPr>
        <w:t>(18.42% and 24</w:t>
      </w:r>
      <w:ins w:id="16" w:author="user" w:date="2025-01-07T13:37:00Z" w16du:dateUtc="2025-01-07T12:37:00Z">
        <w:r w:rsidR="0061261A">
          <w:rPr>
            <w:rFonts w:ascii="Times New Roman" w:hAnsi="Times New Roman" w:cs="Times New Roman"/>
            <w:sz w:val="24"/>
            <w:szCs w:val="24"/>
            <w:lang w:val="en-US"/>
          </w:rPr>
          <w:t>.</w:t>
        </w:r>
      </w:ins>
      <w:r w:rsidR="0007742F" w:rsidRPr="00C5385F">
        <w:rPr>
          <w:rFonts w:ascii="Times New Roman" w:hAnsi="Times New Roman" w:cs="Times New Roman"/>
          <w:sz w:val="24"/>
          <w:szCs w:val="24"/>
          <w:lang w:val="en-US"/>
        </w:rPr>
        <w:t>19%)</w:t>
      </w:r>
      <w:ins w:id="17" w:author="user" w:date="2025-01-07T13:37:00Z" w16du:dateUtc="2025-01-07T12:37:00Z">
        <w:r w:rsidR="0061261A">
          <w:rPr>
            <w:rFonts w:ascii="Times New Roman" w:hAnsi="Times New Roman" w:cs="Times New Roman"/>
            <w:sz w:val="24"/>
            <w:szCs w:val="24"/>
            <w:lang w:val="en-US"/>
          </w:rPr>
          <w:t>,</w:t>
        </w:r>
      </w:ins>
      <w:proofErr w:type="spellStart"/>
      <w:del w:id="18" w:author="user" w:date="2025-01-07T13:37:00Z" w16du:dateUtc="2025-01-07T12:37:00Z">
        <w:r w:rsidR="0007742F" w:rsidRPr="00C5385F" w:rsidDel="0061261A">
          <w:rPr>
            <w:rFonts w:ascii="Times New Roman" w:hAnsi="Times New Roman" w:cs="Times New Roman"/>
            <w:sz w:val="24"/>
            <w:szCs w:val="24"/>
            <w:lang w:val="en-US"/>
          </w:rPr>
          <w:delText xml:space="preserve">  </w:delText>
        </w:r>
      </w:del>
      <w:r w:rsidR="0007742F" w:rsidRPr="0061261A">
        <w:rPr>
          <w:rFonts w:ascii="Times New Roman" w:hAnsi="Times New Roman" w:cs="Times New Roman"/>
          <w:i/>
          <w:iCs/>
          <w:sz w:val="24"/>
          <w:szCs w:val="24"/>
          <w:lang w:val="en-US"/>
          <w:rPrChange w:id="19" w:author="user" w:date="2025-01-07T13:37:00Z" w16du:dateUtc="2025-01-07T12:37:00Z">
            <w:rPr>
              <w:rFonts w:ascii="Times New Roman" w:hAnsi="Times New Roman" w:cs="Times New Roman"/>
              <w:sz w:val="24"/>
              <w:szCs w:val="24"/>
              <w:lang w:val="en-US"/>
            </w:rPr>
          </w:rPrChange>
        </w:rPr>
        <w:t>Anaplasma</w:t>
      </w:r>
      <w:proofErr w:type="spellEnd"/>
      <w:r w:rsidR="0007742F" w:rsidRPr="00C5385F">
        <w:rPr>
          <w:rFonts w:ascii="Times New Roman" w:hAnsi="Times New Roman" w:cs="Times New Roman"/>
          <w:sz w:val="24"/>
          <w:szCs w:val="24"/>
          <w:lang w:val="en-US"/>
        </w:rPr>
        <w:t xml:space="preserve"> </w:t>
      </w:r>
      <w:proofErr w:type="spellStart"/>
      <w:r w:rsidR="0007742F" w:rsidRPr="00C5385F">
        <w:rPr>
          <w:rFonts w:ascii="Times New Roman" w:hAnsi="Times New Roman" w:cs="Times New Roman"/>
          <w:sz w:val="24"/>
          <w:szCs w:val="24"/>
          <w:lang w:val="en-US"/>
        </w:rPr>
        <w:t>spp</w:t>
      </w:r>
      <w:proofErr w:type="spellEnd"/>
      <w:r w:rsidR="0007742F" w:rsidRPr="00C5385F">
        <w:rPr>
          <w:rFonts w:ascii="Times New Roman" w:hAnsi="Times New Roman" w:cs="Times New Roman"/>
          <w:sz w:val="24"/>
          <w:szCs w:val="24"/>
          <w:lang w:val="en-US"/>
        </w:rPr>
        <w:t xml:space="preserve"> (63.16% and 56.45%)</w:t>
      </w:r>
      <w:del w:id="20" w:author="user" w:date="2025-01-07T13:37:00Z" w16du:dateUtc="2025-01-07T12:37:00Z">
        <w:r w:rsidR="0007742F" w:rsidRPr="00C5385F" w:rsidDel="0061261A">
          <w:rPr>
            <w:rFonts w:ascii="Times New Roman" w:hAnsi="Times New Roman" w:cs="Times New Roman"/>
            <w:sz w:val="24"/>
            <w:szCs w:val="24"/>
            <w:lang w:val="en-US"/>
          </w:rPr>
          <w:delText xml:space="preserve"> </w:delText>
        </w:r>
      </w:del>
      <w:r w:rsidR="0007742F" w:rsidRPr="00C5385F">
        <w:rPr>
          <w:rFonts w:ascii="Times New Roman" w:hAnsi="Times New Roman" w:cs="Times New Roman"/>
          <w:sz w:val="24"/>
          <w:szCs w:val="24"/>
          <w:lang w:val="en-US"/>
        </w:rPr>
        <w:t xml:space="preserve">, </w:t>
      </w:r>
      <w:r w:rsidR="0007742F" w:rsidRPr="0061261A">
        <w:rPr>
          <w:rFonts w:ascii="Times New Roman" w:hAnsi="Times New Roman" w:cs="Times New Roman"/>
          <w:i/>
          <w:iCs/>
          <w:sz w:val="24"/>
          <w:szCs w:val="24"/>
          <w:lang w:val="en-US"/>
          <w:rPrChange w:id="21" w:author="user" w:date="2025-01-07T13:37:00Z" w16du:dateUtc="2025-01-07T12:37:00Z">
            <w:rPr>
              <w:rFonts w:ascii="Times New Roman" w:hAnsi="Times New Roman" w:cs="Times New Roman"/>
              <w:sz w:val="24"/>
              <w:szCs w:val="24"/>
              <w:lang w:val="en-US"/>
            </w:rPr>
          </w:rPrChange>
        </w:rPr>
        <w:t>Babesia</w:t>
      </w:r>
      <w:r w:rsidR="0007742F" w:rsidRPr="00C5385F">
        <w:rPr>
          <w:rFonts w:ascii="Times New Roman" w:hAnsi="Times New Roman" w:cs="Times New Roman"/>
          <w:sz w:val="24"/>
          <w:szCs w:val="24"/>
          <w:lang w:val="en-US"/>
        </w:rPr>
        <w:t xml:space="preserve"> </w:t>
      </w:r>
      <w:proofErr w:type="spellStart"/>
      <w:r w:rsidR="0007742F" w:rsidRPr="00C5385F">
        <w:rPr>
          <w:rFonts w:ascii="Times New Roman" w:hAnsi="Times New Roman" w:cs="Times New Roman"/>
          <w:sz w:val="24"/>
          <w:szCs w:val="24"/>
          <w:lang w:val="en-US"/>
        </w:rPr>
        <w:t>spp</w:t>
      </w:r>
      <w:proofErr w:type="spellEnd"/>
      <w:r w:rsidR="0007742F" w:rsidRPr="00C5385F">
        <w:rPr>
          <w:rFonts w:ascii="Times New Roman" w:hAnsi="Times New Roman" w:cs="Times New Roman"/>
          <w:sz w:val="24"/>
          <w:szCs w:val="24"/>
          <w:lang w:val="en-US"/>
        </w:rPr>
        <w:t xml:space="preserve"> (36.84% and 33.87%) </w:t>
      </w:r>
      <w:del w:id="22" w:author="user" w:date="2025-01-07T13:37:00Z" w16du:dateUtc="2025-01-07T12:37:00Z">
        <w:r w:rsidR="0007742F" w:rsidRPr="00C5385F" w:rsidDel="0061261A">
          <w:rPr>
            <w:rFonts w:ascii="Times New Roman" w:hAnsi="Times New Roman" w:cs="Times New Roman"/>
            <w:sz w:val="24"/>
            <w:szCs w:val="24"/>
            <w:lang w:val="en-US"/>
          </w:rPr>
          <w:delText xml:space="preserve"> </w:delText>
        </w:r>
      </w:del>
      <w:r w:rsidR="0007742F" w:rsidRPr="00C5385F">
        <w:rPr>
          <w:rFonts w:ascii="Times New Roman" w:hAnsi="Times New Roman" w:cs="Times New Roman"/>
          <w:sz w:val="24"/>
          <w:szCs w:val="24"/>
          <w:lang w:val="en-US"/>
        </w:rPr>
        <w:t xml:space="preserve">and </w:t>
      </w:r>
      <w:proofErr w:type="spellStart"/>
      <w:r w:rsidR="0007742F" w:rsidRPr="0061261A">
        <w:rPr>
          <w:rFonts w:ascii="Times New Roman" w:hAnsi="Times New Roman" w:cs="Times New Roman"/>
          <w:i/>
          <w:iCs/>
          <w:sz w:val="24"/>
          <w:szCs w:val="24"/>
          <w:lang w:val="en-US"/>
          <w:rPrChange w:id="23" w:author="user" w:date="2025-01-07T13:37:00Z" w16du:dateUtc="2025-01-07T12:37:00Z">
            <w:rPr>
              <w:rFonts w:ascii="Times New Roman" w:hAnsi="Times New Roman" w:cs="Times New Roman"/>
              <w:sz w:val="24"/>
              <w:szCs w:val="24"/>
              <w:lang w:val="en-US"/>
            </w:rPr>
          </w:rPrChange>
        </w:rPr>
        <w:t>Theilaria</w:t>
      </w:r>
      <w:proofErr w:type="spellEnd"/>
      <w:ins w:id="24" w:author="user" w:date="2025-01-07T13:38:00Z" w16du:dateUtc="2025-01-07T12:38:00Z">
        <w:r w:rsidR="0061261A">
          <w:rPr>
            <w:rFonts w:ascii="Times New Roman" w:hAnsi="Times New Roman" w:cs="Times New Roman"/>
            <w:sz w:val="24"/>
            <w:szCs w:val="24"/>
            <w:lang w:val="en-US"/>
          </w:rPr>
          <w:t xml:space="preserve"> </w:t>
        </w:r>
        <w:proofErr w:type="spellStart"/>
        <w:r w:rsidR="0061261A">
          <w:rPr>
            <w:rFonts w:ascii="Times New Roman" w:hAnsi="Times New Roman" w:cs="Times New Roman"/>
            <w:sz w:val="24"/>
            <w:szCs w:val="24"/>
            <w:lang w:val="en-US"/>
          </w:rPr>
          <w:t>spp</w:t>
        </w:r>
      </w:ins>
      <w:proofErr w:type="spellEnd"/>
      <w:r w:rsidR="0007742F" w:rsidRPr="00C5385F">
        <w:rPr>
          <w:rFonts w:ascii="Times New Roman" w:hAnsi="Times New Roman" w:cs="Times New Roman"/>
          <w:sz w:val="24"/>
          <w:szCs w:val="24"/>
          <w:lang w:val="en-US"/>
        </w:rPr>
        <w:t xml:space="preserve"> (0.00 to 1.61%)</w:t>
      </w:r>
      <w:r w:rsidR="009C62AB">
        <w:rPr>
          <w:rFonts w:ascii="Times New Roman" w:hAnsi="Times New Roman" w:cs="Times New Roman"/>
          <w:sz w:val="24"/>
          <w:szCs w:val="24"/>
          <w:lang w:val="en-US"/>
        </w:rPr>
        <w:t xml:space="preserve"> </w:t>
      </w:r>
      <w:ins w:id="25" w:author="user" w:date="2025-01-07T13:38:00Z" w16du:dateUtc="2025-01-07T12:38:00Z">
        <w:r w:rsidR="0061261A">
          <w:rPr>
            <w:rFonts w:ascii="Times New Roman" w:hAnsi="Times New Roman" w:cs="Times New Roman"/>
            <w:sz w:val="24"/>
            <w:szCs w:val="24"/>
            <w:lang w:val="en-US"/>
          </w:rPr>
          <w:t xml:space="preserve">were observed </w:t>
        </w:r>
      </w:ins>
      <w:r w:rsidR="0007742F" w:rsidRPr="00C5385F">
        <w:rPr>
          <w:rFonts w:ascii="Times New Roman" w:hAnsi="Times New Roman" w:cs="Times New Roman"/>
          <w:sz w:val="24"/>
          <w:szCs w:val="24"/>
          <w:lang w:val="en-US"/>
        </w:rPr>
        <w:t xml:space="preserve">in male and female respectively.  There </w:t>
      </w:r>
      <w:r w:rsidR="00C5385F" w:rsidRPr="00C5385F">
        <w:rPr>
          <w:rFonts w:ascii="Times New Roman" w:hAnsi="Times New Roman" w:cs="Times New Roman"/>
          <w:sz w:val="24"/>
          <w:szCs w:val="24"/>
          <w:lang w:val="en-US"/>
        </w:rPr>
        <w:t>was significantly (P&lt;0.05) higher packed cell volume, haemoglobin, red blood cell count, mean corpuscular volume, white blood cell count neutrophil, lymphocyte, monocyte and basophil were not significantly (P&gt;0.05) different. It was concluded that ticks and haemoparasites of cattle are present in the study</w:t>
      </w:r>
      <w:r w:rsidR="009C62AB">
        <w:rPr>
          <w:rFonts w:ascii="Times New Roman" w:hAnsi="Times New Roman" w:cs="Times New Roman"/>
          <w:sz w:val="24"/>
          <w:szCs w:val="24"/>
          <w:lang w:val="en-US"/>
        </w:rPr>
        <w:t xml:space="preserve"> area</w:t>
      </w:r>
      <w:r w:rsidR="00C5385F" w:rsidRPr="00C5385F">
        <w:rPr>
          <w:rFonts w:ascii="Times New Roman" w:hAnsi="Times New Roman" w:cs="Times New Roman"/>
          <w:sz w:val="24"/>
          <w:szCs w:val="24"/>
          <w:lang w:val="en-US"/>
        </w:rPr>
        <w:t xml:space="preserve"> and are independent of the breed age and sex of the animal. Strategic control of tick and haemoparasite is therefore advocated for</w:t>
      </w:r>
      <w:r w:rsidR="007F188E">
        <w:rPr>
          <w:rFonts w:ascii="Times New Roman" w:hAnsi="Times New Roman" w:cs="Times New Roman"/>
          <w:sz w:val="24"/>
          <w:szCs w:val="24"/>
          <w:lang w:val="en-US"/>
        </w:rPr>
        <w:t>.</w:t>
      </w:r>
      <w:r w:rsidR="00C5385F" w:rsidRPr="00C5385F">
        <w:rPr>
          <w:rFonts w:ascii="Times New Roman" w:hAnsi="Times New Roman" w:cs="Times New Roman"/>
          <w:sz w:val="24"/>
          <w:szCs w:val="24"/>
          <w:lang w:val="en-US"/>
        </w:rPr>
        <w:t xml:space="preserve"> </w:t>
      </w:r>
      <w:r w:rsidR="0059505E" w:rsidRPr="00C5385F">
        <w:rPr>
          <w:rFonts w:ascii="Times New Roman" w:hAnsi="Times New Roman" w:cs="Times New Roman"/>
          <w:sz w:val="24"/>
          <w:szCs w:val="24"/>
          <w:lang w:val="en-US"/>
        </w:rPr>
        <w:t xml:space="preserve"> </w:t>
      </w:r>
    </w:p>
    <w:p w14:paraId="4DBFB352" w14:textId="77777777" w:rsidR="00312A91" w:rsidRPr="005F6406" w:rsidRDefault="00312A91" w:rsidP="00312A91">
      <w:pPr>
        <w:pBdr>
          <w:top w:val="single" w:sz="4" w:space="1" w:color="auto"/>
          <w:bottom w:val="single" w:sz="4" w:space="1" w:color="auto"/>
        </w:pBdr>
        <w:jc w:val="both"/>
      </w:pPr>
      <w:r w:rsidRPr="005F6406">
        <w:rPr>
          <w:rFonts w:ascii="Times New Roman" w:hAnsi="Times New Roman"/>
          <w:b/>
        </w:rPr>
        <w:t>Keywords</w:t>
      </w:r>
      <w:r w:rsidRPr="005F6406">
        <w:rPr>
          <w:rFonts w:ascii="Times New Roman" w:hAnsi="Times New Roman"/>
        </w:rPr>
        <w:t>:</w:t>
      </w:r>
      <w:r>
        <w:rPr>
          <w:rFonts w:ascii="Times New Roman" w:hAnsi="Times New Roman"/>
        </w:rPr>
        <w:t xml:space="preserve"> </w:t>
      </w:r>
      <w:r w:rsidRPr="00312A91">
        <w:rPr>
          <w:rFonts w:ascii="Times New Roman" w:hAnsi="Times New Roman" w:cs="Times New Roman"/>
          <w:sz w:val="24"/>
          <w:szCs w:val="24"/>
          <w:lang w:val="en-US"/>
        </w:rPr>
        <w:t>tick-borne haemoparasites</w:t>
      </w:r>
      <w:r w:rsidRPr="005F6406">
        <w:rPr>
          <w:rFonts w:ascii="Times New Roman" w:hAnsi="Times New Roman"/>
        </w:rPr>
        <w:t>,</w:t>
      </w:r>
      <w:r>
        <w:rPr>
          <w:rFonts w:ascii="Times New Roman" w:hAnsi="Times New Roman"/>
        </w:rPr>
        <w:t xml:space="preserve"> </w:t>
      </w:r>
      <w:r>
        <w:rPr>
          <w:rFonts w:ascii="Times New Roman" w:hAnsi="Times New Roman"/>
          <w:sz w:val="24"/>
          <w:szCs w:val="24"/>
        </w:rPr>
        <w:t>cattle</w:t>
      </w:r>
      <w:r>
        <w:rPr>
          <w:rFonts w:ascii="Times New Roman" w:hAnsi="Times New Roman"/>
        </w:rPr>
        <w:t xml:space="preserve">, </w:t>
      </w:r>
      <w:r w:rsidR="00767F37">
        <w:rPr>
          <w:rFonts w:ascii="Times New Roman" w:hAnsi="Times New Roman"/>
        </w:rPr>
        <w:t>extensive management and</w:t>
      </w:r>
      <w:r w:rsidRPr="005F6406">
        <w:rPr>
          <w:rFonts w:ascii="Times New Roman" w:hAnsi="Times New Roman"/>
        </w:rPr>
        <w:t xml:space="preserve"> </w:t>
      </w:r>
      <w:r w:rsidR="00767F37">
        <w:rPr>
          <w:rFonts w:ascii="Times New Roman" w:hAnsi="Times New Roman"/>
        </w:rPr>
        <w:t>southern agricultural zone</w:t>
      </w:r>
    </w:p>
    <w:p w14:paraId="4E4F1DE4" w14:textId="77777777" w:rsidR="006714BE" w:rsidRDefault="006714BE" w:rsidP="00312A91">
      <w:pPr>
        <w:spacing w:line="240" w:lineRule="auto"/>
        <w:rPr>
          <w:rFonts w:ascii="Times New Roman" w:hAnsi="Times New Roman" w:cs="Times New Roman"/>
          <w:b/>
          <w:sz w:val="24"/>
          <w:szCs w:val="24"/>
          <w:lang w:val="en-US"/>
        </w:rPr>
      </w:pPr>
    </w:p>
    <w:p w14:paraId="4C3A8A25" w14:textId="77777777" w:rsidR="006714BE" w:rsidRDefault="006714BE" w:rsidP="00312A91">
      <w:pPr>
        <w:spacing w:line="240" w:lineRule="auto"/>
        <w:rPr>
          <w:rFonts w:ascii="Times New Roman" w:hAnsi="Times New Roman" w:cs="Times New Roman"/>
          <w:b/>
          <w:sz w:val="24"/>
          <w:szCs w:val="24"/>
          <w:lang w:val="en-US"/>
        </w:rPr>
      </w:pPr>
    </w:p>
    <w:p w14:paraId="7CD290DE" w14:textId="77777777" w:rsidR="00312A91" w:rsidRDefault="00A27ECA" w:rsidP="006714BE">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Introduction </w:t>
      </w:r>
    </w:p>
    <w:p w14:paraId="350C9646" w14:textId="77777777" w:rsidR="0042160C" w:rsidRPr="00312A91" w:rsidRDefault="006714BE" w:rsidP="006714BE">
      <w:pPr>
        <w:spacing w:line="240" w:lineRule="auto"/>
        <w:jc w:val="both"/>
        <w:rPr>
          <w:rFonts w:ascii="Times New Roman" w:hAnsi="Times New Roman" w:cs="Times New Roman"/>
          <w:b/>
          <w:sz w:val="24"/>
          <w:szCs w:val="24"/>
          <w:lang w:val="en-US"/>
        </w:rPr>
      </w:pPr>
      <w:r w:rsidRPr="008356E8">
        <w:rPr>
          <w:rFonts w:ascii="Times New Roman" w:hAnsi="Times New Roman" w:cs="Times New Roman"/>
          <w:sz w:val="24"/>
          <w:szCs w:val="24"/>
          <w:lang w:val="en-US"/>
        </w:rPr>
        <w:t>Ticks and haemoparasites have continued to cause significant production losses in cattle within the tropics due to their parasitism. Currently, there are only few studies on prevalence of tick- borne haemoparasites in cattle reared under extensive system of management in southern agricultural Zone of Nasarawa State. This study will therefore provide baseline data on the present prevalence rate among different breeds of cattle in the study</w:t>
      </w:r>
      <w:r w:rsidR="00E222DC">
        <w:rPr>
          <w:rFonts w:ascii="Times New Roman" w:hAnsi="Times New Roman" w:cs="Times New Roman"/>
          <w:sz w:val="24"/>
          <w:szCs w:val="24"/>
          <w:lang w:val="en-US"/>
        </w:rPr>
        <w:t xml:space="preserve"> area. </w:t>
      </w:r>
      <w:r w:rsidR="007F188E">
        <w:rPr>
          <w:rFonts w:ascii="Times New Roman" w:hAnsi="Times New Roman" w:cs="Times New Roman"/>
          <w:sz w:val="24"/>
          <w:szCs w:val="24"/>
          <w:lang w:val="en-US"/>
        </w:rPr>
        <w:t>Nigeria</w:t>
      </w:r>
      <w:r w:rsidR="00A27ECA">
        <w:rPr>
          <w:rFonts w:ascii="Times New Roman" w:hAnsi="Times New Roman" w:cs="Times New Roman"/>
          <w:sz w:val="24"/>
          <w:szCs w:val="24"/>
          <w:lang w:val="en-US"/>
        </w:rPr>
        <w:t xml:space="preserve"> has a population estimate of 15.3 million cattle (Umar, 2007; Umar </w:t>
      </w:r>
      <w:r w:rsidR="00A27ECA" w:rsidRPr="007F188E">
        <w:rPr>
          <w:rFonts w:ascii="Times New Roman" w:hAnsi="Times New Roman" w:cs="Times New Roman"/>
          <w:i/>
          <w:sz w:val="24"/>
          <w:szCs w:val="24"/>
          <w:lang w:val="en-US"/>
        </w:rPr>
        <w:t>et al</w:t>
      </w:r>
      <w:r w:rsidR="00A27ECA">
        <w:rPr>
          <w:rFonts w:ascii="Times New Roman" w:hAnsi="Times New Roman" w:cs="Times New Roman"/>
          <w:sz w:val="24"/>
          <w:szCs w:val="24"/>
          <w:lang w:val="en-US"/>
        </w:rPr>
        <w:t xml:space="preserve">; 2008; Tibi and </w:t>
      </w:r>
      <w:proofErr w:type="spellStart"/>
      <w:r w:rsidR="00A27ECA">
        <w:rPr>
          <w:rFonts w:ascii="Times New Roman" w:hAnsi="Times New Roman" w:cs="Times New Roman"/>
          <w:sz w:val="24"/>
          <w:szCs w:val="24"/>
          <w:lang w:val="en-US"/>
        </w:rPr>
        <w:t>Aphunu</w:t>
      </w:r>
      <w:proofErr w:type="spellEnd"/>
      <w:r w:rsidR="00A27ECA">
        <w:rPr>
          <w:rFonts w:ascii="Times New Roman" w:hAnsi="Times New Roman" w:cs="Times New Roman"/>
          <w:sz w:val="24"/>
          <w:szCs w:val="24"/>
          <w:lang w:val="en-US"/>
        </w:rPr>
        <w:t>, 2010) with nearly 1.1 trillion-naira market value contributing nearly 40% of the total agricultural and 12.7% Gross Domestic product (GDP). No do</w:t>
      </w:r>
      <w:r w:rsidR="005A1CE4">
        <w:rPr>
          <w:rFonts w:ascii="Times New Roman" w:hAnsi="Times New Roman" w:cs="Times New Roman"/>
          <w:sz w:val="24"/>
          <w:szCs w:val="24"/>
          <w:lang w:val="en-US"/>
        </w:rPr>
        <w:t>u</w:t>
      </w:r>
      <w:r w:rsidR="00A27ECA">
        <w:rPr>
          <w:rFonts w:ascii="Times New Roman" w:hAnsi="Times New Roman" w:cs="Times New Roman"/>
          <w:sz w:val="24"/>
          <w:szCs w:val="24"/>
          <w:lang w:val="en-US"/>
        </w:rPr>
        <w:t xml:space="preserve">bt cattle production is of </w:t>
      </w:r>
      <w:r w:rsidR="00A27ECA">
        <w:rPr>
          <w:rFonts w:ascii="Times New Roman" w:hAnsi="Times New Roman" w:cs="Times New Roman"/>
          <w:sz w:val="24"/>
          <w:szCs w:val="24"/>
          <w:lang w:val="en-US"/>
        </w:rPr>
        <w:lastRenderedPageBreak/>
        <w:t xml:space="preserve">economic benefits because of the considerable </w:t>
      </w:r>
      <w:r w:rsidR="0042160C">
        <w:rPr>
          <w:rFonts w:ascii="Times New Roman" w:hAnsi="Times New Roman" w:cs="Times New Roman"/>
          <w:sz w:val="24"/>
          <w:szCs w:val="24"/>
          <w:lang w:val="en-US"/>
        </w:rPr>
        <w:t xml:space="preserve">rate of meat milk and skin, derived from animal produce. Nevertheless, these benefits are well below the expected amount due to wide spread </w:t>
      </w:r>
      <w:proofErr w:type="spellStart"/>
      <w:r w:rsidR="0042160C">
        <w:rPr>
          <w:rFonts w:ascii="Times New Roman" w:hAnsi="Times New Roman" w:cs="Times New Roman"/>
          <w:sz w:val="24"/>
          <w:szCs w:val="24"/>
          <w:lang w:val="en-US"/>
        </w:rPr>
        <w:t>haemoparasitic</w:t>
      </w:r>
      <w:proofErr w:type="spellEnd"/>
      <w:r w:rsidR="0042160C">
        <w:rPr>
          <w:rFonts w:ascii="Times New Roman" w:hAnsi="Times New Roman" w:cs="Times New Roman"/>
          <w:sz w:val="24"/>
          <w:szCs w:val="24"/>
          <w:lang w:val="en-US"/>
        </w:rPr>
        <w:t xml:space="preserve"> infection and other cha</w:t>
      </w:r>
      <w:r w:rsidR="000B6D88">
        <w:rPr>
          <w:rFonts w:ascii="Times New Roman" w:hAnsi="Times New Roman" w:cs="Times New Roman"/>
          <w:sz w:val="24"/>
          <w:szCs w:val="24"/>
          <w:lang w:val="en-US"/>
        </w:rPr>
        <w:t>llenges facing cattle (Abdullah</w:t>
      </w:r>
      <w:r w:rsidR="0042160C">
        <w:rPr>
          <w:rFonts w:ascii="Times New Roman" w:hAnsi="Times New Roman" w:cs="Times New Roman"/>
          <w:sz w:val="24"/>
          <w:szCs w:val="24"/>
          <w:lang w:val="en-US"/>
        </w:rPr>
        <w:t xml:space="preserve"> </w:t>
      </w:r>
      <w:r w:rsidR="0042160C" w:rsidRPr="008818F1">
        <w:rPr>
          <w:rFonts w:ascii="Times New Roman" w:hAnsi="Times New Roman" w:cs="Times New Roman"/>
          <w:i/>
          <w:sz w:val="24"/>
          <w:szCs w:val="24"/>
          <w:lang w:val="en-US"/>
        </w:rPr>
        <w:t>et al</w:t>
      </w:r>
      <w:r w:rsidR="0042160C">
        <w:rPr>
          <w:rFonts w:ascii="Times New Roman" w:hAnsi="Times New Roman" w:cs="Times New Roman"/>
          <w:sz w:val="24"/>
          <w:szCs w:val="24"/>
          <w:lang w:val="en-US"/>
        </w:rPr>
        <w:t xml:space="preserve">., 2019), this has no doubt impacted negatively on the growth of this industry despite the availability of curative drug (Ola- </w:t>
      </w:r>
      <w:proofErr w:type="spellStart"/>
      <w:r w:rsidR="0042160C">
        <w:rPr>
          <w:rFonts w:ascii="Times New Roman" w:hAnsi="Times New Roman" w:cs="Times New Roman"/>
          <w:sz w:val="24"/>
          <w:szCs w:val="24"/>
          <w:lang w:val="en-US"/>
        </w:rPr>
        <w:t>Fadunsi</w:t>
      </w:r>
      <w:proofErr w:type="spellEnd"/>
      <w:r w:rsidR="0042160C">
        <w:rPr>
          <w:rFonts w:ascii="Times New Roman" w:hAnsi="Times New Roman" w:cs="Times New Roman"/>
          <w:sz w:val="24"/>
          <w:szCs w:val="24"/>
          <w:lang w:val="en-US"/>
        </w:rPr>
        <w:t>, 2017).</w:t>
      </w:r>
    </w:p>
    <w:p w14:paraId="3EEDDE8F" w14:textId="111A929F" w:rsidR="00A27ECA" w:rsidRDefault="0042160C" w:rsidP="006714B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Trypanosomiasis and tick</w:t>
      </w:r>
      <w:ins w:id="26" w:author="user" w:date="2025-01-07T13:51:00Z" w16du:dateUtc="2025-01-07T12:51:00Z">
        <w:r w:rsidR="00B234D0">
          <w:rPr>
            <w:rFonts w:ascii="Times New Roman" w:hAnsi="Times New Roman" w:cs="Times New Roman"/>
            <w:sz w:val="24"/>
            <w:szCs w:val="24"/>
            <w:lang w:val="en-US"/>
          </w:rPr>
          <w:t>-</w:t>
        </w:r>
      </w:ins>
      <w:del w:id="27" w:author="user" w:date="2025-01-07T13:51:00Z" w16du:dateUtc="2025-01-07T12:51:00Z">
        <w:r w:rsidDel="00B234D0">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borne</w:t>
      </w:r>
      <w:ins w:id="28" w:author="user" w:date="2025-01-07T13:51:00Z" w16du:dateUtc="2025-01-07T12:51:00Z">
        <w:r w:rsidR="00B234D0">
          <w:rPr>
            <w:rFonts w:ascii="Times New Roman" w:hAnsi="Times New Roman" w:cs="Times New Roman"/>
            <w:sz w:val="24"/>
            <w:szCs w:val="24"/>
            <w:lang w:val="en-US"/>
          </w:rPr>
          <w:t xml:space="preserve"> disea</w:t>
        </w:r>
      </w:ins>
      <w:ins w:id="29" w:author="user" w:date="2025-01-07T13:52:00Z" w16du:dateUtc="2025-01-07T12:52:00Z">
        <w:r w:rsidR="00B234D0">
          <w:rPr>
            <w:rFonts w:ascii="Times New Roman" w:hAnsi="Times New Roman" w:cs="Times New Roman"/>
            <w:sz w:val="24"/>
            <w:szCs w:val="24"/>
            <w:lang w:val="en-US"/>
          </w:rPr>
          <w:t>ses</w:t>
        </w:r>
      </w:ins>
      <w:r>
        <w:rPr>
          <w:rFonts w:ascii="Times New Roman" w:hAnsi="Times New Roman" w:cs="Times New Roman"/>
          <w:sz w:val="24"/>
          <w:szCs w:val="24"/>
          <w:lang w:val="en-US"/>
        </w:rPr>
        <w:t xml:space="preserve"> have been the </w:t>
      </w:r>
      <w:ins w:id="30" w:author="user" w:date="2025-01-07T13:46:00Z" w16du:dateUtc="2025-01-07T12:46:00Z">
        <w:r w:rsidR="00B234D0">
          <w:rPr>
            <w:rFonts w:ascii="Times New Roman" w:hAnsi="Times New Roman" w:cs="Times New Roman"/>
            <w:sz w:val="24"/>
            <w:szCs w:val="24"/>
            <w:lang w:val="en-US"/>
          </w:rPr>
          <w:t>m</w:t>
        </w:r>
      </w:ins>
      <w:del w:id="31" w:author="user" w:date="2025-01-07T13:46:00Z" w16du:dateUtc="2025-01-07T12:46:00Z">
        <w:r w:rsidDel="00B234D0">
          <w:rPr>
            <w:rFonts w:ascii="Times New Roman" w:hAnsi="Times New Roman" w:cs="Times New Roman"/>
            <w:sz w:val="24"/>
            <w:szCs w:val="24"/>
            <w:lang w:val="en-US"/>
          </w:rPr>
          <w:delText>M</w:delText>
        </w:r>
      </w:del>
      <w:r>
        <w:rPr>
          <w:rFonts w:ascii="Times New Roman" w:hAnsi="Times New Roman" w:cs="Times New Roman"/>
          <w:sz w:val="24"/>
          <w:szCs w:val="24"/>
          <w:lang w:val="en-US"/>
        </w:rPr>
        <w:t xml:space="preserve">ajor </w:t>
      </w:r>
      <w:proofErr w:type="spellStart"/>
      <w:r>
        <w:rPr>
          <w:rFonts w:ascii="Times New Roman" w:hAnsi="Times New Roman" w:cs="Times New Roman"/>
          <w:sz w:val="24"/>
          <w:szCs w:val="24"/>
          <w:lang w:val="en-US"/>
        </w:rPr>
        <w:t>haemoparasitic</w:t>
      </w:r>
      <w:proofErr w:type="spellEnd"/>
      <w:r>
        <w:rPr>
          <w:rFonts w:ascii="Times New Roman" w:hAnsi="Times New Roman" w:cs="Times New Roman"/>
          <w:sz w:val="24"/>
          <w:szCs w:val="24"/>
          <w:lang w:val="en-US"/>
        </w:rPr>
        <w:t xml:space="preserve"> disease</w:t>
      </w:r>
      <w:ins w:id="32" w:author="user" w:date="2025-01-07T13:52:00Z" w16du:dateUtc="2025-01-07T12:52:00Z">
        <w:r w:rsidR="00B234D0">
          <w:rPr>
            <w:rFonts w:ascii="Times New Roman" w:hAnsi="Times New Roman" w:cs="Times New Roman"/>
            <w:sz w:val="24"/>
            <w:szCs w:val="24"/>
            <w:lang w:val="en-US"/>
          </w:rPr>
          <w:t>s</w:t>
        </w:r>
      </w:ins>
      <w:r>
        <w:rPr>
          <w:rFonts w:ascii="Times New Roman" w:hAnsi="Times New Roman" w:cs="Times New Roman"/>
          <w:sz w:val="24"/>
          <w:szCs w:val="24"/>
          <w:lang w:val="en-US"/>
        </w:rPr>
        <w:t xml:space="preserve"> affecting cattle in sub-</w:t>
      </w:r>
      <w:del w:id="33" w:author="user" w:date="2025-01-07T13:46:00Z" w16du:dateUtc="2025-01-07T12:46:00Z">
        <w:r w:rsidDel="00B234D0">
          <w:rPr>
            <w:rFonts w:ascii="Times New Roman" w:hAnsi="Times New Roman" w:cs="Times New Roman"/>
            <w:sz w:val="24"/>
            <w:szCs w:val="24"/>
            <w:lang w:val="en-US"/>
          </w:rPr>
          <w:delText>saharam</w:delText>
        </w:r>
      </w:del>
      <w:ins w:id="34" w:author="user" w:date="2025-01-07T13:46:00Z" w16du:dateUtc="2025-01-07T12:46:00Z">
        <w:r w:rsidR="00B234D0">
          <w:rPr>
            <w:rFonts w:ascii="Times New Roman" w:hAnsi="Times New Roman" w:cs="Times New Roman"/>
            <w:sz w:val="24"/>
            <w:szCs w:val="24"/>
            <w:lang w:val="en-US"/>
          </w:rPr>
          <w:t>Sahara</w:t>
        </w:r>
      </w:ins>
      <w:ins w:id="35" w:author="user" w:date="2025-01-07T13:52:00Z" w16du:dateUtc="2025-01-07T12:52:00Z">
        <w:r w:rsidR="00B234D0">
          <w:rPr>
            <w:rFonts w:ascii="Times New Roman" w:hAnsi="Times New Roman" w:cs="Times New Roman"/>
            <w:sz w:val="24"/>
            <w:szCs w:val="24"/>
            <w:lang w:val="en-US"/>
          </w:rPr>
          <w:t>n</w:t>
        </w:r>
      </w:ins>
      <w:r>
        <w:rPr>
          <w:rFonts w:ascii="Times New Roman" w:hAnsi="Times New Roman" w:cs="Times New Roman"/>
          <w:sz w:val="24"/>
          <w:szCs w:val="24"/>
          <w:lang w:val="en-US"/>
        </w:rPr>
        <w:t xml:space="preserve"> Africa, Nigeria</w:t>
      </w:r>
      <w:ins w:id="36" w:author="user" w:date="2025-01-07T13:53:00Z" w16du:dateUtc="2025-01-07T12:53:00Z">
        <w:r w:rsidR="00B234D0">
          <w:rPr>
            <w:rFonts w:ascii="Times New Roman" w:hAnsi="Times New Roman" w:cs="Times New Roman"/>
            <w:sz w:val="24"/>
            <w:szCs w:val="24"/>
            <w:lang w:val="en-US"/>
          </w:rPr>
          <w:t>,</w:t>
        </w:r>
      </w:ins>
      <w:r>
        <w:rPr>
          <w:rFonts w:ascii="Times New Roman" w:hAnsi="Times New Roman" w:cs="Times New Roman"/>
          <w:sz w:val="24"/>
          <w:szCs w:val="24"/>
          <w:lang w:val="en-US"/>
        </w:rPr>
        <w:t xml:space="preserve"> as well</w:t>
      </w:r>
      <w:ins w:id="37" w:author="user" w:date="2025-01-07T13:53:00Z" w16du:dateUtc="2025-01-07T12:53:00Z">
        <w:r w:rsidR="00B234D0">
          <w:rPr>
            <w:rFonts w:ascii="Times New Roman" w:hAnsi="Times New Roman" w:cs="Times New Roman"/>
            <w:sz w:val="24"/>
            <w:szCs w:val="24"/>
            <w:lang w:val="en-US"/>
          </w:rPr>
          <w:t xml:space="preserve"> as</w:t>
        </w:r>
      </w:ins>
      <w:r>
        <w:rPr>
          <w:rFonts w:ascii="Times New Roman" w:hAnsi="Times New Roman" w:cs="Times New Roman"/>
          <w:sz w:val="24"/>
          <w:szCs w:val="24"/>
          <w:lang w:val="en-US"/>
        </w:rPr>
        <w:t xml:space="preserve"> considered a set</w:t>
      </w:r>
      <w:del w:id="38" w:author="user" w:date="2025-01-07T13:53:00Z" w16du:dateUtc="2025-01-07T12:53:00Z">
        <w:r w:rsidDel="00B234D0">
          <w:rPr>
            <w:rFonts w:ascii="Times New Roman" w:hAnsi="Times New Roman" w:cs="Times New Roman"/>
            <w:sz w:val="24"/>
            <w:szCs w:val="24"/>
            <w:lang w:val="en-US"/>
          </w:rPr>
          <w:delText>-</w:delText>
        </w:r>
      </w:del>
      <w:r>
        <w:rPr>
          <w:rFonts w:ascii="Times New Roman" w:hAnsi="Times New Roman" w:cs="Times New Roman"/>
          <w:sz w:val="24"/>
          <w:szCs w:val="24"/>
          <w:lang w:val="en-US"/>
        </w:rPr>
        <w:t>back to health and breed improvement to cattle</w:t>
      </w:r>
      <w:r w:rsidR="00DE6326">
        <w:rPr>
          <w:rFonts w:ascii="Times New Roman" w:hAnsi="Times New Roman" w:cs="Times New Roman"/>
          <w:sz w:val="24"/>
          <w:szCs w:val="24"/>
          <w:lang w:val="en-US"/>
        </w:rPr>
        <w:t xml:space="preserve"> production in the region (</w:t>
      </w:r>
      <w:del w:id="39" w:author="user" w:date="2025-01-07T13:46:00Z" w16du:dateUtc="2025-01-07T12:46:00Z">
        <w:r w:rsidR="00DE6326" w:rsidDel="00B234D0">
          <w:rPr>
            <w:rFonts w:ascii="Times New Roman" w:hAnsi="Times New Roman" w:cs="Times New Roman"/>
            <w:sz w:val="24"/>
            <w:szCs w:val="24"/>
            <w:lang w:val="en-US"/>
          </w:rPr>
          <w:delText xml:space="preserve"> </w:delText>
        </w:r>
      </w:del>
      <w:r w:rsidR="00DE6326">
        <w:rPr>
          <w:rFonts w:ascii="Times New Roman" w:hAnsi="Times New Roman" w:cs="Times New Roman"/>
          <w:sz w:val="24"/>
          <w:szCs w:val="24"/>
          <w:lang w:val="en-US"/>
        </w:rPr>
        <w:t>Kam</w:t>
      </w:r>
      <w:r>
        <w:rPr>
          <w:rFonts w:ascii="Times New Roman" w:hAnsi="Times New Roman" w:cs="Times New Roman"/>
          <w:sz w:val="24"/>
          <w:szCs w:val="24"/>
          <w:lang w:val="en-US"/>
        </w:rPr>
        <w:t xml:space="preserve">ani </w:t>
      </w:r>
      <w:r w:rsidRPr="0042160C">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2010; </w:t>
      </w:r>
      <w:proofErr w:type="spellStart"/>
      <w:r>
        <w:rPr>
          <w:rFonts w:ascii="Times New Roman" w:hAnsi="Times New Roman" w:cs="Times New Roman"/>
          <w:sz w:val="24"/>
          <w:szCs w:val="24"/>
          <w:lang w:val="en-US"/>
        </w:rPr>
        <w:t>Weny</w:t>
      </w:r>
      <w:proofErr w:type="spellEnd"/>
      <w:r>
        <w:rPr>
          <w:rFonts w:ascii="Times New Roman" w:hAnsi="Times New Roman" w:cs="Times New Roman"/>
          <w:sz w:val="24"/>
          <w:szCs w:val="24"/>
          <w:lang w:val="en-US"/>
        </w:rPr>
        <w:t xml:space="preserve"> </w:t>
      </w:r>
      <w:r w:rsidRPr="0042160C">
        <w:rPr>
          <w:rFonts w:ascii="Times New Roman" w:hAnsi="Times New Roman" w:cs="Times New Roman"/>
          <w:i/>
          <w:sz w:val="24"/>
          <w:szCs w:val="24"/>
          <w:lang w:val="en-US"/>
        </w:rPr>
        <w:t>et al</w:t>
      </w:r>
      <w:r>
        <w:rPr>
          <w:rFonts w:ascii="Times New Roman" w:hAnsi="Times New Roman" w:cs="Times New Roman"/>
          <w:sz w:val="24"/>
          <w:szCs w:val="24"/>
          <w:lang w:val="en-US"/>
        </w:rPr>
        <w:t>., 2017)</w:t>
      </w:r>
      <w:r w:rsidR="004067DC">
        <w:rPr>
          <w:rFonts w:ascii="Times New Roman" w:hAnsi="Times New Roman" w:cs="Times New Roman"/>
          <w:sz w:val="24"/>
          <w:szCs w:val="24"/>
          <w:lang w:val="en-US"/>
        </w:rPr>
        <w:t>.</w:t>
      </w:r>
    </w:p>
    <w:p w14:paraId="467FF9B4" w14:textId="718E6411" w:rsidR="000B1F4F" w:rsidRPr="00371D82" w:rsidRDefault="004067DC" w:rsidP="00371D82">
      <w:pPr>
        <w:jc w:val="both"/>
        <w:rPr>
          <w:rFonts w:ascii="Times New Roman" w:hAnsi="Times New Roman" w:cs="Times New Roman"/>
          <w:sz w:val="24"/>
          <w:szCs w:val="24"/>
          <w:lang w:val="en-US"/>
        </w:rPr>
      </w:pPr>
      <w:r>
        <w:rPr>
          <w:rFonts w:ascii="Times New Roman" w:hAnsi="Times New Roman" w:cs="Times New Roman"/>
          <w:sz w:val="24"/>
          <w:szCs w:val="24"/>
          <w:lang w:val="en-US"/>
        </w:rPr>
        <w:t>Most cattle farmers in Nigeria are peasant and rear their livestock on communal rangelands where they are grazed extensively (Masika and Mafu, 2004).  This influence</w:t>
      </w:r>
      <w:ins w:id="40" w:author="user" w:date="2025-01-07T13:54:00Z" w16du:dateUtc="2025-01-07T12:54:00Z">
        <w:r w:rsidR="00B234D0">
          <w:rPr>
            <w:rFonts w:ascii="Times New Roman" w:hAnsi="Times New Roman" w:cs="Times New Roman"/>
            <w:sz w:val="24"/>
            <w:szCs w:val="24"/>
            <w:lang w:val="en-US"/>
          </w:rPr>
          <w:t>s</w:t>
        </w:r>
      </w:ins>
      <w:r>
        <w:rPr>
          <w:rFonts w:ascii="Times New Roman" w:hAnsi="Times New Roman" w:cs="Times New Roman"/>
          <w:sz w:val="24"/>
          <w:szCs w:val="24"/>
          <w:lang w:val="en-US"/>
        </w:rPr>
        <w:t xml:space="preserve"> the frequency of inter- herd contact. As a result, diseases and parasitism are likely to emerge,</w:t>
      </w:r>
      <w:r w:rsidR="006D2689">
        <w:rPr>
          <w:rFonts w:ascii="Times New Roman" w:hAnsi="Times New Roman" w:cs="Times New Roman"/>
          <w:sz w:val="24"/>
          <w:szCs w:val="24"/>
          <w:lang w:val="en-US"/>
        </w:rPr>
        <w:t xml:space="preserve"> posing significant challenges </w:t>
      </w:r>
      <w:r>
        <w:rPr>
          <w:rFonts w:ascii="Times New Roman" w:hAnsi="Times New Roman" w:cs="Times New Roman"/>
          <w:sz w:val="24"/>
          <w:szCs w:val="24"/>
          <w:lang w:val="en-US"/>
        </w:rPr>
        <w:t>to cattle productivity in communal regions (</w:t>
      </w:r>
      <w:proofErr w:type="spellStart"/>
      <w:r>
        <w:rPr>
          <w:rFonts w:ascii="Times New Roman" w:hAnsi="Times New Roman" w:cs="Times New Roman"/>
          <w:sz w:val="24"/>
          <w:szCs w:val="24"/>
          <w:lang w:val="en-US"/>
        </w:rPr>
        <w:t>okorafor</w:t>
      </w:r>
      <w:proofErr w:type="spellEnd"/>
      <w:r>
        <w:rPr>
          <w:rFonts w:ascii="Times New Roman" w:hAnsi="Times New Roman" w:cs="Times New Roman"/>
          <w:sz w:val="24"/>
          <w:szCs w:val="24"/>
          <w:lang w:val="en-US"/>
        </w:rPr>
        <w:t xml:space="preserve"> </w:t>
      </w:r>
      <w:r w:rsidRPr="004067DC">
        <w:rPr>
          <w:rFonts w:ascii="Times New Roman" w:hAnsi="Times New Roman" w:cs="Times New Roman"/>
          <w:i/>
          <w:sz w:val="24"/>
          <w:szCs w:val="24"/>
          <w:lang w:val="en-US"/>
        </w:rPr>
        <w:t>et al</w:t>
      </w:r>
      <w:r w:rsidR="008E6D38">
        <w:rPr>
          <w:rFonts w:ascii="Times New Roman" w:hAnsi="Times New Roman" w:cs="Times New Roman"/>
          <w:sz w:val="24"/>
          <w:szCs w:val="24"/>
          <w:lang w:val="en-US"/>
        </w:rPr>
        <w:t>., 2014; Ahme</w:t>
      </w:r>
      <w:r>
        <w:rPr>
          <w:rFonts w:ascii="Times New Roman" w:hAnsi="Times New Roman" w:cs="Times New Roman"/>
          <w:sz w:val="24"/>
          <w:szCs w:val="24"/>
          <w:lang w:val="en-US"/>
        </w:rPr>
        <w:t xml:space="preserve">d </w:t>
      </w:r>
      <w:r w:rsidRPr="004067DC">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2017). Cattle in Nigeria </w:t>
      </w:r>
      <w:del w:id="41" w:author="user" w:date="2025-01-07T13:54:00Z" w16du:dateUtc="2025-01-07T12:54:00Z">
        <w:r w:rsidDel="00B234D0">
          <w:rPr>
            <w:rFonts w:ascii="Times New Roman" w:hAnsi="Times New Roman" w:cs="Times New Roman"/>
            <w:sz w:val="24"/>
            <w:szCs w:val="24"/>
            <w:lang w:val="en-US"/>
          </w:rPr>
          <w:delText>M</w:delText>
        </w:r>
      </w:del>
      <w:ins w:id="42" w:author="user" w:date="2025-01-07T13:54:00Z" w16du:dateUtc="2025-01-07T12:54:00Z">
        <w:r w:rsidR="00B234D0">
          <w:rPr>
            <w:rFonts w:ascii="Times New Roman" w:hAnsi="Times New Roman" w:cs="Times New Roman"/>
            <w:sz w:val="24"/>
            <w:szCs w:val="24"/>
            <w:lang w:val="en-US"/>
          </w:rPr>
          <w:t>m</w:t>
        </w:r>
      </w:ins>
      <w:r>
        <w:rPr>
          <w:rFonts w:ascii="Times New Roman" w:hAnsi="Times New Roman" w:cs="Times New Roman"/>
          <w:sz w:val="24"/>
          <w:szCs w:val="24"/>
          <w:lang w:val="en-US"/>
        </w:rPr>
        <w:t xml:space="preserve">ay be infected </w:t>
      </w:r>
      <w:del w:id="43" w:author="user" w:date="2025-01-07T13:54:00Z" w16du:dateUtc="2025-01-07T12:54:00Z">
        <w:r w:rsidDel="00B234D0">
          <w:rPr>
            <w:rFonts w:ascii="Times New Roman" w:hAnsi="Times New Roman" w:cs="Times New Roman"/>
            <w:sz w:val="24"/>
            <w:szCs w:val="24"/>
            <w:lang w:val="en-US"/>
          </w:rPr>
          <w:delText>with infected</w:delText>
        </w:r>
      </w:del>
      <w:r>
        <w:rPr>
          <w:rFonts w:ascii="Times New Roman" w:hAnsi="Times New Roman" w:cs="Times New Roman"/>
          <w:sz w:val="24"/>
          <w:szCs w:val="24"/>
          <w:lang w:val="en-US"/>
        </w:rPr>
        <w:t xml:space="preserve"> with a wide range of vector-borne haemoparasites (callow, 1978; Swallow, 2000). This is due to the nomadic (</w:t>
      </w:r>
      <w:r w:rsidR="0064602C">
        <w:rPr>
          <w:rFonts w:ascii="Times New Roman" w:hAnsi="Times New Roman" w:cs="Times New Roman"/>
          <w:sz w:val="24"/>
          <w:szCs w:val="24"/>
          <w:lang w:val="en-US"/>
        </w:rPr>
        <w:t>extensive</w:t>
      </w:r>
      <w:r>
        <w:rPr>
          <w:rFonts w:ascii="Times New Roman" w:hAnsi="Times New Roman" w:cs="Times New Roman"/>
          <w:sz w:val="24"/>
          <w:szCs w:val="24"/>
          <w:lang w:val="en-US"/>
        </w:rPr>
        <w:t>)</w:t>
      </w:r>
      <w:r w:rsidR="0064602C">
        <w:rPr>
          <w:rFonts w:ascii="Times New Roman" w:hAnsi="Times New Roman" w:cs="Times New Roman"/>
          <w:sz w:val="24"/>
          <w:szCs w:val="24"/>
          <w:lang w:val="en-US"/>
        </w:rPr>
        <w:t xml:space="preserve"> grazing system (</w:t>
      </w:r>
      <w:proofErr w:type="spellStart"/>
      <w:r w:rsidR="0064602C">
        <w:rPr>
          <w:rFonts w:ascii="Times New Roman" w:hAnsi="Times New Roman" w:cs="Times New Roman"/>
          <w:sz w:val="24"/>
          <w:szCs w:val="24"/>
          <w:lang w:val="en-US"/>
        </w:rPr>
        <w:t>Awogbade</w:t>
      </w:r>
      <w:proofErr w:type="spellEnd"/>
      <w:r w:rsidR="0064602C">
        <w:rPr>
          <w:rFonts w:ascii="Times New Roman" w:hAnsi="Times New Roman" w:cs="Times New Roman"/>
          <w:sz w:val="24"/>
          <w:szCs w:val="24"/>
          <w:lang w:val="en-US"/>
        </w:rPr>
        <w:t>, 1979) exposing cattle to ticks, tabanids, tsetse fly infestation.  At least four genera of ticks (</w:t>
      </w:r>
      <w:r w:rsidR="0064602C" w:rsidRPr="00B234D0">
        <w:rPr>
          <w:rFonts w:ascii="Times New Roman" w:hAnsi="Times New Roman" w:cs="Times New Roman"/>
          <w:i/>
          <w:iCs/>
          <w:sz w:val="24"/>
          <w:szCs w:val="24"/>
          <w:lang w:val="en-US"/>
          <w:rPrChange w:id="44" w:author="user" w:date="2025-01-07T13:55:00Z" w16du:dateUtc="2025-01-07T12:55:00Z">
            <w:rPr>
              <w:rFonts w:ascii="Times New Roman" w:hAnsi="Times New Roman" w:cs="Times New Roman"/>
              <w:sz w:val="24"/>
              <w:szCs w:val="24"/>
              <w:lang w:val="en-US"/>
            </w:rPr>
          </w:rPrChange>
        </w:rPr>
        <w:t>Rhipicephalus</w:t>
      </w:r>
      <w:r w:rsidR="0064602C">
        <w:rPr>
          <w:rFonts w:ascii="Times New Roman" w:hAnsi="Times New Roman" w:cs="Times New Roman"/>
          <w:sz w:val="24"/>
          <w:szCs w:val="24"/>
          <w:lang w:val="en-US"/>
        </w:rPr>
        <w:t xml:space="preserve">, </w:t>
      </w:r>
      <w:del w:id="45" w:author="user" w:date="2025-01-07T13:55:00Z" w16du:dateUtc="2025-01-07T12:55:00Z">
        <w:r w:rsidR="0064602C" w:rsidDel="00B234D0">
          <w:rPr>
            <w:rFonts w:ascii="Times New Roman" w:hAnsi="Times New Roman" w:cs="Times New Roman"/>
            <w:sz w:val="24"/>
            <w:szCs w:val="24"/>
            <w:lang w:val="en-US"/>
          </w:rPr>
          <w:delText>h</w:delText>
        </w:r>
      </w:del>
      <w:proofErr w:type="spellStart"/>
      <w:ins w:id="46" w:author="user" w:date="2025-01-07T13:55:00Z" w16du:dateUtc="2025-01-07T12:55:00Z">
        <w:r w:rsidR="00B234D0" w:rsidRPr="00B234D0">
          <w:rPr>
            <w:rFonts w:ascii="Times New Roman" w:hAnsi="Times New Roman" w:cs="Times New Roman"/>
            <w:i/>
            <w:iCs/>
            <w:sz w:val="24"/>
            <w:szCs w:val="24"/>
            <w:lang w:val="en-US"/>
            <w:rPrChange w:id="47" w:author="user" w:date="2025-01-07T13:55:00Z" w16du:dateUtc="2025-01-07T12:55:00Z">
              <w:rPr>
                <w:rFonts w:ascii="Times New Roman" w:hAnsi="Times New Roman" w:cs="Times New Roman"/>
                <w:sz w:val="24"/>
                <w:szCs w:val="24"/>
                <w:lang w:val="en-US"/>
              </w:rPr>
            </w:rPrChange>
          </w:rPr>
          <w:t>H</w:t>
        </w:r>
      </w:ins>
      <w:r w:rsidR="0064602C" w:rsidRPr="00B234D0">
        <w:rPr>
          <w:rFonts w:ascii="Times New Roman" w:hAnsi="Times New Roman" w:cs="Times New Roman"/>
          <w:i/>
          <w:iCs/>
          <w:sz w:val="24"/>
          <w:szCs w:val="24"/>
          <w:lang w:val="en-US"/>
          <w:rPrChange w:id="48" w:author="user" w:date="2025-01-07T13:55:00Z" w16du:dateUtc="2025-01-07T12:55:00Z">
            <w:rPr>
              <w:rFonts w:ascii="Times New Roman" w:hAnsi="Times New Roman" w:cs="Times New Roman"/>
              <w:sz w:val="24"/>
              <w:szCs w:val="24"/>
              <w:lang w:val="en-US"/>
            </w:rPr>
          </w:rPrChange>
        </w:rPr>
        <w:t>yalomma</w:t>
      </w:r>
      <w:proofErr w:type="spellEnd"/>
      <w:r w:rsidR="0064602C">
        <w:rPr>
          <w:rFonts w:ascii="Times New Roman" w:hAnsi="Times New Roman" w:cs="Times New Roman"/>
          <w:sz w:val="24"/>
          <w:szCs w:val="24"/>
          <w:lang w:val="en-US"/>
        </w:rPr>
        <w:t xml:space="preserve">, </w:t>
      </w:r>
      <w:proofErr w:type="spellStart"/>
      <w:r w:rsidR="0064602C" w:rsidRPr="00236B98">
        <w:rPr>
          <w:rFonts w:ascii="Times New Roman" w:hAnsi="Times New Roman" w:cs="Times New Roman"/>
          <w:i/>
          <w:iCs/>
          <w:sz w:val="24"/>
          <w:szCs w:val="24"/>
          <w:lang w:val="en-US"/>
          <w:rPrChange w:id="49" w:author="user" w:date="2025-01-07T13:55:00Z" w16du:dateUtc="2025-01-07T12:55:00Z">
            <w:rPr>
              <w:rFonts w:ascii="Times New Roman" w:hAnsi="Times New Roman" w:cs="Times New Roman"/>
              <w:sz w:val="24"/>
              <w:szCs w:val="24"/>
              <w:lang w:val="en-US"/>
            </w:rPr>
          </w:rPrChange>
        </w:rPr>
        <w:t>Boophilus</w:t>
      </w:r>
      <w:proofErr w:type="spellEnd"/>
      <w:r w:rsidR="0064602C">
        <w:rPr>
          <w:rFonts w:ascii="Times New Roman" w:hAnsi="Times New Roman" w:cs="Times New Roman"/>
          <w:sz w:val="24"/>
          <w:szCs w:val="24"/>
          <w:lang w:val="en-US"/>
        </w:rPr>
        <w:t xml:space="preserve">, </w:t>
      </w:r>
      <w:proofErr w:type="spellStart"/>
      <w:r w:rsidR="0064602C" w:rsidRPr="00236B98">
        <w:rPr>
          <w:rFonts w:ascii="Times New Roman" w:hAnsi="Times New Roman" w:cs="Times New Roman"/>
          <w:i/>
          <w:iCs/>
          <w:sz w:val="24"/>
          <w:szCs w:val="24"/>
          <w:lang w:val="en-US"/>
          <w:rPrChange w:id="50" w:author="user" w:date="2025-01-07T13:55:00Z" w16du:dateUtc="2025-01-07T12:55:00Z">
            <w:rPr>
              <w:rFonts w:ascii="Times New Roman" w:hAnsi="Times New Roman" w:cs="Times New Roman"/>
              <w:sz w:val="24"/>
              <w:szCs w:val="24"/>
              <w:lang w:val="en-US"/>
            </w:rPr>
          </w:rPrChange>
        </w:rPr>
        <w:t>Amblyomma</w:t>
      </w:r>
      <w:proofErr w:type="spellEnd"/>
      <w:r w:rsidR="0064602C">
        <w:rPr>
          <w:rFonts w:ascii="Times New Roman" w:hAnsi="Times New Roman" w:cs="Times New Roman"/>
          <w:sz w:val="24"/>
          <w:szCs w:val="24"/>
          <w:lang w:val="en-US"/>
        </w:rPr>
        <w:t xml:space="preserve">) thereby resulting to diseases such </w:t>
      </w:r>
      <w:ins w:id="51" w:author="user" w:date="2025-01-07T13:56:00Z" w16du:dateUtc="2025-01-07T12:56:00Z">
        <w:r w:rsidR="00236B98">
          <w:rPr>
            <w:rFonts w:ascii="Times New Roman" w:hAnsi="Times New Roman" w:cs="Times New Roman"/>
            <w:sz w:val="24"/>
            <w:szCs w:val="24"/>
            <w:lang w:val="en-US"/>
          </w:rPr>
          <w:t xml:space="preserve">as </w:t>
        </w:r>
      </w:ins>
      <w:del w:id="52" w:author="user" w:date="2025-01-07T13:56:00Z" w16du:dateUtc="2025-01-07T12:56:00Z">
        <w:r w:rsidR="0064602C" w:rsidDel="00236B98">
          <w:rPr>
            <w:rFonts w:ascii="Times New Roman" w:hAnsi="Times New Roman" w:cs="Times New Roman"/>
            <w:sz w:val="24"/>
            <w:szCs w:val="24"/>
            <w:lang w:val="en-US"/>
          </w:rPr>
          <w:delText>such</w:delText>
        </w:r>
      </w:del>
      <w:r w:rsidR="0064602C">
        <w:rPr>
          <w:rFonts w:ascii="Times New Roman" w:hAnsi="Times New Roman" w:cs="Times New Roman"/>
          <w:sz w:val="24"/>
          <w:szCs w:val="24"/>
          <w:lang w:val="en-US"/>
        </w:rPr>
        <w:t xml:space="preserve"> </w:t>
      </w:r>
      <w:del w:id="53" w:author="user" w:date="2025-01-07T13:56:00Z" w16du:dateUtc="2025-01-07T12:56:00Z">
        <w:r w:rsidR="0064602C" w:rsidDel="00236B98">
          <w:rPr>
            <w:rFonts w:ascii="Times New Roman" w:hAnsi="Times New Roman" w:cs="Times New Roman"/>
            <w:sz w:val="24"/>
            <w:szCs w:val="24"/>
            <w:lang w:val="en-US"/>
          </w:rPr>
          <w:delText>as</w:delText>
        </w:r>
      </w:del>
      <w:r w:rsidR="0064602C">
        <w:rPr>
          <w:rFonts w:ascii="Times New Roman" w:hAnsi="Times New Roman" w:cs="Times New Roman"/>
          <w:sz w:val="24"/>
          <w:szCs w:val="24"/>
          <w:lang w:val="en-US"/>
        </w:rPr>
        <w:t xml:space="preserve">anaplasmosis and </w:t>
      </w:r>
      <w:proofErr w:type="spellStart"/>
      <w:r w:rsidR="0064602C">
        <w:rPr>
          <w:rFonts w:ascii="Times New Roman" w:hAnsi="Times New Roman" w:cs="Times New Roman"/>
          <w:sz w:val="24"/>
          <w:szCs w:val="24"/>
          <w:lang w:val="en-US"/>
        </w:rPr>
        <w:t>trypa</w:t>
      </w:r>
      <w:ins w:id="54" w:author="user" w:date="2025-01-07T13:56:00Z" w16du:dateUtc="2025-01-07T12:56:00Z">
        <w:r w:rsidR="00236B98">
          <w:rPr>
            <w:rFonts w:ascii="Times New Roman" w:hAnsi="Times New Roman" w:cs="Times New Roman"/>
            <w:sz w:val="24"/>
            <w:szCs w:val="24"/>
            <w:lang w:val="en-US"/>
          </w:rPr>
          <w:t>na</w:t>
        </w:r>
      </w:ins>
      <w:r w:rsidR="0064602C">
        <w:rPr>
          <w:rFonts w:ascii="Times New Roman" w:hAnsi="Times New Roman" w:cs="Times New Roman"/>
          <w:sz w:val="24"/>
          <w:szCs w:val="24"/>
          <w:lang w:val="en-US"/>
        </w:rPr>
        <w:t>somoses</w:t>
      </w:r>
      <w:proofErr w:type="spellEnd"/>
      <w:r w:rsidR="0064602C">
        <w:rPr>
          <w:rFonts w:ascii="Times New Roman" w:hAnsi="Times New Roman" w:cs="Times New Roman"/>
          <w:sz w:val="24"/>
          <w:szCs w:val="24"/>
          <w:lang w:val="en-US"/>
        </w:rPr>
        <w:t xml:space="preserve"> of cattle which may be transmitted to man through infective tick bites (</w:t>
      </w:r>
      <w:proofErr w:type="spellStart"/>
      <w:r w:rsidR="0064602C">
        <w:rPr>
          <w:rFonts w:ascii="Times New Roman" w:hAnsi="Times New Roman" w:cs="Times New Roman"/>
          <w:sz w:val="24"/>
          <w:szCs w:val="24"/>
          <w:lang w:val="en-US"/>
        </w:rPr>
        <w:t>ikpsze</w:t>
      </w:r>
      <w:proofErr w:type="spellEnd"/>
      <w:r w:rsidR="0064602C">
        <w:rPr>
          <w:rFonts w:ascii="Times New Roman" w:hAnsi="Times New Roman" w:cs="Times New Roman"/>
          <w:sz w:val="24"/>
          <w:szCs w:val="24"/>
          <w:lang w:val="en-US"/>
        </w:rPr>
        <w:t xml:space="preserve"> </w:t>
      </w:r>
      <w:r w:rsidR="0064602C" w:rsidRPr="008818F1">
        <w:rPr>
          <w:rFonts w:ascii="Times New Roman" w:hAnsi="Times New Roman" w:cs="Times New Roman"/>
          <w:i/>
          <w:sz w:val="24"/>
          <w:szCs w:val="24"/>
          <w:lang w:val="en-US"/>
        </w:rPr>
        <w:t>et al</w:t>
      </w:r>
      <w:r w:rsidR="0064602C">
        <w:rPr>
          <w:rFonts w:ascii="Times New Roman" w:hAnsi="Times New Roman" w:cs="Times New Roman"/>
          <w:sz w:val="24"/>
          <w:szCs w:val="24"/>
          <w:lang w:val="en-US"/>
        </w:rPr>
        <w:t xml:space="preserve">., 2015). </w:t>
      </w:r>
      <w:r w:rsidR="006714BE">
        <w:rPr>
          <w:rFonts w:ascii="Times New Roman" w:hAnsi="Times New Roman"/>
          <w:sz w:val="24"/>
          <w:szCs w:val="24"/>
        </w:rPr>
        <w:t xml:space="preserve">Therefore, the objective of this study </w:t>
      </w:r>
      <w:r w:rsidR="006714BE" w:rsidRPr="008356E8">
        <w:rPr>
          <w:rFonts w:ascii="Times New Roman" w:hAnsi="Times New Roman" w:cs="Times New Roman"/>
          <w:sz w:val="24"/>
          <w:szCs w:val="24"/>
          <w:lang w:val="en-US"/>
        </w:rPr>
        <w:t>was to identify tick- borne haemoparasites in cattle reared under extensive system of management in southern agricultural Zone of Nasarawa State, Nigeria</w:t>
      </w:r>
    </w:p>
    <w:p w14:paraId="369B3B7E" w14:textId="77777777" w:rsidR="00371D82" w:rsidRPr="00811997" w:rsidRDefault="00371D82" w:rsidP="00371D82">
      <w:pPr>
        <w:autoSpaceDE w:val="0"/>
        <w:autoSpaceDN w:val="0"/>
        <w:adjustRightInd w:val="0"/>
        <w:spacing w:after="0" w:line="240" w:lineRule="auto"/>
        <w:jc w:val="both"/>
        <w:rPr>
          <w:rFonts w:ascii="Times New Roman" w:hAnsi="Times New Roman"/>
          <w:b/>
        </w:rPr>
      </w:pPr>
      <w:r w:rsidRPr="00811997">
        <w:rPr>
          <w:rFonts w:ascii="Times New Roman" w:hAnsi="Times New Roman"/>
          <w:b/>
        </w:rPr>
        <w:t>MATERIALS AND METHODS</w:t>
      </w:r>
    </w:p>
    <w:p w14:paraId="7C462716" w14:textId="77777777" w:rsidR="00371D82" w:rsidRPr="00811997" w:rsidRDefault="00371D82" w:rsidP="00371D82">
      <w:pPr>
        <w:tabs>
          <w:tab w:val="left" w:pos="1084"/>
          <w:tab w:val="left" w:pos="6747"/>
        </w:tabs>
        <w:spacing w:after="0" w:line="240" w:lineRule="auto"/>
        <w:jc w:val="both"/>
        <w:rPr>
          <w:rFonts w:ascii="Times New Roman" w:hAnsi="Times New Roman"/>
          <w:b/>
        </w:rPr>
      </w:pPr>
      <w:r w:rsidRPr="00811997">
        <w:rPr>
          <w:rFonts w:ascii="Times New Roman" w:hAnsi="Times New Roman"/>
          <w:b/>
        </w:rPr>
        <w:t>Location to the Study</w:t>
      </w:r>
    </w:p>
    <w:p w14:paraId="2A5680C9" w14:textId="7B15DD50" w:rsidR="00D16CF9" w:rsidRDefault="00CC1646" w:rsidP="00D16CF9">
      <w:pPr>
        <w:jc w:val="both"/>
        <w:rPr>
          <w:rFonts w:ascii="Times New Roman" w:hAnsi="Times New Roman" w:cs="Times New Roman"/>
          <w:sz w:val="24"/>
          <w:szCs w:val="24"/>
          <w:lang w:val="en-US"/>
        </w:rPr>
      </w:pPr>
      <w:r w:rsidRPr="00371D82">
        <w:rPr>
          <w:rFonts w:ascii="Times New Roman" w:hAnsi="Times New Roman" w:cs="Times New Roman"/>
          <w:sz w:val="24"/>
          <w:szCs w:val="24"/>
          <w:lang w:val="en-US"/>
        </w:rPr>
        <w:t>The study was carried out in Southern Agricultur</w:t>
      </w:r>
      <w:ins w:id="55" w:author="user" w:date="2025-01-07T13:57:00Z" w16du:dateUtc="2025-01-07T12:57:00Z">
        <w:r w:rsidR="00236B98">
          <w:rPr>
            <w:rFonts w:ascii="Times New Roman" w:hAnsi="Times New Roman" w:cs="Times New Roman"/>
            <w:sz w:val="24"/>
            <w:szCs w:val="24"/>
            <w:lang w:val="en-US"/>
          </w:rPr>
          <w:t>a</w:t>
        </w:r>
      </w:ins>
      <w:del w:id="56" w:author="user" w:date="2025-01-07T13:57:00Z" w16du:dateUtc="2025-01-07T12:57:00Z">
        <w:r w:rsidRPr="00371D82" w:rsidDel="00236B98">
          <w:rPr>
            <w:rFonts w:ascii="Times New Roman" w:hAnsi="Times New Roman" w:cs="Times New Roman"/>
            <w:sz w:val="24"/>
            <w:szCs w:val="24"/>
            <w:lang w:val="en-US"/>
          </w:rPr>
          <w:delText>s</w:delText>
        </w:r>
      </w:del>
      <w:r w:rsidRPr="00371D82">
        <w:rPr>
          <w:rFonts w:ascii="Times New Roman" w:hAnsi="Times New Roman" w:cs="Times New Roman"/>
          <w:sz w:val="24"/>
          <w:szCs w:val="24"/>
          <w:lang w:val="en-US"/>
        </w:rPr>
        <w:t>l Zone of Nasar</w:t>
      </w:r>
      <w:r w:rsidR="003C7C52">
        <w:rPr>
          <w:rFonts w:ascii="Times New Roman" w:hAnsi="Times New Roman" w:cs="Times New Roman"/>
          <w:sz w:val="24"/>
          <w:szCs w:val="24"/>
          <w:lang w:val="en-US"/>
        </w:rPr>
        <w:t xml:space="preserve">awa State, </w:t>
      </w:r>
      <w:ins w:id="57" w:author="user" w:date="2025-01-07T13:57:00Z" w16du:dateUtc="2025-01-07T12:57:00Z">
        <w:r w:rsidR="00236B98">
          <w:rPr>
            <w:rFonts w:ascii="Times New Roman" w:hAnsi="Times New Roman" w:cs="Times New Roman"/>
            <w:sz w:val="24"/>
            <w:szCs w:val="24"/>
            <w:lang w:val="en-US"/>
          </w:rPr>
          <w:t xml:space="preserve">which </w:t>
        </w:r>
      </w:ins>
      <w:r w:rsidR="003C7C52">
        <w:rPr>
          <w:rFonts w:ascii="Times New Roman" w:hAnsi="Times New Roman" w:cs="Times New Roman"/>
          <w:sz w:val="24"/>
          <w:szCs w:val="24"/>
          <w:lang w:val="en-US"/>
        </w:rPr>
        <w:t xml:space="preserve">comprises of Doma, </w:t>
      </w:r>
      <w:r w:rsidR="00CC5DF7">
        <w:rPr>
          <w:rFonts w:ascii="Times New Roman" w:hAnsi="Times New Roman" w:cs="Times New Roman"/>
          <w:sz w:val="24"/>
          <w:szCs w:val="24"/>
          <w:lang w:val="en-US"/>
        </w:rPr>
        <w:t>Keana,</w:t>
      </w:r>
      <w:r w:rsidR="003C7C52">
        <w:rPr>
          <w:rFonts w:ascii="Times New Roman" w:hAnsi="Times New Roman" w:cs="Times New Roman"/>
          <w:sz w:val="24"/>
          <w:szCs w:val="24"/>
          <w:lang w:val="en-US"/>
        </w:rPr>
        <w:t xml:space="preserve"> Obi </w:t>
      </w:r>
      <w:r w:rsidRPr="00371D82">
        <w:rPr>
          <w:rFonts w:ascii="Times New Roman" w:hAnsi="Times New Roman" w:cs="Times New Roman"/>
          <w:sz w:val="24"/>
          <w:szCs w:val="24"/>
          <w:lang w:val="en-US"/>
        </w:rPr>
        <w:t>and Lafia LGA</w:t>
      </w:r>
      <w:r w:rsidR="003C7C52">
        <w:rPr>
          <w:rFonts w:ascii="Times New Roman" w:hAnsi="Times New Roman" w:cs="Times New Roman"/>
          <w:sz w:val="24"/>
          <w:szCs w:val="24"/>
          <w:lang w:val="en-US"/>
        </w:rPr>
        <w:t xml:space="preserve"> of Nasarawa State</w:t>
      </w:r>
      <w:r w:rsidRPr="00371D82">
        <w:rPr>
          <w:rFonts w:ascii="Times New Roman" w:hAnsi="Times New Roman" w:cs="Times New Roman"/>
          <w:sz w:val="24"/>
          <w:szCs w:val="24"/>
          <w:lang w:val="en-US"/>
        </w:rPr>
        <w:t>. Nasarawa State lies between latitude 7</w:t>
      </w:r>
      <w:r w:rsidRPr="00371D82">
        <w:rPr>
          <w:rFonts w:ascii="Times New Roman" w:hAnsi="Times New Roman" w:cs="Times New Roman"/>
          <w:sz w:val="24"/>
          <w:szCs w:val="24"/>
          <w:vertAlign w:val="superscript"/>
          <w:lang w:val="en-US"/>
        </w:rPr>
        <w:t xml:space="preserve">0 </w:t>
      </w:r>
      <w:r w:rsidRPr="00371D82">
        <w:rPr>
          <w:rFonts w:ascii="Times New Roman" w:hAnsi="Times New Roman" w:cs="Times New Roman"/>
          <w:sz w:val="24"/>
          <w:szCs w:val="24"/>
          <w:lang w:val="en-US"/>
        </w:rPr>
        <w:t>45’ N and Longitude 7</w:t>
      </w:r>
      <w:r w:rsidR="00371D82">
        <w:rPr>
          <w:rFonts w:ascii="Times New Roman" w:hAnsi="Times New Roman" w:cs="Times New Roman"/>
          <w:sz w:val="24"/>
          <w:szCs w:val="24"/>
          <w:vertAlign w:val="superscript"/>
          <w:lang w:val="en-US"/>
        </w:rPr>
        <w:t>0</w:t>
      </w:r>
      <w:r w:rsidRPr="00371D82">
        <w:rPr>
          <w:rFonts w:ascii="Times New Roman" w:hAnsi="Times New Roman" w:cs="Times New Roman"/>
          <w:sz w:val="24"/>
          <w:szCs w:val="24"/>
          <w:vertAlign w:val="superscript"/>
          <w:lang w:val="en-US"/>
        </w:rPr>
        <w:t xml:space="preserve"> </w:t>
      </w:r>
      <w:r w:rsidRPr="00371D82">
        <w:rPr>
          <w:rFonts w:ascii="Times New Roman" w:hAnsi="Times New Roman" w:cs="Times New Roman"/>
          <w:sz w:val="24"/>
          <w:szCs w:val="24"/>
          <w:lang w:val="en-US"/>
        </w:rPr>
        <w:t>and 9</w:t>
      </w:r>
      <w:r w:rsidRPr="00371D82">
        <w:rPr>
          <w:rFonts w:ascii="Times New Roman" w:hAnsi="Times New Roman" w:cs="Times New Roman"/>
          <w:sz w:val="24"/>
          <w:szCs w:val="24"/>
          <w:vertAlign w:val="superscript"/>
          <w:lang w:val="en-US"/>
        </w:rPr>
        <w:t>0</w:t>
      </w:r>
      <w:r w:rsidRPr="00371D82">
        <w:rPr>
          <w:rFonts w:ascii="Times New Roman" w:hAnsi="Times New Roman" w:cs="Times New Roman"/>
          <w:sz w:val="24"/>
          <w:szCs w:val="24"/>
          <w:lang w:val="en-US"/>
        </w:rPr>
        <w:t xml:space="preserve"> 37’ E. It has a climate similar to the tropical zone because of its location. Nasarawa State has total land mass of 27,137.8km</w:t>
      </w:r>
      <w:r w:rsidRPr="00371D82">
        <w:rPr>
          <w:rFonts w:ascii="Times New Roman" w:hAnsi="Times New Roman" w:cs="Times New Roman"/>
          <w:sz w:val="24"/>
          <w:szCs w:val="24"/>
          <w:vertAlign w:val="superscript"/>
          <w:lang w:val="en-US"/>
        </w:rPr>
        <w:t>2</w:t>
      </w:r>
      <w:r w:rsidR="000B1F4F" w:rsidRPr="00371D82">
        <w:rPr>
          <w:rFonts w:ascii="Times New Roman" w:hAnsi="Times New Roman" w:cs="Times New Roman"/>
          <w:b/>
          <w:sz w:val="24"/>
          <w:szCs w:val="24"/>
          <w:vertAlign w:val="superscript"/>
          <w:lang w:val="en-US"/>
        </w:rPr>
        <w:t xml:space="preserve"> </w:t>
      </w:r>
      <w:r w:rsidR="00A049C0" w:rsidRPr="00371D82">
        <w:rPr>
          <w:rFonts w:ascii="Times New Roman" w:hAnsi="Times New Roman" w:cs="Times New Roman"/>
          <w:sz w:val="24"/>
          <w:szCs w:val="24"/>
          <w:lang w:val="en-US"/>
        </w:rPr>
        <w:t>(10, 470 sq mi) and population of 1,869, 377</w:t>
      </w:r>
      <w:r w:rsidR="008C330F" w:rsidRPr="00371D82">
        <w:rPr>
          <w:rFonts w:ascii="Times New Roman" w:hAnsi="Times New Roman" w:cs="Times New Roman"/>
          <w:sz w:val="24"/>
          <w:szCs w:val="24"/>
          <w:lang w:val="en-US"/>
        </w:rPr>
        <w:t xml:space="preserve"> </w:t>
      </w:r>
      <w:r w:rsidR="00A049C0" w:rsidRPr="00371D82">
        <w:rPr>
          <w:rFonts w:ascii="Times New Roman" w:hAnsi="Times New Roman" w:cs="Times New Roman"/>
          <w:sz w:val="24"/>
          <w:szCs w:val="24"/>
          <w:lang w:val="en-US"/>
        </w:rPr>
        <w:t>m</w:t>
      </w:r>
      <w:r w:rsidR="00CC5DF7">
        <w:rPr>
          <w:rFonts w:ascii="Times New Roman" w:hAnsi="Times New Roman" w:cs="Times New Roman"/>
          <w:sz w:val="24"/>
          <w:szCs w:val="24"/>
          <w:lang w:val="en-US"/>
        </w:rPr>
        <w:t xml:space="preserve">illion (NPC, 2006) with GDP of </w:t>
      </w:r>
      <w:r w:rsidR="00A049C0" w:rsidRPr="00371D82">
        <w:rPr>
          <w:rFonts w:ascii="Times New Roman" w:hAnsi="Times New Roman" w:cs="Times New Roman"/>
          <w:sz w:val="24"/>
          <w:szCs w:val="24"/>
          <w:lang w:val="en-US"/>
        </w:rPr>
        <w:t>$ 3.02 billion in 2007 (</w:t>
      </w:r>
      <w:hyperlink r:id="rId7" w:history="1">
        <w:r w:rsidR="00A049C0" w:rsidRPr="00371D82">
          <w:rPr>
            <w:rStyle w:val="Hyperlink"/>
            <w:rFonts w:ascii="Times New Roman" w:hAnsi="Times New Roman" w:cs="Times New Roman"/>
            <w:sz w:val="24"/>
            <w:szCs w:val="24"/>
            <w:lang w:val="en-US"/>
          </w:rPr>
          <w:t>www.nasarawastate.gov.ng</w:t>
        </w:r>
      </w:hyperlink>
      <w:r w:rsidR="00A049C0" w:rsidRPr="00371D82">
        <w:rPr>
          <w:rFonts w:ascii="Times New Roman" w:hAnsi="Times New Roman" w:cs="Times New Roman"/>
          <w:sz w:val="24"/>
          <w:szCs w:val="24"/>
          <w:lang w:val="en-US"/>
        </w:rPr>
        <w:t>).</w:t>
      </w:r>
    </w:p>
    <w:p w14:paraId="53977A5B" w14:textId="77777777" w:rsidR="00D16CF9" w:rsidRDefault="00A049C0" w:rsidP="00D16CF9">
      <w:pPr>
        <w:spacing w:line="240" w:lineRule="auto"/>
        <w:jc w:val="both"/>
        <w:rPr>
          <w:rFonts w:ascii="Times New Roman" w:hAnsi="Times New Roman" w:cs="Times New Roman"/>
          <w:sz w:val="24"/>
          <w:szCs w:val="24"/>
          <w:lang w:val="en-US"/>
        </w:rPr>
      </w:pPr>
      <w:r w:rsidRPr="00D16CF9">
        <w:rPr>
          <w:rFonts w:ascii="Times New Roman" w:hAnsi="Times New Roman" w:cs="Times New Roman"/>
          <w:b/>
          <w:sz w:val="24"/>
          <w:szCs w:val="24"/>
          <w:lang w:val="en-US"/>
        </w:rPr>
        <w:t>Sample Population and Size</w:t>
      </w:r>
    </w:p>
    <w:p w14:paraId="753DDF01" w14:textId="77777777" w:rsidR="000C5CD1" w:rsidRPr="00D16CF9" w:rsidRDefault="00A049C0" w:rsidP="00D16CF9">
      <w:pPr>
        <w:spacing w:line="240" w:lineRule="auto"/>
        <w:jc w:val="both"/>
        <w:rPr>
          <w:rFonts w:ascii="Times New Roman" w:hAnsi="Times New Roman" w:cs="Times New Roman"/>
          <w:sz w:val="24"/>
          <w:szCs w:val="24"/>
          <w:lang w:val="en-US"/>
        </w:rPr>
      </w:pPr>
      <w:r w:rsidRPr="00D16CF9">
        <w:rPr>
          <w:rFonts w:ascii="Times New Roman" w:hAnsi="Times New Roman" w:cs="Times New Roman"/>
          <w:sz w:val="24"/>
          <w:szCs w:val="24"/>
          <w:lang w:val="en-US"/>
        </w:rPr>
        <w:t>Cattle in Nasarawa South Agricultural Zone is assumed to constit</w:t>
      </w:r>
      <w:r w:rsidR="000C5CD1" w:rsidRPr="00D16CF9">
        <w:rPr>
          <w:rFonts w:ascii="Times New Roman" w:hAnsi="Times New Roman" w:cs="Times New Roman"/>
          <w:sz w:val="24"/>
          <w:szCs w:val="24"/>
          <w:lang w:val="en-US"/>
        </w:rPr>
        <w:t>ute</w:t>
      </w:r>
      <w:del w:id="58" w:author="user" w:date="2025-01-07T13:57:00Z" w16du:dateUtc="2025-01-07T12:57:00Z">
        <w:r w:rsidR="000C5CD1" w:rsidRPr="00D16CF9" w:rsidDel="00236B98">
          <w:rPr>
            <w:rFonts w:ascii="Times New Roman" w:hAnsi="Times New Roman" w:cs="Times New Roman"/>
            <w:sz w:val="24"/>
            <w:szCs w:val="24"/>
            <w:lang w:val="en-US"/>
          </w:rPr>
          <w:delText>d</w:delText>
        </w:r>
      </w:del>
      <w:r w:rsidR="000C5CD1" w:rsidRPr="00D16CF9">
        <w:rPr>
          <w:rFonts w:ascii="Times New Roman" w:hAnsi="Times New Roman" w:cs="Times New Roman"/>
          <w:sz w:val="24"/>
          <w:szCs w:val="24"/>
          <w:lang w:val="en-US"/>
        </w:rPr>
        <w:t xml:space="preserve"> the sample population</w:t>
      </w:r>
    </w:p>
    <w:p w14:paraId="61A1236B" w14:textId="77777777" w:rsidR="000C5CD1" w:rsidRPr="00D16CF9" w:rsidRDefault="000C5CD1" w:rsidP="00D16CF9">
      <w:pPr>
        <w:spacing w:line="240" w:lineRule="auto"/>
        <w:jc w:val="both"/>
        <w:rPr>
          <w:rFonts w:ascii="Times New Roman" w:hAnsi="Times New Roman" w:cs="Times New Roman"/>
          <w:sz w:val="24"/>
          <w:szCs w:val="24"/>
          <w:lang w:val="en-US"/>
        </w:rPr>
      </w:pPr>
      <w:r w:rsidRPr="00D16CF9">
        <w:rPr>
          <w:rFonts w:ascii="Times New Roman" w:hAnsi="Times New Roman" w:cs="Times New Roman"/>
          <w:sz w:val="24"/>
          <w:szCs w:val="24"/>
          <w:lang w:val="en-US"/>
        </w:rPr>
        <w:t xml:space="preserve">The population size was determined based on the formula described by </w:t>
      </w:r>
      <w:proofErr w:type="spellStart"/>
      <w:r w:rsidRPr="00D16CF9">
        <w:rPr>
          <w:rFonts w:ascii="Times New Roman" w:hAnsi="Times New Roman" w:cs="Times New Roman"/>
          <w:sz w:val="24"/>
          <w:szCs w:val="24"/>
          <w:lang w:val="en-US"/>
        </w:rPr>
        <w:t>mugo</w:t>
      </w:r>
      <w:proofErr w:type="spellEnd"/>
      <w:r w:rsidRPr="00D16CF9">
        <w:rPr>
          <w:rFonts w:ascii="Times New Roman" w:hAnsi="Times New Roman" w:cs="Times New Roman"/>
          <w:sz w:val="24"/>
          <w:szCs w:val="24"/>
          <w:lang w:val="en-US"/>
        </w:rPr>
        <w:t>, (2008)</w:t>
      </w:r>
    </w:p>
    <w:p w14:paraId="7DD8BC06" w14:textId="77777777" w:rsidR="00507A28" w:rsidRDefault="000C5CD1" w:rsidP="00507A28">
      <w:pPr>
        <w:pStyle w:val="ListParagraph"/>
        <w:spacing w:line="240" w:lineRule="auto"/>
        <w:ind w:left="284"/>
        <w:jc w:val="both"/>
        <w:rPr>
          <w:rFonts w:ascii="Times New Roman" w:hAnsi="Times New Roman" w:cs="Times New Roman"/>
          <w:sz w:val="24"/>
          <w:szCs w:val="24"/>
          <w:vertAlign w:val="superscript"/>
          <w:lang w:val="en-US"/>
        </w:rPr>
      </w:pPr>
      <w:r w:rsidRPr="008356E8">
        <w:rPr>
          <w:rFonts w:ascii="Times New Roman" w:hAnsi="Times New Roman" w:cs="Times New Roman"/>
          <w:sz w:val="24"/>
          <w:szCs w:val="24"/>
          <w:lang w:val="en-US"/>
        </w:rPr>
        <w:t>n = Z</w:t>
      </w:r>
      <w:r w:rsidRPr="008356E8">
        <w:rPr>
          <w:rFonts w:ascii="Times New Roman" w:hAnsi="Times New Roman" w:cs="Times New Roman"/>
          <w:sz w:val="24"/>
          <w:szCs w:val="24"/>
          <w:vertAlign w:val="superscript"/>
          <w:lang w:val="en-US"/>
        </w:rPr>
        <w:t>2</w:t>
      </w:r>
      <w:r w:rsidRPr="008356E8">
        <w:rPr>
          <w:rFonts w:ascii="Times New Roman" w:hAnsi="Times New Roman" w:cs="Times New Roman"/>
          <w:sz w:val="24"/>
          <w:szCs w:val="24"/>
          <w:lang w:val="en-US"/>
        </w:rPr>
        <w:t>pq/d</w:t>
      </w:r>
      <w:r w:rsidRPr="008356E8">
        <w:rPr>
          <w:rFonts w:ascii="Times New Roman" w:hAnsi="Times New Roman" w:cs="Times New Roman"/>
          <w:sz w:val="24"/>
          <w:szCs w:val="24"/>
          <w:vertAlign w:val="superscript"/>
          <w:lang w:val="en-US"/>
        </w:rPr>
        <w:t>2</w:t>
      </w:r>
    </w:p>
    <w:p w14:paraId="7EB2318E" w14:textId="77777777" w:rsidR="000C5CD1" w:rsidRPr="00507A28" w:rsidRDefault="000C5CD1" w:rsidP="00507A28">
      <w:pPr>
        <w:pStyle w:val="ListParagraph"/>
        <w:spacing w:line="240" w:lineRule="auto"/>
        <w:ind w:left="284"/>
        <w:jc w:val="both"/>
        <w:rPr>
          <w:rFonts w:ascii="Times New Roman" w:hAnsi="Times New Roman" w:cs="Times New Roman"/>
          <w:sz w:val="24"/>
          <w:szCs w:val="24"/>
          <w:lang w:val="en-US"/>
        </w:rPr>
      </w:pPr>
      <w:proofErr w:type="gramStart"/>
      <w:r w:rsidRPr="00507A28">
        <w:rPr>
          <w:rFonts w:ascii="Times New Roman" w:hAnsi="Times New Roman" w:cs="Times New Roman"/>
          <w:sz w:val="24"/>
          <w:szCs w:val="24"/>
          <w:lang w:val="en-US"/>
        </w:rPr>
        <w:t>where</w:t>
      </w:r>
      <w:proofErr w:type="gramEnd"/>
    </w:p>
    <w:p w14:paraId="15240CB3" w14:textId="77777777" w:rsidR="000C5CD1" w:rsidRPr="008356E8" w:rsidRDefault="000C5CD1" w:rsidP="00D16CF9">
      <w:pPr>
        <w:pStyle w:val="ListParagraph"/>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n = sample size for the study</w:t>
      </w:r>
    </w:p>
    <w:p w14:paraId="2307E919" w14:textId="77777777" w:rsidR="000C5CD1" w:rsidRPr="008356E8" w:rsidRDefault="000C5CD1" w:rsidP="00D16CF9">
      <w:pPr>
        <w:pStyle w:val="ListParagraph"/>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Z = standard normal deviation (1.96)</w:t>
      </w:r>
    </w:p>
    <w:p w14:paraId="01863529" w14:textId="77777777" w:rsidR="000C5CD1" w:rsidRPr="008356E8" w:rsidRDefault="000C5CD1" w:rsidP="00D16CF9">
      <w:pPr>
        <w:pStyle w:val="ListParagraph"/>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P= prevalence of tick infestation (25.7%) (Kamani </w:t>
      </w:r>
      <w:r w:rsidRPr="008356E8">
        <w:rPr>
          <w:rFonts w:ascii="Times New Roman" w:hAnsi="Times New Roman" w:cs="Times New Roman"/>
          <w:i/>
          <w:sz w:val="24"/>
          <w:szCs w:val="24"/>
          <w:lang w:val="en-US"/>
        </w:rPr>
        <w:t>et al.,</w:t>
      </w:r>
      <w:r w:rsidRPr="008356E8">
        <w:rPr>
          <w:rFonts w:ascii="Times New Roman" w:hAnsi="Times New Roman" w:cs="Times New Roman"/>
          <w:sz w:val="24"/>
          <w:szCs w:val="24"/>
          <w:lang w:val="en-US"/>
        </w:rPr>
        <w:t xml:space="preserve"> 2010)</w:t>
      </w:r>
    </w:p>
    <w:p w14:paraId="14B2078A" w14:textId="77777777" w:rsidR="000C5CD1" w:rsidRPr="008356E8" w:rsidRDefault="000C5CD1" w:rsidP="00D16CF9">
      <w:pPr>
        <w:pStyle w:val="ListParagraph"/>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q = 1-p</w:t>
      </w:r>
    </w:p>
    <w:p w14:paraId="0CD801F8" w14:textId="77777777" w:rsidR="000C5CD1" w:rsidRPr="008356E8" w:rsidRDefault="000C5CD1" w:rsidP="00D16CF9">
      <w:pPr>
        <w:pStyle w:val="ListParagraph"/>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d= degree of precision (5%, 0.05)</w:t>
      </w:r>
    </w:p>
    <w:p w14:paraId="55D034FC" w14:textId="77777777" w:rsidR="000C5CD1" w:rsidRPr="008356E8" w:rsidRDefault="000C5CD1" w:rsidP="00D16CF9">
      <w:pPr>
        <w:pStyle w:val="ListParagraph"/>
        <w:spacing w:line="240" w:lineRule="auto"/>
        <w:ind w:left="284"/>
        <w:rPr>
          <w:rFonts w:ascii="Times New Roman" w:hAnsi="Times New Roman" w:cs="Times New Roman"/>
          <w:sz w:val="24"/>
          <w:szCs w:val="24"/>
          <w:lang w:val="en-US"/>
        </w:rPr>
      </w:pPr>
    </w:p>
    <w:p w14:paraId="2F8D9E59" w14:textId="77777777" w:rsidR="000C5CD1" w:rsidRPr="008356E8" w:rsidRDefault="000C5CD1" w:rsidP="008356E8">
      <w:pPr>
        <w:pStyle w:val="ListParagraph"/>
        <w:ind w:left="284"/>
        <w:rPr>
          <w:rFonts w:ascii="Times New Roman" w:hAnsi="Times New Roman" w:cs="Times New Roman"/>
          <w:b/>
          <w:sz w:val="24"/>
          <w:szCs w:val="24"/>
          <w:lang w:val="en-US"/>
        </w:rPr>
      </w:pPr>
      <w:r w:rsidRPr="008356E8">
        <w:rPr>
          <w:rFonts w:ascii="Times New Roman" w:hAnsi="Times New Roman" w:cs="Times New Roman"/>
          <w:b/>
          <w:sz w:val="24"/>
          <w:szCs w:val="24"/>
          <w:lang w:val="en-US"/>
        </w:rPr>
        <w:t>Cattle sampling Techniques</w:t>
      </w:r>
    </w:p>
    <w:p w14:paraId="6700829D" w14:textId="690F3BAA" w:rsidR="00D079F4" w:rsidRPr="008356E8" w:rsidRDefault="00EF33C2" w:rsidP="008E2B94">
      <w:pPr>
        <w:pStyle w:val="ListParagraph"/>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lastRenderedPageBreak/>
        <w:t>A total of 100 cattle of different breeds, sex and ages were randomly sampled from different herds within southern agricultural zone namely; Keana, Obi, Doma and Lafia LGAs of Nasarawa State. Sampled wa</w:t>
      </w:r>
      <w:ins w:id="59" w:author="user" w:date="2025-01-07T13:58:00Z" w16du:dateUtc="2025-01-07T12:58:00Z">
        <w:r w:rsidR="00236B98">
          <w:rPr>
            <w:rFonts w:ascii="Times New Roman" w:hAnsi="Times New Roman" w:cs="Times New Roman"/>
            <w:sz w:val="24"/>
            <w:szCs w:val="24"/>
            <w:lang w:val="en-US"/>
          </w:rPr>
          <w:t>s</w:t>
        </w:r>
      </w:ins>
      <w:r w:rsidRPr="008356E8">
        <w:rPr>
          <w:rFonts w:ascii="Times New Roman" w:hAnsi="Times New Roman" w:cs="Times New Roman"/>
          <w:sz w:val="24"/>
          <w:szCs w:val="24"/>
          <w:lang w:val="en-US"/>
        </w:rPr>
        <w:t xml:space="preserve"> based on proportion of cattle in a herd. The ages were recorded as; infant (0-1year), young adult (2-3 years) and adult (above 3 years) as described by Lorusso </w:t>
      </w:r>
      <w:r w:rsidRPr="008356E8">
        <w:rPr>
          <w:rFonts w:ascii="Times New Roman" w:hAnsi="Times New Roman" w:cs="Times New Roman"/>
          <w:i/>
          <w:sz w:val="24"/>
          <w:szCs w:val="24"/>
          <w:lang w:val="en-US"/>
        </w:rPr>
        <w:t xml:space="preserve">et al., </w:t>
      </w:r>
      <w:r w:rsidRPr="008356E8">
        <w:rPr>
          <w:rFonts w:ascii="Times New Roman" w:hAnsi="Times New Roman" w:cs="Times New Roman"/>
          <w:sz w:val="24"/>
          <w:szCs w:val="24"/>
          <w:lang w:val="en-US"/>
        </w:rPr>
        <w:t xml:space="preserve">(2013). The sex was identified based on the genitals and presence of udder. The breeds of cattle were identified based on the characteristics described by </w:t>
      </w:r>
      <w:proofErr w:type="spellStart"/>
      <w:r w:rsidRPr="008356E8">
        <w:rPr>
          <w:rFonts w:ascii="Times New Roman" w:hAnsi="Times New Roman" w:cs="Times New Roman"/>
          <w:sz w:val="24"/>
          <w:szCs w:val="24"/>
          <w:lang w:val="en-US"/>
        </w:rPr>
        <w:t>Kubkomawa</w:t>
      </w:r>
      <w:proofErr w:type="spellEnd"/>
      <w:r w:rsidRPr="008356E8">
        <w:rPr>
          <w:rFonts w:ascii="Times New Roman" w:hAnsi="Times New Roman" w:cs="Times New Roman"/>
          <w:sz w:val="24"/>
          <w:szCs w:val="24"/>
          <w:lang w:val="en-US"/>
        </w:rPr>
        <w:t xml:space="preserve"> (2107). Briefly, White Fulani has white coa</w:t>
      </w:r>
      <w:r w:rsidR="00D079F4" w:rsidRPr="008356E8">
        <w:rPr>
          <w:rFonts w:ascii="Times New Roman" w:hAnsi="Times New Roman" w:cs="Times New Roman"/>
          <w:sz w:val="24"/>
          <w:szCs w:val="24"/>
          <w:lang w:val="en-US"/>
        </w:rPr>
        <w:t xml:space="preserve">t </w:t>
      </w:r>
      <w:proofErr w:type="spellStart"/>
      <w:r w:rsidR="00D079F4" w:rsidRPr="008356E8">
        <w:rPr>
          <w:rFonts w:ascii="Times New Roman" w:hAnsi="Times New Roman" w:cs="Times New Roman"/>
          <w:sz w:val="24"/>
          <w:szCs w:val="24"/>
          <w:lang w:val="en-US"/>
        </w:rPr>
        <w:t>colour</w:t>
      </w:r>
      <w:proofErr w:type="spellEnd"/>
      <w:r w:rsidR="00D079F4" w:rsidRPr="008356E8">
        <w:rPr>
          <w:rFonts w:ascii="Times New Roman" w:hAnsi="Times New Roman" w:cs="Times New Roman"/>
          <w:sz w:val="24"/>
          <w:szCs w:val="24"/>
          <w:lang w:val="en-US"/>
        </w:rPr>
        <w:t xml:space="preserve"> and it is fairly large, height about 130 cm, the hump is large and well developed, navel flab is small, horns are medium length, up curving, and lyre shaped.</w:t>
      </w:r>
    </w:p>
    <w:p w14:paraId="199FA96A" w14:textId="77777777" w:rsidR="00D079F4" w:rsidRPr="008356E8" w:rsidRDefault="008E2B94" w:rsidP="008E2B94">
      <w:pPr>
        <w:pStyle w:val="ListParagraph"/>
        <w:tabs>
          <w:tab w:val="left" w:pos="1838"/>
        </w:tabs>
        <w:ind w:left="284"/>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1D32FBF6" w14:textId="77777777" w:rsidR="00721494" w:rsidRPr="00D16CF9" w:rsidRDefault="00D079F4" w:rsidP="00D16CF9">
      <w:pPr>
        <w:pStyle w:val="ListParagraph"/>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Sokoto </w:t>
      </w:r>
      <w:proofErr w:type="spellStart"/>
      <w:r w:rsidRPr="008356E8">
        <w:rPr>
          <w:rFonts w:ascii="Times New Roman" w:hAnsi="Times New Roman" w:cs="Times New Roman"/>
          <w:sz w:val="24"/>
          <w:szCs w:val="24"/>
          <w:lang w:val="en-US"/>
        </w:rPr>
        <w:t>Gudali</w:t>
      </w:r>
      <w:proofErr w:type="spellEnd"/>
      <w:r w:rsidRPr="008356E8">
        <w:rPr>
          <w:rFonts w:ascii="Times New Roman" w:hAnsi="Times New Roman" w:cs="Times New Roman"/>
          <w:sz w:val="24"/>
          <w:szCs w:val="24"/>
          <w:lang w:val="en-US"/>
        </w:rPr>
        <w:t xml:space="preserve"> are uniform cream, light grey or dun, the dewlap and skin folds are highly developed, pendulous ears and horns almost absent. The hair is short and the skin is thick and pigmented. Adamawa </w:t>
      </w:r>
      <w:proofErr w:type="spellStart"/>
      <w:r w:rsidRPr="008356E8">
        <w:rPr>
          <w:rFonts w:ascii="Times New Roman" w:hAnsi="Times New Roman" w:cs="Times New Roman"/>
          <w:sz w:val="24"/>
          <w:szCs w:val="24"/>
          <w:lang w:val="en-US"/>
        </w:rPr>
        <w:t>Gudali</w:t>
      </w:r>
      <w:proofErr w:type="spellEnd"/>
      <w:r w:rsidRPr="008356E8">
        <w:rPr>
          <w:rFonts w:ascii="Times New Roman" w:hAnsi="Times New Roman" w:cs="Times New Roman"/>
          <w:sz w:val="24"/>
          <w:szCs w:val="24"/>
          <w:lang w:val="en-US"/>
        </w:rPr>
        <w:t xml:space="preserve"> is medium to large sized, with medium length horns and usually pied, or with a white, black, red or brown coat. It has thick, crescent- shaped horns, a pendulous hump, and a short head and muzzle. </w:t>
      </w:r>
      <w:proofErr w:type="spellStart"/>
      <w:r w:rsidRPr="008356E8">
        <w:rPr>
          <w:rFonts w:ascii="Times New Roman" w:hAnsi="Times New Roman" w:cs="Times New Roman"/>
          <w:sz w:val="24"/>
          <w:szCs w:val="24"/>
          <w:lang w:val="en-US"/>
        </w:rPr>
        <w:t>Keteku</w:t>
      </w:r>
      <w:proofErr w:type="spellEnd"/>
      <w:r w:rsidRPr="008356E8">
        <w:rPr>
          <w:rFonts w:ascii="Times New Roman" w:hAnsi="Times New Roman" w:cs="Times New Roman"/>
          <w:sz w:val="24"/>
          <w:szCs w:val="24"/>
          <w:lang w:val="en-US"/>
        </w:rPr>
        <w:t xml:space="preserve"> combines </w:t>
      </w:r>
      <w:proofErr w:type="spellStart"/>
      <w:r w:rsidRPr="008356E8">
        <w:rPr>
          <w:rFonts w:ascii="Times New Roman" w:hAnsi="Times New Roman" w:cs="Times New Roman"/>
          <w:sz w:val="24"/>
          <w:szCs w:val="24"/>
          <w:lang w:val="en-US"/>
        </w:rPr>
        <w:t>muturu</w:t>
      </w:r>
      <w:proofErr w:type="spellEnd"/>
      <w:r w:rsidRPr="008356E8">
        <w:rPr>
          <w:rFonts w:ascii="Times New Roman" w:hAnsi="Times New Roman" w:cs="Times New Roman"/>
          <w:sz w:val="24"/>
          <w:szCs w:val="24"/>
          <w:lang w:val="en-US"/>
        </w:rPr>
        <w:t xml:space="preserve"> and </w:t>
      </w:r>
      <w:proofErr w:type="spellStart"/>
      <w:r w:rsidRPr="008356E8">
        <w:rPr>
          <w:rFonts w:ascii="Times New Roman" w:hAnsi="Times New Roman" w:cs="Times New Roman"/>
          <w:sz w:val="24"/>
          <w:szCs w:val="24"/>
          <w:lang w:val="en-US"/>
        </w:rPr>
        <w:t>Bunaji</w:t>
      </w:r>
      <w:proofErr w:type="spellEnd"/>
      <w:r w:rsidRPr="008356E8">
        <w:rPr>
          <w:rFonts w:ascii="Times New Roman" w:hAnsi="Times New Roman" w:cs="Times New Roman"/>
          <w:sz w:val="24"/>
          <w:szCs w:val="24"/>
          <w:lang w:val="en-US"/>
        </w:rPr>
        <w:t xml:space="preserve"> features with white, grey and black types predominantly, and more occasionally red and brown. The horns are long compared with the </w:t>
      </w:r>
      <w:proofErr w:type="spellStart"/>
      <w:r w:rsidRPr="008356E8">
        <w:rPr>
          <w:rFonts w:ascii="Times New Roman" w:hAnsi="Times New Roman" w:cs="Times New Roman"/>
          <w:sz w:val="24"/>
          <w:szCs w:val="24"/>
          <w:lang w:val="en-US"/>
        </w:rPr>
        <w:t>muturu</w:t>
      </w:r>
      <w:proofErr w:type="spellEnd"/>
      <w:r w:rsidRPr="008356E8">
        <w:rPr>
          <w:rFonts w:ascii="Times New Roman" w:hAnsi="Times New Roman" w:cs="Times New Roman"/>
          <w:sz w:val="24"/>
          <w:szCs w:val="24"/>
          <w:lang w:val="en-US"/>
        </w:rPr>
        <w:t xml:space="preserve">, but the hump smaller, and the legs shorter than the </w:t>
      </w:r>
      <w:proofErr w:type="spellStart"/>
      <w:r w:rsidRPr="008356E8">
        <w:rPr>
          <w:rFonts w:ascii="Times New Roman" w:hAnsi="Times New Roman" w:cs="Times New Roman"/>
          <w:sz w:val="24"/>
          <w:szCs w:val="24"/>
          <w:lang w:val="en-US"/>
        </w:rPr>
        <w:t>Bunaji</w:t>
      </w:r>
      <w:proofErr w:type="spellEnd"/>
      <w:r w:rsidRPr="008356E8">
        <w:rPr>
          <w:rFonts w:ascii="Times New Roman" w:hAnsi="Times New Roman" w:cs="Times New Roman"/>
          <w:sz w:val="24"/>
          <w:szCs w:val="24"/>
          <w:lang w:val="en-US"/>
        </w:rPr>
        <w:t xml:space="preserve"> while </w:t>
      </w:r>
      <w:proofErr w:type="spellStart"/>
      <w:r w:rsidRPr="008356E8">
        <w:rPr>
          <w:rFonts w:ascii="Times New Roman" w:hAnsi="Times New Roman" w:cs="Times New Roman"/>
          <w:sz w:val="24"/>
          <w:szCs w:val="24"/>
          <w:lang w:val="en-US"/>
        </w:rPr>
        <w:t>kuri</w:t>
      </w:r>
      <w:proofErr w:type="spellEnd"/>
      <w:r w:rsidRPr="008356E8">
        <w:rPr>
          <w:rFonts w:ascii="Times New Roman" w:hAnsi="Times New Roman" w:cs="Times New Roman"/>
          <w:sz w:val="24"/>
          <w:szCs w:val="24"/>
          <w:lang w:val="en-US"/>
        </w:rPr>
        <w:t xml:space="preserve"> has distinctive, inflated, spongy horns unknown in any other breed and with a mean height </w:t>
      </w:r>
      <w:r w:rsidR="00D16CF9">
        <w:rPr>
          <w:rFonts w:ascii="Times New Roman" w:hAnsi="Times New Roman" w:cs="Times New Roman"/>
          <w:sz w:val="24"/>
          <w:szCs w:val="24"/>
          <w:lang w:val="en-US"/>
        </w:rPr>
        <w:t>of 1.5m, and weight up to 550kg</w:t>
      </w:r>
    </w:p>
    <w:p w14:paraId="47F8C58A" w14:textId="77777777" w:rsidR="00721494" w:rsidRPr="00D16CF9" w:rsidRDefault="00721494" w:rsidP="00D16CF9">
      <w:pPr>
        <w:pStyle w:val="ListParagraph"/>
        <w:ind w:left="284"/>
        <w:rPr>
          <w:rFonts w:ascii="Times New Roman" w:hAnsi="Times New Roman" w:cs="Times New Roman"/>
          <w:b/>
          <w:sz w:val="24"/>
          <w:szCs w:val="24"/>
          <w:lang w:val="en-US"/>
        </w:rPr>
      </w:pPr>
      <w:r w:rsidRPr="008356E8">
        <w:rPr>
          <w:rFonts w:ascii="Times New Roman" w:hAnsi="Times New Roman" w:cs="Times New Roman"/>
          <w:b/>
          <w:sz w:val="24"/>
          <w:szCs w:val="24"/>
          <w:lang w:val="en-US"/>
        </w:rPr>
        <w:t>Materials Used</w:t>
      </w:r>
    </w:p>
    <w:p w14:paraId="2DBF0950" w14:textId="359380F1" w:rsidR="00721494" w:rsidRPr="00A7126B" w:rsidRDefault="00721494" w:rsidP="00D16CF9">
      <w:pPr>
        <w:pStyle w:val="ListParagraph"/>
        <w:ind w:left="284"/>
        <w:jc w:val="both"/>
        <w:rPr>
          <w:rFonts w:ascii="Times New Roman" w:hAnsi="Times New Roman" w:cs="Times New Roman"/>
          <w:sz w:val="24"/>
          <w:szCs w:val="24"/>
          <w:lang w:val="en-US"/>
        </w:rPr>
      </w:pPr>
      <w:r w:rsidRPr="00236B98">
        <w:rPr>
          <w:rFonts w:ascii="Times New Roman" w:hAnsi="Times New Roman" w:cs="Times New Roman"/>
          <w:bCs/>
          <w:sz w:val="24"/>
          <w:szCs w:val="24"/>
          <w:lang w:val="en-US"/>
          <w:rPrChange w:id="60" w:author="user" w:date="2025-01-07T13:59:00Z" w16du:dateUtc="2025-01-07T12:59:00Z">
            <w:rPr>
              <w:rFonts w:ascii="Times New Roman" w:hAnsi="Times New Roman" w:cs="Times New Roman"/>
              <w:b/>
              <w:sz w:val="24"/>
              <w:szCs w:val="24"/>
              <w:lang w:val="en-US"/>
            </w:rPr>
          </w:rPrChange>
        </w:rPr>
        <w:t>P</w:t>
      </w:r>
      <w:r w:rsidRPr="00236B98">
        <w:rPr>
          <w:rFonts w:ascii="Times New Roman" w:hAnsi="Times New Roman" w:cs="Times New Roman"/>
          <w:bCs/>
          <w:sz w:val="24"/>
          <w:szCs w:val="24"/>
          <w:lang w:val="en-US"/>
        </w:rPr>
        <w:t>lain</w:t>
      </w:r>
      <w:r w:rsidRPr="008356E8">
        <w:rPr>
          <w:rFonts w:ascii="Times New Roman" w:hAnsi="Times New Roman" w:cs="Times New Roman"/>
          <w:sz w:val="24"/>
          <w:szCs w:val="24"/>
          <w:lang w:val="en-US"/>
        </w:rPr>
        <w:t xml:space="preserve"> sample bottles</w:t>
      </w:r>
      <w:del w:id="61" w:author="user" w:date="2025-01-07T13:59:00Z" w16du:dateUtc="2025-01-07T12:59:00Z">
        <w:r w:rsidRPr="008356E8" w:rsidDel="00236B98">
          <w:rPr>
            <w:rFonts w:ascii="Times New Roman" w:hAnsi="Times New Roman" w:cs="Times New Roman"/>
            <w:sz w:val="24"/>
            <w:szCs w:val="24"/>
            <w:lang w:val="en-US"/>
          </w:rPr>
          <w:delText xml:space="preserve"> </w:delText>
        </w:r>
      </w:del>
      <w:r w:rsidRPr="008356E8">
        <w:rPr>
          <w:rFonts w:ascii="Times New Roman" w:hAnsi="Times New Roman" w:cs="Times New Roman"/>
          <w:sz w:val="24"/>
          <w:szCs w:val="24"/>
          <w:lang w:val="en-US"/>
        </w:rPr>
        <w:t xml:space="preserve">, </w:t>
      </w:r>
      <w:proofErr w:type="spellStart"/>
      <w:proofErr w:type="gramStart"/>
      <w:r w:rsidRPr="008356E8">
        <w:rPr>
          <w:rFonts w:ascii="Times New Roman" w:hAnsi="Times New Roman" w:cs="Times New Roman"/>
          <w:sz w:val="24"/>
          <w:szCs w:val="24"/>
          <w:lang w:val="en-US"/>
        </w:rPr>
        <w:t>heparinated</w:t>
      </w:r>
      <w:proofErr w:type="spellEnd"/>
      <w:r w:rsidRPr="008356E8">
        <w:rPr>
          <w:rFonts w:ascii="Times New Roman" w:hAnsi="Times New Roman" w:cs="Times New Roman"/>
          <w:sz w:val="24"/>
          <w:szCs w:val="24"/>
          <w:lang w:val="en-US"/>
        </w:rPr>
        <w:t xml:space="preserve">  sample</w:t>
      </w:r>
      <w:proofErr w:type="gramEnd"/>
      <w:r w:rsidRPr="008356E8">
        <w:rPr>
          <w:rFonts w:ascii="Times New Roman" w:hAnsi="Times New Roman" w:cs="Times New Roman"/>
          <w:sz w:val="24"/>
          <w:szCs w:val="24"/>
          <w:lang w:val="en-US"/>
        </w:rPr>
        <w:t xml:space="preserve"> bottles, 70% alcohol, 0.05%  chlo</w:t>
      </w:r>
      <w:ins w:id="62" w:author="user" w:date="2025-01-07T13:59:00Z" w16du:dateUtc="2025-01-07T12:59:00Z">
        <w:r w:rsidR="00236B98">
          <w:rPr>
            <w:rFonts w:ascii="Times New Roman" w:hAnsi="Times New Roman" w:cs="Times New Roman"/>
            <w:sz w:val="24"/>
            <w:szCs w:val="24"/>
            <w:lang w:val="en-US"/>
          </w:rPr>
          <w:t>r</w:t>
        </w:r>
      </w:ins>
      <w:r w:rsidRPr="008356E8">
        <w:rPr>
          <w:rFonts w:ascii="Times New Roman" w:hAnsi="Times New Roman" w:cs="Times New Roman"/>
          <w:sz w:val="24"/>
          <w:szCs w:val="24"/>
          <w:lang w:val="en-US"/>
        </w:rPr>
        <w:t>hexidine antiseptics, gloves, forcep</w:t>
      </w:r>
      <w:r w:rsidR="009C093E" w:rsidRPr="008356E8">
        <w:rPr>
          <w:rFonts w:ascii="Times New Roman" w:hAnsi="Times New Roman" w:cs="Times New Roman"/>
          <w:sz w:val="24"/>
          <w:szCs w:val="24"/>
          <w:lang w:val="en-US"/>
        </w:rPr>
        <w:t>s</w:t>
      </w:r>
      <w:r w:rsidRPr="008356E8">
        <w:rPr>
          <w:rFonts w:ascii="Times New Roman" w:hAnsi="Times New Roman" w:cs="Times New Roman"/>
          <w:sz w:val="24"/>
          <w:szCs w:val="24"/>
          <w:lang w:val="en-US"/>
        </w:rPr>
        <w:t xml:space="preserve">, cotton wool, dry iced  transportation flask, a pair of water proof boot, cover all Khaki  jumpsuit, methanol, distilled water oil immersion, glass slide, light microscope , dissecting and compound, microscope, tissue paper, </w:t>
      </w:r>
      <w:del w:id="63" w:author="user" w:date="2025-01-07T13:59:00Z" w16du:dateUtc="2025-01-07T12:59:00Z">
        <w:r w:rsidRPr="008356E8" w:rsidDel="00236B98">
          <w:rPr>
            <w:rFonts w:ascii="Times New Roman" w:hAnsi="Times New Roman" w:cs="Times New Roman"/>
            <w:sz w:val="24"/>
            <w:szCs w:val="24"/>
            <w:lang w:val="en-US"/>
          </w:rPr>
          <w:delText>giemsa</w:delText>
        </w:r>
      </w:del>
      <w:ins w:id="64" w:author="user" w:date="2025-01-07T13:59:00Z" w16du:dateUtc="2025-01-07T12:59:00Z">
        <w:r w:rsidR="00236B98" w:rsidRPr="008356E8">
          <w:rPr>
            <w:rFonts w:ascii="Times New Roman" w:hAnsi="Times New Roman" w:cs="Times New Roman"/>
            <w:sz w:val="24"/>
            <w:szCs w:val="24"/>
            <w:lang w:val="en-US"/>
          </w:rPr>
          <w:t>Giemsa</w:t>
        </w:r>
      </w:ins>
      <w:r w:rsidRPr="008356E8">
        <w:rPr>
          <w:rFonts w:ascii="Times New Roman" w:hAnsi="Times New Roman" w:cs="Times New Roman"/>
          <w:sz w:val="24"/>
          <w:szCs w:val="24"/>
          <w:lang w:val="en-US"/>
        </w:rPr>
        <w:t xml:space="preserve"> stock solution,</w:t>
      </w:r>
      <w:r w:rsidR="00D16CF9">
        <w:rPr>
          <w:rFonts w:ascii="Times New Roman" w:hAnsi="Times New Roman" w:cs="Times New Roman"/>
          <w:sz w:val="24"/>
          <w:szCs w:val="24"/>
          <w:lang w:val="en-US"/>
        </w:rPr>
        <w:t xml:space="preserve"> </w:t>
      </w:r>
      <w:proofErr w:type="spellStart"/>
      <w:r w:rsidR="00D16CF9">
        <w:rPr>
          <w:rFonts w:ascii="Times New Roman" w:hAnsi="Times New Roman" w:cs="Times New Roman"/>
          <w:sz w:val="24"/>
          <w:szCs w:val="24"/>
          <w:lang w:val="en-US"/>
        </w:rPr>
        <w:t>coplin</w:t>
      </w:r>
      <w:proofErr w:type="spellEnd"/>
      <w:r w:rsidR="00D16CF9">
        <w:rPr>
          <w:rFonts w:ascii="Times New Roman" w:hAnsi="Times New Roman" w:cs="Times New Roman"/>
          <w:sz w:val="24"/>
          <w:szCs w:val="24"/>
          <w:lang w:val="en-US"/>
        </w:rPr>
        <w:t xml:space="preserve"> </w:t>
      </w:r>
      <w:del w:id="65" w:author="user" w:date="2025-01-07T14:00:00Z" w16du:dateUtc="2025-01-07T13:00:00Z">
        <w:r w:rsidR="00D16CF9" w:rsidDel="00236B98">
          <w:rPr>
            <w:rFonts w:ascii="Times New Roman" w:hAnsi="Times New Roman" w:cs="Times New Roman"/>
            <w:sz w:val="24"/>
            <w:szCs w:val="24"/>
            <w:lang w:val="en-US"/>
          </w:rPr>
          <w:delText>J</w:delText>
        </w:r>
      </w:del>
      <w:ins w:id="66" w:author="user" w:date="2025-01-07T14:00:00Z" w16du:dateUtc="2025-01-07T13:00:00Z">
        <w:r w:rsidR="00236B98">
          <w:rPr>
            <w:rFonts w:ascii="Times New Roman" w:hAnsi="Times New Roman" w:cs="Times New Roman"/>
            <w:sz w:val="24"/>
            <w:szCs w:val="24"/>
            <w:lang w:val="en-US"/>
          </w:rPr>
          <w:t>j</w:t>
        </w:r>
      </w:ins>
      <w:r w:rsidR="00D16CF9">
        <w:rPr>
          <w:rFonts w:ascii="Times New Roman" w:hAnsi="Times New Roman" w:cs="Times New Roman"/>
          <w:sz w:val="24"/>
          <w:szCs w:val="24"/>
          <w:lang w:val="en-US"/>
        </w:rPr>
        <w:t>ar</w:t>
      </w:r>
    </w:p>
    <w:p w14:paraId="14D51529" w14:textId="77777777" w:rsidR="00721494" w:rsidRPr="00D16CF9" w:rsidRDefault="00721494" w:rsidP="00D16CF9">
      <w:pPr>
        <w:pStyle w:val="ListParagraph"/>
        <w:ind w:left="284"/>
        <w:rPr>
          <w:rFonts w:ascii="Times New Roman" w:hAnsi="Times New Roman" w:cs="Times New Roman"/>
          <w:b/>
          <w:sz w:val="24"/>
          <w:szCs w:val="24"/>
          <w:lang w:val="en-US"/>
        </w:rPr>
      </w:pPr>
      <w:r w:rsidRPr="008356E8">
        <w:rPr>
          <w:rFonts w:ascii="Times New Roman" w:hAnsi="Times New Roman" w:cs="Times New Roman"/>
          <w:b/>
          <w:sz w:val="24"/>
          <w:szCs w:val="24"/>
          <w:lang w:val="en-US"/>
        </w:rPr>
        <w:t>Collection of Tic</w:t>
      </w:r>
      <w:r w:rsidR="00D16CF9">
        <w:rPr>
          <w:rFonts w:ascii="Times New Roman" w:hAnsi="Times New Roman" w:cs="Times New Roman"/>
          <w:b/>
          <w:sz w:val="24"/>
          <w:szCs w:val="24"/>
          <w:lang w:val="en-US"/>
        </w:rPr>
        <w:t>k and blood Samples from cattle</w:t>
      </w:r>
    </w:p>
    <w:p w14:paraId="4D998A3B" w14:textId="3A261A03" w:rsidR="008E747E" w:rsidRPr="008356E8" w:rsidRDefault="00721494" w:rsidP="008E2B94">
      <w:pPr>
        <w:pStyle w:val="ListParagraph"/>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The cattle were </w:t>
      </w:r>
      <w:r w:rsidR="009C093E" w:rsidRPr="008356E8">
        <w:rPr>
          <w:rFonts w:ascii="Times New Roman" w:hAnsi="Times New Roman" w:cs="Times New Roman"/>
          <w:sz w:val="24"/>
          <w:szCs w:val="24"/>
          <w:lang w:val="en-US"/>
        </w:rPr>
        <w:t>thoroughly examined</w:t>
      </w:r>
      <w:ins w:id="67" w:author="user" w:date="2025-01-07T14:01:00Z" w16du:dateUtc="2025-01-07T13:01:00Z">
        <w:r w:rsidR="00236B98">
          <w:rPr>
            <w:rFonts w:ascii="Times New Roman" w:hAnsi="Times New Roman" w:cs="Times New Roman"/>
            <w:sz w:val="24"/>
            <w:szCs w:val="24"/>
            <w:lang w:val="en-US"/>
          </w:rPr>
          <w:t>.</w:t>
        </w:r>
      </w:ins>
      <w:r w:rsidR="009C093E" w:rsidRPr="008356E8">
        <w:rPr>
          <w:rFonts w:ascii="Times New Roman" w:hAnsi="Times New Roman" w:cs="Times New Roman"/>
          <w:sz w:val="24"/>
          <w:szCs w:val="24"/>
          <w:lang w:val="en-US"/>
        </w:rPr>
        <w:t xml:space="preserve"> </w:t>
      </w:r>
      <w:del w:id="68" w:author="user" w:date="2025-01-07T14:01:00Z" w16du:dateUtc="2025-01-07T13:01:00Z">
        <w:r w:rsidR="009C093E" w:rsidRPr="008356E8" w:rsidDel="00236B98">
          <w:rPr>
            <w:rFonts w:ascii="Times New Roman" w:hAnsi="Times New Roman" w:cs="Times New Roman"/>
            <w:sz w:val="24"/>
            <w:szCs w:val="24"/>
            <w:lang w:val="en-US"/>
          </w:rPr>
          <w:delText xml:space="preserve">for </w:delText>
        </w:r>
        <w:r w:rsidR="008E747E" w:rsidRPr="008356E8" w:rsidDel="00236B98">
          <w:rPr>
            <w:rFonts w:ascii="Times New Roman" w:hAnsi="Times New Roman" w:cs="Times New Roman"/>
            <w:sz w:val="24"/>
            <w:szCs w:val="24"/>
            <w:lang w:val="en-US"/>
          </w:rPr>
          <w:delText>t</w:delText>
        </w:r>
      </w:del>
      <w:ins w:id="69" w:author="user" w:date="2025-01-07T14:01:00Z" w16du:dateUtc="2025-01-07T13:01:00Z">
        <w:r w:rsidR="00236B98">
          <w:rPr>
            <w:rFonts w:ascii="Times New Roman" w:hAnsi="Times New Roman" w:cs="Times New Roman"/>
            <w:sz w:val="24"/>
            <w:szCs w:val="24"/>
            <w:lang w:val="en-US"/>
          </w:rPr>
          <w:t>T</w:t>
        </w:r>
      </w:ins>
      <w:r w:rsidR="008E747E" w:rsidRPr="008356E8">
        <w:rPr>
          <w:rFonts w:ascii="Times New Roman" w:hAnsi="Times New Roman" w:cs="Times New Roman"/>
          <w:sz w:val="24"/>
          <w:szCs w:val="24"/>
          <w:lang w:val="en-US"/>
        </w:rPr>
        <w:t>ick</w:t>
      </w:r>
      <w:r w:rsidR="009C093E" w:rsidRPr="008356E8">
        <w:rPr>
          <w:rFonts w:ascii="Times New Roman" w:hAnsi="Times New Roman" w:cs="Times New Roman"/>
          <w:sz w:val="24"/>
          <w:szCs w:val="24"/>
          <w:lang w:val="en-US"/>
        </w:rPr>
        <w:t xml:space="preserve">s found were </w:t>
      </w:r>
      <w:r w:rsidR="008E747E" w:rsidRPr="008356E8">
        <w:rPr>
          <w:rFonts w:ascii="Times New Roman" w:hAnsi="Times New Roman" w:cs="Times New Roman"/>
          <w:sz w:val="24"/>
          <w:szCs w:val="24"/>
          <w:lang w:val="en-US"/>
        </w:rPr>
        <w:t>carefully removed using forceps</w:t>
      </w:r>
      <w:r w:rsidRPr="008356E8">
        <w:rPr>
          <w:rFonts w:ascii="Times New Roman" w:hAnsi="Times New Roman" w:cs="Times New Roman"/>
          <w:sz w:val="24"/>
          <w:szCs w:val="24"/>
          <w:lang w:val="en-US"/>
        </w:rPr>
        <w:t xml:space="preserve"> </w:t>
      </w:r>
      <w:r w:rsidR="009C093E" w:rsidRPr="008356E8">
        <w:rPr>
          <w:rFonts w:ascii="Times New Roman" w:hAnsi="Times New Roman" w:cs="Times New Roman"/>
          <w:sz w:val="24"/>
          <w:szCs w:val="24"/>
          <w:lang w:val="en-US"/>
        </w:rPr>
        <w:t>while ensuring</w:t>
      </w:r>
      <w:r w:rsidR="008E747E" w:rsidRPr="008356E8">
        <w:rPr>
          <w:rFonts w:ascii="Times New Roman" w:hAnsi="Times New Roman" w:cs="Times New Roman"/>
          <w:sz w:val="24"/>
          <w:szCs w:val="24"/>
          <w:lang w:val="en-US"/>
        </w:rPr>
        <w:t xml:space="preserve"> there was no damage on the structure and mouthparts of the ticks. Ticks were collected from different parts of the body.  All stages of ticks including the larvae, nymphs and adults present at each site were collected. The ticks were collected and placed in 70% alcohol bottles. About 2.5ml of blood was carefully drawn from the jugular vein with venipuncture and place in sterile </w:t>
      </w:r>
      <w:proofErr w:type="spellStart"/>
      <w:r w:rsidR="008E747E" w:rsidRPr="008356E8">
        <w:rPr>
          <w:rFonts w:ascii="Times New Roman" w:hAnsi="Times New Roman" w:cs="Times New Roman"/>
          <w:sz w:val="24"/>
          <w:szCs w:val="24"/>
          <w:lang w:val="en-US"/>
        </w:rPr>
        <w:t>heparinated</w:t>
      </w:r>
      <w:proofErr w:type="spellEnd"/>
      <w:r w:rsidR="008E747E" w:rsidRPr="008356E8">
        <w:rPr>
          <w:rFonts w:ascii="Times New Roman" w:hAnsi="Times New Roman" w:cs="Times New Roman"/>
          <w:sz w:val="24"/>
          <w:szCs w:val="24"/>
          <w:lang w:val="en-US"/>
        </w:rPr>
        <w:t xml:space="preserve"> sample bottles which were proper labeled.</w:t>
      </w:r>
    </w:p>
    <w:p w14:paraId="1658C617" w14:textId="780003AF" w:rsidR="00721494" w:rsidRPr="008356E8" w:rsidRDefault="008E747E" w:rsidP="008E2B94">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Ticks and blood </w:t>
      </w:r>
      <w:del w:id="70" w:author="user" w:date="2025-01-07T14:01:00Z" w16du:dateUtc="2025-01-07T13:01:00Z">
        <w:r w:rsidRPr="008356E8" w:rsidDel="00236B98">
          <w:rPr>
            <w:rFonts w:ascii="Times New Roman" w:hAnsi="Times New Roman" w:cs="Times New Roman"/>
            <w:sz w:val="24"/>
            <w:szCs w:val="24"/>
            <w:lang w:val="en-US"/>
          </w:rPr>
          <w:delText>was</w:delText>
        </w:r>
      </w:del>
      <w:ins w:id="71" w:author="user" w:date="2025-01-07T14:01:00Z" w16du:dateUtc="2025-01-07T13:01:00Z">
        <w:r w:rsidR="00236B98" w:rsidRPr="008356E8">
          <w:rPr>
            <w:rFonts w:ascii="Times New Roman" w:hAnsi="Times New Roman" w:cs="Times New Roman"/>
            <w:sz w:val="24"/>
            <w:szCs w:val="24"/>
            <w:lang w:val="en-US"/>
          </w:rPr>
          <w:t>were</w:t>
        </w:r>
      </w:ins>
      <w:r w:rsidRPr="008356E8">
        <w:rPr>
          <w:rFonts w:ascii="Times New Roman" w:hAnsi="Times New Roman" w:cs="Times New Roman"/>
          <w:sz w:val="24"/>
          <w:szCs w:val="24"/>
          <w:lang w:val="en-US"/>
        </w:rPr>
        <w:t xml:space="preserve"> collected simultaneously from the cattle. The ticks and blood sample were taken to</w:t>
      </w:r>
      <w:ins w:id="72" w:author="user" w:date="2025-01-07T14:01:00Z" w16du:dateUtc="2025-01-07T13:01:00Z">
        <w:r w:rsidR="00236B98">
          <w:rPr>
            <w:rFonts w:ascii="Times New Roman" w:hAnsi="Times New Roman" w:cs="Times New Roman"/>
            <w:sz w:val="24"/>
            <w:szCs w:val="24"/>
            <w:lang w:val="en-US"/>
          </w:rPr>
          <w:t xml:space="preserve"> th</w:t>
        </w:r>
      </w:ins>
      <w:ins w:id="73" w:author="user" w:date="2025-01-07T14:02:00Z" w16du:dateUtc="2025-01-07T13:02:00Z">
        <w:r w:rsidR="00236B98">
          <w:rPr>
            <w:rFonts w:ascii="Times New Roman" w:hAnsi="Times New Roman" w:cs="Times New Roman"/>
            <w:sz w:val="24"/>
            <w:szCs w:val="24"/>
            <w:lang w:val="en-US"/>
          </w:rPr>
          <w:t>e</w:t>
        </w:r>
      </w:ins>
      <w:r w:rsidRPr="008356E8">
        <w:rPr>
          <w:rFonts w:ascii="Times New Roman" w:hAnsi="Times New Roman" w:cs="Times New Roman"/>
          <w:sz w:val="24"/>
          <w:szCs w:val="24"/>
          <w:lang w:val="en-US"/>
        </w:rPr>
        <w:t xml:space="preserve"> </w:t>
      </w:r>
      <w:del w:id="74" w:author="user" w:date="2025-01-07T14:02:00Z" w16du:dateUtc="2025-01-07T13:02:00Z">
        <w:r w:rsidRPr="008356E8" w:rsidDel="00236B98">
          <w:rPr>
            <w:rFonts w:ascii="Times New Roman" w:hAnsi="Times New Roman" w:cs="Times New Roman"/>
            <w:sz w:val="24"/>
            <w:szCs w:val="24"/>
            <w:lang w:val="en-US"/>
          </w:rPr>
          <w:delText>v</w:delText>
        </w:r>
      </w:del>
      <w:ins w:id="75" w:author="user" w:date="2025-01-07T14:02:00Z" w16du:dateUtc="2025-01-07T13:02:00Z">
        <w:r w:rsidR="00236B98">
          <w:rPr>
            <w:rFonts w:ascii="Times New Roman" w:hAnsi="Times New Roman" w:cs="Times New Roman"/>
            <w:sz w:val="24"/>
            <w:szCs w:val="24"/>
            <w:lang w:val="en-US"/>
          </w:rPr>
          <w:t>V</w:t>
        </w:r>
      </w:ins>
      <w:r w:rsidRPr="008356E8">
        <w:rPr>
          <w:rFonts w:ascii="Times New Roman" w:hAnsi="Times New Roman" w:cs="Times New Roman"/>
          <w:sz w:val="24"/>
          <w:szCs w:val="24"/>
          <w:lang w:val="en-US"/>
        </w:rPr>
        <w:t xml:space="preserve">eterinary Teaching Hospital </w:t>
      </w:r>
      <w:r w:rsidR="00467020" w:rsidRPr="008356E8">
        <w:rPr>
          <w:rFonts w:ascii="Times New Roman" w:hAnsi="Times New Roman" w:cs="Times New Roman"/>
          <w:sz w:val="24"/>
          <w:szCs w:val="24"/>
          <w:lang w:val="en-US"/>
        </w:rPr>
        <w:t>(VTH)</w:t>
      </w:r>
      <w:r w:rsidR="009C093E" w:rsidRPr="008356E8">
        <w:rPr>
          <w:rFonts w:ascii="Times New Roman" w:hAnsi="Times New Roman" w:cs="Times New Roman"/>
          <w:sz w:val="24"/>
          <w:szCs w:val="24"/>
          <w:lang w:val="en-US"/>
        </w:rPr>
        <w:t xml:space="preserve"> </w:t>
      </w:r>
      <w:r w:rsidR="00467020" w:rsidRPr="008356E8">
        <w:rPr>
          <w:rFonts w:ascii="Times New Roman" w:hAnsi="Times New Roman" w:cs="Times New Roman"/>
          <w:sz w:val="24"/>
          <w:szCs w:val="24"/>
          <w:lang w:val="en-US"/>
        </w:rPr>
        <w:t xml:space="preserve">of University of Agriculture </w:t>
      </w:r>
      <w:proofErr w:type="spellStart"/>
      <w:r w:rsidR="00467020" w:rsidRPr="008356E8">
        <w:rPr>
          <w:rFonts w:ascii="Times New Roman" w:hAnsi="Times New Roman" w:cs="Times New Roman"/>
          <w:sz w:val="24"/>
          <w:szCs w:val="24"/>
          <w:lang w:val="en-US"/>
        </w:rPr>
        <w:t>Markudi</w:t>
      </w:r>
      <w:proofErr w:type="spellEnd"/>
      <w:r w:rsidR="00467020" w:rsidRPr="008356E8">
        <w:rPr>
          <w:rFonts w:ascii="Times New Roman" w:hAnsi="Times New Roman" w:cs="Times New Roman"/>
          <w:sz w:val="24"/>
          <w:szCs w:val="24"/>
          <w:lang w:val="en-US"/>
        </w:rPr>
        <w:t xml:space="preserve"> for </w:t>
      </w:r>
      <w:r w:rsidR="007837ED" w:rsidRPr="008356E8">
        <w:rPr>
          <w:rFonts w:ascii="Times New Roman" w:hAnsi="Times New Roman" w:cs="Times New Roman"/>
          <w:sz w:val="24"/>
          <w:szCs w:val="24"/>
          <w:lang w:val="en-US"/>
        </w:rPr>
        <w:t xml:space="preserve">identification and analysis of </w:t>
      </w:r>
      <w:proofErr w:type="spellStart"/>
      <w:r w:rsidR="007837ED" w:rsidRPr="008356E8">
        <w:rPr>
          <w:rFonts w:ascii="Times New Roman" w:hAnsi="Times New Roman" w:cs="Times New Roman"/>
          <w:sz w:val="24"/>
          <w:szCs w:val="24"/>
          <w:lang w:val="en-US"/>
        </w:rPr>
        <w:t>haematological</w:t>
      </w:r>
      <w:proofErr w:type="spellEnd"/>
      <w:r w:rsidR="007837ED" w:rsidRPr="008356E8">
        <w:rPr>
          <w:rFonts w:ascii="Times New Roman" w:hAnsi="Times New Roman" w:cs="Times New Roman"/>
          <w:sz w:val="24"/>
          <w:szCs w:val="24"/>
          <w:lang w:val="en-US"/>
        </w:rPr>
        <w:t xml:space="preserve"> indices following the procedure of Walker </w:t>
      </w:r>
      <w:r w:rsidR="007837ED" w:rsidRPr="008356E8">
        <w:rPr>
          <w:rFonts w:ascii="Times New Roman" w:hAnsi="Times New Roman" w:cs="Times New Roman"/>
          <w:i/>
          <w:sz w:val="24"/>
          <w:szCs w:val="24"/>
          <w:lang w:val="en-US"/>
        </w:rPr>
        <w:t>el at.</w:t>
      </w:r>
      <w:r w:rsidR="007837ED" w:rsidRPr="008356E8">
        <w:rPr>
          <w:rFonts w:ascii="Times New Roman" w:hAnsi="Times New Roman" w:cs="Times New Roman"/>
          <w:sz w:val="24"/>
          <w:szCs w:val="24"/>
          <w:lang w:val="en-US"/>
        </w:rPr>
        <w:t xml:space="preserve"> (2003) and </w:t>
      </w:r>
      <w:proofErr w:type="spellStart"/>
      <w:r w:rsidR="007837ED" w:rsidRPr="008356E8">
        <w:rPr>
          <w:rFonts w:ascii="Times New Roman" w:hAnsi="Times New Roman" w:cs="Times New Roman"/>
          <w:sz w:val="24"/>
          <w:szCs w:val="24"/>
          <w:lang w:val="en-US"/>
        </w:rPr>
        <w:t>Emberth</w:t>
      </w:r>
      <w:proofErr w:type="spellEnd"/>
      <w:r w:rsidR="007837ED" w:rsidRPr="008356E8">
        <w:rPr>
          <w:rFonts w:ascii="Times New Roman" w:hAnsi="Times New Roman" w:cs="Times New Roman"/>
          <w:sz w:val="24"/>
          <w:szCs w:val="24"/>
          <w:lang w:val="en-US"/>
        </w:rPr>
        <w:t xml:space="preserve"> (1986)</w:t>
      </w:r>
    </w:p>
    <w:p w14:paraId="66B40CDC" w14:textId="77777777" w:rsidR="007837ED" w:rsidRPr="008356E8" w:rsidRDefault="007837ED" w:rsidP="008356E8">
      <w:pPr>
        <w:pStyle w:val="ListParagraph"/>
        <w:spacing w:before="240"/>
        <w:ind w:left="284"/>
        <w:rPr>
          <w:rFonts w:ascii="Times New Roman" w:hAnsi="Times New Roman" w:cs="Times New Roman"/>
          <w:sz w:val="24"/>
          <w:szCs w:val="24"/>
          <w:lang w:val="en-US"/>
        </w:rPr>
      </w:pPr>
    </w:p>
    <w:p w14:paraId="245E5014" w14:textId="77777777" w:rsidR="007837ED" w:rsidRPr="008356E8" w:rsidRDefault="007837ED" w:rsidP="008356E8">
      <w:pPr>
        <w:pStyle w:val="ListParagraph"/>
        <w:spacing w:before="240"/>
        <w:ind w:left="284"/>
        <w:rPr>
          <w:rFonts w:ascii="Times New Roman" w:hAnsi="Times New Roman" w:cs="Times New Roman"/>
          <w:b/>
          <w:sz w:val="24"/>
          <w:szCs w:val="24"/>
          <w:lang w:val="en-US"/>
        </w:rPr>
      </w:pPr>
      <w:r w:rsidRPr="008356E8">
        <w:rPr>
          <w:rFonts w:ascii="Times New Roman" w:hAnsi="Times New Roman" w:cs="Times New Roman"/>
          <w:b/>
          <w:sz w:val="24"/>
          <w:szCs w:val="24"/>
          <w:lang w:val="en-US"/>
        </w:rPr>
        <w:t>Tick Identification</w:t>
      </w:r>
    </w:p>
    <w:p w14:paraId="5132E848" w14:textId="77777777" w:rsidR="00290528" w:rsidRPr="00D16CF9" w:rsidRDefault="007837ED" w:rsidP="00D16CF9">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The</w:t>
      </w:r>
      <w:r w:rsidR="00F55360" w:rsidRPr="008356E8">
        <w:rPr>
          <w:rFonts w:ascii="Times New Roman" w:hAnsi="Times New Roman" w:cs="Times New Roman"/>
          <w:sz w:val="24"/>
          <w:szCs w:val="24"/>
          <w:lang w:val="en-US"/>
        </w:rPr>
        <w:t xml:space="preserve"> mor</w:t>
      </w:r>
      <w:r w:rsidR="00290528" w:rsidRPr="008356E8">
        <w:rPr>
          <w:rFonts w:ascii="Times New Roman" w:hAnsi="Times New Roman" w:cs="Times New Roman"/>
          <w:sz w:val="24"/>
          <w:szCs w:val="24"/>
          <w:lang w:val="en-US"/>
        </w:rPr>
        <w:t xml:space="preserve">phology of the ticks </w:t>
      </w:r>
      <w:r w:rsidR="00D16CF9" w:rsidRPr="008356E8">
        <w:rPr>
          <w:rFonts w:ascii="Times New Roman" w:hAnsi="Times New Roman" w:cs="Times New Roman"/>
          <w:sz w:val="24"/>
          <w:szCs w:val="24"/>
          <w:lang w:val="en-US"/>
        </w:rPr>
        <w:t>was</w:t>
      </w:r>
      <w:r w:rsidR="00290528" w:rsidRPr="008356E8">
        <w:rPr>
          <w:rFonts w:ascii="Times New Roman" w:hAnsi="Times New Roman" w:cs="Times New Roman"/>
          <w:sz w:val="24"/>
          <w:szCs w:val="24"/>
          <w:lang w:val="en-US"/>
        </w:rPr>
        <w:t xml:space="preserve"> examined. Identification of the different species of the ticks </w:t>
      </w:r>
      <w:r w:rsidR="00D16CF9" w:rsidRPr="008356E8">
        <w:rPr>
          <w:rFonts w:ascii="Times New Roman" w:hAnsi="Times New Roman" w:cs="Times New Roman"/>
          <w:sz w:val="24"/>
          <w:szCs w:val="24"/>
          <w:lang w:val="en-US"/>
        </w:rPr>
        <w:t>was</w:t>
      </w:r>
      <w:r w:rsidR="00290528" w:rsidRPr="008356E8">
        <w:rPr>
          <w:rFonts w:ascii="Times New Roman" w:hAnsi="Times New Roman" w:cs="Times New Roman"/>
          <w:sz w:val="24"/>
          <w:szCs w:val="24"/>
          <w:lang w:val="en-US"/>
        </w:rPr>
        <w:t xml:space="preserve"> accomplished with the help of the anatomical and morphological characteristics as described by Morel </w:t>
      </w:r>
      <w:r w:rsidR="00290528" w:rsidRPr="008356E8">
        <w:rPr>
          <w:rFonts w:ascii="Times New Roman" w:hAnsi="Times New Roman" w:cs="Times New Roman"/>
          <w:i/>
          <w:sz w:val="24"/>
          <w:szCs w:val="24"/>
          <w:lang w:val="en-US"/>
        </w:rPr>
        <w:t>et al.</w:t>
      </w:r>
      <w:r w:rsidR="00290528" w:rsidRPr="008356E8">
        <w:rPr>
          <w:rFonts w:ascii="Times New Roman" w:hAnsi="Times New Roman" w:cs="Times New Roman"/>
          <w:sz w:val="24"/>
          <w:szCs w:val="24"/>
          <w:lang w:val="en-US"/>
        </w:rPr>
        <w:t xml:space="preserve"> (1989) and Walker </w:t>
      </w:r>
      <w:r w:rsidR="00290528" w:rsidRPr="008356E8">
        <w:rPr>
          <w:rFonts w:ascii="Times New Roman" w:hAnsi="Times New Roman" w:cs="Times New Roman"/>
          <w:i/>
          <w:sz w:val="24"/>
          <w:szCs w:val="24"/>
          <w:lang w:val="en-US"/>
        </w:rPr>
        <w:t>et al</w:t>
      </w:r>
      <w:r w:rsidR="00290528" w:rsidRPr="008356E8">
        <w:rPr>
          <w:rFonts w:ascii="Times New Roman" w:hAnsi="Times New Roman" w:cs="Times New Roman"/>
          <w:sz w:val="24"/>
          <w:szCs w:val="24"/>
          <w:lang w:val="en-US"/>
        </w:rPr>
        <w:t xml:space="preserve"> (2003). Ticks were counted and subsequently identified to genus and species level by using stereomicroscope.</w:t>
      </w:r>
    </w:p>
    <w:p w14:paraId="2905E3E8" w14:textId="77777777" w:rsidR="00290528" w:rsidRPr="00D16CF9" w:rsidRDefault="00D16CF9" w:rsidP="00D16CF9">
      <w:pPr>
        <w:pStyle w:val="ListParagraph"/>
        <w:spacing w:before="240"/>
        <w:ind w:left="284"/>
        <w:rPr>
          <w:rFonts w:ascii="Times New Roman" w:hAnsi="Times New Roman" w:cs="Times New Roman"/>
          <w:b/>
          <w:sz w:val="24"/>
          <w:szCs w:val="24"/>
          <w:lang w:val="en-US"/>
        </w:rPr>
      </w:pPr>
      <w:r>
        <w:rPr>
          <w:rFonts w:ascii="Times New Roman" w:hAnsi="Times New Roman" w:cs="Times New Roman"/>
          <w:b/>
          <w:sz w:val="24"/>
          <w:szCs w:val="24"/>
          <w:lang w:val="en-US"/>
        </w:rPr>
        <w:t>Tick Larvae</w:t>
      </w:r>
    </w:p>
    <w:p w14:paraId="6204F546" w14:textId="77777777" w:rsidR="00290528" w:rsidRPr="008356E8" w:rsidRDefault="00290528" w:rsidP="008E2B94">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lastRenderedPageBreak/>
        <w:t>Larval ticks are extremely small and hard to see. Larvae of multiple species look very similar and must be identified microscopically by a professional. They have only 6 legs</w:t>
      </w:r>
    </w:p>
    <w:p w14:paraId="73426EE5" w14:textId="7CA903AC" w:rsidR="00290528" w:rsidRPr="00D16CF9" w:rsidRDefault="00290528" w:rsidP="00D16CF9">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Larval ticks have not yet taken a blood meal and may still carry </w:t>
      </w:r>
      <w:r w:rsidR="00462E12" w:rsidRPr="008356E8">
        <w:rPr>
          <w:rFonts w:ascii="Times New Roman" w:hAnsi="Times New Roman" w:cs="Times New Roman"/>
          <w:sz w:val="24"/>
          <w:szCs w:val="24"/>
          <w:lang w:val="en-US"/>
        </w:rPr>
        <w:t>transmissible pathogens</w:t>
      </w:r>
      <w:r w:rsidRPr="008356E8">
        <w:rPr>
          <w:rFonts w:ascii="Times New Roman" w:hAnsi="Times New Roman" w:cs="Times New Roman"/>
          <w:sz w:val="24"/>
          <w:szCs w:val="24"/>
          <w:lang w:val="en-US"/>
        </w:rPr>
        <w:t>, such</w:t>
      </w:r>
      <w:r w:rsidR="00D16CF9">
        <w:rPr>
          <w:rFonts w:ascii="Times New Roman" w:hAnsi="Times New Roman" w:cs="Times New Roman"/>
          <w:sz w:val="24"/>
          <w:szCs w:val="24"/>
          <w:lang w:val="en-US"/>
        </w:rPr>
        <w:t xml:space="preserve"> as </w:t>
      </w:r>
      <w:r w:rsidR="00D16CF9" w:rsidRPr="00236B98">
        <w:rPr>
          <w:rFonts w:ascii="Times New Roman" w:hAnsi="Times New Roman" w:cs="Times New Roman"/>
          <w:i/>
          <w:iCs/>
          <w:sz w:val="24"/>
          <w:szCs w:val="24"/>
          <w:lang w:val="en-US"/>
          <w:rPrChange w:id="76" w:author="user" w:date="2025-01-07T14:02:00Z" w16du:dateUtc="2025-01-07T13:02:00Z">
            <w:rPr>
              <w:rFonts w:ascii="Times New Roman" w:hAnsi="Times New Roman" w:cs="Times New Roman"/>
              <w:sz w:val="24"/>
              <w:szCs w:val="24"/>
              <w:lang w:val="en-US"/>
            </w:rPr>
          </w:rPrChange>
        </w:rPr>
        <w:t>B</w:t>
      </w:r>
      <w:ins w:id="77" w:author="user" w:date="2025-01-07T14:03:00Z" w16du:dateUtc="2025-01-07T13:03:00Z">
        <w:r w:rsidR="00236B98">
          <w:rPr>
            <w:rFonts w:ascii="Times New Roman" w:hAnsi="Times New Roman" w:cs="Times New Roman"/>
            <w:i/>
            <w:iCs/>
            <w:sz w:val="24"/>
            <w:szCs w:val="24"/>
            <w:lang w:val="en-US"/>
          </w:rPr>
          <w:t>orrelia</w:t>
        </w:r>
      </w:ins>
      <w:del w:id="78" w:author="user" w:date="2025-01-07T14:03:00Z" w16du:dateUtc="2025-01-07T13:03:00Z">
        <w:r w:rsidR="00D16CF9" w:rsidDel="00236B98">
          <w:rPr>
            <w:rFonts w:ascii="Times New Roman" w:hAnsi="Times New Roman" w:cs="Times New Roman"/>
            <w:sz w:val="24"/>
            <w:szCs w:val="24"/>
            <w:lang w:val="en-US"/>
          </w:rPr>
          <w:delText>.</w:delText>
        </w:r>
      </w:del>
      <w:ins w:id="79" w:author="user" w:date="2025-01-07T14:02:00Z" w16du:dateUtc="2025-01-07T13:02:00Z">
        <w:r w:rsidR="00236B98">
          <w:rPr>
            <w:rFonts w:ascii="Times New Roman" w:hAnsi="Times New Roman" w:cs="Times New Roman"/>
            <w:sz w:val="24"/>
            <w:szCs w:val="24"/>
            <w:lang w:val="en-US"/>
          </w:rPr>
          <w:t xml:space="preserve"> </w:t>
        </w:r>
      </w:ins>
      <w:proofErr w:type="spellStart"/>
      <w:r w:rsidR="00D16CF9" w:rsidRPr="00236B98">
        <w:rPr>
          <w:rFonts w:ascii="Times New Roman" w:hAnsi="Times New Roman" w:cs="Times New Roman"/>
          <w:i/>
          <w:iCs/>
          <w:sz w:val="24"/>
          <w:szCs w:val="24"/>
          <w:lang w:val="en-US"/>
          <w:rPrChange w:id="80" w:author="user" w:date="2025-01-07T14:03:00Z" w16du:dateUtc="2025-01-07T13:03:00Z">
            <w:rPr>
              <w:rFonts w:ascii="Times New Roman" w:hAnsi="Times New Roman" w:cs="Times New Roman"/>
              <w:sz w:val="24"/>
              <w:szCs w:val="24"/>
              <w:lang w:val="en-US"/>
            </w:rPr>
          </w:rPrChange>
        </w:rPr>
        <w:t>lonestari</w:t>
      </w:r>
      <w:proofErr w:type="spellEnd"/>
      <w:r w:rsidR="00D16CF9">
        <w:rPr>
          <w:rFonts w:ascii="Times New Roman" w:hAnsi="Times New Roman" w:cs="Times New Roman"/>
          <w:sz w:val="24"/>
          <w:szCs w:val="24"/>
          <w:lang w:val="en-US"/>
        </w:rPr>
        <w:t xml:space="preserve"> and Rickettsiae</w:t>
      </w:r>
    </w:p>
    <w:p w14:paraId="56A539AE" w14:textId="77777777" w:rsidR="00290528" w:rsidRPr="00D16CF9" w:rsidRDefault="00D16CF9" w:rsidP="00D16CF9">
      <w:pPr>
        <w:pStyle w:val="ListParagraph"/>
        <w:spacing w:before="240"/>
        <w:ind w:left="284"/>
        <w:rPr>
          <w:rFonts w:ascii="Times New Roman" w:hAnsi="Times New Roman" w:cs="Times New Roman"/>
          <w:b/>
          <w:sz w:val="24"/>
          <w:szCs w:val="24"/>
          <w:lang w:val="en-US"/>
        </w:rPr>
      </w:pPr>
      <w:r>
        <w:rPr>
          <w:rFonts w:ascii="Times New Roman" w:hAnsi="Times New Roman" w:cs="Times New Roman"/>
          <w:b/>
          <w:sz w:val="24"/>
          <w:szCs w:val="24"/>
          <w:lang w:val="en-US"/>
        </w:rPr>
        <w:t>Tick Nymphs</w:t>
      </w:r>
    </w:p>
    <w:p w14:paraId="1BA2B708" w14:textId="53E84095" w:rsidR="00B27949" w:rsidRPr="00D16CF9" w:rsidRDefault="00290528" w:rsidP="00D16CF9">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Nymphal ticks have 8 legs and an obvious dorsal shield (</w:t>
      </w:r>
      <w:r w:rsidR="00B27949" w:rsidRPr="008356E8">
        <w:rPr>
          <w:rFonts w:ascii="Times New Roman" w:hAnsi="Times New Roman" w:cs="Times New Roman"/>
          <w:sz w:val="24"/>
          <w:szCs w:val="24"/>
          <w:lang w:val="en-US"/>
        </w:rPr>
        <w:t>the shield- like structure atop the abdomen</w:t>
      </w:r>
      <w:r w:rsidRPr="008356E8">
        <w:rPr>
          <w:rFonts w:ascii="Times New Roman" w:hAnsi="Times New Roman" w:cs="Times New Roman"/>
          <w:sz w:val="24"/>
          <w:szCs w:val="24"/>
          <w:lang w:val="en-US"/>
        </w:rPr>
        <w:t>)</w:t>
      </w:r>
      <w:r w:rsidR="00B27949" w:rsidRPr="008356E8">
        <w:rPr>
          <w:rFonts w:ascii="Times New Roman" w:hAnsi="Times New Roman" w:cs="Times New Roman"/>
          <w:sz w:val="24"/>
          <w:szCs w:val="24"/>
          <w:lang w:val="en-US"/>
        </w:rPr>
        <w:t xml:space="preserve">. </w:t>
      </w:r>
      <w:r w:rsidR="00462E12" w:rsidRPr="008356E8">
        <w:rPr>
          <w:rFonts w:ascii="Times New Roman" w:hAnsi="Times New Roman" w:cs="Times New Roman"/>
          <w:sz w:val="24"/>
          <w:szCs w:val="24"/>
          <w:lang w:val="en-US"/>
        </w:rPr>
        <w:t>They have</w:t>
      </w:r>
      <w:r w:rsidR="00B27949" w:rsidRPr="008356E8">
        <w:rPr>
          <w:rFonts w:ascii="Times New Roman" w:hAnsi="Times New Roman" w:cs="Times New Roman"/>
          <w:sz w:val="24"/>
          <w:szCs w:val="24"/>
          <w:lang w:val="en-US"/>
        </w:rPr>
        <w:t xml:space="preserve"> pale </w:t>
      </w:r>
      <w:ins w:id="81" w:author="user" w:date="2025-01-07T14:03:00Z" w16du:dateUtc="2025-01-07T13:03:00Z">
        <w:r w:rsidR="00236B98">
          <w:rPr>
            <w:rFonts w:ascii="Times New Roman" w:hAnsi="Times New Roman" w:cs="Times New Roman"/>
            <w:sz w:val="24"/>
            <w:szCs w:val="24"/>
            <w:lang w:val="en-US"/>
          </w:rPr>
          <w:t>-</w:t>
        </w:r>
      </w:ins>
      <w:proofErr w:type="spellStart"/>
      <w:r w:rsidR="00B27949" w:rsidRPr="008356E8">
        <w:rPr>
          <w:rFonts w:ascii="Times New Roman" w:hAnsi="Times New Roman" w:cs="Times New Roman"/>
          <w:sz w:val="24"/>
          <w:szCs w:val="24"/>
          <w:lang w:val="en-US"/>
        </w:rPr>
        <w:t>coloured</w:t>
      </w:r>
      <w:proofErr w:type="spellEnd"/>
      <w:r w:rsidR="00B27949" w:rsidRPr="008356E8">
        <w:rPr>
          <w:rFonts w:ascii="Times New Roman" w:hAnsi="Times New Roman" w:cs="Times New Roman"/>
          <w:sz w:val="24"/>
          <w:szCs w:val="24"/>
          <w:lang w:val="en-US"/>
        </w:rPr>
        <w:t xml:space="preserve"> abdomens. Nymphs of the major species of tick look very similar and specific identification will need to be made by a professional. If </w:t>
      </w:r>
      <w:del w:id="82" w:author="user" w:date="2025-01-07T14:06:00Z" w16du:dateUtc="2025-01-07T13:06:00Z">
        <w:r w:rsidR="00B27949" w:rsidRPr="008356E8" w:rsidDel="002E362A">
          <w:rPr>
            <w:rFonts w:ascii="Times New Roman" w:hAnsi="Times New Roman" w:cs="Times New Roman"/>
            <w:sz w:val="24"/>
            <w:szCs w:val="24"/>
            <w:lang w:val="en-US"/>
          </w:rPr>
          <w:delText>you</w:delText>
        </w:r>
      </w:del>
      <w:r w:rsidR="00B27949" w:rsidRPr="008356E8">
        <w:rPr>
          <w:rFonts w:ascii="Times New Roman" w:hAnsi="Times New Roman" w:cs="Times New Roman"/>
          <w:sz w:val="24"/>
          <w:szCs w:val="24"/>
          <w:lang w:val="en-US"/>
        </w:rPr>
        <w:t xml:space="preserve"> </w:t>
      </w:r>
      <w:ins w:id="83" w:author="user" w:date="2025-01-07T14:06:00Z" w16du:dateUtc="2025-01-07T13:06:00Z">
        <w:r w:rsidR="002E362A">
          <w:rPr>
            <w:rFonts w:ascii="Times New Roman" w:hAnsi="Times New Roman" w:cs="Times New Roman"/>
            <w:sz w:val="24"/>
            <w:szCs w:val="24"/>
            <w:lang w:val="en-US"/>
          </w:rPr>
          <w:t>one</w:t>
        </w:r>
      </w:ins>
      <w:ins w:id="84" w:author="user" w:date="2025-01-07T14:08:00Z" w16du:dateUtc="2025-01-07T13:08:00Z">
        <w:r w:rsidR="002E362A">
          <w:rPr>
            <w:rFonts w:ascii="Times New Roman" w:hAnsi="Times New Roman" w:cs="Times New Roman"/>
            <w:sz w:val="24"/>
            <w:szCs w:val="24"/>
            <w:lang w:val="en-US"/>
          </w:rPr>
          <w:t xml:space="preserve"> </w:t>
        </w:r>
        <w:r w:rsidR="002E362A" w:rsidRPr="008356E8">
          <w:rPr>
            <w:rFonts w:ascii="Times New Roman" w:hAnsi="Times New Roman" w:cs="Times New Roman"/>
            <w:sz w:val="24"/>
            <w:szCs w:val="24"/>
            <w:lang w:val="en-US"/>
          </w:rPr>
          <w:t>was</w:t>
        </w:r>
      </w:ins>
      <w:r w:rsidR="00B27949" w:rsidRPr="008356E8">
        <w:rPr>
          <w:rFonts w:ascii="Times New Roman" w:hAnsi="Times New Roman" w:cs="Times New Roman"/>
          <w:sz w:val="24"/>
          <w:szCs w:val="24"/>
          <w:lang w:val="en-US"/>
        </w:rPr>
        <w:t xml:space="preserve"> </w:t>
      </w:r>
      <w:ins w:id="85" w:author="user" w:date="2025-01-07T14:06:00Z" w16du:dateUtc="2025-01-07T13:06:00Z">
        <w:r w:rsidR="002E362A">
          <w:rPr>
            <w:rFonts w:ascii="Times New Roman" w:hAnsi="Times New Roman" w:cs="Times New Roman"/>
            <w:sz w:val="24"/>
            <w:szCs w:val="24"/>
            <w:lang w:val="en-US"/>
          </w:rPr>
          <w:t xml:space="preserve">to be </w:t>
        </w:r>
      </w:ins>
      <w:r w:rsidR="00B27949" w:rsidRPr="008356E8">
        <w:rPr>
          <w:rFonts w:ascii="Times New Roman" w:hAnsi="Times New Roman" w:cs="Times New Roman"/>
          <w:sz w:val="24"/>
          <w:szCs w:val="24"/>
          <w:lang w:val="en-US"/>
        </w:rPr>
        <w:t>bitten by a nymphal tick</w:t>
      </w:r>
      <w:del w:id="86" w:author="user" w:date="2025-01-07T14:05:00Z" w16du:dateUtc="2025-01-07T13:05:00Z">
        <w:r w:rsidR="00B27949" w:rsidRPr="008356E8" w:rsidDel="00236B98">
          <w:rPr>
            <w:rFonts w:ascii="Times New Roman" w:hAnsi="Times New Roman" w:cs="Times New Roman"/>
            <w:sz w:val="24"/>
            <w:szCs w:val="24"/>
            <w:lang w:val="en-US"/>
          </w:rPr>
          <w:delText>s</w:delText>
        </w:r>
      </w:del>
      <w:r w:rsidR="00B27949" w:rsidRPr="008356E8">
        <w:rPr>
          <w:rFonts w:ascii="Times New Roman" w:hAnsi="Times New Roman" w:cs="Times New Roman"/>
          <w:sz w:val="24"/>
          <w:szCs w:val="24"/>
          <w:lang w:val="en-US"/>
        </w:rPr>
        <w:t xml:space="preserve">, </w:t>
      </w:r>
      <w:del w:id="87" w:author="user" w:date="2025-01-07T14:06:00Z" w16du:dateUtc="2025-01-07T13:06:00Z">
        <w:r w:rsidR="00B27949" w:rsidRPr="008356E8" w:rsidDel="002E362A">
          <w:rPr>
            <w:rFonts w:ascii="Times New Roman" w:hAnsi="Times New Roman" w:cs="Times New Roman"/>
            <w:sz w:val="24"/>
            <w:szCs w:val="24"/>
            <w:lang w:val="en-US"/>
          </w:rPr>
          <w:delText>our</w:delText>
        </w:r>
      </w:del>
      <w:r w:rsidR="00B27949" w:rsidRPr="008356E8">
        <w:rPr>
          <w:rFonts w:ascii="Times New Roman" w:hAnsi="Times New Roman" w:cs="Times New Roman"/>
          <w:sz w:val="24"/>
          <w:szCs w:val="24"/>
          <w:lang w:val="en-US"/>
        </w:rPr>
        <w:t xml:space="preserve"> </w:t>
      </w:r>
      <w:ins w:id="88" w:author="user" w:date="2025-01-07T14:06:00Z" w16du:dateUtc="2025-01-07T13:06:00Z">
        <w:r w:rsidR="002E362A">
          <w:rPr>
            <w:rFonts w:ascii="Times New Roman" w:hAnsi="Times New Roman" w:cs="Times New Roman"/>
            <w:sz w:val="24"/>
            <w:szCs w:val="24"/>
            <w:lang w:val="en-US"/>
          </w:rPr>
          <w:t xml:space="preserve">it can be identified in the </w:t>
        </w:r>
      </w:ins>
      <w:r w:rsidR="00B27949" w:rsidRPr="008356E8">
        <w:rPr>
          <w:rFonts w:ascii="Times New Roman" w:hAnsi="Times New Roman" w:cs="Times New Roman"/>
          <w:sz w:val="24"/>
          <w:szCs w:val="24"/>
          <w:lang w:val="en-US"/>
        </w:rPr>
        <w:t xml:space="preserve">laboratory </w:t>
      </w:r>
      <w:ins w:id="89" w:author="user" w:date="2025-01-07T14:06:00Z" w16du:dateUtc="2025-01-07T13:06:00Z">
        <w:r w:rsidR="002E362A">
          <w:rPr>
            <w:rFonts w:ascii="Times New Roman" w:hAnsi="Times New Roman" w:cs="Times New Roman"/>
            <w:sz w:val="24"/>
            <w:szCs w:val="24"/>
            <w:lang w:val="en-US"/>
          </w:rPr>
          <w:t xml:space="preserve">by </w:t>
        </w:r>
      </w:ins>
      <w:r w:rsidR="00B27949" w:rsidRPr="008356E8">
        <w:rPr>
          <w:rFonts w:ascii="Times New Roman" w:hAnsi="Times New Roman" w:cs="Times New Roman"/>
          <w:sz w:val="24"/>
          <w:szCs w:val="24"/>
          <w:lang w:val="en-US"/>
        </w:rPr>
        <w:t xml:space="preserve">technicians </w:t>
      </w:r>
      <w:del w:id="90" w:author="user" w:date="2025-01-07T14:06:00Z" w16du:dateUtc="2025-01-07T13:06:00Z">
        <w:r w:rsidR="00B27949" w:rsidRPr="008356E8" w:rsidDel="002E362A">
          <w:rPr>
            <w:rFonts w:ascii="Times New Roman" w:hAnsi="Times New Roman" w:cs="Times New Roman"/>
            <w:sz w:val="24"/>
            <w:szCs w:val="24"/>
            <w:lang w:val="en-US"/>
          </w:rPr>
          <w:delText>can identify it for you</w:delText>
        </w:r>
      </w:del>
      <w:r w:rsidR="00B27949" w:rsidRPr="008356E8">
        <w:rPr>
          <w:rFonts w:ascii="Times New Roman" w:hAnsi="Times New Roman" w:cs="Times New Roman"/>
          <w:sz w:val="24"/>
          <w:szCs w:val="24"/>
          <w:lang w:val="en-US"/>
        </w:rPr>
        <w:t xml:space="preserve"> during the testing process.</w:t>
      </w:r>
    </w:p>
    <w:p w14:paraId="4C547A2F" w14:textId="77777777" w:rsidR="00B27949" w:rsidRPr="00D16CF9" w:rsidRDefault="00D16CF9" w:rsidP="00D16CF9">
      <w:pPr>
        <w:pStyle w:val="ListParagraph"/>
        <w:spacing w:before="240"/>
        <w:ind w:left="284"/>
        <w:rPr>
          <w:rFonts w:ascii="Times New Roman" w:hAnsi="Times New Roman" w:cs="Times New Roman"/>
          <w:b/>
          <w:sz w:val="24"/>
          <w:szCs w:val="24"/>
          <w:lang w:val="en-US"/>
        </w:rPr>
      </w:pPr>
      <w:r>
        <w:rPr>
          <w:rFonts w:ascii="Times New Roman" w:hAnsi="Times New Roman" w:cs="Times New Roman"/>
          <w:b/>
          <w:sz w:val="24"/>
          <w:szCs w:val="24"/>
          <w:lang w:val="en-US"/>
        </w:rPr>
        <w:t>Adult tick</w:t>
      </w:r>
    </w:p>
    <w:p w14:paraId="5FE03377" w14:textId="32B3C903" w:rsidR="00B27949" w:rsidRPr="00D16CF9" w:rsidRDefault="00B27949" w:rsidP="00D16CF9">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Adult ticks have 8 legs, a distinguishable dorsal shield, and visible mouthparts. The body shape, </w:t>
      </w:r>
      <w:r w:rsidR="00D16CF9" w:rsidRPr="008356E8">
        <w:rPr>
          <w:rFonts w:ascii="Times New Roman" w:hAnsi="Times New Roman" w:cs="Times New Roman"/>
          <w:sz w:val="24"/>
          <w:szCs w:val="24"/>
          <w:lang w:val="en-US"/>
        </w:rPr>
        <w:t>color</w:t>
      </w:r>
      <w:r w:rsidRPr="008356E8">
        <w:rPr>
          <w:rFonts w:ascii="Times New Roman" w:hAnsi="Times New Roman" w:cs="Times New Roman"/>
          <w:sz w:val="24"/>
          <w:szCs w:val="24"/>
          <w:lang w:val="en-US"/>
        </w:rPr>
        <w:t>, and ornamentation are unique to species and used in identification. Common features used to determine</w:t>
      </w:r>
      <w:del w:id="91" w:author="user" w:date="2025-01-07T14:07:00Z" w16du:dateUtc="2025-01-07T13:07:00Z">
        <w:r w:rsidRPr="008356E8" w:rsidDel="002E362A">
          <w:rPr>
            <w:rFonts w:ascii="Times New Roman" w:hAnsi="Times New Roman" w:cs="Times New Roman"/>
            <w:sz w:val="24"/>
            <w:szCs w:val="24"/>
            <w:lang w:val="en-US"/>
          </w:rPr>
          <w:delText>d</w:delText>
        </w:r>
      </w:del>
      <w:r w:rsidRPr="008356E8">
        <w:rPr>
          <w:rFonts w:ascii="Times New Roman" w:hAnsi="Times New Roman" w:cs="Times New Roman"/>
          <w:sz w:val="24"/>
          <w:szCs w:val="24"/>
          <w:lang w:val="en-US"/>
        </w:rPr>
        <w:t xml:space="preserve"> species </w:t>
      </w:r>
      <w:r w:rsidR="002E362A">
        <w:rPr>
          <w:rFonts w:ascii="Times New Roman" w:hAnsi="Times New Roman" w:cs="Times New Roman"/>
          <w:sz w:val="24"/>
          <w:szCs w:val="24"/>
          <w:lang w:val="en-US"/>
        </w:rPr>
        <w:t>a</w:t>
      </w:r>
      <w:r w:rsidRPr="008356E8">
        <w:rPr>
          <w:rFonts w:ascii="Times New Roman" w:hAnsi="Times New Roman" w:cs="Times New Roman"/>
          <w:sz w:val="24"/>
          <w:szCs w:val="24"/>
          <w:lang w:val="en-US"/>
        </w:rPr>
        <w:t>re festoons (patterns along the outer edge of the abdomen), mouth part shape and length, and dorsal sh</w:t>
      </w:r>
      <w:r w:rsidR="00D16CF9">
        <w:rPr>
          <w:rFonts w:ascii="Times New Roman" w:hAnsi="Times New Roman" w:cs="Times New Roman"/>
          <w:sz w:val="24"/>
          <w:szCs w:val="24"/>
          <w:lang w:val="en-US"/>
        </w:rPr>
        <w:t>ield adornment</w:t>
      </w:r>
      <w:ins w:id="92" w:author="user" w:date="2025-01-07T14:56:00Z" w16du:dateUtc="2025-01-07T13:56:00Z">
        <w:r w:rsidR="00D707E9">
          <w:rPr>
            <w:rFonts w:ascii="Times New Roman" w:hAnsi="Times New Roman" w:cs="Times New Roman"/>
            <w:sz w:val="24"/>
            <w:szCs w:val="24"/>
            <w:lang w:val="en-US"/>
          </w:rPr>
          <w:t>.</w:t>
        </w:r>
      </w:ins>
      <w:r w:rsidR="00D16CF9">
        <w:rPr>
          <w:rFonts w:ascii="Times New Roman" w:hAnsi="Times New Roman" w:cs="Times New Roman"/>
          <w:sz w:val="24"/>
          <w:szCs w:val="24"/>
          <w:lang w:val="en-US"/>
        </w:rPr>
        <w:t xml:space="preserve"> </w:t>
      </w:r>
      <w:del w:id="93" w:author="user" w:date="2025-01-07T14:56:00Z" w16du:dateUtc="2025-01-07T13:56:00Z">
        <w:r w:rsidR="00D16CF9" w:rsidDel="00D707E9">
          <w:rPr>
            <w:rFonts w:ascii="Times New Roman" w:hAnsi="Times New Roman" w:cs="Times New Roman"/>
            <w:sz w:val="24"/>
            <w:szCs w:val="24"/>
            <w:lang w:val="en-US"/>
          </w:rPr>
          <w:delText>i</w:delText>
        </w:r>
        <w:r w:rsidRPr="008356E8" w:rsidDel="00D707E9">
          <w:rPr>
            <w:rFonts w:ascii="Times New Roman" w:hAnsi="Times New Roman" w:cs="Times New Roman"/>
            <w:sz w:val="24"/>
            <w:szCs w:val="24"/>
            <w:lang w:val="en-US"/>
          </w:rPr>
          <w:delText xml:space="preserve">f you were bitten by an adult tick, you can identify </w:delText>
        </w:r>
        <w:r w:rsidR="00D16CF9" w:rsidDel="00D707E9">
          <w:rPr>
            <w:rFonts w:ascii="Times New Roman" w:hAnsi="Times New Roman" w:cs="Times New Roman"/>
            <w:sz w:val="24"/>
            <w:szCs w:val="24"/>
            <w:lang w:val="en-US"/>
          </w:rPr>
          <w:delText>it with the species chart above</w:delText>
        </w:r>
      </w:del>
    </w:p>
    <w:p w14:paraId="372346A1" w14:textId="77777777" w:rsidR="00356B1E" w:rsidRPr="00D16CF9" w:rsidRDefault="00356B1E" w:rsidP="00D16CF9">
      <w:pPr>
        <w:pStyle w:val="ListParagraph"/>
        <w:spacing w:before="240"/>
        <w:ind w:left="284"/>
        <w:rPr>
          <w:rFonts w:ascii="Times New Roman" w:hAnsi="Times New Roman" w:cs="Times New Roman"/>
          <w:b/>
          <w:sz w:val="24"/>
          <w:szCs w:val="24"/>
          <w:lang w:val="en-US"/>
        </w:rPr>
      </w:pPr>
      <w:proofErr w:type="spellStart"/>
      <w:r w:rsidRPr="008356E8">
        <w:rPr>
          <w:rFonts w:ascii="Times New Roman" w:hAnsi="Times New Roman" w:cs="Times New Roman"/>
          <w:b/>
          <w:sz w:val="24"/>
          <w:szCs w:val="24"/>
          <w:lang w:val="en-US"/>
        </w:rPr>
        <w:t>Haemopararsite</w:t>
      </w:r>
      <w:proofErr w:type="spellEnd"/>
      <w:r w:rsidRPr="008356E8">
        <w:rPr>
          <w:rFonts w:ascii="Times New Roman" w:hAnsi="Times New Roman" w:cs="Times New Roman"/>
          <w:b/>
          <w:sz w:val="24"/>
          <w:szCs w:val="24"/>
          <w:lang w:val="en-US"/>
        </w:rPr>
        <w:t xml:space="preserve"> I</w:t>
      </w:r>
      <w:r w:rsidR="00B27949" w:rsidRPr="008356E8">
        <w:rPr>
          <w:rFonts w:ascii="Times New Roman" w:hAnsi="Times New Roman" w:cs="Times New Roman"/>
          <w:b/>
          <w:sz w:val="24"/>
          <w:szCs w:val="24"/>
          <w:lang w:val="en-US"/>
        </w:rPr>
        <w:t xml:space="preserve">dentification </w:t>
      </w:r>
      <w:r w:rsidR="00D16CF9">
        <w:rPr>
          <w:rFonts w:ascii="Times New Roman" w:hAnsi="Times New Roman" w:cs="Times New Roman"/>
          <w:b/>
          <w:sz w:val="24"/>
          <w:szCs w:val="24"/>
          <w:lang w:val="en-US"/>
        </w:rPr>
        <w:t>Technique</w:t>
      </w:r>
    </w:p>
    <w:p w14:paraId="5F5965A1" w14:textId="364CABF2" w:rsidR="00356B1E" w:rsidRPr="00D16CF9" w:rsidRDefault="00356B1E" w:rsidP="00D16CF9">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The blood parasites were identified with the aid of a light microscope after carrying out thin blood smear </w:t>
      </w:r>
      <w:ins w:id="94" w:author="user" w:date="2025-01-07T14:56:00Z" w16du:dateUtc="2025-01-07T13:56:00Z">
        <w:r w:rsidR="00D707E9">
          <w:rPr>
            <w:rFonts w:ascii="Times New Roman" w:hAnsi="Times New Roman" w:cs="Times New Roman"/>
            <w:sz w:val="24"/>
            <w:szCs w:val="24"/>
            <w:lang w:val="en-US"/>
          </w:rPr>
          <w:t xml:space="preserve">using </w:t>
        </w:r>
      </w:ins>
      <w:r w:rsidRPr="008356E8">
        <w:rPr>
          <w:rFonts w:ascii="Times New Roman" w:hAnsi="Times New Roman" w:cs="Times New Roman"/>
          <w:sz w:val="24"/>
          <w:szCs w:val="24"/>
          <w:lang w:val="en-US"/>
        </w:rPr>
        <w:t>Giemsa staining proced</w:t>
      </w:r>
      <w:r w:rsidR="00D16CF9">
        <w:rPr>
          <w:rFonts w:ascii="Times New Roman" w:hAnsi="Times New Roman" w:cs="Times New Roman"/>
          <w:sz w:val="24"/>
          <w:szCs w:val="24"/>
          <w:lang w:val="en-US"/>
        </w:rPr>
        <w:t xml:space="preserve">ure according to </w:t>
      </w:r>
      <w:proofErr w:type="spellStart"/>
      <w:r w:rsidR="00D16CF9">
        <w:rPr>
          <w:rFonts w:ascii="Times New Roman" w:hAnsi="Times New Roman" w:cs="Times New Roman"/>
          <w:sz w:val="24"/>
          <w:szCs w:val="24"/>
          <w:lang w:val="en-US"/>
        </w:rPr>
        <w:t>Emberth</w:t>
      </w:r>
      <w:proofErr w:type="spellEnd"/>
      <w:r w:rsidR="00D16CF9">
        <w:rPr>
          <w:rFonts w:ascii="Times New Roman" w:hAnsi="Times New Roman" w:cs="Times New Roman"/>
          <w:sz w:val="24"/>
          <w:szCs w:val="24"/>
          <w:lang w:val="en-US"/>
        </w:rPr>
        <w:t xml:space="preserve"> (1986)</w:t>
      </w:r>
    </w:p>
    <w:p w14:paraId="039CB4D9" w14:textId="77777777" w:rsidR="00507A28" w:rsidRDefault="00356B1E" w:rsidP="00507A28">
      <w:pPr>
        <w:pStyle w:val="ListParagraph"/>
        <w:spacing w:before="240"/>
        <w:ind w:left="284"/>
        <w:rPr>
          <w:rFonts w:ascii="Times New Roman" w:hAnsi="Times New Roman" w:cs="Times New Roman"/>
          <w:b/>
          <w:sz w:val="24"/>
          <w:szCs w:val="24"/>
          <w:lang w:val="en-US"/>
        </w:rPr>
      </w:pPr>
      <w:r w:rsidRPr="008356E8">
        <w:rPr>
          <w:rFonts w:ascii="Times New Roman" w:hAnsi="Times New Roman" w:cs="Times New Roman"/>
          <w:b/>
          <w:sz w:val="24"/>
          <w:szCs w:val="24"/>
          <w:lang w:val="en-US"/>
        </w:rPr>
        <w:t>Giemsa stain procedure for thick smear (Blood)</w:t>
      </w:r>
    </w:p>
    <w:p w14:paraId="2DD296C4" w14:textId="77777777" w:rsidR="00356B1E" w:rsidRPr="00507A28" w:rsidRDefault="00356B1E" w:rsidP="00507A28">
      <w:pPr>
        <w:pStyle w:val="ListParagraph"/>
        <w:spacing w:before="240"/>
        <w:ind w:left="284"/>
        <w:rPr>
          <w:rFonts w:ascii="Times New Roman" w:hAnsi="Times New Roman" w:cs="Times New Roman"/>
          <w:b/>
          <w:sz w:val="24"/>
          <w:szCs w:val="24"/>
          <w:lang w:val="en-US"/>
        </w:rPr>
      </w:pPr>
      <w:commentRangeStart w:id="95"/>
      <w:r w:rsidRPr="00507A28">
        <w:rPr>
          <w:rFonts w:ascii="Times New Roman" w:hAnsi="Times New Roman" w:cs="Times New Roman"/>
          <w:sz w:val="24"/>
          <w:szCs w:val="24"/>
          <w:lang w:val="en-US"/>
        </w:rPr>
        <w:t>Take a clean grease-free glass slide and make a thick smear of the blood sample or specimen on it and allow to air dry for 1 hour.</w:t>
      </w:r>
    </w:p>
    <w:p w14:paraId="02EE9DF2" w14:textId="77777777" w:rsidR="00290528" w:rsidRPr="00507A28" w:rsidRDefault="00356B1E" w:rsidP="00507A28">
      <w:pPr>
        <w:spacing w:before="240" w:line="240" w:lineRule="auto"/>
        <w:ind w:firstLine="284"/>
        <w:jc w:val="both"/>
        <w:rPr>
          <w:rFonts w:ascii="Times New Roman" w:hAnsi="Times New Roman" w:cs="Times New Roman"/>
          <w:sz w:val="24"/>
          <w:szCs w:val="24"/>
          <w:lang w:val="en-US"/>
        </w:rPr>
      </w:pPr>
      <w:r w:rsidRPr="00507A28">
        <w:rPr>
          <w:rFonts w:ascii="Times New Roman" w:hAnsi="Times New Roman" w:cs="Times New Roman"/>
          <w:sz w:val="24"/>
          <w:szCs w:val="24"/>
          <w:lang w:val="en-US"/>
        </w:rPr>
        <w:t>Dip the smear within a dilute Giemsa stain</w:t>
      </w:r>
      <w:r w:rsidR="00F656D4" w:rsidRPr="00507A28">
        <w:rPr>
          <w:rFonts w:ascii="Times New Roman" w:hAnsi="Times New Roman" w:cs="Times New Roman"/>
          <w:sz w:val="24"/>
          <w:szCs w:val="24"/>
          <w:lang w:val="en-US"/>
        </w:rPr>
        <w:t>.</w:t>
      </w:r>
    </w:p>
    <w:p w14:paraId="172DFDFF" w14:textId="77777777" w:rsidR="00F656D4" w:rsidRPr="00507A28" w:rsidRDefault="00507A28" w:rsidP="00507A28">
      <w:pPr>
        <w:spacing w:before="24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Rinse the sear</w:t>
      </w:r>
      <w:r w:rsidR="00F656D4" w:rsidRPr="00507A28">
        <w:rPr>
          <w:rFonts w:ascii="Times New Roman" w:hAnsi="Times New Roman" w:cs="Times New Roman"/>
          <w:sz w:val="24"/>
          <w:szCs w:val="24"/>
          <w:lang w:val="en-US"/>
        </w:rPr>
        <w:t xml:space="preserve"> with dipping distilled water or buffer solution for 2-3times</w:t>
      </w:r>
    </w:p>
    <w:p w14:paraId="5A75D224" w14:textId="77777777" w:rsidR="00F656D4" w:rsidRPr="00507A28" w:rsidRDefault="00507A28" w:rsidP="00507A28">
      <w:pPr>
        <w:spacing w:before="240" w:line="240" w:lineRule="auto"/>
        <w:ind w:firstLine="284"/>
        <w:jc w:val="both"/>
        <w:rPr>
          <w:rFonts w:ascii="Times New Roman" w:hAnsi="Times New Roman" w:cs="Times New Roman"/>
          <w:sz w:val="24"/>
          <w:szCs w:val="24"/>
          <w:lang w:val="en-US"/>
        </w:rPr>
      </w:pPr>
      <w:r w:rsidRPr="00507A28">
        <w:rPr>
          <w:rFonts w:ascii="Times New Roman" w:hAnsi="Times New Roman" w:cs="Times New Roman"/>
          <w:sz w:val="24"/>
          <w:szCs w:val="24"/>
          <w:lang w:val="en-US"/>
        </w:rPr>
        <w:t>Air dries</w:t>
      </w:r>
      <w:r w:rsidR="00F656D4" w:rsidRPr="00507A28">
        <w:rPr>
          <w:rFonts w:ascii="Times New Roman" w:hAnsi="Times New Roman" w:cs="Times New Roman"/>
          <w:sz w:val="24"/>
          <w:szCs w:val="24"/>
          <w:lang w:val="en-US"/>
        </w:rPr>
        <w:t xml:space="preserve"> the smear</w:t>
      </w:r>
    </w:p>
    <w:p w14:paraId="750B89E3" w14:textId="77777777" w:rsidR="00F656D4" w:rsidRPr="00507A28" w:rsidRDefault="00F656D4" w:rsidP="00507A28">
      <w:pPr>
        <w:spacing w:before="240" w:line="240" w:lineRule="auto"/>
        <w:ind w:firstLine="284"/>
        <w:jc w:val="both"/>
        <w:rPr>
          <w:rFonts w:ascii="Times New Roman" w:hAnsi="Times New Roman" w:cs="Times New Roman"/>
          <w:sz w:val="24"/>
          <w:szCs w:val="24"/>
          <w:lang w:val="en-US"/>
        </w:rPr>
      </w:pPr>
      <w:r w:rsidRPr="00507A28">
        <w:rPr>
          <w:rFonts w:ascii="Times New Roman" w:hAnsi="Times New Roman" w:cs="Times New Roman"/>
          <w:sz w:val="24"/>
          <w:szCs w:val="24"/>
          <w:lang w:val="en-US"/>
        </w:rPr>
        <w:t>Smear is ready to observe under the microscope</w:t>
      </w:r>
      <w:commentRangeEnd w:id="95"/>
      <w:r w:rsidR="00D707E9">
        <w:rPr>
          <w:rStyle w:val="CommentReference"/>
        </w:rPr>
        <w:commentReference w:id="95"/>
      </w:r>
    </w:p>
    <w:p w14:paraId="56B5CF5C" w14:textId="77777777" w:rsidR="00507A28" w:rsidRDefault="00D16CF9" w:rsidP="00507A28">
      <w:pPr>
        <w:spacing w:before="240" w:line="240" w:lineRule="auto"/>
        <w:ind w:firstLine="284"/>
        <w:jc w:val="both"/>
        <w:rPr>
          <w:rFonts w:ascii="Times New Roman" w:hAnsi="Times New Roman" w:cs="Times New Roman"/>
          <w:b/>
          <w:sz w:val="24"/>
          <w:szCs w:val="24"/>
          <w:lang w:val="en-US"/>
        </w:rPr>
      </w:pPr>
      <w:r>
        <w:rPr>
          <w:rFonts w:ascii="Times New Roman" w:hAnsi="Times New Roman" w:cs="Times New Roman"/>
          <w:b/>
          <w:sz w:val="24"/>
          <w:szCs w:val="24"/>
          <w:lang w:val="en-US"/>
        </w:rPr>
        <w:t>Data Analysis</w:t>
      </w:r>
    </w:p>
    <w:p w14:paraId="17E0ED0B" w14:textId="6C500790" w:rsidR="00D16CF9" w:rsidRDefault="00F656D4" w:rsidP="00507A28">
      <w:pPr>
        <w:spacing w:before="240" w:line="240" w:lineRule="auto"/>
        <w:ind w:left="284"/>
        <w:jc w:val="both"/>
        <w:rPr>
          <w:rFonts w:ascii="Times New Roman" w:hAnsi="Times New Roman" w:cs="Times New Roman"/>
          <w:b/>
          <w:sz w:val="24"/>
          <w:szCs w:val="24"/>
          <w:lang w:val="en-US"/>
        </w:rPr>
      </w:pPr>
      <w:r w:rsidRPr="008356E8">
        <w:rPr>
          <w:rFonts w:ascii="Times New Roman" w:hAnsi="Times New Roman" w:cs="Times New Roman"/>
          <w:sz w:val="24"/>
          <w:szCs w:val="24"/>
          <w:lang w:val="en-US"/>
        </w:rPr>
        <w:t xml:space="preserve">Data obtained from the study were analyzed with statistical Package for Social </w:t>
      </w:r>
      <w:r w:rsidR="008E2B94">
        <w:rPr>
          <w:rFonts w:ascii="Times New Roman" w:hAnsi="Times New Roman" w:cs="Times New Roman"/>
          <w:sz w:val="24"/>
          <w:szCs w:val="24"/>
          <w:lang w:val="en-US"/>
        </w:rPr>
        <w:t xml:space="preserve">Science </w:t>
      </w:r>
      <w:r w:rsidR="00D16CF9">
        <w:rPr>
          <w:rFonts w:ascii="Times New Roman" w:hAnsi="Times New Roman" w:cs="Times New Roman"/>
          <w:sz w:val="24"/>
          <w:szCs w:val="24"/>
          <w:lang w:val="en-US"/>
        </w:rPr>
        <w:t xml:space="preserve">(SPSS) </w:t>
      </w:r>
      <w:r w:rsidRPr="008356E8">
        <w:rPr>
          <w:rFonts w:ascii="Times New Roman" w:hAnsi="Times New Roman" w:cs="Times New Roman"/>
          <w:sz w:val="24"/>
          <w:szCs w:val="24"/>
          <w:lang w:val="en-US"/>
        </w:rPr>
        <w:t xml:space="preserve">version 20.0 and were tested for significance using </w:t>
      </w:r>
      <w:del w:id="96" w:author="user" w:date="2025-01-07T14:59:00Z" w16du:dateUtc="2025-01-07T13:59:00Z">
        <w:r w:rsidRPr="008356E8" w:rsidDel="00D707E9">
          <w:rPr>
            <w:rFonts w:ascii="Times New Roman" w:hAnsi="Times New Roman" w:cs="Times New Roman"/>
            <w:sz w:val="24"/>
            <w:szCs w:val="24"/>
            <w:lang w:val="en-US"/>
          </w:rPr>
          <w:delText>pearson</w:delText>
        </w:r>
      </w:del>
      <w:ins w:id="97" w:author="user" w:date="2025-01-07T14:59:00Z" w16du:dateUtc="2025-01-07T13:59:00Z">
        <w:r w:rsidR="00D707E9" w:rsidRPr="008356E8">
          <w:rPr>
            <w:rFonts w:ascii="Times New Roman" w:hAnsi="Times New Roman" w:cs="Times New Roman"/>
            <w:sz w:val="24"/>
            <w:szCs w:val="24"/>
            <w:lang w:val="en-US"/>
          </w:rPr>
          <w:t>Pearson</w:t>
        </w:r>
      </w:ins>
      <w:r w:rsidRPr="008356E8">
        <w:rPr>
          <w:rFonts w:ascii="Times New Roman" w:hAnsi="Times New Roman" w:cs="Times New Roman"/>
          <w:sz w:val="24"/>
          <w:szCs w:val="24"/>
          <w:lang w:val="en-US"/>
        </w:rPr>
        <w:t xml:space="preserve">’ Chi- square test following Yakubu </w:t>
      </w:r>
      <w:r w:rsidRPr="008356E8">
        <w:rPr>
          <w:rFonts w:ascii="Times New Roman" w:hAnsi="Times New Roman" w:cs="Times New Roman"/>
          <w:i/>
          <w:sz w:val="24"/>
          <w:szCs w:val="24"/>
          <w:lang w:val="en-US"/>
        </w:rPr>
        <w:t>et al.,</w:t>
      </w:r>
      <w:r w:rsidRPr="008356E8">
        <w:rPr>
          <w:rFonts w:ascii="Times New Roman" w:hAnsi="Times New Roman" w:cs="Times New Roman"/>
          <w:sz w:val="24"/>
          <w:szCs w:val="24"/>
          <w:lang w:val="en-US"/>
        </w:rPr>
        <w:t xml:space="preserve"> (2020)</w:t>
      </w:r>
      <w:r w:rsidR="008F4771" w:rsidRPr="008356E8">
        <w:rPr>
          <w:rFonts w:ascii="Times New Roman" w:hAnsi="Times New Roman" w:cs="Times New Roman"/>
          <w:sz w:val="24"/>
          <w:szCs w:val="24"/>
          <w:lang w:val="en-US"/>
        </w:rPr>
        <w:t>, and presented as frequency and percentages</w:t>
      </w:r>
      <w:ins w:id="98" w:author="user" w:date="2025-01-07T14:59:00Z" w16du:dateUtc="2025-01-07T13:59:00Z">
        <w:r w:rsidR="00D707E9">
          <w:rPr>
            <w:rFonts w:ascii="Times New Roman" w:hAnsi="Times New Roman" w:cs="Times New Roman"/>
            <w:sz w:val="24"/>
            <w:szCs w:val="24"/>
            <w:lang w:val="en-US"/>
          </w:rPr>
          <w:t>.</w:t>
        </w:r>
      </w:ins>
    </w:p>
    <w:p w14:paraId="2AF272B3" w14:textId="77777777" w:rsidR="00D16CF9" w:rsidRDefault="00D16CF9" w:rsidP="00D16CF9">
      <w:pPr>
        <w:spacing w:before="240" w:line="240" w:lineRule="auto"/>
        <w:jc w:val="both"/>
        <w:rPr>
          <w:rFonts w:ascii="Times New Roman" w:hAnsi="Times New Roman" w:cs="Times New Roman"/>
          <w:b/>
          <w:sz w:val="24"/>
          <w:szCs w:val="24"/>
          <w:lang w:val="en-US"/>
        </w:rPr>
      </w:pPr>
    </w:p>
    <w:p w14:paraId="3226FD3E" w14:textId="77777777" w:rsidR="00D16CF9" w:rsidRDefault="00D16CF9" w:rsidP="00D16CF9">
      <w:pPr>
        <w:spacing w:before="240" w:line="240" w:lineRule="auto"/>
        <w:jc w:val="both"/>
        <w:rPr>
          <w:rFonts w:ascii="Times New Roman" w:hAnsi="Times New Roman" w:cs="Times New Roman"/>
          <w:b/>
          <w:sz w:val="24"/>
          <w:szCs w:val="24"/>
          <w:lang w:val="en-US"/>
        </w:rPr>
      </w:pPr>
    </w:p>
    <w:p w14:paraId="1CCE008D" w14:textId="77777777" w:rsidR="00D16CF9" w:rsidRDefault="00D16CF9" w:rsidP="00D16CF9">
      <w:pPr>
        <w:spacing w:before="240" w:line="240" w:lineRule="auto"/>
        <w:jc w:val="both"/>
        <w:rPr>
          <w:rFonts w:ascii="Times New Roman" w:hAnsi="Times New Roman" w:cs="Times New Roman"/>
          <w:b/>
          <w:sz w:val="24"/>
          <w:szCs w:val="24"/>
          <w:lang w:val="en-US"/>
        </w:rPr>
      </w:pPr>
    </w:p>
    <w:p w14:paraId="25F7F093" w14:textId="77777777" w:rsidR="008F4771" w:rsidRPr="00D16CF9" w:rsidRDefault="008F4771" w:rsidP="00F47704">
      <w:pPr>
        <w:spacing w:before="240" w:line="240" w:lineRule="auto"/>
        <w:jc w:val="both"/>
        <w:rPr>
          <w:rFonts w:ascii="Times New Roman" w:hAnsi="Times New Roman" w:cs="Times New Roman"/>
          <w:b/>
          <w:sz w:val="24"/>
          <w:szCs w:val="24"/>
          <w:lang w:val="en-US"/>
        </w:rPr>
      </w:pPr>
      <w:r w:rsidRPr="00D16CF9">
        <w:rPr>
          <w:rFonts w:ascii="Times New Roman" w:hAnsi="Times New Roman" w:cs="Times New Roman"/>
          <w:b/>
          <w:sz w:val="24"/>
          <w:szCs w:val="24"/>
          <w:lang w:val="en-US"/>
        </w:rPr>
        <w:t>RESULTS AND DISCUSSSION</w:t>
      </w:r>
    </w:p>
    <w:p w14:paraId="33D4F897" w14:textId="77777777" w:rsidR="00D16CF9" w:rsidRDefault="008F4771" w:rsidP="00F47704">
      <w:pPr>
        <w:spacing w:before="240" w:line="240" w:lineRule="auto"/>
        <w:rPr>
          <w:rFonts w:ascii="Times New Roman" w:hAnsi="Times New Roman" w:cs="Times New Roman"/>
          <w:b/>
          <w:sz w:val="24"/>
          <w:szCs w:val="24"/>
          <w:lang w:val="en-US"/>
        </w:rPr>
      </w:pPr>
      <w:r w:rsidRPr="008356E8">
        <w:rPr>
          <w:rFonts w:ascii="Times New Roman" w:hAnsi="Times New Roman" w:cs="Times New Roman"/>
          <w:b/>
          <w:sz w:val="24"/>
          <w:szCs w:val="24"/>
          <w:lang w:val="en-US"/>
        </w:rPr>
        <w:t>Results</w:t>
      </w:r>
    </w:p>
    <w:p w14:paraId="0C5193BF" w14:textId="77777777" w:rsidR="008F4771" w:rsidRPr="008356E8" w:rsidRDefault="008F4771" w:rsidP="00F47704">
      <w:pPr>
        <w:spacing w:before="240" w:line="240" w:lineRule="auto"/>
        <w:rPr>
          <w:rFonts w:ascii="Times New Roman" w:hAnsi="Times New Roman" w:cs="Times New Roman"/>
          <w:b/>
          <w:sz w:val="24"/>
          <w:szCs w:val="24"/>
          <w:lang w:val="en-US"/>
        </w:rPr>
      </w:pPr>
      <w:r w:rsidRPr="008356E8">
        <w:rPr>
          <w:rFonts w:ascii="Times New Roman" w:hAnsi="Times New Roman" w:cs="Times New Roman"/>
          <w:b/>
          <w:sz w:val="24"/>
          <w:szCs w:val="24"/>
          <w:lang w:val="en-US"/>
        </w:rPr>
        <w:lastRenderedPageBreak/>
        <w:t xml:space="preserve">Prevalence of different </w:t>
      </w:r>
      <w:r w:rsidR="000738C6" w:rsidRPr="008356E8">
        <w:rPr>
          <w:rFonts w:ascii="Times New Roman" w:hAnsi="Times New Roman" w:cs="Times New Roman"/>
          <w:b/>
          <w:sz w:val="24"/>
          <w:szCs w:val="24"/>
          <w:lang w:val="en-US"/>
        </w:rPr>
        <w:t>ticks</w:t>
      </w:r>
      <w:del w:id="99" w:author="user" w:date="2025-01-07T15:00:00Z" w16du:dateUtc="2025-01-07T14:00:00Z">
        <w:r w:rsidR="000738C6" w:rsidRPr="008356E8" w:rsidDel="00D707E9">
          <w:rPr>
            <w:rFonts w:ascii="Times New Roman" w:hAnsi="Times New Roman" w:cs="Times New Roman"/>
            <w:b/>
            <w:sz w:val="24"/>
            <w:szCs w:val="24"/>
            <w:lang w:val="en-US"/>
          </w:rPr>
          <w:delText>’</w:delText>
        </w:r>
      </w:del>
      <w:r w:rsidRPr="008356E8">
        <w:rPr>
          <w:rFonts w:ascii="Times New Roman" w:hAnsi="Times New Roman" w:cs="Times New Roman"/>
          <w:b/>
          <w:sz w:val="24"/>
          <w:szCs w:val="24"/>
          <w:lang w:val="en-US"/>
        </w:rPr>
        <w:t xml:space="preserve"> species in Nasarawa South Agricultural Zone of Nasarawa State</w:t>
      </w:r>
    </w:p>
    <w:p w14:paraId="309DC687" w14:textId="0E51690D" w:rsidR="008F4771" w:rsidRPr="00D707E9" w:rsidRDefault="008F4771" w:rsidP="00507A28">
      <w:pPr>
        <w:spacing w:before="240"/>
        <w:jc w:val="both"/>
        <w:rPr>
          <w:rFonts w:ascii="Times New Roman" w:hAnsi="Times New Roman" w:cs="Times New Roman"/>
          <w:iCs/>
          <w:sz w:val="24"/>
          <w:szCs w:val="24"/>
          <w:lang w:val="en-US"/>
          <w:rPrChange w:id="100" w:author="user" w:date="2025-01-07T15:00:00Z" w16du:dateUtc="2025-01-07T14:00:00Z">
            <w:rPr>
              <w:rFonts w:ascii="Times New Roman" w:hAnsi="Times New Roman" w:cs="Times New Roman"/>
              <w:i/>
              <w:sz w:val="24"/>
              <w:szCs w:val="24"/>
              <w:lang w:val="en-US"/>
            </w:rPr>
          </w:rPrChange>
        </w:rPr>
      </w:pPr>
      <w:r w:rsidRPr="008356E8">
        <w:rPr>
          <w:rFonts w:ascii="Times New Roman" w:hAnsi="Times New Roman" w:cs="Times New Roman"/>
          <w:sz w:val="24"/>
          <w:szCs w:val="24"/>
          <w:lang w:val="en-US"/>
        </w:rPr>
        <w:t>Prevalence of different tick species in Nasarawa South Agricultural Zone of Nasarawa State is presented in Table 1. The total infestation rate recorded was recorded was 50%. There was no significant (P&gt;0.05) difference in tick’s prevalence among cattle in the study area. The prevalence rate was 10%, 15%, 15% and 10% recorded from mixed</w:t>
      </w:r>
      <w:ins w:id="101" w:author="user" w:date="2025-01-07T15:00:00Z" w16du:dateUtc="2025-01-07T14:00:00Z">
        <w:r w:rsidR="00D707E9">
          <w:rPr>
            <w:rFonts w:ascii="Times New Roman" w:hAnsi="Times New Roman" w:cs="Times New Roman"/>
            <w:sz w:val="24"/>
            <w:szCs w:val="24"/>
            <w:lang w:val="en-US"/>
          </w:rPr>
          <w:t xml:space="preserve"> infestation</w:t>
        </w:r>
      </w:ins>
      <w:r w:rsidRPr="008356E8">
        <w:rPr>
          <w:rFonts w:ascii="Times New Roman" w:hAnsi="Times New Roman" w:cs="Times New Roman"/>
          <w:sz w:val="24"/>
          <w:szCs w:val="24"/>
          <w:lang w:val="en-US"/>
        </w:rPr>
        <w:t xml:space="preserve">, </w:t>
      </w:r>
      <w:proofErr w:type="spellStart"/>
      <w:r w:rsidRPr="008356E8">
        <w:rPr>
          <w:rFonts w:ascii="Times New Roman" w:hAnsi="Times New Roman" w:cs="Times New Roman"/>
          <w:i/>
          <w:sz w:val="24"/>
          <w:szCs w:val="24"/>
          <w:lang w:val="en-US"/>
        </w:rPr>
        <w:t>Amblyomma</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r w:rsidRPr="008356E8">
        <w:rPr>
          <w:rFonts w:ascii="Times New Roman" w:hAnsi="Times New Roman" w:cs="Times New Roman"/>
          <w:sz w:val="24"/>
          <w:szCs w:val="24"/>
          <w:lang w:val="en-US"/>
        </w:rPr>
        <w:t xml:space="preserve">, </w:t>
      </w:r>
      <w:proofErr w:type="spellStart"/>
      <w:r w:rsidRPr="008356E8">
        <w:rPr>
          <w:rFonts w:ascii="Times New Roman" w:hAnsi="Times New Roman" w:cs="Times New Roman"/>
          <w:i/>
          <w:sz w:val="24"/>
          <w:szCs w:val="24"/>
          <w:lang w:val="en-US"/>
        </w:rPr>
        <w:t>Hyalomma</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r w:rsidRPr="008356E8">
        <w:rPr>
          <w:rFonts w:ascii="Times New Roman" w:hAnsi="Times New Roman" w:cs="Times New Roman"/>
          <w:sz w:val="24"/>
          <w:szCs w:val="24"/>
          <w:lang w:val="en-US"/>
        </w:rPr>
        <w:t xml:space="preserve"> and </w:t>
      </w:r>
      <w:proofErr w:type="spellStart"/>
      <w:r w:rsidRPr="008356E8">
        <w:rPr>
          <w:rFonts w:ascii="Times New Roman" w:hAnsi="Times New Roman" w:cs="Times New Roman"/>
          <w:i/>
          <w:sz w:val="24"/>
          <w:szCs w:val="24"/>
          <w:lang w:val="en-US"/>
        </w:rPr>
        <w:t>Boophilus</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ins w:id="102" w:author="user" w:date="2025-01-07T15:00:00Z" w16du:dateUtc="2025-01-07T14:00:00Z">
        <w:r w:rsidR="00D707E9">
          <w:rPr>
            <w:rFonts w:ascii="Times New Roman" w:hAnsi="Times New Roman" w:cs="Times New Roman"/>
            <w:iCs/>
            <w:sz w:val="24"/>
            <w:szCs w:val="24"/>
            <w:lang w:val="en-US"/>
          </w:rPr>
          <w:t xml:space="preserve"> respectively</w:t>
        </w:r>
      </w:ins>
    </w:p>
    <w:p w14:paraId="2FD5EF1A" w14:textId="77777777" w:rsidR="000738C6" w:rsidRPr="008356E8" w:rsidRDefault="000738C6"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Breed age and sex specific prevalence of Ticks in Nasarawa South Agricultural Zone of Nasarawa State</w:t>
      </w:r>
    </w:p>
    <w:p w14:paraId="3D428BEA" w14:textId="77C89704" w:rsidR="00AC22CD" w:rsidRPr="008356E8" w:rsidRDefault="000738C6" w:rsidP="00507A28">
      <w:pPr>
        <w:spacing w:before="240"/>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Breed age and sex specific prevalence of ticks in Nasarawa South Agricultural Zone of Nasarawa Sate is presented in Table 2. There was no significant breed specific prevalence of ticks in the Study area. The prevalence of 50</w:t>
      </w:r>
      <w:r w:rsidR="00232522" w:rsidRPr="008356E8">
        <w:rPr>
          <w:rFonts w:ascii="Times New Roman" w:hAnsi="Times New Roman" w:cs="Times New Roman"/>
          <w:sz w:val="24"/>
          <w:szCs w:val="24"/>
          <w:lang w:val="en-US"/>
        </w:rPr>
        <w:t>.00</w:t>
      </w:r>
      <w:r w:rsidRPr="008356E8">
        <w:rPr>
          <w:rFonts w:ascii="Times New Roman" w:hAnsi="Times New Roman" w:cs="Times New Roman"/>
          <w:sz w:val="24"/>
          <w:szCs w:val="24"/>
          <w:lang w:val="en-US"/>
        </w:rPr>
        <w:t xml:space="preserve">%, </w:t>
      </w:r>
      <w:r w:rsidR="00232522" w:rsidRPr="008356E8">
        <w:rPr>
          <w:rFonts w:ascii="Times New Roman" w:hAnsi="Times New Roman" w:cs="Times New Roman"/>
          <w:sz w:val="24"/>
          <w:szCs w:val="24"/>
          <w:lang w:val="en-US"/>
        </w:rPr>
        <w:t xml:space="preserve">68.75%, 45.46%, 50.00%, 66.67% and 50.00% was recorded in </w:t>
      </w:r>
      <w:proofErr w:type="spellStart"/>
      <w:r w:rsidR="00232522" w:rsidRPr="008356E8">
        <w:rPr>
          <w:rFonts w:ascii="Times New Roman" w:hAnsi="Times New Roman" w:cs="Times New Roman"/>
          <w:sz w:val="24"/>
          <w:szCs w:val="24"/>
          <w:lang w:val="en-US"/>
        </w:rPr>
        <w:t>sokoto</w:t>
      </w:r>
      <w:proofErr w:type="spellEnd"/>
      <w:r w:rsidR="00232522" w:rsidRPr="008356E8">
        <w:rPr>
          <w:rFonts w:ascii="Times New Roman" w:hAnsi="Times New Roman" w:cs="Times New Roman"/>
          <w:sz w:val="24"/>
          <w:szCs w:val="24"/>
          <w:lang w:val="en-US"/>
        </w:rPr>
        <w:t xml:space="preserve"> </w:t>
      </w:r>
      <w:proofErr w:type="spellStart"/>
      <w:r w:rsidR="00232522" w:rsidRPr="008356E8">
        <w:rPr>
          <w:rFonts w:ascii="Times New Roman" w:hAnsi="Times New Roman" w:cs="Times New Roman"/>
          <w:sz w:val="24"/>
          <w:szCs w:val="24"/>
          <w:lang w:val="en-US"/>
        </w:rPr>
        <w:t>gudali</w:t>
      </w:r>
      <w:proofErr w:type="spellEnd"/>
      <w:r w:rsidR="00232522" w:rsidRPr="008356E8">
        <w:rPr>
          <w:rFonts w:ascii="Times New Roman" w:hAnsi="Times New Roman" w:cs="Times New Roman"/>
          <w:sz w:val="24"/>
          <w:szCs w:val="24"/>
          <w:lang w:val="en-US"/>
        </w:rPr>
        <w:t xml:space="preserve">, </w:t>
      </w:r>
      <w:proofErr w:type="spellStart"/>
      <w:r w:rsidR="00232522" w:rsidRPr="008356E8">
        <w:rPr>
          <w:rFonts w:ascii="Times New Roman" w:hAnsi="Times New Roman" w:cs="Times New Roman"/>
          <w:sz w:val="24"/>
          <w:szCs w:val="24"/>
          <w:lang w:val="en-US"/>
        </w:rPr>
        <w:t>sokoto</w:t>
      </w:r>
      <w:proofErr w:type="spellEnd"/>
      <w:r w:rsidR="00232522" w:rsidRPr="008356E8">
        <w:rPr>
          <w:rFonts w:ascii="Times New Roman" w:hAnsi="Times New Roman" w:cs="Times New Roman"/>
          <w:sz w:val="24"/>
          <w:szCs w:val="24"/>
          <w:lang w:val="en-US"/>
        </w:rPr>
        <w:t xml:space="preserve"> </w:t>
      </w:r>
      <w:proofErr w:type="spellStart"/>
      <w:r w:rsidR="00232522" w:rsidRPr="008356E8">
        <w:rPr>
          <w:rFonts w:ascii="Times New Roman" w:hAnsi="Times New Roman" w:cs="Times New Roman"/>
          <w:sz w:val="24"/>
          <w:szCs w:val="24"/>
          <w:lang w:val="en-US"/>
        </w:rPr>
        <w:t>gudali</w:t>
      </w:r>
      <w:proofErr w:type="spellEnd"/>
      <w:r w:rsidR="00232522" w:rsidRPr="008356E8">
        <w:rPr>
          <w:rFonts w:ascii="Times New Roman" w:hAnsi="Times New Roman" w:cs="Times New Roman"/>
          <w:sz w:val="24"/>
          <w:szCs w:val="24"/>
          <w:lang w:val="en-US"/>
        </w:rPr>
        <w:t xml:space="preserve"> </w:t>
      </w:r>
      <w:r w:rsidR="006132A0" w:rsidRPr="008356E8">
        <w:rPr>
          <w:rFonts w:ascii="Times New Roman" w:hAnsi="Times New Roman" w:cs="Times New Roman"/>
          <w:sz w:val="24"/>
          <w:szCs w:val="24"/>
          <w:lang w:val="en-US"/>
        </w:rPr>
        <w:t xml:space="preserve">x white Fulani, white Fulani, Adamawa </w:t>
      </w:r>
      <w:proofErr w:type="spellStart"/>
      <w:r w:rsidR="006132A0" w:rsidRPr="008356E8">
        <w:rPr>
          <w:rFonts w:ascii="Times New Roman" w:hAnsi="Times New Roman" w:cs="Times New Roman"/>
          <w:sz w:val="24"/>
          <w:szCs w:val="24"/>
          <w:lang w:val="en-US"/>
        </w:rPr>
        <w:t>gudali</w:t>
      </w:r>
      <w:proofErr w:type="spellEnd"/>
      <w:r w:rsidR="006132A0" w:rsidRPr="008356E8">
        <w:rPr>
          <w:rFonts w:ascii="Times New Roman" w:hAnsi="Times New Roman" w:cs="Times New Roman"/>
          <w:sz w:val="24"/>
          <w:szCs w:val="24"/>
          <w:lang w:val="en-US"/>
        </w:rPr>
        <w:t xml:space="preserve">, </w:t>
      </w:r>
      <w:proofErr w:type="spellStart"/>
      <w:r w:rsidR="006132A0" w:rsidRPr="008356E8">
        <w:rPr>
          <w:rFonts w:ascii="Times New Roman" w:hAnsi="Times New Roman" w:cs="Times New Roman"/>
          <w:sz w:val="24"/>
          <w:szCs w:val="24"/>
          <w:lang w:val="en-US"/>
        </w:rPr>
        <w:t>keteku</w:t>
      </w:r>
      <w:proofErr w:type="spellEnd"/>
      <w:r w:rsidR="006132A0" w:rsidRPr="008356E8">
        <w:rPr>
          <w:rFonts w:ascii="Times New Roman" w:hAnsi="Times New Roman" w:cs="Times New Roman"/>
          <w:sz w:val="24"/>
          <w:szCs w:val="24"/>
          <w:lang w:val="en-US"/>
        </w:rPr>
        <w:t xml:space="preserve"> and Kuri cattle breeds respectively. Similarly, Age did not significantly </w:t>
      </w:r>
      <w:r w:rsidR="00F47704" w:rsidRPr="008356E8">
        <w:rPr>
          <w:rFonts w:ascii="Times New Roman" w:hAnsi="Times New Roman" w:cs="Times New Roman"/>
          <w:sz w:val="24"/>
          <w:szCs w:val="24"/>
          <w:lang w:val="en-US"/>
        </w:rPr>
        <w:t>affect</w:t>
      </w:r>
      <w:r w:rsidR="006132A0" w:rsidRPr="008356E8">
        <w:rPr>
          <w:rFonts w:ascii="Times New Roman" w:hAnsi="Times New Roman" w:cs="Times New Roman"/>
          <w:sz w:val="24"/>
          <w:szCs w:val="24"/>
          <w:lang w:val="en-US"/>
        </w:rPr>
        <w:t xml:space="preserve"> prevalence of ticks in the study area. The percentage prevalence from young,</w:t>
      </w:r>
      <w:ins w:id="103" w:author="user" w:date="2025-01-07T15:01:00Z" w16du:dateUtc="2025-01-07T14:01:00Z">
        <w:r w:rsidR="00D707E9">
          <w:rPr>
            <w:rFonts w:ascii="Times New Roman" w:hAnsi="Times New Roman" w:cs="Times New Roman"/>
            <w:sz w:val="24"/>
            <w:szCs w:val="24"/>
            <w:lang w:val="en-US"/>
          </w:rPr>
          <w:t xml:space="preserve"> </w:t>
        </w:r>
      </w:ins>
      <w:r w:rsidR="006132A0" w:rsidRPr="008356E8">
        <w:rPr>
          <w:rFonts w:ascii="Times New Roman" w:hAnsi="Times New Roman" w:cs="Times New Roman"/>
          <w:sz w:val="24"/>
          <w:szCs w:val="24"/>
          <w:lang w:val="en-US"/>
        </w:rPr>
        <w:t>adult and old cattle were 57</w:t>
      </w:r>
      <w:del w:id="104" w:author="user" w:date="2025-01-07T15:01:00Z" w16du:dateUtc="2025-01-07T14:01:00Z">
        <w:r w:rsidR="006132A0" w:rsidRPr="008356E8" w:rsidDel="00D707E9">
          <w:rPr>
            <w:rFonts w:ascii="Times New Roman" w:hAnsi="Times New Roman" w:cs="Times New Roman"/>
            <w:sz w:val="24"/>
            <w:szCs w:val="24"/>
            <w:lang w:val="en-US"/>
          </w:rPr>
          <w:delText>.</w:delText>
        </w:r>
      </w:del>
      <w:r w:rsidR="006132A0" w:rsidRPr="008356E8">
        <w:rPr>
          <w:rFonts w:ascii="Times New Roman" w:hAnsi="Times New Roman" w:cs="Times New Roman"/>
          <w:sz w:val="24"/>
          <w:szCs w:val="24"/>
          <w:lang w:val="en-US"/>
        </w:rPr>
        <w:t>.89</w:t>
      </w:r>
      <w:ins w:id="105" w:author="user" w:date="2025-01-07T15:01:00Z" w16du:dateUtc="2025-01-07T14:01:00Z">
        <w:r w:rsidR="00D707E9">
          <w:rPr>
            <w:rFonts w:ascii="Times New Roman" w:hAnsi="Times New Roman" w:cs="Times New Roman"/>
            <w:sz w:val="24"/>
            <w:szCs w:val="24"/>
            <w:lang w:val="en-US"/>
          </w:rPr>
          <w:t>%</w:t>
        </w:r>
      </w:ins>
      <w:r w:rsidR="006132A0" w:rsidRPr="008356E8">
        <w:rPr>
          <w:rFonts w:ascii="Times New Roman" w:hAnsi="Times New Roman" w:cs="Times New Roman"/>
          <w:sz w:val="24"/>
          <w:szCs w:val="24"/>
          <w:lang w:val="en-US"/>
        </w:rPr>
        <w:t>, 46.15</w:t>
      </w:r>
      <w:ins w:id="106" w:author="user" w:date="2025-01-07T15:01:00Z" w16du:dateUtc="2025-01-07T14:01:00Z">
        <w:r w:rsidR="00D707E9">
          <w:rPr>
            <w:rFonts w:ascii="Times New Roman" w:hAnsi="Times New Roman" w:cs="Times New Roman"/>
            <w:sz w:val="24"/>
            <w:szCs w:val="24"/>
            <w:lang w:val="en-US"/>
          </w:rPr>
          <w:t xml:space="preserve">% </w:t>
        </w:r>
      </w:ins>
      <w:r w:rsidR="006132A0" w:rsidRPr="008356E8">
        <w:rPr>
          <w:rFonts w:ascii="Times New Roman" w:hAnsi="Times New Roman" w:cs="Times New Roman"/>
          <w:sz w:val="24"/>
          <w:szCs w:val="24"/>
          <w:lang w:val="en-US"/>
        </w:rPr>
        <w:t>and 51.72% respectively.</w:t>
      </w:r>
      <w:r w:rsidR="009E3D77" w:rsidRPr="008356E8">
        <w:rPr>
          <w:rFonts w:ascii="Times New Roman" w:hAnsi="Times New Roman" w:cs="Times New Roman"/>
          <w:sz w:val="24"/>
          <w:szCs w:val="24"/>
          <w:lang w:val="en-US"/>
        </w:rPr>
        <w:t xml:space="preserve"> Sex specific prevalence was not significant (P&gt;0.05) percentage prevalence was 42.11%</w:t>
      </w:r>
      <w:r w:rsidR="006132A0" w:rsidRPr="008356E8">
        <w:rPr>
          <w:rFonts w:ascii="Times New Roman" w:hAnsi="Times New Roman" w:cs="Times New Roman"/>
          <w:sz w:val="24"/>
          <w:szCs w:val="24"/>
          <w:lang w:val="en-US"/>
        </w:rPr>
        <w:t xml:space="preserve"> </w:t>
      </w:r>
      <w:r w:rsidR="009E3D77" w:rsidRPr="008356E8">
        <w:rPr>
          <w:rFonts w:ascii="Times New Roman" w:hAnsi="Times New Roman" w:cs="Times New Roman"/>
          <w:sz w:val="24"/>
          <w:szCs w:val="24"/>
          <w:lang w:val="en-US"/>
        </w:rPr>
        <w:t>and 54.84% from male and female cattle respectively.</w:t>
      </w:r>
    </w:p>
    <w:p w14:paraId="3CFE772F" w14:textId="77777777" w:rsidR="009E3D77" w:rsidRPr="00AC22CD" w:rsidRDefault="009E3D77" w:rsidP="008356E8">
      <w:pPr>
        <w:spacing w:before="240"/>
        <w:rPr>
          <w:rFonts w:ascii="Times New Roman" w:hAnsi="Times New Roman" w:cs="Times New Roman"/>
          <w:b/>
          <w:sz w:val="24"/>
          <w:szCs w:val="24"/>
          <w:lang w:val="en-US"/>
        </w:rPr>
      </w:pPr>
      <w:r w:rsidRPr="00AC22CD">
        <w:rPr>
          <w:rFonts w:ascii="Times New Roman" w:hAnsi="Times New Roman" w:cs="Times New Roman"/>
          <w:b/>
          <w:sz w:val="24"/>
          <w:szCs w:val="24"/>
          <w:lang w:val="en-US"/>
        </w:rPr>
        <w:t>Table 1: prevalence of different tick species in Nasarawa South Agri</w:t>
      </w:r>
      <w:r w:rsidR="00AC22CD" w:rsidRPr="00AC22CD">
        <w:rPr>
          <w:rFonts w:ascii="Times New Roman" w:hAnsi="Times New Roman" w:cs="Times New Roman"/>
          <w:b/>
          <w:sz w:val="24"/>
          <w:szCs w:val="24"/>
          <w:lang w:val="en-US"/>
        </w:rPr>
        <w:t>cultural Zone of Nasarawa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gridCol w:w="1849"/>
      </w:tblGrid>
      <w:tr w:rsidR="009E3D77" w:rsidRPr="008356E8" w14:paraId="3165FD95" w14:textId="77777777" w:rsidTr="00AC22CD">
        <w:tc>
          <w:tcPr>
            <w:tcW w:w="1848" w:type="dxa"/>
            <w:tcBorders>
              <w:top w:val="single" w:sz="4" w:space="0" w:color="auto"/>
              <w:bottom w:val="single" w:sz="4" w:space="0" w:color="auto"/>
            </w:tcBorders>
          </w:tcPr>
          <w:p w14:paraId="092F247D" w14:textId="77777777" w:rsidR="009E3D77" w:rsidRPr="008356E8" w:rsidRDefault="009E3D77"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Tick species</w:t>
            </w:r>
          </w:p>
        </w:tc>
        <w:tc>
          <w:tcPr>
            <w:tcW w:w="1848" w:type="dxa"/>
            <w:tcBorders>
              <w:top w:val="single" w:sz="4" w:space="0" w:color="auto"/>
              <w:bottom w:val="single" w:sz="4" w:space="0" w:color="auto"/>
            </w:tcBorders>
          </w:tcPr>
          <w:p w14:paraId="70977DCA" w14:textId="77777777" w:rsidR="009E3D77" w:rsidRPr="008356E8" w:rsidRDefault="009E3D77"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Number of cattle infested</w:t>
            </w:r>
          </w:p>
        </w:tc>
        <w:tc>
          <w:tcPr>
            <w:tcW w:w="1848" w:type="dxa"/>
            <w:tcBorders>
              <w:top w:val="single" w:sz="4" w:space="0" w:color="auto"/>
              <w:bottom w:val="single" w:sz="4" w:space="0" w:color="auto"/>
            </w:tcBorders>
          </w:tcPr>
          <w:p w14:paraId="7EC198ED" w14:textId="77777777" w:rsidR="009E3D77" w:rsidRPr="008356E8" w:rsidRDefault="009E3D77"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Percentage infesta</w:t>
            </w:r>
            <w:r w:rsidR="00000F1D" w:rsidRPr="008356E8">
              <w:rPr>
                <w:rFonts w:ascii="Times New Roman" w:hAnsi="Times New Roman" w:cs="Times New Roman"/>
                <w:b/>
                <w:sz w:val="24"/>
                <w:szCs w:val="24"/>
                <w:lang w:val="en-US"/>
              </w:rPr>
              <w:t>tion</w:t>
            </w:r>
          </w:p>
        </w:tc>
        <w:tc>
          <w:tcPr>
            <w:tcW w:w="1849" w:type="dxa"/>
            <w:tcBorders>
              <w:top w:val="single" w:sz="4" w:space="0" w:color="auto"/>
              <w:bottom w:val="single" w:sz="4" w:space="0" w:color="auto"/>
            </w:tcBorders>
          </w:tcPr>
          <w:p w14:paraId="6414C7B0" w14:textId="77777777" w:rsidR="009E3D77" w:rsidRPr="008356E8" w:rsidRDefault="00000F1D"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Chi square value</w:t>
            </w:r>
          </w:p>
        </w:tc>
        <w:tc>
          <w:tcPr>
            <w:tcW w:w="1849" w:type="dxa"/>
            <w:tcBorders>
              <w:top w:val="single" w:sz="4" w:space="0" w:color="auto"/>
              <w:bottom w:val="single" w:sz="4" w:space="0" w:color="auto"/>
            </w:tcBorders>
          </w:tcPr>
          <w:p w14:paraId="0C3D9411" w14:textId="77777777" w:rsidR="009E3D77" w:rsidRPr="008356E8" w:rsidRDefault="00000F1D"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P. value</w:t>
            </w:r>
          </w:p>
        </w:tc>
      </w:tr>
      <w:tr w:rsidR="009E3D77" w:rsidRPr="008356E8" w14:paraId="69F3470A" w14:textId="77777777" w:rsidTr="00AC22CD">
        <w:tc>
          <w:tcPr>
            <w:tcW w:w="1848" w:type="dxa"/>
            <w:tcBorders>
              <w:top w:val="single" w:sz="4" w:space="0" w:color="auto"/>
            </w:tcBorders>
          </w:tcPr>
          <w:p w14:paraId="30BE19D1"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Mixed infestation</w:t>
            </w:r>
          </w:p>
        </w:tc>
        <w:tc>
          <w:tcPr>
            <w:tcW w:w="1848" w:type="dxa"/>
            <w:tcBorders>
              <w:top w:val="single" w:sz="4" w:space="0" w:color="auto"/>
            </w:tcBorders>
          </w:tcPr>
          <w:p w14:paraId="07F134DB"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w:t>
            </w:r>
          </w:p>
        </w:tc>
        <w:tc>
          <w:tcPr>
            <w:tcW w:w="1848" w:type="dxa"/>
            <w:tcBorders>
              <w:top w:val="single" w:sz="4" w:space="0" w:color="auto"/>
            </w:tcBorders>
          </w:tcPr>
          <w:p w14:paraId="4B856570"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w:t>
            </w:r>
          </w:p>
        </w:tc>
        <w:tc>
          <w:tcPr>
            <w:tcW w:w="1849" w:type="dxa"/>
            <w:tcBorders>
              <w:top w:val="single" w:sz="4" w:space="0" w:color="auto"/>
            </w:tcBorders>
          </w:tcPr>
          <w:p w14:paraId="57915626" w14:textId="77777777" w:rsidR="009E3D77" w:rsidRPr="008356E8" w:rsidRDefault="009E3D77"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7DA2CF2F" w14:textId="77777777" w:rsidR="009E3D77" w:rsidRPr="008356E8" w:rsidRDefault="009E3D77" w:rsidP="008356E8">
            <w:pPr>
              <w:spacing w:before="240"/>
              <w:rPr>
                <w:rFonts w:ascii="Times New Roman" w:hAnsi="Times New Roman" w:cs="Times New Roman"/>
                <w:sz w:val="24"/>
                <w:szCs w:val="24"/>
                <w:lang w:val="en-US"/>
              </w:rPr>
            </w:pPr>
          </w:p>
        </w:tc>
      </w:tr>
      <w:tr w:rsidR="009E3D77" w:rsidRPr="008356E8" w14:paraId="568C9F40" w14:textId="77777777" w:rsidTr="00AC22CD">
        <w:tc>
          <w:tcPr>
            <w:tcW w:w="1848" w:type="dxa"/>
          </w:tcPr>
          <w:p w14:paraId="34F94C56" w14:textId="77777777" w:rsidR="009E3D77" w:rsidRPr="008356E8" w:rsidRDefault="00000F1D" w:rsidP="008356E8">
            <w:pPr>
              <w:spacing w:before="240"/>
              <w:rPr>
                <w:rFonts w:ascii="Times New Roman" w:hAnsi="Times New Roman" w:cs="Times New Roman"/>
                <w:i/>
                <w:sz w:val="24"/>
                <w:szCs w:val="24"/>
                <w:lang w:val="en-US"/>
              </w:rPr>
            </w:pPr>
            <w:proofErr w:type="spellStart"/>
            <w:r w:rsidRPr="008356E8">
              <w:rPr>
                <w:rFonts w:ascii="Times New Roman" w:hAnsi="Times New Roman" w:cs="Times New Roman"/>
                <w:i/>
                <w:sz w:val="24"/>
                <w:szCs w:val="24"/>
                <w:lang w:val="en-US"/>
              </w:rPr>
              <w:t>Amblyomma</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p>
        </w:tc>
        <w:tc>
          <w:tcPr>
            <w:tcW w:w="1848" w:type="dxa"/>
          </w:tcPr>
          <w:p w14:paraId="5AF242D4"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p>
        </w:tc>
        <w:tc>
          <w:tcPr>
            <w:tcW w:w="1848" w:type="dxa"/>
          </w:tcPr>
          <w:p w14:paraId="1AFA92B7"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p>
        </w:tc>
        <w:tc>
          <w:tcPr>
            <w:tcW w:w="1849" w:type="dxa"/>
          </w:tcPr>
          <w:p w14:paraId="19DB25D6" w14:textId="77777777" w:rsidR="009E3D77" w:rsidRPr="008356E8" w:rsidRDefault="009E3D77" w:rsidP="008356E8">
            <w:pPr>
              <w:spacing w:before="240"/>
              <w:rPr>
                <w:rFonts w:ascii="Times New Roman" w:hAnsi="Times New Roman" w:cs="Times New Roman"/>
                <w:sz w:val="24"/>
                <w:szCs w:val="24"/>
                <w:lang w:val="en-US"/>
              </w:rPr>
            </w:pPr>
          </w:p>
        </w:tc>
        <w:tc>
          <w:tcPr>
            <w:tcW w:w="1849" w:type="dxa"/>
          </w:tcPr>
          <w:p w14:paraId="074754CB" w14:textId="77777777" w:rsidR="009E3D77" w:rsidRPr="008356E8" w:rsidRDefault="009E3D77" w:rsidP="008356E8">
            <w:pPr>
              <w:spacing w:before="240"/>
              <w:rPr>
                <w:rFonts w:ascii="Times New Roman" w:hAnsi="Times New Roman" w:cs="Times New Roman"/>
                <w:sz w:val="24"/>
                <w:szCs w:val="24"/>
                <w:lang w:val="en-US"/>
              </w:rPr>
            </w:pPr>
          </w:p>
        </w:tc>
      </w:tr>
      <w:tr w:rsidR="009E3D77" w:rsidRPr="008356E8" w14:paraId="2184405F" w14:textId="77777777" w:rsidTr="00AC22CD">
        <w:tc>
          <w:tcPr>
            <w:tcW w:w="1848" w:type="dxa"/>
          </w:tcPr>
          <w:p w14:paraId="6BC63A3B" w14:textId="77777777" w:rsidR="009E3D77" w:rsidRPr="008356E8" w:rsidRDefault="00000F1D" w:rsidP="008356E8">
            <w:pPr>
              <w:spacing w:before="240"/>
              <w:rPr>
                <w:rFonts w:ascii="Times New Roman" w:hAnsi="Times New Roman" w:cs="Times New Roman"/>
                <w:i/>
                <w:sz w:val="24"/>
                <w:szCs w:val="24"/>
                <w:lang w:val="en-US"/>
              </w:rPr>
            </w:pPr>
            <w:proofErr w:type="spellStart"/>
            <w:r w:rsidRPr="008356E8">
              <w:rPr>
                <w:rFonts w:ascii="Times New Roman" w:hAnsi="Times New Roman" w:cs="Times New Roman"/>
                <w:i/>
                <w:sz w:val="24"/>
                <w:szCs w:val="24"/>
                <w:lang w:val="en-US"/>
              </w:rPr>
              <w:t>Hyalomma</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p>
        </w:tc>
        <w:tc>
          <w:tcPr>
            <w:tcW w:w="1848" w:type="dxa"/>
          </w:tcPr>
          <w:p w14:paraId="2EB4DD6D"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p>
        </w:tc>
        <w:tc>
          <w:tcPr>
            <w:tcW w:w="1848" w:type="dxa"/>
          </w:tcPr>
          <w:p w14:paraId="6B9F58F7"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p>
        </w:tc>
        <w:tc>
          <w:tcPr>
            <w:tcW w:w="1849" w:type="dxa"/>
          </w:tcPr>
          <w:p w14:paraId="5B24E8AD" w14:textId="77777777" w:rsidR="009E3D77" w:rsidRPr="008356E8" w:rsidRDefault="009E3D77" w:rsidP="008356E8">
            <w:pPr>
              <w:spacing w:before="240"/>
              <w:rPr>
                <w:rFonts w:ascii="Times New Roman" w:hAnsi="Times New Roman" w:cs="Times New Roman"/>
                <w:sz w:val="24"/>
                <w:szCs w:val="24"/>
                <w:lang w:val="en-US"/>
              </w:rPr>
            </w:pPr>
          </w:p>
        </w:tc>
        <w:tc>
          <w:tcPr>
            <w:tcW w:w="1849" w:type="dxa"/>
          </w:tcPr>
          <w:p w14:paraId="31FF12E2" w14:textId="77777777" w:rsidR="009E3D77" w:rsidRPr="008356E8" w:rsidRDefault="009E3D77" w:rsidP="008356E8">
            <w:pPr>
              <w:spacing w:before="240"/>
              <w:rPr>
                <w:rFonts w:ascii="Times New Roman" w:hAnsi="Times New Roman" w:cs="Times New Roman"/>
                <w:sz w:val="24"/>
                <w:szCs w:val="24"/>
                <w:lang w:val="en-US"/>
              </w:rPr>
            </w:pPr>
          </w:p>
        </w:tc>
      </w:tr>
      <w:tr w:rsidR="009E3D77" w:rsidRPr="008356E8" w14:paraId="1CD2859D" w14:textId="77777777" w:rsidTr="00AC22CD">
        <w:tc>
          <w:tcPr>
            <w:tcW w:w="1848" w:type="dxa"/>
          </w:tcPr>
          <w:p w14:paraId="69A62EF0" w14:textId="77777777" w:rsidR="009E3D77" w:rsidRPr="008356E8" w:rsidRDefault="00000F1D" w:rsidP="008356E8">
            <w:pPr>
              <w:spacing w:before="240"/>
              <w:rPr>
                <w:rFonts w:ascii="Times New Roman" w:hAnsi="Times New Roman" w:cs="Times New Roman"/>
                <w:i/>
                <w:sz w:val="24"/>
                <w:szCs w:val="24"/>
                <w:lang w:val="en-US"/>
              </w:rPr>
            </w:pPr>
            <w:proofErr w:type="spellStart"/>
            <w:r w:rsidRPr="008356E8">
              <w:rPr>
                <w:rFonts w:ascii="Times New Roman" w:hAnsi="Times New Roman" w:cs="Times New Roman"/>
                <w:i/>
                <w:sz w:val="24"/>
                <w:szCs w:val="24"/>
                <w:lang w:val="en-US"/>
              </w:rPr>
              <w:t>Boomphilus</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p>
        </w:tc>
        <w:tc>
          <w:tcPr>
            <w:tcW w:w="1848" w:type="dxa"/>
          </w:tcPr>
          <w:p w14:paraId="27639065"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w:t>
            </w:r>
          </w:p>
        </w:tc>
        <w:tc>
          <w:tcPr>
            <w:tcW w:w="1848" w:type="dxa"/>
          </w:tcPr>
          <w:p w14:paraId="31A7390D"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w:t>
            </w:r>
          </w:p>
        </w:tc>
        <w:tc>
          <w:tcPr>
            <w:tcW w:w="1849" w:type="dxa"/>
          </w:tcPr>
          <w:p w14:paraId="774470B3" w14:textId="77777777" w:rsidR="009E3D77" w:rsidRPr="008356E8" w:rsidRDefault="009E3D77" w:rsidP="008356E8">
            <w:pPr>
              <w:spacing w:before="240"/>
              <w:rPr>
                <w:rFonts w:ascii="Times New Roman" w:hAnsi="Times New Roman" w:cs="Times New Roman"/>
                <w:sz w:val="24"/>
                <w:szCs w:val="24"/>
                <w:lang w:val="en-US"/>
              </w:rPr>
            </w:pPr>
          </w:p>
        </w:tc>
        <w:tc>
          <w:tcPr>
            <w:tcW w:w="1849" w:type="dxa"/>
          </w:tcPr>
          <w:p w14:paraId="17A48016" w14:textId="77777777" w:rsidR="009E3D77" w:rsidRPr="008356E8" w:rsidRDefault="009E3D77" w:rsidP="008356E8">
            <w:pPr>
              <w:spacing w:before="240"/>
              <w:rPr>
                <w:rFonts w:ascii="Times New Roman" w:hAnsi="Times New Roman" w:cs="Times New Roman"/>
                <w:sz w:val="24"/>
                <w:szCs w:val="24"/>
                <w:lang w:val="en-US"/>
              </w:rPr>
            </w:pPr>
          </w:p>
        </w:tc>
      </w:tr>
      <w:tr w:rsidR="009E3D77" w:rsidRPr="008356E8" w14:paraId="49F087A1" w14:textId="77777777" w:rsidTr="00AC22CD">
        <w:tc>
          <w:tcPr>
            <w:tcW w:w="1848" w:type="dxa"/>
            <w:tcBorders>
              <w:bottom w:val="single" w:sz="4" w:space="0" w:color="auto"/>
            </w:tcBorders>
          </w:tcPr>
          <w:p w14:paraId="535CA5A9"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Total</w:t>
            </w:r>
          </w:p>
        </w:tc>
        <w:tc>
          <w:tcPr>
            <w:tcW w:w="1848" w:type="dxa"/>
            <w:tcBorders>
              <w:bottom w:val="single" w:sz="4" w:space="0" w:color="auto"/>
            </w:tcBorders>
          </w:tcPr>
          <w:p w14:paraId="244C2521"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50</w:t>
            </w:r>
          </w:p>
        </w:tc>
        <w:tc>
          <w:tcPr>
            <w:tcW w:w="1848" w:type="dxa"/>
            <w:tcBorders>
              <w:bottom w:val="single" w:sz="4" w:space="0" w:color="auto"/>
            </w:tcBorders>
          </w:tcPr>
          <w:p w14:paraId="18392993"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50</w:t>
            </w:r>
          </w:p>
        </w:tc>
        <w:tc>
          <w:tcPr>
            <w:tcW w:w="1849" w:type="dxa"/>
            <w:tcBorders>
              <w:bottom w:val="single" w:sz="4" w:space="0" w:color="auto"/>
            </w:tcBorders>
          </w:tcPr>
          <w:p w14:paraId="63FCA3EC"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2.00</w:t>
            </w:r>
          </w:p>
        </w:tc>
        <w:tc>
          <w:tcPr>
            <w:tcW w:w="1849" w:type="dxa"/>
            <w:tcBorders>
              <w:bottom w:val="single" w:sz="4" w:space="0" w:color="auto"/>
            </w:tcBorders>
          </w:tcPr>
          <w:p w14:paraId="6E29856D"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0.57</w:t>
            </w:r>
          </w:p>
        </w:tc>
      </w:tr>
    </w:tbl>
    <w:p w14:paraId="2B900E05" w14:textId="77777777" w:rsidR="00EC6E90" w:rsidRPr="008356E8" w:rsidRDefault="00EC6E90" w:rsidP="008356E8">
      <w:pPr>
        <w:spacing w:before="240"/>
        <w:rPr>
          <w:rFonts w:ascii="Times New Roman" w:hAnsi="Times New Roman" w:cs="Times New Roman"/>
          <w:sz w:val="24"/>
          <w:szCs w:val="24"/>
          <w:lang w:val="en-US"/>
        </w:rPr>
      </w:pPr>
    </w:p>
    <w:p w14:paraId="5076AA2F" w14:textId="77777777" w:rsidR="00EC6E90" w:rsidRPr="008356E8" w:rsidRDefault="00EC6E90" w:rsidP="008356E8">
      <w:pPr>
        <w:spacing w:before="240"/>
        <w:rPr>
          <w:rFonts w:ascii="Times New Roman" w:hAnsi="Times New Roman" w:cs="Times New Roman"/>
          <w:sz w:val="24"/>
          <w:szCs w:val="24"/>
          <w:lang w:val="en-US"/>
        </w:rPr>
      </w:pPr>
    </w:p>
    <w:p w14:paraId="736BBB24" w14:textId="77777777" w:rsidR="00000F1D" w:rsidRPr="008356E8" w:rsidRDefault="00000F1D"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Table 2: Breed age and sex specific prevalence of ticks in Nasarawa South Agricultural Zone</w:t>
      </w:r>
      <w:r w:rsidR="00831AA8" w:rsidRPr="008356E8">
        <w:rPr>
          <w:rFonts w:ascii="Times New Roman" w:hAnsi="Times New Roman" w:cs="Times New Roman"/>
          <w:b/>
          <w:sz w:val="24"/>
          <w:szCs w:val="24"/>
          <w:lang w:val="en-US"/>
        </w:rPr>
        <w:t xml:space="preserve"> </w:t>
      </w:r>
      <w:r w:rsidRPr="008356E8">
        <w:rPr>
          <w:rFonts w:ascii="Times New Roman" w:hAnsi="Times New Roman" w:cs="Times New Roman"/>
          <w:b/>
          <w:sz w:val="24"/>
          <w:szCs w:val="24"/>
          <w:lang w:val="en-US"/>
        </w:rPr>
        <w:t>of Nasarawa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gridCol w:w="1849"/>
      </w:tblGrid>
      <w:tr w:rsidR="00000F1D" w:rsidRPr="008356E8" w14:paraId="23CF75EB" w14:textId="77777777" w:rsidTr="00AC22CD">
        <w:tc>
          <w:tcPr>
            <w:tcW w:w="1848" w:type="dxa"/>
            <w:tcBorders>
              <w:top w:val="single" w:sz="4" w:space="0" w:color="auto"/>
              <w:bottom w:val="single" w:sz="4" w:space="0" w:color="auto"/>
            </w:tcBorders>
          </w:tcPr>
          <w:p w14:paraId="06F74DC4" w14:textId="77777777" w:rsidR="00000F1D"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Factor</w:t>
            </w:r>
          </w:p>
        </w:tc>
        <w:tc>
          <w:tcPr>
            <w:tcW w:w="1848" w:type="dxa"/>
            <w:tcBorders>
              <w:top w:val="single" w:sz="4" w:space="0" w:color="auto"/>
              <w:bottom w:val="single" w:sz="4" w:space="0" w:color="auto"/>
            </w:tcBorders>
          </w:tcPr>
          <w:p w14:paraId="586F0B14" w14:textId="77777777" w:rsidR="00000F1D"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Number </w:t>
            </w:r>
            <w:r w:rsidR="00831AA8" w:rsidRPr="008356E8">
              <w:rPr>
                <w:rFonts w:ascii="Times New Roman" w:hAnsi="Times New Roman" w:cs="Times New Roman"/>
                <w:sz w:val="24"/>
                <w:szCs w:val="24"/>
                <w:lang w:val="en-US"/>
              </w:rPr>
              <w:lastRenderedPageBreak/>
              <w:t>examined</w:t>
            </w:r>
          </w:p>
        </w:tc>
        <w:tc>
          <w:tcPr>
            <w:tcW w:w="1848" w:type="dxa"/>
            <w:tcBorders>
              <w:top w:val="single" w:sz="4" w:space="0" w:color="auto"/>
              <w:bottom w:val="single" w:sz="4" w:space="0" w:color="auto"/>
            </w:tcBorders>
          </w:tcPr>
          <w:p w14:paraId="3708E4EB"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lastRenderedPageBreak/>
              <w:t>Number infested</w:t>
            </w:r>
          </w:p>
          <w:p w14:paraId="6B42DF5D"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lastRenderedPageBreak/>
              <w:t>(%)</w:t>
            </w:r>
          </w:p>
        </w:tc>
        <w:tc>
          <w:tcPr>
            <w:tcW w:w="1849" w:type="dxa"/>
            <w:tcBorders>
              <w:top w:val="single" w:sz="4" w:space="0" w:color="auto"/>
              <w:bottom w:val="single" w:sz="4" w:space="0" w:color="auto"/>
            </w:tcBorders>
          </w:tcPr>
          <w:p w14:paraId="7F7FE45F"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lastRenderedPageBreak/>
              <w:t>Chi square value</w:t>
            </w:r>
          </w:p>
        </w:tc>
        <w:tc>
          <w:tcPr>
            <w:tcW w:w="1849" w:type="dxa"/>
            <w:tcBorders>
              <w:top w:val="single" w:sz="4" w:space="0" w:color="auto"/>
              <w:bottom w:val="single" w:sz="4" w:space="0" w:color="auto"/>
            </w:tcBorders>
          </w:tcPr>
          <w:p w14:paraId="68691ECC"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P. value</w:t>
            </w:r>
          </w:p>
        </w:tc>
      </w:tr>
      <w:tr w:rsidR="00000F1D" w:rsidRPr="008356E8" w14:paraId="1BCEC31E" w14:textId="77777777" w:rsidTr="00AC22CD">
        <w:tc>
          <w:tcPr>
            <w:tcW w:w="1848" w:type="dxa"/>
            <w:tcBorders>
              <w:top w:val="single" w:sz="4" w:space="0" w:color="auto"/>
            </w:tcBorders>
          </w:tcPr>
          <w:p w14:paraId="68EB6ADF"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Breed</w:t>
            </w:r>
          </w:p>
        </w:tc>
        <w:tc>
          <w:tcPr>
            <w:tcW w:w="1848" w:type="dxa"/>
            <w:tcBorders>
              <w:top w:val="single" w:sz="4" w:space="0" w:color="auto"/>
            </w:tcBorders>
          </w:tcPr>
          <w:p w14:paraId="2A6FD730" w14:textId="77777777" w:rsidR="00000F1D" w:rsidRPr="008356E8" w:rsidRDefault="00000F1D" w:rsidP="008356E8">
            <w:pPr>
              <w:spacing w:before="240"/>
              <w:rPr>
                <w:rFonts w:ascii="Times New Roman" w:hAnsi="Times New Roman" w:cs="Times New Roman"/>
                <w:sz w:val="24"/>
                <w:szCs w:val="24"/>
                <w:lang w:val="en-US"/>
              </w:rPr>
            </w:pPr>
          </w:p>
        </w:tc>
        <w:tc>
          <w:tcPr>
            <w:tcW w:w="1848" w:type="dxa"/>
            <w:tcBorders>
              <w:top w:val="single" w:sz="4" w:space="0" w:color="auto"/>
            </w:tcBorders>
          </w:tcPr>
          <w:p w14:paraId="1F9F0EAD" w14:textId="77777777" w:rsidR="00000F1D" w:rsidRPr="008356E8" w:rsidRDefault="00000F1D"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3402CC34" w14:textId="77777777" w:rsidR="00000F1D" w:rsidRPr="008356E8" w:rsidRDefault="00000F1D"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6A60BA0F"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03F36760" w14:textId="77777777" w:rsidTr="00AC22CD">
        <w:tc>
          <w:tcPr>
            <w:tcW w:w="1848" w:type="dxa"/>
          </w:tcPr>
          <w:p w14:paraId="66201E6D"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Sokoto </w:t>
            </w:r>
            <w:proofErr w:type="spellStart"/>
            <w:r w:rsidRPr="008356E8">
              <w:rPr>
                <w:rFonts w:ascii="Times New Roman" w:hAnsi="Times New Roman" w:cs="Times New Roman"/>
                <w:sz w:val="24"/>
                <w:szCs w:val="24"/>
                <w:lang w:val="en-US"/>
              </w:rPr>
              <w:t>Gudali</w:t>
            </w:r>
            <w:proofErr w:type="spellEnd"/>
          </w:p>
        </w:tc>
        <w:tc>
          <w:tcPr>
            <w:tcW w:w="1848" w:type="dxa"/>
          </w:tcPr>
          <w:p w14:paraId="793C3534"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6</w:t>
            </w:r>
          </w:p>
        </w:tc>
        <w:tc>
          <w:tcPr>
            <w:tcW w:w="1848" w:type="dxa"/>
          </w:tcPr>
          <w:p w14:paraId="15D20487"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3(50.00)</w:t>
            </w:r>
          </w:p>
        </w:tc>
        <w:tc>
          <w:tcPr>
            <w:tcW w:w="1849" w:type="dxa"/>
          </w:tcPr>
          <w:p w14:paraId="3504739A"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06D3BC81"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06E69BFA" w14:textId="77777777" w:rsidTr="00AC22CD">
        <w:tc>
          <w:tcPr>
            <w:tcW w:w="1848" w:type="dxa"/>
          </w:tcPr>
          <w:p w14:paraId="2BD17E6E"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SG*W</w:t>
            </w:r>
          </w:p>
        </w:tc>
        <w:tc>
          <w:tcPr>
            <w:tcW w:w="1848" w:type="dxa"/>
          </w:tcPr>
          <w:p w14:paraId="1EEC106A"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16</w:t>
            </w:r>
          </w:p>
        </w:tc>
        <w:tc>
          <w:tcPr>
            <w:tcW w:w="1848" w:type="dxa"/>
          </w:tcPr>
          <w:p w14:paraId="613E6CCD"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11(68.75)</w:t>
            </w:r>
          </w:p>
        </w:tc>
        <w:tc>
          <w:tcPr>
            <w:tcW w:w="1849" w:type="dxa"/>
          </w:tcPr>
          <w:p w14:paraId="32E0DA74"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77294FC8"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387FB2E4" w14:textId="77777777" w:rsidTr="00AC22CD">
        <w:tc>
          <w:tcPr>
            <w:tcW w:w="1848" w:type="dxa"/>
          </w:tcPr>
          <w:p w14:paraId="57FA8416"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White Fulani</w:t>
            </w:r>
          </w:p>
        </w:tc>
        <w:tc>
          <w:tcPr>
            <w:tcW w:w="1848" w:type="dxa"/>
          </w:tcPr>
          <w:p w14:paraId="40AA17A9"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59</w:t>
            </w:r>
          </w:p>
        </w:tc>
        <w:tc>
          <w:tcPr>
            <w:tcW w:w="1848" w:type="dxa"/>
          </w:tcPr>
          <w:p w14:paraId="585A75CD"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28 (45.46)</w:t>
            </w:r>
          </w:p>
        </w:tc>
        <w:tc>
          <w:tcPr>
            <w:tcW w:w="1849" w:type="dxa"/>
          </w:tcPr>
          <w:p w14:paraId="21661749"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64980EE1"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0193FD07" w14:textId="77777777" w:rsidTr="00AC22CD">
        <w:tc>
          <w:tcPr>
            <w:tcW w:w="1848" w:type="dxa"/>
          </w:tcPr>
          <w:p w14:paraId="15FEB6EA"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Adamawa G</w:t>
            </w:r>
          </w:p>
        </w:tc>
        <w:tc>
          <w:tcPr>
            <w:tcW w:w="1848" w:type="dxa"/>
          </w:tcPr>
          <w:p w14:paraId="67BBD991"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8</w:t>
            </w:r>
          </w:p>
        </w:tc>
        <w:tc>
          <w:tcPr>
            <w:tcW w:w="1848" w:type="dxa"/>
          </w:tcPr>
          <w:p w14:paraId="2C96701C"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4(50.00)</w:t>
            </w:r>
          </w:p>
        </w:tc>
        <w:tc>
          <w:tcPr>
            <w:tcW w:w="1849" w:type="dxa"/>
          </w:tcPr>
          <w:p w14:paraId="2257B33F"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19843FE5"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16D5D00A" w14:textId="77777777" w:rsidTr="00AC22CD">
        <w:tc>
          <w:tcPr>
            <w:tcW w:w="1848" w:type="dxa"/>
          </w:tcPr>
          <w:p w14:paraId="255E97F0"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Shuwa</w:t>
            </w:r>
          </w:p>
        </w:tc>
        <w:tc>
          <w:tcPr>
            <w:tcW w:w="1848" w:type="dxa"/>
          </w:tcPr>
          <w:p w14:paraId="38F793FA"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4</w:t>
            </w:r>
          </w:p>
        </w:tc>
        <w:tc>
          <w:tcPr>
            <w:tcW w:w="1848" w:type="dxa"/>
          </w:tcPr>
          <w:p w14:paraId="0CF4AF3C"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0(0.00)</w:t>
            </w:r>
          </w:p>
        </w:tc>
        <w:tc>
          <w:tcPr>
            <w:tcW w:w="1849" w:type="dxa"/>
          </w:tcPr>
          <w:p w14:paraId="21F33EA8"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0BB76CCE"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2034E9E9" w14:textId="77777777" w:rsidTr="00AC22CD">
        <w:tc>
          <w:tcPr>
            <w:tcW w:w="1848" w:type="dxa"/>
          </w:tcPr>
          <w:p w14:paraId="239AC1C3" w14:textId="77777777" w:rsidR="00000F1D" w:rsidRPr="008356E8" w:rsidRDefault="00831AA8" w:rsidP="008356E8">
            <w:pPr>
              <w:spacing w:before="240"/>
              <w:rPr>
                <w:rFonts w:ascii="Times New Roman" w:hAnsi="Times New Roman" w:cs="Times New Roman"/>
                <w:sz w:val="24"/>
                <w:szCs w:val="24"/>
                <w:lang w:val="en-US"/>
              </w:rPr>
            </w:pPr>
            <w:proofErr w:type="spellStart"/>
            <w:r w:rsidRPr="008356E8">
              <w:rPr>
                <w:rFonts w:ascii="Times New Roman" w:hAnsi="Times New Roman" w:cs="Times New Roman"/>
                <w:sz w:val="24"/>
                <w:szCs w:val="24"/>
                <w:lang w:val="en-US"/>
              </w:rPr>
              <w:t>Keteku</w:t>
            </w:r>
            <w:proofErr w:type="spellEnd"/>
          </w:p>
        </w:tc>
        <w:tc>
          <w:tcPr>
            <w:tcW w:w="1848" w:type="dxa"/>
          </w:tcPr>
          <w:p w14:paraId="03081D2D"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3</w:t>
            </w:r>
          </w:p>
        </w:tc>
        <w:tc>
          <w:tcPr>
            <w:tcW w:w="1848" w:type="dxa"/>
          </w:tcPr>
          <w:p w14:paraId="6953F7D3"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2(66.67)</w:t>
            </w:r>
          </w:p>
        </w:tc>
        <w:tc>
          <w:tcPr>
            <w:tcW w:w="1849" w:type="dxa"/>
          </w:tcPr>
          <w:p w14:paraId="55574780"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105ECEEC" w14:textId="77777777" w:rsidR="00000F1D" w:rsidRPr="008356E8" w:rsidRDefault="00000F1D" w:rsidP="008356E8">
            <w:pPr>
              <w:spacing w:before="240"/>
              <w:rPr>
                <w:rFonts w:ascii="Times New Roman" w:hAnsi="Times New Roman" w:cs="Times New Roman"/>
                <w:sz w:val="24"/>
                <w:szCs w:val="24"/>
                <w:lang w:val="en-US"/>
              </w:rPr>
            </w:pPr>
          </w:p>
        </w:tc>
      </w:tr>
      <w:tr w:rsidR="00831AA8" w:rsidRPr="008356E8" w14:paraId="42D28214" w14:textId="77777777" w:rsidTr="00AC22CD">
        <w:tc>
          <w:tcPr>
            <w:tcW w:w="1848" w:type="dxa"/>
          </w:tcPr>
          <w:p w14:paraId="28FE4FA3"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Kuri</w:t>
            </w:r>
          </w:p>
        </w:tc>
        <w:tc>
          <w:tcPr>
            <w:tcW w:w="1848" w:type="dxa"/>
          </w:tcPr>
          <w:p w14:paraId="3F41D856"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4</w:t>
            </w:r>
          </w:p>
        </w:tc>
        <w:tc>
          <w:tcPr>
            <w:tcW w:w="1848" w:type="dxa"/>
          </w:tcPr>
          <w:p w14:paraId="5C1536F4"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2(50.00)</w:t>
            </w:r>
          </w:p>
        </w:tc>
        <w:tc>
          <w:tcPr>
            <w:tcW w:w="1849" w:type="dxa"/>
          </w:tcPr>
          <w:p w14:paraId="34EA1512"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133712A2"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011BAFD2" w14:textId="77777777" w:rsidTr="00AC22CD">
        <w:tc>
          <w:tcPr>
            <w:tcW w:w="1848" w:type="dxa"/>
          </w:tcPr>
          <w:p w14:paraId="20D52012"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Total</w:t>
            </w:r>
          </w:p>
        </w:tc>
        <w:tc>
          <w:tcPr>
            <w:tcW w:w="1848" w:type="dxa"/>
          </w:tcPr>
          <w:p w14:paraId="2B3C0E1C"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100</w:t>
            </w:r>
          </w:p>
        </w:tc>
        <w:tc>
          <w:tcPr>
            <w:tcW w:w="1848" w:type="dxa"/>
          </w:tcPr>
          <w:p w14:paraId="39F60B29"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50(50.00)</w:t>
            </w:r>
          </w:p>
        </w:tc>
        <w:tc>
          <w:tcPr>
            <w:tcW w:w="1849" w:type="dxa"/>
          </w:tcPr>
          <w:p w14:paraId="2F16E635"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6.74</w:t>
            </w:r>
          </w:p>
        </w:tc>
        <w:tc>
          <w:tcPr>
            <w:tcW w:w="1849" w:type="dxa"/>
          </w:tcPr>
          <w:p w14:paraId="1C8A4F94"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0.35</w:t>
            </w:r>
          </w:p>
        </w:tc>
      </w:tr>
      <w:tr w:rsidR="00831AA8" w:rsidRPr="008356E8" w14:paraId="0D1FFD53" w14:textId="77777777" w:rsidTr="00AC22CD">
        <w:tc>
          <w:tcPr>
            <w:tcW w:w="1848" w:type="dxa"/>
          </w:tcPr>
          <w:p w14:paraId="1E34B09B" w14:textId="77777777" w:rsidR="00831AA8" w:rsidRPr="008356E8" w:rsidRDefault="00F76AE9"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Age</w:t>
            </w:r>
          </w:p>
        </w:tc>
        <w:tc>
          <w:tcPr>
            <w:tcW w:w="1848" w:type="dxa"/>
          </w:tcPr>
          <w:p w14:paraId="6667EF51" w14:textId="77777777" w:rsidR="00831AA8" w:rsidRPr="008356E8" w:rsidRDefault="00831AA8" w:rsidP="008356E8">
            <w:pPr>
              <w:spacing w:before="240"/>
              <w:rPr>
                <w:rFonts w:ascii="Times New Roman" w:hAnsi="Times New Roman" w:cs="Times New Roman"/>
                <w:sz w:val="24"/>
                <w:szCs w:val="24"/>
                <w:lang w:val="en-US"/>
              </w:rPr>
            </w:pPr>
          </w:p>
        </w:tc>
        <w:tc>
          <w:tcPr>
            <w:tcW w:w="1848" w:type="dxa"/>
          </w:tcPr>
          <w:p w14:paraId="3C54E6EE"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202C1B38"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571CF641"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5C2710CA" w14:textId="77777777" w:rsidTr="00AC22CD">
        <w:tc>
          <w:tcPr>
            <w:tcW w:w="1848" w:type="dxa"/>
          </w:tcPr>
          <w:p w14:paraId="1F46073C" w14:textId="77777777" w:rsidR="00831AA8" w:rsidRPr="008356E8" w:rsidRDefault="00F76AE9"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Young</w:t>
            </w:r>
          </w:p>
        </w:tc>
        <w:tc>
          <w:tcPr>
            <w:tcW w:w="1848" w:type="dxa"/>
          </w:tcPr>
          <w:p w14:paraId="5C905778" w14:textId="77777777" w:rsidR="00831AA8" w:rsidRPr="008356E8" w:rsidRDefault="00F76AE9"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19</w:t>
            </w:r>
          </w:p>
        </w:tc>
        <w:tc>
          <w:tcPr>
            <w:tcW w:w="1848" w:type="dxa"/>
          </w:tcPr>
          <w:p w14:paraId="28788C28" w14:textId="77777777" w:rsidR="00831AA8" w:rsidRPr="008356E8" w:rsidRDefault="00F76AE9"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r w:rsidR="00EC6E90" w:rsidRPr="008356E8">
              <w:rPr>
                <w:rFonts w:ascii="Times New Roman" w:hAnsi="Times New Roman" w:cs="Times New Roman"/>
                <w:sz w:val="24"/>
                <w:szCs w:val="24"/>
                <w:lang w:val="en-US"/>
              </w:rPr>
              <w:t>57.89</w:t>
            </w:r>
            <w:r w:rsidRPr="008356E8">
              <w:rPr>
                <w:rFonts w:ascii="Times New Roman" w:hAnsi="Times New Roman" w:cs="Times New Roman"/>
                <w:sz w:val="24"/>
                <w:szCs w:val="24"/>
                <w:lang w:val="en-US"/>
              </w:rPr>
              <w:t>)</w:t>
            </w:r>
          </w:p>
        </w:tc>
        <w:tc>
          <w:tcPr>
            <w:tcW w:w="1849" w:type="dxa"/>
          </w:tcPr>
          <w:p w14:paraId="33A5B426"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76FCD292"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372E3097" w14:textId="77777777" w:rsidTr="00AC22CD">
        <w:tc>
          <w:tcPr>
            <w:tcW w:w="1848" w:type="dxa"/>
          </w:tcPr>
          <w:p w14:paraId="61BC08FF"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Adult</w:t>
            </w:r>
          </w:p>
        </w:tc>
        <w:tc>
          <w:tcPr>
            <w:tcW w:w="1848" w:type="dxa"/>
          </w:tcPr>
          <w:p w14:paraId="05B202E5"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52</w:t>
            </w:r>
          </w:p>
        </w:tc>
        <w:tc>
          <w:tcPr>
            <w:tcW w:w="1848" w:type="dxa"/>
          </w:tcPr>
          <w:p w14:paraId="1925C005"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24(46.15)</w:t>
            </w:r>
          </w:p>
        </w:tc>
        <w:tc>
          <w:tcPr>
            <w:tcW w:w="1849" w:type="dxa"/>
          </w:tcPr>
          <w:p w14:paraId="58443577"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4BC3F22B"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67405329" w14:textId="77777777" w:rsidTr="00AC22CD">
        <w:tc>
          <w:tcPr>
            <w:tcW w:w="1848" w:type="dxa"/>
          </w:tcPr>
          <w:p w14:paraId="020AE9F3"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Old</w:t>
            </w:r>
          </w:p>
        </w:tc>
        <w:tc>
          <w:tcPr>
            <w:tcW w:w="1848" w:type="dxa"/>
          </w:tcPr>
          <w:p w14:paraId="77BDC1A0"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29</w:t>
            </w:r>
          </w:p>
        </w:tc>
        <w:tc>
          <w:tcPr>
            <w:tcW w:w="1848" w:type="dxa"/>
          </w:tcPr>
          <w:p w14:paraId="45BA19BA"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15(51.72)</w:t>
            </w:r>
          </w:p>
        </w:tc>
        <w:tc>
          <w:tcPr>
            <w:tcW w:w="1849" w:type="dxa"/>
          </w:tcPr>
          <w:p w14:paraId="0F79D60E"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501596A0"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1E559BB6" w14:textId="77777777" w:rsidTr="00AC22CD">
        <w:tc>
          <w:tcPr>
            <w:tcW w:w="1848" w:type="dxa"/>
          </w:tcPr>
          <w:p w14:paraId="29C34056"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Total</w:t>
            </w:r>
          </w:p>
        </w:tc>
        <w:tc>
          <w:tcPr>
            <w:tcW w:w="1848" w:type="dxa"/>
          </w:tcPr>
          <w:p w14:paraId="4287E10F"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100</w:t>
            </w:r>
          </w:p>
        </w:tc>
        <w:tc>
          <w:tcPr>
            <w:tcW w:w="1848" w:type="dxa"/>
          </w:tcPr>
          <w:p w14:paraId="71D1D0AA"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59(50.00)</w:t>
            </w:r>
          </w:p>
        </w:tc>
        <w:tc>
          <w:tcPr>
            <w:tcW w:w="1849" w:type="dxa"/>
          </w:tcPr>
          <w:p w14:paraId="193F1042"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0.82</w:t>
            </w:r>
          </w:p>
        </w:tc>
        <w:tc>
          <w:tcPr>
            <w:tcW w:w="1849" w:type="dxa"/>
          </w:tcPr>
          <w:p w14:paraId="235F6941"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0.62</w:t>
            </w:r>
          </w:p>
        </w:tc>
      </w:tr>
      <w:tr w:rsidR="00EC6E90" w:rsidRPr="008356E8" w14:paraId="0928AC14" w14:textId="77777777" w:rsidTr="00AC22CD">
        <w:tc>
          <w:tcPr>
            <w:tcW w:w="1848" w:type="dxa"/>
          </w:tcPr>
          <w:p w14:paraId="55435854"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Sex</w:t>
            </w:r>
          </w:p>
        </w:tc>
        <w:tc>
          <w:tcPr>
            <w:tcW w:w="1848" w:type="dxa"/>
          </w:tcPr>
          <w:p w14:paraId="13A065BC" w14:textId="77777777" w:rsidR="00EC6E90" w:rsidRPr="008356E8" w:rsidRDefault="00EC6E90" w:rsidP="008356E8">
            <w:pPr>
              <w:spacing w:before="240"/>
              <w:rPr>
                <w:rFonts w:ascii="Times New Roman" w:hAnsi="Times New Roman" w:cs="Times New Roman"/>
                <w:sz w:val="24"/>
                <w:szCs w:val="24"/>
                <w:lang w:val="en-US"/>
              </w:rPr>
            </w:pPr>
          </w:p>
        </w:tc>
        <w:tc>
          <w:tcPr>
            <w:tcW w:w="1848" w:type="dxa"/>
          </w:tcPr>
          <w:p w14:paraId="0B6BA143" w14:textId="77777777" w:rsidR="00EC6E90" w:rsidRPr="008356E8" w:rsidRDefault="00EC6E90" w:rsidP="008356E8">
            <w:pPr>
              <w:spacing w:before="240"/>
              <w:rPr>
                <w:rFonts w:ascii="Times New Roman" w:hAnsi="Times New Roman" w:cs="Times New Roman"/>
                <w:sz w:val="24"/>
                <w:szCs w:val="24"/>
                <w:lang w:val="en-US"/>
              </w:rPr>
            </w:pPr>
          </w:p>
        </w:tc>
        <w:tc>
          <w:tcPr>
            <w:tcW w:w="1849" w:type="dxa"/>
          </w:tcPr>
          <w:p w14:paraId="3B163127" w14:textId="77777777" w:rsidR="00EC6E90" w:rsidRPr="008356E8" w:rsidRDefault="00EC6E90" w:rsidP="008356E8">
            <w:pPr>
              <w:spacing w:before="240"/>
              <w:rPr>
                <w:rFonts w:ascii="Times New Roman" w:hAnsi="Times New Roman" w:cs="Times New Roman"/>
                <w:sz w:val="24"/>
                <w:szCs w:val="24"/>
                <w:lang w:val="en-US"/>
              </w:rPr>
            </w:pPr>
          </w:p>
        </w:tc>
        <w:tc>
          <w:tcPr>
            <w:tcW w:w="1849" w:type="dxa"/>
          </w:tcPr>
          <w:p w14:paraId="5D686647" w14:textId="77777777" w:rsidR="00EC6E90" w:rsidRPr="008356E8" w:rsidRDefault="00EC6E90" w:rsidP="008356E8">
            <w:pPr>
              <w:spacing w:before="240"/>
              <w:rPr>
                <w:rFonts w:ascii="Times New Roman" w:hAnsi="Times New Roman" w:cs="Times New Roman"/>
                <w:sz w:val="24"/>
                <w:szCs w:val="24"/>
                <w:lang w:val="en-US"/>
              </w:rPr>
            </w:pPr>
          </w:p>
        </w:tc>
      </w:tr>
      <w:tr w:rsidR="00EC6E90" w:rsidRPr="008356E8" w14:paraId="5A1DAE17" w14:textId="77777777" w:rsidTr="00AC22CD">
        <w:tc>
          <w:tcPr>
            <w:tcW w:w="1848" w:type="dxa"/>
          </w:tcPr>
          <w:p w14:paraId="785E3F8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Male</w:t>
            </w:r>
          </w:p>
        </w:tc>
        <w:tc>
          <w:tcPr>
            <w:tcW w:w="1848" w:type="dxa"/>
          </w:tcPr>
          <w:p w14:paraId="52B7E3BA"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38</w:t>
            </w:r>
          </w:p>
        </w:tc>
        <w:tc>
          <w:tcPr>
            <w:tcW w:w="1848" w:type="dxa"/>
          </w:tcPr>
          <w:p w14:paraId="73A82DB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16(42.11)</w:t>
            </w:r>
          </w:p>
        </w:tc>
        <w:tc>
          <w:tcPr>
            <w:tcW w:w="1849" w:type="dxa"/>
          </w:tcPr>
          <w:p w14:paraId="15EE827A" w14:textId="77777777" w:rsidR="00EC6E90" w:rsidRPr="008356E8" w:rsidRDefault="00EC6E90" w:rsidP="008356E8">
            <w:pPr>
              <w:spacing w:before="240"/>
              <w:rPr>
                <w:rFonts w:ascii="Times New Roman" w:hAnsi="Times New Roman" w:cs="Times New Roman"/>
                <w:sz w:val="24"/>
                <w:szCs w:val="24"/>
                <w:lang w:val="en-US"/>
              </w:rPr>
            </w:pPr>
          </w:p>
        </w:tc>
        <w:tc>
          <w:tcPr>
            <w:tcW w:w="1849" w:type="dxa"/>
          </w:tcPr>
          <w:p w14:paraId="7A103066" w14:textId="77777777" w:rsidR="00EC6E90" w:rsidRPr="008356E8" w:rsidRDefault="00EC6E90" w:rsidP="008356E8">
            <w:pPr>
              <w:spacing w:before="240"/>
              <w:rPr>
                <w:rFonts w:ascii="Times New Roman" w:hAnsi="Times New Roman" w:cs="Times New Roman"/>
                <w:sz w:val="24"/>
                <w:szCs w:val="24"/>
                <w:lang w:val="en-US"/>
              </w:rPr>
            </w:pPr>
          </w:p>
        </w:tc>
      </w:tr>
      <w:tr w:rsidR="00EC6E90" w:rsidRPr="008356E8" w14:paraId="64426E7D" w14:textId="77777777" w:rsidTr="00AC22CD">
        <w:tc>
          <w:tcPr>
            <w:tcW w:w="1848" w:type="dxa"/>
          </w:tcPr>
          <w:p w14:paraId="3FAC9E11"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Female</w:t>
            </w:r>
          </w:p>
        </w:tc>
        <w:tc>
          <w:tcPr>
            <w:tcW w:w="1848" w:type="dxa"/>
          </w:tcPr>
          <w:p w14:paraId="5C38D9BA"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62</w:t>
            </w:r>
          </w:p>
        </w:tc>
        <w:tc>
          <w:tcPr>
            <w:tcW w:w="1848" w:type="dxa"/>
          </w:tcPr>
          <w:p w14:paraId="0C058F7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34(54.84)</w:t>
            </w:r>
          </w:p>
        </w:tc>
        <w:tc>
          <w:tcPr>
            <w:tcW w:w="1849" w:type="dxa"/>
          </w:tcPr>
          <w:p w14:paraId="4C5D6201" w14:textId="77777777" w:rsidR="00EC6E90" w:rsidRPr="008356E8" w:rsidRDefault="00EC6E90" w:rsidP="008356E8">
            <w:pPr>
              <w:spacing w:before="240"/>
              <w:rPr>
                <w:rFonts w:ascii="Times New Roman" w:hAnsi="Times New Roman" w:cs="Times New Roman"/>
                <w:sz w:val="24"/>
                <w:szCs w:val="24"/>
                <w:lang w:val="en-US"/>
              </w:rPr>
            </w:pPr>
          </w:p>
        </w:tc>
        <w:tc>
          <w:tcPr>
            <w:tcW w:w="1849" w:type="dxa"/>
          </w:tcPr>
          <w:p w14:paraId="3585ACC9" w14:textId="77777777" w:rsidR="00EC6E90" w:rsidRPr="008356E8" w:rsidRDefault="00EC6E90" w:rsidP="008356E8">
            <w:pPr>
              <w:spacing w:before="240"/>
              <w:rPr>
                <w:rFonts w:ascii="Times New Roman" w:hAnsi="Times New Roman" w:cs="Times New Roman"/>
                <w:sz w:val="24"/>
                <w:szCs w:val="24"/>
                <w:lang w:val="en-US"/>
              </w:rPr>
            </w:pPr>
          </w:p>
        </w:tc>
      </w:tr>
      <w:tr w:rsidR="00EC6E90" w:rsidRPr="008356E8" w14:paraId="0BF1CE7F" w14:textId="77777777" w:rsidTr="00AC22CD">
        <w:tc>
          <w:tcPr>
            <w:tcW w:w="1848" w:type="dxa"/>
            <w:tcBorders>
              <w:bottom w:val="single" w:sz="4" w:space="0" w:color="auto"/>
            </w:tcBorders>
          </w:tcPr>
          <w:p w14:paraId="6395989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Total</w:t>
            </w:r>
          </w:p>
        </w:tc>
        <w:tc>
          <w:tcPr>
            <w:tcW w:w="1848" w:type="dxa"/>
            <w:tcBorders>
              <w:bottom w:val="single" w:sz="4" w:space="0" w:color="auto"/>
            </w:tcBorders>
          </w:tcPr>
          <w:p w14:paraId="7D0B90E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100</w:t>
            </w:r>
          </w:p>
        </w:tc>
        <w:tc>
          <w:tcPr>
            <w:tcW w:w="1848" w:type="dxa"/>
            <w:tcBorders>
              <w:bottom w:val="single" w:sz="4" w:space="0" w:color="auto"/>
            </w:tcBorders>
          </w:tcPr>
          <w:p w14:paraId="3FC2C2AA"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50(50.00)</w:t>
            </w:r>
          </w:p>
        </w:tc>
        <w:tc>
          <w:tcPr>
            <w:tcW w:w="1849" w:type="dxa"/>
            <w:tcBorders>
              <w:bottom w:val="single" w:sz="4" w:space="0" w:color="auto"/>
            </w:tcBorders>
          </w:tcPr>
          <w:p w14:paraId="2DB2B805"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1.53</w:t>
            </w:r>
          </w:p>
        </w:tc>
        <w:tc>
          <w:tcPr>
            <w:tcW w:w="1849" w:type="dxa"/>
            <w:tcBorders>
              <w:bottom w:val="single" w:sz="4" w:space="0" w:color="auto"/>
            </w:tcBorders>
          </w:tcPr>
          <w:p w14:paraId="3C4A5D80"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0.22</w:t>
            </w:r>
          </w:p>
        </w:tc>
      </w:tr>
    </w:tbl>
    <w:p w14:paraId="568B8D31" w14:textId="77777777" w:rsidR="00000F1D" w:rsidRDefault="00000F1D" w:rsidP="008356E8">
      <w:pPr>
        <w:spacing w:before="240"/>
        <w:rPr>
          <w:rFonts w:ascii="Times New Roman" w:hAnsi="Times New Roman" w:cs="Times New Roman"/>
          <w:sz w:val="24"/>
          <w:szCs w:val="24"/>
          <w:lang w:val="en-US"/>
        </w:rPr>
      </w:pPr>
    </w:p>
    <w:p w14:paraId="42B46D56" w14:textId="77777777" w:rsidR="00BD615F" w:rsidRDefault="00BD615F" w:rsidP="008356E8">
      <w:pPr>
        <w:spacing w:before="240"/>
        <w:rPr>
          <w:rFonts w:ascii="Times New Roman" w:hAnsi="Times New Roman" w:cs="Times New Roman"/>
          <w:sz w:val="24"/>
          <w:szCs w:val="24"/>
          <w:lang w:val="en-US"/>
        </w:rPr>
      </w:pPr>
    </w:p>
    <w:p w14:paraId="1ED36299" w14:textId="77777777" w:rsidR="00BD615F" w:rsidRDefault="00BD615F" w:rsidP="008356E8">
      <w:pPr>
        <w:spacing w:before="240"/>
        <w:rPr>
          <w:rFonts w:ascii="Times New Roman" w:hAnsi="Times New Roman" w:cs="Times New Roman"/>
          <w:sz w:val="24"/>
          <w:szCs w:val="24"/>
          <w:lang w:val="en-US"/>
        </w:rPr>
      </w:pPr>
    </w:p>
    <w:p w14:paraId="2E7A3FB4" w14:textId="77777777" w:rsidR="002D5284" w:rsidRPr="008356E8" w:rsidRDefault="002D5284" w:rsidP="008356E8">
      <w:pPr>
        <w:spacing w:before="240"/>
        <w:rPr>
          <w:rFonts w:ascii="Times New Roman" w:hAnsi="Times New Roman" w:cs="Times New Roman"/>
          <w:sz w:val="24"/>
          <w:szCs w:val="24"/>
          <w:lang w:val="en-US"/>
        </w:rPr>
      </w:pPr>
    </w:p>
    <w:p w14:paraId="22EAB81B" w14:textId="77777777" w:rsidR="00EC6E90" w:rsidRPr="00BD615F" w:rsidRDefault="00EC6E90" w:rsidP="008356E8">
      <w:pPr>
        <w:spacing w:before="240"/>
        <w:rPr>
          <w:rFonts w:ascii="Times New Roman" w:hAnsi="Times New Roman" w:cs="Times New Roman"/>
          <w:b/>
          <w:sz w:val="24"/>
          <w:szCs w:val="24"/>
          <w:lang w:val="en-US"/>
        </w:rPr>
      </w:pPr>
      <w:proofErr w:type="spellStart"/>
      <w:r w:rsidRPr="00BD615F">
        <w:rPr>
          <w:rFonts w:ascii="Times New Roman" w:hAnsi="Times New Roman" w:cs="Times New Roman"/>
          <w:b/>
          <w:sz w:val="24"/>
          <w:szCs w:val="24"/>
          <w:lang w:val="en-US"/>
        </w:rPr>
        <w:t>Haemoparaasite</w:t>
      </w:r>
      <w:proofErr w:type="spellEnd"/>
      <w:r w:rsidRPr="00BD615F">
        <w:rPr>
          <w:rFonts w:ascii="Times New Roman" w:hAnsi="Times New Roman" w:cs="Times New Roman"/>
          <w:b/>
          <w:sz w:val="24"/>
          <w:szCs w:val="24"/>
          <w:lang w:val="en-US"/>
        </w:rPr>
        <w:t xml:space="preserve"> distribution among different breed of cattle in southern agricultural Zone of Nasarawa State</w:t>
      </w:r>
    </w:p>
    <w:p w14:paraId="21A5A3E0" w14:textId="459DF623" w:rsidR="00E6000A" w:rsidRPr="008356E8" w:rsidRDefault="00EC6E90" w:rsidP="00507A28">
      <w:pPr>
        <w:spacing w:before="240"/>
        <w:jc w:val="both"/>
        <w:rPr>
          <w:rFonts w:ascii="Times New Roman" w:hAnsi="Times New Roman" w:cs="Times New Roman"/>
          <w:sz w:val="24"/>
          <w:szCs w:val="24"/>
          <w:lang w:val="en-US"/>
        </w:rPr>
      </w:pPr>
      <w:del w:id="107" w:author="user" w:date="2025-01-07T15:02:00Z" w16du:dateUtc="2025-01-07T14:02:00Z">
        <w:r w:rsidRPr="008356E8" w:rsidDel="00D707E9">
          <w:rPr>
            <w:rFonts w:ascii="Times New Roman" w:hAnsi="Times New Roman" w:cs="Times New Roman"/>
            <w:sz w:val="24"/>
            <w:szCs w:val="24"/>
            <w:lang w:val="en-US"/>
          </w:rPr>
          <w:delText>Summarized in</w:delText>
        </w:r>
      </w:del>
      <w:r w:rsidRPr="008356E8">
        <w:rPr>
          <w:rFonts w:ascii="Times New Roman" w:hAnsi="Times New Roman" w:cs="Times New Roman"/>
          <w:sz w:val="24"/>
          <w:szCs w:val="24"/>
          <w:lang w:val="en-US"/>
        </w:rPr>
        <w:t xml:space="preserve"> Table 3</w:t>
      </w:r>
      <w:ins w:id="108" w:author="user" w:date="2025-01-07T15:02:00Z" w16du:dateUtc="2025-01-07T14:02:00Z">
        <w:r w:rsidR="00D707E9">
          <w:rPr>
            <w:rFonts w:ascii="Times New Roman" w:hAnsi="Times New Roman" w:cs="Times New Roman"/>
            <w:sz w:val="24"/>
            <w:szCs w:val="24"/>
            <w:lang w:val="en-US"/>
          </w:rPr>
          <w:t xml:space="preserve"> shows</w:t>
        </w:r>
      </w:ins>
      <w:r w:rsidRPr="008356E8">
        <w:rPr>
          <w:rFonts w:ascii="Times New Roman" w:hAnsi="Times New Roman" w:cs="Times New Roman"/>
          <w:sz w:val="24"/>
          <w:szCs w:val="24"/>
          <w:lang w:val="en-US"/>
        </w:rPr>
        <w:t xml:space="preserve"> </w:t>
      </w:r>
      <w:proofErr w:type="spellStart"/>
      <w:r w:rsidRPr="008356E8">
        <w:rPr>
          <w:rFonts w:ascii="Times New Roman" w:hAnsi="Times New Roman" w:cs="Times New Roman"/>
          <w:sz w:val="24"/>
          <w:szCs w:val="24"/>
          <w:lang w:val="en-US"/>
        </w:rPr>
        <w:t>i</w:t>
      </w:r>
      <w:del w:id="109" w:author="user" w:date="2025-01-07T15:03:00Z" w16du:dateUtc="2025-01-07T14:03:00Z">
        <w:r w:rsidRPr="008356E8" w:rsidDel="00D707E9">
          <w:rPr>
            <w:rFonts w:ascii="Times New Roman" w:hAnsi="Times New Roman" w:cs="Times New Roman"/>
            <w:sz w:val="24"/>
            <w:szCs w:val="24"/>
            <w:lang w:val="en-US"/>
          </w:rPr>
          <w:delText>s</w:delText>
        </w:r>
      </w:del>
      <w:del w:id="110" w:author="user" w:date="2025-01-07T15:02:00Z" w16du:dateUtc="2025-01-07T14:02:00Z">
        <w:r w:rsidRPr="008356E8" w:rsidDel="00D707E9">
          <w:rPr>
            <w:rFonts w:ascii="Times New Roman" w:hAnsi="Times New Roman" w:cs="Times New Roman"/>
            <w:sz w:val="24"/>
            <w:szCs w:val="24"/>
            <w:lang w:val="en-US"/>
          </w:rPr>
          <w:delText xml:space="preserve"> H</w:delText>
        </w:r>
      </w:del>
      <w:ins w:id="111" w:author="user" w:date="2025-01-07T15:02:00Z" w16du:dateUtc="2025-01-07T14:02:00Z">
        <w:r w:rsidR="00D707E9">
          <w:rPr>
            <w:rFonts w:ascii="Times New Roman" w:hAnsi="Times New Roman" w:cs="Times New Roman"/>
            <w:sz w:val="24"/>
            <w:szCs w:val="24"/>
            <w:lang w:val="en-US"/>
          </w:rPr>
          <w:t>h</w:t>
        </w:r>
      </w:ins>
      <w:r w:rsidRPr="008356E8">
        <w:rPr>
          <w:rFonts w:ascii="Times New Roman" w:hAnsi="Times New Roman" w:cs="Times New Roman"/>
          <w:sz w:val="24"/>
          <w:szCs w:val="24"/>
          <w:lang w:val="en-US"/>
        </w:rPr>
        <w:t>aemoparasite</w:t>
      </w:r>
      <w:proofErr w:type="spellEnd"/>
      <w:r w:rsidRPr="008356E8">
        <w:rPr>
          <w:rFonts w:ascii="Times New Roman" w:hAnsi="Times New Roman" w:cs="Times New Roman"/>
          <w:sz w:val="24"/>
          <w:szCs w:val="24"/>
          <w:lang w:val="en-US"/>
        </w:rPr>
        <w:t xml:space="preserve"> distribution among different breeds </w:t>
      </w:r>
      <w:r w:rsidR="0092758E" w:rsidRPr="008356E8">
        <w:rPr>
          <w:rFonts w:ascii="Times New Roman" w:hAnsi="Times New Roman" w:cs="Times New Roman"/>
          <w:sz w:val="24"/>
          <w:szCs w:val="24"/>
          <w:lang w:val="en-US"/>
        </w:rPr>
        <w:t>of cattle in southern agricultural Zone of Nasarawa State. The Percentage infection due to mixed</w:t>
      </w:r>
      <w:ins w:id="112" w:author="user" w:date="2025-01-07T15:03:00Z" w16du:dateUtc="2025-01-07T14:03:00Z">
        <w:r w:rsidR="00D707E9">
          <w:rPr>
            <w:rFonts w:ascii="Times New Roman" w:hAnsi="Times New Roman" w:cs="Times New Roman"/>
            <w:sz w:val="24"/>
            <w:szCs w:val="24"/>
            <w:lang w:val="en-US"/>
          </w:rPr>
          <w:t xml:space="preserve"> </w:t>
        </w:r>
        <w:r w:rsidR="00D707E9">
          <w:rPr>
            <w:rFonts w:ascii="Times New Roman" w:hAnsi="Times New Roman" w:cs="Times New Roman"/>
            <w:sz w:val="24"/>
            <w:szCs w:val="24"/>
            <w:lang w:val="en-US"/>
          </w:rPr>
          <w:lastRenderedPageBreak/>
          <w:t>infection</w:t>
        </w:r>
      </w:ins>
      <w:r w:rsidR="0092758E" w:rsidRPr="008356E8">
        <w:rPr>
          <w:rFonts w:ascii="Times New Roman" w:hAnsi="Times New Roman" w:cs="Times New Roman"/>
          <w:sz w:val="24"/>
          <w:szCs w:val="24"/>
          <w:lang w:val="en-US"/>
        </w:rPr>
        <w:t xml:space="preserve">, </w:t>
      </w:r>
      <w:del w:id="113" w:author="user" w:date="2025-01-07T15:03:00Z" w16du:dateUtc="2025-01-07T14:03:00Z">
        <w:r w:rsidR="0092758E" w:rsidRPr="008356E8" w:rsidDel="00D707E9">
          <w:rPr>
            <w:rFonts w:ascii="Times New Roman" w:hAnsi="Times New Roman" w:cs="Times New Roman"/>
            <w:sz w:val="24"/>
            <w:szCs w:val="24"/>
            <w:lang w:val="en-US"/>
          </w:rPr>
          <w:delText>a</w:delText>
        </w:r>
      </w:del>
      <w:proofErr w:type="spellStart"/>
      <w:ins w:id="114" w:author="user" w:date="2025-01-07T15:03:00Z" w16du:dateUtc="2025-01-07T14:03:00Z">
        <w:r w:rsidR="00D707E9" w:rsidRPr="00D707E9">
          <w:rPr>
            <w:rFonts w:ascii="Times New Roman" w:hAnsi="Times New Roman" w:cs="Times New Roman"/>
            <w:i/>
            <w:iCs/>
            <w:sz w:val="24"/>
            <w:szCs w:val="24"/>
            <w:lang w:val="en-US"/>
            <w:rPrChange w:id="115" w:author="user" w:date="2025-01-07T15:03:00Z" w16du:dateUtc="2025-01-07T14:03:00Z">
              <w:rPr>
                <w:rFonts w:ascii="Times New Roman" w:hAnsi="Times New Roman" w:cs="Times New Roman"/>
                <w:sz w:val="24"/>
                <w:szCs w:val="24"/>
                <w:lang w:val="en-US"/>
              </w:rPr>
            </w:rPrChange>
          </w:rPr>
          <w:t>A</w:t>
        </w:r>
      </w:ins>
      <w:r w:rsidR="0092758E" w:rsidRPr="00D707E9">
        <w:rPr>
          <w:rFonts w:ascii="Times New Roman" w:hAnsi="Times New Roman" w:cs="Times New Roman"/>
          <w:i/>
          <w:iCs/>
          <w:sz w:val="24"/>
          <w:szCs w:val="24"/>
          <w:lang w:val="en-US"/>
          <w:rPrChange w:id="116" w:author="user" w:date="2025-01-07T15:03:00Z" w16du:dateUtc="2025-01-07T14:03:00Z">
            <w:rPr>
              <w:rFonts w:ascii="Times New Roman" w:hAnsi="Times New Roman" w:cs="Times New Roman"/>
              <w:sz w:val="24"/>
              <w:szCs w:val="24"/>
              <w:lang w:val="en-US"/>
            </w:rPr>
          </w:rPrChange>
        </w:rPr>
        <w:t>naplasma</w:t>
      </w:r>
      <w:proofErr w:type="spellEnd"/>
      <w:r w:rsidR="0092758E" w:rsidRPr="008356E8">
        <w:rPr>
          <w:rFonts w:ascii="Times New Roman" w:hAnsi="Times New Roman" w:cs="Times New Roman"/>
          <w:sz w:val="24"/>
          <w:szCs w:val="24"/>
          <w:lang w:val="en-US"/>
        </w:rPr>
        <w:t xml:space="preserve"> </w:t>
      </w:r>
      <w:proofErr w:type="spellStart"/>
      <w:r w:rsidR="0092758E" w:rsidRPr="008356E8">
        <w:rPr>
          <w:rFonts w:ascii="Times New Roman" w:hAnsi="Times New Roman" w:cs="Times New Roman"/>
          <w:sz w:val="24"/>
          <w:szCs w:val="24"/>
          <w:lang w:val="en-US"/>
        </w:rPr>
        <w:t>spp</w:t>
      </w:r>
      <w:proofErr w:type="spellEnd"/>
      <w:r w:rsidR="0092758E" w:rsidRPr="008356E8">
        <w:rPr>
          <w:rFonts w:ascii="Times New Roman" w:hAnsi="Times New Roman" w:cs="Times New Roman"/>
          <w:sz w:val="24"/>
          <w:szCs w:val="24"/>
          <w:lang w:val="en-US"/>
        </w:rPr>
        <w:t xml:space="preserve">, </w:t>
      </w:r>
      <w:r w:rsidR="0092758E" w:rsidRPr="00D707E9">
        <w:rPr>
          <w:rFonts w:ascii="Times New Roman" w:hAnsi="Times New Roman" w:cs="Times New Roman"/>
          <w:i/>
          <w:iCs/>
          <w:sz w:val="24"/>
          <w:szCs w:val="24"/>
          <w:lang w:val="en-US"/>
          <w:rPrChange w:id="117" w:author="user" w:date="2025-01-07T15:03:00Z" w16du:dateUtc="2025-01-07T14:03:00Z">
            <w:rPr>
              <w:rFonts w:ascii="Times New Roman" w:hAnsi="Times New Roman" w:cs="Times New Roman"/>
              <w:sz w:val="24"/>
              <w:szCs w:val="24"/>
              <w:lang w:val="en-US"/>
            </w:rPr>
          </w:rPrChange>
        </w:rPr>
        <w:t>Babesia</w:t>
      </w:r>
      <w:r w:rsidR="0092758E" w:rsidRPr="008356E8">
        <w:rPr>
          <w:rFonts w:ascii="Times New Roman" w:hAnsi="Times New Roman" w:cs="Times New Roman"/>
          <w:sz w:val="24"/>
          <w:szCs w:val="24"/>
          <w:lang w:val="en-US"/>
        </w:rPr>
        <w:t xml:space="preserve"> </w:t>
      </w:r>
      <w:proofErr w:type="spellStart"/>
      <w:r w:rsidR="0092758E" w:rsidRPr="008356E8">
        <w:rPr>
          <w:rFonts w:ascii="Times New Roman" w:hAnsi="Times New Roman" w:cs="Times New Roman"/>
          <w:sz w:val="24"/>
          <w:szCs w:val="24"/>
          <w:lang w:val="en-US"/>
        </w:rPr>
        <w:t>spp</w:t>
      </w:r>
      <w:proofErr w:type="spellEnd"/>
      <w:r w:rsidR="0092758E" w:rsidRPr="008356E8">
        <w:rPr>
          <w:rFonts w:ascii="Times New Roman" w:hAnsi="Times New Roman" w:cs="Times New Roman"/>
          <w:sz w:val="24"/>
          <w:szCs w:val="24"/>
          <w:lang w:val="en-US"/>
        </w:rPr>
        <w:t xml:space="preserve"> and </w:t>
      </w:r>
      <w:proofErr w:type="spellStart"/>
      <w:r w:rsidR="0092758E" w:rsidRPr="00D707E9">
        <w:rPr>
          <w:rFonts w:ascii="Times New Roman" w:hAnsi="Times New Roman" w:cs="Times New Roman"/>
          <w:i/>
          <w:iCs/>
          <w:sz w:val="24"/>
          <w:szCs w:val="24"/>
          <w:lang w:val="en-US"/>
          <w:rPrChange w:id="118" w:author="user" w:date="2025-01-07T15:03:00Z" w16du:dateUtc="2025-01-07T14:03:00Z">
            <w:rPr>
              <w:rFonts w:ascii="Times New Roman" w:hAnsi="Times New Roman" w:cs="Times New Roman"/>
              <w:sz w:val="24"/>
              <w:szCs w:val="24"/>
              <w:lang w:val="en-US"/>
            </w:rPr>
          </w:rPrChange>
        </w:rPr>
        <w:t>Th</w:t>
      </w:r>
      <w:r w:rsidR="0004482C" w:rsidRPr="00D707E9">
        <w:rPr>
          <w:rFonts w:ascii="Times New Roman" w:hAnsi="Times New Roman" w:cs="Times New Roman"/>
          <w:i/>
          <w:iCs/>
          <w:sz w:val="24"/>
          <w:szCs w:val="24"/>
          <w:lang w:val="en-US"/>
          <w:rPrChange w:id="119" w:author="user" w:date="2025-01-07T15:03:00Z" w16du:dateUtc="2025-01-07T14:03:00Z">
            <w:rPr>
              <w:rFonts w:ascii="Times New Roman" w:hAnsi="Times New Roman" w:cs="Times New Roman"/>
              <w:sz w:val="24"/>
              <w:szCs w:val="24"/>
              <w:lang w:val="en-US"/>
            </w:rPr>
          </w:rPrChange>
        </w:rPr>
        <w:t>eileria</w:t>
      </w:r>
      <w:proofErr w:type="spellEnd"/>
      <w:ins w:id="120" w:author="user" w:date="2025-01-07T15:03:00Z" w16du:dateUtc="2025-01-07T14:03:00Z">
        <w:r w:rsidR="00D707E9">
          <w:rPr>
            <w:rFonts w:ascii="Times New Roman" w:hAnsi="Times New Roman" w:cs="Times New Roman"/>
            <w:sz w:val="24"/>
            <w:szCs w:val="24"/>
            <w:lang w:val="en-US"/>
          </w:rPr>
          <w:t xml:space="preserve"> </w:t>
        </w:r>
      </w:ins>
      <w:proofErr w:type="spellStart"/>
      <w:r w:rsidR="0004482C">
        <w:rPr>
          <w:rFonts w:ascii="Times New Roman" w:hAnsi="Times New Roman" w:cs="Times New Roman"/>
          <w:sz w:val="24"/>
          <w:szCs w:val="24"/>
          <w:lang w:val="en-US"/>
        </w:rPr>
        <w:t>spp</w:t>
      </w:r>
      <w:proofErr w:type="spellEnd"/>
      <w:r w:rsidR="0004482C">
        <w:rPr>
          <w:rFonts w:ascii="Times New Roman" w:hAnsi="Times New Roman" w:cs="Times New Roman"/>
          <w:sz w:val="24"/>
          <w:szCs w:val="24"/>
          <w:lang w:val="en-US"/>
        </w:rPr>
        <w:t xml:space="preserve"> were 22.00%. 59.00%, </w:t>
      </w:r>
      <w:r w:rsidR="0092758E" w:rsidRPr="008356E8">
        <w:rPr>
          <w:rFonts w:ascii="Times New Roman" w:hAnsi="Times New Roman" w:cs="Times New Roman"/>
          <w:sz w:val="24"/>
          <w:szCs w:val="24"/>
          <w:lang w:val="en-US"/>
        </w:rPr>
        <w:t xml:space="preserve">35.00%, and 1.00% respectively. There was no significant (P&gt;0.05) difference among cattle breed infested by mixed tick species.  The highest percentage was recorded in white Fulani (25.42%) and the least was from Sokoto </w:t>
      </w:r>
      <w:proofErr w:type="spellStart"/>
      <w:r w:rsidR="0092758E" w:rsidRPr="008356E8">
        <w:rPr>
          <w:rFonts w:ascii="Times New Roman" w:hAnsi="Times New Roman" w:cs="Times New Roman"/>
          <w:sz w:val="24"/>
          <w:szCs w:val="24"/>
          <w:lang w:val="en-US"/>
        </w:rPr>
        <w:t>gudali</w:t>
      </w:r>
      <w:proofErr w:type="spellEnd"/>
      <w:r w:rsidR="0092758E" w:rsidRPr="008356E8">
        <w:rPr>
          <w:rFonts w:ascii="Times New Roman" w:hAnsi="Times New Roman" w:cs="Times New Roman"/>
          <w:sz w:val="24"/>
          <w:szCs w:val="24"/>
          <w:lang w:val="en-US"/>
        </w:rPr>
        <w:t xml:space="preserve"> (16.67%). There was no mixed infection on </w:t>
      </w:r>
      <w:proofErr w:type="spellStart"/>
      <w:r w:rsidR="0092758E" w:rsidRPr="008356E8">
        <w:rPr>
          <w:rFonts w:ascii="Times New Roman" w:hAnsi="Times New Roman" w:cs="Times New Roman"/>
          <w:sz w:val="24"/>
          <w:szCs w:val="24"/>
          <w:lang w:val="en-US"/>
        </w:rPr>
        <w:t>Ketetu</w:t>
      </w:r>
      <w:proofErr w:type="spellEnd"/>
      <w:r w:rsidR="0092758E" w:rsidRPr="008356E8">
        <w:rPr>
          <w:rFonts w:ascii="Times New Roman" w:hAnsi="Times New Roman" w:cs="Times New Roman"/>
          <w:sz w:val="24"/>
          <w:szCs w:val="24"/>
          <w:lang w:val="en-US"/>
        </w:rPr>
        <w:t xml:space="preserve"> cattle breed. Prevalence of </w:t>
      </w:r>
      <w:proofErr w:type="spellStart"/>
      <w:r w:rsidR="0092758E" w:rsidRPr="00D707E9">
        <w:rPr>
          <w:rFonts w:ascii="Times New Roman" w:hAnsi="Times New Roman" w:cs="Times New Roman"/>
          <w:i/>
          <w:iCs/>
          <w:sz w:val="24"/>
          <w:szCs w:val="24"/>
          <w:lang w:val="en-US"/>
          <w:rPrChange w:id="121" w:author="user" w:date="2025-01-07T15:03:00Z" w16du:dateUtc="2025-01-07T14:03:00Z">
            <w:rPr>
              <w:rFonts w:ascii="Times New Roman" w:hAnsi="Times New Roman" w:cs="Times New Roman"/>
              <w:sz w:val="24"/>
              <w:szCs w:val="24"/>
              <w:lang w:val="en-US"/>
            </w:rPr>
          </w:rPrChange>
        </w:rPr>
        <w:t>Anaplasma</w:t>
      </w:r>
      <w:proofErr w:type="spellEnd"/>
      <w:r w:rsidR="0092758E" w:rsidRPr="008356E8">
        <w:rPr>
          <w:rFonts w:ascii="Times New Roman" w:hAnsi="Times New Roman" w:cs="Times New Roman"/>
          <w:sz w:val="24"/>
          <w:szCs w:val="24"/>
          <w:lang w:val="en-US"/>
        </w:rPr>
        <w:t xml:space="preserve"> was not significantly (</w:t>
      </w:r>
      <w:r w:rsidR="00924E56" w:rsidRPr="008356E8">
        <w:rPr>
          <w:rFonts w:ascii="Times New Roman" w:hAnsi="Times New Roman" w:cs="Times New Roman"/>
          <w:sz w:val="24"/>
          <w:szCs w:val="24"/>
          <w:lang w:val="en-US"/>
        </w:rPr>
        <w:t>P&gt;0.05</w:t>
      </w:r>
      <w:r w:rsidR="0092758E" w:rsidRPr="008356E8">
        <w:rPr>
          <w:rFonts w:ascii="Times New Roman" w:hAnsi="Times New Roman" w:cs="Times New Roman"/>
          <w:sz w:val="24"/>
          <w:szCs w:val="24"/>
          <w:lang w:val="en-US"/>
        </w:rPr>
        <w:t>)</w:t>
      </w:r>
      <w:r w:rsidR="00924E56" w:rsidRPr="008356E8">
        <w:rPr>
          <w:rFonts w:ascii="Times New Roman" w:hAnsi="Times New Roman" w:cs="Times New Roman"/>
          <w:sz w:val="24"/>
          <w:szCs w:val="24"/>
          <w:lang w:val="en-US"/>
        </w:rPr>
        <w:t xml:space="preserve"> affected by breed. The percentage infection ranges between 33.33% in </w:t>
      </w:r>
      <w:proofErr w:type="spellStart"/>
      <w:r w:rsidR="00924E56" w:rsidRPr="008356E8">
        <w:rPr>
          <w:rFonts w:ascii="Times New Roman" w:hAnsi="Times New Roman" w:cs="Times New Roman"/>
          <w:sz w:val="24"/>
          <w:szCs w:val="24"/>
          <w:lang w:val="en-US"/>
        </w:rPr>
        <w:t>Ketetu</w:t>
      </w:r>
      <w:proofErr w:type="spellEnd"/>
      <w:r w:rsidR="00924E56" w:rsidRPr="008356E8">
        <w:rPr>
          <w:rFonts w:ascii="Times New Roman" w:hAnsi="Times New Roman" w:cs="Times New Roman"/>
          <w:sz w:val="24"/>
          <w:szCs w:val="24"/>
          <w:lang w:val="en-US"/>
        </w:rPr>
        <w:t xml:space="preserve"> and &amp; 75.00% in </w:t>
      </w:r>
      <w:proofErr w:type="spellStart"/>
      <w:r w:rsidR="00924E56" w:rsidRPr="008356E8">
        <w:rPr>
          <w:rFonts w:ascii="Times New Roman" w:hAnsi="Times New Roman" w:cs="Times New Roman"/>
          <w:sz w:val="24"/>
          <w:szCs w:val="24"/>
          <w:lang w:val="en-US"/>
        </w:rPr>
        <w:t>shuwa</w:t>
      </w:r>
      <w:proofErr w:type="spellEnd"/>
      <w:r w:rsidR="00924E56" w:rsidRPr="008356E8">
        <w:rPr>
          <w:rFonts w:ascii="Times New Roman" w:hAnsi="Times New Roman" w:cs="Times New Roman"/>
          <w:sz w:val="24"/>
          <w:szCs w:val="24"/>
          <w:lang w:val="en-US"/>
        </w:rPr>
        <w:t xml:space="preserve"> cattle breed. Similarly, there was no significant (P&gt;0.05) effect of breed o</w:t>
      </w:r>
      <w:ins w:id="122" w:author="user" w:date="2025-01-07T15:04:00Z" w16du:dateUtc="2025-01-07T14:04:00Z">
        <w:r w:rsidR="00D707E9">
          <w:rPr>
            <w:rFonts w:ascii="Times New Roman" w:hAnsi="Times New Roman" w:cs="Times New Roman"/>
            <w:sz w:val="24"/>
            <w:szCs w:val="24"/>
            <w:lang w:val="en-US"/>
          </w:rPr>
          <w:t>n</w:t>
        </w:r>
      </w:ins>
      <w:del w:id="123" w:author="user" w:date="2025-01-07T15:04:00Z" w16du:dateUtc="2025-01-07T14:04:00Z">
        <w:r w:rsidR="00924E56" w:rsidRPr="008356E8" w:rsidDel="00D707E9">
          <w:rPr>
            <w:rFonts w:ascii="Times New Roman" w:hAnsi="Times New Roman" w:cs="Times New Roman"/>
            <w:sz w:val="24"/>
            <w:szCs w:val="24"/>
            <w:lang w:val="en-US"/>
          </w:rPr>
          <w:delText>m</w:delText>
        </w:r>
      </w:del>
      <w:r w:rsidR="00924E56" w:rsidRPr="008356E8">
        <w:rPr>
          <w:rFonts w:ascii="Times New Roman" w:hAnsi="Times New Roman" w:cs="Times New Roman"/>
          <w:sz w:val="24"/>
          <w:szCs w:val="24"/>
          <w:lang w:val="en-US"/>
        </w:rPr>
        <w:t xml:space="preserve"> distribution of </w:t>
      </w:r>
      <w:r w:rsidR="00924E56" w:rsidRPr="008356E8">
        <w:rPr>
          <w:rFonts w:ascii="Times New Roman" w:hAnsi="Times New Roman" w:cs="Times New Roman"/>
          <w:i/>
          <w:sz w:val="24"/>
          <w:szCs w:val="24"/>
          <w:lang w:val="en-US"/>
        </w:rPr>
        <w:t xml:space="preserve">Babesia </w:t>
      </w:r>
      <w:proofErr w:type="spellStart"/>
      <w:r w:rsidR="00606BB8" w:rsidRPr="008356E8">
        <w:rPr>
          <w:rFonts w:ascii="Times New Roman" w:hAnsi="Times New Roman" w:cs="Times New Roman"/>
          <w:i/>
          <w:sz w:val="24"/>
          <w:szCs w:val="24"/>
          <w:lang w:val="en-US"/>
        </w:rPr>
        <w:t>spp</w:t>
      </w:r>
      <w:proofErr w:type="spellEnd"/>
      <w:r w:rsidR="00606BB8" w:rsidRPr="008356E8">
        <w:rPr>
          <w:rFonts w:ascii="Times New Roman" w:hAnsi="Times New Roman" w:cs="Times New Roman"/>
          <w:sz w:val="24"/>
          <w:szCs w:val="24"/>
          <w:lang w:val="en-US"/>
        </w:rPr>
        <w:t xml:space="preserve"> among</w:t>
      </w:r>
      <w:r w:rsidR="00924E56" w:rsidRPr="008356E8">
        <w:rPr>
          <w:rFonts w:ascii="Times New Roman" w:hAnsi="Times New Roman" w:cs="Times New Roman"/>
          <w:sz w:val="24"/>
          <w:szCs w:val="24"/>
          <w:lang w:val="en-US"/>
        </w:rPr>
        <w:t xml:space="preserve"> the cattle breed. The least infection by </w:t>
      </w:r>
      <w:r w:rsidR="00924E56" w:rsidRPr="00D707E9">
        <w:rPr>
          <w:rFonts w:ascii="Times New Roman" w:hAnsi="Times New Roman" w:cs="Times New Roman"/>
          <w:i/>
          <w:iCs/>
          <w:sz w:val="24"/>
          <w:szCs w:val="24"/>
          <w:lang w:val="en-US"/>
          <w:rPrChange w:id="124" w:author="user" w:date="2025-01-07T15:04:00Z" w16du:dateUtc="2025-01-07T14:04:00Z">
            <w:rPr>
              <w:rFonts w:ascii="Times New Roman" w:hAnsi="Times New Roman" w:cs="Times New Roman"/>
              <w:sz w:val="24"/>
              <w:szCs w:val="24"/>
              <w:lang w:val="en-US"/>
            </w:rPr>
          </w:rPrChange>
        </w:rPr>
        <w:t>Babesia</w:t>
      </w:r>
      <w:r w:rsidR="00924E56" w:rsidRPr="008356E8">
        <w:rPr>
          <w:rFonts w:ascii="Times New Roman" w:hAnsi="Times New Roman" w:cs="Times New Roman"/>
          <w:sz w:val="24"/>
          <w:szCs w:val="24"/>
          <w:lang w:val="en-US"/>
        </w:rPr>
        <w:t xml:space="preserve"> </w:t>
      </w:r>
      <w:proofErr w:type="spellStart"/>
      <w:r w:rsidR="00924E56" w:rsidRPr="008356E8">
        <w:rPr>
          <w:rFonts w:ascii="Times New Roman" w:hAnsi="Times New Roman" w:cs="Times New Roman"/>
          <w:sz w:val="24"/>
          <w:szCs w:val="24"/>
          <w:lang w:val="en-US"/>
        </w:rPr>
        <w:t>spp</w:t>
      </w:r>
      <w:proofErr w:type="spellEnd"/>
      <w:r w:rsidR="00924E56" w:rsidRPr="008356E8">
        <w:rPr>
          <w:rFonts w:ascii="Times New Roman" w:hAnsi="Times New Roman" w:cs="Times New Roman"/>
          <w:sz w:val="24"/>
          <w:szCs w:val="24"/>
          <w:lang w:val="en-US"/>
        </w:rPr>
        <w:t xml:space="preserve"> was on </w:t>
      </w:r>
      <w:del w:id="125" w:author="user" w:date="2025-01-07T15:04:00Z" w16du:dateUtc="2025-01-07T14:04:00Z">
        <w:r w:rsidR="00924E56" w:rsidRPr="008356E8" w:rsidDel="00D707E9">
          <w:rPr>
            <w:rFonts w:ascii="Times New Roman" w:hAnsi="Times New Roman" w:cs="Times New Roman"/>
            <w:sz w:val="24"/>
            <w:szCs w:val="24"/>
            <w:lang w:val="en-US"/>
          </w:rPr>
          <w:delText>sokoto</w:delText>
        </w:r>
      </w:del>
      <w:ins w:id="126" w:author="user" w:date="2025-01-07T15:04:00Z" w16du:dateUtc="2025-01-07T14:04:00Z">
        <w:r w:rsidR="00D707E9" w:rsidRPr="008356E8">
          <w:rPr>
            <w:rFonts w:ascii="Times New Roman" w:hAnsi="Times New Roman" w:cs="Times New Roman"/>
            <w:sz w:val="24"/>
            <w:szCs w:val="24"/>
            <w:lang w:val="en-US"/>
          </w:rPr>
          <w:t>Sokoto</w:t>
        </w:r>
      </w:ins>
      <w:r w:rsidR="00924E56" w:rsidRPr="008356E8">
        <w:rPr>
          <w:rFonts w:ascii="Times New Roman" w:hAnsi="Times New Roman" w:cs="Times New Roman"/>
          <w:sz w:val="24"/>
          <w:szCs w:val="24"/>
          <w:lang w:val="en-US"/>
        </w:rPr>
        <w:t xml:space="preserve"> </w:t>
      </w:r>
      <w:proofErr w:type="spellStart"/>
      <w:r w:rsidR="00924E56" w:rsidRPr="008356E8">
        <w:rPr>
          <w:rFonts w:ascii="Times New Roman" w:hAnsi="Times New Roman" w:cs="Times New Roman"/>
          <w:sz w:val="24"/>
          <w:szCs w:val="24"/>
          <w:lang w:val="en-US"/>
        </w:rPr>
        <w:t>gudali</w:t>
      </w:r>
      <w:proofErr w:type="spellEnd"/>
      <w:r w:rsidR="00924E56" w:rsidRPr="008356E8">
        <w:rPr>
          <w:rFonts w:ascii="Times New Roman" w:hAnsi="Times New Roman" w:cs="Times New Roman"/>
          <w:sz w:val="24"/>
          <w:szCs w:val="24"/>
          <w:lang w:val="en-US"/>
        </w:rPr>
        <w:t xml:space="preserve"> (16.67%) and the highest was Kuri (50.00%). </w:t>
      </w:r>
      <w:proofErr w:type="spellStart"/>
      <w:r w:rsidR="00924E56" w:rsidRPr="008356E8">
        <w:rPr>
          <w:rFonts w:ascii="Times New Roman" w:hAnsi="Times New Roman" w:cs="Times New Roman"/>
          <w:i/>
          <w:sz w:val="24"/>
          <w:szCs w:val="24"/>
          <w:lang w:val="en-US"/>
        </w:rPr>
        <w:t>Theilera</w:t>
      </w:r>
      <w:proofErr w:type="spellEnd"/>
      <w:r w:rsidR="00924E56" w:rsidRPr="008356E8">
        <w:rPr>
          <w:rFonts w:ascii="Times New Roman" w:hAnsi="Times New Roman" w:cs="Times New Roman"/>
          <w:i/>
          <w:sz w:val="24"/>
          <w:szCs w:val="24"/>
          <w:lang w:val="en-US"/>
        </w:rPr>
        <w:t xml:space="preserve"> </w:t>
      </w:r>
      <w:proofErr w:type="spellStart"/>
      <w:r w:rsidR="00924E56" w:rsidRPr="008356E8">
        <w:rPr>
          <w:rFonts w:ascii="Times New Roman" w:hAnsi="Times New Roman" w:cs="Times New Roman"/>
          <w:i/>
          <w:sz w:val="24"/>
          <w:szCs w:val="24"/>
          <w:lang w:val="en-US"/>
        </w:rPr>
        <w:t>spp</w:t>
      </w:r>
      <w:proofErr w:type="spellEnd"/>
      <w:r w:rsidR="00924E56" w:rsidRPr="008356E8">
        <w:rPr>
          <w:rFonts w:ascii="Times New Roman" w:hAnsi="Times New Roman" w:cs="Times New Roman"/>
          <w:sz w:val="24"/>
          <w:szCs w:val="24"/>
          <w:lang w:val="en-US"/>
        </w:rPr>
        <w:t xml:space="preserve"> was not found in any of the breed </w:t>
      </w:r>
      <w:r w:rsidR="00606BB8" w:rsidRPr="008356E8">
        <w:rPr>
          <w:rFonts w:ascii="Times New Roman" w:hAnsi="Times New Roman" w:cs="Times New Roman"/>
          <w:sz w:val="24"/>
          <w:szCs w:val="24"/>
          <w:lang w:val="en-US"/>
        </w:rPr>
        <w:t>except Sokoto</w:t>
      </w:r>
      <w:r w:rsidR="00924E56" w:rsidRPr="008356E8">
        <w:rPr>
          <w:rFonts w:ascii="Times New Roman" w:hAnsi="Times New Roman" w:cs="Times New Roman"/>
          <w:sz w:val="24"/>
          <w:szCs w:val="24"/>
          <w:lang w:val="en-US"/>
        </w:rPr>
        <w:t xml:space="preserve"> </w:t>
      </w:r>
      <w:r w:rsidR="00E6000A" w:rsidRPr="008356E8">
        <w:rPr>
          <w:rFonts w:ascii="Times New Roman" w:hAnsi="Times New Roman" w:cs="Times New Roman"/>
          <w:sz w:val="24"/>
          <w:szCs w:val="24"/>
          <w:lang w:val="en-US"/>
        </w:rPr>
        <w:t>x white Fulani cattle breed</w:t>
      </w:r>
    </w:p>
    <w:p w14:paraId="6A8C8776" w14:textId="77777777" w:rsidR="00B37561" w:rsidRDefault="00E6000A" w:rsidP="00B37561">
      <w:pPr>
        <w:spacing w:before="240"/>
        <w:rPr>
          <w:rFonts w:ascii="Times New Roman" w:hAnsi="Times New Roman" w:cs="Times New Roman"/>
          <w:b/>
          <w:sz w:val="24"/>
          <w:szCs w:val="24"/>
          <w:lang w:val="en-US"/>
        </w:rPr>
      </w:pPr>
      <w:r w:rsidRPr="001C37C9">
        <w:rPr>
          <w:rFonts w:ascii="Times New Roman" w:hAnsi="Times New Roman" w:cs="Times New Roman"/>
          <w:b/>
          <w:sz w:val="24"/>
          <w:szCs w:val="24"/>
          <w:lang w:val="en-US"/>
        </w:rPr>
        <w:t>Haemoparasite distribution among different age of cattle in</w:t>
      </w:r>
      <w:r w:rsidR="00555974" w:rsidRPr="001C37C9">
        <w:rPr>
          <w:rFonts w:ascii="Times New Roman" w:hAnsi="Times New Roman" w:cs="Times New Roman"/>
          <w:b/>
          <w:sz w:val="24"/>
          <w:szCs w:val="24"/>
          <w:lang w:val="en-US"/>
        </w:rPr>
        <w:t xml:space="preserve"> </w:t>
      </w:r>
      <w:r w:rsidRPr="001C37C9">
        <w:rPr>
          <w:rFonts w:ascii="Times New Roman" w:hAnsi="Times New Roman" w:cs="Times New Roman"/>
          <w:b/>
          <w:sz w:val="24"/>
          <w:szCs w:val="24"/>
          <w:lang w:val="en-US"/>
        </w:rPr>
        <w:t>Southern agric</w:t>
      </w:r>
      <w:r w:rsidR="00B37561">
        <w:rPr>
          <w:rFonts w:ascii="Times New Roman" w:hAnsi="Times New Roman" w:cs="Times New Roman"/>
          <w:b/>
          <w:sz w:val="24"/>
          <w:szCs w:val="24"/>
          <w:lang w:val="en-US"/>
        </w:rPr>
        <w:t xml:space="preserve">ultural zone of </w:t>
      </w:r>
      <w:del w:id="127" w:author="user" w:date="2025-01-07T15:04:00Z" w16du:dateUtc="2025-01-07T14:04:00Z">
        <w:r w:rsidR="00B37561" w:rsidDel="00D707E9">
          <w:rPr>
            <w:rFonts w:ascii="Times New Roman" w:hAnsi="Times New Roman" w:cs="Times New Roman"/>
            <w:b/>
            <w:sz w:val="24"/>
            <w:szCs w:val="24"/>
            <w:lang w:val="en-US"/>
          </w:rPr>
          <w:delText xml:space="preserve"> </w:delText>
        </w:r>
      </w:del>
      <w:r w:rsidR="00B37561">
        <w:rPr>
          <w:rFonts w:ascii="Times New Roman" w:hAnsi="Times New Roman" w:cs="Times New Roman"/>
          <w:b/>
          <w:sz w:val="24"/>
          <w:szCs w:val="24"/>
          <w:lang w:val="en-US"/>
        </w:rPr>
        <w:t>Nasarawa State</w:t>
      </w:r>
    </w:p>
    <w:p w14:paraId="2C35B7D3" w14:textId="37345E06" w:rsidR="007E25FB" w:rsidRPr="00B37561" w:rsidRDefault="00586B63" w:rsidP="00B37561">
      <w:pPr>
        <w:spacing w:before="240"/>
        <w:jc w:val="both"/>
        <w:rPr>
          <w:rFonts w:ascii="Times New Roman" w:hAnsi="Times New Roman" w:cs="Times New Roman"/>
          <w:b/>
          <w:sz w:val="24"/>
          <w:szCs w:val="24"/>
          <w:lang w:val="en-US"/>
        </w:rPr>
      </w:pPr>
      <w:r w:rsidRPr="008356E8">
        <w:rPr>
          <w:rFonts w:ascii="Times New Roman" w:hAnsi="Times New Roman" w:cs="Times New Roman"/>
          <w:sz w:val="24"/>
          <w:szCs w:val="24"/>
          <w:lang w:val="en-US"/>
        </w:rPr>
        <w:t xml:space="preserve">Table 4 shows the </w:t>
      </w:r>
      <w:del w:id="128" w:author="user" w:date="2025-01-07T15:04:00Z" w16du:dateUtc="2025-01-07T14:04:00Z">
        <w:r w:rsidRPr="008356E8" w:rsidDel="00D707E9">
          <w:rPr>
            <w:rFonts w:ascii="Times New Roman" w:hAnsi="Times New Roman" w:cs="Times New Roman"/>
            <w:sz w:val="24"/>
            <w:szCs w:val="24"/>
            <w:lang w:val="en-US"/>
          </w:rPr>
          <w:delText>HA</w:delText>
        </w:r>
      </w:del>
      <w:proofErr w:type="spellStart"/>
      <w:ins w:id="129" w:author="user" w:date="2025-01-07T15:04:00Z" w16du:dateUtc="2025-01-07T14:04:00Z">
        <w:r w:rsidR="00D707E9">
          <w:rPr>
            <w:rFonts w:ascii="Times New Roman" w:hAnsi="Times New Roman" w:cs="Times New Roman"/>
            <w:sz w:val="24"/>
            <w:szCs w:val="24"/>
            <w:lang w:val="en-US"/>
          </w:rPr>
          <w:t>he</w:t>
        </w:r>
      </w:ins>
      <w:r w:rsidRPr="008356E8">
        <w:rPr>
          <w:rFonts w:ascii="Times New Roman" w:hAnsi="Times New Roman" w:cs="Times New Roman"/>
          <w:sz w:val="24"/>
          <w:szCs w:val="24"/>
          <w:lang w:val="en-US"/>
        </w:rPr>
        <w:t>emoparasite</w:t>
      </w:r>
      <w:proofErr w:type="spellEnd"/>
      <w:r w:rsidRPr="008356E8">
        <w:rPr>
          <w:rFonts w:ascii="Times New Roman" w:hAnsi="Times New Roman" w:cs="Times New Roman"/>
          <w:sz w:val="24"/>
          <w:szCs w:val="24"/>
          <w:lang w:val="en-US"/>
        </w:rPr>
        <w:t xml:space="preserve"> distribution among different age of cattle in southern agricultural zone of Nasarawa State. There was no significant </w:t>
      </w:r>
      <w:r w:rsidR="00555974" w:rsidRPr="008356E8">
        <w:rPr>
          <w:rFonts w:ascii="Times New Roman" w:hAnsi="Times New Roman" w:cs="Times New Roman"/>
          <w:sz w:val="24"/>
          <w:szCs w:val="24"/>
          <w:lang w:val="en-US"/>
        </w:rPr>
        <w:t xml:space="preserve">(P&gt;0.05) effect of age on distribution of all the haemoparasite species. Young, adult and old cattle had 36.84%, 19.23% and 17.24% respectively. The range of distribution due to </w:t>
      </w:r>
      <w:proofErr w:type="spellStart"/>
      <w:r w:rsidR="00555974" w:rsidRPr="008356E8">
        <w:rPr>
          <w:rFonts w:ascii="Times New Roman" w:hAnsi="Times New Roman" w:cs="Times New Roman"/>
          <w:i/>
          <w:sz w:val="24"/>
          <w:szCs w:val="24"/>
          <w:lang w:val="en-US"/>
        </w:rPr>
        <w:t>Anaplasma</w:t>
      </w:r>
      <w:proofErr w:type="spellEnd"/>
      <w:r w:rsidR="00555974" w:rsidRPr="008356E8">
        <w:rPr>
          <w:rFonts w:ascii="Times New Roman" w:hAnsi="Times New Roman" w:cs="Times New Roman"/>
          <w:i/>
          <w:sz w:val="24"/>
          <w:szCs w:val="24"/>
          <w:lang w:val="en-US"/>
        </w:rPr>
        <w:t xml:space="preserve"> </w:t>
      </w:r>
      <w:proofErr w:type="spellStart"/>
      <w:r w:rsidR="00555974" w:rsidRPr="008356E8">
        <w:rPr>
          <w:rFonts w:ascii="Times New Roman" w:hAnsi="Times New Roman" w:cs="Times New Roman"/>
          <w:i/>
          <w:sz w:val="24"/>
          <w:szCs w:val="24"/>
          <w:lang w:val="en-US"/>
        </w:rPr>
        <w:t>spp</w:t>
      </w:r>
      <w:proofErr w:type="spellEnd"/>
      <w:r w:rsidR="00555974" w:rsidRPr="008356E8">
        <w:rPr>
          <w:rFonts w:ascii="Times New Roman" w:hAnsi="Times New Roman" w:cs="Times New Roman"/>
          <w:sz w:val="24"/>
          <w:szCs w:val="24"/>
          <w:lang w:val="en-US"/>
        </w:rPr>
        <w:t xml:space="preserve"> ranges between 55.80 and 65.51% in Adult and Old respectively. However</w:t>
      </w:r>
      <w:ins w:id="130" w:author="user" w:date="2025-01-07T15:05:00Z" w16du:dateUtc="2025-01-07T14:05:00Z">
        <w:r w:rsidR="00D707E9">
          <w:rPr>
            <w:rFonts w:ascii="Times New Roman" w:hAnsi="Times New Roman" w:cs="Times New Roman"/>
            <w:sz w:val="24"/>
            <w:szCs w:val="24"/>
            <w:lang w:val="en-US"/>
          </w:rPr>
          <w:t>,</w:t>
        </w:r>
      </w:ins>
      <w:r w:rsidR="00555974" w:rsidRPr="008356E8">
        <w:rPr>
          <w:rFonts w:ascii="Times New Roman" w:hAnsi="Times New Roman" w:cs="Times New Roman"/>
          <w:sz w:val="24"/>
          <w:szCs w:val="24"/>
          <w:lang w:val="en-US"/>
        </w:rPr>
        <w:t xml:space="preserve"> </w:t>
      </w:r>
      <w:r w:rsidR="00555974" w:rsidRPr="008356E8">
        <w:rPr>
          <w:rFonts w:ascii="Times New Roman" w:hAnsi="Times New Roman" w:cs="Times New Roman"/>
          <w:i/>
          <w:sz w:val="24"/>
          <w:szCs w:val="24"/>
          <w:lang w:val="en-US"/>
        </w:rPr>
        <w:t xml:space="preserve">Babesia </w:t>
      </w:r>
      <w:proofErr w:type="spellStart"/>
      <w:r w:rsidR="00555974" w:rsidRPr="008356E8">
        <w:rPr>
          <w:rFonts w:ascii="Times New Roman" w:hAnsi="Times New Roman" w:cs="Times New Roman"/>
          <w:i/>
          <w:sz w:val="24"/>
          <w:szCs w:val="24"/>
          <w:lang w:val="en-US"/>
        </w:rPr>
        <w:t>spp</w:t>
      </w:r>
      <w:proofErr w:type="spellEnd"/>
      <w:r w:rsidR="00606BB8">
        <w:rPr>
          <w:rFonts w:ascii="Times New Roman" w:hAnsi="Times New Roman" w:cs="Times New Roman"/>
          <w:sz w:val="24"/>
          <w:szCs w:val="24"/>
          <w:lang w:val="en-US"/>
        </w:rPr>
        <w:t xml:space="preserve"> ranges between </w:t>
      </w:r>
      <w:r w:rsidR="00555974" w:rsidRPr="008356E8">
        <w:rPr>
          <w:rFonts w:ascii="Times New Roman" w:hAnsi="Times New Roman" w:cs="Times New Roman"/>
          <w:sz w:val="24"/>
          <w:szCs w:val="24"/>
          <w:lang w:val="en-US"/>
        </w:rPr>
        <w:t xml:space="preserve">27.59% to 57.90% in young and old animals respectively. </w:t>
      </w:r>
      <w:proofErr w:type="spellStart"/>
      <w:r w:rsidR="00555974" w:rsidRPr="008356E8">
        <w:rPr>
          <w:rFonts w:ascii="Times New Roman" w:hAnsi="Times New Roman" w:cs="Times New Roman"/>
          <w:i/>
          <w:sz w:val="24"/>
          <w:szCs w:val="24"/>
          <w:lang w:val="en-US"/>
        </w:rPr>
        <w:t>Theileria</w:t>
      </w:r>
      <w:proofErr w:type="spellEnd"/>
      <w:r w:rsidR="00555974" w:rsidRPr="008356E8">
        <w:rPr>
          <w:rFonts w:ascii="Times New Roman" w:hAnsi="Times New Roman" w:cs="Times New Roman"/>
          <w:i/>
          <w:sz w:val="24"/>
          <w:szCs w:val="24"/>
          <w:lang w:val="en-US"/>
        </w:rPr>
        <w:t xml:space="preserve"> </w:t>
      </w:r>
      <w:proofErr w:type="spellStart"/>
      <w:r w:rsidR="00555974" w:rsidRPr="008356E8">
        <w:rPr>
          <w:rFonts w:ascii="Times New Roman" w:hAnsi="Times New Roman" w:cs="Times New Roman"/>
          <w:i/>
          <w:sz w:val="24"/>
          <w:szCs w:val="24"/>
          <w:lang w:val="en-US"/>
        </w:rPr>
        <w:t>spp</w:t>
      </w:r>
      <w:proofErr w:type="spellEnd"/>
      <w:r w:rsidR="00555974" w:rsidRPr="008356E8">
        <w:rPr>
          <w:rFonts w:ascii="Times New Roman" w:hAnsi="Times New Roman" w:cs="Times New Roman"/>
          <w:sz w:val="24"/>
          <w:szCs w:val="24"/>
          <w:lang w:val="en-US"/>
        </w:rPr>
        <w:t xml:space="preserve"> was o</w:t>
      </w:r>
      <w:r w:rsidR="00AB6EBC">
        <w:rPr>
          <w:rFonts w:ascii="Times New Roman" w:hAnsi="Times New Roman" w:cs="Times New Roman"/>
          <w:sz w:val="24"/>
          <w:szCs w:val="24"/>
          <w:lang w:val="en-US"/>
        </w:rPr>
        <w:t>nly found in old (3.54%) animal</w:t>
      </w:r>
    </w:p>
    <w:p w14:paraId="23D9DA18" w14:textId="78206F45" w:rsidR="007E25FB"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Table 3: </w:t>
      </w:r>
      <w:r w:rsidRPr="001C37C9">
        <w:rPr>
          <w:rFonts w:ascii="Times New Roman" w:hAnsi="Times New Roman" w:cs="Times New Roman"/>
          <w:b/>
          <w:sz w:val="24"/>
          <w:szCs w:val="24"/>
          <w:lang w:val="en-US"/>
        </w:rPr>
        <w:t>Ha</w:t>
      </w:r>
      <w:r w:rsidR="00F65283" w:rsidRPr="001C37C9">
        <w:rPr>
          <w:rFonts w:ascii="Times New Roman" w:hAnsi="Times New Roman" w:cs="Times New Roman"/>
          <w:b/>
          <w:sz w:val="24"/>
          <w:szCs w:val="24"/>
          <w:lang w:val="en-US"/>
        </w:rPr>
        <w:t>emoparasite distri</w:t>
      </w:r>
      <w:r w:rsidRPr="001C37C9">
        <w:rPr>
          <w:rFonts w:ascii="Times New Roman" w:hAnsi="Times New Roman" w:cs="Times New Roman"/>
          <w:b/>
          <w:sz w:val="24"/>
          <w:szCs w:val="24"/>
          <w:lang w:val="en-US"/>
        </w:rPr>
        <w:t xml:space="preserve">bution among different breed of cattle in southern agricultural Zone </w:t>
      </w:r>
      <w:del w:id="131" w:author="user" w:date="2025-01-07T15:05:00Z" w16du:dateUtc="2025-01-07T14:05:00Z">
        <w:r w:rsidRPr="001C37C9" w:rsidDel="00D707E9">
          <w:rPr>
            <w:rFonts w:ascii="Times New Roman" w:hAnsi="Times New Roman" w:cs="Times New Roman"/>
            <w:b/>
            <w:sz w:val="24"/>
            <w:szCs w:val="24"/>
            <w:lang w:val="en-US"/>
          </w:rPr>
          <w:delText>Nasarwa</w:delText>
        </w:r>
      </w:del>
      <w:ins w:id="132" w:author="user" w:date="2025-01-07T15:05:00Z" w16du:dateUtc="2025-01-07T14:05:00Z">
        <w:r w:rsidR="00D707E9">
          <w:rPr>
            <w:rFonts w:ascii="Times New Roman" w:hAnsi="Times New Roman" w:cs="Times New Roman"/>
            <w:b/>
            <w:sz w:val="24"/>
            <w:szCs w:val="24"/>
            <w:lang w:val="en-US"/>
          </w:rPr>
          <w:t>Nasarawa</w:t>
        </w:r>
      </w:ins>
      <w:r w:rsidRPr="001C37C9">
        <w:rPr>
          <w:rFonts w:ascii="Times New Roman" w:hAnsi="Times New Roman" w:cs="Times New Roman"/>
          <w:b/>
          <w:sz w:val="24"/>
          <w:szCs w:val="24"/>
          <w:lang w:val="en-US"/>
        </w:rPr>
        <w:t xml:space="preserve"> State</w:t>
      </w:r>
      <w:r>
        <w:rPr>
          <w:rFonts w:ascii="Times New Roman" w:hAnsi="Times New Roman" w:cs="Times New Roman"/>
          <w:sz w:val="24"/>
          <w:szCs w:val="2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gridCol w:w="1849"/>
      </w:tblGrid>
      <w:tr w:rsidR="001C37C9" w14:paraId="22CCC57D" w14:textId="77777777" w:rsidTr="00AC22CD">
        <w:tc>
          <w:tcPr>
            <w:tcW w:w="1848" w:type="dxa"/>
            <w:tcBorders>
              <w:top w:val="single" w:sz="4" w:space="0" w:color="auto"/>
              <w:bottom w:val="single" w:sz="4" w:space="0" w:color="auto"/>
            </w:tcBorders>
          </w:tcPr>
          <w:p w14:paraId="77908649"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Haemoparasite/ Breed </w:t>
            </w:r>
          </w:p>
        </w:tc>
        <w:tc>
          <w:tcPr>
            <w:tcW w:w="1848" w:type="dxa"/>
            <w:tcBorders>
              <w:top w:val="single" w:sz="4" w:space="0" w:color="auto"/>
              <w:bottom w:val="single" w:sz="4" w:space="0" w:color="auto"/>
            </w:tcBorders>
          </w:tcPr>
          <w:p w14:paraId="7E7C87DE"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Number examined </w:t>
            </w:r>
          </w:p>
        </w:tc>
        <w:tc>
          <w:tcPr>
            <w:tcW w:w="1848" w:type="dxa"/>
            <w:tcBorders>
              <w:top w:val="single" w:sz="4" w:space="0" w:color="auto"/>
              <w:bottom w:val="single" w:sz="4" w:space="0" w:color="auto"/>
            </w:tcBorders>
          </w:tcPr>
          <w:p w14:paraId="0A75387A"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Number infected </w:t>
            </w:r>
          </w:p>
        </w:tc>
        <w:tc>
          <w:tcPr>
            <w:tcW w:w="1849" w:type="dxa"/>
            <w:tcBorders>
              <w:top w:val="single" w:sz="4" w:space="0" w:color="auto"/>
              <w:bottom w:val="single" w:sz="4" w:space="0" w:color="auto"/>
            </w:tcBorders>
          </w:tcPr>
          <w:p w14:paraId="4E04584B"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Chi square value </w:t>
            </w:r>
          </w:p>
        </w:tc>
        <w:tc>
          <w:tcPr>
            <w:tcW w:w="1849" w:type="dxa"/>
            <w:tcBorders>
              <w:top w:val="single" w:sz="4" w:space="0" w:color="auto"/>
              <w:bottom w:val="single" w:sz="4" w:space="0" w:color="auto"/>
            </w:tcBorders>
          </w:tcPr>
          <w:p w14:paraId="17BC0306"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P. value </w:t>
            </w:r>
          </w:p>
        </w:tc>
      </w:tr>
      <w:tr w:rsidR="001C37C9" w14:paraId="312C5376" w14:textId="77777777" w:rsidTr="00AC22CD">
        <w:tc>
          <w:tcPr>
            <w:tcW w:w="1848" w:type="dxa"/>
            <w:tcBorders>
              <w:top w:val="single" w:sz="4" w:space="0" w:color="auto"/>
            </w:tcBorders>
          </w:tcPr>
          <w:p w14:paraId="24C10AC1"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Mixed</w:t>
            </w:r>
            <w:del w:id="133" w:author="user" w:date="2025-01-07T15:05:00Z" w16du:dateUtc="2025-01-07T14:05:00Z">
              <w:r w:rsidDel="00D707E9">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 xml:space="preserve"> infection</w:t>
            </w:r>
          </w:p>
        </w:tc>
        <w:tc>
          <w:tcPr>
            <w:tcW w:w="1848" w:type="dxa"/>
            <w:tcBorders>
              <w:top w:val="single" w:sz="4" w:space="0" w:color="auto"/>
            </w:tcBorders>
          </w:tcPr>
          <w:p w14:paraId="1CC64663" w14:textId="77777777" w:rsidR="001C37C9" w:rsidRDefault="001C37C9" w:rsidP="008356E8">
            <w:pPr>
              <w:spacing w:before="240"/>
              <w:rPr>
                <w:rFonts w:ascii="Times New Roman" w:hAnsi="Times New Roman" w:cs="Times New Roman"/>
                <w:sz w:val="24"/>
                <w:szCs w:val="24"/>
                <w:lang w:val="en-US"/>
              </w:rPr>
            </w:pPr>
          </w:p>
        </w:tc>
        <w:tc>
          <w:tcPr>
            <w:tcW w:w="1848" w:type="dxa"/>
            <w:tcBorders>
              <w:top w:val="single" w:sz="4" w:space="0" w:color="auto"/>
            </w:tcBorders>
          </w:tcPr>
          <w:p w14:paraId="7D87073F" w14:textId="77777777" w:rsidR="001C37C9" w:rsidRDefault="001C37C9"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402E006F" w14:textId="77777777" w:rsidR="001C37C9" w:rsidRDefault="001C37C9"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3FD3889A" w14:textId="77777777" w:rsidR="001C37C9" w:rsidRDefault="001C37C9" w:rsidP="008356E8">
            <w:pPr>
              <w:spacing w:before="240"/>
              <w:rPr>
                <w:rFonts w:ascii="Times New Roman" w:hAnsi="Times New Roman" w:cs="Times New Roman"/>
                <w:sz w:val="24"/>
                <w:szCs w:val="24"/>
                <w:lang w:val="en-US"/>
              </w:rPr>
            </w:pPr>
          </w:p>
        </w:tc>
      </w:tr>
      <w:tr w:rsidR="001C37C9" w14:paraId="54C47416" w14:textId="77777777" w:rsidTr="00AC22CD">
        <w:tc>
          <w:tcPr>
            <w:tcW w:w="1848" w:type="dxa"/>
          </w:tcPr>
          <w:p w14:paraId="0C8AB5B4"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p>
        </w:tc>
        <w:tc>
          <w:tcPr>
            <w:tcW w:w="1848" w:type="dxa"/>
          </w:tcPr>
          <w:p w14:paraId="40697A14"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48" w:type="dxa"/>
          </w:tcPr>
          <w:p w14:paraId="297D3A3E"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1(16.67)</w:t>
            </w:r>
          </w:p>
        </w:tc>
        <w:tc>
          <w:tcPr>
            <w:tcW w:w="1849" w:type="dxa"/>
          </w:tcPr>
          <w:p w14:paraId="4430225B" w14:textId="77777777" w:rsidR="001C37C9" w:rsidRDefault="001C37C9" w:rsidP="008356E8">
            <w:pPr>
              <w:spacing w:before="240"/>
              <w:rPr>
                <w:rFonts w:ascii="Times New Roman" w:hAnsi="Times New Roman" w:cs="Times New Roman"/>
                <w:sz w:val="24"/>
                <w:szCs w:val="24"/>
                <w:lang w:val="en-US"/>
              </w:rPr>
            </w:pPr>
          </w:p>
        </w:tc>
        <w:tc>
          <w:tcPr>
            <w:tcW w:w="1849" w:type="dxa"/>
          </w:tcPr>
          <w:p w14:paraId="05A2E1FE" w14:textId="77777777" w:rsidR="001C37C9" w:rsidRDefault="001C37C9" w:rsidP="008356E8">
            <w:pPr>
              <w:spacing w:before="240"/>
              <w:rPr>
                <w:rFonts w:ascii="Times New Roman" w:hAnsi="Times New Roman" w:cs="Times New Roman"/>
                <w:sz w:val="24"/>
                <w:szCs w:val="24"/>
                <w:lang w:val="en-US"/>
              </w:rPr>
            </w:pPr>
          </w:p>
        </w:tc>
      </w:tr>
      <w:tr w:rsidR="001C37C9" w14:paraId="2CF60ABB" w14:textId="77777777" w:rsidTr="00AC22CD">
        <w:tc>
          <w:tcPr>
            <w:tcW w:w="1848" w:type="dxa"/>
          </w:tcPr>
          <w:p w14:paraId="0FA64D48"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r>
              <w:rPr>
                <w:rFonts w:ascii="Times New Roman" w:hAnsi="Times New Roman" w:cs="Times New Roman"/>
                <w:sz w:val="24"/>
                <w:szCs w:val="24"/>
                <w:lang w:val="en-US"/>
              </w:rPr>
              <w:t xml:space="preserve"> </w:t>
            </w:r>
            <w:r>
              <w:rPr>
                <w:rFonts w:ascii="Agency FB" w:hAnsi="Agency FB" w:cs="Times New Roman"/>
                <w:sz w:val="24"/>
                <w:szCs w:val="24"/>
                <w:lang w:val="en-US"/>
              </w:rPr>
              <w:t>x</w:t>
            </w:r>
            <w:r>
              <w:rPr>
                <w:rFonts w:ascii="Times New Roman" w:hAnsi="Times New Roman" w:cs="Times New Roman"/>
                <w:sz w:val="24"/>
                <w:szCs w:val="24"/>
                <w:lang w:val="en-US"/>
              </w:rPr>
              <w:t xml:space="preserve"> white Fulani </w:t>
            </w:r>
          </w:p>
        </w:tc>
        <w:tc>
          <w:tcPr>
            <w:tcW w:w="1848" w:type="dxa"/>
          </w:tcPr>
          <w:p w14:paraId="79EF7C19"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48" w:type="dxa"/>
          </w:tcPr>
          <w:p w14:paraId="7378CD14"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3(18.75)</w:t>
            </w:r>
          </w:p>
        </w:tc>
        <w:tc>
          <w:tcPr>
            <w:tcW w:w="1849" w:type="dxa"/>
          </w:tcPr>
          <w:p w14:paraId="7C607E29" w14:textId="77777777" w:rsidR="001C37C9" w:rsidRDefault="001C37C9" w:rsidP="008356E8">
            <w:pPr>
              <w:spacing w:before="240"/>
              <w:rPr>
                <w:rFonts w:ascii="Times New Roman" w:hAnsi="Times New Roman" w:cs="Times New Roman"/>
                <w:sz w:val="24"/>
                <w:szCs w:val="24"/>
                <w:lang w:val="en-US"/>
              </w:rPr>
            </w:pPr>
          </w:p>
        </w:tc>
        <w:tc>
          <w:tcPr>
            <w:tcW w:w="1849" w:type="dxa"/>
          </w:tcPr>
          <w:p w14:paraId="1CD4DB84" w14:textId="77777777" w:rsidR="001C37C9" w:rsidRDefault="001C37C9" w:rsidP="008356E8">
            <w:pPr>
              <w:spacing w:before="240"/>
              <w:rPr>
                <w:rFonts w:ascii="Times New Roman" w:hAnsi="Times New Roman" w:cs="Times New Roman"/>
                <w:sz w:val="24"/>
                <w:szCs w:val="24"/>
                <w:lang w:val="en-US"/>
              </w:rPr>
            </w:pPr>
          </w:p>
        </w:tc>
      </w:tr>
      <w:tr w:rsidR="001C37C9" w14:paraId="695F27B2" w14:textId="77777777" w:rsidTr="00AC22CD">
        <w:tc>
          <w:tcPr>
            <w:tcW w:w="1848" w:type="dxa"/>
          </w:tcPr>
          <w:p w14:paraId="76066F1D"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White Fulani </w:t>
            </w:r>
          </w:p>
        </w:tc>
        <w:tc>
          <w:tcPr>
            <w:tcW w:w="1848" w:type="dxa"/>
          </w:tcPr>
          <w:p w14:paraId="6FE19ACD"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48" w:type="dxa"/>
          </w:tcPr>
          <w:p w14:paraId="3CFCA0A3"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15(25.42)</w:t>
            </w:r>
          </w:p>
        </w:tc>
        <w:tc>
          <w:tcPr>
            <w:tcW w:w="1849" w:type="dxa"/>
          </w:tcPr>
          <w:p w14:paraId="42AB51ED" w14:textId="77777777" w:rsidR="001C37C9" w:rsidRDefault="001C37C9" w:rsidP="008356E8">
            <w:pPr>
              <w:spacing w:before="240"/>
              <w:rPr>
                <w:rFonts w:ascii="Times New Roman" w:hAnsi="Times New Roman" w:cs="Times New Roman"/>
                <w:sz w:val="24"/>
                <w:szCs w:val="24"/>
                <w:lang w:val="en-US"/>
              </w:rPr>
            </w:pPr>
          </w:p>
        </w:tc>
        <w:tc>
          <w:tcPr>
            <w:tcW w:w="1849" w:type="dxa"/>
          </w:tcPr>
          <w:p w14:paraId="4172BA3A" w14:textId="77777777" w:rsidR="001C37C9" w:rsidRDefault="001C37C9" w:rsidP="008356E8">
            <w:pPr>
              <w:spacing w:before="240"/>
              <w:rPr>
                <w:rFonts w:ascii="Times New Roman" w:hAnsi="Times New Roman" w:cs="Times New Roman"/>
                <w:sz w:val="24"/>
                <w:szCs w:val="24"/>
                <w:lang w:val="en-US"/>
              </w:rPr>
            </w:pPr>
          </w:p>
        </w:tc>
      </w:tr>
      <w:tr w:rsidR="001C37C9" w14:paraId="570AA791" w14:textId="77777777" w:rsidTr="00AC22CD">
        <w:tc>
          <w:tcPr>
            <w:tcW w:w="1848" w:type="dxa"/>
          </w:tcPr>
          <w:p w14:paraId="0282D5B3"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Adamawa </w:t>
            </w:r>
            <w:proofErr w:type="spellStart"/>
            <w:r>
              <w:rPr>
                <w:rFonts w:ascii="Times New Roman" w:hAnsi="Times New Roman" w:cs="Times New Roman"/>
                <w:sz w:val="24"/>
                <w:szCs w:val="24"/>
                <w:lang w:val="en-US"/>
              </w:rPr>
              <w:t>gudali</w:t>
            </w:r>
            <w:proofErr w:type="spellEnd"/>
          </w:p>
        </w:tc>
        <w:tc>
          <w:tcPr>
            <w:tcW w:w="1848" w:type="dxa"/>
          </w:tcPr>
          <w:p w14:paraId="704CD511"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48" w:type="dxa"/>
          </w:tcPr>
          <w:p w14:paraId="4E96F15A"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1(12.50)</w:t>
            </w:r>
          </w:p>
        </w:tc>
        <w:tc>
          <w:tcPr>
            <w:tcW w:w="1849" w:type="dxa"/>
          </w:tcPr>
          <w:p w14:paraId="0FB5E423" w14:textId="77777777" w:rsidR="001C37C9" w:rsidRDefault="001C37C9" w:rsidP="008356E8">
            <w:pPr>
              <w:spacing w:before="240"/>
              <w:rPr>
                <w:rFonts w:ascii="Times New Roman" w:hAnsi="Times New Roman" w:cs="Times New Roman"/>
                <w:sz w:val="24"/>
                <w:szCs w:val="24"/>
                <w:lang w:val="en-US"/>
              </w:rPr>
            </w:pPr>
          </w:p>
        </w:tc>
        <w:tc>
          <w:tcPr>
            <w:tcW w:w="1849" w:type="dxa"/>
          </w:tcPr>
          <w:p w14:paraId="4FFDCF68" w14:textId="77777777" w:rsidR="001C37C9" w:rsidRDefault="001C37C9" w:rsidP="008356E8">
            <w:pPr>
              <w:spacing w:before="240"/>
              <w:rPr>
                <w:rFonts w:ascii="Times New Roman" w:hAnsi="Times New Roman" w:cs="Times New Roman"/>
                <w:sz w:val="24"/>
                <w:szCs w:val="24"/>
                <w:lang w:val="en-US"/>
              </w:rPr>
            </w:pPr>
          </w:p>
        </w:tc>
      </w:tr>
      <w:tr w:rsidR="001C37C9" w14:paraId="3BF2A3F8" w14:textId="77777777" w:rsidTr="00AC22CD">
        <w:tc>
          <w:tcPr>
            <w:tcW w:w="1848" w:type="dxa"/>
          </w:tcPr>
          <w:p w14:paraId="4ECB36E6" w14:textId="77777777" w:rsidR="001C37C9"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S</w:t>
            </w:r>
            <w:r w:rsidR="00A7126B">
              <w:rPr>
                <w:rFonts w:ascii="Times New Roman" w:hAnsi="Times New Roman" w:cs="Times New Roman"/>
                <w:sz w:val="24"/>
                <w:szCs w:val="24"/>
                <w:lang w:val="en-US"/>
              </w:rPr>
              <w:t>huwa</w:t>
            </w:r>
          </w:p>
        </w:tc>
        <w:tc>
          <w:tcPr>
            <w:tcW w:w="1848" w:type="dxa"/>
          </w:tcPr>
          <w:p w14:paraId="6505EB7F"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2F284E17"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1(25.00)</w:t>
            </w:r>
          </w:p>
        </w:tc>
        <w:tc>
          <w:tcPr>
            <w:tcW w:w="1849" w:type="dxa"/>
          </w:tcPr>
          <w:p w14:paraId="384891DC" w14:textId="77777777" w:rsidR="001C37C9" w:rsidRDefault="001C37C9" w:rsidP="008356E8">
            <w:pPr>
              <w:spacing w:before="240"/>
              <w:rPr>
                <w:rFonts w:ascii="Times New Roman" w:hAnsi="Times New Roman" w:cs="Times New Roman"/>
                <w:sz w:val="24"/>
                <w:szCs w:val="24"/>
                <w:lang w:val="en-US"/>
              </w:rPr>
            </w:pPr>
          </w:p>
        </w:tc>
        <w:tc>
          <w:tcPr>
            <w:tcW w:w="1849" w:type="dxa"/>
          </w:tcPr>
          <w:p w14:paraId="53108607" w14:textId="77777777" w:rsidR="001C37C9" w:rsidRDefault="001C37C9" w:rsidP="008356E8">
            <w:pPr>
              <w:spacing w:before="240"/>
              <w:rPr>
                <w:rFonts w:ascii="Times New Roman" w:hAnsi="Times New Roman" w:cs="Times New Roman"/>
                <w:sz w:val="24"/>
                <w:szCs w:val="24"/>
                <w:lang w:val="en-US"/>
              </w:rPr>
            </w:pPr>
          </w:p>
        </w:tc>
      </w:tr>
      <w:tr w:rsidR="001C37C9" w14:paraId="4ED94618" w14:textId="77777777" w:rsidTr="00AC22CD">
        <w:tc>
          <w:tcPr>
            <w:tcW w:w="1848" w:type="dxa"/>
          </w:tcPr>
          <w:p w14:paraId="66892A5F" w14:textId="77777777" w:rsidR="001C37C9" w:rsidRDefault="00A7126B" w:rsidP="008356E8">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Keteku</w:t>
            </w:r>
            <w:proofErr w:type="spellEnd"/>
          </w:p>
        </w:tc>
        <w:tc>
          <w:tcPr>
            <w:tcW w:w="1848" w:type="dxa"/>
          </w:tcPr>
          <w:p w14:paraId="372B7114"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48" w:type="dxa"/>
          </w:tcPr>
          <w:p w14:paraId="189DDBB1"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w:t>
            </w:r>
          </w:p>
        </w:tc>
        <w:tc>
          <w:tcPr>
            <w:tcW w:w="1849" w:type="dxa"/>
          </w:tcPr>
          <w:p w14:paraId="7B01DD74" w14:textId="77777777" w:rsidR="001C37C9" w:rsidRDefault="001C37C9" w:rsidP="008356E8">
            <w:pPr>
              <w:spacing w:before="240"/>
              <w:rPr>
                <w:rFonts w:ascii="Times New Roman" w:hAnsi="Times New Roman" w:cs="Times New Roman"/>
                <w:sz w:val="24"/>
                <w:szCs w:val="24"/>
                <w:lang w:val="en-US"/>
              </w:rPr>
            </w:pPr>
          </w:p>
        </w:tc>
        <w:tc>
          <w:tcPr>
            <w:tcW w:w="1849" w:type="dxa"/>
          </w:tcPr>
          <w:p w14:paraId="1199A846" w14:textId="77777777" w:rsidR="001C37C9" w:rsidRDefault="001C37C9" w:rsidP="008356E8">
            <w:pPr>
              <w:spacing w:before="240"/>
              <w:rPr>
                <w:rFonts w:ascii="Times New Roman" w:hAnsi="Times New Roman" w:cs="Times New Roman"/>
                <w:sz w:val="24"/>
                <w:szCs w:val="24"/>
                <w:lang w:val="en-US"/>
              </w:rPr>
            </w:pPr>
          </w:p>
        </w:tc>
      </w:tr>
      <w:tr w:rsidR="00A7126B" w14:paraId="20E19D19" w14:textId="77777777" w:rsidTr="00AC22CD">
        <w:tc>
          <w:tcPr>
            <w:tcW w:w="1848" w:type="dxa"/>
          </w:tcPr>
          <w:p w14:paraId="0062D732" w14:textId="77777777" w:rsidR="00A7126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K</w:t>
            </w:r>
            <w:r w:rsidR="00A7126B">
              <w:rPr>
                <w:rFonts w:ascii="Times New Roman" w:hAnsi="Times New Roman" w:cs="Times New Roman"/>
                <w:sz w:val="24"/>
                <w:szCs w:val="24"/>
                <w:lang w:val="en-US"/>
              </w:rPr>
              <w:t>uri</w:t>
            </w:r>
          </w:p>
        </w:tc>
        <w:tc>
          <w:tcPr>
            <w:tcW w:w="1848" w:type="dxa"/>
          </w:tcPr>
          <w:p w14:paraId="6AE64FC9"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208FBBD2"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1(12.00)</w:t>
            </w:r>
          </w:p>
        </w:tc>
        <w:tc>
          <w:tcPr>
            <w:tcW w:w="1849" w:type="dxa"/>
          </w:tcPr>
          <w:p w14:paraId="45253B6F" w14:textId="77777777" w:rsidR="00A7126B" w:rsidRDefault="00A7126B" w:rsidP="008356E8">
            <w:pPr>
              <w:spacing w:before="240"/>
              <w:rPr>
                <w:rFonts w:ascii="Times New Roman" w:hAnsi="Times New Roman" w:cs="Times New Roman"/>
                <w:sz w:val="24"/>
                <w:szCs w:val="24"/>
                <w:lang w:val="en-US"/>
              </w:rPr>
            </w:pPr>
          </w:p>
        </w:tc>
        <w:tc>
          <w:tcPr>
            <w:tcW w:w="1849" w:type="dxa"/>
          </w:tcPr>
          <w:p w14:paraId="4065EA7D" w14:textId="77777777" w:rsidR="00A7126B" w:rsidRDefault="00A7126B" w:rsidP="008356E8">
            <w:pPr>
              <w:spacing w:before="240"/>
              <w:rPr>
                <w:rFonts w:ascii="Times New Roman" w:hAnsi="Times New Roman" w:cs="Times New Roman"/>
                <w:sz w:val="24"/>
                <w:szCs w:val="24"/>
                <w:lang w:val="en-US"/>
              </w:rPr>
            </w:pPr>
          </w:p>
        </w:tc>
      </w:tr>
      <w:tr w:rsidR="00A7126B" w14:paraId="4151598B" w14:textId="77777777" w:rsidTr="00AC22CD">
        <w:tc>
          <w:tcPr>
            <w:tcW w:w="1848" w:type="dxa"/>
          </w:tcPr>
          <w:p w14:paraId="0A5479D7" w14:textId="77777777" w:rsidR="00A7126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T</w:t>
            </w:r>
            <w:r w:rsidR="00A7126B">
              <w:rPr>
                <w:rFonts w:ascii="Times New Roman" w:hAnsi="Times New Roman" w:cs="Times New Roman"/>
                <w:sz w:val="24"/>
                <w:szCs w:val="24"/>
                <w:lang w:val="en-US"/>
              </w:rPr>
              <w:t>otal</w:t>
            </w:r>
          </w:p>
        </w:tc>
        <w:tc>
          <w:tcPr>
            <w:tcW w:w="1848" w:type="dxa"/>
          </w:tcPr>
          <w:p w14:paraId="65D2D198"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63BF9FAA"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22(22.00)</w:t>
            </w:r>
          </w:p>
        </w:tc>
        <w:tc>
          <w:tcPr>
            <w:tcW w:w="1849" w:type="dxa"/>
          </w:tcPr>
          <w:p w14:paraId="495D28BB"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1.91</w:t>
            </w:r>
          </w:p>
        </w:tc>
        <w:tc>
          <w:tcPr>
            <w:tcW w:w="1849" w:type="dxa"/>
          </w:tcPr>
          <w:p w14:paraId="15F05DF6"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0.93</w:t>
            </w:r>
          </w:p>
        </w:tc>
      </w:tr>
      <w:tr w:rsidR="00A7126B" w14:paraId="06A94DE0" w14:textId="77777777" w:rsidTr="00AC22CD">
        <w:tc>
          <w:tcPr>
            <w:tcW w:w="1848" w:type="dxa"/>
          </w:tcPr>
          <w:p w14:paraId="68E505A8" w14:textId="77777777" w:rsidR="00A7126B" w:rsidRPr="00A65F17" w:rsidRDefault="00A7126B" w:rsidP="008356E8">
            <w:pPr>
              <w:spacing w:before="240"/>
              <w:rPr>
                <w:rFonts w:ascii="Times New Roman" w:hAnsi="Times New Roman" w:cs="Times New Roman"/>
                <w:i/>
                <w:sz w:val="24"/>
                <w:szCs w:val="24"/>
                <w:lang w:val="en-US"/>
              </w:rPr>
            </w:pPr>
            <w:proofErr w:type="spellStart"/>
            <w:r w:rsidRPr="00A65F17">
              <w:rPr>
                <w:rFonts w:ascii="Times New Roman" w:hAnsi="Times New Roman" w:cs="Times New Roman"/>
                <w:i/>
                <w:sz w:val="24"/>
                <w:szCs w:val="24"/>
                <w:lang w:val="en-US"/>
              </w:rPr>
              <w:lastRenderedPageBreak/>
              <w:t>Anaplasma</w:t>
            </w:r>
            <w:proofErr w:type="spellEnd"/>
            <w:r w:rsidRPr="00A65F17">
              <w:rPr>
                <w:rFonts w:ascii="Times New Roman" w:hAnsi="Times New Roman" w:cs="Times New Roman"/>
                <w:i/>
                <w:sz w:val="24"/>
                <w:szCs w:val="24"/>
                <w:lang w:val="en-US"/>
              </w:rPr>
              <w:t xml:space="preserve"> </w:t>
            </w:r>
            <w:proofErr w:type="spellStart"/>
            <w:r w:rsidRPr="00A65F17">
              <w:rPr>
                <w:rFonts w:ascii="Times New Roman" w:hAnsi="Times New Roman" w:cs="Times New Roman"/>
                <w:i/>
                <w:sz w:val="24"/>
                <w:szCs w:val="24"/>
                <w:lang w:val="en-US"/>
              </w:rPr>
              <w:t>spp</w:t>
            </w:r>
            <w:proofErr w:type="spellEnd"/>
          </w:p>
        </w:tc>
        <w:tc>
          <w:tcPr>
            <w:tcW w:w="1848" w:type="dxa"/>
          </w:tcPr>
          <w:p w14:paraId="3516E7E8" w14:textId="77777777" w:rsidR="00A7126B" w:rsidRDefault="00A7126B" w:rsidP="008356E8">
            <w:pPr>
              <w:spacing w:before="240"/>
              <w:rPr>
                <w:rFonts w:ascii="Times New Roman" w:hAnsi="Times New Roman" w:cs="Times New Roman"/>
                <w:sz w:val="24"/>
                <w:szCs w:val="24"/>
                <w:lang w:val="en-US"/>
              </w:rPr>
            </w:pPr>
          </w:p>
        </w:tc>
        <w:tc>
          <w:tcPr>
            <w:tcW w:w="1848" w:type="dxa"/>
          </w:tcPr>
          <w:p w14:paraId="4ACB7C02" w14:textId="77777777" w:rsidR="00A7126B" w:rsidRDefault="00A7126B" w:rsidP="008356E8">
            <w:pPr>
              <w:spacing w:before="240"/>
              <w:rPr>
                <w:rFonts w:ascii="Times New Roman" w:hAnsi="Times New Roman" w:cs="Times New Roman"/>
                <w:sz w:val="24"/>
                <w:szCs w:val="24"/>
                <w:lang w:val="en-US"/>
              </w:rPr>
            </w:pPr>
          </w:p>
        </w:tc>
        <w:tc>
          <w:tcPr>
            <w:tcW w:w="1849" w:type="dxa"/>
          </w:tcPr>
          <w:p w14:paraId="7B613290" w14:textId="77777777" w:rsidR="00A7126B" w:rsidRDefault="00A7126B" w:rsidP="008356E8">
            <w:pPr>
              <w:spacing w:before="240"/>
              <w:rPr>
                <w:rFonts w:ascii="Times New Roman" w:hAnsi="Times New Roman" w:cs="Times New Roman"/>
                <w:sz w:val="24"/>
                <w:szCs w:val="24"/>
                <w:lang w:val="en-US"/>
              </w:rPr>
            </w:pPr>
          </w:p>
        </w:tc>
        <w:tc>
          <w:tcPr>
            <w:tcW w:w="1849" w:type="dxa"/>
          </w:tcPr>
          <w:p w14:paraId="5ADDB659" w14:textId="77777777" w:rsidR="00A7126B" w:rsidRDefault="00A7126B" w:rsidP="008356E8">
            <w:pPr>
              <w:spacing w:before="240"/>
              <w:rPr>
                <w:rFonts w:ascii="Times New Roman" w:hAnsi="Times New Roman" w:cs="Times New Roman"/>
                <w:sz w:val="24"/>
                <w:szCs w:val="24"/>
                <w:lang w:val="en-US"/>
              </w:rPr>
            </w:pPr>
          </w:p>
        </w:tc>
      </w:tr>
      <w:tr w:rsidR="00A7126B" w14:paraId="226869ED" w14:textId="77777777" w:rsidTr="00AC22CD">
        <w:tc>
          <w:tcPr>
            <w:tcW w:w="1848" w:type="dxa"/>
          </w:tcPr>
          <w:p w14:paraId="281D402D"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p>
        </w:tc>
        <w:tc>
          <w:tcPr>
            <w:tcW w:w="1848" w:type="dxa"/>
          </w:tcPr>
          <w:p w14:paraId="0533C1DD"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48" w:type="dxa"/>
          </w:tcPr>
          <w:p w14:paraId="2DA0E1A6"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3(50.00)</w:t>
            </w:r>
          </w:p>
        </w:tc>
        <w:tc>
          <w:tcPr>
            <w:tcW w:w="1849" w:type="dxa"/>
          </w:tcPr>
          <w:p w14:paraId="0FFD7726" w14:textId="77777777" w:rsidR="00A7126B" w:rsidRDefault="00A7126B" w:rsidP="008356E8">
            <w:pPr>
              <w:spacing w:before="240"/>
              <w:rPr>
                <w:rFonts w:ascii="Times New Roman" w:hAnsi="Times New Roman" w:cs="Times New Roman"/>
                <w:sz w:val="24"/>
                <w:szCs w:val="24"/>
                <w:lang w:val="en-US"/>
              </w:rPr>
            </w:pPr>
          </w:p>
        </w:tc>
        <w:tc>
          <w:tcPr>
            <w:tcW w:w="1849" w:type="dxa"/>
          </w:tcPr>
          <w:p w14:paraId="09D0981E" w14:textId="77777777" w:rsidR="00A7126B" w:rsidRDefault="00A7126B" w:rsidP="008356E8">
            <w:pPr>
              <w:spacing w:before="240"/>
              <w:rPr>
                <w:rFonts w:ascii="Times New Roman" w:hAnsi="Times New Roman" w:cs="Times New Roman"/>
                <w:sz w:val="24"/>
                <w:szCs w:val="24"/>
                <w:lang w:val="en-US"/>
              </w:rPr>
            </w:pPr>
          </w:p>
        </w:tc>
      </w:tr>
      <w:tr w:rsidR="00A7126B" w14:paraId="3FD6EAB2" w14:textId="77777777" w:rsidTr="00AC22CD">
        <w:tc>
          <w:tcPr>
            <w:tcW w:w="1848" w:type="dxa"/>
          </w:tcPr>
          <w:p w14:paraId="1AB47753"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r w:rsidRPr="00A65F17">
              <w:rPr>
                <w:rFonts w:ascii="Times New Roman" w:hAnsi="Times New Roman" w:cs="Times New Roman"/>
                <w:sz w:val="24"/>
                <w:szCs w:val="24"/>
                <w:lang w:val="en-US"/>
              </w:rPr>
              <w:t xml:space="preserve"> x</w:t>
            </w:r>
            <w:r>
              <w:rPr>
                <w:rFonts w:ascii="Agency FB" w:hAnsi="Agency FB" w:cs="Times New Roman"/>
                <w:sz w:val="24"/>
                <w:szCs w:val="24"/>
                <w:lang w:val="en-US"/>
              </w:rPr>
              <w:t xml:space="preserve"> </w:t>
            </w:r>
            <w:r>
              <w:rPr>
                <w:rFonts w:ascii="Times New Roman" w:hAnsi="Times New Roman" w:cs="Times New Roman"/>
                <w:sz w:val="24"/>
                <w:szCs w:val="24"/>
                <w:lang w:val="en-US"/>
              </w:rPr>
              <w:t>W</w:t>
            </w:r>
            <w:r w:rsidRPr="00A65F17">
              <w:rPr>
                <w:rFonts w:ascii="Times New Roman" w:hAnsi="Times New Roman" w:cs="Times New Roman"/>
                <w:sz w:val="24"/>
                <w:szCs w:val="24"/>
                <w:lang w:val="en-US"/>
              </w:rPr>
              <w:t>hite</w:t>
            </w:r>
            <w:r>
              <w:rPr>
                <w:rFonts w:ascii="Times New Roman" w:hAnsi="Times New Roman" w:cs="Times New Roman"/>
                <w:sz w:val="24"/>
                <w:szCs w:val="24"/>
                <w:lang w:val="en-US"/>
              </w:rPr>
              <w:t xml:space="preserve"> Fulani </w:t>
            </w:r>
            <w:r>
              <w:rPr>
                <w:rFonts w:ascii="Agency FB" w:hAnsi="Agency FB" w:cs="Times New Roman"/>
                <w:sz w:val="24"/>
                <w:szCs w:val="24"/>
                <w:lang w:val="en-US"/>
              </w:rPr>
              <w:t xml:space="preserve">  </w:t>
            </w:r>
          </w:p>
        </w:tc>
        <w:tc>
          <w:tcPr>
            <w:tcW w:w="1848" w:type="dxa"/>
          </w:tcPr>
          <w:p w14:paraId="185276E8"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48" w:type="dxa"/>
          </w:tcPr>
          <w:p w14:paraId="2EA86E43"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 (68.75)</w:t>
            </w:r>
          </w:p>
        </w:tc>
        <w:tc>
          <w:tcPr>
            <w:tcW w:w="1849" w:type="dxa"/>
          </w:tcPr>
          <w:p w14:paraId="0E9ABADD" w14:textId="77777777" w:rsidR="00A7126B" w:rsidRDefault="00A7126B" w:rsidP="008356E8">
            <w:pPr>
              <w:spacing w:before="240"/>
              <w:rPr>
                <w:rFonts w:ascii="Times New Roman" w:hAnsi="Times New Roman" w:cs="Times New Roman"/>
                <w:sz w:val="24"/>
                <w:szCs w:val="24"/>
                <w:lang w:val="en-US"/>
              </w:rPr>
            </w:pPr>
          </w:p>
        </w:tc>
        <w:tc>
          <w:tcPr>
            <w:tcW w:w="1849" w:type="dxa"/>
          </w:tcPr>
          <w:p w14:paraId="60FF5E70" w14:textId="77777777" w:rsidR="00A7126B" w:rsidRDefault="00A7126B" w:rsidP="008356E8">
            <w:pPr>
              <w:spacing w:before="240"/>
              <w:rPr>
                <w:rFonts w:ascii="Times New Roman" w:hAnsi="Times New Roman" w:cs="Times New Roman"/>
                <w:sz w:val="24"/>
                <w:szCs w:val="24"/>
                <w:lang w:val="en-US"/>
              </w:rPr>
            </w:pPr>
          </w:p>
        </w:tc>
      </w:tr>
      <w:tr w:rsidR="00A7126B" w14:paraId="69D39402" w14:textId="77777777" w:rsidTr="00AC22CD">
        <w:tc>
          <w:tcPr>
            <w:tcW w:w="1848" w:type="dxa"/>
          </w:tcPr>
          <w:p w14:paraId="32F679BE"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White Fulani </w:t>
            </w:r>
          </w:p>
        </w:tc>
        <w:tc>
          <w:tcPr>
            <w:tcW w:w="1848" w:type="dxa"/>
          </w:tcPr>
          <w:p w14:paraId="34A94803"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48" w:type="dxa"/>
          </w:tcPr>
          <w:p w14:paraId="5D3C7AB2"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35(59.32)</w:t>
            </w:r>
          </w:p>
        </w:tc>
        <w:tc>
          <w:tcPr>
            <w:tcW w:w="1849" w:type="dxa"/>
          </w:tcPr>
          <w:p w14:paraId="743BF62C" w14:textId="77777777" w:rsidR="00A7126B" w:rsidRDefault="00A7126B" w:rsidP="008356E8">
            <w:pPr>
              <w:spacing w:before="240"/>
              <w:rPr>
                <w:rFonts w:ascii="Times New Roman" w:hAnsi="Times New Roman" w:cs="Times New Roman"/>
                <w:sz w:val="24"/>
                <w:szCs w:val="24"/>
                <w:lang w:val="en-US"/>
              </w:rPr>
            </w:pPr>
          </w:p>
        </w:tc>
        <w:tc>
          <w:tcPr>
            <w:tcW w:w="1849" w:type="dxa"/>
          </w:tcPr>
          <w:p w14:paraId="3B5FEB53" w14:textId="77777777" w:rsidR="00A7126B" w:rsidRDefault="00A7126B" w:rsidP="008356E8">
            <w:pPr>
              <w:spacing w:before="240"/>
              <w:rPr>
                <w:rFonts w:ascii="Times New Roman" w:hAnsi="Times New Roman" w:cs="Times New Roman"/>
                <w:sz w:val="24"/>
                <w:szCs w:val="24"/>
                <w:lang w:val="en-US"/>
              </w:rPr>
            </w:pPr>
          </w:p>
        </w:tc>
      </w:tr>
      <w:tr w:rsidR="00A65F17" w14:paraId="135D0E02" w14:textId="77777777" w:rsidTr="00AC22CD">
        <w:tc>
          <w:tcPr>
            <w:tcW w:w="1848" w:type="dxa"/>
          </w:tcPr>
          <w:p w14:paraId="74E20E27" w14:textId="77777777" w:rsidR="00A65F17" w:rsidRDefault="00A65F17"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Adamawa </w:t>
            </w:r>
            <w:proofErr w:type="spellStart"/>
            <w:r>
              <w:rPr>
                <w:rFonts w:ascii="Times New Roman" w:hAnsi="Times New Roman" w:cs="Times New Roman"/>
                <w:sz w:val="24"/>
                <w:szCs w:val="24"/>
                <w:lang w:val="en-US"/>
              </w:rPr>
              <w:t>gudali</w:t>
            </w:r>
            <w:proofErr w:type="spellEnd"/>
          </w:p>
        </w:tc>
        <w:tc>
          <w:tcPr>
            <w:tcW w:w="1848" w:type="dxa"/>
          </w:tcPr>
          <w:p w14:paraId="1F45F0EC"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48" w:type="dxa"/>
          </w:tcPr>
          <w:p w14:paraId="59383FDC"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4(50.00)</w:t>
            </w:r>
          </w:p>
        </w:tc>
        <w:tc>
          <w:tcPr>
            <w:tcW w:w="1849" w:type="dxa"/>
          </w:tcPr>
          <w:p w14:paraId="5DF6C89E" w14:textId="77777777" w:rsidR="00A65F17" w:rsidRDefault="00A65F17" w:rsidP="008356E8">
            <w:pPr>
              <w:spacing w:before="240"/>
              <w:rPr>
                <w:rFonts w:ascii="Times New Roman" w:hAnsi="Times New Roman" w:cs="Times New Roman"/>
                <w:sz w:val="24"/>
                <w:szCs w:val="24"/>
                <w:lang w:val="en-US"/>
              </w:rPr>
            </w:pPr>
          </w:p>
        </w:tc>
        <w:tc>
          <w:tcPr>
            <w:tcW w:w="1849" w:type="dxa"/>
          </w:tcPr>
          <w:p w14:paraId="5F7B2C3D" w14:textId="77777777" w:rsidR="00A65F17" w:rsidRDefault="00A65F17" w:rsidP="008356E8">
            <w:pPr>
              <w:spacing w:before="240"/>
              <w:rPr>
                <w:rFonts w:ascii="Times New Roman" w:hAnsi="Times New Roman" w:cs="Times New Roman"/>
                <w:sz w:val="24"/>
                <w:szCs w:val="24"/>
                <w:lang w:val="en-US"/>
              </w:rPr>
            </w:pPr>
          </w:p>
        </w:tc>
      </w:tr>
      <w:tr w:rsidR="00A65F17" w14:paraId="5BABDB7C" w14:textId="77777777" w:rsidTr="00AC22CD">
        <w:tc>
          <w:tcPr>
            <w:tcW w:w="1848" w:type="dxa"/>
          </w:tcPr>
          <w:p w14:paraId="73EF2124" w14:textId="77777777" w:rsidR="00A65F17"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S</w:t>
            </w:r>
            <w:r w:rsidR="00A65F17">
              <w:rPr>
                <w:rFonts w:ascii="Times New Roman" w:hAnsi="Times New Roman" w:cs="Times New Roman"/>
                <w:sz w:val="24"/>
                <w:szCs w:val="24"/>
                <w:lang w:val="en-US"/>
              </w:rPr>
              <w:t>huwa</w:t>
            </w:r>
          </w:p>
        </w:tc>
        <w:tc>
          <w:tcPr>
            <w:tcW w:w="1848" w:type="dxa"/>
          </w:tcPr>
          <w:p w14:paraId="37D747AF"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58E5C3BD"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3(75.00)</w:t>
            </w:r>
          </w:p>
        </w:tc>
        <w:tc>
          <w:tcPr>
            <w:tcW w:w="1849" w:type="dxa"/>
          </w:tcPr>
          <w:p w14:paraId="01930839" w14:textId="77777777" w:rsidR="00A65F17" w:rsidRDefault="00A65F17" w:rsidP="008356E8">
            <w:pPr>
              <w:spacing w:before="240"/>
              <w:rPr>
                <w:rFonts w:ascii="Times New Roman" w:hAnsi="Times New Roman" w:cs="Times New Roman"/>
                <w:sz w:val="24"/>
                <w:szCs w:val="24"/>
                <w:lang w:val="en-US"/>
              </w:rPr>
            </w:pPr>
          </w:p>
        </w:tc>
        <w:tc>
          <w:tcPr>
            <w:tcW w:w="1849" w:type="dxa"/>
          </w:tcPr>
          <w:p w14:paraId="00AF2F07" w14:textId="77777777" w:rsidR="00A65F17" w:rsidRDefault="00A65F17" w:rsidP="008356E8">
            <w:pPr>
              <w:spacing w:before="240"/>
              <w:rPr>
                <w:rFonts w:ascii="Times New Roman" w:hAnsi="Times New Roman" w:cs="Times New Roman"/>
                <w:sz w:val="24"/>
                <w:szCs w:val="24"/>
                <w:lang w:val="en-US"/>
              </w:rPr>
            </w:pPr>
          </w:p>
        </w:tc>
      </w:tr>
      <w:tr w:rsidR="00A65F17" w14:paraId="29DC18EF" w14:textId="77777777" w:rsidTr="00AC22CD">
        <w:tc>
          <w:tcPr>
            <w:tcW w:w="1848" w:type="dxa"/>
          </w:tcPr>
          <w:p w14:paraId="6B10155F" w14:textId="77777777" w:rsidR="00A65F17" w:rsidRDefault="00A65F17" w:rsidP="00CF67CF">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Keteku</w:t>
            </w:r>
            <w:proofErr w:type="spellEnd"/>
          </w:p>
        </w:tc>
        <w:tc>
          <w:tcPr>
            <w:tcW w:w="1848" w:type="dxa"/>
          </w:tcPr>
          <w:p w14:paraId="6310CFA0"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48" w:type="dxa"/>
          </w:tcPr>
          <w:p w14:paraId="16FA1F8B"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1(33.33)</w:t>
            </w:r>
          </w:p>
        </w:tc>
        <w:tc>
          <w:tcPr>
            <w:tcW w:w="1849" w:type="dxa"/>
          </w:tcPr>
          <w:p w14:paraId="1498D8FD" w14:textId="77777777" w:rsidR="00A65F17" w:rsidRDefault="00A65F17" w:rsidP="008356E8">
            <w:pPr>
              <w:spacing w:before="240"/>
              <w:rPr>
                <w:rFonts w:ascii="Times New Roman" w:hAnsi="Times New Roman" w:cs="Times New Roman"/>
                <w:sz w:val="24"/>
                <w:szCs w:val="24"/>
                <w:lang w:val="en-US"/>
              </w:rPr>
            </w:pPr>
          </w:p>
        </w:tc>
        <w:tc>
          <w:tcPr>
            <w:tcW w:w="1849" w:type="dxa"/>
          </w:tcPr>
          <w:p w14:paraId="46C90BF2" w14:textId="77777777" w:rsidR="00A65F17" w:rsidRDefault="00A65F17" w:rsidP="008356E8">
            <w:pPr>
              <w:spacing w:before="240"/>
              <w:rPr>
                <w:rFonts w:ascii="Times New Roman" w:hAnsi="Times New Roman" w:cs="Times New Roman"/>
                <w:sz w:val="24"/>
                <w:szCs w:val="24"/>
                <w:lang w:val="en-US"/>
              </w:rPr>
            </w:pPr>
          </w:p>
        </w:tc>
      </w:tr>
      <w:tr w:rsidR="00A65F17" w14:paraId="45B06983" w14:textId="77777777" w:rsidTr="00AC22CD">
        <w:tc>
          <w:tcPr>
            <w:tcW w:w="1848" w:type="dxa"/>
          </w:tcPr>
          <w:p w14:paraId="7BB55061" w14:textId="77777777" w:rsidR="00A65F17"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K</w:t>
            </w:r>
            <w:r w:rsidR="00A65F17">
              <w:rPr>
                <w:rFonts w:ascii="Times New Roman" w:hAnsi="Times New Roman" w:cs="Times New Roman"/>
                <w:sz w:val="24"/>
                <w:szCs w:val="24"/>
                <w:lang w:val="en-US"/>
              </w:rPr>
              <w:t>uri</w:t>
            </w:r>
          </w:p>
        </w:tc>
        <w:tc>
          <w:tcPr>
            <w:tcW w:w="1848" w:type="dxa"/>
          </w:tcPr>
          <w:p w14:paraId="75D984FB"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34CF992E"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2(50.00)</w:t>
            </w:r>
          </w:p>
        </w:tc>
        <w:tc>
          <w:tcPr>
            <w:tcW w:w="1849" w:type="dxa"/>
          </w:tcPr>
          <w:p w14:paraId="1B344744" w14:textId="77777777" w:rsidR="00A65F17" w:rsidRDefault="00A65F17" w:rsidP="008356E8">
            <w:pPr>
              <w:spacing w:before="240"/>
              <w:rPr>
                <w:rFonts w:ascii="Times New Roman" w:hAnsi="Times New Roman" w:cs="Times New Roman"/>
                <w:sz w:val="24"/>
                <w:szCs w:val="24"/>
                <w:lang w:val="en-US"/>
              </w:rPr>
            </w:pPr>
          </w:p>
        </w:tc>
        <w:tc>
          <w:tcPr>
            <w:tcW w:w="1849" w:type="dxa"/>
          </w:tcPr>
          <w:p w14:paraId="3F9EAF1B" w14:textId="77777777" w:rsidR="00A65F17" w:rsidRDefault="00A65F17" w:rsidP="008356E8">
            <w:pPr>
              <w:spacing w:before="240"/>
              <w:rPr>
                <w:rFonts w:ascii="Times New Roman" w:hAnsi="Times New Roman" w:cs="Times New Roman"/>
                <w:sz w:val="24"/>
                <w:szCs w:val="24"/>
                <w:lang w:val="en-US"/>
              </w:rPr>
            </w:pPr>
          </w:p>
        </w:tc>
      </w:tr>
      <w:tr w:rsidR="00A65F17" w14:paraId="33F41142" w14:textId="77777777" w:rsidTr="00AC22CD">
        <w:tc>
          <w:tcPr>
            <w:tcW w:w="1848" w:type="dxa"/>
          </w:tcPr>
          <w:p w14:paraId="1BCCA41A" w14:textId="77777777" w:rsidR="00A65F17"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T</w:t>
            </w:r>
            <w:r w:rsidR="00A65F17">
              <w:rPr>
                <w:rFonts w:ascii="Times New Roman" w:hAnsi="Times New Roman" w:cs="Times New Roman"/>
                <w:sz w:val="24"/>
                <w:szCs w:val="24"/>
                <w:lang w:val="en-US"/>
              </w:rPr>
              <w:t>otal</w:t>
            </w:r>
          </w:p>
        </w:tc>
        <w:tc>
          <w:tcPr>
            <w:tcW w:w="1848" w:type="dxa"/>
          </w:tcPr>
          <w:p w14:paraId="14C0474C"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2F7BFDE3"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59(59.00)</w:t>
            </w:r>
          </w:p>
        </w:tc>
        <w:tc>
          <w:tcPr>
            <w:tcW w:w="1849" w:type="dxa"/>
          </w:tcPr>
          <w:p w14:paraId="42C7A7AF"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2.47</w:t>
            </w:r>
          </w:p>
        </w:tc>
        <w:tc>
          <w:tcPr>
            <w:tcW w:w="1849" w:type="dxa"/>
          </w:tcPr>
          <w:p w14:paraId="0078C396"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0.87</w:t>
            </w:r>
          </w:p>
        </w:tc>
      </w:tr>
      <w:tr w:rsidR="00A65F17" w14:paraId="416875E2" w14:textId="77777777" w:rsidTr="00AC22CD">
        <w:tc>
          <w:tcPr>
            <w:tcW w:w="1848" w:type="dxa"/>
          </w:tcPr>
          <w:p w14:paraId="3546DA8F" w14:textId="77777777" w:rsidR="00A65F17" w:rsidRPr="007E25FB" w:rsidRDefault="007E25FB" w:rsidP="00CF67CF">
            <w:pPr>
              <w:spacing w:before="240"/>
              <w:rPr>
                <w:rFonts w:ascii="Times New Roman" w:hAnsi="Times New Roman" w:cs="Times New Roman"/>
                <w:i/>
                <w:sz w:val="24"/>
                <w:szCs w:val="24"/>
                <w:lang w:val="en-US"/>
              </w:rPr>
            </w:pPr>
            <w:r w:rsidRPr="007E25FB">
              <w:rPr>
                <w:rFonts w:ascii="Times New Roman" w:hAnsi="Times New Roman" w:cs="Times New Roman"/>
                <w:i/>
                <w:sz w:val="24"/>
                <w:szCs w:val="24"/>
                <w:lang w:val="en-US"/>
              </w:rPr>
              <w:t xml:space="preserve">Babesia </w:t>
            </w:r>
            <w:proofErr w:type="spellStart"/>
            <w:r w:rsidRPr="007E25FB">
              <w:rPr>
                <w:rFonts w:ascii="Times New Roman" w:hAnsi="Times New Roman" w:cs="Times New Roman"/>
                <w:i/>
                <w:sz w:val="24"/>
                <w:szCs w:val="24"/>
                <w:lang w:val="en-US"/>
              </w:rPr>
              <w:t>spp</w:t>
            </w:r>
            <w:proofErr w:type="spellEnd"/>
          </w:p>
        </w:tc>
        <w:tc>
          <w:tcPr>
            <w:tcW w:w="1848" w:type="dxa"/>
          </w:tcPr>
          <w:p w14:paraId="7A3B6D29" w14:textId="77777777" w:rsidR="00A65F17" w:rsidRDefault="00A65F17" w:rsidP="008356E8">
            <w:pPr>
              <w:spacing w:before="240"/>
              <w:rPr>
                <w:rFonts w:ascii="Times New Roman" w:hAnsi="Times New Roman" w:cs="Times New Roman"/>
                <w:sz w:val="24"/>
                <w:szCs w:val="24"/>
                <w:lang w:val="en-US"/>
              </w:rPr>
            </w:pPr>
          </w:p>
        </w:tc>
        <w:tc>
          <w:tcPr>
            <w:tcW w:w="1848" w:type="dxa"/>
          </w:tcPr>
          <w:p w14:paraId="54D7B1D8" w14:textId="77777777" w:rsidR="00A65F17" w:rsidRDefault="00A65F17" w:rsidP="008356E8">
            <w:pPr>
              <w:spacing w:before="240"/>
              <w:rPr>
                <w:rFonts w:ascii="Times New Roman" w:hAnsi="Times New Roman" w:cs="Times New Roman"/>
                <w:sz w:val="24"/>
                <w:szCs w:val="24"/>
                <w:lang w:val="en-US"/>
              </w:rPr>
            </w:pPr>
          </w:p>
        </w:tc>
        <w:tc>
          <w:tcPr>
            <w:tcW w:w="1849" w:type="dxa"/>
          </w:tcPr>
          <w:p w14:paraId="71CE9BEF" w14:textId="77777777" w:rsidR="00A65F17" w:rsidRDefault="00A65F17" w:rsidP="008356E8">
            <w:pPr>
              <w:spacing w:before="240"/>
              <w:rPr>
                <w:rFonts w:ascii="Times New Roman" w:hAnsi="Times New Roman" w:cs="Times New Roman"/>
                <w:sz w:val="24"/>
                <w:szCs w:val="24"/>
                <w:lang w:val="en-US"/>
              </w:rPr>
            </w:pPr>
          </w:p>
        </w:tc>
        <w:tc>
          <w:tcPr>
            <w:tcW w:w="1849" w:type="dxa"/>
          </w:tcPr>
          <w:p w14:paraId="1E411251" w14:textId="77777777" w:rsidR="00A65F17" w:rsidRDefault="00A65F17" w:rsidP="008356E8">
            <w:pPr>
              <w:spacing w:before="240"/>
              <w:rPr>
                <w:rFonts w:ascii="Times New Roman" w:hAnsi="Times New Roman" w:cs="Times New Roman"/>
                <w:sz w:val="24"/>
                <w:szCs w:val="24"/>
                <w:lang w:val="en-US"/>
              </w:rPr>
            </w:pPr>
          </w:p>
        </w:tc>
      </w:tr>
      <w:tr w:rsidR="007E25FB" w14:paraId="687839FF" w14:textId="77777777" w:rsidTr="00AC22CD">
        <w:tc>
          <w:tcPr>
            <w:tcW w:w="1848" w:type="dxa"/>
          </w:tcPr>
          <w:p w14:paraId="5F7F2B61"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p>
        </w:tc>
        <w:tc>
          <w:tcPr>
            <w:tcW w:w="1848" w:type="dxa"/>
          </w:tcPr>
          <w:p w14:paraId="2CAFFEA2"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48" w:type="dxa"/>
          </w:tcPr>
          <w:p w14:paraId="76C850E2"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1(16.67)</w:t>
            </w:r>
          </w:p>
        </w:tc>
        <w:tc>
          <w:tcPr>
            <w:tcW w:w="1849" w:type="dxa"/>
          </w:tcPr>
          <w:p w14:paraId="7DD3EB9A" w14:textId="77777777" w:rsidR="007E25FB" w:rsidRDefault="007E25FB" w:rsidP="008356E8">
            <w:pPr>
              <w:spacing w:before="240"/>
              <w:rPr>
                <w:rFonts w:ascii="Times New Roman" w:hAnsi="Times New Roman" w:cs="Times New Roman"/>
                <w:sz w:val="24"/>
                <w:szCs w:val="24"/>
                <w:lang w:val="en-US"/>
              </w:rPr>
            </w:pPr>
          </w:p>
        </w:tc>
        <w:tc>
          <w:tcPr>
            <w:tcW w:w="1849" w:type="dxa"/>
          </w:tcPr>
          <w:p w14:paraId="46027CBD" w14:textId="77777777" w:rsidR="007E25FB" w:rsidRDefault="007E25FB" w:rsidP="008356E8">
            <w:pPr>
              <w:spacing w:before="240"/>
              <w:rPr>
                <w:rFonts w:ascii="Times New Roman" w:hAnsi="Times New Roman" w:cs="Times New Roman"/>
                <w:sz w:val="24"/>
                <w:szCs w:val="24"/>
                <w:lang w:val="en-US"/>
              </w:rPr>
            </w:pPr>
          </w:p>
        </w:tc>
      </w:tr>
      <w:tr w:rsidR="007E25FB" w14:paraId="05978FD7" w14:textId="77777777" w:rsidTr="00AC22CD">
        <w:tc>
          <w:tcPr>
            <w:tcW w:w="1848" w:type="dxa"/>
          </w:tcPr>
          <w:p w14:paraId="6755D595"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r w:rsidRPr="00A65F17">
              <w:rPr>
                <w:rFonts w:ascii="Times New Roman" w:hAnsi="Times New Roman" w:cs="Times New Roman"/>
                <w:sz w:val="24"/>
                <w:szCs w:val="24"/>
                <w:lang w:val="en-US"/>
              </w:rPr>
              <w:t xml:space="preserve"> x</w:t>
            </w:r>
            <w:r>
              <w:rPr>
                <w:rFonts w:ascii="Agency FB" w:hAnsi="Agency FB" w:cs="Times New Roman"/>
                <w:sz w:val="24"/>
                <w:szCs w:val="24"/>
                <w:lang w:val="en-US"/>
              </w:rPr>
              <w:t xml:space="preserve"> </w:t>
            </w:r>
            <w:r>
              <w:rPr>
                <w:rFonts w:ascii="Times New Roman" w:hAnsi="Times New Roman" w:cs="Times New Roman"/>
                <w:sz w:val="24"/>
                <w:szCs w:val="24"/>
                <w:lang w:val="en-US"/>
              </w:rPr>
              <w:t>W</w:t>
            </w:r>
            <w:r w:rsidRPr="00A65F17">
              <w:rPr>
                <w:rFonts w:ascii="Times New Roman" w:hAnsi="Times New Roman" w:cs="Times New Roman"/>
                <w:sz w:val="24"/>
                <w:szCs w:val="24"/>
                <w:lang w:val="en-US"/>
              </w:rPr>
              <w:t>hite</w:t>
            </w:r>
            <w:r>
              <w:rPr>
                <w:rFonts w:ascii="Times New Roman" w:hAnsi="Times New Roman" w:cs="Times New Roman"/>
                <w:sz w:val="24"/>
                <w:szCs w:val="24"/>
                <w:lang w:val="en-US"/>
              </w:rPr>
              <w:t xml:space="preserve"> Fulani </w:t>
            </w:r>
            <w:r>
              <w:rPr>
                <w:rFonts w:ascii="Agency FB" w:hAnsi="Agency FB" w:cs="Times New Roman"/>
                <w:sz w:val="24"/>
                <w:szCs w:val="24"/>
                <w:lang w:val="en-US"/>
              </w:rPr>
              <w:t xml:space="preserve">  </w:t>
            </w:r>
          </w:p>
        </w:tc>
        <w:tc>
          <w:tcPr>
            <w:tcW w:w="1848" w:type="dxa"/>
          </w:tcPr>
          <w:p w14:paraId="62EFAF2F"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48" w:type="dxa"/>
          </w:tcPr>
          <w:p w14:paraId="20209A28"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3(18.76)</w:t>
            </w:r>
          </w:p>
        </w:tc>
        <w:tc>
          <w:tcPr>
            <w:tcW w:w="1849" w:type="dxa"/>
          </w:tcPr>
          <w:p w14:paraId="1DC6C295" w14:textId="77777777" w:rsidR="007E25FB" w:rsidRDefault="007E25FB" w:rsidP="008356E8">
            <w:pPr>
              <w:spacing w:before="240"/>
              <w:rPr>
                <w:rFonts w:ascii="Times New Roman" w:hAnsi="Times New Roman" w:cs="Times New Roman"/>
                <w:sz w:val="24"/>
                <w:szCs w:val="24"/>
                <w:lang w:val="en-US"/>
              </w:rPr>
            </w:pPr>
          </w:p>
        </w:tc>
        <w:tc>
          <w:tcPr>
            <w:tcW w:w="1849" w:type="dxa"/>
          </w:tcPr>
          <w:p w14:paraId="6D237DA2" w14:textId="77777777" w:rsidR="007E25FB" w:rsidRDefault="007E25FB" w:rsidP="008356E8">
            <w:pPr>
              <w:spacing w:before="240"/>
              <w:rPr>
                <w:rFonts w:ascii="Times New Roman" w:hAnsi="Times New Roman" w:cs="Times New Roman"/>
                <w:sz w:val="24"/>
                <w:szCs w:val="24"/>
                <w:lang w:val="en-US"/>
              </w:rPr>
            </w:pPr>
          </w:p>
        </w:tc>
      </w:tr>
      <w:tr w:rsidR="007E25FB" w14:paraId="21801A2E" w14:textId="77777777" w:rsidTr="00AC22CD">
        <w:tc>
          <w:tcPr>
            <w:tcW w:w="1848" w:type="dxa"/>
          </w:tcPr>
          <w:p w14:paraId="2275D272"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White Fulani </w:t>
            </w:r>
          </w:p>
        </w:tc>
        <w:tc>
          <w:tcPr>
            <w:tcW w:w="1848" w:type="dxa"/>
          </w:tcPr>
          <w:p w14:paraId="1D1720C1"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48" w:type="dxa"/>
          </w:tcPr>
          <w:p w14:paraId="1B504E94"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25(42.37)</w:t>
            </w:r>
          </w:p>
        </w:tc>
        <w:tc>
          <w:tcPr>
            <w:tcW w:w="1849" w:type="dxa"/>
          </w:tcPr>
          <w:p w14:paraId="72E33BA9" w14:textId="77777777" w:rsidR="007E25FB" w:rsidRDefault="007E25FB" w:rsidP="008356E8">
            <w:pPr>
              <w:spacing w:before="240"/>
              <w:rPr>
                <w:rFonts w:ascii="Times New Roman" w:hAnsi="Times New Roman" w:cs="Times New Roman"/>
                <w:sz w:val="24"/>
                <w:szCs w:val="24"/>
                <w:lang w:val="en-US"/>
              </w:rPr>
            </w:pPr>
          </w:p>
        </w:tc>
        <w:tc>
          <w:tcPr>
            <w:tcW w:w="1849" w:type="dxa"/>
          </w:tcPr>
          <w:p w14:paraId="1274AF91" w14:textId="77777777" w:rsidR="007E25FB" w:rsidRDefault="007E25FB" w:rsidP="008356E8">
            <w:pPr>
              <w:spacing w:before="240"/>
              <w:rPr>
                <w:rFonts w:ascii="Times New Roman" w:hAnsi="Times New Roman" w:cs="Times New Roman"/>
                <w:sz w:val="24"/>
                <w:szCs w:val="24"/>
                <w:lang w:val="en-US"/>
              </w:rPr>
            </w:pPr>
          </w:p>
        </w:tc>
      </w:tr>
      <w:tr w:rsidR="007E25FB" w14:paraId="349888A5" w14:textId="77777777" w:rsidTr="00AC22CD">
        <w:tc>
          <w:tcPr>
            <w:tcW w:w="1848" w:type="dxa"/>
          </w:tcPr>
          <w:p w14:paraId="4A791BA5"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Adamawa </w:t>
            </w:r>
            <w:proofErr w:type="spellStart"/>
            <w:r>
              <w:rPr>
                <w:rFonts w:ascii="Times New Roman" w:hAnsi="Times New Roman" w:cs="Times New Roman"/>
                <w:sz w:val="24"/>
                <w:szCs w:val="24"/>
                <w:lang w:val="en-US"/>
              </w:rPr>
              <w:t>gudali</w:t>
            </w:r>
            <w:proofErr w:type="spellEnd"/>
          </w:p>
        </w:tc>
        <w:tc>
          <w:tcPr>
            <w:tcW w:w="1848" w:type="dxa"/>
          </w:tcPr>
          <w:p w14:paraId="232666FA"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48" w:type="dxa"/>
          </w:tcPr>
          <w:p w14:paraId="13495D17"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2(25.00)</w:t>
            </w:r>
          </w:p>
        </w:tc>
        <w:tc>
          <w:tcPr>
            <w:tcW w:w="1849" w:type="dxa"/>
          </w:tcPr>
          <w:p w14:paraId="0084EDC9" w14:textId="77777777" w:rsidR="007E25FB" w:rsidRDefault="007E25FB" w:rsidP="008356E8">
            <w:pPr>
              <w:spacing w:before="240"/>
              <w:rPr>
                <w:rFonts w:ascii="Times New Roman" w:hAnsi="Times New Roman" w:cs="Times New Roman"/>
                <w:sz w:val="24"/>
                <w:szCs w:val="24"/>
                <w:lang w:val="en-US"/>
              </w:rPr>
            </w:pPr>
          </w:p>
        </w:tc>
        <w:tc>
          <w:tcPr>
            <w:tcW w:w="1849" w:type="dxa"/>
          </w:tcPr>
          <w:p w14:paraId="06A2F4DD" w14:textId="77777777" w:rsidR="007E25FB" w:rsidRDefault="007E25FB" w:rsidP="008356E8">
            <w:pPr>
              <w:spacing w:before="240"/>
              <w:rPr>
                <w:rFonts w:ascii="Times New Roman" w:hAnsi="Times New Roman" w:cs="Times New Roman"/>
                <w:sz w:val="24"/>
                <w:szCs w:val="24"/>
                <w:lang w:val="en-US"/>
              </w:rPr>
            </w:pPr>
          </w:p>
        </w:tc>
      </w:tr>
      <w:tr w:rsidR="007E25FB" w14:paraId="2E53D8E4" w14:textId="77777777" w:rsidTr="00AC22CD">
        <w:tc>
          <w:tcPr>
            <w:tcW w:w="1848" w:type="dxa"/>
          </w:tcPr>
          <w:p w14:paraId="5ABEF66B"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S</w:t>
            </w:r>
            <w:r w:rsidR="007E25FB">
              <w:rPr>
                <w:rFonts w:ascii="Times New Roman" w:hAnsi="Times New Roman" w:cs="Times New Roman"/>
                <w:sz w:val="24"/>
                <w:szCs w:val="24"/>
                <w:lang w:val="en-US"/>
              </w:rPr>
              <w:t>huwa</w:t>
            </w:r>
          </w:p>
        </w:tc>
        <w:tc>
          <w:tcPr>
            <w:tcW w:w="1848" w:type="dxa"/>
          </w:tcPr>
          <w:p w14:paraId="6B004491"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0453612C"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1(25.00)</w:t>
            </w:r>
          </w:p>
        </w:tc>
        <w:tc>
          <w:tcPr>
            <w:tcW w:w="1849" w:type="dxa"/>
          </w:tcPr>
          <w:p w14:paraId="0DC37715" w14:textId="77777777" w:rsidR="007E25FB" w:rsidRDefault="007E25FB" w:rsidP="008356E8">
            <w:pPr>
              <w:spacing w:before="240"/>
              <w:rPr>
                <w:rFonts w:ascii="Times New Roman" w:hAnsi="Times New Roman" w:cs="Times New Roman"/>
                <w:sz w:val="24"/>
                <w:szCs w:val="24"/>
                <w:lang w:val="en-US"/>
              </w:rPr>
            </w:pPr>
          </w:p>
        </w:tc>
        <w:tc>
          <w:tcPr>
            <w:tcW w:w="1849" w:type="dxa"/>
          </w:tcPr>
          <w:p w14:paraId="1EBC068C" w14:textId="77777777" w:rsidR="007E25FB" w:rsidRDefault="007E25FB" w:rsidP="008356E8">
            <w:pPr>
              <w:spacing w:before="240"/>
              <w:rPr>
                <w:rFonts w:ascii="Times New Roman" w:hAnsi="Times New Roman" w:cs="Times New Roman"/>
                <w:sz w:val="24"/>
                <w:szCs w:val="24"/>
                <w:lang w:val="en-US"/>
              </w:rPr>
            </w:pPr>
          </w:p>
        </w:tc>
      </w:tr>
      <w:tr w:rsidR="007E25FB" w14:paraId="37FCE58A" w14:textId="77777777" w:rsidTr="00AC22CD">
        <w:tc>
          <w:tcPr>
            <w:tcW w:w="1848" w:type="dxa"/>
          </w:tcPr>
          <w:p w14:paraId="61B466DC" w14:textId="77777777" w:rsidR="007E25FB" w:rsidRDefault="007E25FB" w:rsidP="00CF67CF">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Keteku</w:t>
            </w:r>
            <w:proofErr w:type="spellEnd"/>
          </w:p>
        </w:tc>
        <w:tc>
          <w:tcPr>
            <w:tcW w:w="1848" w:type="dxa"/>
          </w:tcPr>
          <w:p w14:paraId="60DB036D"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48" w:type="dxa"/>
          </w:tcPr>
          <w:p w14:paraId="4D1F4FF4"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1(33.33)</w:t>
            </w:r>
          </w:p>
        </w:tc>
        <w:tc>
          <w:tcPr>
            <w:tcW w:w="1849" w:type="dxa"/>
          </w:tcPr>
          <w:p w14:paraId="454B17EF" w14:textId="77777777" w:rsidR="007E25FB" w:rsidRDefault="007E25FB" w:rsidP="008356E8">
            <w:pPr>
              <w:spacing w:before="240"/>
              <w:rPr>
                <w:rFonts w:ascii="Times New Roman" w:hAnsi="Times New Roman" w:cs="Times New Roman"/>
                <w:sz w:val="24"/>
                <w:szCs w:val="24"/>
                <w:lang w:val="en-US"/>
              </w:rPr>
            </w:pPr>
          </w:p>
        </w:tc>
        <w:tc>
          <w:tcPr>
            <w:tcW w:w="1849" w:type="dxa"/>
          </w:tcPr>
          <w:p w14:paraId="6CE212EC" w14:textId="77777777" w:rsidR="007E25FB" w:rsidRDefault="007E25FB" w:rsidP="008356E8">
            <w:pPr>
              <w:spacing w:before="240"/>
              <w:rPr>
                <w:rFonts w:ascii="Times New Roman" w:hAnsi="Times New Roman" w:cs="Times New Roman"/>
                <w:sz w:val="24"/>
                <w:szCs w:val="24"/>
                <w:lang w:val="en-US"/>
              </w:rPr>
            </w:pPr>
          </w:p>
        </w:tc>
      </w:tr>
      <w:tr w:rsidR="007E25FB" w14:paraId="3A58D6D0" w14:textId="77777777" w:rsidTr="00AC22CD">
        <w:tc>
          <w:tcPr>
            <w:tcW w:w="1848" w:type="dxa"/>
          </w:tcPr>
          <w:p w14:paraId="7BFEB812"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K</w:t>
            </w:r>
            <w:r w:rsidR="007E25FB">
              <w:rPr>
                <w:rFonts w:ascii="Times New Roman" w:hAnsi="Times New Roman" w:cs="Times New Roman"/>
                <w:sz w:val="24"/>
                <w:szCs w:val="24"/>
                <w:lang w:val="en-US"/>
              </w:rPr>
              <w:t>uri</w:t>
            </w:r>
          </w:p>
        </w:tc>
        <w:tc>
          <w:tcPr>
            <w:tcW w:w="1848" w:type="dxa"/>
          </w:tcPr>
          <w:p w14:paraId="75E87BAE"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72DDA6D6"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2(50.00)</w:t>
            </w:r>
          </w:p>
        </w:tc>
        <w:tc>
          <w:tcPr>
            <w:tcW w:w="1849" w:type="dxa"/>
          </w:tcPr>
          <w:p w14:paraId="3C565DD9" w14:textId="77777777" w:rsidR="007E25FB" w:rsidRDefault="007E25FB" w:rsidP="008356E8">
            <w:pPr>
              <w:spacing w:before="240"/>
              <w:rPr>
                <w:rFonts w:ascii="Times New Roman" w:hAnsi="Times New Roman" w:cs="Times New Roman"/>
                <w:sz w:val="24"/>
                <w:szCs w:val="24"/>
                <w:lang w:val="en-US"/>
              </w:rPr>
            </w:pPr>
          </w:p>
        </w:tc>
        <w:tc>
          <w:tcPr>
            <w:tcW w:w="1849" w:type="dxa"/>
          </w:tcPr>
          <w:p w14:paraId="585B1C48" w14:textId="77777777" w:rsidR="007E25FB" w:rsidRDefault="007E25FB" w:rsidP="008356E8">
            <w:pPr>
              <w:spacing w:before="240"/>
              <w:rPr>
                <w:rFonts w:ascii="Times New Roman" w:hAnsi="Times New Roman" w:cs="Times New Roman"/>
                <w:sz w:val="24"/>
                <w:szCs w:val="24"/>
                <w:lang w:val="en-US"/>
              </w:rPr>
            </w:pPr>
          </w:p>
        </w:tc>
      </w:tr>
      <w:tr w:rsidR="007E25FB" w14:paraId="0B5F95F3" w14:textId="77777777" w:rsidTr="00AC22CD">
        <w:tc>
          <w:tcPr>
            <w:tcW w:w="1848" w:type="dxa"/>
          </w:tcPr>
          <w:p w14:paraId="7D35CF89"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T</w:t>
            </w:r>
            <w:r w:rsidR="007E25FB">
              <w:rPr>
                <w:rFonts w:ascii="Times New Roman" w:hAnsi="Times New Roman" w:cs="Times New Roman"/>
                <w:sz w:val="24"/>
                <w:szCs w:val="24"/>
                <w:lang w:val="en-US"/>
              </w:rPr>
              <w:t>otal</w:t>
            </w:r>
          </w:p>
        </w:tc>
        <w:tc>
          <w:tcPr>
            <w:tcW w:w="1848" w:type="dxa"/>
          </w:tcPr>
          <w:p w14:paraId="1467C324"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6BB60608"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35(35.00)</w:t>
            </w:r>
          </w:p>
        </w:tc>
        <w:tc>
          <w:tcPr>
            <w:tcW w:w="1849" w:type="dxa"/>
          </w:tcPr>
          <w:p w14:paraId="41124576"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5.08</w:t>
            </w:r>
          </w:p>
        </w:tc>
        <w:tc>
          <w:tcPr>
            <w:tcW w:w="1849" w:type="dxa"/>
          </w:tcPr>
          <w:p w14:paraId="74FF90B6"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0.53</w:t>
            </w:r>
          </w:p>
        </w:tc>
      </w:tr>
      <w:tr w:rsidR="007E25FB" w14:paraId="01292598" w14:textId="77777777" w:rsidTr="00AC22CD">
        <w:tc>
          <w:tcPr>
            <w:tcW w:w="1848" w:type="dxa"/>
          </w:tcPr>
          <w:p w14:paraId="6D083A41" w14:textId="77777777" w:rsidR="007E25FB" w:rsidRPr="007E25FB" w:rsidRDefault="007E25FB" w:rsidP="00CF67CF">
            <w:pPr>
              <w:spacing w:before="240"/>
              <w:rPr>
                <w:rFonts w:ascii="Times New Roman" w:hAnsi="Times New Roman" w:cs="Times New Roman"/>
                <w:i/>
                <w:sz w:val="24"/>
                <w:szCs w:val="24"/>
                <w:lang w:val="en-US"/>
              </w:rPr>
            </w:pPr>
            <w:proofErr w:type="spellStart"/>
            <w:r w:rsidRPr="007E25FB">
              <w:rPr>
                <w:rFonts w:ascii="Times New Roman" w:hAnsi="Times New Roman" w:cs="Times New Roman"/>
                <w:i/>
                <w:sz w:val="24"/>
                <w:szCs w:val="24"/>
                <w:lang w:val="en-US"/>
              </w:rPr>
              <w:t>Theileria</w:t>
            </w:r>
            <w:proofErr w:type="spellEnd"/>
            <w:r w:rsidRPr="007E25FB">
              <w:rPr>
                <w:rFonts w:ascii="Times New Roman" w:hAnsi="Times New Roman" w:cs="Times New Roman"/>
                <w:i/>
                <w:sz w:val="24"/>
                <w:szCs w:val="24"/>
                <w:lang w:val="en-US"/>
              </w:rPr>
              <w:t xml:space="preserve"> </w:t>
            </w:r>
            <w:proofErr w:type="spellStart"/>
            <w:r w:rsidRPr="007E25FB">
              <w:rPr>
                <w:rFonts w:ascii="Times New Roman" w:hAnsi="Times New Roman" w:cs="Times New Roman"/>
                <w:i/>
                <w:sz w:val="24"/>
                <w:szCs w:val="24"/>
                <w:lang w:val="en-US"/>
              </w:rPr>
              <w:t>spp</w:t>
            </w:r>
            <w:proofErr w:type="spellEnd"/>
            <w:r w:rsidRPr="007E25FB">
              <w:rPr>
                <w:rFonts w:ascii="Times New Roman" w:hAnsi="Times New Roman" w:cs="Times New Roman"/>
                <w:i/>
                <w:sz w:val="24"/>
                <w:szCs w:val="24"/>
                <w:lang w:val="en-US"/>
              </w:rPr>
              <w:t xml:space="preserve"> </w:t>
            </w:r>
          </w:p>
        </w:tc>
        <w:tc>
          <w:tcPr>
            <w:tcW w:w="1848" w:type="dxa"/>
          </w:tcPr>
          <w:p w14:paraId="6FAFCB8B" w14:textId="77777777" w:rsidR="007E25FB" w:rsidRDefault="007E25FB" w:rsidP="008356E8">
            <w:pPr>
              <w:spacing w:before="240"/>
              <w:rPr>
                <w:rFonts w:ascii="Times New Roman" w:hAnsi="Times New Roman" w:cs="Times New Roman"/>
                <w:sz w:val="24"/>
                <w:szCs w:val="24"/>
                <w:lang w:val="en-US"/>
              </w:rPr>
            </w:pPr>
          </w:p>
        </w:tc>
        <w:tc>
          <w:tcPr>
            <w:tcW w:w="1848" w:type="dxa"/>
          </w:tcPr>
          <w:p w14:paraId="46207E1E" w14:textId="77777777" w:rsidR="007E25FB" w:rsidRDefault="007E25FB" w:rsidP="008356E8">
            <w:pPr>
              <w:spacing w:before="240"/>
              <w:rPr>
                <w:rFonts w:ascii="Times New Roman" w:hAnsi="Times New Roman" w:cs="Times New Roman"/>
                <w:sz w:val="24"/>
                <w:szCs w:val="24"/>
                <w:lang w:val="en-US"/>
              </w:rPr>
            </w:pPr>
          </w:p>
        </w:tc>
        <w:tc>
          <w:tcPr>
            <w:tcW w:w="1849" w:type="dxa"/>
          </w:tcPr>
          <w:p w14:paraId="67933105" w14:textId="77777777" w:rsidR="007E25FB" w:rsidRDefault="007E25FB" w:rsidP="008356E8">
            <w:pPr>
              <w:spacing w:before="240"/>
              <w:rPr>
                <w:rFonts w:ascii="Times New Roman" w:hAnsi="Times New Roman" w:cs="Times New Roman"/>
                <w:sz w:val="24"/>
                <w:szCs w:val="24"/>
                <w:lang w:val="en-US"/>
              </w:rPr>
            </w:pPr>
          </w:p>
        </w:tc>
        <w:tc>
          <w:tcPr>
            <w:tcW w:w="1849" w:type="dxa"/>
          </w:tcPr>
          <w:p w14:paraId="14CC6AC8" w14:textId="77777777" w:rsidR="007E25FB" w:rsidRDefault="007E25FB" w:rsidP="008356E8">
            <w:pPr>
              <w:spacing w:before="240"/>
              <w:rPr>
                <w:rFonts w:ascii="Times New Roman" w:hAnsi="Times New Roman" w:cs="Times New Roman"/>
                <w:sz w:val="24"/>
                <w:szCs w:val="24"/>
                <w:lang w:val="en-US"/>
              </w:rPr>
            </w:pPr>
          </w:p>
        </w:tc>
      </w:tr>
      <w:tr w:rsidR="007E25FB" w14:paraId="3902AF0C" w14:textId="77777777" w:rsidTr="00AC22CD">
        <w:tc>
          <w:tcPr>
            <w:tcW w:w="1848" w:type="dxa"/>
          </w:tcPr>
          <w:p w14:paraId="2293EEC5"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p>
        </w:tc>
        <w:tc>
          <w:tcPr>
            <w:tcW w:w="1848" w:type="dxa"/>
          </w:tcPr>
          <w:p w14:paraId="203BB809"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48" w:type="dxa"/>
          </w:tcPr>
          <w:p w14:paraId="2E1006A7" w14:textId="77777777" w:rsidR="007E25F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w:t>
            </w:r>
          </w:p>
        </w:tc>
        <w:tc>
          <w:tcPr>
            <w:tcW w:w="1849" w:type="dxa"/>
          </w:tcPr>
          <w:p w14:paraId="37DBFA8A" w14:textId="77777777" w:rsidR="007E25FB" w:rsidRDefault="007E25FB" w:rsidP="008356E8">
            <w:pPr>
              <w:spacing w:before="240"/>
              <w:rPr>
                <w:rFonts w:ascii="Times New Roman" w:hAnsi="Times New Roman" w:cs="Times New Roman"/>
                <w:sz w:val="24"/>
                <w:szCs w:val="24"/>
                <w:lang w:val="en-US"/>
              </w:rPr>
            </w:pPr>
          </w:p>
        </w:tc>
        <w:tc>
          <w:tcPr>
            <w:tcW w:w="1849" w:type="dxa"/>
          </w:tcPr>
          <w:p w14:paraId="0D27555E" w14:textId="77777777" w:rsidR="007E25FB" w:rsidRDefault="007E25FB" w:rsidP="008356E8">
            <w:pPr>
              <w:spacing w:before="240"/>
              <w:rPr>
                <w:rFonts w:ascii="Times New Roman" w:hAnsi="Times New Roman" w:cs="Times New Roman"/>
                <w:sz w:val="24"/>
                <w:szCs w:val="24"/>
                <w:lang w:val="en-US"/>
              </w:rPr>
            </w:pPr>
          </w:p>
        </w:tc>
      </w:tr>
      <w:tr w:rsidR="007E25FB" w14:paraId="72F93AC6" w14:textId="77777777" w:rsidTr="00AC22CD">
        <w:tc>
          <w:tcPr>
            <w:tcW w:w="1848" w:type="dxa"/>
          </w:tcPr>
          <w:p w14:paraId="3702262B" w14:textId="77777777" w:rsidR="007E25FB" w:rsidRDefault="007E25FB" w:rsidP="007E25FB">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r w:rsidR="00AB6EBC">
              <w:rPr>
                <w:rFonts w:ascii="Times New Roman" w:hAnsi="Times New Roman" w:cs="Times New Roman"/>
                <w:sz w:val="24"/>
                <w:szCs w:val="24"/>
                <w:lang w:val="en-US"/>
              </w:rPr>
              <w:t xml:space="preserve"> </w:t>
            </w:r>
          </w:p>
          <w:p w14:paraId="687F0C0C" w14:textId="77777777" w:rsidR="00AB6EBC" w:rsidRPr="00AB6EBC" w:rsidRDefault="00AB6EBC" w:rsidP="007E25FB">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 xml:space="preserve">X White Fulani </w:t>
            </w:r>
          </w:p>
        </w:tc>
        <w:tc>
          <w:tcPr>
            <w:tcW w:w="1848" w:type="dxa"/>
          </w:tcPr>
          <w:p w14:paraId="6CFE0CB0"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48" w:type="dxa"/>
          </w:tcPr>
          <w:p w14:paraId="69399E17" w14:textId="77777777" w:rsidR="007E25FB" w:rsidRDefault="00AB6EBC" w:rsidP="008356E8">
            <w:pPr>
              <w:spacing w:before="240"/>
              <w:rPr>
                <w:rFonts w:ascii="Times New Roman" w:hAnsi="Times New Roman" w:cs="Times New Roman"/>
                <w:sz w:val="24"/>
                <w:szCs w:val="24"/>
                <w:lang w:val="en-US"/>
              </w:rPr>
            </w:pPr>
            <w:commentRangeStart w:id="134"/>
            <w:proofErr w:type="gramStart"/>
            <w:r>
              <w:rPr>
                <w:rFonts w:ascii="Times New Roman" w:hAnsi="Times New Roman" w:cs="Times New Roman"/>
                <w:sz w:val="24"/>
                <w:szCs w:val="24"/>
                <w:lang w:val="en-US"/>
              </w:rPr>
              <w:t>!( 0.00</w:t>
            </w:r>
            <w:proofErr w:type="gramEnd"/>
            <w:r>
              <w:rPr>
                <w:rFonts w:ascii="Times New Roman" w:hAnsi="Times New Roman" w:cs="Times New Roman"/>
                <w:sz w:val="24"/>
                <w:szCs w:val="24"/>
                <w:lang w:val="en-US"/>
              </w:rPr>
              <w:t>)</w:t>
            </w:r>
            <w:commentRangeEnd w:id="134"/>
            <w:r w:rsidR="00B670A0">
              <w:rPr>
                <w:rStyle w:val="CommentReference"/>
              </w:rPr>
              <w:commentReference w:id="134"/>
            </w:r>
          </w:p>
        </w:tc>
        <w:tc>
          <w:tcPr>
            <w:tcW w:w="1849" w:type="dxa"/>
          </w:tcPr>
          <w:p w14:paraId="6272D6C2" w14:textId="77777777" w:rsidR="007E25FB" w:rsidRDefault="007E25FB" w:rsidP="008356E8">
            <w:pPr>
              <w:spacing w:before="240"/>
              <w:rPr>
                <w:rFonts w:ascii="Times New Roman" w:hAnsi="Times New Roman" w:cs="Times New Roman"/>
                <w:sz w:val="24"/>
                <w:szCs w:val="24"/>
                <w:lang w:val="en-US"/>
              </w:rPr>
            </w:pPr>
          </w:p>
        </w:tc>
        <w:tc>
          <w:tcPr>
            <w:tcW w:w="1849" w:type="dxa"/>
          </w:tcPr>
          <w:p w14:paraId="6AA5BAB9" w14:textId="77777777" w:rsidR="007E25FB" w:rsidRDefault="007E25FB" w:rsidP="008356E8">
            <w:pPr>
              <w:spacing w:before="240"/>
              <w:rPr>
                <w:rFonts w:ascii="Times New Roman" w:hAnsi="Times New Roman" w:cs="Times New Roman"/>
                <w:sz w:val="24"/>
                <w:szCs w:val="24"/>
                <w:lang w:val="en-US"/>
              </w:rPr>
            </w:pPr>
          </w:p>
        </w:tc>
      </w:tr>
      <w:tr w:rsidR="007E25FB" w14:paraId="10FF1337" w14:textId="77777777" w:rsidTr="00AC22CD">
        <w:tc>
          <w:tcPr>
            <w:tcW w:w="1848" w:type="dxa"/>
          </w:tcPr>
          <w:p w14:paraId="5E50A986"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White Fulani </w:t>
            </w:r>
          </w:p>
        </w:tc>
        <w:tc>
          <w:tcPr>
            <w:tcW w:w="1848" w:type="dxa"/>
          </w:tcPr>
          <w:p w14:paraId="57847396"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48" w:type="dxa"/>
          </w:tcPr>
          <w:p w14:paraId="0F532FA4" w14:textId="77777777" w:rsidR="007E25FB" w:rsidRPr="00AB6EBC"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05575A82" w14:textId="77777777" w:rsidR="007E25FB" w:rsidRDefault="007E25FB" w:rsidP="008356E8">
            <w:pPr>
              <w:spacing w:before="240"/>
              <w:rPr>
                <w:rFonts w:ascii="Times New Roman" w:hAnsi="Times New Roman" w:cs="Times New Roman"/>
                <w:sz w:val="24"/>
                <w:szCs w:val="24"/>
                <w:lang w:val="en-US"/>
              </w:rPr>
            </w:pPr>
          </w:p>
        </w:tc>
        <w:tc>
          <w:tcPr>
            <w:tcW w:w="1849" w:type="dxa"/>
          </w:tcPr>
          <w:p w14:paraId="0337DBFC" w14:textId="77777777" w:rsidR="007E25FB" w:rsidRDefault="007E25FB" w:rsidP="008356E8">
            <w:pPr>
              <w:spacing w:before="240"/>
              <w:rPr>
                <w:rFonts w:ascii="Times New Roman" w:hAnsi="Times New Roman" w:cs="Times New Roman"/>
                <w:sz w:val="24"/>
                <w:szCs w:val="24"/>
                <w:lang w:val="en-US"/>
              </w:rPr>
            </w:pPr>
          </w:p>
        </w:tc>
      </w:tr>
      <w:tr w:rsidR="007E25FB" w14:paraId="03E9A00B" w14:textId="77777777" w:rsidTr="00AC22CD">
        <w:tc>
          <w:tcPr>
            <w:tcW w:w="1848" w:type="dxa"/>
          </w:tcPr>
          <w:p w14:paraId="2490CF18"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Adamawa </w:t>
            </w:r>
            <w:proofErr w:type="spellStart"/>
            <w:r>
              <w:rPr>
                <w:rFonts w:ascii="Times New Roman" w:hAnsi="Times New Roman" w:cs="Times New Roman"/>
                <w:sz w:val="24"/>
                <w:szCs w:val="24"/>
                <w:lang w:val="en-US"/>
              </w:rPr>
              <w:t>gudali</w:t>
            </w:r>
            <w:proofErr w:type="spellEnd"/>
          </w:p>
        </w:tc>
        <w:tc>
          <w:tcPr>
            <w:tcW w:w="1848" w:type="dxa"/>
          </w:tcPr>
          <w:p w14:paraId="62659958"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48" w:type="dxa"/>
          </w:tcPr>
          <w:p w14:paraId="6EB8A5B3" w14:textId="77777777" w:rsidR="007E25FB"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3CB9B0F9" w14:textId="77777777" w:rsidR="007E25FB" w:rsidRDefault="007E25FB" w:rsidP="008356E8">
            <w:pPr>
              <w:spacing w:before="240"/>
              <w:rPr>
                <w:rFonts w:ascii="Times New Roman" w:hAnsi="Times New Roman" w:cs="Times New Roman"/>
                <w:sz w:val="24"/>
                <w:szCs w:val="24"/>
                <w:lang w:val="en-US"/>
              </w:rPr>
            </w:pPr>
          </w:p>
        </w:tc>
        <w:tc>
          <w:tcPr>
            <w:tcW w:w="1849" w:type="dxa"/>
          </w:tcPr>
          <w:p w14:paraId="3AC71E7E" w14:textId="77777777" w:rsidR="007E25FB" w:rsidRDefault="007E25FB" w:rsidP="008356E8">
            <w:pPr>
              <w:spacing w:before="240"/>
              <w:rPr>
                <w:rFonts w:ascii="Times New Roman" w:hAnsi="Times New Roman" w:cs="Times New Roman"/>
                <w:sz w:val="24"/>
                <w:szCs w:val="24"/>
                <w:lang w:val="en-US"/>
              </w:rPr>
            </w:pPr>
          </w:p>
        </w:tc>
      </w:tr>
      <w:tr w:rsidR="007E25FB" w14:paraId="4917073A" w14:textId="77777777" w:rsidTr="00AC22CD">
        <w:tc>
          <w:tcPr>
            <w:tcW w:w="1848" w:type="dxa"/>
          </w:tcPr>
          <w:p w14:paraId="34AD786D"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lastRenderedPageBreak/>
              <w:t>S</w:t>
            </w:r>
            <w:r w:rsidR="007E25FB">
              <w:rPr>
                <w:rFonts w:ascii="Times New Roman" w:hAnsi="Times New Roman" w:cs="Times New Roman"/>
                <w:sz w:val="24"/>
                <w:szCs w:val="24"/>
                <w:lang w:val="en-US"/>
              </w:rPr>
              <w:t>huwa</w:t>
            </w:r>
          </w:p>
        </w:tc>
        <w:tc>
          <w:tcPr>
            <w:tcW w:w="1848" w:type="dxa"/>
          </w:tcPr>
          <w:p w14:paraId="7DF1AA70"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3B247769" w14:textId="77777777" w:rsidR="007E25FB"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0105C034" w14:textId="77777777" w:rsidR="007E25FB" w:rsidRDefault="007E25FB" w:rsidP="008356E8">
            <w:pPr>
              <w:spacing w:before="240"/>
              <w:rPr>
                <w:rFonts w:ascii="Times New Roman" w:hAnsi="Times New Roman" w:cs="Times New Roman"/>
                <w:sz w:val="24"/>
                <w:szCs w:val="24"/>
                <w:lang w:val="en-US"/>
              </w:rPr>
            </w:pPr>
          </w:p>
        </w:tc>
        <w:tc>
          <w:tcPr>
            <w:tcW w:w="1849" w:type="dxa"/>
          </w:tcPr>
          <w:p w14:paraId="54AB4230" w14:textId="77777777" w:rsidR="007E25FB" w:rsidRDefault="007E25FB" w:rsidP="008356E8">
            <w:pPr>
              <w:spacing w:before="240"/>
              <w:rPr>
                <w:rFonts w:ascii="Times New Roman" w:hAnsi="Times New Roman" w:cs="Times New Roman"/>
                <w:sz w:val="24"/>
                <w:szCs w:val="24"/>
                <w:lang w:val="en-US"/>
              </w:rPr>
            </w:pPr>
          </w:p>
        </w:tc>
      </w:tr>
      <w:tr w:rsidR="007E25FB" w14:paraId="1A78BCE2" w14:textId="77777777" w:rsidTr="00AC22CD">
        <w:tc>
          <w:tcPr>
            <w:tcW w:w="1848" w:type="dxa"/>
          </w:tcPr>
          <w:p w14:paraId="137D0E92" w14:textId="77777777" w:rsidR="007E25FB" w:rsidRDefault="007E25FB" w:rsidP="00CF67CF">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Keteku</w:t>
            </w:r>
            <w:proofErr w:type="spellEnd"/>
          </w:p>
        </w:tc>
        <w:tc>
          <w:tcPr>
            <w:tcW w:w="1848" w:type="dxa"/>
          </w:tcPr>
          <w:p w14:paraId="3FA4A9FE"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48" w:type="dxa"/>
          </w:tcPr>
          <w:p w14:paraId="2B1A3C88" w14:textId="77777777" w:rsidR="007E25FB"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2890FD48" w14:textId="77777777" w:rsidR="007E25FB" w:rsidRDefault="007E25FB" w:rsidP="008356E8">
            <w:pPr>
              <w:spacing w:before="240"/>
              <w:rPr>
                <w:rFonts w:ascii="Times New Roman" w:hAnsi="Times New Roman" w:cs="Times New Roman"/>
                <w:sz w:val="24"/>
                <w:szCs w:val="24"/>
                <w:lang w:val="en-US"/>
              </w:rPr>
            </w:pPr>
          </w:p>
        </w:tc>
        <w:tc>
          <w:tcPr>
            <w:tcW w:w="1849" w:type="dxa"/>
          </w:tcPr>
          <w:p w14:paraId="5D517EC2" w14:textId="77777777" w:rsidR="007E25FB" w:rsidRDefault="007E25FB" w:rsidP="008356E8">
            <w:pPr>
              <w:spacing w:before="240"/>
              <w:rPr>
                <w:rFonts w:ascii="Times New Roman" w:hAnsi="Times New Roman" w:cs="Times New Roman"/>
                <w:sz w:val="24"/>
                <w:szCs w:val="24"/>
                <w:lang w:val="en-US"/>
              </w:rPr>
            </w:pPr>
          </w:p>
        </w:tc>
      </w:tr>
      <w:tr w:rsidR="007E25FB" w14:paraId="4D011802" w14:textId="77777777" w:rsidTr="00AC22CD">
        <w:tc>
          <w:tcPr>
            <w:tcW w:w="1848" w:type="dxa"/>
          </w:tcPr>
          <w:p w14:paraId="24F2ECDD"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K</w:t>
            </w:r>
            <w:r w:rsidR="007E25FB">
              <w:rPr>
                <w:rFonts w:ascii="Times New Roman" w:hAnsi="Times New Roman" w:cs="Times New Roman"/>
                <w:sz w:val="24"/>
                <w:szCs w:val="24"/>
                <w:lang w:val="en-US"/>
              </w:rPr>
              <w:t>uri</w:t>
            </w:r>
          </w:p>
        </w:tc>
        <w:tc>
          <w:tcPr>
            <w:tcW w:w="1848" w:type="dxa"/>
          </w:tcPr>
          <w:p w14:paraId="1675AE0F"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3BA32BC6" w14:textId="77777777" w:rsidR="007E25FB"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7DD318DA" w14:textId="77777777" w:rsidR="007E25FB" w:rsidRDefault="007E25FB" w:rsidP="008356E8">
            <w:pPr>
              <w:spacing w:before="240"/>
              <w:rPr>
                <w:rFonts w:ascii="Times New Roman" w:hAnsi="Times New Roman" w:cs="Times New Roman"/>
                <w:sz w:val="24"/>
                <w:szCs w:val="24"/>
                <w:lang w:val="en-US"/>
              </w:rPr>
            </w:pPr>
          </w:p>
        </w:tc>
        <w:tc>
          <w:tcPr>
            <w:tcW w:w="1849" w:type="dxa"/>
          </w:tcPr>
          <w:p w14:paraId="266D5FCE" w14:textId="77777777" w:rsidR="007E25FB" w:rsidRDefault="007E25FB" w:rsidP="008356E8">
            <w:pPr>
              <w:spacing w:before="240"/>
              <w:rPr>
                <w:rFonts w:ascii="Times New Roman" w:hAnsi="Times New Roman" w:cs="Times New Roman"/>
                <w:sz w:val="24"/>
                <w:szCs w:val="24"/>
                <w:lang w:val="en-US"/>
              </w:rPr>
            </w:pPr>
          </w:p>
        </w:tc>
      </w:tr>
      <w:tr w:rsidR="007E25FB" w14:paraId="33BD027E" w14:textId="77777777" w:rsidTr="00AC22CD">
        <w:tc>
          <w:tcPr>
            <w:tcW w:w="1848" w:type="dxa"/>
            <w:tcBorders>
              <w:bottom w:val="single" w:sz="4" w:space="0" w:color="auto"/>
            </w:tcBorders>
          </w:tcPr>
          <w:p w14:paraId="3E02EB14"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T</w:t>
            </w:r>
            <w:r w:rsidR="007E25FB">
              <w:rPr>
                <w:rFonts w:ascii="Times New Roman" w:hAnsi="Times New Roman" w:cs="Times New Roman"/>
                <w:sz w:val="24"/>
                <w:szCs w:val="24"/>
                <w:lang w:val="en-US"/>
              </w:rPr>
              <w:t>otal</w:t>
            </w:r>
          </w:p>
        </w:tc>
        <w:tc>
          <w:tcPr>
            <w:tcW w:w="1848" w:type="dxa"/>
            <w:tcBorders>
              <w:bottom w:val="single" w:sz="4" w:space="0" w:color="auto"/>
            </w:tcBorders>
          </w:tcPr>
          <w:p w14:paraId="11013CC1"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Borders>
              <w:bottom w:val="single" w:sz="4" w:space="0" w:color="auto"/>
            </w:tcBorders>
          </w:tcPr>
          <w:p w14:paraId="77846D76" w14:textId="77777777" w:rsidR="007E25F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1(0.00)</w:t>
            </w:r>
          </w:p>
        </w:tc>
        <w:tc>
          <w:tcPr>
            <w:tcW w:w="1849" w:type="dxa"/>
            <w:tcBorders>
              <w:bottom w:val="single" w:sz="4" w:space="0" w:color="auto"/>
            </w:tcBorders>
          </w:tcPr>
          <w:p w14:paraId="2E682E4C" w14:textId="77777777" w:rsidR="007E25F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5.30</w:t>
            </w:r>
          </w:p>
        </w:tc>
        <w:tc>
          <w:tcPr>
            <w:tcW w:w="1849" w:type="dxa"/>
            <w:tcBorders>
              <w:bottom w:val="single" w:sz="4" w:space="0" w:color="auto"/>
            </w:tcBorders>
          </w:tcPr>
          <w:p w14:paraId="6DC4D8C5" w14:textId="77777777" w:rsidR="007E25F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0.51</w:t>
            </w:r>
          </w:p>
        </w:tc>
      </w:tr>
    </w:tbl>
    <w:p w14:paraId="7515583D" w14:textId="77777777" w:rsidR="00AC22CD" w:rsidRDefault="00AC22CD" w:rsidP="008356E8">
      <w:pPr>
        <w:spacing w:before="240"/>
        <w:rPr>
          <w:rFonts w:ascii="Times New Roman" w:hAnsi="Times New Roman" w:cs="Times New Roman"/>
          <w:sz w:val="24"/>
          <w:szCs w:val="24"/>
          <w:lang w:val="en-US"/>
        </w:rPr>
      </w:pPr>
    </w:p>
    <w:p w14:paraId="4EE70C67" w14:textId="0282A795" w:rsidR="00A902ED" w:rsidRDefault="00193422" w:rsidP="008356E8">
      <w:pPr>
        <w:spacing w:before="240"/>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A902ED">
        <w:rPr>
          <w:rFonts w:ascii="Times New Roman" w:hAnsi="Times New Roman" w:cs="Times New Roman"/>
          <w:b/>
          <w:sz w:val="24"/>
          <w:szCs w:val="24"/>
          <w:lang w:val="en-US"/>
        </w:rPr>
        <w:t>Table 4:</w:t>
      </w:r>
      <w:r w:rsidR="002D5284" w:rsidRPr="00A902ED">
        <w:rPr>
          <w:rFonts w:ascii="Times New Roman" w:hAnsi="Times New Roman" w:cs="Times New Roman"/>
          <w:b/>
          <w:sz w:val="24"/>
          <w:szCs w:val="24"/>
          <w:lang w:val="en-US"/>
        </w:rPr>
        <w:t xml:space="preserve"> H</w:t>
      </w:r>
      <w:r w:rsidR="00A902ED">
        <w:rPr>
          <w:rFonts w:ascii="Times New Roman" w:hAnsi="Times New Roman" w:cs="Times New Roman"/>
          <w:b/>
          <w:sz w:val="24"/>
          <w:szCs w:val="24"/>
          <w:lang w:val="en-US"/>
        </w:rPr>
        <w:t>aemopa</w:t>
      </w:r>
      <w:ins w:id="135" w:author="user" w:date="2025-01-07T15:06:00Z" w16du:dateUtc="2025-01-07T14:06:00Z">
        <w:r w:rsidR="00A37319">
          <w:rPr>
            <w:rFonts w:ascii="Times New Roman" w:hAnsi="Times New Roman" w:cs="Times New Roman"/>
            <w:b/>
            <w:sz w:val="24"/>
            <w:szCs w:val="24"/>
            <w:lang w:val="en-US"/>
          </w:rPr>
          <w:t>r</w:t>
        </w:r>
      </w:ins>
      <w:r w:rsidR="002D5284" w:rsidRPr="00A902ED">
        <w:rPr>
          <w:rFonts w:ascii="Times New Roman" w:hAnsi="Times New Roman" w:cs="Times New Roman"/>
          <w:b/>
          <w:sz w:val="24"/>
          <w:szCs w:val="24"/>
          <w:lang w:val="en-US"/>
        </w:rPr>
        <w:t>asite distribution among different age of cattle in southern agricultural Zone of Nasarawa State</w:t>
      </w:r>
      <w:r w:rsidR="00A902ED">
        <w:rPr>
          <w:rFonts w:ascii="Times New Roman" w:hAnsi="Times New Roman" w:cs="Times New Roman"/>
          <w:b/>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1847"/>
        <w:gridCol w:w="1755"/>
        <w:gridCol w:w="1700"/>
        <w:gridCol w:w="1685"/>
      </w:tblGrid>
      <w:tr w:rsidR="00A902ED" w14:paraId="284A0251" w14:textId="77777777" w:rsidTr="00AC22CD">
        <w:tc>
          <w:tcPr>
            <w:tcW w:w="1848" w:type="dxa"/>
            <w:tcBorders>
              <w:top w:val="single" w:sz="4" w:space="0" w:color="auto"/>
              <w:bottom w:val="single" w:sz="4" w:space="0" w:color="auto"/>
            </w:tcBorders>
          </w:tcPr>
          <w:p w14:paraId="10D3A928" w14:textId="24F9824E" w:rsidR="00A902ED" w:rsidRPr="00BF7421" w:rsidRDefault="00A902E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Haemopa</w:t>
            </w:r>
            <w:ins w:id="136" w:author="user" w:date="2025-01-07T15:06:00Z" w16du:dateUtc="2025-01-07T14:06:00Z">
              <w:r w:rsidR="00A37319">
                <w:rPr>
                  <w:rFonts w:ascii="Times New Roman" w:hAnsi="Times New Roman" w:cs="Times New Roman"/>
                  <w:sz w:val="24"/>
                  <w:szCs w:val="24"/>
                  <w:lang w:val="en-US"/>
                </w:rPr>
                <w:t>r</w:t>
              </w:r>
            </w:ins>
            <w:r w:rsidRPr="00BF7421">
              <w:rPr>
                <w:rFonts w:ascii="Times New Roman" w:hAnsi="Times New Roman" w:cs="Times New Roman"/>
                <w:sz w:val="24"/>
                <w:szCs w:val="24"/>
                <w:lang w:val="en-US"/>
              </w:rPr>
              <w:t>asite</w:t>
            </w:r>
            <w:r w:rsidR="00BF7421">
              <w:rPr>
                <w:rFonts w:ascii="Times New Roman" w:hAnsi="Times New Roman" w:cs="Times New Roman"/>
                <w:sz w:val="24"/>
                <w:szCs w:val="24"/>
                <w:lang w:val="en-US"/>
              </w:rPr>
              <w:t>/</w:t>
            </w:r>
            <w:r w:rsidRPr="00BF7421">
              <w:rPr>
                <w:rFonts w:ascii="Times New Roman" w:hAnsi="Times New Roman" w:cs="Times New Roman"/>
                <w:sz w:val="24"/>
                <w:szCs w:val="24"/>
                <w:lang w:val="en-US"/>
              </w:rPr>
              <w:t xml:space="preserve">breed </w:t>
            </w:r>
          </w:p>
        </w:tc>
        <w:tc>
          <w:tcPr>
            <w:tcW w:w="1848" w:type="dxa"/>
            <w:tcBorders>
              <w:top w:val="single" w:sz="4" w:space="0" w:color="auto"/>
              <w:bottom w:val="single" w:sz="4" w:space="0" w:color="auto"/>
            </w:tcBorders>
          </w:tcPr>
          <w:p w14:paraId="230D1FED" w14:textId="77777777" w:rsidR="00A902ED" w:rsidRPr="00BF7421" w:rsidRDefault="00A902E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Number examined </w:t>
            </w:r>
          </w:p>
        </w:tc>
        <w:tc>
          <w:tcPr>
            <w:tcW w:w="1848" w:type="dxa"/>
            <w:tcBorders>
              <w:top w:val="single" w:sz="4" w:space="0" w:color="auto"/>
              <w:bottom w:val="single" w:sz="4" w:space="0" w:color="auto"/>
            </w:tcBorders>
          </w:tcPr>
          <w:p w14:paraId="498E8A02" w14:textId="77777777" w:rsidR="00A902ED" w:rsidRPr="00BF7421" w:rsidRDefault="0003140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N</w:t>
            </w:r>
            <w:r w:rsidR="00A902ED" w:rsidRPr="00BF7421">
              <w:rPr>
                <w:rFonts w:ascii="Times New Roman" w:hAnsi="Times New Roman" w:cs="Times New Roman"/>
                <w:sz w:val="24"/>
                <w:szCs w:val="24"/>
                <w:lang w:val="en-US"/>
              </w:rPr>
              <w:t>umber</w:t>
            </w:r>
            <w:r w:rsidR="00BF7421">
              <w:rPr>
                <w:rFonts w:ascii="Times New Roman" w:hAnsi="Times New Roman" w:cs="Times New Roman"/>
                <w:sz w:val="24"/>
                <w:szCs w:val="24"/>
                <w:lang w:val="en-US"/>
              </w:rPr>
              <w:t xml:space="preserve"> </w:t>
            </w:r>
            <w:r w:rsidRPr="00BF7421">
              <w:rPr>
                <w:rFonts w:ascii="Times New Roman" w:hAnsi="Times New Roman" w:cs="Times New Roman"/>
                <w:sz w:val="24"/>
                <w:szCs w:val="24"/>
                <w:lang w:val="en-US"/>
              </w:rPr>
              <w:t xml:space="preserve">infected </w:t>
            </w:r>
          </w:p>
        </w:tc>
        <w:tc>
          <w:tcPr>
            <w:tcW w:w="1849" w:type="dxa"/>
            <w:tcBorders>
              <w:top w:val="single" w:sz="4" w:space="0" w:color="auto"/>
              <w:bottom w:val="single" w:sz="4" w:space="0" w:color="auto"/>
            </w:tcBorders>
          </w:tcPr>
          <w:p w14:paraId="7C51506E" w14:textId="77777777" w:rsidR="00A902ED" w:rsidRPr="00BF7421" w:rsidRDefault="0003140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Chi square value </w:t>
            </w:r>
          </w:p>
        </w:tc>
        <w:tc>
          <w:tcPr>
            <w:tcW w:w="1849" w:type="dxa"/>
            <w:tcBorders>
              <w:top w:val="single" w:sz="4" w:space="0" w:color="auto"/>
              <w:bottom w:val="single" w:sz="4" w:space="0" w:color="auto"/>
            </w:tcBorders>
          </w:tcPr>
          <w:p w14:paraId="568786C4" w14:textId="77777777" w:rsidR="00A902ED" w:rsidRPr="00BF7421" w:rsidRDefault="0003140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P. value </w:t>
            </w:r>
          </w:p>
        </w:tc>
      </w:tr>
      <w:tr w:rsidR="00A902ED" w14:paraId="74FEA069" w14:textId="77777777" w:rsidTr="00AC22CD">
        <w:tc>
          <w:tcPr>
            <w:tcW w:w="1848" w:type="dxa"/>
            <w:tcBorders>
              <w:top w:val="single" w:sz="4" w:space="0" w:color="auto"/>
            </w:tcBorders>
          </w:tcPr>
          <w:p w14:paraId="3A47B398" w14:textId="77777777" w:rsidR="00A902ED" w:rsidRDefault="00925242" w:rsidP="008356E8">
            <w:pPr>
              <w:spacing w:before="240"/>
              <w:rPr>
                <w:rFonts w:ascii="Times New Roman" w:hAnsi="Times New Roman" w:cs="Times New Roman"/>
                <w:b/>
                <w:sz w:val="24"/>
                <w:szCs w:val="24"/>
                <w:lang w:val="en-US"/>
              </w:rPr>
            </w:pPr>
            <w:r>
              <w:rPr>
                <w:rFonts w:ascii="Times New Roman" w:hAnsi="Times New Roman" w:cs="Times New Roman"/>
                <w:b/>
                <w:sz w:val="24"/>
                <w:szCs w:val="24"/>
                <w:lang w:val="en-US"/>
              </w:rPr>
              <w:t xml:space="preserve">Mixed infection </w:t>
            </w:r>
          </w:p>
        </w:tc>
        <w:tc>
          <w:tcPr>
            <w:tcW w:w="1848" w:type="dxa"/>
            <w:tcBorders>
              <w:top w:val="single" w:sz="4" w:space="0" w:color="auto"/>
            </w:tcBorders>
          </w:tcPr>
          <w:p w14:paraId="6BC1A3B6" w14:textId="77777777" w:rsidR="00A902ED" w:rsidRDefault="00A902ED" w:rsidP="008356E8">
            <w:pPr>
              <w:spacing w:before="240"/>
              <w:rPr>
                <w:rFonts w:ascii="Times New Roman" w:hAnsi="Times New Roman" w:cs="Times New Roman"/>
                <w:b/>
                <w:sz w:val="24"/>
                <w:szCs w:val="24"/>
                <w:lang w:val="en-US"/>
              </w:rPr>
            </w:pPr>
          </w:p>
        </w:tc>
        <w:tc>
          <w:tcPr>
            <w:tcW w:w="1848" w:type="dxa"/>
            <w:tcBorders>
              <w:top w:val="single" w:sz="4" w:space="0" w:color="auto"/>
            </w:tcBorders>
          </w:tcPr>
          <w:p w14:paraId="7EB2609E" w14:textId="77777777" w:rsidR="00A902ED" w:rsidRDefault="00A902ED" w:rsidP="008356E8">
            <w:pPr>
              <w:spacing w:before="240"/>
              <w:rPr>
                <w:rFonts w:ascii="Times New Roman" w:hAnsi="Times New Roman" w:cs="Times New Roman"/>
                <w:b/>
                <w:sz w:val="24"/>
                <w:szCs w:val="24"/>
                <w:lang w:val="en-US"/>
              </w:rPr>
            </w:pPr>
          </w:p>
        </w:tc>
        <w:tc>
          <w:tcPr>
            <w:tcW w:w="1849" w:type="dxa"/>
            <w:tcBorders>
              <w:top w:val="single" w:sz="4" w:space="0" w:color="auto"/>
            </w:tcBorders>
          </w:tcPr>
          <w:p w14:paraId="1C3195FF" w14:textId="77777777" w:rsidR="00A902ED" w:rsidRDefault="00A902ED" w:rsidP="008356E8">
            <w:pPr>
              <w:spacing w:before="240"/>
              <w:rPr>
                <w:rFonts w:ascii="Times New Roman" w:hAnsi="Times New Roman" w:cs="Times New Roman"/>
                <w:b/>
                <w:sz w:val="24"/>
                <w:szCs w:val="24"/>
                <w:lang w:val="en-US"/>
              </w:rPr>
            </w:pPr>
          </w:p>
        </w:tc>
        <w:tc>
          <w:tcPr>
            <w:tcW w:w="1849" w:type="dxa"/>
            <w:tcBorders>
              <w:top w:val="single" w:sz="4" w:space="0" w:color="auto"/>
            </w:tcBorders>
          </w:tcPr>
          <w:p w14:paraId="35541035" w14:textId="77777777" w:rsidR="00A902ED" w:rsidRDefault="00A902ED" w:rsidP="008356E8">
            <w:pPr>
              <w:spacing w:before="240"/>
              <w:rPr>
                <w:rFonts w:ascii="Times New Roman" w:hAnsi="Times New Roman" w:cs="Times New Roman"/>
                <w:b/>
                <w:sz w:val="24"/>
                <w:szCs w:val="24"/>
                <w:lang w:val="en-US"/>
              </w:rPr>
            </w:pPr>
          </w:p>
        </w:tc>
      </w:tr>
      <w:tr w:rsidR="00A902ED" w14:paraId="538DCFED" w14:textId="77777777" w:rsidTr="00AC22CD">
        <w:tc>
          <w:tcPr>
            <w:tcW w:w="1848" w:type="dxa"/>
          </w:tcPr>
          <w:p w14:paraId="675CD035" w14:textId="77777777" w:rsidR="00A902ED" w:rsidRPr="00516AD9" w:rsidRDefault="00925242" w:rsidP="00516AD9">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 xml:space="preserve">Young </w:t>
            </w:r>
          </w:p>
        </w:tc>
        <w:tc>
          <w:tcPr>
            <w:tcW w:w="1848" w:type="dxa"/>
          </w:tcPr>
          <w:p w14:paraId="6EAC6907" w14:textId="77777777" w:rsidR="00A902ED"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19</w:t>
            </w:r>
          </w:p>
        </w:tc>
        <w:tc>
          <w:tcPr>
            <w:tcW w:w="1848" w:type="dxa"/>
          </w:tcPr>
          <w:p w14:paraId="67462155" w14:textId="77777777" w:rsidR="00A902ED"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7(36.84)</w:t>
            </w:r>
          </w:p>
        </w:tc>
        <w:tc>
          <w:tcPr>
            <w:tcW w:w="1849" w:type="dxa"/>
          </w:tcPr>
          <w:p w14:paraId="0879BA62" w14:textId="77777777" w:rsidR="00A902ED" w:rsidRPr="00516AD9" w:rsidRDefault="00A902ED" w:rsidP="008356E8">
            <w:pPr>
              <w:spacing w:before="240"/>
              <w:rPr>
                <w:rFonts w:ascii="Times New Roman" w:hAnsi="Times New Roman" w:cs="Times New Roman"/>
                <w:sz w:val="24"/>
                <w:szCs w:val="24"/>
                <w:lang w:val="en-US"/>
              </w:rPr>
            </w:pPr>
          </w:p>
        </w:tc>
        <w:tc>
          <w:tcPr>
            <w:tcW w:w="1849" w:type="dxa"/>
          </w:tcPr>
          <w:p w14:paraId="40F008C9" w14:textId="77777777" w:rsidR="00A902ED" w:rsidRPr="00516AD9" w:rsidRDefault="00A902ED" w:rsidP="008356E8">
            <w:pPr>
              <w:spacing w:before="240"/>
              <w:rPr>
                <w:rFonts w:ascii="Times New Roman" w:hAnsi="Times New Roman" w:cs="Times New Roman"/>
                <w:sz w:val="24"/>
                <w:szCs w:val="24"/>
                <w:lang w:val="en-US"/>
              </w:rPr>
            </w:pPr>
          </w:p>
        </w:tc>
      </w:tr>
      <w:tr w:rsidR="00516AD9" w14:paraId="53CC1741" w14:textId="77777777" w:rsidTr="00AC22CD">
        <w:tc>
          <w:tcPr>
            <w:tcW w:w="1848" w:type="dxa"/>
          </w:tcPr>
          <w:p w14:paraId="026E86D3" w14:textId="77777777" w:rsidR="00516AD9" w:rsidRPr="00516AD9" w:rsidRDefault="00025402"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A</w:t>
            </w:r>
            <w:r w:rsidR="00516AD9" w:rsidRPr="00516AD9">
              <w:rPr>
                <w:rFonts w:ascii="Times New Roman" w:hAnsi="Times New Roman" w:cs="Times New Roman"/>
                <w:sz w:val="24"/>
                <w:szCs w:val="24"/>
                <w:lang w:val="en-US"/>
              </w:rPr>
              <w:t>dult</w:t>
            </w:r>
          </w:p>
        </w:tc>
        <w:tc>
          <w:tcPr>
            <w:tcW w:w="1848" w:type="dxa"/>
          </w:tcPr>
          <w:p w14:paraId="65370A51" w14:textId="77777777" w:rsidR="00516AD9" w:rsidRPr="00516AD9" w:rsidRDefault="00516AD9" w:rsidP="00CF67CF">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52</w:t>
            </w:r>
          </w:p>
        </w:tc>
        <w:tc>
          <w:tcPr>
            <w:tcW w:w="1848" w:type="dxa"/>
          </w:tcPr>
          <w:p w14:paraId="0B93B214" w14:textId="77777777" w:rsidR="00516AD9" w:rsidRPr="00516AD9" w:rsidRDefault="00516AD9" w:rsidP="00CF67CF">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10(19.23)</w:t>
            </w:r>
          </w:p>
        </w:tc>
        <w:tc>
          <w:tcPr>
            <w:tcW w:w="1849" w:type="dxa"/>
          </w:tcPr>
          <w:p w14:paraId="3C235BEB" w14:textId="77777777" w:rsidR="00516AD9" w:rsidRPr="00516AD9" w:rsidRDefault="00516AD9" w:rsidP="008356E8">
            <w:pPr>
              <w:spacing w:before="240"/>
              <w:rPr>
                <w:rFonts w:ascii="Times New Roman" w:hAnsi="Times New Roman" w:cs="Times New Roman"/>
                <w:sz w:val="24"/>
                <w:szCs w:val="24"/>
                <w:lang w:val="en-US"/>
              </w:rPr>
            </w:pPr>
          </w:p>
        </w:tc>
        <w:tc>
          <w:tcPr>
            <w:tcW w:w="1849" w:type="dxa"/>
          </w:tcPr>
          <w:p w14:paraId="338A181E" w14:textId="77777777" w:rsidR="00516AD9" w:rsidRPr="00516AD9" w:rsidRDefault="00516AD9" w:rsidP="008356E8">
            <w:pPr>
              <w:spacing w:before="240"/>
              <w:rPr>
                <w:rFonts w:ascii="Times New Roman" w:hAnsi="Times New Roman" w:cs="Times New Roman"/>
                <w:sz w:val="24"/>
                <w:szCs w:val="24"/>
                <w:lang w:val="en-US"/>
              </w:rPr>
            </w:pPr>
          </w:p>
        </w:tc>
      </w:tr>
      <w:tr w:rsidR="00516AD9" w14:paraId="38DEF208" w14:textId="77777777" w:rsidTr="00AC22CD">
        <w:tc>
          <w:tcPr>
            <w:tcW w:w="1848" w:type="dxa"/>
          </w:tcPr>
          <w:p w14:paraId="57A50914"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 xml:space="preserve">Old </w:t>
            </w:r>
          </w:p>
        </w:tc>
        <w:tc>
          <w:tcPr>
            <w:tcW w:w="1848" w:type="dxa"/>
          </w:tcPr>
          <w:p w14:paraId="715A36C1"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29</w:t>
            </w:r>
          </w:p>
        </w:tc>
        <w:tc>
          <w:tcPr>
            <w:tcW w:w="1848" w:type="dxa"/>
          </w:tcPr>
          <w:p w14:paraId="2CF378EF"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5(17.24)</w:t>
            </w:r>
          </w:p>
        </w:tc>
        <w:tc>
          <w:tcPr>
            <w:tcW w:w="1849" w:type="dxa"/>
          </w:tcPr>
          <w:p w14:paraId="1373352E" w14:textId="77777777" w:rsidR="00516AD9" w:rsidRPr="00516AD9" w:rsidRDefault="00516AD9" w:rsidP="008356E8">
            <w:pPr>
              <w:spacing w:before="240"/>
              <w:rPr>
                <w:rFonts w:ascii="Times New Roman" w:hAnsi="Times New Roman" w:cs="Times New Roman"/>
                <w:sz w:val="24"/>
                <w:szCs w:val="24"/>
                <w:lang w:val="en-US"/>
              </w:rPr>
            </w:pPr>
          </w:p>
        </w:tc>
        <w:tc>
          <w:tcPr>
            <w:tcW w:w="1849" w:type="dxa"/>
          </w:tcPr>
          <w:p w14:paraId="45CBDCB5" w14:textId="77777777" w:rsidR="00516AD9" w:rsidRPr="00516AD9" w:rsidRDefault="00516AD9" w:rsidP="008356E8">
            <w:pPr>
              <w:spacing w:before="240"/>
              <w:rPr>
                <w:rFonts w:ascii="Times New Roman" w:hAnsi="Times New Roman" w:cs="Times New Roman"/>
                <w:sz w:val="24"/>
                <w:szCs w:val="24"/>
                <w:lang w:val="en-US"/>
              </w:rPr>
            </w:pPr>
          </w:p>
        </w:tc>
      </w:tr>
      <w:tr w:rsidR="00516AD9" w14:paraId="0B8F8DBC" w14:textId="77777777" w:rsidTr="00AC22CD">
        <w:tc>
          <w:tcPr>
            <w:tcW w:w="1848" w:type="dxa"/>
          </w:tcPr>
          <w:p w14:paraId="5BF7F46C"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 xml:space="preserve">Total </w:t>
            </w:r>
          </w:p>
        </w:tc>
        <w:tc>
          <w:tcPr>
            <w:tcW w:w="1848" w:type="dxa"/>
          </w:tcPr>
          <w:p w14:paraId="5268B311"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100</w:t>
            </w:r>
          </w:p>
        </w:tc>
        <w:tc>
          <w:tcPr>
            <w:tcW w:w="1848" w:type="dxa"/>
          </w:tcPr>
          <w:p w14:paraId="15AA793B"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22(22.00)</w:t>
            </w:r>
          </w:p>
        </w:tc>
        <w:tc>
          <w:tcPr>
            <w:tcW w:w="1849" w:type="dxa"/>
          </w:tcPr>
          <w:p w14:paraId="47F98F0B"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3.05</w:t>
            </w:r>
          </w:p>
        </w:tc>
        <w:tc>
          <w:tcPr>
            <w:tcW w:w="1849" w:type="dxa"/>
          </w:tcPr>
          <w:p w14:paraId="4BF18531"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0.22</w:t>
            </w:r>
          </w:p>
        </w:tc>
      </w:tr>
      <w:tr w:rsidR="00516AD9" w14:paraId="1E3200FE" w14:textId="77777777" w:rsidTr="00AC22CD">
        <w:tc>
          <w:tcPr>
            <w:tcW w:w="1848" w:type="dxa"/>
          </w:tcPr>
          <w:p w14:paraId="1D3D0C1D"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4A066B75"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735546CF"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298A7534"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3FBF0510" w14:textId="77777777" w:rsidR="00516AD9" w:rsidRDefault="00516AD9" w:rsidP="008356E8">
            <w:pPr>
              <w:spacing w:before="240"/>
              <w:rPr>
                <w:rFonts w:ascii="Times New Roman" w:hAnsi="Times New Roman" w:cs="Times New Roman"/>
                <w:b/>
                <w:sz w:val="24"/>
                <w:szCs w:val="24"/>
                <w:lang w:val="en-US"/>
              </w:rPr>
            </w:pPr>
          </w:p>
        </w:tc>
      </w:tr>
      <w:tr w:rsidR="00516AD9" w14:paraId="0B107847" w14:textId="77777777" w:rsidTr="00AC22CD">
        <w:tc>
          <w:tcPr>
            <w:tcW w:w="1848" w:type="dxa"/>
          </w:tcPr>
          <w:p w14:paraId="7F5CE35E" w14:textId="77777777" w:rsidR="00516AD9" w:rsidRDefault="00516AD9" w:rsidP="008356E8">
            <w:pPr>
              <w:spacing w:before="240"/>
              <w:rPr>
                <w:rFonts w:ascii="Times New Roman" w:hAnsi="Times New Roman" w:cs="Times New Roman"/>
                <w:b/>
                <w:sz w:val="24"/>
                <w:szCs w:val="24"/>
                <w:lang w:val="en-US"/>
              </w:rPr>
            </w:pPr>
            <w:proofErr w:type="spellStart"/>
            <w:r w:rsidRPr="00A37319">
              <w:rPr>
                <w:rFonts w:ascii="Times New Roman" w:hAnsi="Times New Roman" w:cs="Times New Roman"/>
                <w:b/>
                <w:i/>
                <w:iCs/>
                <w:sz w:val="24"/>
                <w:szCs w:val="24"/>
                <w:lang w:val="en-US"/>
                <w:rPrChange w:id="137" w:author="user" w:date="2025-01-07T15:06:00Z" w16du:dateUtc="2025-01-07T14:06:00Z">
                  <w:rPr>
                    <w:rFonts w:ascii="Times New Roman" w:hAnsi="Times New Roman" w:cs="Times New Roman"/>
                    <w:b/>
                    <w:sz w:val="24"/>
                    <w:szCs w:val="24"/>
                    <w:lang w:val="en-US"/>
                  </w:rPr>
                </w:rPrChange>
              </w:rPr>
              <w:t>Anaplasma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spp</w:t>
            </w:r>
            <w:proofErr w:type="spellEnd"/>
          </w:p>
        </w:tc>
        <w:tc>
          <w:tcPr>
            <w:tcW w:w="1848" w:type="dxa"/>
          </w:tcPr>
          <w:p w14:paraId="298B77D9"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66818C7B"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12F743EC"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32F5642A" w14:textId="77777777" w:rsidR="00516AD9" w:rsidRDefault="00516AD9" w:rsidP="008356E8">
            <w:pPr>
              <w:spacing w:before="240"/>
              <w:rPr>
                <w:rFonts w:ascii="Times New Roman" w:hAnsi="Times New Roman" w:cs="Times New Roman"/>
                <w:b/>
                <w:sz w:val="24"/>
                <w:szCs w:val="24"/>
                <w:lang w:val="en-US"/>
              </w:rPr>
            </w:pPr>
          </w:p>
        </w:tc>
      </w:tr>
      <w:tr w:rsidR="00516AD9" w14:paraId="2EEBE9FD" w14:textId="77777777" w:rsidTr="00AC22CD">
        <w:tc>
          <w:tcPr>
            <w:tcW w:w="1848" w:type="dxa"/>
          </w:tcPr>
          <w:p w14:paraId="11E2E72E"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Young</w:t>
            </w:r>
          </w:p>
        </w:tc>
        <w:tc>
          <w:tcPr>
            <w:tcW w:w="1848" w:type="dxa"/>
          </w:tcPr>
          <w:p w14:paraId="48CB89B5"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19</w:t>
            </w:r>
          </w:p>
        </w:tc>
        <w:tc>
          <w:tcPr>
            <w:tcW w:w="1848" w:type="dxa"/>
          </w:tcPr>
          <w:p w14:paraId="436EAEDC"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11(57.90)</w:t>
            </w:r>
          </w:p>
        </w:tc>
        <w:tc>
          <w:tcPr>
            <w:tcW w:w="1849" w:type="dxa"/>
          </w:tcPr>
          <w:p w14:paraId="0836FA0E"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40238D2E" w14:textId="77777777" w:rsidR="00516AD9" w:rsidRDefault="00516AD9" w:rsidP="008356E8">
            <w:pPr>
              <w:spacing w:before="240"/>
              <w:rPr>
                <w:rFonts w:ascii="Times New Roman" w:hAnsi="Times New Roman" w:cs="Times New Roman"/>
                <w:b/>
                <w:sz w:val="24"/>
                <w:szCs w:val="24"/>
                <w:lang w:val="en-US"/>
              </w:rPr>
            </w:pPr>
          </w:p>
        </w:tc>
      </w:tr>
      <w:tr w:rsidR="00516AD9" w14:paraId="6C95E90E" w14:textId="77777777" w:rsidTr="00AC22CD">
        <w:tc>
          <w:tcPr>
            <w:tcW w:w="1848" w:type="dxa"/>
          </w:tcPr>
          <w:p w14:paraId="2B7C654E"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Adult</w:t>
            </w:r>
          </w:p>
        </w:tc>
        <w:tc>
          <w:tcPr>
            <w:tcW w:w="1848" w:type="dxa"/>
          </w:tcPr>
          <w:p w14:paraId="5E47255F"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52</w:t>
            </w:r>
          </w:p>
        </w:tc>
        <w:tc>
          <w:tcPr>
            <w:tcW w:w="1848" w:type="dxa"/>
          </w:tcPr>
          <w:p w14:paraId="6A7184A7"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29(55.80)</w:t>
            </w:r>
          </w:p>
        </w:tc>
        <w:tc>
          <w:tcPr>
            <w:tcW w:w="1849" w:type="dxa"/>
          </w:tcPr>
          <w:p w14:paraId="1FFADE06"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76246079" w14:textId="77777777" w:rsidR="00516AD9" w:rsidRDefault="00516AD9" w:rsidP="008356E8">
            <w:pPr>
              <w:spacing w:before="240"/>
              <w:rPr>
                <w:rFonts w:ascii="Times New Roman" w:hAnsi="Times New Roman" w:cs="Times New Roman"/>
                <w:b/>
                <w:sz w:val="24"/>
                <w:szCs w:val="24"/>
                <w:lang w:val="en-US"/>
              </w:rPr>
            </w:pPr>
          </w:p>
        </w:tc>
      </w:tr>
      <w:tr w:rsidR="00516AD9" w14:paraId="468DC5A8" w14:textId="77777777" w:rsidTr="00AC22CD">
        <w:tc>
          <w:tcPr>
            <w:tcW w:w="1848" w:type="dxa"/>
          </w:tcPr>
          <w:p w14:paraId="4E1ABBE4"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Old </w:t>
            </w:r>
          </w:p>
        </w:tc>
        <w:tc>
          <w:tcPr>
            <w:tcW w:w="1848" w:type="dxa"/>
          </w:tcPr>
          <w:p w14:paraId="72A6F2C4"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29</w:t>
            </w:r>
          </w:p>
        </w:tc>
        <w:tc>
          <w:tcPr>
            <w:tcW w:w="1848" w:type="dxa"/>
          </w:tcPr>
          <w:p w14:paraId="09BC3A59"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19.(65.00)</w:t>
            </w:r>
          </w:p>
        </w:tc>
        <w:tc>
          <w:tcPr>
            <w:tcW w:w="1849" w:type="dxa"/>
          </w:tcPr>
          <w:p w14:paraId="1517269A"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34309340" w14:textId="77777777" w:rsidR="00516AD9" w:rsidRDefault="00516AD9" w:rsidP="008356E8">
            <w:pPr>
              <w:spacing w:before="240"/>
              <w:rPr>
                <w:rFonts w:ascii="Times New Roman" w:hAnsi="Times New Roman" w:cs="Times New Roman"/>
                <w:b/>
                <w:sz w:val="24"/>
                <w:szCs w:val="24"/>
                <w:lang w:val="en-US"/>
              </w:rPr>
            </w:pPr>
          </w:p>
        </w:tc>
      </w:tr>
      <w:tr w:rsidR="00516AD9" w14:paraId="02B1D54A" w14:textId="77777777" w:rsidTr="00AC22CD">
        <w:trPr>
          <w:trHeight w:val="841"/>
        </w:trPr>
        <w:tc>
          <w:tcPr>
            <w:tcW w:w="1848" w:type="dxa"/>
          </w:tcPr>
          <w:p w14:paraId="47E49BD7"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Total</w:t>
            </w:r>
          </w:p>
          <w:p w14:paraId="283B70D5" w14:textId="77777777" w:rsidR="00516AD9" w:rsidRPr="00BF7421" w:rsidRDefault="00516AD9" w:rsidP="008356E8">
            <w:pPr>
              <w:spacing w:before="240"/>
              <w:rPr>
                <w:rFonts w:ascii="Times New Roman" w:hAnsi="Times New Roman" w:cs="Times New Roman"/>
                <w:sz w:val="24"/>
                <w:szCs w:val="24"/>
                <w:lang w:val="en-US"/>
              </w:rPr>
            </w:pPr>
          </w:p>
        </w:tc>
        <w:tc>
          <w:tcPr>
            <w:tcW w:w="1848" w:type="dxa"/>
          </w:tcPr>
          <w:p w14:paraId="0B645A2C"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100</w:t>
            </w:r>
          </w:p>
        </w:tc>
        <w:tc>
          <w:tcPr>
            <w:tcW w:w="1848" w:type="dxa"/>
          </w:tcPr>
          <w:p w14:paraId="23E405B4"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59(59.00)</w:t>
            </w:r>
          </w:p>
        </w:tc>
        <w:tc>
          <w:tcPr>
            <w:tcW w:w="1849" w:type="dxa"/>
          </w:tcPr>
          <w:p w14:paraId="7DBB9B4F"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0.74</w:t>
            </w:r>
          </w:p>
        </w:tc>
        <w:tc>
          <w:tcPr>
            <w:tcW w:w="1849" w:type="dxa"/>
          </w:tcPr>
          <w:p w14:paraId="21422C7F"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0.69</w:t>
            </w:r>
          </w:p>
        </w:tc>
      </w:tr>
      <w:tr w:rsidR="00516AD9" w14:paraId="2D8BF1FE" w14:textId="77777777" w:rsidTr="00AC22CD">
        <w:tc>
          <w:tcPr>
            <w:tcW w:w="1848" w:type="dxa"/>
          </w:tcPr>
          <w:p w14:paraId="7B50207E"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4BFB6CD9"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078BA0F8"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12AAFF4C"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4510B8BD" w14:textId="77777777" w:rsidR="00516AD9" w:rsidRDefault="00516AD9" w:rsidP="008356E8">
            <w:pPr>
              <w:spacing w:before="240"/>
              <w:rPr>
                <w:rFonts w:ascii="Times New Roman" w:hAnsi="Times New Roman" w:cs="Times New Roman"/>
                <w:b/>
                <w:sz w:val="24"/>
                <w:szCs w:val="24"/>
                <w:lang w:val="en-US"/>
              </w:rPr>
            </w:pPr>
          </w:p>
        </w:tc>
      </w:tr>
      <w:tr w:rsidR="00516AD9" w14:paraId="6C811CE3" w14:textId="77777777" w:rsidTr="00AC22CD">
        <w:tc>
          <w:tcPr>
            <w:tcW w:w="1848" w:type="dxa"/>
          </w:tcPr>
          <w:p w14:paraId="6CCF741D" w14:textId="77777777" w:rsidR="00516AD9" w:rsidRDefault="00516AD9" w:rsidP="008356E8">
            <w:pPr>
              <w:spacing w:before="240"/>
              <w:rPr>
                <w:rFonts w:ascii="Times New Roman" w:hAnsi="Times New Roman" w:cs="Times New Roman"/>
                <w:b/>
                <w:sz w:val="24"/>
                <w:szCs w:val="24"/>
                <w:lang w:val="en-US"/>
              </w:rPr>
            </w:pPr>
            <w:r w:rsidRPr="00B670A0">
              <w:rPr>
                <w:rFonts w:ascii="Times New Roman" w:hAnsi="Times New Roman" w:cs="Times New Roman"/>
                <w:b/>
                <w:i/>
                <w:iCs/>
                <w:sz w:val="24"/>
                <w:szCs w:val="24"/>
                <w:lang w:val="en-US"/>
                <w:rPrChange w:id="138" w:author="user" w:date="2025-01-07T15:08:00Z" w16du:dateUtc="2025-01-07T14:08:00Z">
                  <w:rPr>
                    <w:rFonts w:ascii="Times New Roman" w:hAnsi="Times New Roman" w:cs="Times New Roman"/>
                    <w:b/>
                    <w:sz w:val="24"/>
                    <w:szCs w:val="24"/>
                    <w:lang w:val="en-US"/>
                  </w:rPr>
                </w:rPrChange>
              </w:rPr>
              <w:t>Babesia</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spp</w:t>
            </w:r>
            <w:proofErr w:type="spellEnd"/>
          </w:p>
        </w:tc>
        <w:tc>
          <w:tcPr>
            <w:tcW w:w="1848" w:type="dxa"/>
          </w:tcPr>
          <w:p w14:paraId="6DA66A61"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244BF02B"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10496EE0"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6C2F4543" w14:textId="77777777" w:rsidR="00516AD9" w:rsidRDefault="00516AD9" w:rsidP="008356E8">
            <w:pPr>
              <w:spacing w:before="240"/>
              <w:rPr>
                <w:rFonts w:ascii="Times New Roman" w:hAnsi="Times New Roman" w:cs="Times New Roman"/>
                <w:b/>
                <w:sz w:val="24"/>
                <w:szCs w:val="24"/>
                <w:lang w:val="en-US"/>
              </w:rPr>
            </w:pPr>
          </w:p>
        </w:tc>
      </w:tr>
      <w:tr w:rsidR="00516AD9" w14:paraId="348345E0" w14:textId="77777777" w:rsidTr="00AC22CD">
        <w:tc>
          <w:tcPr>
            <w:tcW w:w="1848" w:type="dxa"/>
          </w:tcPr>
          <w:p w14:paraId="303E32EB"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Young</w:t>
            </w:r>
          </w:p>
        </w:tc>
        <w:tc>
          <w:tcPr>
            <w:tcW w:w="1848" w:type="dxa"/>
          </w:tcPr>
          <w:p w14:paraId="5D341DFD"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19</w:t>
            </w:r>
          </w:p>
        </w:tc>
        <w:tc>
          <w:tcPr>
            <w:tcW w:w="1848" w:type="dxa"/>
          </w:tcPr>
          <w:p w14:paraId="336F4ABA"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11(57.90)</w:t>
            </w:r>
          </w:p>
        </w:tc>
        <w:tc>
          <w:tcPr>
            <w:tcW w:w="1849" w:type="dxa"/>
          </w:tcPr>
          <w:p w14:paraId="4F9296EA"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45B46493" w14:textId="77777777" w:rsidR="00516AD9" w:rsidRPr="00BF7421" w:rsidRDefault="00516AD9" w:rsidP="008356E8">
            <w:pPr>
              <w:spacing w:before="240"/>
              <w:rPr>
                <w:rFonts w:ascii="Times New Roman" w:hAnsi="Times New Roman" w:cs="Times New Roman"/>
                <w:sz w:val="24"/>
                <w:szCs w:val="24"/>
                <w:lang w:val="en-US"/>
              </w:rPr>
            </w:pPr>
          </w:p>
        </w:tc>
      </w:tr>
      <w:tr w:rsidR="00516AD9" w14:paraId="11A71160" w14:textId="77777777" w:rsidTr="00AC22CD">
        <w:tc>
          <w:tcPr>
            <w:tcW w:w="1848" w:type="dxa"/>
          </w:tcPr>
          <w:p w14:paraId="2B1C807D"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Adult</w:t>
            </w:r>
          </w:p>
        </w:tc>
        <w:tc>
          <w:tcPr>
            <w:tcW w:w="1848" w:type="dxa"/>
          </w:tcPr>
          <w:p w14:paraId="7F79F447"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52</w:t>
            </w:r>
          </w:p>
        </w:tc>
        <w:tc>
          <w:tcPr>
            <w:tcW w:w="1848" w:type="dxa"/>
          </w:tcPr>
          <w:p w14:paraId="049D42D4"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16(30.77)</w:t>
            </w:r>
          </w:p>
        </w:tc>
        <w:tc>
          <w:tcPr>
            <w:tcW w:w="1849" w:type="dxa"/>
          </w:tcPr>
          <w:p w14:paraId="20197C62"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0CC58C61" w14:textId="77777777" w:rsidR="00516AD9" w:rsidRPr="00BF7421" w:rsidRDefault="00516AD9" w:rsidP="008356E8">
            <w:pPr>
              <w:spacing w:before="240"/>
              <w:rPr>
                <w:rFonts w:ascii="Times New Roman" w:hAnsi="Times New Roman" w:cs="Times New Roman"/>
                <w:sz w:val="24"/>
                <w:szCs w:val="24"/>
                <w:lang w:val="en-US"/>
              </w:rPr>
            </w:pPr>
          </w:p>
        </w:tc>
      </w:tr>
      <w:tr w:rsidR="00516AD9" w14:paraId="365A92FB" w14:textId="77777777" w:rsidTr="00AC22CD">
        <w:tc>
          <w:tcPr>
            <w:tcW w:w="1848" w:type="dxa"/>
          </w:tcPr>
          <w:p w14:paraId="515242D3"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Old</w:t>
            </w:r>
          </w:p>
        </w:tc>
        <w:tc>
          <w:tcPr>
            <w:tcW w:w="1848" w:type="dxa"/>
          </w:tcPr>
          <w:p w14:paraId="5BDA8645"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29</w:t>
            </w:r>
          </w:p>
        </w:tc>
        <w:tc>
          <w:tcPr>
            <w:tcW w:w="1848" w:type="dxa"/>
          </w:tcPr>
          <w:p w14:paraId="695DFB4D"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8(27.59)</w:t>
            </w:r>
          </w:p>
        </w:tc>
        <w:tc>
          <w:tcPr>
            <w:tcW w:w="1849" w:type="dxa"/>
          </w:tcPr>
          <w:p w14:paraId="557EAAF0"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77709D97" w14:textId="77777777" w:rsidR="00516AD9" w:rsidRPr="00BF7421" w:rsidRDefault="00516AD9" w:rsidP="008356E8">
            <w:pPr>
              <w:spacing w:before="240"/>
              <w:rPr>
                <w:rFonts w:ascii="Times New Roman" w:hAnsi="Times New Roman" w:cs="Times New Roman"/>
                <w:sz w:val="24"/>
                <w:szCs w:val="24"/>
                <w:lang w:val="en-US"/>
              </w:rPr>
            </w:pPr>
          </w:p>
        </w:tc>
      </w:tr>
      <w:tr w:rsidR="00516AD9" w14:paraId="145A50F0" w14:textId="77777777" w:rsidTr="00AC22CD">
        <w:tc>
          <w:tcPr>
            <w:tcW w:w="1848" w:type="dxa"/>
          </w:tcPr>
          <w:p w14:paraId="4BC57B07"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Total </w:t>
            </w:r>
          </w:p>
        </w:tc>
        <w:tc>
          <w:tcPr>
            <w:tcW w:w="1848" w:type="dxa"/>
          </w:tcPr>
          <w:p w14:paraId="720D9F32"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100</w:t>
            </w:r>
          </w:p>
        </w:tc>
        <w:tc>
          <w:tcPr>
            <w:tcW w:w="1848" w:type="dxa"/>
          </w:tcPr>
          <w:p w14:paraId="0FA13156"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35(35.00)</w:t>
            </w:r>
          </w:p>
        </w:tc>
        <w:tc>
          <w:tcPr>
            <w:tcW w:w="1849" w:type="dxa"/>
          </w:tcPr>
          <w:p w14:paraId="35EE6092"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5.49</w:t>
            </w:r>
          </w:p>
        </w:tc>
        <w:tc>
          <w:tcPr>
            <w:tcW w:w="1849" w:type="dxa"/>
          </w:tcPr>
          <w:p w14:paraId="14FBA0F3"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0.06</w:t>
            </w:r>
          </w:p>
        </w:tc>
      </w:tr>
      <w:tr w:rsidR="00516AD9" w14:paraId="70D7E781" w14:textId="77777777" w:rsidTr="00AC22CD">
        <w:tc>
          <w:tcPr>
            <w:tcW w:w="1848" w:type="dxa"/>
          </w:tcPr>
          <w:p w14:paraId="67DFC5AD"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0EAF6A6C"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7A926C46"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5E50BEBA"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5AB1C4CE" w14:textId="77777777" w:rsidR="00516AD9" w:rsidRDefault="00516AD9" w:rsidP="008356E8">
            <w:pPr>
              <w:spacing w:before="240"/>
              <w:rPr>
                <w:rFonts w:ascii="Times New Roman" w:hAnsi="Times New Roman" w:cs="Times New Roman"/>
                <w:b/>
                <w:sz w:val="24"/>
                <w:szCs w:val="24"/>
                <w:lang w:val="en-US"/>
              </w:rPr>
            </w:pPr>
          </w:p>
        </w:tc>
      </w:tr>
      <w:tr w:rsidR="00516AD9" w14:paraId="4D1FC1DA" w14:textId="77777777" w:rsidTr="00AC22CD">
        <w:tc>
          <w:tcPr>
            <w:tcW w:w="1848" w:type="dxa"/>
          </w:tcPr>
          <w:p w14:paraId="25D92372" w14:textId="77777777" w:rsidR="00516AD9" w:rsidRDefault="00516AD9" w:rsidP="008356E8">
            <w:pPr>
              <w:spacing w:before="240"/>
              <w:rPr>
                <w:rFonts w:ascii="Times New Roman" w:hAnsi="Times New Roman" w:cs="Times New Roman"/>
                <w:b/>
                <w:sz w:val="24"/>
                <w:szCs w:val="24"/>
                <w:lang w:val="en-US"/>
              </w:rPr>
            </w:pPr>
            <w:proofErr w:type="spellStart"/>
            <w:r w:rsidRPr="00B670A0">
              <w:rPr>
                <w:rFonts w:ascii="Times New Roman" w:hAnsi="Times New Roman" w:cs="Times New Roman"/>
                <w:b/>
                <w:i/>
                <w:iCs/>
                <w:sz w:val="24"/>
                <w:szCs w:val="24"/>
                <w:lang w:val="en-US"/>
                <w:rPrChange w:id="139" w:author="user" w:date="2025-01-07T15:09:00Z" w16du:dateUtc="2025-01-07T14:09:00Z">
                  <w:rPr>
                    <w:rFonts w:ascii="Times New Roman" w:hAnsi="Times New Roman" w:cs="Times New Roman"/>
                    <w:b/>
                    <w:sz w:val="24"/>
                    <w:szCs w:val="24"/>
                    <w:lang w:val="en-US"/>
                  </w:rPr>
                </w:rPrChange>
              </w:rPr>
              <w:t>Theiler</w:t>
            </w:r>
            <w:del w:id="140" w:author="user" w:date="2025-01-07T15:09:00Z" w16du:dateUtc="2025-01-07T14:09:00Z">
              <w:r w:rsidRPr="00B670A0" w:rsidDel="00B670A0">
                <w:rPr>
                  <w:rFonts w:ascii="Times New Roman" w:hAnsi="Times New Roman" w:cs="Times New Roman"/>
                  <w:b/>
                  <w:i/>
                  <w:iCs/>
                  <w:sz w:val="24"/>
                  <w:szCs w:val="24"/>
                  <w:lang w:val="en-US"/>
                  <w:rPrChange w:id="141" w:author="user" w:date="2025-01-07T15:09:00Z" w16du:dateUtc="2025-01-07T14:09:00Z">
                    <w:rPr>
                      <w:rFonts w:ascii="Times New Roman" w:hAnsi="Times New Roman" w:cs="Times New Roman"/>
                      <w:b/>
                      <w:sz w:val="24"/>
                      <w:szCs w:val="24"/>
                      <w:lang w:val="en-US"/>
                    </w:rPr>
                  </w:rPrChange>
                </w:rPr>
                <w:delText>er</w:delText>
              </w:r>
            </w:del>
            <w:r w:rsidRPr="00B670A0">
              <w:rPr>
                <w:rFonts w:ascii="Times New Roman" w:hAnsi="Times New Roman" w:cs="Times New Roman"/>
                <w:b/>
                <w:i/>
                <w:iCs/>
                <w:sz w:val="24"/>
                <w:szCs w:val="24"/>
                <w:lang w:val="en-US"/>
                <w:rPrChange w:id="142" w:author="user" w:date="2025-01-07T15:09:00Z" w16du:dateUtc="2025-01-07T14:09:00Z">
                  <w:rPr>
                    <w:rFonts w:ascii="Times New Roman" w:hAnsi="Times New Roman" w:cs="Times New Roman"/>
                    <w:b/>
                    <w:sz w:val="24"/>
                    <w:szCs w:val="24"/>
                    <w:lang w:val="en-US"/>
                  </w:rPr>
                </w:rPrChange>
              </w:rPr>
              <w:t>ia</w:t>
            </w:r>
            <w:proofErr w:type="spellEnd"/>
            <w:r>
              <w:rPr>
                <w:rFonts w:ascii="Times New Roman" w:hAnsi="Times New Roman" w:cs="Times New Roman"/>
                <w:b/>
                <w:sz w:val="24"/>
                <w:szCs w:val="24"/>
                <w:lang w:val="en-US"/>
              </w:rPr>
              <w:t xml:space="preserve"> spp  </w:t>
            </w:r>
          </w:p>
        </w:tc>
        <w:tc>
          <w:tcPr>
            <w:tcW w:w="1848" w:type="dxa"/>
          </w:tcPr>
          <w:p w14:paraId="16318F54" w14:textId="77777777" w:rsidR="00516AD9" w:rsidRDefault="00516AD9" w:rsidP="00925242">
            <w:pPr>
              <w:tabs>
                <w:tab w:val="left" w:pos="1628"/>
              </w:tabs>
              <w:spacing w:before="240"/>
              <w:rPr>
                <w:rFonts w:ascii="Times New Roman" w:hAnsi="Times New Roman" w:cs="Times New Roman"/>
                <w:b/>
                <w:sz w:val="24"/>
                <w:szCs w:val="24"/>
                <w:lang w:val="en-US"/>
              </w:rPr>
            </w:pPr>
            <w:r>
              <w:rPr>
                <w:rFonts w:ascii="Times New Roman" w:hAnsi="Times New Roman" w:cs="Times New Roman"/>
                <w:b/>
                <w:sz w:val="24"/>
                <w:szCs w:val="24"/>
                <w:lang w:val="en-US"/>
              </w:rPr>
              <w:tab/>
            </w:r>
          </w:p>
        </w:tc>
        <w:tc>
          <w:tcPr>
            <w:tcW w:w="1848" w:type="dxa"/>
          </w:tcPr>
          <w:p w14:paraId="065444DD"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69E2805D"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316364D3" w14:textId="77777777" w:rsidR="00516AD9" w:rsidRDefault="00516AD9" w:rsidP="008356E8">
            <w:pPr>
              <w:spacing w:before="240"/>
              <w:rPr>
                <w:rFonts w:ascii="Times New Roman" w:hAnsi="Times New Roman" w:cs="Times New Roman"/>
                <w:b/>
                <w:sz w:val="24"/>
                <w:szCs w:val="24"/>
                <w:lang w:val="en-US"/>
              </w:rPr>
            </w:pPr>
          </w:p>
        </w:tc>
      </w:tr>
      <w:tr w:rsidR="00516AD9" w:rsidRPr="00BF7421" w14:paraId="6A07CA9D" w14:textId="77777777" w:rsidTr="00AC22CD">
        <w:tc>
          <w:tcPr>
            <w:tcW w:w="1848" w:type="dxa"/>
          </w:tcPr>
          <w:p w14:paraId="565CA1CF"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Young </w:t>
            </w:r>
          </w:p>
        </w:tc>
        <w:tc>
          <w:tcPr>
            <w:tcW w:w="1848" w:type="dxa"/>
          </w:tcPr>
          <w:p w14:paraId="3AB86554" w14:textId="77777777" w:rsidR="00516AD9" w:rsidRPr="00BF7421" w:rsidRDefault="00BF7421" w:rsidP="00925242">
            <w:pPr>
              <w:tabs>
                <w:tab w:val="left" w:pos="1628"/>
              </w:tabs>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19</w:t>
            </w:r>
          </w:p>
        </w:tc>
        <w:tc>
          <w:tcPr>
            <w:tcW w:w="1848" w:type="dxa"/>
          </w:tcPr>
          <w:p w14:paraId="4F142D45"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0(0.00)</w:t>
            </w:r>
          </w:p>
        </w:tc>
        <w:tc>
          <w:tcPr>
            <w:tcW w:w="1849" w:type="dxa"/>
          </w:tcPr>
          <w:p w14:paraId="54197D2B"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70E3B0F0" w14:textId="77777777" w:rsidR="00516AD9" w:rsidRPr="00BF7421" w:rsidRDefault="00516AD9" w:rsidP="008356E8">
            <w:pPr>
              <w:spacing w:before="240"/>
              <w:rPr>
                <w:rFonts w:ascii="Times New Roman" w:hAnsi="Times New Roman" w:cs="Times New Roman"/>
                <w:sz w:val="24"/>
                <w:szCs w:val="24"/>
                <w:lang w:val="en-US"/>
              </w:rPr>
            </w:pPr>
          </w:p>
        </w:tc>
      </w:tr>
      <w:tr w:rsidR="00516AD9" w:rsidRPr="00BF7421" w14:paraId="02D3E8AF" w14:textId="77777777" w:rsidTr="00AC22CD">
        <w:tc>
          <w:tcPr>
            <w:tcW w:w="1848" w:type="dxa"/>
          </w:tcPr>
          <w:p w14:paraId="47F4EABC"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Adult</w:t>
            </w:r>
          </w:p>
        </w:tc>
        <w:tc>
          <w:tcPr>
            <w:tcW w:w="1848" w:type="dxa"/>
          </w:tcPr>
          <w:p w14:paraId="19DE1840" w14:textId="77777777" w:rsidR="00516AD9" w:rsidRPr="00BF7421" w:rsidRDefault="00BF7421" w:rsidP="00925242">
            <w:pPr>
              <w:tabs>
                <w:tab w:val="left" w:pos="1628"/>
              </w:tabs>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52</w:t>
            </w:r>
          </w:p>
        </w:tc>
        <w:tc>
          <w:tcPr>
            <w:tcW w:w="1848" w:type="dxa"/>
          </w:tcPr>
          <w:p w14:paraId="7854FC94"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0(0.00)</w:t>
            </w:r>
          </w:p>
        </w:tc>
        <w:tc>
          <w:tcPr>
            <w:tcW w:w="1849" w:type="dxa"/>
          </w:tcPr>
          <w:p w14:paraId="6F6AB5D8"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6BCF17E0" w14:textId="77777777" w:rsidR="00516AD9" w:rsidRPr="00BF7421" w:rsidRDefault="00516AD9" w:rsidP="008356E8">
            <w:pPr>
              <w:spacing w:before="240"/>
              <w:rPr>
                <w:rFonts w:ascii="Times New Roman" w:hAnsi="Times New Roman" w:cs="Times New Roman"/>
                <w:sz w:val="24"/>
                <w:szCs w:val="24"/>
                <w:lang w:val="en-US"/>
              </w:rPr>
            </w:pPr>
          </w:p>
        </w:tc>
      </w:tr>
      <w:tr w:rsidR="00516AD9" w:rsidRPr="00BF7421" w14:paraId="3854CBD3" w14:textId="77777777" w:rsidTr="00AC22CD">
        <w:tc>
          <w:tcPr>
            <w:tcW w:w="1848" w:type="dxa"/>
          </w:tcPr>
          <w:p w14:paraId="1692423D"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Old </w:t>
            </w:r>
          </w:p>
        </w:tc>
        <w:tc>
          <w:tcPr>
            <w:tcW w:w="1848" w:type="dxa"/>
          </w:tcPr>
          <w:p w14:paraId="0403EEA4" w14:textId="77777777" w:rsidR="00516AD9" w:rsidRPr="00BF7421" w:rsidRDefault="00BF7421" w:rsidP="00925242">
            <w:pPr>
              <w:tabs>
                <w:tab w:val="left" w:pos="1628"/>
              </w:tabs>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29</w:t>
            </w:r>
          </w:p>
        </w:tc>
        <w:tc>
          <w:tcPr>
            <w:tcW w:w="1848" w:type="dxa"/>
          </w:tcPr>
          <w:p w14:paraId="25E6B0D8"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1(3.45)</w:t>
            </w:r>
          </w:p>
        </w:tc>
        <w:tc>
          <w:tcPr>
            <w:tcW w:w="1849" w:type="dxa"/>
          </w:tcPr>
          <w:p w14:paraId="1E1B08D7"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0E2EE6B1" w14:textId="77777777" w:rsidR="00516AD9" w:rsidRPr="00BF7421" w:rsidRDefault="00516AD9" w:rsidP="008356E8">
            <w:pPr>
              <w:spacing w:before="240"/>
              <w:rPr>
                <w:rFonts w:ascii="Times New Roman" w:hAnsi="Times New Roman" w:cs="Times New Roman"/>
                <w:sz w:val="24"/>
                <w:szCs w:val="24"/>
                <w:lang w:val="en-US"/>
              </w:rPr>
            </w:pPr>
          </w:p>
        </w:tc>
      </w:tr>
      <w:tr w:rsidR="00516AD9" w:rsidRPr="00BF7421" w14:paraId="632FC305" w14:textId="77777777" w:rsidTr="00AC22CD">
        <w:tc>
          <w:tcPr>
            <w:tcW w:w="1848" w:type="dxa"/>
          </w:tcPr>
          <w:p w14:paraId="281C27FC" w14:textId="77777777" w:rsidR="00516AD9" w:rsidRPr="00BF7421" w:rsidRDefault="00025402"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T</w:t>
            </w:r>
            <w:r w:rsidR="00516AD9" w:rsidRPr="00BF7421">
              <w:rPr>
                <w:rFonts w:ascii="Times New Roman" w:hAnsi="Times New Roman" w:cs="Times New Roman"/>
                <w:sz w:val="24"/>
                <w:szCs w:val="24"/>
                <w:lang w:val="en-US"/>
              </w:rPr>
              <w:t>otal</w:t>
            </w:r>
          </w:p>
        </w:tc>
        <w:tc>
          <w:tcPr>
            <w:tcW w:w="1848" w:type="dxa"/>
          </w:tcPr>
          <w:p w14:paraId="5B36A937" w14:textId="77777777" w:rsidR="00516AD9" w:rsidRPr="00BF7421" w:rsidRDefault="00BF7421" w:rsidP="00925242">
            <w:pPr>
              <w:tabs>
                <w:tab w:val="left" w:pos="1628"/>
              </w:tabs>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100</w:t>
            </w:r>
          </w:p>
        </w:tc>
        <w:tc>
          <w:tcPr>
            <w:tcW w:w="1848" w:type="dxa"/>
          </w:tcPr>
          <w:p w14:paraId="5B06856F"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1(1.00)</w:t>
            </w:r>
          </w:p>
        </w:tc>
        <w:tc>
          <w:tcPr>
            <w:tcW w:w="1849" w:type="dxa"/>
          </w:tcPr>
          <w:p w14:paraId="2439E717"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2.47</w:t>
            </w:r>
          </w:p>
        </w:tc>
        <w:tc>
          <w:tcPr>
            <w:tcW w:w="1849" w:type="dxa"/>
          </w:tcPr>
          <w:p w14:paraId="5C63292E"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0.29</w:t>
            </w:r>
          </w:p>
        </w:tc>
      </w:tr>
    </w:tbl>
    <w:p w14:paraId="3A597394" w14:textId="77777777" w:rsidR="00A902ED" w:rsidRPr="00BF7421" w:rsidRDefault="00A902ED" w:rsidP="008356E8">
      <w:pPr>
        <w:spacing w:before="240"/>
        <w:rPr>
          <w:rFonts w:ascii="Times New Roman" w:hAnsi="Times New Roman" w:cs="Times New Roman"/>
          <w:sz w:val="24"/>
          <w:szCs w:val="24"/>
          <w:lang w:val="en-US"/>
        </w:rPr>
      </w:pPr>
    </w:p>
    <w:p w14:paraId="14B3C9AA" w14:textId="77777777" w:rsidR="00193422" w:rsidRDefault="002D5284" w:rsidP="008356E8">
      <w:pPr>
        <w:spacing w:before="240"/>
        <w:rPr>
          <w:rFonts w:ascii="Times New Roman" w:hAnsi="Times New Roman" w:cs="Times New Roman"/>
          <w:b/>
          <w:sz w:val="24"/>
          <w:szCs w:val="24"/>
          <w:lang w:val="en-US"/>
        </w:rPr>
      </w:pPr>
      <w:r w:rsidRPr="00A902ED">
        <w:rPr>
          <w:rFonts w:ascii="Times New Roman" w:hAnsi="Times New Roman" w:cs="Times New Roman"/>
          <w:b/>
          <w:sz w:val="24"/>
          <w:szCs w:val="24"/>
          <w:lang w:val="en-US"/>
        </w:rPr>
        <w:t xml:space="preserve"> </w:t>
      </w:r>
      <w:r w:rsidR="00BF7421">
        <w:rPr>
          <w:rFonts w:ascii="Times New Roman" w:hAnsi="Times New Roman" w:cs="Times New Roman"/>
          <w:b/>
          <w:sz w:val="24"/>
          <w:szCs w:val="24"/>
          <w:lang w:val="en-US"/>
        </w:rPr>
        <w:t xml:space="preserve"> </w:t>
      </w:r>
    </w:p>
    <w:p w14:paraId="504C2A84" w14:textId="77777777" w:rsidR="00BF7421" w:rsidRDefault="00BF7421" w:rsidP="008356E8">
      <w:pPr>
        <w:spacing w:before="240"/>
        <w:rPr>
          <w:rFonts w:ascii="Times New Roman" w:hAnsi="Times New Roman" w:cs="Times New Roman"/>
          <w:b/>
          <w:sz w:val="24"/>
          <w:szCs w:val="24"/>
          <w:lang w:val="en-US"/>
        </w:rPr>
      </w:pPr>
      <w:r>
        <w:rPr>
          <w:rFonts w:ascii="Times New Roman" w:hAnsi="Times New Roman" w:cs="Times New Roman"/>
          <w:b/>
          <w:sz w:val="24"/>
          <w:szCs w:val="24"/>
          <w:lang w:val="en-US"/>
        </w:rPr>
        <w:t>Haemoparasite distribution among different sex of cattle in southern agricultural zone of Nasarawa State</w:t>
      </w:r>
    </w:p>
    <w:p w14:paraId="1507E6CB" w14:textId="684DB1C9" w:rsidR="005B195E" w:rsidRDefault="00606BB8" w:rsidP="00B37561">
      <w:pPr>
        <w:spacing w:before="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Presented in Table </w:t>
      </w:r>
      <w:r w:rsidR="00BF7421" w:rsidRPr="00BF7421">
        <w:rPr>
          <w:rFonts w:ascii="Times New Roman" w:hAnsi="Times New Roman" w:cs="Times New Roman"/>
          <w:sz w:val="24"/>
          <w:szCs w:val="24"/>
          <w:lang w:val="en-US"/>
        </w:rPr>
        <w:t>5 is haemoparasite distribution among</w:t>
      </w:r>
      <w:r w:rsidR="00BF7421">
        <w:rPr>
          <w:rFonts w:ascii="Times New Roman" w:hAnsi="Times New Roman" w:cs="Times New Roman"/>
          <w:sz w:val="24"/>
          <w:szCs w:val="24"/>
          <w:lang w:val="en-US"/>
        </w:rPr>
        <w:t xml:space="preserve"> different sex of cattle in southern agricultural zone of Nasarawa state. The result showed no significant (P&gt;0.05) relationship between sex and distribution of haemoparasites. Prevalence of mixed </w:t>
      </w:r>
      <w:ins w:id="143" w:author="user" w:date="2025-01-07T15:09:00Z" w16du:dateUtc="2025-01-07T14:09:00Z">
        <w:r w:rsidR="00B670A0">
          <w:rPr>
            <w:rFonts w:ascii="Times New Roman" w:hAnsi="Times New Roman" w:cs="Times New Roman"/>
            <w:sz w:val="24"/>
            <w:szCs w:val="24"/>
            <w:lang w:val="en-US"/>
          </w:rPr>
          <w:t>inf</w:t>
        </w:r>
      </w:ins>
      <w:ins w:id="144" w:author="user" w:date="2025-01-07T15:10:00Z" w16du:dateUtc="2025-01-07T14:10:00Z">
        <w:r w:rsidR="00B670A0">
          <w:rPr>
            <w:rFonts w:ascii="Times New Roman" w:hAnsi="Times New Roman" w:cs="Times New Roman"/>
            <w:sz w:val="24"/>
            <w:szCs w:val="24"/>
            <w:lang w:val="en-US"/>
          </w:rPr>
          <w:t>e</w:t>
        </w:r>
      </w:ins>
      <w:ins w:id="145" w:author="user" w:date="2025-01-07T15:09:00Z" w16du:dateUtc="2025-01-07T14:09:00Z">
        <w:r w:rsidR="00B670A0">
          <w:rPr>
            <w:rFonts w:ascii="Times New Roman" w:hAnsi="Times New Roman" w:cs="Times New Roman"/>
            <w:sz w:val="24"/>
            <w:szCs w:val="24"/>
            <w:lang w:val="en-US"/>
          </w:rPr>
          <w:t xml:space="preserve">ction </w:t>
        </w:r>
      </w:ins>
      <w:r w:rsidR="00BF7421">
        <w:rPr>
          <w:rFonts w:ascii="Times New Roman" w:hAnsi="Times New Roman" w:cs="Times New Roman"/>
          <w:sz w:val="24"/>
          <w:szCs w:val="24"/>
          <w:lang w:val="en-US"/>
        </w:rPr>
        <w:t>(18.42% and 24.19%</w:t>
      </w:r>
      <w:del w:id="146" w:author="user" w:date="2025-01-07T15:10:00Z" w16du:dateUtc="2025-01-07T14:10:00Z">
        <w:r w:rsidR="00BF7421" w:rsidRPr="00BF7421" w:rsidDel="00B670A0">
          <w:rPr>
            <w:rFonts w:ascii="Times New Roman" w:hAnsi="Times New Roman" w:cs="Times New Roman"/>
            <w:sz w:val="24"/>
            <w:szCs w:val="24"/>
            <w:lang w:val="en-US"/>
          </w:rPr>
          <w:delText xml:space="preserve"> </w:delText>
        </w:r>
      </w:del>
      <w:r w:rsidR="00BF7421">
        <w:rPr>
          <w:rFonts w:ascii="Times New Roman" w:hAnsi="Times New Roman" w:cs="Times New Roman"/>
          <w:sz w:val="24"/>
          <w:szCs w:val="24"/>
          <w:lang w:val="en-US"/>
        </w:rPr>
        <w:t>)</w:t>
      </w:r>
      <w:r w:rsidR="005B195E">
        <w:rPr>
          <w:rFonts w:ascii="Times New Roman" w:hAnsi="Times New Roman" w:cs="Times New Roman"/>
          <w:sz w:val="24"/>
          <w:szCs w:val="24"/>
          <w:lang w:val="en-US"/>
        </w:rPr>
        <w:t xml:space="preserve">, </w:t>
      </w:r>
      <w:proofErr w:type="spellStart"/>
      <w:r w:rsidR="005B195E" w:rsidRPr="00B670A0">
        <w:rPr>
          <w:rFonts w:ascii="Times New Roman" w:hAnsi="Times New Roman" w:cs="Times New Roman"/>
          <w:i/>
          <w:iCs/>
          <w:sz w:val="24"/>
          <w:szCs w:val="24"/>
          <w:lang w:val="en-US"/>
          <w:rPrChange w:id="147" w:author="user" w:date="2025-01-07T15:10:00Z" w16du:dateUtc="2025-01-07T14:10:00Z">
            <w:rPr>
              <w:rFonts w:ascii="Times New Roman" w:hAnsi="Times New Roman" w:cs="Times New Roman"/>
              <w:sz w:val="24"/>
              <w:szCs w:val="24"/>
              <w:lang w:val="en-US"/>
            </w:rPr>
          </w:rPrChange>
        </w:rPr>
        <w:t>Anaplasma</w:t>
      </w:r>
      <w:proofErr w:type="spellEnd"/>
      <w:r w:rsidR="005B195E">
        <w:rPr>
          <w:rFonts w:ascii="Times New Roman" w:hAnsi="Times New Roman" w:cs="Times New Roman"/>
          <w:sz w:val="24"/>
          <w:szCs w:val="24"/>
          <w:lang w:val="en-US"/>
        </w:rPr>
        <w:t xml:space="preserve"> </w:t>
      </w:r>
      <w:proofErr w:type="spellStart"/>
      <w:r w:rsidR="005B195E">
        <w:rPr>
          <w:rFonts w:ascii="Times New Roman" w:hAnsi="Times New Roman" w:cs="Times New Roman"/>
          <w:sz w:val="24"/>
          <w:szCs w:val="24"/>
          <w:lang w:val="en-US"/>
        </w:rPr>
        <w:t>spp</w:t>
      </w:r>
      <w:proofErr w:type="spellEnd"/>
      <w:r w:rsidR="005B195E">
        <w:rPr>
          <w:rFonts w:ascii="Times New Roman" w:hAnsi="Times New Roman" w:cs="Times New Roman"/>
          <w:sz w:val="24"/>
          <w:szCs w:val="24"/>
          <w:lang w:val="en-US"/>
        </w:rPr>
        <w:t xml:space="preserve"> (63.16% and 56.45%), </w:t>
      </w:r>
      <w:r w:rsidR="005B195E" w:rsidRPr="00B670A0">
        <w:rPr>
          <w:rFonts w:ascii="Times New Roman" w:hAnsi="Times New Roman" w:cs="Times New Roman"/>
          <w:i/>
          <w:iCs/>
          <w:sz w:val="24"/>
          <w:szCs w:val="24"/>
          <w:lang w:val="en-US"/>
          <w:rPrChange w:id="148" w:author="user" w:date="2025-01-07T15:10:00Z" w16du:dateUtc="2025-01-07T14:10:00Z">
            <w:rPr>
              <w:rFonts w:ascii="Times New Roman" w:hAnsi="Times New Roman" w:cs="Times New Roman"/>
              <w:sz w:val="24"/>
              <w:szCs w:val="24"/>
              <w:lang w:val="en-US"/>
            </w:rPr>
          </w:rPrChange>
        </w:rPr>
        <w:t>Babesia</w:t>
      </w:r>
      <w:r w:rsidR="005B195E">
        <w:rPr>
          <w:rFonts w:ascii="Times New Roman" w:hAnsi="Times New Roman" w:cs="Times New Roman"/>
          <w:sz w:val="24"/>
          <w:szCs w:val="24"/>
          <w:lang w:val="en-US"/>
        </w:rPr>
        <w:t xml:space="preserve"> </w:t>
      </w:r>
      <w:proofErr w:type="spellStart"/>
      <w:r w:rsidR="005B195E">
        <w:rPr>
          <w:rFonts w:ascii="Times New Roman" w:hAnsi="Times New Roman" w:cs="Times New Roman"/>
          <w:sz w:val="24"/>
          <w:szCs w:val="24"/>
          <w:lang w:val="en-US"/>
        </w:rPr>
        <w:t>spp</w:t>
      </w:r>
      <w:proofErr w:type="spellEnd"/>
      <w:r w:rsidR="005B195E">
        <w:rPr>
          <w:rFonts w:ascii="Times New Roman" w:hAnsi="Times New Roman" w:cs="Times New Roman"/>
          <w:sz w:val="24"/>
          <w:szCs w:val="24"/>
          <w:lang w:val="en-US"/>
        </w:rPr>
        <w:t xml:space="preserve"> (</w:t>
      </w:r>
      <w:del w:id="149" w:author="user" w:date="2025-01-07T15:10:00Z" w16du:dateUtc="2025-01-07T14:10:00Z">
        <w:r w:rsidR="005B195E" w:rsidDel="00B670A0">
          <w:rPr>
            <w:rFonts w:ascii="Times New Roman" w:hAnsi="Times New Roman" w:cs="Times New Roman"/>
            <w:sz w:val="24"/>
            <w:szCs w:val="24"/>
            <w:lang w:val="en-US"/>
          </w:rPr>
          <w:delText xml:space="preserve"> </w:delText>
        </w:r>
      </w:del>
      <w:r w:rsidR="005B195E">
        <w:rPr>
          <w:rFonts w:ascii="Times New Roman" w:hAnsi="Times New Roman" w:cs="Times New Roman"/>
          <w:sz w:val="24"/>
          <w:szCs w:val="24"/>
          <w:lang w:val="en-US"/>
        </w:rPr>
        <w:t xml:space="preserve">36.84% and 33.87%) and </w:t>
      </w:r>
      <w:proofErr w:type="spellStart"/>
      <w:r w:rsidR="005B195E" w:rsidRPr="00B670A0">
        <w:rPr>
          <w:rFonts w:ascii="Times New Roman" w:hAnsi="Times New Roman" w:cs="Times New Roman"/>
          <w:i/>
          <w:iCs/>
          <w:sz w:val="24"/>
          <w:szCs w:val="24"/>
          <w:lang w:val="en-US"/>
          <w:rPrChange w:id="150" w:author="user" w:date="2025-01-07T15:10:00Z" w16du:dateUtc="2025-01-07T14:10:00Z">
            <w:rPr>
              <w:rFonts w:ascii="Times New Roman" w:hAnsi="Times New Roman" w:cs="Times New Roman"/>
              <w:sz w:val="24"/>
              <w:szCs w:val="24"/>
              <w:lang w:val="en-US"/>
            </w:rPr>
          </w:rPrChange>
        </w:rPr>
        <w:t>Theileria</w:t>
      </w:r>
      <w:proofErr w:type="spellEnd"/>
      <w:r w:rsidR="005B195E">
        <w:rPr>
          <w:rFonts w:ascii="Times New Roman" w:hAnsi="Times New Roman" w:cs="Times New Roman"/>
          <w:sz w:val="24"/>
          <w:szCs w:val="24"/>
          <w:lang w:val="en-US"/>
        </w:rPr>
        <w:t xml:space="preserve"> </w:t>
      </w:r>
      <w:proofErr w:type="spellStart"/>
      <w:r w:rsidR="005B195E">
        <w:rPr>
          <w:rFonts w:ascii="Times New Roman" w:hAnsi="Times New Roman" w:cs="Times New Roman"/>
          <w:sz w:val="24"/>
          <w:szCs w:val="24"/>
          <w:lang w:val="en-US"/>
        </w:rPr>
        <w:t>spp</w:t>
      </w:r>
      <w:proofErr w:type="spellEnd"/>
      <w:ins w:id="151" w:author="user" w:date="2025-01-07T15:10:00Z" w16du:dateUtc="2025-01-07T14:10:00Z">
        <w:r w:rsidR="00B670A0">
          <w:rPr>
            <w:rFonts w:ascii="Times New Roman" w:hAnsi="Times New Roman" w:cs="Times New Roman"/>
            <w:sz w:val="24"/>
            <w:szCs w:val="24"/>
            <w:lang w:val="en-US"/>
          </w:rPr>
          <w:t xml:space="preserve"> </w:t>
        </w:r>
      </w:ins>
      <w:r w:rsidR="005B195E">
        <w:rPr>
          <w:rFonts w:ascii="Times New Roman" w:hAnsi="Times New Roman" w:cs="Times New Roman"/>
          <w:sz w:val="24"/>
          <w:szCs w:val="24"/>
          <w:lang w:val="en-US"/>
        </w:rPr>
        <w:t>(0.00%) to 1.61%) in male and female respectively</w:t>
      </w:r>
      <w:ins w:id="152" w:author="user" w:date="2025-01-07T15:10:00Z" w16du:dateUtc="2025-01-07T14:10:00Z">
        <w:r w:rsidR="00B670A0">
          <w:rPr>
            <w:rFonts w:ascii="Times New Roman" w:hAnsi="Times New Roman" w:cs="Times New Roman"/>
            <w:sz w:val="24"/>
            <w:szCs w:val="24"/>
            <w:lang w:val="en-US"/>
          </w:rPr>
          <w:t>.</w:t>
        </w:r>
      </w:ins>
      <w:r w:rsidR="005B195E">
        <w:rPr>
          <w:rFonts w:ascii="Times New Roman" w:hAnsi="Times New Roman" w:cs="Times New Roman"/>
          <w:sz w:val="24"/>
          <w:szCs w:val="24"/>
          <w:lang w:val="en-US"/>
        </w:rPr>
        <w:t xml:space="preserve"> </w:t>
      </w:r>
    </w:p>
    <w:p w14:paraId="6B2DAF3E" w14:textId="63E643DB" w:rsidR="005B195E" w:rsidRDefault="005B195E" w:rsidP="008356E8">
      <w:pPr>
        <w:spacing w:before="240"/>
        <w:rPr>
          <w:rFonts w:ascii="Times New Roman" w:hAnsi="Times New Roman" w:cs="Times New Roman"/>
          <w:b/>
          <w:sz w:val="24"/>
          <w:szCs w:val="24"/>
          <w:lang w:val="en-US"/>
        </w:rPr>
      </w:pPr>
      <w:r w:rsidRPr="005B195E">
        <w:rPr>
          <w:rFonts w:ascii="Times New Roman" w:hAnsi="Times New Roman" w:cs="Times New Roman"/>
          <w:b/>
          <w:sz w:val="24"/>
          <w:szCs w:val="24"/>
          <w:lang w:val="en-US"/>
        </w:rPr>
        <w:t xml:space="preserve">Haematological parameters of </w:t>
      </w:r>
      <w:del w:id="153" w:author="user" w:date="2025-01-07T15:11:00Z" w16du:dateUtc="2025-01-07T14:11:00Z">
        <w:r w:rsidRPr="005B195E" w:rsidDel="00B670A0">
          <w:rPr>
            <w:rFonts w:ascii="Times New Roman" w:hAnsi="Times New Roman" w:cs="Times New Roman"/>
            <w:b/>
            <w:sz w:val="24"/>
            <w:szCs w:val="24"/>
            <w:lang w:val="en-US"/>
          </w:rPr>
          <w:delText>b</w:delText>
        </w:r>
      </w:del>
      <w:ins w:id="154" w:author="user" w:date="2025-01-07T15:11:00Z" w16du:dateUtc="2025-01-07T14:11:00Z">
        <w:r w:rsidR="00B670A0">
          <w:rPr>
            <w:rFonts w:ascii="Times New Roman" w:hAnsi="Times New Roman" w:cs="Times New Roman"/>
            <w:b/>
            <w:sz w:val="24"/>
            <w:szCs w:val="24"/>
            <w:lang w:val="en-US"/>
          </w:rPr>
          <w:t>h</w:t>
        </w:r>
      </w:ins>
      <w:r w:rsidRPr="005B195E">
        <w:rPr>
          <w:rFonts w:ascii="Times New Roman" w:hAnsi="Times New Roman" w:cs="Times New Roman"/>
          <w:b/>
          <w:sz w:val="24"/>
          <w:szCs w:val="24"/>
          <w:lang w:val="en-US"/>
        </w:rPr>
        <w:t xml:space="preserve">aemoparasites infected cattle and </w:t>
      </w:r>
      <w:r w:rsidR="00B37561" w:rsidRPr="005B195E">
        <w:rPr>
          <w:rFonts w:ascii="Times New Roman" w:hAnsi="Times New Roman" w:cs="Times New Roman"/>
          <w:b/>
          <w:sz w:val="24"/>
          <w:szCs w:val="24"/>
          <w:lang w:val="en-US"/>
        </w:rPr>
        <w:t>non-infected</w:t>
      </w:r>
      <w:r w:rsidRPr="005B195E">
        <w:rPr>
          <w:rFonts w:ascii="Times New Roman" w:hAnsi="Times New Roman" w:cs="Times New Roman"/>
          <w:b/>
          <w:sz w:val="24"/>
          <w:szCs w:val="24"/>
          <w:lang w:val="en-US"/>
        </w:rPr>
        <w:t xml:space="preserve"> cattle  </w:t>
      </w:r>
    </w:p>
    <w:p w14:paraId="52A8D1E3" w14:textId="77777777" w:rsidR="005B195E" w:rsidRDefault="005B195E" w:rsidP="00974101">
      <w:pPr>
        <w:spacing w:before="240"/>
        <w:jc w:val="both"/>
        <w:rPr>
          <w:rFonts w:ascii="Times New Roman" w:hAnsi="Times New Roman" w:cs="Times New Roman"/>
          <w:sz w:val="24"/>
          <w:szCs w:val="24"/>
          <w:lang w:val="en-US"/>
        </w:rPr>
      </w:pPr>
      <w:r>
        <w:rPr>
          <w:rFonts w:ascii="Times New Roman" w:hAnsi="Times New Roman" w:cs="Times New Roman"/>
          <w:sz w:val="24"/>
          <w:szCs w:val="24"/>
          <w:lang w:val="en-US"/>
        </w:rPr>
        <w:t>Haematological parameter of haemoparasites infected cattle and non</w:t>
      </w:r>
      <w:r w:rsidR="00B37561">
        <w:rPr>
          <w:rFonts w:ascii="Times New Roman" w:hAnsi="Times New Roman" w:cs="Times New Roman"/>
          <w:sz w:val="24"/>
          <w:szCs w:val="24"/>
          <w:lang w:val="en-US"/>
        </w:rPr>
        <w:t>-</w:t>
      </w:r>
      <w:r>
        <w:rPr>
          <w:rFonts w:ascii="Times New Roman" w:hAnsi="Times New Roman" w:cs="Times New Roman"/>
          <w:sz w:val="24"/>
          <w:szCs w:val="24"/>
          <w:lang w:val="en-US"/>
        </w:rPr>
        <w:t xml:space="preserve"> in</w:t>
      </w:r>
      <w:r w:rsidR="00606BB8">
        <w:rPr>
          <w:rFonts w:ascii="Times New Roman" w:hAnsi="Times New Roman" w:cs="Times New Roman"/>
          <w:sz w:val="24"/>
          <w:szCs w:val="24"/>
          <w:lang w:val="en-US"/>
        </w:rPr>
        <w:t>fected cattle is presented in T</w:t>
      </w:r>
      <w:r>
        <w:rPr>
          <w:rFonts w:ascii="Times New Roman" w:hAnsi="Times New Roman" w:cs="Times New Roman"/>
          <w:sz w:val="24"/>
          <w:szCs w:val="24"/>
          <w:lang w:val="en-US"/>
        </w:rPr>
        <w:t xml:space="preserve">able 6. There was significantly </w:t>
      </w:r>
      <w:r w:rsidR="00EE7C48">
        <w:rPr>
          <w:rFonts w:ascii="Times New Roman" w:hAnsi="Times New Roman" w:cs="Times New Roman"/>
          <w:sz w:val="24"/>
          <w:szCs w:val="24"/>
          <w:lang w:val="en-US"/>
        </w:rPr>
        <w:t>(P&lt;0.05) higher packed cell volume, haemoglobin, red blood cell count, mean corpuscular haemoglobin concentration and eosinophil for infected than non</w:t>
      </w:r>
      <w:r w:rsidR="00B37561">
        <w:rPr>
          <w:rFonts w:ascii="Times New Roman" w:hAnsi="Times New Roman" w:cs="Times New Roman"/>
          <w:sz w:val="24"/>
          <w:szCs w:val="24"/>
          <w:lang w:val="en-US"/>
        </w:rPr>
        <w:t>-</w:t>
      </w:r>
      <w:r w:rsidR="00EE7C48">
        <w:rPr>
          <w:rFonts w:ascii="Times New Roman" w:hAnsi="Times New Roman" w:cs="Times New Roman"/>
          <w:sz w:val="24"/>
          <w:szCs w:val="24"/>
          <w:lang w:val="en-US"/>
        </w:rPr>
        <w:t xml:space="preserve"> infected cattle. Mean corpuscular volume, white blood count neutrophil, lymphocyte, monocyte and basophil were not significantly (</w:t>
      </w:r>
      <w:r w:rsidR="00CF67CF">
        <w:rPr>
          <w:rFonts w:ascii="Times New Roman" w:hAnsi="Times New Roman" w:cs="Times New Roman"/>
          <w:sz w:val="24"/>
          <w:szCs w:val="24"/>
          <w:lang w:val="en-US"/>
        </w:rPr>
        <w:t>P&gt;0.05</w:t>
      </w:r>
      <w:r w:rsidR="00EE7C48">
        <w:rPr>
          <w:rFonts w:ascii="Times New Roman" w:hAnsi="Times New Roman" w:cs="Times New Roman"/>
          <w:sz w:val="24"/>
          <w:szCs w:val="24"/>
          <w:lang w:val="en-US"/>
        </w:rPr>
        <w:t>)</w:t>
      </w:r>
      <w:r w:rsidR="00CF67CF">
        <w:rPr>
          <w:rFonts w:ascii="Times New Roman" w:hAnsi="Times New Roman" w:cs="Times New Roman"/>
          <w:sz w:val="24"/>
          <w:szCs w:val="24"/>
          <w:lang w:val="en-US"/>
        </w:rPr>
        <w:t xml:space="preserve"> different.</w:t>
      </w:r>
    </w:p>
    <w:p w14:paraId="3188CEC0" w14:textId="77777777" w:rsidR="00AC22CD" w:rsidRDefault="00AC22CD" w:rsidP="008356E8">
      <w:pPr>
        <w:spacing w:before="240"/>
        <w:rPr>
          <w:rFonts w:ascii="Times New Roman" w:hAnsi="Times New Roman" w:cs="Times New Roman"/>
          <w:sz w:val="24"/>
          <w:szCs w:val="24"/>
          <w:lang w:val="en-US"/>
        </w:rPr>
      </w:pPr>
    </w:p>
    <w:p w14:paraId="68707B0F" w14:textId="77777777" w:rsidR="00AC22CD" w:rsidRDefault="00AC22CD" w:rsidP="008356E8">
      <w:pPr>
        <w:spacing w:before="240"/>
        <w:rPr>
          <w:rFonts w:ascii="Times New Roman" w:hAnsi="Times New Roman" w:cs="Times New Roman"/>
          <w:sz w:val="24"/>
          <w:szCs w:val="24"/>
          <w:lang w:val="en-US"/>
        </w:rPr>
      </w:pPr>
    </w:p>
    <w:p w14:paraId="3E2DCA16" w14:textId="77777777" w:rsidR="00974101" w:rsidRDefault="00974101" w:rsidP="008356E8">
      <w:pPr>
        <w:spacing w:before="240"/>
        <w:rPr>
          <w:rFonts w:ascii="Times New Roman" w:hAnsi="Times New Roman" w:cs="Times New Roman"/>
          <w:sz w:val="24"/>
          <w:szCs w:val="24"/>
          <w:lang w:val="en-US"/>
        </w:rPr>
      </w:pPr>
    </w:p>
    <w:p w14:paraId="7DAE8D73" w14:textId="77777777" w:rsidR="00CF67CF" w:rsidRPr="00025402" w:rsidRDefault="00CF67CF" w:rsidP="00CF67CF">
      <w:pPr>
        <w:spacing w:before="240"/>
        <w:ind w:left="284" w:hanging="284"/>
        <w:rPr>
          <w:rFonts w:ascii="Times New Roman" w:hAnsi="Times New Roman" w:cs="Times New Roman"/>
          <w:b/>
          <w:sz w:val="24"/>
          <w:szCs w:val="24"/>
          <w:lang w:val="en-US"/>
        </w:rPr>
      </w:pPr>
      <w:r w:rsidRPr="00025402">
        <w:rPr>
          <w:rFonts w:ascii="Times New Roman" w:hAnsi="Times New Roman" w:cs="Times New Roman"/>
          <w:b/>
          <w:sz w:val="24"/>
          <w:szCs w:val="24"/>
          <w:lang w:val="en-US"/>
        </w:rPr>
        <w:t>Table 5: Haemoparasite distribution among different sex of ca</w:t>
      </w:r>
      <w:r w:rsidR="00025402">
        <w:rPr>
          <w:rFonts w:ascii="Times New Roman" w:hAnsi="Times New Roman" w:cs="Times New Roman"/>
          <w:b/>
          <w:sz w:val="24"/>
          <w:szCs w:val="24"/>
          <w:lang w:val="en-US"/>
        </w:rPr>
        <w:t xml:space="preserve">ttle in southern agricultural </w:t>
      </w:r>
      <w:del w:id="155" w:author="user" w:date="2025-01-07T15:11:00Z" w16du:dateUtc="2025-01-07T14:11:00Z">
        <w:r w:rsidRPr="00025402" w:rsidDel="00B670A0">
          <w:rPr>
            <w:rFonts w:ascii="Times New Roman" w:hAnsi="Times New Roman" w:cs="Times New Roman"/>
            <w:b/>
            <w:sz w:val="24"/>
            <w:szCs w:val="24"/>
            <w:lang w:val="en-US"/>
          </w:rPr>
          <w:delText xml:space="preserve"> </w:delText>
        </w:r>
      </w:del>
      <w:r w:rsidRPr="00025402">
        <w:rPr>
          <w:rFonts w:ascii="Times New Roman" w:hAnsi="Times New Roman" w:cs="Times New Roman"/>
          <w:b/>
          <w:sz w:val="24"/>
          <w:szCs w:val="24"/>
          <w:lang w:val="en-US"/>
        </w:rPr>
        <w:t>zone of Nasarawa State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1792"/>
        <w:gridCol w:w="1793"/>
        <w:gridCol w:w="1769"/>
        <w:gridCol w:w="1765"/>
      </w:tblGrid>
      <w:tr w:rsidR="00CF67CF" w14:paraId="52A9F904" w14:textId="77777777" w:rsidTr="00AC22CD">
        <w:tc>
          <w:tcPr>
            <w:tcW w:w="1848" w:type="dxa"/>
            <w:tcBorders>
              <w:top w:val="single" w:sz="4" w:space="0" w:color="auto"/>
              <w:bottom w:val="single" w:sz="4" w:space="0" w:color="auto"/>
            </w:tcBorders>
          </w:tcPr>
          <w:p w14:paraId="2C755E5A" w14:textId="77777777" w:rsidR="00CF67CF" w:rsidRPr="00025402" w:rsidRDefault="00CF67CF" w:rsidP="00CF67CF">
            <w:pPr>
              <w:spacing w:before="240"/>
              <w:rPr>
                <w:rFonts w:ascii="Times New Roman" w:hAnsi="Times New Roman" w:cs="Times New Roman"/>
                <w:sz w:val="24"/>
                <w:szCs w:val="24"/>
                <w:lang w:val="en-US"/>
              </w:rPr>
            </w:pPr>
            <w:r w:rsidRPr="00025402">
              <w:rPr>
                <w:rFonts w:ascii="Times New Roman" w:hAnsi="Times New Roman" w:cs="Times New Roman"/>
                <w:sz w:val="24"/>
                <w:szCs w:val="24"/>
                <w:lang w:val="en-US"/>
              </w:rPr>
              <w:t xml:space="preserve">Haemoparasite/ breed </w:t>
            </w:r>
          </w:p>
        </w:tc>
        <w:tc>
          <w:tcPr>
            <w:tcW w:w="1848" w:type="dxa"/>
            <w:tcBorders>
              <w:top w:val="single" w:sz="4" w:space="0" w:color="auto"/>
              <w:bottom w:val="single" w:sz="4" w:space="0" w:color="auto"/>
            </w:tcBorders>
          </w:tcPr>
          <w:p w14:paraId="2DB179FD" w14:textId="77777777" w:rsidR="00CF67CF" w:rsidRPr="00025402" w:rsidRDefault="00CF67CF" w:rsidP="00CF67CF">
            <w:pPr>
              <w:spacing w:before="240"/>
              <w:rPr>
                <w:rFonts w:ascii="Times New Roman" w:hAnsi="Times New Roman" w:cs="Times New Roman"/>
                <w:sz w:val="24"/>
                <w:szCs w:val="24"/>
                <w:lang w:val="en-US"/>
              </w:rPr>
            </w:pPr>
            <w:r w:rsidRPr="00025402">
              <w:rPr>
                <w:rFonts w:ascii="Times New Roman" w:hAnsi="Times New Roman" w:cs="Times New Roman"/>
                <w:sz w:val="24"/>
                <w:szCs w:val="24"/>
                <w:lang w:val="en-US"/>
              </w:rPr>
              <w:t xml:space="preserve">Number examined </w:t>
            </w:r>
          </w:p>
        </w:tc>
        <w:tc>
          <w:tcPr>
            <w:tcW w:w="1848" w:type="dxa"/>
            <w:tcBorders>
              <w:top w:val="single" w:sz="4" w:space="0" w:color="auto"/>
              <w:bottom w:val="single" w:sz="4" w:space="0" w:color="auto"/>
            </w:tcBorders>
          </w:tcPr>
          <w:p w14:paraId="0CA1A9D8" w14:textId="77777777" w:rsidR="00CF67CF" w:rsidRPr="00025402" w:rsidRDefault="00CF67CF" w:rsidP="00CF67CF">
            <w:pPr>
              <w:spacing w:before="240"/>
              <w:rPr>
                <w:rFonts w:ascii="Times New Roman" w:hAnsi="Times New Roman" w:cs="Times New Roman"/>
                <w:sz w:val="24"/>
                <w:szCs w:val="24"/>
                <w:lang w:val="en-US"/>
              </w:rPr>
            </w:pPr>
            <w:r w:rsidRPr="00025402">
              <w:rPr>
                <w:rFonts w:ascii="Times New Roman" w:hAnsi="Times New Roman" w:cs="Times New Roman"/>
                <w:sz w:val="24"/>
                <w:szCs w:val="24"/>
                <w:lang w:val="en-US"/>
              </w:rPr>
              <w:t xml:space="preserve">Number infected </w:t>
            </w:r>
          </w:p>
        </w:tc>
        <w:tc>
          <w:tcPr>
            <w:tcW w:w="1849" w:type="dxa"/>
            <w:tcBorders>
              <w:top w:val="single" w:sz="4" w:space="0" w:color="auto"/>
              <w:bottom w:val="single" w:sz="4" w:space="0" w:color="auto"/>
            </w:tcBorders>
          </w:tcPr>
          <w:p w14:paraId="30FD6929" w14:textId="77777777" w:rsidR="00CF67CF" w:rsidRPr="00025402" w:rsidRDefault="00CF67CF" w:rsidP="00CF67CF">
            <w:pPr>
              <w:spacing w:before="240"/>
              <w:rPr>
                <w:rFonts w:ascii="Times New Roman" w:hAnsi="Times New Roman" w:cs="Times New Roman"/>
                <w:sz w:val="24"/>
                <w:szCs w:val="24"/>
                <w:lang w:val="en-US"/>
              </w:rPr>
            </w:pPr>
            <w:r w:rsidRPr="00025402">
              <w:rPr>
                <w:rFonts w:ascii="Times New Roman" w:hAnsi="Times New Roman" w:cs="Times New Roman"/>
                <w:sz w:val="24"/>
                <w:szCs w:val="24"/>
                <w:lang w:val="en-US"/>
              </w:rPr>
              <w:t xml:space="preserve">Chi square value </w:t>
            </w:r>
          </w:p>
        </w:tc>
        <w:tc>
          <w:tcPr>
            <w:tcW w:w="1849" w:type="dxa"/>
            <w:tcBorders>
              <w:top w:val="single" w:sz="4" w:space="0" w:color="auto"/>
              <w:bottom w:val="single" w:sz="4" w:space="0" w:color="auto"/>
            </w:tcBorders>
          </w:tcPr>
          <w:p w14:paraId="04B80B63" w14:textId="6127A8EC" w:rsidR="00CF67CF" w:rsidRPr="00025402" w:rsidRDefault="00CF67CF" w:rsidP="00CF67CF">
            <w:pPr>
              <w:spacing w:before="240"/>
              <w:rPr>
                <w:rFonts w:ascii="Times New Roman" w:hAnsi="Times New Roman" w:cs="Times New Roman"/>
                <w:sz w:val="24"/>
                <w:szCs w:val="24"/>
                <w:lang w:val="en-US"/>
              </w:rPr>
            </w:pPr>
            <w:r w:rsidRPr="00025402">
              <w:rPr>
                <w:rFonts w:ascii="Times New Roman" w:hAnsi="Times New Roman" w:cs="Times New Roman"/>
                <w:sz w:val="24"/>
                <w:szCs w:val="24"/>
                <w:lang w:val="en-US"/>
              </w:rPr>
              <w:t>P</w:t>
            </w:r>
            <w:ins w:id="156" w:author="user" w:date="2025-01-07T15:12:00Z" w16du:dateUtc="2025-01-07T14:12:00Z">
              <w:r w:rsidR="00B670A0">
                <w:rPr>
                  <w:rFonts w:ascii="Times New Roman" w:hAnsi="Times New Roman" w:cs="Times New Roman"/>
                  <w:sz w:val="24"/>
                  <w:szCs w:val="24"/>
                  <w:lang w:val="en-US"/>
                </w:rPr>
                <w:t xml:space="preserve"> </w:t>
              </w:r>
            </w:ins>
            <w:del w:id="157" w:author="user" w:date="2025-01-07T15:12:00Z" w16du:dateUtc="2025-01-07T14:12:00Z">
              <w:r w:rsidRPr="00025402" w:rsidDel="00B670A0">
                <w:rPr>
                  <w:rFonts w:ascii="Times New Roman" w:hAnsi="Times New Roman" w:cs="Times New Roman"/>
                  <w:sz w:val="24"/>
                  <w:szCs w:val="24"/>
                  <w:lang w:val="en-US"/>
                </w:rPr>
                <w:delText>.</w:delText>
              </w:r>
            </w:del>
            <w:r w:rsidRPr="00025402">
              <w:rPr>
                <w:rFonts w:ascii="Times New Roman" w:hAnsi="Times New Roman" w:cs="Times New Roman"/>
                <w:sz w:val="24"/>
                <w:szCs w:val="24"/>
                <w:lang w:val="en-US"/>
              </w:rPr>
              <w:t>value</w:t>
            </w:r>
          </w:p>
          <w:p w14:paraId="23997F00" w14:textId="77777777" w:rsidR="00CF67CF" w:rsidRPr="00025402" w:rsidRDefault="00CF67CF" w:rsidP="00CF67CF">
            <w:pPr>
              <w:spacing w:before="240"/>
              <w:rPr>
                <w:rFonts w:ascii="Times New Roman" w:hAnsi="Times New Roman" w:cs="Times New Roman"/>
                <w:sz w:val="24"/>
                <w:szCs w:val="24"/>
                <w:lang w:val="en-US"/>
              </w:rPr>
            </w:pPr>
          </w:p>
        </w:tc>
      </w:tr>
      <w:tr w:rsidR="00CF67CF" w14:paraId="066C215E" w14:textId="77777777" w:rsidTr="00AC22CD">
        <w:tc>
          <w:tcPr>
            <w:tcW w:w="1848" w:type="dxa"/>
            <w:tcBorders>
              <w:top w:val="single" w:sz="4" w:space="0" w:color="auto"/>
            </w:tcBorders>
          </w:tcPr>
          <w:p w14:paraId="5DC2FC5F" w14:textId="77777777" w:rsidR="00CF67CF" w:rsidRPr="00CF67CF" w:rsidRDefault="00CF67CF" w:rsidP="00CF67CF">
            <w:pPr>
              <w:spacing w:before="240"/>
              <w:rPr>
                <w:rFonts w:ascii="Times New Roman" w:hAnsi="Times New Roman" w:cs="Times New Roman"/>
                <w:b/>
                <w:sz w:val="24"/>
                <w:szCs w:val="24"/>
                <w:lang w:val="en-US"/>
              </w:rPr>
            </w:pPr>
            <w:r w:rsidRPr="00CF67CF">
              <w:rPr>
                <w:rFonts w:ascii="Times New Roman" w:hAnsi="Times New Roman" w:cs="Times New Roman"/>
                <w:b/>
                <w:sz w:val="24"/>
                <w:szCs w:val="24"/>
                <w:lang w:val="en-US"/>
              </w:rPr>
              <w:t xml:space="preserve">Mixed infection </w:t>
            </w:r>
          </w:p>
        </w:tc>
        <w:tc>
          <w:tcPr>
            <w:tcW w:w="1848" w:type="dxa"/>
            <w:tcBorders>
              <w:top w:val="single" w:sz="4" w:space="0" w:color="auto"/>
            </w:tcBorders>
          </w:tcPr>
          <w:p w14:paraId="1C58B443" w14:textId="77777777" w:rsidR="00CF67CF" w:rsidRDefault="00CF67CF" w:rsidP="00CF67CF">
            <w:pPr>
              <w:spacing w:before="240"/>
              <w:rPr>
                <w:rFonts w:ascii="Times New Roman" w:hAnsi="Times New Roman" w:cs="Times New Roman"/>
                <w:sz w:val="24"/>
                <w:szCs w:val="24"/>
                <w:lang w:val="en-US"/>
              </w:rPr>
            </w:pPr>
          </w:p>
        </w:tc>
        <w:tc>
          <w:tcPr>
            <w:tcW w:w="1848" w:type="dxa"/>
            <w:tcBorders>
              <w:top w:val="single" w:sz="4" w:space="0" w:color="auto"/>
            </w:tcBorders>
          </w:tcPr>
          <w:p w14:paraId="12082976" w14:textId="77777777" w:rsidR="00CF67CF" w:rsidRDefault="00CF67CF" w:rsidP="00CF67CF">
            <w:pPr>
              <w:spacing w:before="240"/>
              <w:rPr>
                <w:rFonts w:ascii="Times New Roman" w:hAnsi="Times New Roman" w:cs="Times New Roman"/>
                <w:sz w:val="24"/>
                <w:szCs w:val="24"/>
                <w:lang w:val="en-US"/>
              </w:rPr>
            </w:pPr>
          </w:p>
        </w:tc>
        <w:tc>
          <w:tcPr>
            <w:tcW w:w="1849" w:type="dxa"/>
            <w:tcBorders>
              <w:top w:val="single" w:sz="4" w:space="0" w:color="auto"/>
            </w:tcBorders>
          </w:tcPr>
          <w:p w14:paraId="5E2B5368" w14:textId="77777777" w:rsidR="00CF67CF" w:rsidRDefault="00CF67CF" w:rsidP="00CF67CF">
            <w:pPr>
              <w:spacing w:before="240"/>
              <w:rPr>
                <w:rFonts w:ascii="Times New Roman" w:hAnsi="Times New Roman" w:cs="Times New Roman"/>
                <w:sz w:val="24"/>
                <w:szCs w:val="24"/>
                <w:lang w:val="en-US"/>
              </w:rPr>
            </w:pPr>
          </w:p>
        </w:tc>
        <w:tc>
          <w:tcPr>
            <w:tcW w:w="1849" w:type="dxa"/>
            <w:tcBorders>
              <w:top w:val="single" w:sz="4" w:space="0" w:color="auto"/>
            </w:tcBorders>
          </w:tcPr>
          <w:p w14:paraId="3F2B97D2" w14:textId="77777777" w:rsidR="00CF67CF" w:rsidRDefault="00CF67CF" w:rsidP="00CF67CF">
            <w:pPr>
              <w:spacing w:before="240"/>
              <w:rPr>
                <w:rFonts w:ascii="Times New Roman" w:hAnsi="Times New Roman" w:cs="Times New Roman"/>
                <w:sz w:val="24"/>
                <w:szCs w:val="24"/>
                <w:lang w:val="en-US"/>
              </w:rPr>
            </w:pPr>
          </w:p>
        </w:tc>
      </w:tr>
      <w:tr w:rsidR="00CF67CF" w14:paraId="61BFD21B" w14:textId="77777777" w:rsidTr="00AC22CD">
        <w:tc>
          <w:tcPr>
            <w:tcW w:w="1848" w:type="dxa"/>
          </w:tcPr>
          <w:p w14:paraId="7D48D0F6" w14:textId="77777777" w:rsidR="00CF67CF" w:rsidRP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Male </w:t>
            </w:r>
          </w:p>
        </w:tc>
        <w:tc>
          <w:tcPr>
            <w:tcW w:w="1848" w:type="dxa"/>
          </w:tcPr>
          <w:p w14:paraId="6D8567F3"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848" w:type="dxa"/>
          </w:tcPr>
          <w:p w14:paraId="31F1B569"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7(18.42)</w:t>
            </w:r>
          </w:p>
        </w:tc>
        <w:tc>
          <w:tcPr>
            <w:tcW w:w="1849" w:type="dxa"/>
          </w:tcPr>
          <w:p w14:paraId="20C958C9" w14:textId="77777777" w:rsidR="00CF67CF" w:rsidRDefault="00CF67CF" w:rsidP="00CF67CF">
            <w:pPr>
              <w:spacing w:before="240"/>
              <w:rPr>
                <w:rFonts w:ascii="Times New Roman" w:hAnsi="Times New Roman" w:cs="Times New Roman"/>
                <w:sz w:val="24"/>
                <w:szCs w:val="24"/>
                <w:lang w:val="en-US"/>
              </w:rPr>
            </w:pPr>
          </w:p>
        </w:tc>
        <w:tc>
          <w:tcPr>
            <w:tcW w:w="1849" w:type="dxa"/>
          </w:tcPr>
          <w:p w14:paraId="675FD01D" w14:textId="77777777" w:rsidR="00CF67CF" w:rsidRDefault="00CF67CF" w:rsidP="00CF67CF">
            <w:pPr>
              <w:spacing w:before="240"/>
              <w:rPr>
                <w:rFonts w:ascii="Times New Roman" w:hAnsi="Times New Roman" w:cs="Times New Roman"/>
                <w:sz w:val="24"/>
                <w:szCs w:val="24"/>
                <w:lang w:val="en-US"/>
              </w:rPr>
            </w:pPr>
          </w:p>
        </w:tc>
      </w:tr>
      <w:tr w:rsidR="00CF67CF" w14:paraId="7BD31C5A" w14:textId="77777777" w:rsidTr="00AC22CD">
        <w:tc>
          <w:tcPr>
            <w:tcW w:w="1848" w:type="dxa"/>
          </w:tcPr>
          <w:p w14:paraId="16EC5364"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p>
        </w:tc>
        <w:tc>
          <w:tcPr>
            <w:tcW w:w="1848" w:type="dxa"/>
          </w:tcPr>
          <w:p w14:paraId="0347E74B"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48" w:type="dxa"/>
          </w:tcPr>
          <w:p w14:paraId="7880D20E"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15(24.19)</w:t>
            </w:r>
          </w:p>
        </w:tc>
        <w:tc>
          <w:tcPr>
            <w:tcW w:w="1849" w:type="dxa"/>
          </w:tcPr>
          <w:p w14:paraId="01074A92" w14:textId="77777777" w:rsidR="00CF67CF" w:rsidRDefault="00CF67CF" w:rsidP="00CF67CF">
            <w:pPr>
              <w:spacing w:before="240"/>
              <w:rPr>
                <w:rFonts w:ascii="Times New Roman" w:hAnsi="Times New Roman" w:cs="Times New Roman"/>
                <w:sz w:val="24"/>
                <w:szCs w:val="24"/>
                <w:lang w:val="en-US"/>
              </w:rPr>
            </w:pPr>
          </w:p>
        </w:tc>
        <w:tc>
          <w:tcPr>
            <w:tcW w:w="1849" w:type="dxa"/>
          </w:tcPr>
          <w:p w14:paraId="0FC4613D" w14:textId="77777777" w:rsidR="00CF67CF" w:rsidRDefault="00CF67CF" w:rsidP="00CF67CF">
            <w:pPr>
              <w:spacing w:before="240"/>
              <w:rPr>
                <w:rFonts w:ascii="Times New Roman" w:hAnsi="Times New Roman" w:cs="Times New Roman"/>
                <w:sz w:val="24"/>
                <w:szCs w:val="24"/>
                <w:lang w:val="en-US"/>
              </w:rPr>
            </w:pPr>
          </w:p>
        </w:tc>
      </w:tr>
      <w:tr w:rsidR="00CF67CF" w14:paraId="5CCB7D77" w14:textId="77777777" w:rsidTr="00AC22CD">
        <w:tc>
          <w:tcPr>
            <w:tcW w:w="1848" w:type="dxa"/>
          </w:tcPr>
          <w:p w14:paraId="6CF3A111"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848" w:type="dxa"/>
          </w:tcPr>
          <w:p w14:paraId="5976EEDA"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42B60DC4"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22(22.00)</w:t>
            </w:r>
          </w:p>
        </w:tc>
        <w:tc>
          <w:tcPr>
            <w:tcW w:w="1849" w:type="dxa"/>
          </w:tcPr>
          <w:p w14:paraId="5D3AF99C"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0.46</w:t>
            </w:r>
          </w:p>
        </w:tc>
        <w:tc>
          <w:tcPr>
            <w:tcW w:w="1849" w:type="dxa"/>
          </w:tcPr>
          <w:p w14:paraId="3A86B49B"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CF67CF" w14:paraId="63CFEEEC" w14:textId="77777777" w:rsidTr="00AC22CD">
        <w:tc>
          <w:tcPr>
            <w:tcW w:w="1848" w:type="dxa"/>
          </w:tcPr>
          <w:p w14:paraId="0599324C" w14:textId="77777777" w:rsidR="00CF67CF" w:rsidRDefault="00CF67CF" w:rsidP="00CF67CF">
            <w:pPr>
              <w:spacing w:before="240"/>
              <w:rPr>
                <w:rFonts w:ascii="Times New Roman" w:hAnsi="Times New Roman" w:cs="Times New Roman"/>
                <w:sz w:val="24"/>
                <w:szCs w:val="24"/>
                <w:lang w:val="en-US"/>
              </w:rPr>
            </w:pPr>
          </w:p>
        </w:tc>
        <w:tc>
          <w:tcPr>
            <w:tcW w:w="1848" w:type="dxa"/>
          </w:tcPr>
          <w:p w14:paraId="612B4EF2" w14:textId="77777777" w:rsidR="00CF67CF" w:rsidRDefault="00CF67CF" w:rsidP="00CF67CF">
            <w:pPr>
              <w:spacing w:before="240"/>
              <w:rPr>
                <w:rFonts w:ascii="Times New Roman" w:hAnsi="Times New Roman" w:cs="Times New Roman"/>
                <w:sz w:val="24"/>
                <w:szCs w:val="24"/>
                <w:lang w:val="en-US"/>
              </w:rPr>
            </w:pPr>
          </w:p>
        </w:tc>
        <w:tc>
          <w:tcPr>
            <w:tcW w:w="1848" w:type="dxa"/>
          </w:tcPr>
          <w:p w14:paraId="558082BD" w14:textId="77777777" w:rsidR="00CF67CF" w:rsidRDefault="00CF67CF" w:rsidP="00CF67CF">
            <w:pPr>
              <w:spacing w:before="240"/>
              <w:rPr>
                <w:rFonts w:ascii="Times New Roman" w:hAnsi="Times New Roman" w:cs="Times New Roman"/>
                <w:sz w:val="24"/>
                <w:szCs w:val="24"/>
                <w:lang w:val="en-US"/>
              </w:rPr>
            </w:pPr>
          </w:p>
        </w:tc>
        <w:tc>
          <w:tcPr>
            <w:tcW w:w="1849" w:type="dxa"/>
          </w:tcPr>
          <w:p w14:paraId="3E246AEC" w14:textId="77777777" w:rsidR="00CF67CF" w:rsidRDefault="00CF67CF" w:rsidP="00CF67CF">
            <w:pPr>
              <w:spacing w:before="240"/>
              <w:rPr>
                <w:rFonts w:ascii="Times New Roman" w:hAnsi="Times New Roman" w:cs="Times New Roman"/>
                <w:sz w:val="24"/>
                <w:szCs w:val="24"/>
                <w:lang w:val="en-US"/>
              </w:rPr>
            </w:pPr>
          </w:p>
        </w:tc>
        <w:tc>
          <w:tcPr>
            <w:tcW w:w="1849" w:type="dxa"/>
          </w:tcPr>
          <w:p w14:paraId="1626A68B" w14:textId="77777777" w:rsidR="00CF67CF" w:rsidRDefault="00CF67CF" w:rsidP="00CF67CF">
            <w:pPr>
              <w:spacing w:before="240"/>
              <w:rPr>
                <w:rFonts w:ascii="Times New Roman" w:hAnsi="Times New Roman" w:cs="Times New Roman"/>
                <w:sz w:val="24"/>
                <w:szCs w:val="24"/>
                <w:lang w:val="en-US"/>
              </w:rPr>
            </w:pPr>
          </w:p>
        </w:tc>
      </w:tr>
      <w:tr w:rsidR="00CF67CF" w14:paraId="79543111" w14:textId="77777777" w:rsidTr="00AC22CD">
        <w:tc>
          <w:tcPr>
            <w:tcW w:w="1848" w:type="dxa"/>
          </w:tcPr>
          <w:p w14:paraId="3B0DB810" w14:textId="77777777" w:rsidR="00CF67CF" w:rsidRPr="00025402" w:rsidRDefault="00CF67CF" w:rsidP="00CF67CF">
            <w:pPr>
              <w:spacing w:before="240"/>
              <w:rPr>
                <w:rFonts w:ascii="Times New Roman" w:hAnsi="Times New Roman" w:cs="Times New Roman"/>
                <w:b/>
                <w:sz w:val="24"/>
                <w:szCs w:val="24"/>
                <w:lang w:val="en-US"/>
              </w:rPr>
            </w:pPr>
            <w:proofErr w:type="spellStart"/>
            <w:r w:rsidRPr="00B670A0">
              <w:rPr>
                <w:rFonts w:ascii="Times New Roman" w:hAnsi="Times New Roman" w:cs="Times New Roman"/>
                <w:b/>
                <w:i/>
                <w:iCs/>
                <w:sz w:val="24"/>
                <w:szCs w:val="24"/>
                <w:lang w:val="en-US"/>
                <w:rPrChange w:id="158" w:author="user" w:date="2025-01-07T15:12:00Z" w16du:dateUtc="2025-01-07T14:12:00Z">
                  <w:rPr>
                    <w:rFonts w:ascii="Times New Roman" w:hAnsi="Times New Roman" w:cs="Times New Roman"/>
                    <w:b/>
                    <w:sz w:val="24"/>
                    <w:szCs w:val="24"/>
                    <w:lang w:val="en-US"/>
                  </w:rPr>
                </w:rPrChange>
              </w:rPr>
              <w:t>Anaplasma</w:t>
            </w:r>
            <w:proofErr w:type="spellEnd"/>
            <w:r w:rsidRPr="00025402">
              <w:rPr>
                <w:rFonts w:ascii="Times New Roman" w:hAnsi="Times New Roman" w:cs="Times New Roman"/>
                <w:b/>
                <w:sz w:val="24"/>
                <w:szCs w:val="24"/>
                <w:lang w:val="en-US"/>
              </w:rPr>
              <w:t xml:space="preserve"> </w:t>
            </w:r>
            <w:proofErr w:type="spellStart"/>
            <w:r w:rsidRPr="00025402">
              <w:rPr>
                <w:rFonts w:ascii="Times New Roman" w:hAnsi="Times New Roman" w:cs="Times New Roman"/>
                <w:b/>
                <w:sz w:val="24"/>
                <w:szCs w:val="24"/>
                <w:lang w:val="en-US"/>
              </w:rPr>
              <w:t>spp</w:t>
            </w:r>
            <w:proofErr w:type="spellEnd"/>
          </w:p>
        </w:tc>
        <w:tc>
          <w:tcPr>
            <w:tcW w:w="1848" w:type="dxa"/>
          </w:tcPr>
          <w:p w14:paraId="185B1FF9" w14:textId="77777777" w:rsidR="00CF67CF" w:rsidRDefault="00CF67CF" w:rsidP="00CF67CF">
            <w:pPr>
              <w:spacing w:before="240"/>
              <w:rPr>
                <w:rFonts w:ascii="Times New Roman" w:hAnsi="Times New Roman" w:cs="Times New Roman"/>
                <w:sz w:val="24"/>
                <w:szCs w:val="24"/>
                <w:lang w:val="en-US"/>
              </w:rPr>
            </w:pPr>
          </w:p>
        </w:tc>
        <w:tc>
          <w:tcPr>
            <w:tcW w:w="1848" w:type="dxa"/>
          </w:tcPr>
          <w:p w14:paraId="7AE644FB" w14:textId="77777777" w:rsidR="00CF67CF" w:rsidRDefault="00CF67CF" w:rsidP="00CF67CF">
            <w:pPr>
              <w:spacing w:before="240"/>
              <w:rPr>
                <w:rFonts w:ascii="Times New Roman" w:hAnsi="Times New Roman" w:cs="Times New Roman"/>
                <w:sz w:val="24"/>
                <w:szCs w:val="24"/>
                <w:lang w:val="en-US"/>
              </w:rPr>
            </w:pPr>
          </w:p>
        </w:tc>
        <w:tc>
          <w:tcPr>
            <w:tcW w:w="1849" w:type="dxa"/>
          </w:tcPr>
          <w:p w14:paraId="6EF153DB" w14:textId="77777777" w:rsidR="00CF67CF" w:rsidRDefault="00CF67CF" w:rsidP="00CF67CF">
            <w:pPr>
              <w:spacing w:before="240"/>
              <w:rPr>
                <w:rFonts w:ascii="Times New Roman" w:hAnsi="Times New Roman" w:cs="Times New Roman"/>
                <w:sz w:val="24"/>
                <w:szCs w:val="24"/>
                <w:lang w:val="en-US"/>
              </w:rPr>
            </w:pPr>
          </w:p>
        </w:tc>
        <w:tc>
          <w:tcPr>
            <w:tcW w:w="1849" w:type="dxa"/>
          </w:tcPr>
          <w:p w14:paraId="3B2AF05F" w14:textId="77777777" w:rsidR="00CF67CF" w:rsidRDefault="00CF67CF" w:rsidP="00CF67CF">
            <w:pPr>
              <w:spacing w:before="240"/>
              <w:rPr>
                <w:rFonts w:ascii="Times New Roman" w:hAnsi="Times New Roman" w:cs="Times New Roman"/>
                <w:sz w:val="24"/>
                <w:szCs w:val="24"/>
                <w:lang w:val="en-US"/>
              </w:rPr>
            </w:pPr>
          </w:p>
        </w:tc>
      </w:tr>
      <w:tr w:rsidR="00CF67CF" w14:paraId="453589E8" w14:textId="77777777" w:rsidTr="00AC22CD">
        <w:tc>
          <w:tcPr>
            <w:tcW w:w="1848" w:type="dxa"/>
          </w:tcPr>
          <w:p w14:paraId="2DEB6119"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1848" w:type="dxa"/>
          </w:tcPr>
          <w:p w14:paraId="39F8C2BD"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848" w:type="dxa"/>
          </w:tcPr>
          <w:p w14:paraId="1753B184" w14:textId="77777777" w:rsidR="00CF67CF" w:rsidRDefault="00CF67CF" w:rsidP="00CF67CF">
            <w:pPr>
              <w:spacing w:before="240"/>
              <w:rPr>
                <w:rFonts w:ascii="Times New Roman" w:hAnsi="Times New Roman" w:cs="Times New Roman"/>
                <w:sz w:val="24"/>
                <w:szCs w:val="24"/>
                <w:lang w:val="en-US"/>
              </w:rPr>
            </w:pPr>
          </w:p>
        </w:tc>
        <w:tc>
          <w:tcPr>
            <w:tcW w:w="1849" w:type="dxa"/>
          </w:tcPr>
          <w:p w14:paraId="00CDDB2A" w14:textId="77777777" w:rsidR="00CF67CF" w:rsidRDefault="00CF67CF" w:rsidP="00CF67CF">
            <w:pPr>
              <w:spacing w:before="240"/>
              <w:rPr>
                <w:rFonts w:ascii="Times New Roman" w:hAnsi="Times New Roman" w:cs="Times New Roman"/>
                <w:sz w:val="24"/>
                <w:szCs w:val="24"/>
                <w:lang w:val="en-US"/>
              </w:rPr>
            </w:pPr>
          </w:p>
        </w:tc>
        <w:tc>
          <w:tcPr>
            <w:tcW w:w="1849" w:type="dxa"/>
          </w:tcPr>
          <w:p w14:paraId="745D954C" w14:textId="77777777" w:rsidR="00CF67CF" w:rsidRDefault="00CF67CF" w:rsidP="00CF67CF">
            <w:pPr>
              <w:spacing w:before="240"/>
              <w:rPr>
                <w:rFonts w:ascii="Times New Roman" w:hAnsi="Times New Roman" w:cs="Times New Roman"/>
                <w:sz w:val="24"/>
                <w:szCs w:val="24"/>
                <w:lang w:val="en-US"/>
              </w:rPr>
            </w:pPr>
          </w:p>
        </w:tc>
      </w:tr>
      <w:tr w:rsidR="00CF67CF" w14:paraId="31738DA3" w14:textId="77777777" w:rsidTr="00AC22CD">
        <w:tc>
          <w:tcPr>
            <w:tcW w:w="1848" w:type="dxa"/>
          </w:tcPr>
          <w:p w14:paraId="31F8740E"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p>
        </w:tc>
        <w:tc>
          <w:tcPr>
            <w:tcW w:w="1848" w:type="dxa"/>
          </w:tcPr>
          <w:p w14:paraId="238910B5"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48" w:type="dxa"/>
          </w:tcPr>
          <w:p w14:paraId="5C52BE81" w14:textId="77777777" w:rsidR="00CF67CF" w:rsidRDefault="00CF67CF" w:rsidP="00CF67CF">
            <w:pPr>
              <w:spacing w:before="240"/>
              <w:rPr>
                <w:rFonts w:ascii="Times New Roman" w:hAnsi="Times New Roman" w:cs="Times New Roman"/>
                <w:sz w:val="24"/>
                <w:szCs w:val="24"/>
                <w:lang w:val="en-US"/>
              </w:rPr>
            </w:pPr>
          </w:p>
        </w:tc>
        <w:tc>
          <w:tcPr>
            <w:tcW w:w="1849" w:type="dxa"/>
          </w:tcPr>
          <w:p w14:paraId="6D633107" w14:textId="77777777" w:rsidR="00CF67CF" w:rsidRDefault="00CF67CF" w:rsidP="00CF67CF">
            <w:pPr>
              <w:spacing w:before="240"/>
              <w:rPr>
                <w:rFonts w:ascii="Times New Roman" w:hAnsi="Times New Roman" w:cs="Times New Roman"/>
                <w:sz w:val="24"/>
                <w:szCs w:val="24"/>
                <w:lang w:val="en-US"/>
              </w:rPr>
            </w:pPr>
          </w:p>
        </w:tc>
        <w:tc>
          <w:tcPr>
            <w:tcW w:w="1849" w:type="dxa"/>
          </w:tcPr>
          <w:p w14:paraId="115CD567" w14:textId="77777777" w:rsidR="00CF67CF" w:rsidRDefault="00CF67CF" w:rsidP="00CF67CF">
            <w:pPr>
              <w:spacing w:before="240"/>
              <w:rPr>
                <w:rFonts w:ascii="Times New Roman" w:hAnsi="Times New Roman" w:cs="Times New Roman"/>
                <w:sz w:val="24"/>
                <w:szCs w:val="24"/>
                <w:lang w:val="en-US"/>
              </w:rPr>
            </w:pPr>
          </w:p>
        </w:tc>
      </w:tr>
      <w:tr w:rsidR="00CF67CF" w14:paraId="5DC78DB0" w14:textId="77777777" w:rsidTr="00AC22CD">
        <w:tc>
          <w:tcPr>
            <w:tcW w:w="1848" w:type="dxa"/>
          </w:tcPr>
          <w:p w14:paraId="390D690D"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848" w:type="dxa"/>
          </w:tcPr>
          <w:p w14:paraId="5283F276"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2AF9716F"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59(59.00)</w:t>
            </w:r>
          </w:p>
        </w:tc>
        <w:tc>
          <w:tcPr>
            <w:tcW w:w="1849" w:type="dxa"/>
          </w:tcPr>
          <w:p w14:paraId="3E817DA0"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0.44</w:t>
            </w:r>
          </w:p>
        </w:tc>
        <w:tc>
          <w:tcPr>
            <w:tcW w:w="1849" w:type="dxa"/>
          </w:tcPr>
          <w:p w14:paraId="08BD35D9"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0.51</w:t>
            </w:r>
          </w:p>
        </w:tc>
      </w:tr>
      <w:tr w:rsidR="00CF67CF" w14:paraId="26F53AF9" w14:textId="77777777" w:rsidTr="00AC22CD">
        <w:tc>
          <w:tcPr>
            <w:tcW w:w="1848" w:type="dxa"/>
          </w:tcPr>
          <w:p w14:paraId="4B937A32" w14:textId="77777777" w:rsidR="00CF67CF" w:rsidRDefault="00CF67CF" w:rsidP="00CF67CF">
            <w:pPr>
              <w:spacing w:before="240"/>
              <w:jc w:val="center"/>
              <w:rPr>
                <w:rFonts w:ascii="Times New Roman" w:hAnsi="Times New Roman" w:cs="Times New Roman"/>
                <w:sz w:val="24"/>
                <w:szCs w:val="24"/>
                <w:lang w:val="en-US"/>
              </w:rPr>
            </w:pPr>
          </w:p>
        </w:tc>
        <w:tc>
          <w:tcPr>
            <w:tcW w:w="1848" w:type="dxa"/>
          </w:tcPr>
          <w:p w14:paraId="73C3A129" w14:textId="77777777" w:rsidR="00CF67CF" w:rsidRDefault="00CF67CF" w:rsidP="00CF67CF">
            <w:pPr>
              <w:spacing w:before="240"/>
              <w:rPr>
                <w:rFonts w:ascii="Times New Roman" w:hAnsi="Times New Roman" w:cs="Times New Roman"/>
                <w:sz w:val="24"/>
                <w:szCs w:val="24"/>
                <w:lang w:val="en-US"/>
              </w:rPr>
            </w:pPr>
          </w:p>
        </w:tc>
        <w:tc>
          <w:tcPr>
            <w:tcW w:w="1848" w:type="dxa"/>
          </w:tcPr>
          <w:p w14:paraId="330A894C" w14:textId="77777777" w:rsidR="00CF67CF" w:rsidRDefault="00CF67CF" w:rsidP="00CF67CF">
            <w:pPr>
              <w:spacing w:before="240"/>
              <w:rPr>
                <w:rFonts w:ascii="Times New Roman" w:hAnsi="Times New Roman" w:cs="Times New Roman"/>
                <w:sz w:val="24"/>
                <w:szCs w:val="24"/>
                <w:lang w:val="en-US"/>
              </w:rPr>
            </w:pPr>
          </w:p>
        </w:tc>
        <w:tc>
          <w:tcPr>
            <w:tcW w:w="1849" w:type="dxa"/>
          </w:tcPr>
          <w:p w14:paraId="3641F590" w14:textId="77777777" w:rsidR="00CF67CF" w:rsidRDefault="00CF67CF" w:rsidP="00CF67CF">
            <w:pPr>
              <w:spacing w:before="240"/>
              <w:rPr>
                <w:rFonts w:ascii="Times New Roman" w:hAnsi="Times New Roman" w:cs="Times New Roman"/>
                <w:sz w:val="24"/>
                <w:szCs w:val="24"/>
                <w:lang w:val="en-US"/>
              </w:rPr>
            </w:pPr>
          </w:p>
        </w:tc>
        <w:tc>
          <w:tcPr>
            <w:tcW w:w="1849" w:type="dxa"/>
          </w:tcPr>
          <w:p w14:paraId="1B765DB2" w14:textId="77777777" w:rsidR="00CF67CF" w:rsidRDefault="00CF67CF" w:rsidP="00CF67CF">
            <w:pPr>
              <w:spacing w:before="240"/>
              <w:rPr>
                <w:rFonts w:ascii="Times New Roman" w:hAnsi="Times New Roman" w:cs="Times New Roman"/>
                <w:sz w:val="24"/>
                <w:szCs w:val="24"/>
                <w:lang w:val="en-US"/>
              </w:rPr>
            </w:pPr>
          </w:p>
        </w:tc>
      </w:tr>
      <w:tr w:rsidR="00CF67CF" w14:paraId="282FF186" w14:textId="77777777" w:rsidTr="00AC22CD">
        <w:tc>
          <w:tcPr>
            <w:tcW w:w="1848" w:type="dxa"/>
          </w:tcPr>
          <w:p w14:paraId="28E43CF9" w14:textId="77777777" w:rsidR="00CF67CF" w:rsidRPr="00025402" w:rsidRDefault="00025402" w:rsidP="00CF67CF">
            <w:pPr>
              <w:spacing w:before="240"/>
              <w:jc w:val="center"/>
              <w:rPr>
                <w:rFonts w:ascii="Times New Roman" w:hAnsi="Times New Roman" w:cs="Times New Roman"/>
                <w:b/>
                <w:sz w:val="24"/>
                <w:szCs w:val="24"/>
                <w:lang w:val="en-US"/>
              </w:rPr>
            </w:pPr>
            <w:r w:rsidRPr="00B670A0">
              <w:rPr>
                <w:rFonts w:ascii="Times New Roman" w:hAnsi="Times New Roman" w:cs="Times New Roman"/>
                <w:b/>
                <w:i/>
                <w:iCs/>
                <w:sz w:val="24"/>
                <w:szCs w:val="24"/>
                <w:lang w:val="en-US"/>
                <w:rPrChange w:id="159" w:author="user" w:date="2025-01-07T15:12:00Z" w16du:dateUtc="2025-01-07T14:12:00Z">
                  <w:rPr>
                    <w:rFonts w:ascii="Times New Roman" w:hAnsi="Times New Roman" w:cs="Times New Roman"/>
                    <w:b/>
                    <w:sz w:val="24"/>
                    <w:szCs w:val="24"/>
                    <w:lang w:val="en-US"/>
                  </w:rPr>
                </w:rPrChange>
              </w:rPr>
              <w:t>Babesia</w:t>
            </w:r>
            <w:r w:rsidRPr="00025402">
              <w:rPr>
                <w:rFonts w:ascii="Times New Roman" w:hAnsi="Times New Roman" w:cs="Times New Roman"/>
                <w:b/>
                <w:sz w:val="24"/>
                <w:szCs w:val="24"/>
                <w:lang w:val="en-US"/>
              </w:rPr>
              <w:t xml:space="preserve"> </w:t>
            </w:r>
            <w:proofErr w:type="spellStart"/>
            <w:r w:rsidRPr="00025402">
              <w:rPr>
                <w:rFonts w:ascii="Times New Roman" w:hAnsi="Times New Roman" w:cs="Times New Roman"/>
                <w:b/>
                <w:sz w:val="24"/>
                <w:szCs w:val="24"/>
                <w:lang w:val="en-US"/>
              </w:rPr>
              <w:t>spp</w:t>
            </w:r>
            <w:proofErr w:type="spellEnd"/>
          </w:p>
        </w:tc>
        <w:tc>
          <w:tcPr>
            <w:tcW w:w="1848" w:type="dxa"/>
          </w:tcPr>
          <w:p w14:paraId="5703E01E" w14:textId="77777777" w:rsidR="00CF67CF" w:rsidRDefault="00CF67CF" w:rsidP="00CF67CF">
            <w:pPr>
              <w:spacing w:before="240"/>
              <w:rPr>
                <w:rFonts w:ascii="Times New Roman" w:hAnsi="Times New Roman" w:cs="Times New Roman"/>
                <w:sz w:val="24"/>
                <w:szCs w:val="24"/>
                <w:lang w:val="en-US"/>
              </w:rPr>
            </w:pPr>
          </w:p>
        </w:tc>
        <w:tc>
          <w:tcPr>
            <w:tcW w:w="1848" w:type="dxa"/>
          </w:tcPr>
          <w:p w14:paraId="4AB9B990" w14:textId="77777777" w:rsidR="00CF67CF" w:rsidRDefault="00CF67CF" w:rsidP="00CF67CF">
            <w:pPr>
              <w:spacing w:before="240"/>
              <w:rPr>
                <w:rFonts w:ascii="Times New Roman" w:hAnsi="Times New Roman" w:cs="Times New Roman"/>
                <w:sz w:val="24"/>
                <w:szCs w:val="24"/>
                <w:lang w:val="en-US"/>
              </w:rPr>
            </w:pPr>
          </w:p>
        </w:tc>
        <w:tc>
          <w:tcPr>
            <w:tcW w:w="1849" w:type="dxa"/>
          </w:tcPr>
          <w:p w14:paraId="52109AE9" w14:textId="77777777" w:rsidR="00CF67CF" w:rsidRDefault="00CF67CF" w:rsidP="00CF67CF">
            <w:pPr>
              <w:spacing w:before="240"/>
              <w:rPr>
                <w:rFonts w:ascii="Times New Roman" w:hAnsi="Times New Roman" w:cs="Times New Roman"/>
                <w:sz w:val="24"/>
                <w:szCs w:val="24"/>
                <w:lang w:val="en-US"/>
              </w:rPr>
            </w:pPr>
          </w:p>
        </w:tc>
        <w:tc>
          <w:tcPr>
            <w:tcW w:w="1849" w:type="dxa"/>
          </w:tcPr>
          <w:p w14:paraId="6213AF10" w14:textId="77777777" w:rsidR="00CF67CF" w:rsidRDefault="00CF67CF" w:rsidP="00CF67CF">
            <w:pPr>
              <w:spacing w:before="240"/>
              <w:rPr>
                <w:rFonts w:ascii="Times New Roman" w:hAnsi="Times New Roman" w:cs="Times New Roman"/>
                <w:sz w:val="24"/>
                <w:szCs w:val="24"/>
                <w:lang w:val="en-US"/>
              </w:rPr>
            </w:pPr>
          </w:p>
        </w:tc>
      </w:tr>
      <w:tr w:rsidR="00CF67CF" w14:paraId="0DCE8A32" w14:textId="77777777" w:rsidTr="00AC22CD">
        <w:tc>
          <w:tcPr>
            <w:tcW w:w="1848" w:type="dxa"/>
          </w:tcPr>
          <w:p w14:paraId="52516D0F"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1848" w:type="dxa"/>
          </w:tcPr>
          <w:p w14:paraId="18D1A7F3"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848" w:type="dxa"/>
          </w:tcPr>
          <w:p w14:paraId="3E24E467"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14(36.84)</w:t>
            </w:r>
          </w:p>
        </w:tc>
        <w:tc>
          <w:tcPr>
            <w:tcW w:w="1849" w:type="dxa"/>
          </w:tcPr>
          <w:p w14:paraId="285B1611" w14:textId="77777777" w:rsidR="00CF67CF" w:rsidRDefault="00CF67CF" w:rsidP="00CF67CF">
            <w:pPr>
              <w:spacing w:before="240"/>
              <w:rPr>
                <w:rFonts w:ascii="Times New Roman" w:hAnsi="Times New Roman" w:cs="Times New Roman"/>
                <w:sz w:val="24"/>
                <w:szCs w:val="24"/>
                <w:lang w:val="en-US"/>
              </w:rPr>
            </w:pPr>
          </w:p>
        </w:tc>
        <w:tc>
          <w:tcPr>
            <w:tcW w:w="1849" w:type="dxa"/>
          </w:tcPr>
          <w:p w14:paraId="496A4B10" w14:textId="77777777" w:rsidR="00CF67CF" w:rsidRDefault="00CF67CF" w:rsidP="00CF67CF">
            <w:pPr>
              <w:spacing w:before="240"/>
              <w:rPr>
                <w:rFonts w:ascii="Times New Roman" w:hAnsi="Times New Roman" w:cs="Times New Roman"/>
                <w:sz w:val="24"/>
                <w:szCs w:val="24"/>
                <w:lang w:val="en-US"/>
              </w:rPr>
            </w:pPr>
          </w:p>
        </w:tc>
      </w:tr>
      <w:tr w:rsidR="00CF67CF" w14:paraId="3723AE57" w14:textId="77777777" w:rsidTr="00AC22CD">
        <w:tc>
          <w:tcPr>
            <w:tcW w:w="1848" w:type="dxa"/>
          </w:tcPr>
          <w:p w14:paraId="47984A6C"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Female</w:t>
            </w:r>
          </w:p>
        </w:tc>
        <w:tc>
          <w:tcPr>
            <w:tcW w:w="1848" w:type="dxa"/>
          </w:tcPr>
          <w:p w14:paraId="386BFC28"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48" w:type="dxa"/>
          </w:tcPr>
          <w:p w14:paraId="21B56C17"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21(33.87)</w:t>
            </w:r>
          </w:p>
        </w:tc>
        <w:tc>
          <w:tcPr>
            <w:tcW w:w="1849" w:type="dxa"/>
          </w:tcPr>
          <w:p w14:paraId="480074DD" w14:textId="77777777" w:rsidR="00CF67CF" w:rsidRDefault="00CF67CF" w:rsidP="00CF67CF">
            <w:pPr>
              <w:spacing w:before="240"/>
              <w:rPr>
                <w:rFonts w:ascii="Times New Roman" w:hAnsi="Times New Roman" w:cs="Times New Roman"/>
                <w:sz w:val="24"/>
                <w:szCs w:val="24"/>
                <w:lang w:val="en-US"/>
              </w:rPr>
            </w:pPr>
          </w:p>
        </w:tc>
        <w:tc>
          <w:tcPr>
            <w:tcW w:w="1849" w:type="dxa"/>
          </w:tcPr>
          <w:p w14:paraId="54901933" w14:textId="77777777" w:rsidR="00CF67CF" w:rsidRDefault="00CF67CF" w:rsidP="00CF67CF">
            <w:pPr>
              <w:spacing w:before="240"/>
              <w:rPr>
                <w:rFonts w:ascii="Times New Roman" w:hAnsi="Times New Roman" w:cs="Times New Roman"/>
                <w:sz w:val="24"/>
                <w:szCs w:val="24"/>
                <w:lang w:val="en-US"/>
              </w:rPr>
            </w:pPr>
          </w:p>
        </w:tc>
      </w:tr>
      <w:tr w:rsidR="00025402" w14:paraId="0659543D" w14:textId="77777777" w:rsidTr="00AC22CD">
        <w:tc>
          <w:tcPr>
            <w:tcW w:w="1848" w:type="dxa"/>
          </w:tcPr>
          <w:p w14:paraId="6EE42043" w14:textId="77777777" w:rsidR="00025402"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848" w:type="dxa"/>
          </w:tcPr>
          <w:p w14:paraId="40B69051"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36CB5582"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35(35.00)</w:t>
            </w:r>
          </w:p>
        </w:tc>
        <w:tc>
          <w:tcPr>
            <w:tcW w:w="1849" w:type="dxa"/>
          </w:tcPr>
          <w:p w14:paraId="319C2D26"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0.09</w:t>
            </w:r>
          </w:p>
        </w:tc>
        <w:tc>
          <w:tcPr>
            <w:tcW w:w="1849" w:type="dxa"/>
          </w:tcPr>
          <w:p w14:paraId="4F7CEB3D"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0.76</w:t>
            </w:r>
          </w:p>
        </w:tc>
      </w:tr>
      <w:tr w:rsidR="00025402" w14:paraId="76A70AEA" w14:textId="77777777" w:rsidTr="00AC22CD">
        <w:tc>
          <w:tcPr>
            <w:tcW w:w="1848" w:type="dxa"/>
          </w:tcPr>
          <w:p w14:paraId="2C0149CE" w14:textId="77777777" w:rsidR="00025402" w:rsidRDefault="00025402" w:rsidP="00CF67CF">
            <w:pPr>
              <w:spacing w:before="240"/>
              <w:jc w:val="center"/>
              <w:rPr>
                <w:rFonts w:ascii="Times New Roman" w:hAnsi="Times New Roman" w:cs="Times New Roman"/>
                <w:sz w:val="24"/>
                <w:szCs w:val="24"/>
                <w:lang w:val="en-US"/>
              </w:rPr>
            </w:pPr>
          </w:p>
        </w:tc>
        <w:tc>
          <w:tcPr>
            <w:tcW w:w="1848" w:type="dxa"/>
          </w:tcPr>
          <w:p w14:paraId="48792CAB" w14:textId="77777777" w:rsidR="00025402" w:rsidRDefault="00025402" w:rsidP="00CF67CF">
            <w:pPr>
              <w:spacing w:before="240"/>
              <w:rPr>
                <w:rFonts w:ascii="Times New Roman" w:hAnsi="Times New Roman" w:cs="Times New Roman"/>
                <w:sz w:val="24"/>
                <w:szCs w:val="24"/>
                <w:lang w:val="en-US"/>
              </w:rPr>
            </w:pPr>
          </w:p>
        </w:tc>
        <w:tc>
          <w:tcPr>
            <w:tcW w:w="1848" w:type="dxa"/>
          </w:tcPr>
          <w:p w14:paraId="6BB364E0" w14:textId="77777777" w:rsidR="00025402" w:rsidRDefault="00025402" w:rsidP="00CF67CF">
            <w:pPr>
              <w:spacing w:before="240"/>
              <w:rPr>
                <w:rFonts w:ascii="Times New Roman" w:hAnsi="Times New Roman" w:cs="Times New Roman"/>
                <w:sz w:val="24"/>
                <w:szCs w:val="24"/>
                <w:lang w:val="en-US"/>
              </w:rPr>
            </w:pPr>
          </w:p>
        </w:tc>
        <w:tc>
          <w:tcPr>
            <w:tcW w:w="1849" w:type="dxa"/>
          </w:tcPr>
          <w:p w14:paraId="5C31CD86" w14:textId="77777777" w:rsidR="00025402" w:rsidRDefault="00025402" w:rsidP="00CF67CF">
            <w:pPr>
              <w:spacing w:before="240"/>
              <w:rPr>
                <w:rFonts w:ascii="Times New Roman" w:hAnsi="Times New Roman" w:cs="Times New Roman"/>
                <w:sz w:val="24"/>
                <w:szCs w:val="24"/>
                <w:lang w:val="en-US"/>
              </w:rPr>
            </w:pPr>
          </w:p>
        </w:tc>
        <w:tc>
          <w:tcPr>
            <w:tcW w:w="1849" w:type="dxa"/>
          </w:tcPr>
          <w:p w14:paraId="7DA67A19" w14:textId="77777777" w:rsidR="00025402" w:rsidRDefault="00025402" w:rsidP="00CF67CF">
            <w:pPr>
              <w:spacing w:before="240"/>
              <w:rPr>
                <w:rFonts w:ascii="Times New Roman" w:hAnsi="Times New Roman" w:cs="Times New Roman"/>
                <w:sz w:val="24"/>
                <w:szCs w:val="24"/>
                <w:lang w:val="en-US"/>
              </w:rPr>
            </w:pPr>
          </w:p>
        </w:tc>
      </w:tr>
      <w:tr w:rsidR="00025402" w14:paraId="7FDE16A4" w14:textId="77777777" w:rsidTr="00AC22CD">
        <w:tc>
          <w:tcPr>
            <w:tcW w:w="1848" w:type="dxa"/>
          </w:tcPr>
          <w:p w14:paraId="015A9A57" w14:textId="77777777" w:rsidR="00025402" w:rsidRPr="00025402" w:rsidRDefault="00025402" w:rsidP="00CF67CF">
            <w:pPr>
              <w:spacing w:before="240"/>
              <w:jc w:val="center"/>
              <w:rPr>
                <w:rFonts w:ascii="Times New Roman" w:hAnsi="Times New Roman" w:cs="Times New Roman"/>
                <w:b/>
                <w:sz w:val="24"/>
                <w:szCs w:val="24"/>
                <w:lang w:val="en-US"/>
              </w:rPr>
            </w:pPr>
            <w:proofErr w:type="spellStart"/>
            <w:r w:rsidRPr="00B670A0">
              <w:rPr>
                <w:rFonts w:ascii="Times New Roman" w:hAnsi="Times New Roman" w:cs="Times New Roman"/>
                <w:b/>
                <w:i/>
                <w:iCs/>
                <w:sz w:val="24"/>
                <w:szCs w:val="24"/>
                <w:lang w:val="en-US"/>
                <w:rPrChange w:id="160" w:author="user" w:date="2025-01-07T15:12:00Z" w16du:dateUtc="2025-01-07T14:12:00Z">
                  <w:rPr>
                    <w:rFonts w:ascii="Times New Roman" w:hAnsi="Times New Roman" w:cs="Times New Roman"/>
                    <w:b/>
                    <w:sz w:val="24"/>
                    <w:szCs w:val="24"/>
                    <w:lang w:val="en-US"/>
                  </w:rPr>
                </w:rPrChange>
              </w:rPr>
              <w:t>Theileria</w:t>
            </w:r>
            <w:proofErr w:type="spellEnd"/>
            <w:r w:rsidRPr="00025402">
              <w:rPr>
                <w:rFonts w:ascii="Times New Roman" w:hAnsi="Times New Roman" w:cs="Times New Roman"/>
                <w:b/>
                <w:sz w:val="24"/>
                <w:szCs w:val="24"/>
                <w:lang w:val="en-US"/>
              </w:rPr>
              <w:t xml:space="preserve"> </w:t>
            </w:r>
            <w:proofErr w:type="spellStart"/>
            <w:r w:rsidRPr="00025402">
              <w:rPr>
                <w:rFonts w:ascii="Times New Roman" w:hAnsi="Times New Roman" w:cs="Times New Roman"/>
                <w:b/>
                <w:sz w:val="24"/>
                <w:szCs w:val="24"/>
                <w:lang w:val="en-US"/>
              </w:rPr>
              <w:t>spp</w:t>
            </w:r>
            <w:proofErr w:type="spellEnd"/>
          </w:p>
        </w:tc>
        <w:tc>
          <w:tcPr>
            <w:tcW w:w="1848" w:type="dxa"/>
          </w:tcPr>
          <w:p w14:paraId="0BDF9B4E" w14:textId="77777777" w:rsidR="00025402" w:rsidRDefault="00025402" w:rsidP="00CF67CF">
            <w:pPr>
              <w:spacing w:before="240"/>
              <w:rPr>
                <w:rFonts w:ascii="Times New Roman" w:hAnsi="Times New Roman" w:cs="Times New Roman"/>
                <w:sz w:val="24"/>
                <w:szCs w:val="24"/>
                <w:lang w:val="en-US"/>
              </w:rPr>
            </w:pPr>
          </w:p>
        </w:tc>
        <w:tc>
          <w:tcPr>
            <w:tcW w:w="1848" w:type="dxa"/>
          </w:tcPr>
          <w:p w14:paraId="1C55AC72" w14:textId="77777777" w:rsidR="00025402" w:rsidRDefault="00025402" w:rsidP="00CF67CF">
            <w:pPr>
              <w:spacing w:before="240"/>
              <w:rPr>
                <w:rFonts w:ascii="Times New Roman" w:hAnsi="Times New Roman" w:cs="Times New Roman"/>
                <w:sz w:val="24"/>
                <w:szCs w:val="24"/>
                <w:lang w:val="en-US"/>
              </w:rPr>
            </w:pPr>
          </w:p>
        </w:tc>
        <w:tc>
          <w:tcPr>
            <w:tcW w:w="1849" w:type="dxa"/>
          </w:tcPr>
          <w:p w14:paraId="1DC55DBB" w14:textId="77777777" w:rsidR="00025402" w:rsidRDefault="00025402" w:rsidP="00CF67CF">
            <w:pPr>
              <w:spacing w:before="240"/>
              <w:rPr>
                <w:rFonts w:ascii="Times New Roman" w:hAnsi="Times New Roman" w:cs="Times New Roman"/>
                <w:sz w:val="24"/>
                <w:szCs w:val="24"/>
                <w:lang w:val="en-US"/>
              </w:rPr>
            </w:pPr>
          </w:p>
        </w:tc>
        <w:tc>
          <w:tcPr>
            <w:tcW w:w="1849" w:type="dxa"/>
          </w:tcPr>
          <w:p w14:paraId="37A995A1" w14:textId="77777777" w:rsidR="00025402" w:rsidRDefault="00025402" w:rsidP="00CF67CF">
            <w:pPr>
              <w:spacing w:before="240"/>
              <w:rPr>
                <w:rFonts w:ascii="Times New Roman" w:hAnsi="Times New Roman" w:cs="Times New Roman"/>
                <w:sz w:val="24"/>
                <w:szCs w:val="24"/>
                <w:lang w:val="en-US"/>
              </w:rPr>
            </w:pPr>
          </w:p>
        </w:tc>
      </w:tr>
      <w:tr w:rsidR="00025402" w14:paraId="6642B9DB" w14:textId="77777777" w:rsidTr="00AC22CD">
        <w:tc>
          <w:tcPr>
            <w:tcW w:w="1848" w:type="dxa"/>
          </w:tcPr>
          <w:p w14:paraId="06178F50" w14:textId="77777777" w:rsidR="00025402"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1848" w:type="dxa"/>
          </w:tcPr>
          <w:p w14:paraId="50E19BBF"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848" w:type="dxa"/>
          </w:tcPr>
          <w:p w14:paraId="7A20C440"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w:t>
            </w:r>
          </w:p>
        </w:tc>
        <w:tc>
          <w:tcPr>
            <w:tcW w:w="1849" w:type="dxa"/>
          </w:tcPr>
          <w:p w14:paraId="5615D198" w14:textId="77777777" w:rsidR="00025402" w:rsidRDefault="00025402" w:rsidP="00CF67CF">
            <w:pPr>
              <w:spacing w:before="240"/>
              <w:rPr>
                <w:rFonts w:ascii="Times New Roman" w:hAnsi="Times New Roman" w:cs="Times New Roman"/>
                <w:sz w:val="24"/>
                <w:szCs w:val="24"/>
                <w:lang w:val="en-US"/>
              </w:rPr>
            </w:pPr>
          </w:p>
        </w:tc>
        <w:tc>
          <w:tcPr>
            <w:tcW w:w="1849" w:type="dxa"/>
          </w:tcPr>
          <w:p w14:paraId="1E16A849" w14:textId="77777777" w:rsidR="00025402" w:rsidRDefault="00025402" w:rsidP="00CF67CF">
            <w:pPr>
              <w:spacing w:before="240"/>
              <w:rPr>
                <w:rFonts w:ascii="Times New Roman" w:hAnsi="Times New Roman" w:cs="Times New Roman"/>
                <w:sz w:val="24"/>
                <w:szCs w:val="24"/>
                <w:lang w:val="en-US"/>
              </w:rPr>
            </w:pPr>
          </w:p>
        </w:tc>
      </w:tr>
      <w:tr w:rsidR="00025402" w14:paraId="558EE0B9" w14:textId="77777777" w:rsidTr="00251517">
        <w:tc>
          <w:tcPr>
            <w:tcW w:w="1848" w:type="dxa"/>
          </w:tcPr>
          <w:p w14:paraId="28E0EF63" w14:textId="77777777" w:rsidR="00025402"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p>
        </w:tc>
        <w:tc>
          <w:tcPr>
            <w:tcW w:w="1848" w:type="dxa"/>
          </w:tcPr>
          <w:p w14:paraId="584C60DC"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48" w:type="dxa"/>
          </w:tcPr>
          <w:p w14:paraId="052CC519"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1(1.61)</w:t>
            </w:r>
          </w:p>
        </w:tc>
        <w:tc>
          <w:tcPr>
            <w:tcW w:w="1849" w:type="dxa"/>
          </w:tcPr>
          <w:p w14:paraId="2191F626" w14:textId="77777777" w:rsidR="00025402" w:rsidRDefault="00025402" w:rsidP="00CF67CF">
            <w:pPr>
              <w:spacing w:before="240"/>
              <w:rPr>
                <w:rFonts w:ascii="Times New Roman" w:hAnsi="Times New Roman" w:cs="Times New Roman"/>
                <w:sz w:val="24"/>
                <w:szCs w:val="24"/>
                <w:lang w:val="en-US"/>
              </w:rPr>
            </w:pPr>
          </w:p>
        </w:tc>
        <w:tc>
          <w:tcPr>
            <w:tcW w:w="1849" w:type="dxa"/>
          </w:tcPr>
          <w:p w14:paraId="779CCDC4" w14:textId="77777777" w:rsidR="00025402" w:rsidRDefault="00025402" w:rsidP="00CF67CF">
            <w:pPr>
              <w:spacing w:before="240"/>
              <w:rPr>
                <w:rFonts w:ascii="Times New Roman" w:hAnsi="Times New Roman" w:cs="Times New Roman"/>
                <w:sz w:val="24"/>
                <w:szCs w:val="24"/>
                <w:lang w:val="en-US"/>
              </w:rPr>
            </w:pPr>
          </w:p>
        </w:tc>
      </w:tr>
      <w:tr w:rsidR="00025402" w14:paraId="536E815C" w14:textId="77777777" w:rsidTr="00251517">
        <w:tc>
          <w:tcPr>
            <w:tcW w:w="1848" w:type="dxa"/>
            <w:tcBorders>
              <w:bottom w:val="single" w:sz="4" w:space="0" w:color="auto"/>
            </w:tcBorders>
          </w:tcPr>
          <w:p w14:paraId="654FF13F" w14:textId="77777777" w:rsidR="00025402"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1848" w:type="dxa"/>
            <w:tcBorders>
              <w:bottom w:val="single" w:sz="4" w:space="0" w:color="auto"/>
            </w:tcBorders>
          </w:tcPr>
          <w:p w14:paraId="46E6E823"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Borders>
              <w:bottom w:val="single" w:sz="4" w:space="0" w:color="auto"/>
            </w:tcBorders>
          </w:tcPr>
          <w:p w14:paraId="23644FEC"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1(1.00)</w:t>
            </w:r>
          </w:p>
        </w:tc>
        <w:tc>
          <w:tcPr>
            <w:tcW w:w="1849" w:type="dxa"/>
            <w:tcBorders>
              <w:bottom w:val="single" w:sz="4" w:space="0" w:color="auto"/>
            </w:tcBorders>
          </w:tcPr>
          <w:p w14:paraId="5A5AD5F8"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0.62</w:t>
            </w:r>
          </w:p>
        </w:tc>
        <w:tc>
          <w:tcPr>
            <w:tcW w:w="1849" w:type="dxa"/>
            <w:tcBorders>
              <w:bottom w:val="single" w:sz="4" w:space="0" w:color="auto"/>
            </w:tcBorders>
          </w:tcPr>
          <w:p w14:paraId="69CF5EA3"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0.43</w:t>
            </w:r>
          </w:p>
        </w:tc>
      </w:tr>
    </w:tbl>
    <w:p w14:paraId="516580B6" w14:textId="77777777" w:rsidR="00CF67CF" w:rsidRDefault="00CF67CF" w:rsidP="00CF67CF">
      <w:pPr>
        <w:spacing w:before="240"/>
        <w:ind w:left="284" w:hanging="284"/>
        <w:rPr>
          <w:rFonts w:ascii="Times New Roman" w:hAnsi="Times New Roman" w:cs="Times New Roman"/>
          <w:sz w:val="24"/>
          <w:szCs w:val="24"/>
          <w:lang w:val="en-US"/>
        </w:rPr>
      </w:pPr>
    </w:p>
    <w:p w14:paraId="3E079B3C" w14:textId="77777777" w:rsidR="00AC22CD" w:rsidRDefault="00AC22CD" w:rsidP="00CF67CF">
      <w:pPr>
        <w:spacing w:before="240"/>
        <w:ind w:left="284" w:hanging="284"/>
        <w:rPr>
          <w:rFonts w:ascii="Times New Roman" w:hAnsi="Times New Roman" w:cs="Times New Roman"/>
          <w:sz w:val="24"/>
          <w:szCs w:val="24"/>
          <w:lang w:val="en-US"/>
        </w:rPr>
      </w:pPr>
    </w:p>
    <w:p w14:paraId="44DB33D3" w14:textId="77777777" w:rsidR="00AC22CD" w:rsidRPr="005B195E" w:rsidRDefault="00AC22CD" w:rsidP="00CF67CF">
      <w:pPr>
        <w:spacing w:before="240"/>
        <w:ind w:left="284" w:hanging="284"/>
        <w:rPr>
          <w:rFonts w:ascii="Times New Roman" w:hAnsi="Times New Roman" w:cs="Times New Roman"/>
          <w:sz w:val="24"/>
          <w:szCs w:val="24"/>
          <w:lang w:val="en-US"/>
        </w:rPr>
      </w:pPr>
    </w:p>
    <w:p w14:paraId="285FF621" w14:textId="44B370F1" w:rsidR="00A902ED" w:rsidRDefault="00353DB0" w:rsidP="008356E8">
      <w:pPr>
        <w:spacing w:before="240"/>
        <w:rPr>
          <w:rFonts w:ascii="Times New Roman" w:hAnsi="Times New Roman" w:cs="Times New Roman"/>
          <w:b/>
          <w:sz w:val="24"/>
          <w:szCs w:val="24"/>
          <w:lang w:val="en-US"/>
        </w:rPr>
      </w:pPr>
      <w:r>
        <w:rPr>
          <w:rFonts w:ascii="Times New Roman" w:hAnsi="Times New Roman" w:cs="Times New Roman"/>
          <w:b/>
          <w:sz w:val="24"/>
          <w:szCs w:val="24"/>
          <w:lang w:val="en-US"/>
        </w:rPr>
        <w:t>Table 6: Haematological Parameters of haemoparasites infected cattle and non</w:t>
      </w:r>
      <w:ins w:id="161" w:author="user" w:date="2025-01-07T15:12:00Z" w16du:dateUtc="2025-01-07T14:12:00Z">
        <w:r w:rsidR="00B670A0">
          <w:rPr>
            <w:rFonts w:ascii="Times New Roman" w:hAnsi="Times New Roman" w:cs="Times New Roman"/>
            <w:b/>
            <w:sz w:val="24"/>
            <w:szCs w:val="24"/>
            <w:lang w:val="en-US"/>
          </w:rPr>
          <w:t>-</w:t>
        </w:r>
      </w:ins>
      <w:del w:id="162" w:author="user" w:date="2025-01-07T15:12:00Z" w16du:dateUtc="2025-01-07T14:12:00Z">
        <w:r w:rsidDel="00B670A0">
          <w:rPr>
            <w:rFonts w:ascii="Times New Roman" w:hAnsi="Times New Roman" w:cs="Times New Roman"/>
            <w:b/>
            <w:sz w:val="24"/>
            <w:szCs w:val="24"/>
            <w:lang w:val="en-US"/>
          </w:rPr>
          <w:delText xml:space="preserve"> </w:delText>
        </w:r>
      </w:del>
      <w:r>
        <w:rPr>
          <w:rFonts w:ascii="Times New Roman" w:hAnsi="Times New Roman" w:cs="Times New Roman"/>
          <w:b/>
          <w:sz w:val="24"/>
          <w:szCs w:val="24"/>
          <w:lang w:val="en-US"/>
        </w:rPr>
        <w:t xml:space="preserve">infected cattle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ED20DA" w14:paraId="003E7FB8" w14:textId="77777777" w:rsidTr="000570C2">
        <w:tc>
          <w:tcPr>
            <w:tcW w:w="3080" w:type="dxa"/>
            <w:tcBorders>
              <w:top w:val="single" w:sz="4" w:space="0" w:color="auto"/>
            </w:tcBorders>
          </w:tcPr>
          <w:p w14:paraId="0472069D" w14:textId="77777777" w:rsidR="00ED20DA"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Parameters</w:t>
            </w:r>
          </w:p>
        </w:tc>
        <w:tc>
          <w:tcPr>
            <w:tcW w:w="6162" w:type="dxa"/>
            <w:gridSpan w:val="2"/>
            <w:tcBorders>
              <w:top w:val="single" w:sz="4" w:space="0" w:color="auto"/>
              <w:bottom w:val="single" w:sz="4" w:space="0" w:color="auto"/>
            </w:tcBorders>
          </w:tcPr>
          <w:p w14:paraId="25747879" w14:textId="77777777" w:rsidR="00ED20DA" w:rsidRDefault="00ED20DA" w:rsidP="00837743">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37743">
              <w:rPr>
                <w:rFonts w:ascii="Times New Roman" w:hAnsi="Times New Roman" w:cs="Times New Roman"/>
                <w:sz w:val="24"/>
                <w:szCs w:val="24"/>
                <w:lang w:val="en-US"/>
              </w:rPr>
              <w:t>Sex</w:t>
            </w:r>
          </w:p>
        </w:tc>
      </w:tr>
      <w:tr w:rsidR="00353DB0" w14:paraId="122B5C66" w14:textId="77777777" w:rsidTr="000570C2">
        <w:tc>
          <w:tcPr>
            <w:tcW w:w="3080" w:type="dxa"/>
            <w:tcBorders>
              <w:bottom w:val="single" w:sz="4" w:space="0" w:color="auto"/>
            </w:tcBorders>
          </w:tcPr>
          <w:p w14:paraId="78B66D70" w14:textId="77777777" w:rsidR="00353DB0" w:rsidRDefault="00353DB0" w:rsidP="008356E8">
            <w:pPr>
              <w:spacing w:before="240"/>
              <w:rPr>
                <w:rFonts w:ascii="Times New Roman" w:hAnsi="Times New Roman" w:cs="Times New Roman"/>
                <w:sz w:val="24"/>
                <w:szCs w:val="24"/>
                <w:lang w:val="en-US"/>
              </w:rPr>
            </w:pPr>
          </w:p>
        </w:tc>
        <w:tc>
          <w:tcPr>
            <w:tcW w:w="3081" w:type="dxa"/>
            <w:tcBorders>
              <w:top w:val="single" w:sz="4" w:space="0" w:color="auto"/>
              <w:bottom w:val="single" w:sz="4" w:space="0" w:color="auto"/>
            </w:tcBorders>
          </w:tcPr>
          <w:p w14:paraId="0991595A" w14:textId="77777777" w:rsidR="00353DB0"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w:t>
            </w:r>
            <w:r w:rsidR="00353DB0">
              <w:rPr>
                <w:rFonts w:ascii="Times New Roman" w:hAnsi="Times New Roman" w:cs="Times New Roman"/>
                <w:sz w:val="24"/>
                <w:szCs w:val="24"/>
                <w:lang w:val="en-US"/>
              </w:rPr>
              <w:t>ale</w:t>
            </w:r>
          </w:p>
        </w:tc>
        <w:tc>
          <w:tcPr>
            <w:tcW w:w="3081" w:type="dxa"/>
            <w:tcBorders>
              <w:top w:val="single" w:sz="4" w:space="0" w:color="auto"/>
              <w:bottom w:val="single" w:sz="4" w:space="0" w:color="auto"/>
            </w:tcBorders>
          </w:tcPr>
          <w:p w14:paraId="281D96B5" w14:textId="77777777" w:rsidR="00353DB0" w:rsidRDefault="00353DB0"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p>
        </w:tc>
      </w:tr>
      <w:tr w:rsidR="00353DB0" w14:paraId="0BDDB6DA" w14:textId="77777777" w:rsidTr="000570C2">
        <w:tc>
          <w:tcPr>
            <w:tcW w:w="3080" w:type="dxa"/>
            <w:tcBorders>
              <w:top w:val="single" w:sz="4" w:space="0" w:color="auto"/>
            </w:tcBorders>
          </w:tcPr>
          <w:p w14:paraId="248462D6" w14:textId="77777777" w:rsidR="00353DB0"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PVC (%)</w:t>
            </w:r>
          </w:p>
        </w:tc>
        <w:tc>
          <w:tcPr>
            <w:tcW w:w="3081" w:type="dxa"/>
            <w:tcBorders>
              <w:top w:val="single" w:sz="4" w:space="0" w:color="auto"/>
            </w:tcBorders>
          </w:tcPr>
          <w:p w14:paraId="05D084E9"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28.97+ 1.00</w:t>
            </w:r>
          </w:p>
        </w:tc>
        <w:tc>
          <w:tcPr>
            <w:tcW w:w="3081" w:type="dxa"/>
            <w:tcBorders>
              <w:top w:val="single" w:sz="4" w:space="0" w:color="auto"/>
            </w:tcBorders>
          </w:tcPr>
          <w:p w14:paraId="2B8797F7"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28.39 + 0.92</w:t>
            </w:r>
          </w:p>
        </w:tc>
      </w:tr>
      <w:tr w:rsidR="00353DB0" w14:paraId="7867627A" w14:textId="77777777" w:rsidTr="00251517">
        <w:tc>
          <w:tcPr>
            <w:tcW w:w="3080" w:type="dxa"/>
          </w:tcPr>
          <w:p w14:paraId="53BC6DAF" w14:textId="77777777" w:rsidR="00353DB0"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lastRenderedPageBreak/>
              <w:t>Hb (g/dl)</w:t>
            </w:r>
          </w:p>
        </w:tc>
        <w:tc>
          <w:tcPr>
            <w:tcW w:w="3081" w:type="dxa"/>
          </w:tcPr>
          <w:p w14:paraId="7EC8BE05"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9.65+0.33</w:t>
            </w:r>
          </w:p>
        </w:tc>
        <w:tc>
          <w:tcPr>
            <w:tcW w:w="3081" w:type="dxa"/>
          </w:tcPr>
          <w:p w14:paraId="762EB1C9"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9.46+0.31</w:t>
            </w:r>
          </w:p>
        </w:tc>
      </w:tr>
      <w:tr w:rsidR="00353DB0" w14:paraId="18D3F45C" w14:textId="77777777" w:rsidTr="00251517">
        <w:tc>
          <w:tcPr>
            <w:tcW w:w="3080" w:type="dxa"/>
          </w:tcPr>
          <w:p w14:paraId="3139E944" w14:textId="77777777" w:rsidR="00353DB0"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RBC (</w:t>
            </w:r>
            <w:r w:rsidR="00B87CC9" w:rsidRPr="00B87CC9">
              <w:rPr>
                <w:rFonts w:ascii="Times New Roman" w:hAnsi="Times New Roman" w:cs="Times New Roman"/>
                <w:sz w:val="24"/>
                <w:szCs w:val="24"/>
                <w:lang w:val="en-US"/>
              </w:rPr>
              <w:t>x</w:t>
            </w:r>
            <w:r w:rsidR="00B87CC9">
              <w:rPr>
                <w:rFonts w:ascii="Times New Roman" w:hAnsi="Times New Roman" w:cs="Times New Roman"/>
                <w:sz w:val="24"/>
                <w:szCs w:val="24"/>
                <w:lang w:val="en-US"/>
              </w:rPr>
              <w:t xml:space="preserve"> 10</w:t>
            </w:r>
            <w:r w:rsidR="00B87CC9" w:rsidRPr="00B87CC9">
              <w:rPr>
                <w:rFonts w:ascii="Times New Roman" w:hAnsi="Times New Roman" w:cs="Times New Roman"/>
                <w:sz w:val="24"/>
                <w:szCs w:val="24"/>
                <w:vertAlign w:val="superscript"/>
                <w:lang w:val="en-US"/>
              </w:rPr>
              <w:t>12</w:t>
            </w:r>
            <w:r w:rsidR="00B87CC9">
              <w:rPr>
                <w:rFonts w:ascii="Times New Roman" w:hAnsi="Times New Roman" w:cs="Times New Roman"/>
                <w:sz w:val="24"/>
                <w:szCs w:val="24"/>
                <w:lang w:val="en-US"/>
              </w:rPr>
              <w:t>/L</w:t>
            </w:r>
            <w:r>
              <w:rPr>
                <w:rFonts w:ascii="Times New Roman" w:hAnsi="Times New Roman" w:cs="Times New Roman"/>
                <w:sz w:val="24"/>
                <w:szCs w:val="24"/>
                <w:lang w:val="en-US"/>
              </w:rPr>
              <w:t>)</w:t>
            </w:r>
          </w:p>
        </w:tc>
        <w:tc>
          <w:tcPr>
            <w:tcW w:w="3081" w:type="dxa"/>
          </w:tcPr>
          <w:p w14:paraId="15B6B4CA"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4.85+ 0.17</w:t>
            </w:r>
          </w:p>
        </w:tc>
        <w:tc>
          <w:tcPr>
            <w:tcW w:w="3081" w:type="dxa"/>
          </w:tcPr>
          <w:p w14:paraId="1D42701E"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4.75+0.15</w:t>
            </w:r>
          </w:p>
        </w:tc>
      </w:tr>
      <w:tr w:rsidR="00353DB0" w14:paraId="582EA7A1" w14:textId="77777777" w:rsidTr="00251517">
        <w:tc>
          <w:tcPr>
            <w:tcW w:w="3080" w:type="dxa"/>
          </w:tcPr>
          <w:p w14:paraId="16522F83" w14:textId="77777777" w:rsidR="00353DB0" w:rsidRDefault="00B87CC9" w:rsidP="00B87CC9">
            <w:pPr>
              <w:tabs>
                <w:tab w:val="left" w:pos="1938"/>
              </w:tabs>
              <w:spacing w:before="240"/>
              <w:rPr>
                <w:rFonts w:ascii="Times New Roman" w:hAnsi="Times New Roman" w:cs="Times New Roman"/>
                <w:sz w:val="24"/>
                <w:szCs w:val="24"/>
                <w:lang w:val="en-US"/>
              </w:rPr>
            </w:pPr>
            <w:r>
              <w:rPr>
                <w:rFonts w:ascii="Times New Roman" w:hAnsi="Times New Roman" w:cs="Times New Roman"/>
                <w:sz w:val="24"/>
                <w:szCs w:val="24"/>
                <w:lang w:val="en-US"/>
              </w:rPr>
              <w:t>WBC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r>
              <w:rPr>
                <w:rFonts w:ascii="Times New Roman" w:hAnsi="Times New Roman" w:cs="Times New Roman"/>
                <w:sz w:val="24"/>
                <w:szCs w:val="24"/>
                <w:lang w:val="en-US"/>
              </w:rPr>
              <w:tab/>
              <w:t xml:space="preserve"> </w:t>
            </w:r>
          </w:p>
        </w:tc>
        <w:tc>
          <w:tcPr>
            <w:tcW w:w="3081" w:type="dxa"/>
          </w:tcPr>
          <w:p w14:paraId="69F57001"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11.42+0.56</w:t>
            </w:r>
          </w:p>
        </w:tc>
        <w:tc>
          <w:tcPr>
            <w:tcW w:w="3081" w:type="dxa"/>
          </w:tcPr>
          <w:p w14:paraId="07D6D825"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10.73+0.66</w:t>
            </w:r>
          </w:p>
        </w:tc>
      </w:tr>
      <w:tr w:rsidR="00353DB0" w14:paraId="7CC49246" w14:textId="77777777" w:rsidTr="00251517">
        <w:tc>
          <w:tcPr>
            <w:tcW w:w="3080" w:type="dxa"/>
          </w:tcPr>
          <w:p w14:paraId="10E1C16E" w14:textId="77777777" w:rsidR="00353DB0"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MCV (</w:t>
            </w:r>
            <w:proofErr w:type="spellStart"/>
            <w:r>
              <w:rPr>
                <w:rFonts w:ascii="Times New Roman" w:hAnsi="Times New Roman" w:cs="Times New Roman"/>
                <w:sz w:val="24"/>
                <w:szCs w:val="24"/>
                <w:lang w:val="en-US"/>
              </w:rPr>
              <w:t>fL</w:t>
            </w:r>
            <w:proofErr w:type="spellEnd"/>
            <w:r>
              <w:rPr>
                <w:rFonts w:ascii="Times New Roman" w:hAnsi="Times New Roman" w:cs="Times New Roman"/>
                <w:sz w:val="24"/>
                <w:szCs w:val="24"/>
                <w:lang w:val="en-US"/>
              </w:rPr>
              <w:t>)</w:t>
            </w:r>
          </w:p>
        </w:tc>
        <w:tc>
          <w:tcPr>
            <w:tcW w:w="3081" w:type="dxa"/>
          </w:tcPr>
          <w:p w14:paraId="3FC648B1"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59.50+ 0.13</w:t>
            </w:r>
          </w:p>
        </w:tc>
        <w:tc>
          <w:tcPr>
            <w:tcW w:w="3081" w:type="dxa"/>
          </w:tcPr>
          <w:p w14:paraId="34DF7CD4"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59.45+0.13</w:t>
            </w:r>
          </w:p>
        </w:tc>
      </w:tr>
      <w:tr w:rsidR="00353DB0" w14:paraId="4CFACB64" w14:textId="77777777" w:rsidTr="00251517">
        <w:tc>
          <w:tcPr>
            <w:tcW w:w="3080" w:type="dxa"/>
          </w:tcPr>
          <w:p w14:paraId="1C2C8FA7" w14:textId="77777777" w:rsidR="00353DB0"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MCH (</w:t>
            </w:r>
            <w:proofErr w:type="spellStart"/>
            <w:r>
              <w:rPr>
                <w:rFonts w:ascii="Times New Roman" w:hAnsi="Times New Roman" w:cs="Times New Roman"/>
                <w:sz w:val="24"/>
                <w:szCs w:val="24"/>
                <w:lang w:val="en-US"/>
              </w:rPr>
              <w:t>pg</w:t>
            </w:r>
            <w:proofErr w:type="spellEnd"/>
            <w:r>
              <w:rPr>
                <w:rFonts w:ascii="Times New Roman" w:hAnsi="Times New Roman" w:cs="Times New Roman"/>
                <w:sz w:val="24"/>
                <w:szCs w:val="24"/>
                <w:lang w:val="en-US"/>
              </w:rPr>
              <w:t>)</w:t>
            </w:r>
          </w:p>
        </w:tc>
        <w:tc>
          <w:tcPr>
            <w:tcW w:w="3081" w:type="dxa"/>
          </w:tcPr>
          <w:p w14:paraId="748FB5D5"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19.92+0.44</w:t>
            </w:r>
          </w:p>
        </w:tc>
        <w:tc>
          <w:tcPr>
            <w:tcW w:w="3081" w:type="dxa"/>
          </w:tcPr>
          <w:p w14:paraId="483FA71C"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19.97+0.02</w:t>
            </w:r>
          </w:p>
        </w:tc>
      </w:tr>
      <w:tr w:rsidR="00353DB0" w14:paraId="0D6AC184" w14:textId="77777777" w:rsidTr="00251517">
        <w:tc>
          <w:tcPr>
            <w:tcW w:w="3080" w:type="dxa"/>
          </w:tcPr>
          <w:p w14:paraId="4C599C96" w14:textId="77777777" w:rsidR="00353DB0"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MCHC(g/L)</w:t>
            </w:r>
          </w:p>
        </w:tc>
        <w:tc>
          <w:tcPr>
            <w:tcW w:w="3081" w:type="dxa"/>
          </w:tcPr>
          <w:p w14:paraId="24D8F77E"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332.95+0.16</w:t>
            </w:r>
          </w:p>
        </w:tc>
        <w:tc>
          <w:tcPr>
            <w:tcW w:w="3081" w:type="dxa"/>
          </w:tcPr>
          <w:p w14:paraId="329B5DD0"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332</w:t>
            </w:r>
            <w:r w:rsidR="00542E4A">
              <w:rPr>
                <w:rFonts w:ascii="Times New Roman" w:hAnsi="Times New Roman" w:cs="Times New Roman"/>
                <w:sz w:val="24"/>
                <w:szCs w:val="24"/>
                <w:lang w:val="en-US"/>
              </w:rPr>
              <w:t>.</w:t>
            </w:r>
            <w:r>
              <w:rPr>
                <w:rFonts w:ascii="Times New Roman" w:hAnsi="Times New Roman" w:cs="Times New Roman"/>
                <w:sz w:val="24"/>
                <w:szCs w:val="24"/>
                <w:lang w:val="en-US"/>
              </w:rPr>
              <w:t>95+</w:t>
            </w:r>
            <w:r w:rsidR="00542E4A">
              <w:rPr>
                <w:rFonts w:ascii="Times New Roman" w:hAnsi="Times New Roman" w:cs="Times New Roman"/>
                <w:sz w:val="24"/>
                <w:szCs w:val="24"/>
                <w:lang w:val="en-US"/>
              </w:rPr>
              <w:t>0.11</w:t>
            </w:r>
          </w:p>
        </w:tc>
      </w:tr>
      <w:tr w:rsidR="00B87CC9" w14:paraId="41E18E52" w14:textId="77777777" w:rsidTr="00251517">
        <w:tc>
          <w:tcPr>
            <w:tcW w:w="3080" w:type="dxa"/>
          </w:tcPr>
          <w:p w14:paraId="538EAD55" w14:textId="77777777" w:rsidR="00B87CC9"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NEUT.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p>
        </w:tc>
        <w:tc>
          <w:tcPr>
            <w:tcW w:w="3081" w:type="dxa"/>
          </w:tcPr>
          <w:p w14:paraId="239C818E" w14:textId="77777777" w:rsidR="00B87CC9" w:rsidRDefault="00542E4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3.84+0.35</w:t>
            </w:r>
          </w:p>
        </w:tc>
        <w:tc>
          <w:tcPr>
            <w:tcW w:w="3081" w:type="dxa"/>
          </w:tcPr>
          <w:p w14:paraId="4622D8BC" w14:textId="77777777" w:rsidR="00B87CC9" w:rsidRDefault="00542E4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4.04+0.49</w:t>
            </w:r>
          </w:p>
        </w:tc>
      </w:tr>
      <w:tr w:rsidR="00B87CC9" w14:paraId="58C215F9" w14:textId="77777777" w:rsidTr="00251517">
        <w:tc>
          <w:tcPr>
            <w:tcW w:w="3080" w:type="dxa"/>
          </w:tcPr>
          <w:p w14:paraId="051DBA75" w14:textId="77777777" w:rsidR="00B87CC9"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LYM.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p>
        </w:tc>
        <w:tc>
          <w:tcPr>
            <w:tcW w:w="3081" w:type="dxa"/>
          </w:tcPr>
          <w:p w14:paraId="6086C5BC" w14:textId="77777777" w:rsidR="00B87CC9" w:rsidRDefault="00542E4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6.48+0.35</w:t>
            </w:r>
            <w:r w:rsidRPr="00542E4A">
              <w:rPr>
                <w:rFonts w:ascii="Times New Roman" w:hAnsi="Times New Roman" w:cs="Times New Roman"/>
                <w:sz w:val="24"/>
                <w:szCs w:val="24"/>
                <w:vertAlign w:val="superscript"/>
                <w:lang w:val="en-US"/>
              </w:rPr>
              <w:t>a</w:t>
            </w:r>
          </w:p>
        </w:tc>
        <w:tc>
          <w:tcPr>
            <w:tcW w:w="3081" w:type="dxa"/>
          </w:tcPr>
          <w:p w14:paraId="2D5CB615" w14:textId="77777777" w:rsidR="00B87CC9"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5.30+0.38</w:t>
            </w:r>
            <w:r w:rsidRPr="00E70C75">
              <w:rPr>
                <w:rFonts w:ascii="Times New Roman" w:hAnsi="Times New Roman" w:cs="Times New Roman"/>
                <w:sz w:val="24"/>
                <w:szCs w:val="24"/>
                <w:vertAlign w:val="superscript"/>
                <w:lang w:val="en-US"/>
              </w:rPr>
              <w:t>b</w:t>
            </w:r>
          </w:p>
        </w:tc>
      </w:tr>
      <w:tr w:rsidR="00B87CC9" w14:paraId="44D584C4" w14:textId="77777777" w:rsidTr="00251517">
        <w:tc>
          <w:tcPr>
            <w:tcW w:w="3080" w:type="dxa"/>
          </w:tcPr>
          <w:p w14:paraId="28D1E333" w14:textId="77777777" w:rsidR="00B87CC9" w:rsidRDefault="00837743"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MONO.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p>
        </w:tc>
        <w:tc>
          <w:tcPr>
            <w:tcW w:w="3081" w:type="dxa"/>
          </w:tcPr>
          <w:p w14:paraId="1705EB07" w14:textId="77777777" w:rsidR="00B87CC9"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0.10+0.02</w:t>
            </w:r>
          </w:p>
        </w:tc>
        <w:tc>
          <w:tcPr>
            <w:tcW w:w="3081" w:type="dxa"/>
          </w:tcPr>
          <w:p w14:paraId="59163AAB" w14:textId="77777777" w:rsidR="00B87CC9"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0.07+0.02</w:t>
            </w:r>
          </w:p>
        </w:tc>
      </w:tr>
      <w:tr w:rsidR="00837743" w14:paraId="4B6AC91C" w14:textId="77777777" w:rsidTr="000570C2">
        <w:tc>
          <w:tcPr>
            <w:tcW w:w="3080" w:type="dxa"/>
          </w:tcPr>
          <w:p w14:paraId="4E533A74" w14:textId="77777777" w:rsidR="00837743" w:rsidRDefault="00837743"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EOS.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p>
        </w:tc>
        <w:tc>
          <w:tcPr>
            <w:tcW w:w="3081" w:type="dxa"/>
          </w:tcPr>
          <w:p w14:paraId="69F65984" w14:textId="77777777" w:rsidR="00837743"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0.84+0.13</w:t>
            </w:r>
            <w:r w:rsidRPr="00E70C75">
              <w:rPr>
                <w:rFonts w:ascii="Times New Roman" w:hAnsi="Times New Roman" w:cs="Times New Roman"/>
                <w:sz w:val="24"/>
                <w:szCs w:val="24"/>
                <w:vertAlign w:val="superscript"/>
                <w:lang w:val="en-US"/>
              </w:rPr>
              <w:t>b</w:t>
            </w:r>
          </w:p>
        </w:tc>
        <w:tc>
          <w:tcPr>
            <w:tcW w:w="3081" w:type="dxa"/>
          </w:tcPr>
          <w:p w14:paraId="2AD513F1" w14:textId="77777777" w:rsidR="00837743"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1.40+0.20</w:t>
            </w:r>
            <w:r w:rsidRPr="00E70C75">
              <w:rPr>
                <w:rFonts w:ascii="Times New Roman" w:hAnsi="Times New Roman" w:cs="Times New Roman"/>
                <w:sz w:val="24"/>
                <w:szCs w:val="24"/>
                <w:vertAlign w:val="superscript"/>
                <w:lang w:val="en-US"/>
              </w:rPr>
              <w:t>a</w:t>
            </w:r>
          </w:p>
        </w:tc>
      </w:tr>
      <w:tr w:rsidR="00837743" w14:paraId="361F2D8B" w14:textId="77777777" w:rsidTr="000570C2">
        <w:tc>
          <w:tcPr>
            <w:tcW w:w="3080" w:type="dxa"/>
            <w:tcBorders>
              <w:bottom w:val="single" w:sz="4" w:space="0" w:color="auto"/>
            </w:tcBorders>
          </w:tcPr>
          <w:p w14:paraId="5AB218BA" w14:textId="77777777" w:rsidR="00837743" w:rsidRDefault="00837743" w:rsidP="000570C2">
            <w:pPr>
              <w:tabs>
                <w:tab w:val="left" w:pos="2068"/>
              </w:tabs>
              <w:spacing w:before="240"/>
              <w:rPr>
                <w:rFonts w:ascii="Times New Roman" w:hAnsi="Times New Roman" w:cs="Times New Roman"/>
                <w:sz w:val="24"/>
                <w:szCs w:val="24"/>
                <w:lang w:val="en-US"/>
              </w:rPr>
            </w:pPr>
            <w:r>
              <w:rPr>
                <w:rFonts w:ascii="Times New Roman" w:hAnsi="Times New Roman" w:cs="Times New Roman"/>
                <w:sz w:val="24"/>
                <w:szCs w:val="24"/>
                <w:lang w:val="en-US"/>
              </w:rPr>
              <w:t>BASO.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r w:rsidR="000570C2">
              <w:rPr>
                <w:rFonts w:ascii="Times New Roman" w:hAnsi="Times New Roman" w:cs="Times New Roman"/>
                <w:sz w:val="24"/>
                <w:szCs w:val="24"/>
                <w:lang w:val="en-US"/>
              </w:rPr>
              <w:tab/>
            </w:r>
          </w:p>
        </w:tc>
        <w:tc>
          <w:tcPr>
            <w:tcW w:w="3081" w:type="dxa"/>
            <w:tcBorders>
              <w:bottom w:val="single" w:sz="4" w:space="0" w:color="auto"/>
            </w:tcBorders>
          </w:tcPr>
          <w:p w14:paraId="7D6B8470" w14:textId="77777777" w:rsidR="00837743"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0.00+0.00</w:t>
            </w:r>
          </w:p>
        </w:tc>
        <w:tc>
          <w:tcPr>
            <w:tcW w:w="3081" w:type="dxa"/>
            <w:tcBorders>
              <w:bottom w:val="single" w:sz="4" w:space="0" w:color="auto"/>
            </w:tcBorders>
          </w:tcPr>
          <w:p w14:paraId="20C4B9F8" w14:textId="77777777" w:rsidR="00837743"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0.00+0.00</w:t>
            </w:r>
          </w:p>
        </w:tc>
      </w:tr>
    </w:tbl>
    <w:p w14:paraId="65230E27" w14:textId="77777777" w:rsidR="00353DB0" w:rsidRDefault="00353DB0" w:rsidP="008356E8">
      <w:pPr>
        <w:spacing w:before="240"/>
        <w:rPr>
          <w:rFonts w:ascii="Times New Roman" w:hAnsi="Times New Roman" w:cs="Times New Roman"/>
          <w:sz w:val="24"/>
          <w:szCs w:val="24"/>
          <w:lang w:val="en-US"/>
        </w:rPr>
      </w:pPr>
    </w:p>
    <w:p w14:paraId="0CE2D426" w14:textId="77777777" w:rsidR="00D73376" w:rsidRDefault="00D73376" w:rsidP="008356E8">
      <w:pPr>
        <w:spacing w:before="240"/>
        <w:rPr>
          <w:rFonts w:ascii="Times New Roman" w:hAnsi="Times New Roman" w:cs="Times New Roman"/>
          <w:b/>
          <w:sz w:val="24"/>
          <w:szCs w:val="24"/>
          <w:lang w:val="en-US"/>
        </w:rPr>
      </w:pPr>
      <w:r w:rsidRPr="00D73376">
        <w:rPr>
          <w:rFonts w:ascii="Times New Roman" w:hAnsi="Times New Roman" w:cs="Times New Roman"/>
          <w:b/>
          <w:sz w:val="24"/>
          <w:szCs w:val="24"/>
          <w:lang w:val="en-US"/>
        </w:rPr>
        <w:t>Discussion</w:t>
      </w:r>
      <w:del w:id="163" w:author="user" w:date="2025-01-07T15:13:00Z" w16du:dateUtc="2025-01-07T14:13:00Z">
        <w:r w:rsidDel="00B670A0">
          <w:rPr>
            <w:rFonts w:ascii="Times New Roman" w:hAnsi="Times New Roman" w:cs="Times New Roman"/>
            <w:b/>
            <w:sz w:val="24"/>
            <w:szCs w:val="24"/>
            <w:lang w:val="en-US"/>
          </w:rPr>
          <w:delText>s</w:delText>
        </w:r>
      </w:del>
    </w:p>
    <w:p w14:paraId="74F17172" w14:textId="08D31C04" w:rsidR="00636538" w:rsidRDefault="00D73376" w:rsidP="00974101">
      <w:pPr>
        <w:spacing w:before="240" w:line="360" w:lineRule="auto"/>
        <w:jc w:val="both"/>
        <w:rPr>
          <w:rFonts w:ascii="Times New Roman" w:hAnsi="Times New Roman" w:cs="Times New Roman"/>
          <w:sz w:val="24"/>
          <w:szCs w:val="24"/>
          <w:lang w:val="en-US"/>
        </w:rPr>
      </w:pPr>
      <w:r w:rsidRPr="005459E6">
        <w:rPr>
          <w:rFonts w:ascii="Times New Roman" w:hAnsi="Times New Roman" w:cs="Times New Roman"/>
          <w:sz w:val="24"/>
          <w:szCs w:val="24"/>
          <w:lang w:val="en-US"/>
        </w:rPr>
        <w:t>The 50% tick</w:t>
      </w:r>
      <w:del w:id="164" w:author="user" w:date="2025-01-07T15:13:00Z" w16du:dateUtc="2025-01-07T14:13:00Z">
        <w:r w:rsidRPr="005459E6" w:rsidDel="00B670A0">
          <w:rPr>
            <w:rFonts w:ascii="Times New Roman" w:hAnsi="Times New Roman" w:cs="Times New Roman"/>
            <w:sz w:val="24"/>
            <w:szCs w:val="24"/>
            <w:lang w:val="en-US"/>
          </w:rPr>
          <w:delText>s</w:delText>
        </w:r>
      </w:del>
      <w:r w:rsidRPr="005459E6">
        <w:rPr>
          <w:rFonts w:ascii="Times New Roman" w:hAnsi="Times New Roman" w:cs="Times New Roman"/>
          <w:sz w:val="24"/>
          <w:szCs w:val="24"/>
          <w:lang w:val="en-US"/>
        </w:rPr>
        <w:t xml:space="preserve"> infestation recorded in this study is slightly higher than report of Kamami </w:t>
      </w:r>
      <w:r w:rsidR="00850362">
        <w:rPr>
          <w:rFonts w:ascii="Times New Roman" w:hAnsi="Times New Roman" w:cs="Times New Roman"/>
          <w:i/>
          <w:sz w:val="24"/>
          <w:szCs w:val="24"/>
          <w:lang w:val="en-US"/>
        </w:rPr>
        <w:t>et al.</w:t>
      </w:r>
      <w:r w:rsidRPr="005459E6">
        <w:rPr>
          <w:rFonts w:ascii="Times New Roman" w:hAnsi="Times New Roman" w:cs="Times New Roman"/>
          <w:sz w:val="24"/>
          <w:szCs w:val="24"/>
          <w:lang w:val="en-US"/>
        </w:rPr>
        <w:t xml:space="preserve"> (2010) of prevalence rate of 25% in the entire North central, Nigeria. The lack of variation in tick </w:t>
      </w:r>
      <w:r w:rsidR="005459E6" w:rsidRPr="005459E6">
        <w:rPr>
          <w:rFonts w:ascii="Times New Roman" w:hAnsi="Times New Roman" w:cs="Times New Roman"/>
          <w:sz w:val="24"/>
          <w:szCs w:val="24"/>
          <w:lang w:val="en-US"/>
        </w:rPr>
        <w:t>infestation in</w:t>
      </w:r>
      <w:r w:rsidRPr="005459E6">
        <w:rPr>
          <w:rFonts w:ascii="Times New Roman" w:hAnsi="Times New Roman" w:cs="Times New Roman"/>
          <w:sz w:val="24"/>
          <w:szCs w:val="24"/>
          <w:lang w:val="en-US"/>
        </w:rPr>
        <w:t xml:space="preserve"> relation to cattle breed</w:t>
      </w:r>
      <w:r w:rsidR="005459E6" w:rsidRPr="005459E6">
        <w:rPr>
          <w:rFonts w:ascii="Times New Roman" w:hAnsi="Times New Roman" w:cs="Times New Roman"/>
          <w:sz w:val="24"/>
          <w:szCs w:val="24"/>
          <w:lang w:val="en-US"/>
        </w:rPr>
        <w:t xml:space="preserve"> possibly suggests that ticks infesting cattle at the study site are not breed specific. This also suggests that none of the breeds was completely resistant to tick infestations as all the breeds are infested at varying levels. On the contrary, studies by Eyo </w:t>
      </w:r>
      <w:r w:rsidR="005459E6" w:rsidRPr="00850362">
        <w:rPr>
          <w:rFonts w:ascii="Times New Roman" w:hAnsi="Times New Roman" w:cs="Times New Roman"/>
          <w:i/>
          <w:sz w:val="24"/>
          <w:szCs w:val="24"/>
          <w:lang w:val="en-US"/>
        </w:rPr>
        <w:t>et al</w:t>
      </w:r>
      <w:r w:rsidR="005459E6" w:rsidRPr="005459E6">
        <w:rPr>
          <w:rFonts w:ascii="Times New Roman" w:hAnsi="Times New Roman" w:cs="Times New Roman"/>
          <w:sz w:val="24"/>
          <w:szCs w:val="24"/>
          <w:lang w:val="en-US"/>
        </w:rPr>
        <w:t xml:space="preserve">, (2014), Musal </w:t>
      </w:r>
      <w:r w:rsidR="005459E6" w:rsidRPr="00850362">
        <w:rPr>
          <w:rFonts w:ascii="Times New Roman" w:hAnsi="Times New Roman" w:cs="Times New Roman"/>
          <w:i/>
          <w:sz w:val="24"/>
          <w:szCs w:val="24"/>
          <w:lang w:val="en-US"/>
        </w:rPr>
        <w:t>et al</w:t>
      </w:r>
      <w:r w:rsidR="005459E6" w:rsidRPr="005459E6">
        <w:rPr>
          <w:rFonts w:ascii="Times New Roman" w:hAnsi="Times New Roman" w:cs="Times New Roman"/>
          <w:sz w:val="24"/>
          <w:szCs w:val="24"/>
          <w:lang w:val="en-US"/>
        </w:rPr>
        <w:t>.</w:t>
      </w:r>
      <w:ins w:id="165" w:author="user" w:date="2025-01-07T15:13:00Z" w16du:dateUtc="2025-01-07T14:13:00Z">
        <w:r w:rsidR="00B670A0">
          <w:rPr>
            <w:rFonts w:ascii="Times New Roman" w:hAnsi="Times New Roman" w:cs="Times New Roman"/>
            <w:sz w:val="24"/>
            <w:szCs w:val="24"/>
            <w:lang w:val="en-US"/>
          </w:rPr>
          <w:t xml:space="preserve"> </w:t>
        </w:r>
      </w:ins>
      <w:r w:rsidR="005459E6" w:rsidRPr="005459E6">
        <w:rPr>
          <w:rFonts w:ascii="Times New Roman" w:hAnsi="Times New Roman" w:cs="Times New Roman"/>
          <w:sz w:val="24"/>
          <w:szCs w:val="24"/>
          <w:lang w:val="en-US"/>
        </w:rPr>
        <w:t>(2014)</w:t>
      </w:r>
      <w:r w:rsidR="005459E6" w:rsidRPr="005459E6">
        <w:rPr>
          <w:rFonts w:ascii="Times New Roman" w:hAnsi="Times New Roman" w:cs="Times New Roman"/>
          <w:b/>
          <w:sz w:val="24"/>
          <w:szCs w:val="24"/>
          <w:lang w:val="en-US"/>
        </w:rPr>
        <w:t xml:space="preserve"> </w:t>
      </w:r>
      <w:del w:id="166" w:author="user" w:date="2025-01-07T15:14:00Z" w16du:dateUtc="2025-01-07T14:14:00Z">
        <w:r w:rsidR="005459E6" w:rsidRPr="005459E6" w:rsidDel="00B670A0">
          <w:rPr>
            <w:rFonts w:ascii="Times New Roman" w:hAnsi="Times New Roman" w:cs="Times New Roman"/>
            <w:b/>
            <w:sz w:val="24"/>
            <w:szCs w:val="24"/>
            <w:lang w:val="en-US"/>
          </w:rPr>
          <w:delText xml:space="preserve"> </w:delText>
        </w:r>
      </w:del>
      <w:r w:rsidR="005459E6" w:rsidRPr="005459E6">
        <w:rPr>
          <w:rFonts w:ascii="Times New Roman" w:hAnsi="Times New Roman" w:cs="Times New Roman"/>
          <w:sz w:val="24"/>
          <w:szCs w:val="24"/>
          <w:lang w:val="en-US"/>
        </w:rPr>
        <w:t xml:space="preserve">and Qadeer </w:t>
      </w:r>
      <w:r w:rsidR="005459E6" w:rsidRPr="00850362">
        <w:rPr>
          <w:rFonts w:ascii="Times New Roman" w:hAnsi="Times New Roman" w:cs="Times New Roman"/>
          <w:i/>
          <w:sz w:val="24"/>
          <w:szCs w:val="24"/>
          <w:lang w:val="en-US"/>
        </w:rPr>
        <w:t>et al</w:t>
      </w:r>
      <w:r w:rsidR="00FF5561">
        <w:rPr>
          <w:rFonts w:ascii="Times New Roman" w:hAnsi="Times New Roman" w:cs="Times New Roman"/>
          <w:sz w:val="24"/>
          <w:szCs w:val="24"/>
          <w:lang w:val="en-US"/>
        </w:rPr>
        <w:t>.</w:t>
      </w:r>
      <w:ins w:id="167" w:author="user" w:date="2025-01-07T15:14:00Z" w16du:dateUtc="2025-01-07T14:14:00Z">
        <w:r w:rsidR="00B670A0">
          <w:rPr>
            <w:rFonts w:ascii="Times New Roman" w:hAnsi="Times New Roman" w:cs="Times New Roman"/>
            <w:sz w:val="24"/>
            <w:szCs w:val="24"/>
            <w:lang w:val="en-US"/>
          </w:rPr>
          <w:t xml:space="preserve"> </w:t>
        </w:r>
      </w:ins>
      <w:r w:rsidR="005459E6" w:rsidRPr="005459E6">
        <w:rPr>
          <w:rFonts w:ascii="Times New Roman" w:hAnsi="Times New Roman" w:cs="Times New Roman"/>
          <w:sz w:val="24"/>
          <w:szCs w:val="24"/>
          <w:lang w:val="en-US"/>
        </w:rPr>
        <w:t xml:space="preserve">(2017) shows a variation of tick infestation in relation to cattle breeds in Eastern Nigeria, Maiduguri, Bornu State and Adamawa State respectively. </w:t>
      </w:r>
      <w:r w:rsidR="00FF5561">
        <w:rPr>
          <w:rFonts w:ascii="Times New Roman" w:hAnsi="Times New Roman" w:cs="Times New Roman"/>
          <w:sz w:val="24"/>
          <w:szCs w:val="24"/>
          <w:lang w:val="en-US"/>
        </w:rPr>
        <w:t xml:space="preserve">The high prevalence of </w:t>
      </w:r>
      <w:proofErr w:type="spellStart"/>
      <w:r w:rsidR="00FF5561" w:rsidRPr="00B670A0">
        <w:rPr>
          <w:rFonts w:ascii="Times New Roman" w:hAnsi="Times New Roman" w:cs="Times New Roman"/>
          <w:i/>
          <w:iCs/>
          <w:sz w:val="24"/>
          <w:szCs w:val="24"/>
          <w:lang w:val="en-US"/>
          <w:rPrChange w:id="168" w:author="user" w:date="2025-01-07T15:14:00Z" w16du:dateUtc="2025-01-07T14:14:00Z">
            <w:rPr>
              <w:rFonts w:ascii="Times New Roman" w:hAnsi="Times New Roman" w:cs="Times New Roman"/>
              <w:sz w:val="24"/>
              <w:szCs w:val="24"/>
              <w:lang w:val="en-US"/>
            </w:rPr>
          </w:rPrChange>
        </w:rPr>
        <w:t>Amblyomma</w:t>
      </w:r>
      <w:proofErr w:type="spellEnd"/>
      <w:r w:rsidR="00FF5561">
        <w:rPr>
          <w:rFonts w:ascii="Times New Roman" w:hAnsi="Times New Roman" w:cs="Times New Roman"/>
          <w:sz w:val="24"/>
          <w:szCs w:val="24"/>
          <w:lang w:val="en-US"/>
        </w:rPr>
        <w:t xml:space="preserve"> in this study agrees </w:t>
      </w:r>
      <w:proofErr w:type="spellStart"/>
      <w:r w:rsidR="00FF5561">
        <w:rPr>
          <w:rFonts w:ascii="Times New Roman" w:hAnsi="Times New Roman" w:cs="Times New Roman"/>
          <w:sz w:val="24"/>
          <w:szCs w:val="24"/>
          <w:lang w:val="en-US"/>
        </w:rPr>
        <w:t>Malann</w:t>
      </w:r>
      <w:proofErr w:type="spellEnd"/>
      <w:r w:rsidR="00FF5561">
        <w:rPr>
          <w:rFonts w:ascii="Times New Roman" w:hAnsi="Times New Roman" w:cs="Times New Roman"/>
          <w:sz w:val="24"/>
          <w:szCs w:val="24"/>
          <w:lang w:val="en-US"/>
        </w:rPr>
        <w:t xml:space="preserve"> </w:t>
      </w:r>
      <w:r w:rsidR="00FF5561" w:rsidRPr="00850362">
        <w:rPr>
          <w:rFonts w:ascii="Times New Roman" w:hAnsi="Times New Roman" w:cs="Times New Roman"/>
          <w:i/>
          <w:sz w:val="24"/>
          <w:szCs w:val="24"/>
          <w:lang w:val="en-US"/>
        </w:rPr>
        <w:t>et al.</w:t>
      </w:r>
      <w:r w:rsidR="00FF5561">
        <w:rPr>
          <w:rFonts w:ascii="Times New Roman" w:hAnsi="Times New Roman" w:cs="Times New Roman"/>
          <w:sz w:val="24"/>
          <w:szCs w:val="24"/>
          <w:lang w:val="en-US"/>
        </w:rPr>
        <w:t xml:space="preserve"> (2016)</w:t>
      </w:r>
      <w:r w:rsidR="00850362">
        <w:rPr>
          <w:rFonts w:ascii="Times New Roman" w:hAnsi="Times New Roman" w:cs="Times New Roman"/>
          <w:sz w:val="24"/>
          <w:szCs w:val="24"/>
          <w:lang w:val="en-US"/>
        </w:rPr>
        <w:t xml:space="preserve"> who reported that </w:t>
      </w:r>
      <w:proofErr w:type="spellStart"/>
      <w:r w:rsidR="00850362" w:rsidRPr="00B670A0">
        <w:rPr>
          <w:rFonts w:ascii="Times New Roman" w:hAnsi="Times New Roman" w:cs="Times New Roman"/>
          <w:i/>
          <w:iCs/>
          <w:sz w:val="24"/>
          <w:szCs w:val="24"/>
          <w:lang w:val="en-US"/>
          <w:rPrChange w:id="169" w:author="user" w:date="2025-01-07T15:14:00Z" w16du:dateUtc="2025-01-07T14:14:00Z">
            <w:rPr>
              <w:rFonts w:ascii="Times New Roman" w:hAnsi="Times New Roman" w:cs="Times New Roman"/>
              <w:sz w:val="24"/>
              <w:szCs w:val="24"/>
              <w:lang w:val="en-US"/>
            </w:rPr>
          </w:rPrChange>
        </w:rPr>
        <w:t>Amblyomma</w:t>
      </w:r>
      <w:proofErr w:type="spellEnd"/>
      <w:r w:rsidR="00850362">
        <w:rPr>
          <w:rFonts w:ascii="Times New Roman" w:hAnsi="Times New Roman" w:cs="Times New Roman"/>
          <w:sz w:val="24"/>
          <w:szCs w:val="24"/>
          <w:lang w:val="en-US"/>
        </w:rPr>
        <w:t xml:space="preserve"> species (54.34%) was most recorded in their study. In contrary, James-Rugu and </w:t>
      </w:r>
      <w:proofErr w:type="spellStart"/>
      <w:r w:rsidR="00850362">
        <w:rPr>
          <w:rFonts w:ascii="Times New Roman" w:hAnsi="Times New Roman" w:cs="Times New Roman"/>
          <w:sz w:val="24"/>
          <w:szCs w:val="24"/>
          <w:lang w:val="en-US"/>
        </w:rPr>
        <w:t>Jidayi</w:t>
      </w:r>
      <w:proofErr w:type="spellEnd"/>
      <w:ins w:id="170" w:author="user" w:date="2025-01-07T15:14:00Z" w16du:dateUtc="2025-01-07T14:14:00Z">
        <w:r w:rsidR="00B670A0">
          <w:rPr>
            <w:rFonts w:ascii="Times New Roman" w:hAnsi="Times New Roman" w:cs="Times New Roman"/>
            <w:sz w:val="24"/>
            <w:szCs w:val="24"/>
            <w:lang w:val="en-US"/>
          </w:rPr>
          <w:t xml:space="preserve"> </w:t>
        </w:r>
      </w:ins>
      <w:r w:rsidR="00850362">
        <w:rPr>
          <w:rFonts w:ascii="Times New Roman" w:hAnsi="Times New Roman" w:cs="Times New Roman"/>
          <w:sz w:val="24"/>
          <w:szCs w:val="24"/>
          <w:lang w:val="en-US"/>
        </w:rPr>
        <w:t xml:space="preserve">(2004); Lorusso </w:t>
      </w:r>
      <w:r w:rsidR="00850362" w:rsidRPr="00850362">
        <w:rPr>
          <w:rFonts w:ascii="Times New Roman" w:hAnsi="Times New Roman" w:cs="Times New Roman"/>
          <w:i/>
          <w:sz w:val="24"/>
          <w:szCs w:val="24"/>
          <w:lang w:val="en-US"/>
        </w:rPr>
        <w:t>et al</w:t>
      </w:r>
      <w:r w:rsidR="00850362">
        <w:rPr>
          <w:rFonts w:ascii="Times New Roman" w:hAnsi="Times New Roman" w:cs="Times New Roman"/>
          <w:sz w:val="24"/>
          <w:szCs w:val="24"/>
          <w:lang w:val="en-US"/>
        </w:rPr>
        <w:t>. (2013); Kemal and Tesfaye (2017) reported variation in abundance of tick</w:t>
      </w:r>
      <w:r w:rsidR="002555A3">
        <w:rPr>
          <w:rFonts w:ascii="Times New Roman" w:hAnsi="Times New Roman" w:cs="Times New Roman"/>
          <w:sz w:val="24"/>
          <w:szCs w:val="24"/>
          <w:lang w:val="en-US"/>
        </w:rPr>
        <w:t xml:space="preserve"> species infesting animals and that </w:t>
      </w:r>
      <w:r w:rsidR="002555A3" w:rsidRPr="00B670A0">
        <w:rPr>
          <w:rFonts w:ascii="Times New Roman" w:hAnsi="Times New Roman" w:cs="Times New Roman"/>
          <w:i/>
          <w:iCs/>
          <w:sz w:val="24"/>
          <w:szCs w:val="24"/>
          <w:lang w:val="en-US"/>
          <w:rPrChange w:id="171" w:author="user" w:date="2025-01-07T15:14:00Z" w16du:dateUtc="2025-01-07T14:14:00Z">
            <w:rPr>
              <w:rFonts w:ascii="Times New Roman" w:hAnsi="Times New Roman" w:cs="Times New Roman"/>
              <w:sz w:val="24"/>
              <w:szCs w:val="24"/>
              <w:lang w:val="en-US"/>
            </w:rPr>
          </w:rPrChange>
        </w:rPr>
        <w:t>Rhipicephalus</w:t>
      </w:r>
      <w:r w:rsidR="002555A3">
        <w:rPr>
          <w:rFonts w:ascii="Times New Roman" w:hAnsi="Times New Roman" w:cs="Times New Roman"/>
          <w:sz w:val="24"/>
          <w:szCs w:val="24"/>
          <w:lang w:val="en-US"/>
        </w:rPr>
        <w:t xml:space="preserve"> (</w:t>
      </w:r>
      <w:proofErr w:type="spellStart"/>
      <w:r w:rsidR="002555A3" w:rsidRPr="00B670A0">
        <w:rPr>
          <w:rFonts w:ascii="Times New Roman" w:hAnsi="Times New Roman" w:cs="Times New Roman"/>
          <w:i/>
          <w:iCs/>
          <w:sz w:val="24"/>
          <w:szCs w:val="24"/>
          <w:lang w:val="en-US"/>
          <w:rPrChange w:id="172" w:author="user" w:date="2025-01-07T15:14:00Z" w16du:dateUtc="2025-01-07T14:14:00Z">
            <w:rPr>
              <w:rFonts w:ascii="Times New Roman" w:hAnsi="Times New Roman" w:cs="Times New Roman"/>
              <w:sz w:val="24"/>
              <w:szCs w:val="24"/>
              <w:lang w:val="en-US"/>
            </w:rPr>
          </w:rPrChange>
        </w:rPr>
        <w:t>Boophilus</w:t>
      </w:r>
      <w:proofErr w:type="spellEnd"/>
      <w:r w:rsidR="002555A3">
        <w:rPr>
          <w:rFonts w:ascii="Times New Roman" w:hAnsi="Times New Roman" w:cs="Times New Roman"/>
          <w:sz w:val="24"/>
          <w:szCs w:val="24"/>
          <w:lang w:val="en-US"/>
        </w:rPr>
        <w:t xml:space="preserve">) </w:t>
      </w:r>
      <w:proofErr w:type="spellStart"/>
      <w:r w:rsidR="002555A3" w:rsidRPr="00B670A0">
        <w:rPr>
          <w:rFonts w:ascii="Times New Roman" w:hAnsi="Times New Roman" w:cs="Times New Roman"/>
          <w:i/>
          <w:iCs/>
          <w:sz w:val="24"/>
          <w:szCs w:val="24"/>
          <w:lang w:val="en-US"/>
          <w:rPrChange w:id="173" w:author="user" w:date="2025-01-07T15:14:00Z" w16du:dateUtc="2025-01-07T14:14:00Z">
            <w:rPr>
              <w:rFonts w:ascii="Times New Roman" w:hAnsi="Times New Roman" w:cs="Times New Roman"/>
              <w:sz w:val="24"/>
              <w:szCs w:val="24"/>
              <w:lang w:val="en-US"/>
            </w:rPr>
          </w:rPrChange>
        </w:rPr>
        <w:t>decoloratus</w:t>
      </w:r>
      <w:proofErr w:type="spellEnd"/>
      <w:r w:rsidR="002555A3">
        <w:rPr>
          <w:rFonts w:ascii="Times New Roman" w:hAnsi="Times New Roman" w:cs="Times New Roman"/>
          <w:sz w:val="24"/>
          <w:szCs w:val="24"/>
          <w:lang w:val="en-US"/>
        </w:rPr>
        <w:t xml:space="preserve"> (21.7%), (41.4%) and (84.64%) was the most abundant tick in their respective study </w:t>
      </w:r>
      <w:r w:rsidR="00CD1F3A">
        <w:rPr>
          <w:rFonts w:ascii="Times New Roman" w:hAnsi="Times New Roman" w:cs="Times New Roman"/>
          <w:sz w:val="24"/>
          <w:szCs w:val="24"/>
          <w:lang w:val="en-US"/>
        </w:rPr>
        <w:t xml:space="preserve">areas. The lack of statistical </w:t>
      </w:r>
      <w:r w:rsidR="002555A3">
        <w:rPr>
          <w:rFonts w:ascii="Times New Roman" w:hAnsi="Times New Roman" w:cs="Times New Roman"/>
          <w:sz w:val="24"/>
          <w:szCs w:val="24"/>
          <w:lang w:val="en-US"/>
        </w:rPr>
        <w:t>variation in tick infestation in rel</w:t>
      </w:r>
      <w:r w:rsidR="00CD1F3A">
        <w:rPr>
          <w:rFonts w:ascii="Times New Roman" w:hAnsi="Times New Roman" w:cs="Times New Roman"/>
          <w:sz w:val="24"/>
          <w:szCs w:val="24"/>
          <w:lang w:val="en-US"/>
        </w:rPr>
        <w:t>ation to cattle breeds possibly</w:t>
      </w:r>
      <w:r w:rsidR="002555A3">
        <w:rPr>
          <w:rFonts w:ascii="Times New Roman" w:hAnsi="Times New Roman" w:cs="Times New Roman"/>
          <w:sz w:val="24"/>
          <w:szCs w:val="24"/>
          <w:lang w:val="en-US"/>
        </w:rPr>
        <w:t xml:space="preserve"> suggests that ticks infesting cattle at the study site are not breed specific. This also suggests that none of these breeds was completely resistant to tick infestations as all the breeds were infested at varying levels. On the contrary, studies by Eyo </w:t>
      </w:r>
      <w:r w:rsidR="002555A3" w:rsidRPr="000570C2">
        <w:rPr>
          <w:rFonts w:ascii="Times New Roman" w:hAnsi="Times New Roman" w:cs="Times New Roman"/>
          <w:i/>
          <w:sz w:val="24"/>
          <w:szCs w:val="24"/>
          <w:lang w:val="en-US"/>
        </w:rPr>
        <w:t>et al</w:t>
      </w:r>
      <w:r w:rsidR="00636538">
        <w:rPr>
          <w:rFonts w:ascii="Times New Roman" w:hAnsi="Times New Roman" w:cs="Times New Roman"/>
          <w:sz w:val="24"/>
          <w:szCs w:val="24"/>
          <w:lang w:val="en-US"/>
        </w:rPr>
        <w:t>.</w:t>
      </w:r>
      <w:ins w:id="174" w:author="user" w:date="2025-01-07T15:15:00Z" w16du:dateUtc="2025-01-07T14:15:00Z">
        <w:r w:rsidR="00B670A0">
          <w:rPr>
            <w:rFonts w:ascii="Times New Roman" w:hAnsi="Times New Roman" w:cs="Times New Roman"/>
            <w:sz w:val="24"/>
            <w:szCs w:val="24"/>
            <w:lang w:val="en-US"/>
          </w:rPr>
          <w:t xml:space="preserve"> </w:t>
        </w:r>
      </w:ins>
      <w:r w:rsidR="002555A3">
        <w:rPr>
          <w:rFonts w:ascii="Times New Roman" w:hAnsi="Times New Roman" w:cs="Times New Roman"/>
          <w:sz w:val="24"/>
          <w:szCs w:val="24"/>
          <w:lang w:val="en-US"/>
        </w:rPr>
        <w:t>(</w:t>
      </w:r>
      <w:r w:rsidR="00636538">
        <w:rPr>
          <w:rFonts w:ascii="Times New Roman" w:hAnsi="Times New Roman" w:cs="Times New Roman"/>
          <w:sz w:val="24"/>
          <w:szCs w:val="24"/>
          <w:lang w:val="en-US"/>
        </w:rPr>
        <w:t>2</w:t>
      </w:r>
      <w:ins w:id="175" w:author="user" w:date="2025-01-07T15:15:00Z" w16du:dateUtc="2025-01-07T14:15:00Z">
        <w:r w:rsidR="00B670A0">
          <w:rPr>
            <w:rFonts w:ascii="Times New Roman" w:hAnsi="Times New Roman" w:cs="Times New Roman"/>
            <w:sz w:val="24"/>
            <w:szCs w:val="24"/>
            <w:lang w:val="en-US"/>
          </w:rPr>
          <w:t>0</w:t>
        </w:r>
      </w:ins>
      <w:del w:id="176" w:author="user" w:date="2025-01-07T15:15:00Z" w16du:dateUtc="2025-01-07T14:15:00Z">
        <w:r w:rsidR="00636538" w:rsidDel="00B670A0">
          <w:rPr>
            <w:rFonts w:ascii="Times New Roman" w:hAnsi="Times New Roman" w:cs="Times New Roman"/>
            <w:sz w:val="24"/>
            <w:szCs w:val="24"/>
            <w:lang w:val="en-US"/>
          </w:rPr>
          <w:delText>9</w:delText>
        </w:r>
      </w:del>
      <w:r w:rsidR="00636538">
        <w:rPr>
          <w:rFonts w:ascii="Times New Roman" w:hAnsi="Times New Roman" w:cs="Times New Roman"/>
          <w:sz w:val="24"/>
          <w:szCs w:val="24"/>
          <w:lang w:val="en-US"/>
        </w:rPr>
        <w:t>14</w:t>
      </w:r>
      <w:r w:rsidR="002555A3">
        <w:rPr>
          <w:rFonts w:ascii="Times New Roman" w:hAnsi="Times New Roman" w:cs="Times New Roman"/>
          <w:sz w:val="24"/>
          <w:szCs w:val="24"/>
          <w:lang w:val="en-US"/>
        </w:rPr>
        <w:t>)</w:t>
      </w:r>
      <w:r w:rsidR="00636538">
        <w:rPr>
          <w:rFonts w:ascii="Times New Roman" w:hAnsi="Times New Roman" w:cs="Times New Roman"/>
          <w:sz w:val="24"/>
          <w:szCs w:val="24"/>
          <w:lang w:val="en-US"/>
        </w:rPr>
        <w:t xml:space="preserve">, Musa </w:t>
      </w:r>
      <w:r w:rsidR="00636538" w:rsidRPr="001839DE">
        <w:rPr>
          <w:rFonts w:ascii="Times New Roman" w:hAnsi="Times New Roman" w:cs="Times New Roman"/>
          <w:i/>
          <w:sz w:val="24"/>
          <w:szCs w:val="24"/>
          <w:lang w:val="en-US"/>
        </w:rPr>
        <w:t>et al</w:t>
      </w:r>
      <w:r w:rsidR="00636538">
        <w:rPr>
          <w:rFonts w:ascii="Times New Roman" w:hAnsi="Times New Roman" w:cs="Times New Roman"/>
          <w:sz w:val="24"/>
          <w:szCs w:val="24"/>
          <w:lang w:val="en-US"/>
        </w:rPr>
        <w:t xml:space="preserve">. (2014), Turaki </w:t>
      </w:r>
      <w:r w:rsidR="00636538" w:rsidRPr="00CD1F3A">
        <w:rPr>
          <w:rFonts w:ascii="Times New Roman" w:hAnsi="Times New Roman" w:cs="Times New Roman"/>
          <w:i/>
          <w:sz w:val="24"/>
          <w:szCs w:val="24"/>
          <w:lang w:val="en-US"/>
        </w:rPr>
        <w:t>et al</w:t>
      </w:r>
      <w:r w:rsidR="00636538">
        <w:rPr>
          <w:rFonts w:ascii="Times New Roman" w:hAnsi="Times New Roman" w:cs="Times New Roman"/>
          <w:sz w:val="24"/>
          <w:szCs w:val="24"/>
          <w:lang w:val="en-US"/>
        </w:rPr>
        <w:t>. (2016)</w:t>
      </w:r>
      <w:r w:rsidR="002555A3">
        <w:rPr>
          <w:rFonts w:ascii="Times New Roman" w:hAnsi="Times New Roman" w:cs="Times New Roman"/>
          <w:sz w:val="24"/>
          <w:szCs w:val="24"/>
          <w:lang w:val="en-US"/>
        </w:rPr>
        <w:t xml:space="preserve"> </w:t>
      </w:r>
      <w:r w:rsidR="00636538">
        <w:rPr>
          <w:rFonts w:ascii="Times New Roman" w:hAnsi="Times New Roman" w:cs="Times New Roman"/>
          <w:sz w:val="24"/>
          <w:szCs w:val="24"/>
          <w:lang w:val="en-US"/>
        </w:rPr>
        <w:t xml:space="preserve">and Qadeer </w:t>
      </w:r>
      <w:r w:rsidR="00636538" w:rsidRPr="00CD1F3A">
        <w:rPr>
          <w:rFonts w:ascii="Times New Roman" w:hAnsi="Times New Roman" w:cs="Times New Roman"/>
          <w:i/>
          <w:sz w:val="24"/>
          <w:szCs w:val="24"/>
          <w:lang w:val="en-US"/>
        </w:rPr>
        <w:t>et al</w:t>
      </w:r>
      <w:r w:rsidR="00CD1F3A">
        <w:rPr>
          <w:rFonts w:ascii="Times New Roman" w:hAnsi="Times New Roman" w:cs="Times New Roman"/>
          <w:sz w:val="24"/>
          <w:szCs w:val="24"/>
          <w:lang w:val="en-US"/>
        </w:rPr>
        <w:t xml:space="preserve">. </w:t>
      </w:r>
      <w:r w:rsidR="00CD1F3A">
        <w:rPr>
          <w:rFonts w:ascii="Times New Roman" w:hAnsi="Times New Roman" w:cs="Times New Roman"/>
          <w:sz w:val="24"/>
          <w:szCs w:val="24"/>
          <w:lang w:val="en-US"/>
        </w:rPr>
        <w:lastRenderedPageBreak/>
        <w:t>(2015</w:t>
      </w:r>
      <w:r w:rsidR="00636538">
        <w:rPr>
          <w:rFonts w:ascii="Times New Roman" w:hAnsi="Times New Roman" w:cs="Times New Roman"/>
          <w:sz w:val="24"/>
          <w:szCs w:val="24"/>
          <w:lang w:val="en-US"/>
        </w:rPr>
        <w:t>) showed a variation of tick infestation in relation to cattle breeds in Eastern Nigeria Maiduguri, Borno State and Adamawa Sate respectively.</w:t>
      </w:r>
    </w:p>
    <w:p w14:paraId="6D9A12BB" w14:textId="205E5CFE" w:rsidR="00995B7A" w:rsidRDefault="00636538" w:rsidP="0097410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Haemoparasite exerts negatively on the health, reproduction, and performance of affected animals and this can be of major constraints to livestock productivity. The relatively higher percentage of </w:t>
      </w:r>
      <w:del w:id="177" w:author="user" w:date="2025-01-07T15:16:00Z" w16du:dateUtc="2025-01-07T14:16:00Z">
        <w:r w:rsidRPr="00636538" w:rsidDel="00B670A0">
          <w:rPr>
            <w:rFonts w:ascii="Times New Roman" w:hAnsi="Times New Roman" w:cs="Times New Roman"/>
            <w:i/>
            <w:sz w:val="24"/>
            <w:szCs w:val="24"/>
            <w:lang w:val="en-US"/>
          </w:rPr>
          <w:delText>a</w:delText>
        </w:r>
      </w:del>
      <w:proofErr w:type="spellStart"/>
      <w:ins w:id="178" w:author="user" w:date="2025-01-07T15:16:00Z" w16du:dateUtc="2025-01-07T14:16:00Z">
        <w:r w:rsidR="00B670A0">
          <w:rPr>
            <w:rFonts w:ascii="Times New Roman" w:hAnsi="Times New Roman" w:cs="Times New Roman"/>
            <w:i/>
            <w:sz w:val="24"/>
            <w:szCs w:val="24"/>
            <w:lang w:val="en-US"/>
          </w:rPr>
          <w:t>A</w:t>
        </w:r>
      </w:ins>
      <w:r w:rsidRPr="00636538">
        <w:rPr>
          <w:rFonts w:ascii="Times New Roman" w:hAnsi="Times New Roman" w:cs="Times New Roman"/>
          <w:i/>
          <w:sz w:val="24"/>
          <w:szCs w:val="24"/>
          <w:lang w:val="en-US"/>
        </w:rPr>
        <w:t>naplasma</w:t>
      </w:r>
      <w:proofErr w:type="spellEnd"/>
      <w:r w:rsidRPr="00636538">
        <w:rPr>
          <w:rFonts w:ascii="Times New Roman" w:hAnsi="Times New Roman" w:cs="Times New Roman"/>
          <w:i/>
          <w:sz w:val="24"/>
          <w:szCs w:val="24"/>
          <w:lang w:val="en-US"/>
        </w:rPr>
        <w:t xml:space="preserve"> </w:t>
      </w:r>
      <w:proofErr w:type="spellStart"/>
      <w:r w:rsidRPr="00636538">
        <w:rPr>
          <w:rFonts w:ascii="Times New Roman" w:hAnsi="Times New Roman" w:cs="Times New Roman"/>
          <w:i/>
          <w:sz w:val="24"/>
          <w:szCs w:val="24"/>
          <w:lang w:val="en-US"/>
        </w:rPr>
        <w:t>spp</w:t>
      </w:r>
      <w:proofErr w:type="spellEnd"/>
      <w:r>
        <w:rPr>
          <w:rFonts w:ascii="Times New Roman" w:hAnsi="Times New Roman" w:cs="Times New Roman"/>
          <w:sz w:val="24"/>
          <w:szCs w:val="24"/>
          <w:lang w:val="en-US"/>
        </w:rPr>
        <w:t xml:space="preserve"> </w:t>
      </w:r>
      <w:del w:id="179" w:author="user" w:date="2025-01-07T15:16:00Z" w16du:dateUtc="2025-01-07T14:16:00Z">
        <w:r w:rsidDel="00B670A0">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in this study can be attributed to the abundance of vector responsible for their transmission as both are tick</w:t>
      </w:r>
      <w:ins w:id="180" w:author="user" w:date="2025-01-07T15:16:00Z" w16du:dateUtc="2025-01-07T14:16:00Z">
        <w:r w:rsidR="00B670A0">
          <w:rPr>
            <w:rFonts w:ascii="Times New Roman" w:hAnsi="Times New Roman" w:cs="Times New Roman"/>
            <w:sz w:val="24"/>
            <w:szCs w:val="24"/>
            <w:lang w:val="en-US"/>
          </w:rPr>
          <w:t>-</w:t>
        </w:r>
      </w:ins>
      <w:del w:id="181" w:author="user" w:date="2025-01-07T15:16:00Z" w16du:dateUtc="2025-01-07T14:16:00Z">
        <w:r w:rsidDel="00B670A0">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born</w:t>
      </w:r>
      <w:ins w:id="182" w:author="user" w:date="2025-01-07T15:16:00Z" w16du:dateUtc="2025-01-07T14:16:00Z">
        <w:r w:rsidR="00B670A0">
          <w:rPr>
            <w:rFonts w:ascii="Times New Roman" w:hAnsi="Times New Roman" w:cs="Times New Roman"/>
            <w:sz w:val="24"/>
            <w:szCs w:val="24"/>
            <w:lang w:val="en-US"/>
          </w:rPr>
          <w:t>e</w:t>
        </w:r>
      </w:ins>
      <w:r>
        <w:rPr>
          <w:rFonts w:ascii="Times New Roman" w:hAnsi="Times New Roman" w:cs="Times New Roman"/>
          <w:sz w:val="24"/>
          <w:szCs w:val="24"/>
          <w:lang w:val="en-US"/>
        </w:rPr>
        <w:t xml:space="preserve"> parasite</w:t>
      </w:r>
      <w:ins w:id="183" w:author="user" w:date="2025-01-07T15:16:00Z" w16du:dateUtc="2025-01-07T14:16:00Z">
        <w:r w:rsidR="00B670A0">
          <w:rPr>
            <w:rFonts w:ascii="Times New Roman" w:hAnsi="Times New Roman" w:cs="Times New Roman"/>
            <w:sz w:val="24"/>
            <w:szCs w:val="24"/>
            <w:lang w:val="en-US"/>
          </w:rPr>
          <w:t>s</w:t>
        </w:r>
      </w:ins>
      <w:r>
        <w:rPr>
          <w:rFonts w:ascii="Times New Roman" w:hAnsi="Times New Roman" w:cs="Times New Roman"/>
          <w:sz w:val="24"/>
          <w:szCs w:val="24"/>
          <w:lang w:val="en-US"/>
        </w:rPr>
        <w:t xml:space="preserve">. The fact that </w:t>
      </w:r>
      <w:proofErr w:type="spellStart"/>
      <w:r w:rsidRPr="00434F76">
        <w:rPr>
          <w:rFonts w:ascii="Times New Roman" w:hAnsi="Times New Roman" w:cs="Times New Roman"/>
          <w:i/>
          <w:iCs/>
          <w:sz w:val="24"/>
          <w:szCs w:val="24"/>
          <w:lang w:val="en-US"/>
          <w:rPrChange w:id="184" w:author="user" w:date="2025-01-07T15:16:00Z" w16du:dateUtc="2025-01-07T14:16:00Z">
            <w:rPr>
              <w:rFonts w:ascii="Times New Roman" w:hAnsi="Times New Roman" w:cs="Times New Roman"/>
              <w:sz w:val="24"/>
              <w:szCs w:val="24"/>
              <w:lang w:val="en-US"/>
            </w:rPr>
          </w:rPrChange>
        </w:rPr>
        <w:t>Anaplasma</w:t>
      </w:r>
      <w:proofErr w:type="spellEnd"/>
      <w:r>
        <w:rPr>
          <w:rFonts w:ascii="Times New Roman" w:hAnsi="Times New Roman" w:cs="Times New Roman"/>
          <w:sz w:val="24"/>
          <w:szCs w:val="24"/>
          <w:lang w:val="en-US"/>
        </w:rPr>
        <w:t xml:space="preserve"> can be</w:t>
      </w:r>
      <w:ins w:id="185" w:author="user" w:date="2025-01-07T15:16:00Z" w16du:dateUtc="2025-01-07T14:16:00Z">
        <w:r w:rsidR="00434F76">
          <w:rPr>
            <w:rFonts w:ascii="Times New Roman" w:hAnsi="Times New Roman" w:cs="Times New Roman"/>
            <w:sz w:val="24"/>
            <w:szCs w:val="24"/>
            <w:lang w:val="en-US"/>
          </w:rPr>
          <w:t xml:space="preserve"> </w:t>
        </w:r>
      </w:ins>
      <w:r>
        <w:rPr>
          <w:rFonts w:ascii="Times New Roman" w:hAnsi="Times New Roman" w:cs="Times New Roman"/>
          <w:sz w:val="24"/>
          <w:szCs w:val="24"/>
          <w:lang w:val="en-US"/>
        </w:rPr>
        <w:t>transmitted by several means (biologically by</w:t>
      </w:r>
      <w:r w:rsidR="001839D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ticks and mechanically by biting flies) could have been the cause of its high </w:t>
      </w:r>
      <w:r w:rsidR="000D03C7">
        <w:rPr>
          <w:rFonts w:ascii="Times New Roman" w:hAnsi="Times New Roman" w:cs="Times New Roman"/>
          <w:sz w:val="24"/>
          <w:szCs w:val="24"/>
          <w:lang w:val="en-US"/>
        </w:rPr>
        <w:t xml:space="preserve">prevalence in this study (Abdullah </w:t>
      </w:r>
      <w:r w:rsidR="000D03C7" w:rsidRPr="001839DE">
        <w:rPr>
          <w:rFonts w:ascii="Times New Roman" w:hAnsi="Times New Roman" w:cs="Times New Roman"/>
          <w:i/>
          <w:sz w:val="24"/>
          <w:szCs w:val="24"/>
          <w:lang w:val="en-US"/>
        </w:rPr>
        <w:t>et al</w:t>
      </w:r>
      <w:r w:rsidR="001839DE">
        <w:rPr>
          <w:rFonts w:ascii="Times New Roman" w:hAnsi="Times New Roman" w:cs="Times New Roman"/>
          <w:sz w:val="24"/>
          <w:szCs w:val="24"/>
          <w:lang w:val="en-US"/>
        </w:rPr>
        <w:t>., 2019). Similarly</w:t>
      </w:r>
      <w:ins w:id="186" w:author="user" w:date="2025-01-07T15:16:00Z" w16du:dateUtc="2025-01-07T14:16:00Z">
        <w:r w:rsidR="00434F76">
          <w:rPr>
            <w:rFonts w:ascii="Times New Roman" w:hAnsi="Times New Roman" w:cs="Times New Roman"/>
            <w:sz w:val="24"/>
            <w:szCs w:val="24"/>
            <w:lang w:val="en-US"/>
          </w:rPr>
          <w:t>,</w:t>
        </w:r>
      </w:ins>
      <w:r w:rsidR="001839DE">
        <w:rPr>
          <w:rFonts w:ascii="Times New Roman" w:hAnsi="Times New Roman" w:cs="Times New Roman"/>
          <w:sz w:val="24"/>
          <w:szCs w:val="24"/>
          <w:lang w:val="en-US"/>
        </w:rPr>
        <w:t xml:space="preserve"> studies by P</w:t>
      </w:r>
      <w:r w:rsidR="000D03C7">
        <w:rPr>
          <w:rFonts w:ascii="Times New Roman" w:hAnsi="Times New Roman" w:cs="Times New Roman"/>
          <w:sz w:val="24"/>
          <w:szCs w:val="24"/>
          <w:lang w:val="en-US"/>
        </w:rPr>
        <w:t xml:space="preserve">aul </w:t>
      </w:r>
      <w:r w:rsidR="000D03C7" w:rsidRPr="001839DE">
        <w:rPr>
          <w:rFonts w:ascii="Times New Roman" w:hAnsi="Times New Roman" w:cs="Times New Roman"/>
          <w:i/>
          <w:sz w:val="24"/>
          <w:szCs w:val="24"/>
          <w:lang w:val="en-US"/>
        </w:rPr>
        <w:t>et al</w:t>
      </w:r>
      <w:r w:rsidR="000D03C7">
        <w:rPr>
          <w:rFonts w:ascii="Times New Roman" w:hAnsi="Times New Roman" w:cs="Times New Roman"/>
          <w:sz w:val="24"/>
          <w:szCs w:val="24"/>
          <w:lang w:val="en-US"/>
        </w:rPr>
        <w:t xml:space="preserve">. (2016) in Maiduguri and </w:t>
      </w:r>
      <w:proofErr w:type="spellStart"/>
      <w:r w:rsidR="000D03C7">
        <w:rPr>
          <w:rFonts w:ascii="Times New Roman" w:hAnsi="Times New Roman" w:cs="Times New Roman"/>
          <w:sz w:val="24"/>
          <w:szCs w:val="24"/>
          <w:lang w:val="en-US"/>
        </w:rPr>
        <w:t>Enogiomwan</w:t>
      </w:r>
      <w:proofErr w:type="spellEnd"/>
      <w:r w:rsidR="000D03C7">
        <w:rPr>
          <w:rFonts w:ascii="Times New Roman" w:hAnsi="Times New Roman" w:cs="Times New Roman"/>
          <w:sz w:val="24"/>
          <w:szCs w:val="24"/>
          <w:lang w:val="en-US"/>
        </w:rPr>
        <w:t xml:space="preserve"> </w:t>
      </w:r>
      <w:r w:rsidR="000D03C7" w:rsidRPr="001839DE">
        <w:rPr>
          <w:rFonts w:ascii="Times New Roman" w:hAnsi="Times New Roman" w:cs="Times New Roman"/>
          <w:i/>
          <w:sz w:val="24"/>
          <w:szCs w:val="24"/>
          <w:lang w:val="en-US"/>
        </w:rPr>
        <w:t xml:space="preserve">et al. </w:t>
      </w:r>
      <w:r w:rsidR="000D03C7">
        <w:rPr>
          <w:rFonts w:ascii="Times New Roman" w:hAnsi="Times New Roman" w:cs="Times New Roman"/>
          <w:sz w:val="24"/>
          <w:szCs w:val="24"/>
          <w:lang w:val="en-US"/>
        </w:rPr>
        <w:t xml:space="preserve">(2019) in </w:t>
      </w:r>
      <w:del w:id="187" w:author="user" w:date="2025-01-07T15:16:00Z" w16du:dateUtc="2025-01-07T14:16:00Z">
        <w:r w:rsidR="000D03C7" w:rsidDel="00434F76">
          <w:rPr>
            <w:rFonts w:ascii="Times New Roman" w:hAnsi="Times New Roman" w:cs="Times New Roman"/>
            <w:sz w:val="24"/>
            <w:szCs w:val="24"/>
            <w:lang w:val="en-US"/>
          </w:rPr>
          <w:delText>c</w:delText>
        </w:r>
      </w:del>
      <w:ins w:id="188" w:author="user" w:date="2025-01-07T15:17:00Z" w16du:dateUtc="2025-01-07T14:17:00Z">
        <w:r w:rsidR="00434F76">
          <w:rPr>
            <w:rFonts w:ascii="Times New Roman" w:hAnsi="Times New Roman" w:cs="Times New Roman"/>
            <w:sz w:val="24"/>
            <w:szCs w:val="24"/>
            <w:lang w:val="en-US"/>
          </w:rPr>
          <w:t>C</w:t>
        </w:r>
      </w:ins>
      <w:r w:rsidR="000D03C7">
        <w:rPr>
          <w:rFonts w:ascii="Times New Roman" w:hAnsi="Times New Roman" w:cs="Times New Roman"/>
          <w:sz w:val="24"/>
          <w:szCs w:val="24"/>
          <w:lang w:val="en-US"/>
        </w:rPr>
        <w:t xml:space="preserve">alabar recorded prevalence of 9.9% and 5.8% of </w:t>
      </w:r>
      <w:proofErr w:type="spellStart"/>
      <w:r w:rsidR="000D03C7" w:rsidRPr="00434F76">
        <w:rPr>
          <w:rFonts w:ascii="Times New Roman" w:hAnsi="Times New Roman" w:cs="Times New Roman"/>
          <w:i/>
          <w:iCs/>
          <w:sz w:val="24"/>
          <w:szCs w:val="24"/>
          <w:lang w:val="en-US"/>
          <w:rPrChange w:id="189" w:author="user" w:date="2025-01-07T15:17:00Z" w16du:dateUtc="2025-01-07T14:17:00Z">
            <w:rPr>
              <w:rFonts w:ascii="Times New Roman" w:hAnsi="Times New Roman" w:cs="Times New Roman"/>
              <w:sz w:val="24"/>
              <w:szCs w:val="24"/>
              <w:lang w:val="en-US"/>
            </w:rPr>
          </w:rPrChange>
        </w:rPr>
        <w:t>Anapla</w:t>
      </w:r>
      <w:ins w:id="190" w:author="user" w:date="2025-01-07T15:17:00Z" w16du:dateUtc="2025-01-07T14:17:00Z">
        <w:r w:rsidR="00434F76" w:rsidRPr="00434F76">
          <w:rPr>
            <w:rFonts w:ascii="Times New Roman" w:hAnsi="Times New Roman" w:cs="Times New Roman"/>
            <w:i/>
            <w:iCs/>
            <w:sz w:val="24"/>
            <w:szCs w:val="24"/>
            <w:lang w:val="en-US"/>
            <w:rPrChange w:id="191" w:author="user" w:date="2025-01-07T15:17:00Z" w16du:dateUtc="2025-01-07T14:17:00Z">
              <w:rPr>
                <w:rFonts w:ascii="Times New Roman" w:hAnsi="Times New Roman" w:cs="Times New Roman"/>
                <w:sz w:val="24"/>
                <w:szCs w:val="24"/>
                <w:lang w:val="en-US"/>
              </w:rPr>
            </w:rPrChange>
          </w:rPr>
          <w:t>s</w:t>
        </w:r>
      </w:ins>
      <w:r w:rsidR="000D03C7" w:rsidRPr="00434F76">
        <w:rPr>
          <w:rFonts w:ascii="Times New Roman" w:hAnsi="Times New Roman" w:cs="Times New Roman"/>
          <w:i/>
          <w:iCs/>
          <w:sz w:val="24"/>
          <w:szCs w:val="24"/>
          <w:lang w:val="en-US"/>
          <w:rPrChange w:id="192" w:author="user" w:date="2025-01-07T15:17:00Z" w16du:dateUtc="2025-01-07T14:17:00Z">
            <w:rPr>
              <w:rFonts w:ascii="Times New Roman" w:hAnsi="Times New Roman" w:cs="Times New Roman"/>
              <w:sz w:val="24"/>
              <w:szCs w:val="24"/>
              <w:lang w:val="en-US"/>
            </w:rPr>
          </w:rPrChange>
        </w:rPr>
        <w:t>ma</w:t>
      </w:r>
      <w:proofErr w:type="spellEnd"/>
      <w:r w:rsidR="000D03C7">
        <w:rPr>
          <w:rFonts w:ascii="Times New Roman" w:hAnsi="Times New Roman" w:cs="Times New Roman"/>
          <w:sz w:val="24"/>
          <w:szCs w:val="24"/>
          <w:lang w:val="en-US"/>
        </w:rPr>
        <w:t xml:space="preserve"> in cattle. All the breeds examined i</w:t>
      </w:r>
      <w:ins w:id="193" w:author="user" w:date="2025-01-07T15:17:00Z" w16du:dateUtc="2025-01-07T14:17:00Z">
        <w:r w:rsidR="00434F76">
          <w:rPr>
            <w:rFonts w:ascii="Times New Roman" w:hAnsi="Times New Roman" w:cs="Times New Roman"/>
            <w:sz w:val="24"/>
            <w:szCs w:val="24"/>
            <w:lang w:val="en-US"/>
          </w:rPr>
          <w:t>n</w:t>
        </w:r>
      </w:ins>
      <w:del w:id="194" w:author="user" w:date="2025-01-07T15:17:00Z" w16du:dateUtc="2025-01-07T14:17:00Z">
        <w:r w:rsidR="000D03C7" w:rsidDel="00434F76">
          <w:rPr>
            <w:rFonts w:ascii="Times New Roman" w:hAnsi="Times New Roman" w:cs="Times New Roman"/>
            <w:sz w:val="24"/>
            <w:szCs w:val="24"/>
            <w:lang w:val="en-US"/>
          </w:rPr>
          <w:delText>m</w:delText>
        </w:r>
      </w:del>
      <w:r w:rsidR="000D03C7">
        <w:rPr>
          <w:rFonts w:ascii="Times New Roman" w:hAnsi="Times New Roman" w:cs="Times New Roman"/>
          <w:sz w:val="24"/>
          <w:szCs w:val="24"/>
          <w:lang w:val="en-US"/>
        </w:rPr>
        <w:t xml:space="preserve"> this study </w:t>
      </w:r>
      <w:proofErr w:type="gramStart"/>
      <w:r w:rsidR="000D03C7">
        <w:rPr>
          <w:rFonts w:ascii="Times New Roman" w:hAnsi="Times New Roman" w:cs="Times New Roman"/>
          <w:sz w:val="24"/>
          <w:szCs w:val="24"/>
          <w:lang w:val="en-US"/>
        </w:rPr>
        <w:t>were</w:t>
      </w:r>
      <w:proofErr w:type="gramEnd"/>
      <w:r w:rsidR="000D03C7">
        <w:rPr>
          <w:rFonts w:ascii="Times New Roman" w:hAnsi="Times New Roman" w:cs="Times New Roman"/>
          <w:sz w:val="24"/>
          <w:szCs w:val="24"/>
          <w:lang w:val="en-US"/>
        </w:rPr>
        <w:t xml:space="preserve"> infected with </w:t>
      </w:r>
      <w:del w:id="195" w:author="user" w:date="2025-01-07T15:17:00Z" w16du:dateUtc="2025-01-07T14:17:00Z">
        <w:r w:rsidR="000D03C7" w:rsidDel="00434F76">
          <w:rPr>
            <w:rFonts w:ascii="Times New Roman" w:hAnsi="Times New Roman" w:cs="Times New Roman"/>
            <w:sz w:val="24"/>
            <w:szCs w:val="24"/>
            <w:lang w:val="en-US"/>
          </w:rPr>
          <w:delText>H</w:delText>
        </w:r>
      </w:del>
      <w:ins w:id="196" w:author="user" w:date="2025-01-07T15:17:00Z" w16du:dateUtc="2025-01-07T14:17:00Z">
        <w:r w:rsidR="00434F76">
          <w:rPr>
            <w:rFonts w:ascii="Times New Roman" w:hAnsi="Times New Roman" w:cs="Times New Roman"/>
            <w:sz w:val="24"/>
            <w:szCs w:val="24"/>
            <w:lang w:val="en-US"/>
          </w:rPr>
          <w:t>h</w:t>
        </w:r>
      </w:ins>
      <w:r w:rsidR="000D03C7">
        <w:rPr>
          <w:rFonts w:ascii="Times New Roman" w:hAnsi="Times New Roman" w:cs="Times New Roman"/>
          <w:sz w:val="24"/>
          <w:szCs w:val="24"/>
          <w:lang w:val="en-US"/>
        </w:rPr>
        <w:t>aemoparasite</w:t>
      </w:r>
      <w:ins w:id="197" w:author="user" w:date="2025-01-07T15:17:00Z" w16du:dateUtc="2025-01-07T14:17:00Z">
        <w:r w:rsidR="00434F76">
          <w:rPr>
            <w:rFonts w:ascii="Times New Roman" w:hAnsi="Times New Roman" w:cs="Times New Roman"/>
            <w:sz w:val="24"/>
            <w:szCs w:val="24"/>
            <w:lang w:val="en-US"/>
          </w:rPr>
          <w:t>s</w:t>
        </w:r>
      </w:ins>
      <w:r w:rsidR="000D03C7">
        <w:rPr>
          <w:rFonts w:ascii="Times New Roman" w:hAnsi="Times New Roman" w:cs="Times New Roman"/>
          <w:sz w:val="24"/>
          <w:szCs w:val="24"/>
          <w:lang w:val="en-US"/>
        </w:rPr>
        <w:t>. This confirms the reports</w:t>
      </w:r>
      <w:ins w:id="198" w:author="user" w:date="2025-01-07T15:17:00Z" w16du:dateUtc="2025-01-07T14:17:00Z">
        <w:r w:rsidR="00434F76">
          <w:rPr>
            <w:rFonts w:ascii="Times New Roman" w:hAnsi="Times New Roman" w:cs="Times New Roman"/>
            <w:sz w:val="24"/>
            <w:szCs w:val="24"/>
            <w:lang w:val="en-US"/>
          </w:rPr>
          <w:t xml:space="preserve"> </w:t>
        </w:r>
      </w:ins>
      <w:r w:rsidR="00874509">
        <w:rPr>
          <w:rFonts w:ascii="Times New Roman" w:hAnsi="Times New Roman" w:cs="Times New Roman"/>
          <w:sz w:val="24"/>
          <w:szCs w:val="24"/>
          <w:lang w:val="en-US"/>
        </w:rPr>
        <w:t xml:space="preserve">by Adua and </w:t>
      </w:r>
      <w:proofErr w:type="spellStart"/>
      <w:r w:rsidR="00874509">
        <w:rPr>
          <w:rFonts w:ascii="Times New Roman" w:hAnsi="Times New Roman" w:cs="Times New Roman"/>
          <w:sz w:val="24"/>
          <w:szCs w:val="24"/>
          <w:lang w:val="en-US"/>
        </w:rPr>
        <w:t>Idahor</w:t>
      </w:r>
      <w:proofErr w:type="spellEnd"/>
      <w:r w:rsidR="00874509">
        <w:rPr>
          <w:rFonts w:ascii="Times New Roman" w:hAnsi="Times New Roman" w:cs="Times New Roman"/>
          <w:sz w:val="24"/>
          <w:szCs w:val="24"/>
          <w:lang w:val="en-US"/>
        </w:rPr>
        <w:t xml:space="preserve"> (2017)</w:t>
      </w:r>
      <w:r w:rsidR="000D03C7">
        <w:rPr>
          <w:rFonts w:ascii="Times New Roman" w:hAnsi="Times New Roman" w:cs="Times New Roman"/>
          <w:sz w:val="24"/>
          <w:szCs w:val="24"/>
          <w:lang w:val="en-US"/>
        </w:rPr>
        <w:t xml:space="preserve"> </w:t>
      </w:r>
      <w:r w:rsidR="00874509">
        <w:rPr>
          <w:rFonts w:ascii="Times New Roman" w:hAnsi="Times New Roman" w:cs="Times New Roman"/>
          <w:sz w:val="24"/>
          <w:szCs w:val="24"/>
          <w:lang w:val="en-US"/>
        </w:rPr>
        <w:t>indicating that there was possibility of no breed related resistance among the animal species studied</w:t>
      </w:r>
      <w:r w:rsidR="000D03C7">
        <w:rPr>
          <w:rFonts w:ascii="Times New Roman" w:hAnsi="Times New Roman" w:cs="Times New Roman"/>
          <w:sz w:val="24"/>
          <w:szCs w:val="24"/>
          <w:lang w:val="en-US"/>
        </w:rPr>
        <w:t xml:space="preserve">. The high prevalence of </w:t>
      </w:r>
      <w:proofErr w:type="spellStart"/>
      <w:r w:rsidR="000D03C7">
        <w:rPr>
          <w:rFonts w:ascii="Times New Roman" w:hAnsi="Times New Roman" w:cs="Times New Roman"/>
          <w:sz w:val="24"/>
          <w:szCs w:val="24"/>
          <w:lang w:val="en-US"/>
        </w:rPr>
        <w:t>haemoparasitic</w:t>
      </w:r>
      <w:proofErr w:type="spellEnd"/>
      <w:r w:rsidR="000D03C7">
        <w:rPr>
          <w:rFonts w:ascii="Times New Roman" w:hAnsi="Times New Roman" w:cs="Times New Roman"/>
          <w:sz w:val="24"/>
          <w:szCs w:val="24"/>
          <w:lang w:val="en-US"/>
        </w:rPr>
        <w:t xml:space="preserve"> infestation </w:t>
      </w:r>
      <w:r w:rsidR="00874509">
        <w:rPr>
          <w:rFonts w:ascii="Times New Roman" w:hAnsi="Times New Roman" w:cs="Times New Roman"/>
          <w:sz w:val="24"/>
          <w:szCs w:val="24"/>
          <w:lang w:val="en-US"/>
        </w:rPr>
        <w:t>recorded is possibly due to the period of peak rainfall by which this study was carried out coincid</w:t>
      </w:r>
      <w:ins w:id="199" w:author="user" w:date="2025-01-07T15:19:00Z" w16du:dateUtc="2025-01-07T14:19:00Z">
        <w:r w:rsidR="00434F76">
          <w:rPr>
            <w:rFonts w:ascii="Times New Roman" w:hAnsi="Times New Roman" w:cs="Times New Roman"/>
            <w:sz w:val="24"/>
            <w:szCs w:val="24"/>
            <w:lang w:val="en-US"/>
          </w:rPr>
          <w:t>ing</w:t>
        </w:r>
      </w:ins>
      <w:del w:id="200" w:author="user" w:date="2025-01-07T15:19:00Z" w16du:dateUtc="2025-01-07T14:19:00Z">
        <w:r w:rsidR="00874509" w:rsidDel="00434F76">
          <w:rPr>
            <w:rFonts w:ascii="Times New Roman" w:hAnsi="Times New Roman" w:cs="Times New Roman"/>
            <w:sz w:val="24"/>
            <w:szCs w:val="24"/>
            <w:lang w:val="en-US"/>
          </w:rPr>
          <w:delText>e</w:delText>
        </w:r>
      </w:del>
      <w:r w:rsidR="00874509">
        <w:rPr>
          <w:rFonts w:ascii="Times New Roman" w:hAnsi="Times New Roman" w:cs="Times New Roman"/>
          <w:sz w:val="24"/>
          <w:szCs w:val="24"/>
          <w:lang w:val="en-US"/>
        </w:rPr>
        <w:t xml:space="preserve"> with the abundance of tick</w:t>
      </w:r>
      <w:ins w:id="201" w:author="user" w:date="2025-01-07T15:19:00Z" w16du:dateUtc="2025-01-07T14:19:00Z">
        <w:r w:rsidR="00434F76">
          <w:rPr>
            <w:rFonts w:ascii="Times New Roman" w:hAnsi="Times New Roman" w:cs="Times New Roman"/>
            <w:sz w:val="24"/>
            <w:szCs w:val="24"/>
            <w:lang w:val="en-US"/>
          </w:rPr>
          <w:t>s</w:t>
        </w:r>
      </w:ins>
      <w:r w:rsidR="00874509">
        <w:rPr>
          <w:rFonts w:ascii="Times New Roman" w:hAnsi="Times New Roman" w:cs="Times New Roman"/>
          <w:sz w:val="24"/>
          <w:szCs w:val="24"/>
          <w:lang w:val="en-US"/>
        </w:rPr>
        <w:t xml:space="preserve"> and the area under which the study was conducted. </w:t>
      </w:r>
      <w:proofErr w:type="spellStart"/>
      <w:r w:rsidR="00874509">
        <w:rPr>
          <w:rFonts w:ascii="Times New Roman" w:hAnsi="Times New Roman" w:cs="Times New Roman"/>
          <w:sz w:val="24"/>
          <w:szCs w:val="24"/>
          <w:lang w:val="en-US"/>
        </w:rPr>
        <w:t>Binbol</w:t>
      </w:r>
      <w:proofErr w:type="spellEnd"/>
      <w:r w:rsidR="00874509">
        <w:rPr>
          <w:rFonts w:ascii="Times New Roman" w:hAnsi="Times New Roman" w:cs="Times New Roman"/>
          <w:sz w:val="24"/>
          <w:szCs w:val="24"/>
          <w:lang w:val="en-US"/>
        </w:rPr>
        <w:t xml:space="preserve"> and Markus (2010) showed that the southern part of Nasarawa State experience high rainfall (1200-2000mm) and relative humidity of 95% during the rainy season than the northern part of the </w:t>
      </w:r>
      <w:del w:id="202" w:author="user" w:date="2025-01-07T15:19:00Z" w16du:dateUtc="2025-01-07T14:19:00Z">
        <w:r w:rsidR="00874509" w:rsidDel="00434F76">
          <w:rPr>
            <w:rFonts w:ascii="Times New Roman" w:hAnsi="Times New Roman" w:cs="Times New Roman"/>
            <w:sz w:val="24"/>
            <w:szCs w:val="24"/>
            <w:lang w:val="en-US"/>
          </w:rPr>
          <w:delText>s</w:delText>
        </w:r>
      </w:del>
      <w:ins w:id="203" w:author="user" w:date="2025-01-07T15:19:00Z" w16du:dateUtc="2025-01-07T14:19:00Z">
        <w:r w:rsidR="00434F76">
          <w:rPr>
            <w:rFonts w:ascii="Times New Roman" w:hAnsi="Times New Roman" w:cs="Times New Roman"/>
            <w:sz w:val="24"/>
            <w:szCs w:val="24"/>
            <w:lang w:val="en-US"/>
          </w:rPr>
          <w:t>S</w:t>
        </w:r>
      </w:ins>
      <w:r w:rsidR="00874509">
        <w:rPr>
          <w:rFonts w:ascii="Times New Roman" w:hAnsi="Times New Roman" w:cs="Times New Roman"/>
          <w:sz w:val="24"/>
          <w:szCs w:val="24"/>
          <w:lang w:val="en-US"/>
        </w:rPr>
        <w:t xml:space="preserve">tate. </w:t>
      </w:r>
      <w:proofErr w:type="spellStart"/>
      <w:r w:rsidR="00874509">
        <w:rPr>
          <w:rFonts w:ascii="Times New Roman" w:hAnsi="Times New Roman" w:cs="Times New Roman"/>
          <w:sz w:val="24"/>
          <w:szCs w:val="24"/>
          <w:lang w:val="en-US"/>
        </w:rPr>
        <w:t>Atsuwe</w:t>
      </w:r>
      <w:proofErr w:type="spellEnd"/>
      <w:r w:rsidR="00874509">
        <w:rPr>
          <w:rFonts w:ascii="Times New Roman" w:hAnsi="Times New Roman" w:cs="Times New Roman"/>
          <w:sz w:val="24"/>
          <w:szCs w:val="24"/>
          <w:lang w:val="en-US"/>
        </w:rPr>
        <w:t xml:space="preserve"> </w:t>
      </w:r>
      <w:r w:rsidR="00874509" w:rsidRPr="00434F76">
        <w:rPr>
          <w:rFonts w:ascii="Times New Roman" w:hAnsi="Times New Roman" w:cs="Times New Roman"/>
          <w:i/>
          <w:iCs/>
          <w:sz w:val="24"/>
          <w:szCs w:val="24"/>
          <w:lang w:val="en-US"/>
          <w:rPrChange w:id="204" w:author="user" w:date="2025-01-07T15:19:00Z" w16du:dateUtc="2025-01-07T14:19:00Z">
            <w:rPr>
              <w:rFonts w:ascii="Times New Roman" w:hAnsi="Times New Roman" w:cs="Times New Roman"/>
              <w:sz w:val="24"/>
              <w:szCs w:val="24"/>
              <w:lang w:val="en-US"/>
            </w:rPr>
          </w:rPrChange>
        </w:rPr>
        <w:t>et</w:t>
      </w:r>
      <w:r w:rsidR="00874509">
        <w:rPr>
          <w:rFonts w:ascii="Times New Roman" w:hAnsi="Times New Roman" w:cs="Times New Roman"/>
          <w:sz w:val="24"/>
          <w:szCs w:val="24"/>
          <w:lang w:val="en-US"/>
        </w:rPr>
        <w:t xml:space="preserve"> </w:t>
      </w:r>
      <w:r w:rsidR="00874509" w:rsidRPr="00434F76">
        <w:rPr>
          <w:rFonts w:ascii="Times New Roman" w:hAnsi="Times New Roman" w:cs="Times New Roman"/>
          <w:i/>
          <w:iCs/>
          <w:sz w:val="24"/>
          <w:szCs w:val="24"/>
          <w:lang w:val="en-US"/>
          <w:rPrChange w:id="205" w:author="user" w:date="2025-01-07T15:19:00Z" w16du:dateUtc="2025-01-07T14:19:00Z">
            <w:rPr>
              <w:rFonts w:ascii="Times New Roman" w:hAnsi="Times New Roman" w:cs="Times New Roman"/>
              <w:sz w:val="24"/>
              <w:szCs w:val="24"/>
              <w:lang w:val="en-US"/>
            </w:rPr>
          </w:rPrChange>
        </w:rPr>
        <w:t>al</w:t>
      </w:r>
      <w:ins w:id="206" w:author="user" w:date="2025-01-07T15:19:00Z" w16du:dateUtc="2025-01-07T14:19:00Z">
        <w:r w:rsidR="00434F76">
          <w:rPr>
            <w:rFonts w:ascii="Times New Roman" w:hAnsi="Times New Roman" w:cs="Times New Roman"/>
            <w:sz w:val="24"/>
            <w:szCs w:val="24"/>
            <w:lang w:val="en-US"/>
          </w:rPr>
          <w:t>.</w:t>
        </w:r>
      </w:ins>
      <w:r w:rsidR="00874509">
        <w:rPr>
          <w:rFonts w:ascii="Times New Roman" w:hAnsi="Times New Roman" w:cs="Times New Roman"/>
          <w:sz w:val="24"/>
          <w:szCs w:val="24"/>
          <w:lang w:val="en-US"/>
        </w:rPr>
        <w:t xml:space="preserve"> (2021) reported a higher prevalence </w:t>
      </w:r>
      <w:r w:rsidR="005A47F4">
        <w:rPr>
          <w:rFonts w:ascii="Times New Roman" w:hAnsi="Times New Roman" w:cs="Times New Roman"/>
          <w:sz w:val="24"/>
          <w:szCs w:val="24"/>
          <w:lang w:val="en-US"/>
        </w:rPr>
        <w:t>of 97.22% during the rainy season.</w:t>
      </w:r>
      <w:r w:rsidR="00007A75">
        <w:rPr>
          <w:rFonts w:ascii="Times New Roman" w:hAnsi="Times New Roman" w:cs="Times New Roman"/>
          <w:sz w:val="24"/>
          <w:szCs w:val="24"/>
          <w:lang w:val="en-US"/>
        </w:rPr>
        <w:t xml:space="preserve"> This is as </w:t>
      </w:r>
      <w:proofErr w:type="spellStart"/>
      <w:r w:rsidR="00007A75">
        <w:rPr>
          <w:rFonts w:ascii="Times New Roman" w:hAnsi="Times New Roman" w:cs="Times New Roman"/>
          <w:sz w:val="24"/>
          <w:szCs w:val="24"/>
          <w:lang w:val="en-US"/>
        </w:rPr>
        <w:t>Ologunorisa</w:t>
      </w:r>
      <w:proofErr w:type="spellEnd"/>
      <w:r w:rsidR="00007A75">
        <w:rPr>
          <w:rFonts w:ascii="Times New Roman" w:hAnsi="Times New Roman" w:cs="Times New Roman"/>
          <w:sz w:val="24"/>
          <w:szCs w:val="24"/>
          <w:lang w:val="en-US"/>
        </w:rPr>
        <w:t xml:space="preserve"> and Tersoo (2006) report an average annual rainfall of 1290mm in Makurdi. Furthermore, a 10- year retrospective studies conducted in Iraq by Abdullah </w:t>
      </w:r>
      <w:r w:rsidR="00007A75" w:rsidRPr="00434F76">
        <w:rPr>
          <w:rFonts w:ascii="Times New Roman" w:hAnsi="Times New Roman" w:cs="Times New Roman"/>
          <w:i/>
          <w:iCs/>
          <w:sz w:val="24"/>
          <w:szCs w:val="24"/>
          <w:lang w:val="en-US"/>
          <w:rPrChange w:id="207" w:author="user" w:date="2025-01-07T15:20:00Z" w16du:dateUtc="2025-01-07T14:20:00Z">
            <w:rPr>
              <w:rFonts w:ascii="Times New Roman" w:hAnsi="Times New Roman" w:cs="Times New Roman"/>
              <w:sz w:val="24"/>
              <w:szCs w:val="24"/>
              <w:lang w:val="en-US"/>
            </w:rPr>
          </w:rPrChange>
        </w:rPr>
        <w:t>et</w:t>
      </w:r>
      <w:r w:rsidR="00007A75">
        <w:rPr>
          <w:rFonts w:ascii="Times New Roman" w:hAnsi="Times New Roman" w:cs="Times New Roman"/>
          <w:sz w:val="24"/>
          <w:szCs w:val="24"/>
          <w:lang w:val="en-US"/>
        </w:rPr>
        <w:t xml:space="preserve"> </w:t>
      </w:r>
      <w:r w:rsidR="00007A75" w:rsidRPr="00434F76">
        <w:rPr>
          <w:rFonts w:ascii="Times New Roman" w:hAnsi="Times New Roman" w:cs="Times New Roman"/>
          <w:i/>
          <w:iCs/>
          <w:sz w:val="24"/>
          <w:szCs w:val="24"/>
          <w:lang w:val="en-US"/>
          <w:rPrChange w:id="208" w:author="user" w:date="2025-01-07T15:20:00Z" w16du:dateUtc="2025-01-07T14:20:00Z">
            <w:rPr>
              <w:rFonts w:ascii="Times New Roman" w:hAnsi="Times New Roman" w:cs="Times New Roman"/>
              <w:sz w:val="24"/>
              <w:szCs w:val="24"/>
              <w:lang w:val="en-US"/>
            </w:rPr>
          </w:rPrChange>
        </w:rPr>
        <w:t>al</w:t>
      </w:r>
      <w:ins w:id="209" w:author="user" w:date="2025-01-07T15:20:00Z" w16du:dateUtc="2025-01-07T14:20:00Z">
        <w:r w:rsidR="00434F76">
          <w:rPr>
            <w:rFonts w:ascii="Times New Roman" w:hAnsi="Times New Roman" w:cs="Times New Roman"/>
            <w:sz w:val="24"/>
            <w:szCs w:val="24"/>
            <w:lang w:val="en-US"/>
          </w:rPr>
          <w:t>.</w:t>
        </w:r>
      </w:ins>
      <w:r w:rsidR="00007A75">
        <w:rPr>
          <w:rFonts w:ascii="Times New Roman" w:hAnsi="Times New Roman" w:cs="Times New Roman"/>
          <w:sz w:val="24"/>
          <w:szCs w:val="24"/>
          <w:lang w:val="en-US"/>
        </w:rPr>
        <w:t xml:space="preserve"> </w:t>
      </w:r>
      <w:ins w:id="210" w:author="user" w:date="2025-01-07T15:20:00Z" w16du:dateUtc="2025-01-07T14:20:00Z">
        <w:r w:rsidR="00434F76">
          <w:rPr>
            <w:rFonts w:ascii="Times New Roman" w:hAnsi="Times New Roman" w:cs="Times New Roman"/>
            <w:sz w:val="24"/>
            <w:szCs w:val="24"/>
            <w:lang w:val="en-US"/>
          </w:rPr>
          <w:t>(</w:t>
        </w:r>
      </w:ins>
      <w:r w:rsidR="00007A75">
        <w:rPr>
          <w:rFonts w:ascii="Times New Roman" w:hAnsi="Times New Roman" w:cs="Times New Roman"/>
          <w:sz w:val="24"/>
          <w:szCs w:val="24"/>
          <w:lang w:val="en-US"/>
        </w:rPr>
        <w:t>2019</w:t>
      </w:r>
      <w:ins w:id="211" w:author="user" w:date="2025-01-07T15:20:00Z" w16du:dateUtc="2025-01-07T14:20:00Z">
        <w:r w:rsidR="00434F76">
          <w:rPr>
            <w:rFonts w:ascii="Times New Roman" w:hAnsi="Times New Roman" w:cs="Times New Roman"/>
            <w:sz w:val="24"/>
            <w:szCs w:val="24"/>
            <w:lang w:val="en-US"/>
          </w:rPr>
          <w:t>)</w:t>
        </w:r>
      </w:ins>
      <w:r w:rsidR="00007A75">
        <w:rPr>
          <w:rFonts w:ascii="Times New Roman" w:hAnsi="Times New Roman" w:cs="Times New Roman"/>
          <w:sz w:val="24"/>
          <w:szCs w:val="24"/>
          <w:lang w:val="en-US"/>
        </w:rPr>
        <w:t xml:space="preserve"> reported a high prevalence during the month of August and July. </w:t>
      </w:r>
      <w:commentRangeStart w:id="212"/>
      <w:r w:rsidR="00007A75">
        <w:rPr>
          <w:rFonts w:ascii="Times New Roman" w:hAnsi="Times New Roman" w:cs="Times New Roman"/>
          <w:sz w:val="24"/>
          <w:szCs w:val="24"/>
          <w:lang w:val="en-US"/>
        </w:rPr>
        <w:t>The similarity in the reason of the high prevalence recorded</w:t>
      </w:r>
      <w:commentRangeEnd w:id="212"/>
      <w:r w:rsidR="00434F76">
        <w:rPr>
          <w:rStyle w:val="CommentReference"/>
        </w:rPr>
        <w:commentReference w:id="212"/>
      </w:r>
    </w:p>
    <w:p w14:paraId="4ACD7490" w14:textId="77777777" w:rsidR="000570C2" w:rsidRDefault="000570C2" w:rsidP="005459E6">
      <w:pPr>
        <w:spacing w:before="240" w:line="360" w:lineRule="auto"/>
        <w:rPr>
          <w:rFonts w:ascii="Times New Roman" w:hAnsi="Times New Roman" w:cs="Times New Roman"/>
          <w:sz w:val="24"/>
          <w:szCs w:val="24"/>
          <w:lang w:val="en-US"/>
        </w:rPr>
      </w:pPr>
    </w:p>
    <w:p w14:paraId="46FD900E" w14:textId="77777777" w:rsidR="000570C2" w:rsidRDefault="000570C2" w:rsidP="005459E6">
      <w:pPr>
        <w:spacing w:before="240" w:line="360" w:lineRule="auto"/>
        <w:rPr>
          <w:rFonts w:ascii="Times New Roman" w:hAnsi="Times New Roman" w:cs="Times New Roman"/>
          <w:sz w:val="24"/>
          <w:szCs w:val="24"/>
          <w:lang w:val="en-US"/>
        </w:rPr>
      </w:pPr>
    </w:p>
    <w:p w14:paraId="088C3777" w14:textId="77777777" w:rsidR="000570C2" w:rsidRDefault="000570C2" w:rsidP="005459E6">
      <w:pPr>
        <w:spacing w:before="240" w:line="360" w:lineRule="auto"/>
        <w:rPr>
          <w:rFonts w:ascii="Times New Roman" w:hAnsi="Times New Roman" w:cs="Times New Roman"/>
          <w:sz w:val="24"/>
          <w:szCs w:val="24"/>
          <w:lang w:val="en-US"/>
        </w:rPr>
      </w:pPr>
    </w:p>
    <w:p w14:paraId="0638838F" w14:textId="77777777" w:rsidR="00D73376" w:rsidRDefault="00995B7A" w:rsidP="005459E6">
      <w:pPr>
        <w:spacing w:before="240" w:line="36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995B7A">
        <w:rPr>
          <w:rFonts w:ascii="Times New Roman" w:hAnsi="Times New Roman" w:cs="Times New Roman"/>
          <w:b/>
          <w:sz w:val="24"/>
          <w:szCs w:val="24"/>
          <w:lang w:val="en-US"/>
        </w:rPr>
        <w:t xml:space="preserve">Conclusion </w:t>
      </w:r>
      <w:r w:rsidR="005A47F4" w:rsidRPr="00995B7A">
        <w:rPr>
          <w:rFonts w:ascii="Times New Roman" w:hAnsi="Times New Roman" w:cs="Times New Roman"/>
          <w:b/>
          <w:sz w:val="24"/>
          <w:szCs w:val="24"/>
          <w:lang w:val="en-US"/>
        </w:rPr>
        <w:t xml:space="preserve"> </w:t>
      </w:r>
      <w:r w:rsidR="000D03C7" w:rsidRPr="00995B7A">
        <w:rPr>
          <w:rFonts w:ascii="Times New Roman" w:hAnsi="Times New Roman" w:cs="Times New Roman"/>
          <w:b/>
          <w:sz w:val="24"/>
          <w:szCs w:val="24"/>
          <w:lang w:val="en-US"/>
        </w:rPr>
        <w:t xml:space="preserve">  </w:t>
      </w:r>
    </w:p>
    <w:p w14:paraId="411BC8AF" w14:textId="291C61FE" w:rsidR="00382309" w:rsidRPr="00B37561" w:rsidRDefault="00B37561" w:rsidP="00B3756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995B7A" w:rsidRPr="00B37561">
        <w:rPr>
          <w:rFonts w:ascii="Times New Roman" w:hAnsi="Times New Roman" w:cs="Times New Roman"/>
          <w:sz w:val="24"/>
          <w:szCs w:val="24"/>
          <w:lang w:val="en-US"/>
        </w:rPr>
        <w:t>study revealed a high infestation by ticks in southern Agricultural Zone of Nasarawa State. The most abundance tick</w:t>
      </w:r>
      <w:del w:id="213" w:author="user" w:date="2025-01-07T15:21:00Z" w16du:dateUtc="2025-01-07T14:21:00Z">
        <w:r w:rsidR="00995B7A" w:rsidRPr="00B37561" w:rsidDel="00434F76">
          <w:rPr>
            <w:rFonts w:ascii="Times New Roman" w:hAnsi="Times New Roman" w:cs="Times New Roman"/>
            <w:sz w:val="24"/>
            <w:szCs w:val="24"/>
            <w:lang w:val="en-US"/>
          </w:rPr>
          <w:delText>s</w:delText>
        </w:r>
      </w:del>
      <w:r w:rsidR="00995B7A" w:rsidRPr="00B37561">
        <w:rPr>
          <w:rFonts w:ascii="Times New Roman" w:hAnsi="Times New Roman" w:cs="Times New Roman"/>
          <w:sz w:val="24"/>
          <w:szCs w:val="24"/>
          <w:lang w:val="en-US"/>
        </w:rPr>
        <w:t xml:space="preserve"> species were </w:t>
      </w:r>
      <w:proofErr w:type="spellStart"/>
      <w:r w:rsidR="00995B7A" w:rsidRPr="00B37561">
        <w:rPr>
          <w:rFonts w:ascii="Times New Roman" w:hAnsi="Times New Roman" w:cs="Times New Roman"/>
          <w:i/>
          <w:sz w:val="24"/>
          <w:szCs w:val="24"/>
          <w:lang w:val="en-US"/>
        </w:rPr>
        <w:t>Ambyomma</w:t>
      </w:r>
      <w:proofErr w:type="spellEnd"/>
      <w:r w:rsidR="00995B7A" w:rsidRPr="00B37561">
        <w:rPr>
          <w:rFonts w:ascii="Times New Roman" w:hAnsi="Times New Roman" w:cs="Times New Roman"/>
          <w:i/>
          <w:sz w:val="24"/>
          <w:szCs w:val="24"/>
          <w:lang w:val="en-US"/>
        </w:rPr>
        <w:t xml:space="preserve"> </w:t>
      </w:r>
      <w:proofErr w:type="spellStart"/>
      <w:r w:rsidR="00995B7A" w:rsidRPr="00B37561">
        <w:rPr>
          <w:rFonts w:ascii="Times New Roman" w:hAnsi="Times New Roman" w:cs="Times New Roman"/>
          <w:i/>
          <w:sz w:val="24"/>
          <w:szCs w:val="24"/>
          <w:lang w:val="en-US"/>
        </w:rPr>
        <w:t>spp</w:t>
      </w:r>
      <w:proofErr w:type="spellEnd"/>
      <w:r w:rsidR="00995B7A" w:rsidRPr="00B37561">
        <w:rPr>
          <w:rFonts w:ascii="Times New Roman" w:hAnsi="Times New Roman" w:cs="Times New Roman"/>
          <w:sz w:val="24"/>
          <w:szCs w:val="24"/>
          <w:lang w:val="en-US"/>
        </w:rPr>
        <w:t xml:space="preserve">, </w:t>
      </w:r>
      <w:del w:id="214" w:author="user" w:date="2025-01-07T15:21:00Z" w16du:dateUtc="2025-01-07T14:21:00Z">
        <w:r w:rsidR="00995B7A" w:rsidRPr="00B37561" w:rsidDel="00434F76">
          <w:rPr>
            <w:rFonts w:ascii="Times New Roman" w:hAnsi="Times New Roman" w:cs="Times New Roman"/>
            <w:sz w:val="24"/>
            <w:szCs w:val="24"/>
            <w:lang w:val="en-US"/>
          </w:rPr>
          <w:delText xml:space="preserve"> </w:delText>
        </w:r>
      </w:del>
      <w:proofErr w:type="spellStart"/>
      <w:r w:rsidR="00995B7A" w:rsidRPr="00434F76">
        <w:rPr>
          <w:rFonts w:ascii="Times New Roman" w:hAnsi="Times New Roman" w:cs="Times New Roman"/>
          <w:i/>
          <w:iCs/>
          <w:sz w:val="24"/>
          <w:szCs w:val="24"/>
          <w:lang w:val="en-US"/>
          <w:rPrChange w:id="215" w:author="user" w:date="2025-01-07T15:21:00Z" w16du:dateUtc="2025-01-07T14:21:00Z">
            <w:rPr>
              <w:rFonts w:ascii="Times New Roman" w:hAnsi="Times New Roman" w:cs="Times New Roman"/>
              <w:sz w:val="24"/>
              <w:szCs w:val="24"/>
              <w:lang w:val="en-US"/>
            </w:rPr>
          </w:rPrChange>
        </w:rPr>
        <w:t>Hyalomma</w:t>
      </w:r>
      <w:proofErr w:type="spellEnd"/>
      <w:r w:rsidR="00995B7A" w:rsidRPr="00B37561">
        <w:rPr>
          <w:rFonts w:ascii="Times New Roman" w:hAnsi="Times New Roman" w:cs="Times New Roman"/>
          <w:sz w:val="24"/>
          <w:szCs w:val="24"/>
          <w:lang w:val="en-US"/>
        </w:rPr>
        <w:t xml:space="preserve"> and lastly </w:t>
      </w:r>
      <w:proofErr w:type="spellStart"/>
      <w:r w:rsidR="00995B7A" w:rsidRPr="00B37561">
        <w:rPr>
          <w:rFonts w:ascii="Times New Roman" w:hAnsi="Times New Roman" w:cs="Times New Roman"/>
          <w:i/>
          <w:sz w:val="24"/>
          <w:szCs w:val="24"/>
          <w:lang w:val="en-US"/>
        </w:rPr>
        <w:t>Boophilus</w:t>
      </w:r>
      <w:proofErr w:type="spellEnd"/>
      <w:r w:rsidR="00995B7A" w:rsidRPr="00B37561">
        <w:rPr>
          <w:rFonts w:ascii="Times New Roman" w:hAnsi="Times New Roman" w:cs="Times New Roman"/>
          <w:i/>
          <w:sz w:val="24"/>
          <w:szCs w:val="24"/>
          <w:lang w:val="en-US"/>
        </w:rPr>
        <w:t xml:space="preserve"> </w:t>
      </w:r>
      <w:del w:id="216" w:author="user" w:date="2025-01-07T15:22:00Z" w16du:dateUtc="2025-01-07T14:22:00Z">
        <w:r w:rsidR="00995B7A" w:rsidRPr="00B37561" w:rsidDel="00434F76">
          <w:rPr>
            <w:rFonts w:ascii="Times New Roman" w:hAnsi="Times New Roman" w:cs="Times New Roman"/>
            <w:i/>
            <w:sz w:val="24"/>
            <w:szCs w:val="24"/>
            <w:lang w:val="en-US"/>
          </w:rPr>
          <w:delText>S</w:delText>
        </w:r>
      </w:del>
      <w:ins w:id="217" w:author="user" w:date="2025-01-07T15:21:00Z" w16du:dateUtc="2025-01-07T14:21:00Z">
        <w:r w:rsidR="00434F76">
          <w:rPr>
            <w:rFonts w:ascii="Times New Roman" w:hAnsi="Times New Roman" w:cs="Times New Roman"/>
            <w:i/>
            <w:sz w:val="24"/>
            <w:szCs w:val="24"/>
            <w:lang w:val="en-US"/>
          </w:rPr>
          <w:t>s</w:t>
        </w:r>
      </w:ins>
      <w:r w:rsidR="00995B7A" w:rsidRPr="00B37561">
        <w:rPr>
          <w:rFonts w:ascii="Times New Roman" w:hAnsi="Times New Roman" w:cs="Times New Roman"/>
          <w:i/>
          <w:sz w:val="24"/>
          <w:szCs w:val="24"/>
          <w:lang w:val="en-US"/>
        </w:rPr>
        <w:t>pp</w:t>
      </w:r>
      <w:r w:rsidR="00382309" w:rsidRPr="00B37561">
        <w:rPr>
          <w:rFonts w:ascii="Times New Roman" w:hAnsi="Times New Roman" w:cs="Times New Roman"/>
          <w:i/>
          <w:sz w:val="24"/>
          <w:szCs w:val="24"/>
          <w:lang w:val="en-US"/>
        </w:rPr>
        <w:t xml:space="preserve">. </w:t>
      </w:r>
      <w:r w:rsidR="00382309" w:rsidRPr="00B37561">
        <w:rPr>
          <w:rFonts w:ascii="Times New Roman" w:hAnsi="Times New Roman" w:cs="Times New Roman"/>
          <w:sz w:val="24"/>
          <w:szCs w:val="24"/>
          <w:lang w:val="en-US"/>
        </w:rPr>
        <w:t xml:space="preserve"> </w:t>
      </w:r>
      <w:r w:rsidRPr="00B37561">
        <w:rPr>
          <w:rFonts w:ascii="Times New Roman" w:hAnsi="Times New Roman" w:cs="Times New Roman"/>
          <w:sz w:val="24"/>
          <w:szCs w:val="24"/>
          <w:lang w:val="en-US"/>
        </w:rPr>
        <w:t>White</w:t>
      </w:r>
      <w:r w:rsidR="00382309" w:rsidRPr="00B37561">
        <w:rPr>
          <w:rFonts w:ascii="Times New Roman" w:hAnsi="Times New Roman" w:cs="Times New Roman"/>
          <w:sz w:val="24"/>
          <w:szCs w:val="24"/>
          <w:lang w:val="en-US"/>
        </w:rPr>
        <w:t xml:space="preserve"> Fulani cattle were mostly affected by the </w:t>
      </w:r>
      <w:r w:rsidRPr="00B37561">
        <w:rPr>
          <w:rFonts w:ascii="Times New Roman" w:hAnsi="Times New Roman" w:cs="Times New Roman"/>
          <w:sz w:val="24"/>
          <w:szCs w:val="24"/>
          <w:lang w:val="en-US"/>
        </w:rPr>
        <w:t>ticks</w:t>
      </w:r>
      <w:del w:id="218" w:author="user" w:date="2025-01-07T15:22:00Z" w16du:dateUtc="2025-01-07T14:22:00Z">
        <w:r w:rsidRPr="00B37561" w:rsidDel="00434F76">
          <w:rPr>
            <w:rFonts w:ascii="Times New Roman" w:hAnsi="Times New Roman" w:cs="Times New Roman"/>
            <w:sz w:val="24"/>
            <w:szCs w:val="24"/>
            <w:lang w:val="en-US"/>
          </w:rPr>
          <w:delText>’</w:delText>
        </w:r>
      </w:del>
      <w:r w:rsidR="00382309" w:rsidRPr="00B37561">
        <w:rPr>
          <w:rFonts w:ascii="Times New Roman" w:hAnsi="Times New Roman" w:cs="Times New Roman"/>
          <w:sz w:val="24"/>
          <w:szCs w:val="24"/>
          <w:lang w:val="en-US"/>
        </w:rPr>
        <w:t xml:space="preserve"> species</w:t>
      </w:r>
      <w:ins w:id="219" w:author="user" w:date="2025-01-07T15:22:00Z" w16du:dateUtc="2025-01-07T14:22:00Z">
        <w:r w:rsidR="00434F76">
          <w:rPr>
            <w:rFonts w:ascii="Times New Roman" w:hAnsi="Times New Roman" w:cs="Times New Roman"/>
            <w:sz w:val="24"/>
            <w:szCs w:val="24"/>
            <w:lang w:val="en-US"/>
          </w:rPr>
          <w:t>.</w:t>
        </w:r>
      </w:ins>
      <w:r w:rsidR="00382309" w:rsidRPr="00B37561">
        <w:rPr>
          <w:rFonts w:ascii="Times New Roman" w:hAnsi="Times New Roman" w:cs="Times New Roman"/>
          <w:sz w:val="24"/>
          <w:szCs w:val="24"/>
          <w:lang w:val="en-US"/>
        </w:rPr>
        <w:t xml:space="preserve"> </w:t>
      </w:r>
    </w:p>
    <w:p w14:paraId="61EEC334" w14:textId="1285BB0A" w:rsidR="00995B7A" w:rsidRPr="00B37561" w:rsidRDefault="00382309" w:rsidP="00B37561">
      <w:pPr>
        <w:spacing w:before="240" w:line="360" w:lineRule="auto"/>
        <w:jc w:val="both"/>
        <w:rPr>
          <w:rFonts w:ascii="Times New Roman" w:hAnsi="Times New Roman" w:cs="Times New Roman"/>
          <w:sz w:val="24"/>
          <w:szCs w:val="24"/>
          <w:lang w:val="en-US"/>
        </w:rPr>
      </w:pPr>
      <w:proofErr w:type="spellStart"/>
      <w:r w:rsidRPr="00434F76">
        <w:rPr>
          <w:rFonts w:ascii="Times New Roman" w:hAnsi="Times New Roman" w:cs="Times New Roman"/>
          <w:i/>
          <w:iCs/>
          <w:sz w:val="24"/>
          <w:szCs w:val="24"/>
          <w:lang w:val="en-US"/>
          <w:rPrChange w:id="220" w:author="user" w:date="2025-01-07T15:23:00Z" w16du:dateUtc="2025-01-07T14:23:00Z">
            <w:rPr>
              <w:rFonts w:ascii="Times New Roman" w:hAnsi="Times New Roman" w:cs="Times New Roman"/>
              <w:sz w:val="24"/>
              <w:szCs w:val="24"/>
              <w:lang w:val="en-US"/>
            </w:rPr>
          </w:rPrChange>
        </w:rPr>
        <w:lastRenderedPageBreak/>
        <w:t>Anaplasma</w:t>
      </w:r>
      <w:proofErr w:type="spellEnd"/>
      <w:r w:rsidRPr="00B37561">
        <w:rPr>
          <w:rFonts w:ascii="Times New Roman" w:hAnsi="Times New Roman" w:cs="Times New Roman"/>
          <w:sz w:val="24"/>
          <w:szCs w:val="24"/>
          <w:lang w:val="en-US"/>
        </w:rPr>
        <w:t xml:space="preserve"> </w:t>
      </w:r>
      <w:r w:rsidRPr="00434F76">
        <w:rPr>
          <w:rFonts w:ascii="Times New Roman" w:hAnsi="Times New Roman" w:cs="Times New Roman"/>
          <w:i/>
          <w:iCs/>
          <w:sz w:val="24"/>
          <w:szCs w:val="24"/>
          <w:lang w:val="en-US"/>
          <w:rPrChange w:id="221" w:author="user" w:date="2025-01-07T15:23:00Z" w16du:dateUtc="2025-01-07T14:23:00Z">
            <w:rPr>
              <w:rFonts w:ascii="Times New Roman" w:hAnsi="Times New Roman" w:cs="Times New Roman"/>
              <w:sz w:val="24"/>
              <w:szCs w:val="24"/>
              <w:lang w:val="en-US"/>
            </w:rPr>
          </w:rPrChange>
        </w:rPr>
        <w:t>central</w:t>
      </w:r>
      <w:ins w:id="222" w:author="user" w:date="2025-01-07T15:23:00Z" w16du:dateUtc="2025-01-07T14:23:00Z">
        <w:r w:rsidR="00434F76" w:rsidRPr="00434F76">
          <w:rPr>
            <w:rFonts w:ascii="Times New Roman" w:hAnsi="Times New Roman" w:cs="Times New Roman"/>
            <w:i/>
            <w:iCs/>
            <w:sz w:val="24"/>
            <w:szCs w:val="24"/>
            <w:lang w:val="en-US"/>
            <w:rPrChange w:id="223" w:author="user" w:date="2025-01-07T15:23:00Z" w16du:dateUtc="2025-01-07T14:23:00Z">
              <w:rPr>
                <w:rFonts w:ascii="Times New Roman" w:hAnsi="Times New Roman" w:cs="Times New Roman"/>
                <w:sz w:val="24"/>
                <w:szCs w:val="24"/>
                <w:lang w:val="en-US"/>
              </w:rPr>
            </w:rPrChange>
          </w:rPr>
          <w:t>e</w:t>
        </w:r>
      </w:ins>
      <w:r w:rsidRPr="00B37561">
        <w:rPr>
          <w:rFonts w:ascii="Times New Roman" w:hAnsi="Times New Roman" w:cs="Times New Roman"/>
          <w:sz w:val="24"/>
          <w:szCs w:val="24"/>
          <w:lang w:val="en-US"/>
        </w:rPr>
        <w:t xml:space="preserve"> accounted for most of the infestation than </w:t>
      </w:r>
      <w:r w:rsidRPr="00B37561">
        <w:rPr>
          <w:rFonts w:ascii="Times New Roman" w:hAnsi="Times New Roman" w:cs="Times New Roman"/>
          <w:i/>
          <w:sz w:val="24"/>
          <w:szCs w:val="24"/>
          <w:lang w:val="en-US"/>
        </w:rPr>
        <w:t>A.</w:t>
      </w:r>
      <w:ins w:id="224" w:author="user" w:date="2025-01-07T15:23:00Z" w16du:dateUtc="2025-01-07T14:23:00Z">
        <w:r w:rsidR="00434F76">
          <w:rPr>
            <w:rFonts w:ascii="Times New Roman" w:hAnsi="Times New Roman" w:cs="Times New Roman"/>
            <w:i/>
            <w:sz w:val="24"/>
            <w:szCs w:val="24"/>
            <w:lang w:val="en-US"/>
          </w:rPr>
          <w:t xml:space="preserve"> </w:t>
        </w:r>
      </w:ins>
      <w:proofErr w:type="spellStart"/>
      <w:r w:rsidRPr="00B37561">
        <w:rPr>
          <w:rFonts w:ascii="Times New Roman" w:hAnsi="Times New Roman" w:cs="Times New Roman"/>
          <w:i/>
          <w:sz w:val="24"/>
          <w:szCs w:val="24"/>
          <w:lang w:val="en-US"/>
        </w:rPr>
        <w:t>marginale</w:t>
      </w:r>
      <w:proofErr w:type="spellEnd"/>
      <w:r w:rsidRPr="00B37561">
        <w:rPr>
          <w:rFonts w:ascii="Times New Roman" w:hAnsi="Times New Roman" w:cs="Times New Roman"/>
          <w:sz w:val="24"/>
          <w:szCs w:val="24"/>
          <w:lang w:val="en-US"/>
        </w:rPr>
        <w:t xml:space="preserve">, </w:t>
      </w:r>
      <w:r w:rsidRPr="00434F76">
        <w:rPr>
          <w:rFonts w:ascii="Times New Roman" w:hAnsi="Times New Roman" w:cs="Times New Roman"/>
          <w:i/>
          <w:iCs/>
          <w:sz w:val="24"/>
          <w:szCs w:val="24"/>
          <w:lang w:val="en-US"/>
          <w:rPrChange w:id="225" w:author="user" w:date="2025-01-07T15:23:00Z" w16du:dateUtc="2025-01-07T14:23:00Z">
            <w:rPr>
              <w:rFonts w:ascii="Times New Roman" w:hAnsi="Times New Roman" w:cs="Times New Roman"/>
              <w:sz w:val="24"/>
              <w:szCs w:val="24"/>
              <w:lang w:val="en-US"/>
            </w:rPr>
          </w:rPrChange>
        </w:rPr>
        <w:t>Babesia</w:t>
      </w:r>
      <w:r w:rsidRPr="00B37561">
        <w:rPr>
          <w:rFonts w:ascii="Times New Roman" w:hAnsi="Times New Roman" w:cs="Times New Roman"/>
          <w:sz w:val="24"/>
          <w:szCs w:val="24"/>
          <w:lang w:val="en-US"/>
        </w:rPr>
        <w:t xml:space="preserve"> </w:t>
      </w:r>
      <w:proofErr w:type="spellStart"/>
      <w:r w:rsidRPr="00B37561">
        <w:rPr>
          <w:rFonts w:ascii="Times New Roman" w:hAnsi="Times New Roman" w:cs="Times New Roman"/>
          <w:sz w:val="24"/>
          <w:szCs w:val="24"/>
          <w:lang w:val="en-US"/>
        </w:rPr>
        <w:t>spp</w:t>
      </w:r>
      <w:proofErr w:type="spellEnd"/>
      <w:r w:rsidRPr="00B37561">
        <w:rPr>
          <w:rFonts w:ascii="Times New Roman" w:hAnsi="Times New Roman" w:cs="Times New Roman"/>
          <w:sz w:val="24"/>
          <w:szCs w:val="24"/>
          <w:lang w:val="en-US"/>
        </w:rPr>
        <w:t xml:space="preserve"> and </w:t>
      </w:r>
      <w:proofErr w:type="spellStart"/>
      <w:r w:rsidRPr="00B37561">
        <w:rPr>
          <w:rFonts w:ascii="Times New Roman" w:hAnsi="Times New Roman" w:cs="Times New Roman"/>
          <w:i/>
          <w:sz w:val="24"/>
          <w:szCs w:val="24"/>
          <w:lang w:val="en-US"/>
        </w:rPr>
        <w:t>Theileria</w:t>
      </w:r>
      <w:proofErr w:type="spellEnd"/>
      <w:r w:rsidRPr="00B37561">
        <w:rPr>
          <w:rFonts w:ascii="Times New Roman" w:hAnsi="Times New Roman" w:cs="Times New Roman"/>
          <w:i/>
          <w:sz w:val="24"/>
          <w:szCs w:val="24"/>
          <w:lang w:val="en-US"/>
        </w:rPr>
        <w:t xml:space="preserve"> spp</w:t>
      </w:r>
      <w:r w:rsidRPr="00B37561">
        <w:rPr>
          <w:rFonts w:ascii="Times New Roman" w:hAnsi="Times New Roman" w:cs="Times New Roman"/>
          <w:sz w:val="24"/>
          <w:szCs w:val="24"/>
          <w:lang w:val="en-US"/>
        </w:rPr>
        <w:t xml:space="preserve">. The haemoparasites mostly affected White Fulani cattle than any other cattle breed examined </w:t>
      </w:r>
    </w:p>
    <w:p w14:paraId="1FC395BB" w14:textId="1A614535" w:rsidR="00382309" w:rsidRPr="00B37561" w:rsidRDefault="00382309" w:rsidP="00B37561">
      <w:pPr>
        <w:spacing w:before="240" w:line="360" w:lineRule="auto"/>
        <w:jc w:val="both"/>
        <w:rPr>
          <w:rFonts w:ascii="Times New Roman" w:hAnsi="Times New Roman" w:cs="Times New Roman"/>
          <w:sz w:val="24"/>
          <w:szCs w:val="24"/>
          <w:lang w:val="en-US"/>
        </w:rPr>
      </w:pPr>
      <w:r w:rsidRPr="00B37561">
        <w:rPr>
          <w:rFonts w:ascii="Times New Roman" w:hAnsi="Times New Roman" w:cs="Times New Roman"/>
          <w:sz w:val="24"/>
          <w:szCs w:val="24"/>
          <w:lang w:val="en-US"/>
        </w:rPr>
        <w:t xml:space="preserve">The </w:t>
      </w:r>
      <w:del w:id="226" w:author="user" w:date="2025-01-07T15:24:00Z" w16du:dateUtc="2025-01-07T14:24:00Z">
        <w:r w:rsidRPr="00B37561" w:rsidDel="00434F76">
          <w:rPr>
            <w:rFonts w:ascii="Times New Roman" w:hAnsi="Times New Roman" w:cs="Times New Roman"/>
            <w:sz w:val="24"/>
            <w:szCs w:val="24"/>
            <w:lang w:val="en-US"/>
          </w:rPr>
          <w:delText>s</w:delText>
        </w:r>
      </w:del>
      <w:ins w:id="227" w:author="user" w:date="2025-01-07T15:24:00Z" w16du:dateUtc="2025-01-07T14:24:00Z">
        <w:r w:rsidR="00434F76">
          <w:rPr>
            <w:rFonts w:ascii="Times New Roman" w:hAnsi="Times New Roman" w:cs="Times New Roman"/>
            <w:sz w:val="24"/>
            <w:szCs w:val="24"/>
            <w:lang w:val="en-US"/>
          </w:rPr>
          <w:t>S</w:t>
        </w:r>
      </w:ins>
      <w:r w:rsidRPr="00B37561">
        <w:rPr>
          <w:rFonts w:ascii="Times New Roman" w:hAnsi="Times New Roman" w:cs="Times New Roman"/>
          <w:sz w:val="24"/>
          <w:szCs w:val="24"/>
          <w:lang w:val="en-US"/>
        </w:rPr>
        <w:t xml:space="preserve">okoto </w:t>
      </w:r>
      <w:proofErr w:type="spellStart"/>
      <w:r w:rsidRPr="00B37561">
        <w:rPr>
          <w:rFonts w:ascii="Times New Roman" w:hAnsi="Times New Roman" w:cs="Times New Roman"/>
          <w:sz w:val="24"/>
          <w:szCs w:val="24"/>
          <w:lang w:val="en-US"/>
        </w:rPr>
        <w:t>Gudali</w:t>
      </w:r>
      <w:proofErr w:type="spellEnd"/>
      <w:r w:rsidRPr="00B37561">
        <w:rPr>
          <w:rFonts w:ascii="Times New Roman" w:hAnsi="Times New Roman" w:cs="Times New Roman"/>
          <w:sz w:val="24"/>
          <w:szCs w:val="24"/>
          <w:lang w:val="en-US"/>
        </w:rPr>
        <w:t xml:space="preserve"> crossed with White Fulani </w:t>
      </w:r>
      <w:r w:rsidR="00093628" w:rsidRPr="00B37561">
        <w:rPr>
          <w:rFonts w:ascii="Times New Roman" w:hAnsi="Times New Roman" w:cs="Times New Roman"/>
          <w:sz w:val="24"/>
          <w:szCs w:val="24"/>
          <w:lang w:val="en-US"/>
        </w:rPr>
        <w:t xml:space="preserve">showed higher values of packed cell volume, haemoglobin and red blood cell than white Fulani, </w:t>
      </w:r>
      <w:proofErr w:type="spellStart"/>
      <w:r w:rsidR="00093628" w:rsidRPr="00B37561">
        <w:rPr>
          <w:rFonts w:ascii="Times New Roman" w:hAnsi="Times New Roman" w:cs="Times New Roman"/>
          <w:sz w:val="24"/>
          <w:szCs w:val="24"/>
          <w:lang w:val="en-US"/>
        </w:rPr>
        <w:t>shuwa</w:t>
      </w:r>
      <w:proofErr w:type="spellEnd"/>
      <w:r w:rsidR="00093628" w:rsidRPr="00B37561">
        <w:rPr>
          <w:rFonts w:ascii="Times New Roman" w:hAnsi="Times New Roman" w:cs="Times New Roman"/>
          <w:sz w:val="24"/>
          <w:szCs w:val="24"/>
          <w:lang w:val="en-US"/>
        </w:rPr>
        <w:t xml:space="preserve"> and Kuri </w:t>
      </w:r>
    </w:p>
    <w:p w14:paraId="2D53F9BB" w14:textId="48E6492F" w:rsidR="00093628" w:rsidRPr="00B37561" w:rsidRDefault="00093628" w:rsidP="00B37561">
      <w:pPr>
        <w:spacing w:before="240" w:line="360" w:lineRule="auto"/>
        <w:jc w:val="both"/>
        <w:rPr>
          <w:rFonts w:ascii="Times New Roman" w:hAnsi="Times New Roman" w:cs="Times New Roman"/>
          <w:sz w:val="24"/>
          <w:szCs w:val="24"/>
          <w:lang w:val="en-US"/>
        </w:rPr>
      </w:pPr>
      <w:r w:rsidRPr="00B37561">
        <w:rPr>
          <w:rFonts w:ascii="Times New Roman" w:hAnsi="Times New Roman" w:cs="Times New Roman"/>
          <w:sz w:val="24"/>
          <w:szCs w:val="24"/>
          <w:lang w:val="en-US"/>
        </w:rPr>
        <w:t>Haematological parameters were not influenced</w:t>
      </w:r>
      <w:ins w:id="228" w:author="user" w:date="2025-01-07T15:24:00Z" w16du:dateUtc="2025-01-07T14:24:00Z">
        <w:r w:rsidR="00434F76">
          <w:rPr>
            <w:rFonts w:ascii="Times New Roman" w:hAnsi="Times New Roman" w:cs="Times New Roman"/>
            <w:sz w:val="24"/>
            <w:szCs w:val="24"/>
            <w:lang w:val="en-US"/>
          </w:rPr>
          <w:t xml:space="preserve"> </w:t>
        </w:r>
      </w:ins>
      <w:r w:rsidRPr="00B37561">
        <w:rPr>
          <w:rFonts w:ascii="Times New Roman" w:hAnsi="Times New Roman" w:cs="Times New Roman"/>
          <w:sz w:val="24"/>
          <w:szCs w:val="24"/>
          <w:lang w:val="en-US"/>
        </w:rPr>
        <w:t xml:space="preserve">by sex except lymphocyte and eosinophil. </w:t>
      </w:r>
    </w:p>
    <w:p w14:paraId="09A049C3" w14:textId="77777777" w:rsidR="00382309" w:rsidRPr="00B37561" w:rsidRDefault="00B37561" w:rsidP="005459E6">
      <w:pPr>
        <w:spacing w:before="24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Recommendations</w:t>
      </w:r>
    </w:p>
    <w:p w14:paraId="653A749C" w14:textId="77777777" w:rsidR="00B37561" w:rsidRDefault="00093628" w:rsidP="00B3756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Highly </w:t>
      </w:r>
      <w:r w:rsidR="0095487C">
        <w:rPr>
          <w:rFonts w:ascii="Times New Roman" w:hAnsi="Times New Roman" w:cs="Times New Roman"/>
          <w:sz w:val="24"/>
          <w:szCs w:val="24"/>
          <w:lang w:val="en-US"/>
        </w:rPr>
        <w:t xml:space="preserve">resistance breeds such as </w:t>
      </w:r>
      <w:proofErr w:type="spellStart"/>
      <w:r w:rsidR="0095487C">
        <w:rPr>
          <w:rFonts w:ascii="Times New Roman" w:hAnsi="Times New Roman" w:cs="Times New Roman"/>
          <w:sz w:val="24"/>
          <w:szCs w:val="24"/>
          <w:lang w:val="en-US"/>
        </w:rPr>
        <w:t>Keteku</w:t>
      </w:r>
      <w:proofErr w:type="spellEnd"/>
      <w:r w:rsidR="0095487C">
        <w:rPr>
          <w:rFonts w:ascii="Times New Roman" w:hAnsi="Times New Roman" w:cs="Times New Roman"/>
          <w:sz w:val="24"/>
          <w:szCs w:val="24"/>
          <w:lang w:val="en-US"/>
        </w:rPr>
        <w:t xml:space="preserve"> and </w:t>
      </w:r>
      <w:proofErr w:type="spellStart"/>
      <w:r w:rsidR="0095487C">
        <w:rPr>
          <w:rFonts w:ascii="Times New Roman" w:hAnsi="Times New Roman" w:cs="Times New Roman"/>
          <w:sz w:val="24"/>
          <w:szCs w:val="24"/>
          <w:lang w:val="en-US"/>
        </w:rPr>
        <w:t>shuwa</w:t>
      </w:r>
      <w:proofErr w:type="spellEnd"/>
      <w:r w:rsidR="0095487C">
        <w:rPr>
          <w:rFonts w:ascii="Times New Roman" w:hAnsi="Times New Roman" w:cs="Times New Roman"/>
          <w:sz w:val="24"/>
          <w:szCs w:val="24"/>
          <w:lang w:val="en-US"/>
        </w:rPr>
        <w:t xml:space="preserve"> should be kept by livestock farmers in the zone. </w:t>
      </w:r>
    </w:p>
    <w:p w14:paraId="0E987C69" w14:textId="0BF27F06" w:rsidR="00B37561" w:rsidRDefault="0095487C" w:rsidP="00B3756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Strategic control against prevalence of </w:t>
      </w:r>
      <w:proofErr w:type="spellStart"/>
      <w:r w:rsidRPr="0095487C">
        <w:rPr>
          <w:rFonts w:ascii="Times New Roman" w:hAnsi="Times New Roman" w:cs="Times New Roman"/>
          <w:i/>
          <w:sz w:val="24"/>
          <w:szCs w:val="24"/>
          <w:lang w:val="en-US"/>
        </w:rPr>
        <w:t>Boopholus</w:t>
      </w:r>
      <w:proofErr w:type="spellEnd"/>
      <w:r w:rsidRPr="0095487C">
        <w:rPr>
          <w:rFonts w:ascii="Times New Roman" w:hAnsi="Times New Roman" w:cs="Times New Roman"/>
          <w:i/>
          <w:sz w:val="24"/>
          <w:szCs w:val="24"/>
          <w:lang w:val="en-US"/>
        </w:rPr>
        <w:t xml:space="preserve"> </w:t>
      </w:r>
      <w:proofErr w:type="spellStart"/>
      <w:r w:rsidRPr="0095487C">
        <w:rPr>
          <w:rFonts w:ascii="Times New Roman" w:hAnsi="Times New Roman" w:cs="Times New Roman"/>
          <w:i/>
          <w:sz w:val="24"/>
          <w:szCs w:val="24"/>
          <w:lang w:val="en-US"/>
        </w:rPr>
        <w:t>spp</w:t>
      </w:r>
      <w:proofErr w:type="spellEnd"/>
      <w:r>
        <w:rPr>
          <w:rFonts w:ascii="Times New Roman" w:hAnsi="Times New Roman" w:cs="Times New Roman"/>
          <w:sz w:val="24"/>
          <w:szCs w:val="24"/>
          <w:lang w:val="en-US"/>
        </w:rPr>
        <w:t xml:space="preserve"> should be adhered to. Responsive and regularly checks and use of drugs against </w:t>
      </w:r>
      <w:proofErr w:type="spellStart"/>
      <w:r w:rsidRPr="0095487C">
        <w:rPr>
          <w:rFonts w:ascii="Times New Roman" w:hAnsi="Times New Roman" w:cs="Times New Roman"/>
          <w:i/>
          <w:sz w:val="24"/>
          <w:szCs w:val="24"/>
          <w:lang w:val="en-US"/>
        </w:rPr>
        <w:t>Anaplasma</w:t>
      </w:r>
      <w:proofErr w:type="spellEnd"/>
      <w:r w:rsidRPr="0095487C">
        <w:rPr>
          <w:rFonts w:ascii="Times New Roman" w:hAnsi="Times New Roman" w:cs="Times New Roman"/>
          <w:i/>
          <w:sz w:val="24"/>
          <w:szCs w:val="24"/>
          <w:lang w:val="en-US"/>
        </w:rPr>
        <w:t xml:space="preserve"> </w:t>
      </w:r>
      <w:proofErr w:type="spellStart"/>
      <w:r w:rsidRPr="0095487C">
        <w:rPr>
          <w:rFonts w:ascii="Times New Roman" w:hAnsi="Times New Roman" w:cs="Times New Roman"/>
          <w:i/>
          <w:sz w:val="24"/>
          <w:szCs w:val="24"/>
          <w:lang w:val="en-US"/>
        </w:rPr>
        <w:t>marginale</w:t>
      </w:r>
      <w:proofErr w:type="spellEnd"/>
      <w:r>
        <w:rPr>
          <w:rFonts w:ascii="Times New Roman" w:hAnsi="Times New Roman" w:cs="Times New Roman"/>
          <w:sz w:val="24"/>
          <w:szCs w:val="24"/>
          <w:lang w:val="en-US"/>
        </w:rPr>
        <w:t xml:space="preserve"> and </w:t>
      </w:r>
      <w:del w:id="229" w:author="user" w:date="2025-01-07T15:24:00Z" w16du:dateUtc="2025-01-07T14:24:00Z">
        <w:r w:rsidRPr="0095487C" w:rsidDel="00434F76">
          <w:rPr>
            <w:rFonts w:ascii="Times New Roman" w:hAnsi="Times New Roman" w:cs="Times New Roman"/>
            <w:i/>
            <w:sz w:val="24"/>
            <w:szCs w:val="24"/>
            <w:lang w:val="en-US"/>
          </w:rPr>
          <w:delText>a</w:delText>
        </w:r>
      </w:del>
      <w:proofErr w:type="spellStart"/>
      <w:ins w:id="230" w:author="user" w:date="2025-01-07T15:24:00Z" w16du:dateUtc="2025-01-07T14:24:00Z">
        <w:r w:rsidR="00434F76">
          <w:rPr>
            <w:rFonts w:ascii="Times New Roman" w:hAnsi="Times New Roman" w:cs="Times New Roman"/>
            <w:i/>
            <w:sz w:val="24"/>
            <w:szCs w:val="24"/>
            <w:lang w:val="en-US"/>
          </w:rPr>
          <w:t>A</w:t>
        </w:r>
      </w:ins>
      <w:r w:rsidRPr="0095487C">
        <w:rPr>
          <w:rFonts w:ascii="Times New Roman" w:hAnsi="Times New Roman" w:cs="Times New Roman"/>
          <w:i/>
          <w:sz w:val="24"/>
          <w:szCs w:val="24"/>
          <w:lang w:val="en-US"/>
        </w:rPr>
        <w:t>naplasma</w:t>
      </w:r>
      <w:proofErr w:type="spellEnd"/>
      <w:r w:rsidRPr="0095487C">
        <w:rPr>
          <w:rFonts w:ascii="Times New Roman" w:hAnsi="Times New Roman" w:cs="Times New Roman"/>
          <w:i/>
          <w:sz w:val="24"/>
          <w:szCs w:val="24"/>
          <w:lang w:val="en-US"/>
        </w:rPr>
        <w:t xml:space="preserve"> central</w:t>
      </w:r>
      <w:ins w:id="231" w:author="user" w:date="2025-01-07T15:24:00Z" w16du:dateUtc="2025-01-07T14:24:00Z">
        <w:r w:rsidR="00434F76">
          <w:rPr>
            <w:rFonts w:ascii="Times New Roman" w:hAnsi="Times New Roman" w:cs="Times New Roman"/>
            <w:i/>
            <w:sz w:val="24"/>
            <w:szCs w:val="24"/>
            <w:lang w:val="en-US"/>
          </w:rPr>
          <w:t>e</w:t>
        </w:r>
      </w:ins>
      <w:r>
        <w:rPr>
          <w:rFonts w:ascii="Times New Roman" w:hAnsi="Times New Roman" w:cs="Times New Roman"/>
          <w:sz w:val="24"/>
          <w:szCs w:val="24"/>
          <w:lang w:val="en-US"/>
        </w:rPr>
        <w:t xml:space="preserve"> should be done by livestock farmers in the Zone.</w:t>
      </w:r>
    </w:p>
    <w:p w14:paraId="0AE985AA" w14:textId="272B82CC" w:rsidR="00093628" w:rsidRDefault="0095487C" w:rsidP="00B3756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Due to relatively high prevalence of ticks and haemoparasite infection especially </w:t>
      </w:r>
      <w:del w:id="232" w:author="user" w:date="2025-01-07T15:25:00Z" w16du:dateUtc="2025-01-07T14:25:00Z">
        <w:r w:rsidDel="00434F76">
          <w:rPr>
            <w:rFonts w:ascii="Times New Roman" w:hAnsi="Times New Roman" w:cs="Times New Roman"/>
            <w:sz w:val="24"/>
            <w:szCs w:val="24"/>
            <w:lang w:val="en-US"/>
          </w:rPr>
          <w:delText>o</w:delText>
        </w:r>
      </w:del>
      <w:ins w:id="233" w:author="user" w:date="2025-01-07T15:25:00Z" w16du:dateUtc="2025-01-07T14:25:00Z">
        <w:r w:rsidR="00434F76">
          <w:rPr>
            <w:rFonts w:ascii="Times New Roman" w:hAnsi="Times New Roman" w:cs="Times New Roman"/>
            <w:sz w:val="24"/>
            <w:szCs w:val="24"/>
            <w:lang w:val="en-US"/>
          </w:rPr>
          <w:t>i</w:t>
        </w:r>
      </w:ins>
      <w:r>
        <w:rPr>
          <w:rFonts w:ascii="Times New Roman" w:hAnsi="Times New Roman" w:cs="Times New Roman"/>
          <w:sz w:val="24"/>
          <w:szCs w:val="24"/>
          <w:lang w:val="en-US"/>
        </w:rPr>
        <w:t xml:space="preserve">n white Fulani cattle </w:t>
      </w:r>
      <w:r w:rsidR="00A27ECA">
        <w:rPr>
          <w:rFonts w:ascii="Times New Roman" w:hAnsi="Times New Roman" w:cs="Times New Roman"/>
          <w:sz w:val="24"/>
          <w:szCs w:val="24"/>
          <w:lang w:val="en-US"/>
        </w:rPr>
        <w:t>in this study</w:t>
      </w:r>
      <w:ins w:id="234" w:author="user" w:date="2025-01-07T15:25:00Z" w16du:dateUtc="2025-01-07T14:25:00Z">
        <w:r w:rsidR="00434F76">
          <w:rPr>
            <w:rFonts w:ascii="Times New Roman" w:hAnsi="Times New Roman" w:cs="Times New Roman"/>
            <w:sz w:val="24"/>
            <w:szCs w:val="24"/>
            <w:lang w:val="en-US"/>
          </w:rPr>
          <w:t>, it</w:t>
        </w:r>
      </w:ins>
      <w:r w:rsidR="00A27ECA">
        <w:rPr>
          <w:rFonts w:ascii="Times New Roman" w:hAnsi="Times New Roman" w:cs="Times New Roman"/>
          <w:sz w:val="24"/>
          <w:szCs w:val="24"/>
          <w:lang w:val="en-US"/>
        </w:rPr>
        <w:t xml:space="preserve"> is therefore recommended that </w:t>
      </w:r>
      <w:del w:id="235" w:author="user" w:date="2025-01-07T15:27:00Z" w16du:dateUtc="2025-01-07T14:27:00Z">
        <w:r w:rsidR="00A27ECA" w:rsidDel="00870985">
          <w:rPr>
            <w:rFonts w:ascii="Times New Roman" w:hAnsi="Times New Roman" w:cs="Times New Roman"/>
            <w:sz w:val="24"/>
            <w:szCs w:val="24"/>
            <w:lang w:val="en-US"/>
          </w:rPr>
          <w:delText>ticks using</w:delText>
        </w:r>
      </w:del>
      <w:r w:rsidR="00A27ECA">
        <w:rPr>
          <w:rFonts w:ascii="Times New Roman" w:hAnsi="Times New Roman" w:cs="Times New Roman"/>
          <w:sz w:val="24"/>
          <w:szCs w:val="24"/>
          <w:lang w:val="en-US"/>
        </w:rPr>
        <w:t xml:space="preserve"> construction of dip vat</w:t>
      </w:r>
      <w:ins w:id="236" w:author="user" w:date="2025-01-07T15:27:00Z" w16du:dateUtc="2025-01-07T14:27:00Z">
        <w:r w:rsidR="00870985">
          <w:rPr>
            <w:rFonts w:ascii="Times New Roman" w:hAnsi="Times New Roman" w:cs="Times New Roman"/>
            <w:sz w:val="24"/>
            <w:szCs w:val="24"/>
            <w:lang w:val="en-US"/>
          </w:rPr>
          <w:t>s</w:t>
        </w:r>
      </w:ins>
      <w:r w:rsidR="00A27ECA">
        <w:rPr>
          <w:rFonts w:ascii="Times New Roman" w:hAnsi="Times New Roman" w:cs="Times New Roman"/>
          <w:sz w:val="24"/>
          <w:szCs w:val="24"/>
          <w:lang w:val="en-US"/>
        </w:rPr>
        <w:t xml:space="preserve"> for acaricides in order to control</w:t>
      </w:r>
      <w:ins w:id="237" w:author="user" w:date="2025-01-07T15:28:00Z" w16du:dateUtc="2025-01-07T14:28:00Z">
        <w:r w:rsidR="00870985">
          <w:rPr>
            <w:rFonts w:ascii="Times New Roman" w:hAnsi="Times New Roman" w:cs="Times New Roman"/>
            <w:sz w:val="24"/>
            <w:szCs w:val="24"/>
            <w:lang w:val="en-US"/>
          </w:rPr>
          <w:t xml:space="preserve"> ticks</w:t>
        </w:r>
      </w:ins>
      <w:r w:rsidR="00A27ECA">
        <w:rPr>
          <w:rFonts w:ascii="Times New Roman" w:hAnsi="Times New Roman" w:cs="Times New Roman"/>
          <w:sz w:val="24"/>
          <w:szCs w:val="24"/>
          <w:lang w:val="en-US"/>
        </w:rPr>
        <w:t xml:space="preserve"> or limit the spread of infection and also routine distribution and use of prophylaxis to reduce blood parasite load and improve general well –being of the animals should be embarked upon. </w:t>
      </w:r>
    </w:p>
    <w:p w14:paraId="14576F05" w14:textId="77777777" w:rsidR="00F436CA" w:rsidRPr="00F436CA" w:rsidRDefault="00F436CA" w:rsidP="00F436CA">
      <w:pPr>
        <w:spacing w:before="240" w:line="360" w:lineRule="auto"/>
        <w:rPr>
          <w:rFonts w:ascii="Times New Roman" w:hAnsi="Times New Roman" w:cs="Times New Roman"/>
          <w:sz w:val="24"/>
          <w:szCs w:val="24"/>
        </w:rPr>
      </w:pPr>
      <w:r w:rsidRPr="00F436CA">
        <w:rPr>
          <w:rFonts w:ascii="Times New Roman" w:hAnsi="Times New Roman" w:cs="Times New Roman"/>
          <w:b/>
          <w:bCs/>
          <w:sz w:val="24"/>
          <w:szCs w:val="24"/>
        </w:rPr>
        <w:t>COMPETING INTERESTS DISCLAIMER:</w:t>
      </w:r>
    </w:p>
    <w:p w14:paraId="794AD593" w14:textId="77777777" w:rsidR="00F436CA" w:rsidRPr="00F436CA" w:rsidRDefault="00F436CA" w:rsidP="00F436CA">
      <w:pPr>
        <w:spacing w:before="240" w:line="360" w:lineRule="auto"/>
        <w:rPr>
          <w:rFonts w:ascii="Times New Roman" w:hAnsi="Times New Roman" w:cs="Times New Roman"/>
          <w:sz w:val="24"/>
          <w:szCs w:val="24"/>
        </w:rPr>
      </w:pPr>
      <w:r w:rsidRPr="00F436C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BB9831B" w14:textId="77777777" w:rsidR="000570C2" w:rsidRDefault="000570C2" w:rsidP="005459E6">
      <w:pPr>
        <w:spacing w:before="240" w:line="360" w:lineRule="auto"/>
        <w:rPr>
          <w:rFonts w:ascii="Times New Roman" w:hAnsi="Times New Roman" w:cs="Times New Roman"/>
          <w:sz w:val="24"/>
          <w:szCs w:val="24"/>
          <w:lang w:val="en-US"/>
        </w:rPr>
      </w:pPr>
    </w:p>
    <w:p w14:paraId="56E76D10" w14:textId="77777777" w:rsidR="000570C2" w:rsidRDefault="000570C2" w:rsidP="005459E6">
      <w:pPr>
        <w:spacing w:before="240" w:line="360" w:lineRule="auto"/>
        <w:rPr>
          <w:rFonts w:ascii="Times New Roman" w:hAnsi="Times New Roman" w:cs="Times New Roman"/>
          <w:sz w:val="24"/>
          <w:szCs w:val="24"/>
          <w:lang w:val="en-US"/>
        </w:rPr>
      </w:pPr>
    </w:p>
    <w:p w14:paraId="074FD8E1" w14:textId="77777777" w:rsidR="000570C2" w:rsidRDefault="000570C2" w:rsidP="005459E6">
      <w:pPr>
        <w:spacing w:before="240" w:line="360" w:lineRule="auto"/>
        <w:rPr>
          <w:rFonts w:ascii="Times New Roman" w:hAnsi="Times New Roman" w:cs="Times New Roman"/>
          <w:sz w:val="24"/>
          <w:szCs w:val="24"/>
          <w:lang w:val="en-US"/>
        </w:rPr>
      </w:pPr>
    </w:p>
    <w:p w14:paraId="1D3FEFF4" w14:textId="77777777" w:rsidR="000570C2" w:rsidRDefault="000570C2" w:rsidP="005459E6">
      <w:pPr>
        <w:spacing w:before="240" w:line="360" w:lineRule="auto"/>
        <w:rPr>
          <w:rFonts w:ascii="Times New Roman" w:hAnsi="Times New Roman" w:cs="Times New Roman"/>
          <w:sz w:val="24"/>
          <w:szCs w:val="24"/>
          <w:lang w:val="en-US"/>
        </w:rPr>
      </w:pPr>
    </w:p>
    <w:p w14:paraId="38E530AB" w14:textId="77777777" w:rsidR="00911D3C" w:rsidRDefault="00911D3C" w:rsidP="005459E6">
      <w:pPr>
        <w:spacing w:before="240" w:line="360" w:lineRule="auto"/>
        <w:rPr>
          <w:rFonts w:ascii="Times New Roman" w:hAnsi="Times New Roman" w:cs="Times New Roman"/>
          <w:sz w:val="24"/>
          <w:szCs w:val="24"/>
          <w:lang w:val="en-US"/>
        </w:rPr>
      </w:pPr>
    </w:p>
    <w:p w14:paraId="4B88DF78" w14:textId="77777777" w:rsidR="00445B82" w:rsidRPr="00BD615F" w:rsidRDefault="00A27ECA" w:rsidP="005459E6">
      <w:pPr>
        <w:spacing w:before="240" w:line="360" w:lineRule="auto"/>
        <w:rPr>
          <w:rFonts w:ascii="Times New Roman" w:hAnsi="Times New Roman" w:cs="Times New Roman"/>
          <w:b/>
          <w:sz w:val="24"/>
          <w:szCs w:val="24"/>
          <w:lang w:val="en-US"/>
        </w:rPr>
      </w:pPr>
      <w:commentRangeStart w:id="238"/>
      <w:r w:rsidRPr="00BD615F">
        <w:rPr>
          <w:rFonts w:ascii="Times New Roman" w:hAnsi="Times New Roman" w:cs="Times New Roman"/>
          <w:b/>
          <w:sz w:val="24"/>
          <w:szCs w:val="24"/>
          <w:lang w:val="en-US"/>
        </w:rPr>
        <w:lastRenderedPageBreak/>
        <w:t>Reference</w:t>
      </w:r>
      <w:commentRangeEnd w:id="238"/>
      <w:r w:rsidR="00870985">
        <w:rPr>
          <w:rStyle w:val="CommentReference"/>
        </w:rPr>
        <w:commentReference w:id="238"/>
      </w:r>
    </w:p>
    <w:p w14:paraId="5CF1E625" w14:textId="77777777" w:rsidR="00042411" w:rsidRDefault="00445B82" w:rsidP="005459E6">
      <w:pPr>
        <w:spacing w:before="240" w:line="360" w:lineRule="auto"/>
        <w:rPr>
          <w:rFonts w:ascii="Times New Roman" w:hAnsi="Times New Roman" w:cs="Times New Roman"/>
          <w:i/>
          <w:sz w:val="24"/>
          <w:szCs w:val="24"/>
          <w:lang w:val="en-US"/>
        </w:rPr>
      </w:pPr>
      <w:r>
        <w:rPr>
          <w:rFonts w:ascii="Times New Roman" w:hAnsi="Times New Roman" w:cs="Times New Roman"/>
          <w:sz w:val="24"/>
          <w:szCs w:val="24"/>
          <w:lang w:val="en-US"/>
        </w:rPr>
        <w:t xml:space="preserve">Abdella, A., Muktar, Y. and Hiko, A. (2017). </w:t>
      </w:r>
      <w:proofErr w:type="spellStart"/>
      <w:r>
        <w:rPr>
          <w:rFonts w:ascii="Times New Roman" w:hAnsi="Times New Roman" w:cs="Times New Roman"/>
          <w:sz w:val="24"/>
          <w:szCs w:val="24"/>
          <w:lang w:val="en-US"/>
        </w:rPr>
        <w:t>Prevalenceand</w:t>
      </w:r>
      <w:proofErr w:type="spellEnd"/>
      <w:r>
        <w:rPr>
          <w:rFonts w:ascii="Times New Roman" w:hAnsi="Times New Roman" w:cs="Times New Roman"/>
          <w:sz w:val="24"/>
          <w:szCs w:val="24"/>
          <w:lang w:val="en-US"/>
        </w:rPr>
        <w:t xml:space="preserve"> risk factors of ticks infesting</w:t>
      </w:r>
      <w:r>
        <w:rPr>
          <w:rFonts w:ascii="Times New Roman" w:hAnsi="Times New Roman" w:cs="Times New Roman"/>
          <w:sz w:val="24"/>
          <w:szCs w:val="24"/>
          <w:lang w:val="en-US"/>
        </w:rPr>
        <w:tab/>
        <w:t xml:space="preserve">cattle reared on the main campus of </w:t>
      </w:r>
      <w:proofErr w:type="spellStart"/>
      <w:r>
        <w:rPr>
          <w:rFonts w:ascii="Times New Roman" w:hAnsi="Times New Roman" w:cs="Times New Roman"/>
          <w:sz w:val="24"/>
          <w:szCs w:val="24"/>
          <w:lang w:val="en-US"/>
        </w:rPr>
        <w:t>Haramaya</w:t>
      </w:r>
      <w:proofErr w:type="spellEnd"/>
      <w:r>
        <w:rPr>
          <w:rFonts w:ascii="Times New Roman" w:hAnsi="Times New Roman" w:cs="Times New Roman"/>
          <w:sz w:val="24"/>
          <w:szCs w:val="24"/>
          <w:lang w:val="en-US"/>
        </w:rPr>
        <w:t xml:space="preserve"> University, Eastern Ethiopia.</w:t>
      </w:r>
      <w:r>
        <w:rPr>
          <w:rFonts w:ascii="Times New Roman" w:hAnsi="Times New Roman" w:cs="Times New Roman"/>
          <w:sz w:val="24"/>
          <w:szCs w:val="24"/>
          <w:lang w:val="en-US"/>
        </w:rPr>
        <w:tab/>
      </w:r>
      <w:r w:rsidRPr="00445B82">
        <w:rPr>
          <w:rFonts w:ascii="Times New Roman" w:hAnsi="Times New Roman" w:cs="Times New Roman"/>
          <w:i/>
          <w:sz w:val="24"/>
          <w:szCs w:val="24"/>
          <w:lang w:val="en-US"/>
        </w:rPr>
        <w:t>Ethiopian veterinary journal, 21 (1): 16-28</w:t>
      </w:r>
    </w:p>
    <w:p w14:paraId="4716F454" w14:textId="77777777" w:rsidR="00A27ECA" w:rsidRDefault="00445B82"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Abdulllah, D.A., Ali, M.S., Omer, S.G., Ola- </w:t>
      </w:r>
      <w:proofErr w:type="spellStart"/>
      <w:r>
        <w:rPr>
          <w:rFonts w:ascii="Times New Roman" w:hAnsi="Times New Roman" w:cs="Times New Roman"/>
          <w:sz w:val="24"/>
          <w:szCs w:val="24"/>
          <w:lang w:val="en-US"/>
        </w:rPr>
        <w:t>Fadunsi</w:t>
      </w:r>
      <w:proofErr w:type="spellEnd"/>
      <w:r>
        <w:rPr>
          <w:rFonts w:ascii="Times New Roman" w:hAnsi="Times New Roman" w:cs="Times New Roman"/>
          <w:sz w:val="24"/>
          <w:szCs w:val="24"/>
          <w:lang w:val="en-US"/>
        </w:rPr>
        <w:t xml:space="preserve">, S.D., Ali, </w:t>
      </w:r>
      <w:r w:rsidR="00042411">
        <w:rPr>
          <w:rFonts w:ascii="Times New Roman" w:hAnsi="Times New Roman" w:cs="Times New Roman"/>
          <w:sz w:val="24"/>
          <w:szCs w:val="24"/>
          <w:lang w:val="en-US"/>
        </w:rPr>
        <w:t>F. F. and Gimba, F. I.</w:t>
      </w:r>
      <w:r w:rsidR="00042411">
        <w:rPr>
          <w:rFonts w:ascii="Times New Roman" w:hAnsi="Times New Roman" w:cs="Times New Roman"/>
          <w:sz w:val="24"/>
          <w:szCs w:val="24"/>
          <w:lang w:val="en-US"/>
        </w:rPr>
        <w:tab/>
        <w:t xml:space="preserve">(2019). Prevalence and climatic influence on </w:t>
      </w:r>
      <w:proofErr w:type="spellStart"/>
      <w:r w:rsidR="00042411">
        <w:rPr>
          <w:rFonts w:ascii="Times New Roman" w:hAnsi="Times New Roman" w:cs="Times New Roman"/>
          <w:sz w:val="24"/>
          <w:szCs w:val="24"/>
          <w:lang w:val="en-US"/>
        </w:rPr>
        <w:t>hemoparasites</w:t>
      </w:r>
      <w:proofErr w:type="spellEnd"/>
      <w:r w:rsidR="00042411">
        <w:rPr>
          <w:rFonts w:ascii="Times New Roman" w:hAnsi="Times New Roman" w:cs="Times New Roman"/>
          <w:sz w:val="24"/>
          <w:szCs w:val="24"/>
          <w:lang w:val="en-US"/>
        </w:rPr>
        <w:t xml:space="preserve"> of cattle and sheep in</w:t>
      </w:r>
      <w:r w:rsidR="00042411">
        <w:rPr>
          <w:rFonts w:ascii="Times New Roman" w:hAnsi="Times New Roman" w:cs="Times New Roman"/>
          <w:sz w:val="24"/>
          <w:szCs w:val="24"/>
          <w:lang w:val="en-US"/>
        </w:rPr>
        <w:tab/>
      </w:r>
      <w:proofErr w:type="spellStart"/>
      <w:r w:rsidR="00042411">
        <w:rPr>
          <w:rFonts w:ascii="Times New Roman" w:hAnsi="Times New Roman" w:cs="Times New Roman"/>
          <w:sz w:val="24"/>
          <w:szCs w:val="24"/>
          <w:lang w:val="en-US"/>
        </w:rPr>
        <w:t>Monsul</w:t>
      </w:r>
      <w:proofErr w:type="spellEnd"/>
      <w:r w:rsidR="00042411">
        <w:rPr>
          <w:rFonts w:ascii="Times New Roman" w:hAnsi="Times New Roman" w:cs="Times New Roman"/>
          <w:sz w:val="24"/>
          <w:szCs w:val="24"/>
          <w:lang w:val="en-US"/>
        </w:rPr>
        <w:t xml:space="preserve">, Iraq. </w:t>
      </w:r>
      <w:proofErr w:type="gramStart"/>
      <w:r w:rsidR="00042411">
        <w:rPr>
          <w:rFonts w:ascii="Times New Roman" w:hAnsi="Times New Roman" w:cs="Times New Roman"/>
          <w:sz w:val="24"/>
          <w:szCs w:val="24"/>
          <w:lang w:val="en-US"/>
        </w:rPr>
        <w:t>Journal  of</w:t>
      </w:r>
      <w:proofErr w:type="gramEnd"/>
      <w:r w:rsidR="00042411">
        <w:rPr>
          <w:rFonts w:ascii="Times New Roman" w:hAnsi="Times New Roman" w:cs="Times New Roman"/>
          <w:sz w:val="24"/>
          <w:szCs w:val="24"/>
          <w:lang w:val="en-US"/>
        </w:rPr>
        <w:t xml:space="preserve"> advance veterinary and animal research 6(4);492-498</w:t>
      </w:r>
    </w:p>
    <w:p w14:paraId="56A82104" w14:textId="77777777" w:rsidR="000B6D88" w:rsidRDefault="00E10D75"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Ahmed, H., Call, D</w:t>
      </w:r>
      <w:r w:rsidR="00E76DED">
        <w:rPr>
          <w:rFonts w:ascii="Times New Roman" w:hAnsi="Times New Roman" w:cs="Times New Roman"/>
          <w:sz w:val="24"/>
          <w:szCs w:val="24"/>
          <w:lang w:val="en-US"/>
        </w:rPr>
        <w:t>.</w:t>
      </w:r>
      <w:r>
        <w:rPr>
          <w:rFonts w:ascii="Times New Roman" w:hAnsi="Times New Roman" w:cs="Times New Roman"/>
          <w:sz w:val="24"/>
          <w:szCs w:val="24"/>
          <w:lang w:val="en-US"/>
        </w:rPr>
        <w:t xml:space="preserve"> R</w:t>
      </w:r>
      <w:r w:rsidR="00E76DED">
        <w:rPr>
          <w:rFonts w:ascii="Times New Roman" w:hAnsi="Times New Roman" w:cs="Times New Roman"/>
          <w:sz w:val="24"/>
          <w:szCs w:val="24"/>
          <w:lang w:val="en-US"/>
        </w:rPr>
        <w:t>., Quinlan</w:t>
      </w:r>
      <w:r w:rsidR="000B6D88">
        <w:rPr>
          <w:rFonts w:ascii="Times New Roman" w:hAnsi="Times New Roman" w:cs="Times New Roman"/>
          <w:sz w:val="24"/>
          <w:szCs w:val="24"/>
          <w:lang w:val="en-US"/>
        </w:rPr>
        <w:t>, R. J and Yoder, J.K. (2017).</w:t>
      </w:r>
      <w:r w:rsidR="00911D3C">
        <w:rPr>
          <w:rFonts w:ascii="Times New Roman" w:hAnsi="Times New Roman" w:cs="Times New Roman"/>
          <w:sz w:val="24"/>
          <w:szCs w:val="24"/>
          <w:lang w:val="en-US"/>
        </w:rPr>
        <w:t xml:space="preserve"> Relationship between livestock</w:t>
      </w:r>
      <w:r w:rsidR="00911D3C">
        <w:rPr>
          <w:rFonts w:ascii="Times New Roman" w:hAnsi="Times New Roman" w:cs="Times New Roman"/>
          <w:sz w:val="24"/>
          <w:szCs w:val="24"/>
          <w:lang w:val="en-US"/>
        </w:rPr>
        <w:tab/>
      </w:r>
      <w:r w:rsidR="000B6D88">
        <w:rPr>
          <w:rFonts w:ascii="Times New Roman" w:hAnsi="Times New Roman" w:cs="Times New Roman"/>
          <w:sz w:val="24"/>
          <w:szCs w:val="24"/>
          <w:lang w:val="en-US"/>
        </w:rPr>
        <w:t>grazing practices, diseases risks and antim</w:t>
      </w:r>
      <w:r w:rsidR="00911D3C">
        <w:rPr>
          <w:rFonts w:ascii="Times New Roman" w:hAnsi="Times New Roman" w:cs="Times New Roman"/>
          <w:sz w:val="24"/>
          <w:szCs w:val="24"/>
          <w:lang w:val="en-US"/>
        </w:rPr>
        <w:t>icrobial use among East African</w:t>
      </w:r>
      <w:r w:rsidR="00911D3C">
        <w:rPr>
          <w:rFonts w:ascii="Times New Roman" w:hAnsi="Times New Roman" w:cs="Times New Roman"/>
          <w:sz w:val="24"/>
          <w:szCs w:val="24"/>
          <w:lang w:val="en-US"/>
        </w:rPr>
        <w:tab/>
      </w:r>
      <w:proofErr w:type="spellStart"/>
      <w:r w:rsidR="000B6D88">
        <w:rPr>
          <w:rFonts w:ascii="Times New Roman" w:hAnsi="Times New Roman" w:cs="Times New Roman"/>
          <w:sz w:val="24"/>
          <w:szCs w:val="24"/>
          <w:lang w:val="en-US"/>
        </w:rPr>
        <w:t>agropastoralist</w:t>
      </w:r>
      <w:proofErr w:type="spellEnd"/>
      <w:r w:rsidR="000B6D88">
        <w:rPr>
          <w:rFonts w:ascii="Times New Roman" w:hAnsi="Times New Roman" w:cs="Times New Roman"/>
          <w:sz w:val="24"/>
          <w:szCs w:val="24"/>
          <w:lang w:val="en-US"/>
        </w:rPr>
        <w:t xml:space="preserve">. Thesis </w:t>
      </w:r>
    </w:p>
    <w:p w14:paraId="0B0782E1" w14:textId="77777777" w:rsidR="00042411" w:rsidRDefault="00DE6326"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Akinwumi</w:t>
      </w:r>
      <w:proofErr w:type="spellEnd"/>
      <w:r>
        <w:rPr>
          <w:rFonts w:ascii="Times New Roman" w:hAnsi="Times New Roman" w:cs="Times New Roman"/>
          <w:sz w:val="24"/>
          <w:szCs w:val="24"/>
          <w:lang w:val="en-US"/>
        </w:rPr>
        <w:t xml:space="preserve">, J.A., </w:t>
      </w:r>
      <w:proofErr w:type="gramStart"/>
      <w:r>
        <w:rPr>
          <w:rFonts w:ascii="Times New Roman" w:hAnsi="Times New Roman" w:cs="Times New Roman"/>
          <w:sz w:val="24"/>
          <w:szCs w:val="24"/>
          <w:lang w:val="en-US"/>
        </w:rPr>
        <w:t xml:space="preserve">and </w:t>
      </w:r>
      <w:r w:rsidR="000B6D88">
        <w:rPr>
          <w:rFonts w:ascii="Times New Roman" w:hAnsi="Times New Roman" w:cs="Times New Roman"/>
          <w:sz w:val="24"/>
          <w:szCs w:val="24"/>
          <w:lang w:val="en-US"/>
        </w:rPr>
        <w:t xml:space="preserve"> Ipi</w:t>
      </w:r>
      <w:proofErr w:type="gramEnd"/>
      <w:r w:rsidR="000B6D88">
        <w:rPr>
          <w:rFonts w:ascii="Times New Roman" w:hAnsi="Times New Roman" w:cs="Times New Roman"/>
          <w:sz w:val="24"/>
          <w:szCs w:val="24"/>
          <w:lang w:val="en-US"/>
        </w:rPr>
        <w:t>, A.E (1985)</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Trypanotoleerant</w:t>
      </w:r>
      <w:proofErr w:type="spellEnd"/>
      <w:r>
        <w:rPr>
          <w:rFonts w:ascii="Times New Roman" w:hAnsi="Times New Roman" w:cs="Times New Roman"/>
          <w:sz w:val="24"/>
          <w:szCs w:val="24"/>
          <w:lang w:val="en-US"/>
        </w:rPr>
        <w:t xml:space="preserve">  ca</w:t>
      </w:r>
      <w:r w:rsidR="00911D3C">
        <w:rPr>
          <w:rFonts w:ascii="Times New Roman" w:hAnsi="Times New Roman" w:cs="Times New Roman"/>
          <w:sz w:val="24"/>
          <w:szCs w:val="24"/>
          <w:lang w:val="en-US"/>
        </w:rPr>
        <w:t>ttle</w:t>
      </w:r>
      <w:proofErr w:type="gramEnd"/>
      <w:r w:rsidR="00911D3C">
        <w:rPr>
          <w:rFonts w:ascii="Times New Roman" w:hAnsi="Times New Roman" w:cs="Times New Roman"/>
          <w:sz w:val="24"/>
          <w:szCs w:val="24"/>
          <w:lang w:val="en-US"/>
        </w:rPr>
        <w:t xml:space="preserve"> production in Southern</w:t>
      </w:r>
      <w:r w:rsidR="00911D3C">
        <w:rPr>
          <w:rFonts w:ascii="Times New Roman" w:hAnsi="Times New Roman" w:cs="Times New Roman"/>
          <w:sz w:val="24"/>
          <w:szCs w:val="24"/>
          <w:lang w:val="en-US"/>
        </w:rPr>
        <w:tab/>
      </w:r>
      <w:r>
        <w:rPr>
          <w:rFonts w:ascii="Times New Roman" w:hAnsi="Times New Roman" w:cs="Times New Roman"/>
          <w:sz w:val="24"/>
          <w:szCs w:val="24"/>
          <w:lang w:val="en-US"/>
        </w:rPr>
        <w:t xml:space="preserve">Nigeria. Report to international Livestock </w:t>
      </w:r>
      <w:r w:rsidR="00911D3C">
        <w:rPr>
          <w:rFonts w:ascii="Times New Roman" w:hAnsi="Times New Roman" w:cs="Times New Roman"/>
          <w:sz w:val="24"/>
          <w:szCs w:val="24"/>
          <w:lang w:val="en-US"/>
        </w:rPr>
        <w:t>Centre for Africa (</w:t>
      </w:r>
      <w:proofErr w:type="gramStart"/>
      <w:r w:rsidR="00911D3C">
        <w:rPr>
          <w:rFonts w:ascii="Times New Roman" w:hAnsi="Times New Roman" w:cs="Times New Roman"/>
          <w:sz w:val="24"/>
          <w:szCs w:val="24"/>
          <w:lang w:val="en-US"/>
        </w:rPr>
        <w:t>ILCA)  Humid</w:t>
      </w:r>
      <w:proofErr w:type="gramEnd"/>
      <w:r w:rsidR="00911D3C">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Ibadan, pp 101- 258</w:t>
      </w:r>
    </w:p>
    <w:p w14:paraId="3A349ED9" w14:textId="77777777" w:rsidR="008818F1" w:rsidRDefault="00911D3C"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Awogbade</w:t>
      </w:r>
      <w:proofErr w:type="spellEnd"/>
      <w:r>
        <w:rPr>
          <w:rFonts w:ascii="Times New Roman" w:hAnsi="Times New Roman" w:cs="Times New Roman"/>
          <w:sz w:val="24"/>
          <w:szCs w:val="24"/>
          <w:lang w:val="en-US"/>
        </w:rPr>
        <w:t>, M. O. (1979). Fulani Pastoralism and the Problems of the Nigerian Veterinary</w:t>
      </w:r>
      <w:r>
        <w:rPr>
          <w:rFonts w:ascii="Times New Roman" w:hAnsi="Times New Roman" w:cs="Times New Roman"/>
          <w:sz w:val="24"/>
          <w:szCs w:val="24"/>
          <w:lang w:val="en-US"/>
        </w:rPr>
        <w:tab/>
        <w:t xml:space="preserve">Service. </w:t>
      </w:r>
      <w:proofErr w:type="spellStart"/>
      <w:r w:rsidRPr="00911D3C">
        <w:rPr>
          <w:rFonts w:ascii="Times New Roman" w:hAnsi="Times New Roman" w:cs="Times New Roman"/>
          <w:i/>
          <w:sz w:val="24"/>
          <w:szCs w:val="24"/>
          <w:lang w:val="en-US"/>
        </w:rPr>
        <w:t>Afri</w:t>
      </w:r>
      <w:proofErr w:type="spellEnd"/>
      <w:r w:rsidRPr="00911D3C">
        <w:rPr>
          <w:rFonts w:ascii="Times New Roman" w:hAnsi="Times New Roman" w:cs="Times New Roman"/>
          <w:i/>
          <w:sz w:val="24"/>
          <w:szCs w:val="24"/>
          <w:lang w:val="en-US"/>
        </w:rPr>
        <w:t xml:space="preserve"> Att., </w:t>
      </w:r>
      <w:r>
        <w:rPr>
          <w:rFonts w:ascii="Times New Roman" w:hAnsi="Times New Roman" w:cs="Times New Roman"/>
          <w:sz w:val="24"/>
          <w:szCs w:val="24"/>
          <w:lang w:val="en-US"/>
        </w:rPr>
        <w:t>6:493-450.</w:t>
      </w:r>
    </w:p>
    <w:p w14:paraId="0FBEABA6" w14:textId="77777777" w:rsidR="00462E12" w:rsidRDefault="00462E12" w:rsidP="00462E12">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Emberth</w:t>
      </w:r>
      <w:proofErr w:type="spellEnd"/>
      <w:r>
        <w:rPr>
          <w:rFonts w:ascii="Times New Roman" w:hAnsi="Times New Roman" w:cs="Times New Roman"/>
          <w:sz w:val="24"/>
          <w:szCs w:val="24"/>
          <w:lang w:val="en-US"/>
        </w:rPr>
        <w:t>, C. (1986). Veterinary clinical pathology, 4</w:t>
      </w:r>
      <w:r w:rsidRPr="006531E4">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  W.B. Saunders company, Landon,</w:t>
      </w:r>
      <w:r>
        <w:rPr>
          <w:rFonts w:ascii="Times New Roman" w:hAnsi="Times New Roman" w:cs="Times New Roman"/>
          <w:sz w:val="24"/>
          <w:szCs w:val="24"/>
          <w:lang w:val="en-US"/>
        </w:rPr>
        <w:tab/>
        <w:t>U.K. 486p</w:t>
      </w:r>
    </w:p>
    <w:p w14:paraId="20CBB75A" w14:textId="77777777" w:rsidR="001839DE" w:rsidRDefault="001839DE" w:rsidP="00462E12">
      <w:pPr>
        <w:spacing w:before="240" w:line="360" w:lineRule="auto"/>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Enogiomwan</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I.E., Offiong, E.E and  </w:t>
      </w:r>
      <w:proofErr w:type="spellStart"/>
      <w:r>
        <w:rPr>
          <w:rFonts w:ascii="Times New Roman" w:hAnsi="Times New Roman" w:cs="Times New Roman"/>
          <w:sz w:val="24"/>
          <w:szCs w:val="24"/>
          <w:lang w:val="en-US"/>
        </w:rPr>
        <w:t>Ukam</w:t>
      </w:r>
      <w:proofErr w:type="spellEnd"/>
      <w:r>
        <w:rPr>
          <w:rFonts w:ascii="Times New Roman" w:hAnsi="Times New Roman" w:cs="Times New Roman"/>
          <w:sz w:val="24"/>
          <w:szCs w:val="24"/>
          <w:lang w:val="en-US"/>
        </w:rPr>
        <w:t>, U. A. (2019)</w:t>
      </w:r>
      <w:r w:rsidR="005F72C0">
        <w:rPr>
          <w:rFonts w:ascii="Times New Roman" w:hAnsi="Times New Roman" w:cs="Times New Roman"/>
          <w:sz w:val="24"/>
          <w:szCs w:val="24"/>
          <w:lang w:val="en-US"/>
        </w:rPr>
        <w:t xml:space="preserve">. </w:t>
      </w:r>
      <w:proofErr w:type="spellStart"/>
      <w:r w:rsidR="005F72C0">
        <w:rPr>
          <w:rFonts w:ascii="Times New Roman" w:hAnsi="Times New Roman" w:cs="Times New Roman"/>
          <w:sz w:val="24"/>
          <w:szCs w:val="24"/>
          <w:lang w:val="en-US"/>
        </w:rPr>
        <w:t>Haemoparasitic</w:t>
      </w:r>
      <w:proofErr w:type="spellEnd"/>
      <w:r w:rsidR="005F72C0">
        <w:rPr>
          <w:rFonts w:ascii="Times New Roman" w:hAnsi="Times New Roman" w:cs="Times New Roman"/>
          <w:sz w:val="24"/>
          <w:szCs w:val="24"/>
          <w:lang w:val="en-US"/>
        </w:rPr>
        <w:t xml:space="preserve"> </w:t>
      </w:r>
      <w:proofErr w:type="spellStart"/>
      <w:r w:rsidR="005F72C0">
        <w:rPr>
          <w:rFonts w:ascii="Times New Roman" w:hAnsi="Times New Roman" w:cs="Times New Roman"/>
          <w:sz w:val="24"/>
          <w:szCs w:val="24"/>
          <w:lang w:val="en-US"/>
        </w:rPr>
        <w:t>infectiom</w:t>
      </w:r>
      <w:proofErr w:type="spellEnd"/>
      <w:r w:rsidR="005F72C0">
        <w:rPr>
          <w:rFonts w:ascii="Times New Roman" w:hAnsi="Times New Roman" w:cs="Times New Roman"/>
          <w:sz w:val="24"/>
          <w:szCs w:val="24"/>
          <w:lang w:val="en-US"/>
        </w:rPr>
        <w:t xml:space="preserve"> and </w:t>
      </w:r>
      <w:proofErr w:type="spellStart"/>
      <w:r w:rsidR="005F72C0">
        <w:rPr>
          <w:rFonts w:ascii="Times New Roman" w:hAnsi="Times New Roman" w:cs="Times New Roman"/>
          <w:sz w:val="24"/>
          <w:szCs w:val="24"/>
          <w:lang w:val="en-US"/>
        </w:rPr>
        <w:t>haematological</w:t>
      </w:r>
      <w:proofErr w:type="spellEnd"/>
      <w:r w:rsidR="005F72C0">
        <w:rPr>
          <w:rFonts w:ascii="Times New Roman" w:hAnsi="Times New Roman" w:cs="Times New Roman"/>
          <w:sz w:val="24"/>
          <w:szCs w:val="24"/>
          <w:lang w:val="en-US"/>
        </w:rPr>
        <w:t xml:space="preserve"> indices of cattle slaughtered for sale in </w:t>
      </w:r>
      <w:proofErr w:type="spellStart"/>
      <w:r w:rsidR="005F72C0">
        <w:rPr>
          <w:rFonts w:ascii="Times New Roman" w:hAnsi="Times New Roman" w:cs="Times New Roman"/>
          <w:sz w:val="24"/>
          <w:szCs w:val="24"/>
          <w:lang w:val="en-US"/>
        </w:rPr>
        <w:t>calabar</w:t>
      </w:r>
      <w:proofErr w:type="spellEnd"/>
      <w:r w:rsidR="005F72C0">
        <w:rPr>
          <w:rFonts w:ascii="Times New Roman" w:hAnsi="Times New Roman" w:cs="Times New Roman"/>
          <w:sz w:val="24"/>
          <w:szCs w:val="24"/>
          <w:lang w:val="en-US"/>
        </w:rPr>
        <w:t>, Nigeria. International journal of veterinary Sciences and Animal husbandry 4 (4): 07 -11</w:t>
      </w:r>
    </w:p>
    <w:p w14:paraId="4245CC70" w14:textId="77777777" w:rsidR="00462E12" w:rsidRDefault="00462E12"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Eyo</w:t>
      </w:r>
      <w:r w:rsidR="009A11D2">
        <w:rPr>
          <w:rFonts w:ascii="Times New Roman" w:hAnsi="Times New Roman" w:cs="Times New Roman"/>
          <w:sz w:val="24"/>
          <w:szCs w:val="24"/>
          <w:lang w:val="en-US"/>
        </w:rPr>
        <w:t xml:space="preserve">, J.E., Ekeh, F.N., </w:t>
      </w:r>
      <w:proofErr w:type="spellStart"/>
      <w:proofErr w:type="gramStart"/>
      <w:r w:rsidR="009A11D2">
        <w:rPr>
          <w:rFonts w:ascii="Times New Roman" w:hAnsi="Times New Roman" w:cs="Times New Roman"/>
          <w:sz w:val="24"/>
          <w:szCs w:val="24"/>
          <w:lang w:val="en-US"/>
        </w:rPr>
        <w:t>Ivoke</w:t>
      </w:r>
      <w:proofErr w:type="spellEnd"/>
      <w:r w:rsidR="009A11D2">
        <w:rPr>
          <w:rFonts w:ascii="Times New Roman" w:hAnsi="Times New Roman" w:cs="Times New Roman"/>
          <w:sz w:val="24"/>
          <w:szCs w:val="24"/>
          <w:lang w:val="en-US"/>
        </w:rPr>
        <w:t xml:space="preserve"> ,</w:t>
      </w:r>
      <w:proofErr w:type="gramEnd"/>
      <w:r w:rsidR="009A11D2">
        <w:rPr>
          <w:rFonts w:ascii="Times New Roman" w:hAnsi="Times New Roman" w:cs="Times New Roman"/>
          <w:sz w:val="24"/>
          <w:szCs w:val="24"/>
          <w:lang w:val="en-US"/>
        </w:rPr>
        <w:t xml:space="preserve">N., Atama, C.I., Onah, I.E., </w:t>
      </w:r>
      <w:proofErr w:type="spellStart"/>
      <w:r w:rsidR="009A11D2">
        <w:rPr>
          <w:rFonts w:ascii="Times New Roman" w:hAnsi="Times New Roman" w:cs="Times New Roman"/>
          <w:sz w:val="24"/>
          <w:szCs w:val="24"/>
          <w:lang w:val="en-US"/>
        </w:rPr>
        <w:t>Ezenwaji</w:t>
      </w:r>
      <w:proofErr w:type="spellEnd"/>
      <w:r w:rsidR="009A11D2">
        <w:rPr>
          <w:rFonts w:ascii="Times New Roman" w:hAnsi="Times New Roman" w:cs="Times New Roman"/>
          <w:sz w:val="24"/>
          <w:szCs w:val="24"/>
          <w:lang w:val="en-US"/>
        </w:rPr>
        <w:t xml:space="preserve">, N.E. and </w:t>
      </w:r>
      <w:proofErr w:type="spellStart"/>
      <w:r w:rsidR="009A11D2">
        <w:rPr>
          <w:rFonts w:ascii="Times New Roman" w:hAnsi="Times New Roman" w:cs="Times New Roman"/>
          <w:sz w:val="24"/>
          <w:szCs w:val="24"/>
          <w:lang w:val="en-US"/>
        </w:rPr>
        <w:t>Ikele</w:t>
      </w:r>
      <w:proofErr w:type="spellEnd"/>
      <w:r w:rsidR="009A11D2">
        <w:rPr>
          <w:rFonts w:ascii="Times New Roman" w:hAnsi="Times New Roman" w:cs="Times New Roman"/>
          <w:sz w:val="24"/>
          <w:szCs w:val="24"/>
          <w:lang w:val="en-US"/>
        </w:rPr>
        <w:t xml:space="preserve">, C.B. (2014).Survey of Tick infestation of cattle at four selected grazing sites in the tropics Global </w:t>
      </w:r>
      <w:proofErr w:type="spellStart"/>
      <w:r w:rsidR="009A11D2">
        <w:rPr>
          <w:rFonts w:ascii="Times New Roman" w:hAnsi="Times New Roman" w:cs="Times New Roman"/>
          <w:sz w:val="24"/>
          <w:szCs w:val="24"/>
          <w:lang w:val="en-US"/>
        </w:rPr>
        <w:t>Veterinaria</w:t>
      </w:r>
      <w:proofErr w:type="spellEnd"/>
      <w:r w:rsidR="009A11D2">
        <w:rPr>
          <w:rFonts w:ascii="Times New Roman" w:hAnsi="Times New Roman" w:cs="Times New Roman"/>
          <w:sz w:val="24"/>
          <w:szCs w:val="24"/>
          <w:lang w:val="en-US"/>
        </w:rPr>
        <w:t>, 12 (4): 479-486</w:t>
      </w:r>
    </w:p>
    <w:p w14:paraId="0AC0CF3D" w14:textId="77777777" w:rsidR="002452CF" w:rsidRDefault="008818F1"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Fulani pastoralism and problems of the Nigerian Veterinary service. </w:t>
      </w:r>
      <w:proofErr w:type="spellStart"/>
      <w:r w:rsidRPr="008818F1">
        <w:rPr>
          <w:rFonts w:ascii="Times New Roman" w:hAnsi="Times New Roman" w:cs="Times New Roman"/>
          <w:i/>
          <w:sz w:val="24"/>
          <w:szCs w:val="24"/>
          <w:lang w:val="en-US"/>
        </w:rPr>
        <w:t>Afri</w:t>
      </w:r>
      <w:proofErr w:type="spellEnd"/>
      <w:r w:rsidRPr="008818F1">
        <w:rPr>
          <w:rFonts w:ascii="Times New Roman" w:hAnsi="Times New Roman" w:cs="Times New Roman"/>
          <w:i/>
          <w:sz w:val="24"/>
          <w:szCs w:val="24"/>
          <w:lang w:val="en-US"/>
        </w:rPr>
        <w:t xml:space="preserve"> Att.,</w:t>
      </w:r>
      <w:r w:rsidR="00911D3C">
        <w:rPr>
          <w:rFonts w:ascii="Times New Roman" w:hAnsi="Times New Roman" w:cs="Times New Roman"/>
          <w:sz w:val="24"/>
          <w:szCs w:val="24"/>
          <w:lang w:val="en-US"/>
        </w:rPr>
        <w:t xml:space="preserve"> 6:493-450</w:t>
      </w:r>
      <w:r w:rsidR="00911D3C">
        <w:rPr>
          <w:rFonts w:ascii="Times New Roman" w:hAnsi="Times New Roman" w:cs="Times New Roman"/>
          <w:sz w:val="24"/>
          <w:szCs w:val="24"/>
          <w:lang w:val="en-US"/>
        </w:rPr>
        <w:tab/>
      </w:r>
      <w:r w:rsidR="002452CF">
        <w:rPr>
          <w:rFonts w:ascii="Times New Roman" w:hAnsi="Times New Roman" w:cs="Times New Roman"/>
          <w:sz w:val="24"/>
          <w:szCs w:val="24"/>
          <w:lang w:val="en-US"/>
        </w:rPr>
        <w:t>Callow. L.L. (1978.). Ticks and Tick- borne diseases as a</w:t>
      </w:r>
      <w:r w:rsidR="00911D3C">
        <w:rPr>
          <w:rFonts w:ascii="Times New Roman" w:hAnsi="Times New Roman" w:cs="Times New Roman"/>
          <w:sz w:val="24"/>
          <w:szCs w:val="24"/>
          <w:lang w:val="en-US"/>
        </w:rPr>
        <w:t xml:space="preserve"> barrier to the introduction of</w:t>
      </w:r>
      <w:r w:rsidR="00911D3C">
        <w:rPr>
          <w:rFonts w:ascii="Times New Roman" w:hAnsi="Times New Roman" w:cs="Times New Roman"/>
          <w:sz w:val="24"/>
          <w:szCs w:val="24"/>
          <w:lang w:val="en-US"/>
        </w:rPr>
        <w:tab/>
      </w:r>
      <w:r w:rsidR="002452CF">
        <w:rPr>
          <w:rFonts w:ascii="Times New Roman" w:hAnsi="Times New Roman" w:cs="Times New Roman"/>
          <w:sz w:val="24"/>
          <w:szCs w:val="24"/>
          <w:lang w:val="en-US"/>
        </w:rPr>
        <w:t>exotic cattle to the tropics. World Animal Review (28)</w:t>
      </w:r>
      <w:r w:rsidR="00985E43">
        <w:rPr>
          <w:rFonts w:ascii="Times New Roman" w:hAnsi="Times New Roman" w:cs="Times New Roman"/>
          <w:sz w:val="24"/>
          <w:szCs w:val="24"/>
          <w:lang w:val="en-US"/>
        </w:rPr>
        <w:t>: 20- 25</w:t>
      </w:r>
    </w:p>
    <w:p w14:paraId="21DB15E1" w14:textId="77777777" w:rsidR="00FE2196" w:rsidRDefault="008818F1" w:rsidP="00911D3C">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Ikpeze</w:t>
      </w:r>
      <w:proofErr w:type="spellEnd"/>
      <w:r>
        <w:rPr>
          <w:rFonts w:ascii="Times New Roman" w:hAnsi="Times New Roman" w:cs="Times New Roman"/>
          <w:sz w:val="24"/>
          <w:szCs w:val="24"/>
          <w:lang w:val="en-US"/>
        </w:rPr>
        <w:t xml:space="preserve">, O.O., </w:t>
      </w:r>
      <w:proofErr w:type="spellStart"/>
      <w:r>
        <w:rPr>
          <w:rFonts w:ascii="Times New Roman" w:hAnsi="Times New Roman" w:cs="Times New Roman"/>
          <w:sz w:val="24"/>
          <w:szCs w:val="24"/>
          <w:lang w:val="en-US"/>
        </w:rPr>
        <w:t>Eneanya</w:t>
      </w:r>
      <w:proofErr w:type="spellEnd"/>
      <w:r>
        <w:rPr>
          <w:rFonts w:ascii="Times New Roman" w:hAnsi="Times New Roman" w:cs="Times New Roman"/>
          <w:sz w:val="24"/>
          <w:szCs w:val="24"/>
          <w:lang w:val="en-US"/>
        </w:rPr>
        <w:t xml:space="preserve">, C.I., and </w:t>
      </w:r>
      <w:proofErr w:type="spellStart"/>
      <w:r w:rsidR="00933480">
        <w:rPr>
          <w:rFonts w:ascii="Times New Roman" w:hAnsi="Times New Roman" w:cs="Times New Roman"/>
          <w:sz w:val="24"/>
          <w:szCs w:val="24"/>
          <w:lang w:val="en-US"/>
        </w:rPr>
        <w:t>Onyido</w:t>
      </w:r>
      <w:proofErr w:type="spellEnd"/>
      <w:r w:rsidR="00933480">
        <w:rPr>
          <w:rFonts w:ascii="Times New Roman" w:hAnsi="Times New Roman" w:cs="Times New Roman"/>
          <w:sz w:val="24"/>
          <w:szCs w:val="24"/>
          <w:lang w:val="en-US"/>
        </w:rPr>
        <w:t>, A.E (2015). Bur</w:t>
      </w:r>
      <w:r w:rsidR="00911D3C">
        <w:rPr>
          <w:rFonts w:ascii="Times New Roman" w:hAnsi="Times New Roman" w:cs="Times New Roman"/>
          <w:sz w:val="24"/>
          <w:szCs w:val="24"/>
          <w:lang w:val="en-US"/>
        </w:rPr>
        <w:t>den, seasonality, sex ratio and</w:t>
      </w:r>
      <w:r w:rsidR="00911D3C">
        <w:rPr>
          <w:rFonts w:ascii="Times New Roman" w:hAnsi="Times New Roman" w:cs="Times New Roman"/>
          <w:sz w:val="24"/>
          <w:szCs w:val="24"/>
          <w:lang w:val="en-US"/>
        </w:rPr>
        <w:tab/>
      </w:r>
      <w:r w:rsidR="00933480">
        <w:rPr>
          <w:rFonts w:ascii="Times New Roman" w:hAnsi="Times New Roman" w:cs="Times New Roman"/>
          <w:sz w:val="24"/>
          <w:szCs w:val="24"/>
          <w:lang w:val="en-US"/>
        </w:rPr>
        <w:t>preferred Sites of Ticks of Public Health importa</w:t>
      </w:r>
      <w:r w:rsidR="00911D3C">
        <w:rPr>
          <w:rFonts w:ascii="Times New Roman" w:hAnsi="Times New Roman" w:cs="Times New Roman"/>
          <w:sz w:val="24"/>
          <w:szCs w:val="24"/>
          <w:lang w:val="en-US"/>
        </w:rPr>
        <w:t xml:space="preserve">nce on Cattle found at </w:t>
      </w:r>
      <w:proofErr w:type="spellStart"/>
      <w:r w:rsidR="00911D3C">
        <w:rPr>
          <w:rFonts w:ascii="Times New Roman" w:hAnsi="Times New Roman" w:cs="Times New Roman"/>
          <w:sz w:val="24"/>
          <w:szCs w:val="24"/>
          <w:lang w:val="en-US"/>
        </w:rPr>
        <w:t>Amansea</w:t>
      </w:r>
      <w:proofErr w:type="spellEnd"/>
      <w:r w:rsidR="00911D3C">
        <w:rPr>
          <w:rFonts w:ascii="Times New Roman" w:hAnsi="Times New Roman" w:cs="Times New Roman"/>
          <w:sz w:val="24"/>
          <w:szCs w:val="24"/>
          <w:lang w:val="en-US"/>
        </w:rPr>
        <w:t>,</w:t>
      </w:r>
      <w:r w:rsidR="00911D3C">
        <w:rPr>
          <w:rFonts w:ascii="Times New Roman" w:hAnsi="Times New Roman" w:cs="Times New Roman"/>
          <w:sz w:val="24"/>
          <w:szCs w:val="24"/>
          <w:lang w:val="en-US"/>
        </w:rPr>
        <w:lastRenderedPageBreak/>
        <w:tab/>
      </w:r>
      <w:proofErr w:type="gramStart"/>
      <w:r w:rsidR="00933480">
        <w:rPr>
          <w:rFonts w:ascii="Times New Roman" w:hAnsi="Times New Roman" w:cs="Times New Roman"/>
          <w:sz w:val="24"/>
          <w:szCs w:val="24"/>
          <w:lang w:val="en-US"/>
        </w:rPr>
        <w:t xml:space="preserve">Anambra </w:t>
      </w:r>
      <w:r w:rsidR="00FE2196">
        <w:rPr>
          <w:rFonts w:ascii="Times New Roman" w:hAnsi="Times New Roman" w:cs="Times New Roman"/>
          <w:sz w:val="24"/>
          <w:szCs w:val="24"/>
          <w:lang w:val="en-US"/>
        </w:rPr>
        <w:t xml:space="preserve"> State</w:t>
      </w:r>
      <w:proofErr w:type="gramEnd"/>
      <w:r w:rsidR="00FE2196">
        <w:rPr>
          <w:rFonts w:ascii="Times New Roman" w:hAnsi="Times New Roman" w:cs="Times New Roman"/>
          <w:sz w:val="24"/>
          <w:szCs w:val="24"/>
          <w:lang w:val="en-US"/>
        </w:rPr>
        <w:t xml:space="preserve"> Nigeria. International Journal of Research – </w:t>
      </w:r>
      <w:r w:rsidR="00911D3C">
        <w:rPr>
          <w:rFonts w:ascii="Times New Roman" w:hAnsi="Times New Roman" w:cs="Times New Roman"/>
          <w:i/>
          <w:sz w:val="24"/>
          <w:szCs w:val="24"/>
          <w:lang w:val="en-US"/>
        </w:rPr>
        <w:t>GRANTHAALAYAH</w:t>
      </w:r>
      <w:r w:rsidR="00911D3C">
        <w:rPr>
          <w:rFonts w:ascii="Times New Roman" w:hAnsi="Times New Roman" w:cs="Times New Roman"/>
          <w:i/>
          <w:sz w:val="24"/>
          <w:szCs w:val="24"/>
          <w:lang w:val="en-US"/>
        </w:rPr>
        <w:tab/>
      </w:r>
      <w:r w:rsidR="00FE2196">
        <w:rPr>
          <w:rFonts w:ascii="Times New Roman" w:hAnsi="Times New Roman" w:cs="Times New Roman"/>
          <w:sz w:val="24"/>
          <w:szCs w:val="24"/>
          <w:lang w:val="en-US"/>
        </w:rPr>
        <w:t>3(12):61-71</w:t>
      </w:r>
    </w:p>
    <w:p w14:paraId="6CE30D7C" w14:textId="77777777" w:rsidR="008B68BA" w:rsidRDefault="008B68BA"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Kamani, J., </w:t>
      </w:r>
      <w:proofErr w:type="spellStart"/>
      <w:r>
        <w:rPr>
          <w:rFonts w:ascii="Times New Roman" w:hAnsi="Times New Roman" w:cs="Times New Roman"/>
          <w:sz w:val="24"/>
          <w:szCs w:val="24"/>
          <w:lang w:val="en-US"/>
        </w:rPr>
        <w:t>Sannusi</w:t>
      </w:r>
      <w:proofErr w:type="spellEnd"/>
      <w:r>
        <w:rPr>
          <w:rFonts w:ascii="Times New Roman" w:hAnsi="Times New Roman" w:cs="Times New Roman"/>
          <w:sz w:val="24"/>
          <w:szCs w:val="24"/>
          <w:lang w:val="en-US"/>
        </w:rPr>
        <w:t xml:space="preserve">, A., Egwu, O.K., </w:t>
      </w:r>
      <w:proofErr w:type="spellStart"/>
      <w:r w:rsidR="00B43F88">
        <w:rPr>
          <w:rFonts w:ascii="Times New Roman" w:hAnsi="Times New Roman" w:cs="Times New Roman"/>
          <w:sz w:val="24"/>
          <w:szCs w:val="24"/>
          <w:lang w:val="en-US"/>
        </w:rPr>
        <w:t>Dogo</w:t>
      </w:r>
      <w:proofErr w:type="spellEnd"/>
      <w:r w:rsidR="00B43F88">
        <w:rPr>
          <w:rFonts w:ascii="Times New Roman" w:hAnsi="Times New Roman" w:cs="Times New Roman"/>
          <w:sz w:val="24"/>
          <w:szCs w:val="24"/>
          <w:lang w:val="en-US"/>
        </w:rPr>
        <w:t>, G.I., Tanko, T. J.</w:t>
      </w:r>
      <w:r w:rsidR="00911D3C">
        <w:rPr>
          <w:rFonts w:ascii="Times New Roman" w:hAnsi="Times New Roman" w:cs="Times New Roman"/>
          <w:sz w:val="24"/>
          <w:szCs w:val="24"/>
          <w:lang w:val="en-US"/>
        </w:rPr>
        <w:t xml:space="preserve">, </w:t>
      </w:r>
      <w:proofErr w:type="spellStart"/>
      <w:r w:rsidR="00911D3C">
        <w:rPr>
          <w:rFonts w:ascii="Times New Roman" w:hAnsi="Times New Roman" w:cs="Times New Roman"/>
          <w:sz w:val="24"/>
          <w:szCs w:val="24"/>
          <w:lang w:val="en-US"/>
        </w:rPr>
        <w:t>Kemza</w:t>
      </w:r>
      <w:proofErr w:type="spellEnd"/>
      <w:r w:rsidR="00911D3C">
        <w:rPr>
          <w:rFonts w:ascii="Times New Roman" w:hAnsi="Times New Roman" w:cs="Times New Roman"/>
          <w:sz w:val="24"/>
          <w:szCs w:val="24"/>
          <w:lang w:val="en-US"/>
        </w:rPr>
        <w:t xml:space="preserve">, S., </w:t>
      </w:r>
      <w:proofErr w:type="spellStart"/>
      <w:r w:rsidR="00911D3C">
        <w:rPr>
          <w:rFonts w:ascii="Times New Roman" w:hAnsi="Times New Roman" w:cs="Times New Roman"/>
          <w:sz w:val="24"/>
          <w:szCs w:val="24"/>
          <w:lang w:val="en-US"/>
        </w:rPr>
        <w:t>Tafarki</w:t>
      </w:r>
      <w:proofErr w:type="spellEnd"/>
      <w:r w:rsidR="00911D3C">
        <w:rPr>
          <w:rFonts w:ascii="Times New Roman" w:hAnsi="Times New Roman" w:cs="Times New Roman"/>
          <w:sz w:val="24"/>
          <w:szCs w:val="24"/>
          <w:lang w:val="en-US"/>
        </w:rPr>
        <w:t>, A. E. and</w:t>
      </w:r>
      <w:r w:rsidR="00911D3C">
        <w:rPr>
          <w:rFonts w:ascii="Times New Roman" w:hAnsi="Times New Roman" w:cs="Times New Roman"/>
          <w:sz w:val="24"/>
          <w:szCs w:val="24"/>
          <w:lang w:val="en-US"/>
        </w:rPr>
        <w:tab/>
      </w:r>
      <w:proofErr w:type="spellStart"/>
      <w:r w:rsidR="00B43F88">
        <w:rPr>
          <w:rFonts w:ascii="Times New Roman" w:hAnsi="Times New Roman" w:cs="Times New Roman"/>
          <w:sz w:val="24"/>
          <w:szCs w:val="24"/>
          <w:lang w:val="en-US"/>
        </w:rPr>
        <w:t>Gbise</w:t>
      </w:r>
      <w:proofErr w:type="spellEnd"/>
      <w:r w:rsidR="00B43F88">
        <w:rPr>
          <w:rFonts w:ascii="Times New Roman" w:hAnsi="Times New Roman" w:cs="Times New Roman"/>
          <w:sz w:val="24"/>
          <w:szCs w:val="24"/>
          <w:lang w:val="en-US"/>
        </w:rPr>
        <w:t xml:space="preserve">, D. S. (2010). </w:t>
      </w:r>
      <w:r w:rsidR="00947F78">
        <w:rPr>
          <w:rFonts w:ascii="Times New Roman" w:hAnsi="Times New Roman" w:cs="Times New Roman"/>
          <w:sz w:val="24"/>
          <w:szCs w:val="24"/>
          <w:lang w:val="en-US"/>
        </w:rPr>
        <w:t xml:space="preserve">Prevalence and significance of </w:t>
      </w:r>
      <w:proofErr w:type="spellStart"/>
      <w:r w:rsidR="00947F78">
        <w:rPr>
          <w:rFonts w:ascii="Times New Roman" w:hAnsi="Times New Roman" w:cs="Times New Roman"/>
          <w:sz w:val="24"/>
          <w:szCs w:val="24"/>
          <w:lang w:val="en-US"/>
        </w:rPr>
        <w:t>hem</w:t>
      </w:r>
      <w:r w:rsidR="00911D3C">
        <w:rPr>
          <w:rFonts w:ascii="Times New Roman" w:hAnsi="Times New Roman" w:cs="Times New Roman"/>
          <w:sz w:val="24"/>
          <w:szCs w:val="24"/>
          <w:lang w:val="en-US"/>
        </w:rPr>
        <w:t>oparasitic</w:t>
      </w:r>
      <w:proofErr w:type="spellEnd"/>
      <w:r w:rsidR="00911D3C">
        <w:rPr>
          <w:rFonts w:ascii="Times New Roman" w:hAnsi="Times New Roman" w:cs="Times New Roman"/>
          <w:sz w:val="24"/>
          <w:szCs w:val="24"/>
          <w:lang w:val="en-US"/>
        </w:rPr>
        <w:t xml:space="preserve"> infections of cattle</w:t>
      </w:r>
      <w:r w:rsidR="00911D3C">
        <w:rPr>
          <w:rFonts w:ascii="Times New Roman" w:hAnsi="Times New Roman" w:cs="Times New Roman"/>
          <w:sz w:val="24"/>
          <w:szCs w:val="24"/>
          <w:lang w:val="en-US"/>
        </w:rPr>
        <w:tab/>
      </w:r>
      <w:r w:rsidR="00947F78">
        <w:rPr>
          <w:rFonts w:ascii="Times New Roman" w:hAnsi="Times New Roman" w:cs="Times New Roman"/>
          <w:sz w:val="24"/>
          <w:szCs w:val="24"/>
          <w:lang w:val="en-US"/>
        </w:rPr>
        <w:t>in north- central, Nigeria. Veterinary World. 3(10): 445-448.</w:t>
      </w:r>
    </w:p>
    <w:p w14:paraId="5D894974" w14:textId="77777777" w:rsidR="00985E43" w:rsidRDefault="00985E43"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Swallow, B.M. (2000). Impacts of </w:t>
      </w:r>
      <w:proofErr w:type="spellStart"/>
      <w:r>
        <w:rPr>
          <w:rFonts w:ascii="Times New Roman" w:hAnsi="Times New Roman" w:cs="Times New Roman"/>
          <w:sz w:val="24"/>
          <w:szCs w:val="24"/>
          <w:lang w:val="en-US"/>
        </w:rPr>
        <w:t>trypanosomosis</w:t>
      </w:r>
      <w:proofErr w:type="spellEnd"/>
      <w:r>
        <w:rPr>
          <w:rFonts w:ascii="Times New Roman" w:hAnsi="Times New Roman" w:cs="Times New Roman"/>
          <w:sz w:val="24"/>
          <w:szCs w:val="24"/>
          <w:lang w:val="en-US"/>
        </w:rPr>
        <w:t xml:space="preserve"> on Africa </w:t>
      </w:r>
      <w:r w:rsidR="00911D3C">
        <w:rPr>
          <w:rFonts w:ascii="Times New Roman" w:hAnsi="Times New Roman" w:cs="Times New Roman"/>
          <w:sz w:val="24"/>
          <w:szCs w:val="24"/>
          <w:lang w:val="en-US"/>
        </w:rPr>
        <w:t>Agriculture. Paat Technical and</w:t>
      </w:r>
      <w:r w:rsidR="00911D3C">
        <w:rPr>
          <w:rFonts w:ascii="Times New Roman" w:hAnsi="Times New Roman" w:cs="Times New Roman"/>
          <w:sz w:val="24"/>
          <w:szCs w:val="24"/>
          <w:lang w:val="en-US"/>
        </w:rPr>
        <w:tab/>
      </w:r>
      <w:r>
        <w:rPr>
          <w:rFonts w:ascii="Times New Roman" w:hAnsi="Times New Roman" w:cs="Times New Roman"/>
          <w:sz w:val="24"/>
          <w:szCs w:val="24"/>
          <w:lang w:val="en-US"/>
        </w:rPr>
        <w:t xml:space="preserve">scientific series vol.2 FAO, Rome.  </w:t>
      </w:r>
    </w:p>
    <w:p w14:paraId="76D3C745" w14:textId="77777777" w:rsidR="00042411" w:rsidRDefault="00067EE9"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Tibi, K.N., and </w:t>
      </w:r>
      <w:proofErr w:type="spellStart"/>
      <w:r>
        <w:rPr>
          <w:rFonts w:ascii="Times New Roman" w:hAnsi="Times New Roman" w:cs="Times New Roman"/>
          <w:sz w:val="24"/>
          <w:szCs w:val="24"/>
          <w:lang w:val="en-US"/>
        </w:rPr>
        <w:t>Aphunu</w:t>
      </w:r>
      <w:proofErr w:type="spellEnd"/>
      <w:r>
        <w:rPr>
          <w:rFonts w:ascii="Times New Roman" w:hAnsi="Times New Roman" w:cs="Times New Roman"/>
          <w:sz w:val="24"/>
          <w:szCs w:val="24"/>
          <w:lang w:val="en-US"/>
        </w:rPr>
        <w:t xml:space="preserve">, A. </w:t>
      </w:r>
      <w:proofErr w:type="gramStart"/>
      <w:r>
        <w:rPr>
          <w:rFonts w:ascii="Times New Roman" w:hAnsi="Times New Roman" w:cs="Times New Roman"/>
          <w:sz w:val="24"/>
          <w:szCs w:val="24"/>
          <w:lang w:val="en-US"/>
        </w:rPr>
        <w:t>( 2010</w:t>
      </w:r>
      <w:proofErr w:type="gramEnd"/>
      <w:r>
        <w:rPr>
          <w:rFonts w:ascii="Times New Roman" w:hAnsi="Times New Roman" w:cs="Times New Roman"/>
          <w:sz w:val="24"/>
          <w:szCs w:val="24"/>
          <w:lang w:val="en-US"/>
        </w:rPr>
        <w:t>). Analysis of cattle Ma</w:t>
      </w:r>
      <w:r w:rsidR="00911D3C">
        <w:rPr>
          <w:rFonts w:ascii="Times New Roman" w:hAnsi="Times New Roman" w:cs="Times New Roman"/>
          <w:sz w:val="24"/>
          <w:szCs w:val="24"/>
          <w:lang w:val="en-US"/>
        </w:rPr>
        <w:t>rket in Delta State: The supply</w:t>
      </w:r>
      <w:r w:rsidR="00911D3C">
        <w:rPr>
          <w:rFonts w:ascii="Times New Roman" w:hAnsi="Times New Roman" w:cs="Times New Roman"/>
          <w:sz w:val="24"/>
          <w:szCs w:val="24"/>
          <w:lang w:val="en-US"/>
        </w:rPr>
        <w:tab/>
      </w:r>
      <w:r>
        <w:rPr>
          <w:rFonts w:ascii="Times New Roman" w:hAnsi="Times New Roman" w:cs="Times New Roman"/>
          <w:sz w:val="24"/>
          <w:szCs w:val="24"/>
          <w:lang w:val="en-US"/>
        </w:rPr>
        <w:t>Determinants. African Journal of General Agriculture, 6 (4), 199-203</w:t>
      </w:r>
    </w:p>
    <w:p w14:paraId="3590A3FE" w14:textId="77777777" w:rsidR="0072690C" w:rsidRPr="0072690C" w:rsidRDefault="0072690C" w:rsidP="005459E6">
      <w:pPr>
        <w:spacing w:before="240" w:line="360" w:lineRule="auto"/>
        <w:rPr>
          <w:rFonts w:ascii="Times New Roman" w:hAnsi="Times New Roman" w:cs="Times New Roman"/>
          <w:sz w:val="24"/>
          <w:szCs w:val="24"/>
        </w:rPr>
      </w:pPr>
      <w:proofErr w:type="spellStart"/>
      <w:r>
        <w:rPr>
          <w:rFonts w:ascii="Times New Roman" w:hAnsi="Times New Roman" w:cs="Times New Roman"/>
          <w:sz w:val="24"/>
          <w:szCs w:val="24"/>
          <w:lang w:val="en-US"/>
        </w:rPr>
        <w:t>Malann</w:t>
      </w:r>
      <w:proofErr w:type="spellEnd"/>
      <w:r>
        <w:rPr>
          <w:rFonts w:ascii="Times New Roman" w:hAnsi="Times New Roman" w:cs="Times New Roman"/>
          <w:sz w:val="24"/>
          <w:szCs w:val="24"/>
          <w:lang w:val="en-US"/>
        </w:rPr>
        <w:t xml:space="preserve">, Y.D, Deme, G.G., </w:t>
      </w:r>
      <w:proofErr w:type="spellStart"/>
      <w:r>
        <w:rPr>
          <w:rFonts w:ascii="Times New Roman" w:hAnsi="Times New Roman" w:cs="Times New Roman"/>
          <w:sz w:val="24"/>
          <w:szCs w:val="24"/>
          <w:lang w:val="en-US"/>
        </w:rPr>
        <w:t>Adetutul</w:t>
      </w:r>
      <w:proofErr w:type="spellEnd"/>
      <w:r>
        <w:rPr>
          <w:rFonts w:ascii="Times New Roman" w:hAnsi="Times New Roman" w:cs="Times New Roman"/>
          <w:sz w:val="24"/>
          <w:szCs w:val="24"/>
          <w:lang w:val="en-US"/>
        </w:rPr>
        <w:t>, O.C., Adigun, A.K. (2016).  A survey of Tick infestation on Cattle within Fulani Settlements of the University of Abuja Main Campus, F.C.T., Abuja. Journal of Biological Science 2(5):81- 89</w:t>
      </w:r>
    </w:p>
    <w:p w14:paraId="08F01FEB" w14:textId="77777777" w:rsidR="006D2689" w:rsidRDefault="006D2689"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Masika P.J, Mafu J.V. (2004). Aspects of goat farming in </w:t>
      </w:r>
      <w:r w:rsidR="00911D3C">
        <w:rPr>
          <w:rFonts w:ascii="Times New Roman" w:hAnsi="Times New Roman" w:cs="Times New Roman"/>
          <w:sz w:val="24"/>
          <w:szCs w:val="24"/>
          <w:lang w:val="en-US"/>
        </w:rPr>
        <w:t>the communal farming systems of</w:t>
      </w:r>
      <w:r w:rsidR="00911D3C">
        <w:rPr>
          <w:rFonts w:ascii="Times New Roman" w:hAnsi="Times New Roman" w:cs="Times New Roman"/>
          <w:sz w:val="24"/>
          <w:szCs w:val="24"/>
          <w:lang w:val="en-US"/>
        </w:rPr>
        <w:tab/>
      </w:r>
      <w:r>
        <w:rPr>
          <w:rFonts w:ascii="Times New Roman" w:hAnsi="Times New Roman" w:cs="Times New Roman"/>
          <w:sz w:val="24"/>
          <w:szCs w:val="24"/>
          <w:lang w:val="en-US"/>
        </w:rPr>
        <w:t>the central eastern cape. South Africa. Small ruminant research, 52 (1-2): 161-164.</w:t>
      </w:r>
    </w:p>
    <w:p w14:paraId="7F052946" w14:textId="77777777" w:rsidR="008F3A43" w:rsidRDefault="00E7072E"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Morel, P.C. (1989): Manual Tropical Veterinary parasitologi</w:t>
      </w:r>
      <w:r w:rsidR="00911D3C">
        <w:rPr>
          <w:rFonts w:ascii="Times New Roman" w:hAnsi="Times New Roman" w:cs="Times New Roman"/>
          <w:sz w:val="24"/>
          <w:szCs w:val="24"/>
          <w:lang w:val="en-US"/>
        </w:rPr>
        <w:t>cal, CAB International, UK, Pp:</w:t>
      </w:r>
      <w:r w:rsidR="00911D3C">
        <w:rPr>
          <w:rFonts w:ascii="Times New Roman" w:hAnsi="Times New Roman" w:cs="Times New Roman"/>
          <w:sz w:val="24"/>
          <w:szCs w:val="24"/>
          <w:lang w:val="en-US"/>
        </w:rPr>
        <w:tab/>
      </w:r>
      <w:r>
        <w:rPr>
          <w:rFonts w:ascii="Times New Roman" w:hAnsi="Times New Roman" w:cs="Times New Roman"/>
          <w:sz w:val="24"/>
          <w:szCs w:val="24"/>
          <w:lang w:val="en-US"/>
        </w:rPr>
        <w:t>299-460</w:t>
      </w:r>
    </w:p>
    <w:p w14:paraId="040D5766" w14:textId="77777777" w:rsidR="0072690C" w:rsidRDefault="0072690C"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Musa, H.I., </w:t>
      </w:r>
      <w:proofErr w:type="spellStart"/>
      <w:r>
        <w:rPr>
          <w:rFonts w:ascii="Times New Roman" w:hAnsi="Times New Roman" w:cs="Times New Roman"/>
          <w:sz w:val="24"/>
          <w:szCs w:val="24"/>
          <w:lang w:val="en-US"/>
        </w:rPr>
        <w:t>Jajere</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S.M.</w:t>
      </w:r>
      <w:r w:rsidR="00CF2063">
        <w:rPr>
          <w:rFonts w:ascii="Times New Roman" w:hAnsi="Times New Roman" w:cs="Times New Roman"/>
          <w:sz w:val="24"/>
          <w:szCs w:val="24"/>
          <w:lang w:val="en-US"/>
        </w:rPr>
        <w:t>,Adamu</w:t>
      </w:r>
      <w:proofErr w:type="spellEnd"/>
      <w:proofErr w:type="gramEnd"/>
      <w:r w:rsidR="00CF2063">
        <w:rPr>
          <w:rFonts w:ascii="Times New Roman" w:hAnsi="Times New Roman" w:cs="Times New Roman"/>
          <w:sz w:val="24"/>
          <w:szCs w:val="24"/>
          <w:lang w:val="en-US"/>
        </w:rPr>
        <w:t xml:space="preserve">., N.B., </w:t>
      </w:r>
      <w:proofErr w:type="spellStart"/>
      <w:r w:rsidR="00CF2063">
        <w:rPr>
          <w:rFonts w:ascii="Times New Roman" w:hAnsi="Times New Roman" w:cs="Times New Roman"/>
          <w:sz w:val="24"/>
          <w:szCs w:val="24"/>
          <w:lang w:val="en-US"/>
        </w:rPr>
        <w:t>Atsanda</w:t>
      </w:r>
      <w:proofErr w:type="spellEnd"/>
      <w:r w:rsidR="00CF2063">
        <w:rPr>
          <w:rFonts w:ascii="Times New Roman" w:hAnsi="Times New Roman" w:cs="Times New Roman"/>
          <w:sz w:val="24"/>
          <w:szCs w:val="24"/>
          <w:lang w:val="en-US"/>
        </w:rPr>
        <w:t>, N.N., La</w:t>
      </w:r>
      <w:r w:rsidR="00DD38E2">
        <w:rPr>
          <w:rFonts w:ascii="Times New Roman" w:hAnsi="Times New Roman" w:cs="Times New Roman"/>
          <w:sz w:val="24"/>
          <w:szCs w:val="24"/>
          <w:lang w:val="en-US"/>
        </w:rPr>
        <w:t>wal, J.R., Adamu, S.G and Lawal</w:t>
      </w:r>
      <w:r w:rsidR="00DD38E2">
        <w:rPr>
          <w:rFonts w:ascii="Times New Roman" w:hAnsi="Times New Roman" w:cs="Times New Roman"/>
          <w:sz w:val="24"/>
          <w:szCs w:val="24"/>
          <w:lang w:val="en-US"/>
        </w:rPr>
        <w:tab/>
      </w:r>
      <w:r w:rsidR="00CF2063">
        <w:rPr>
          <w:rFonts w:ascii="Times New Roman" w:hAnsi="Times New Roman" w:cs="Times New Roman"/>
          <w:sz w:val="24"/>
          <w:szCs w:val="24"/>
          <w:lang w:val="en-US"/>
        </w:rPr>
        <w:t xml:space="preserve">E.K. (2014). Prevalence of tick infestation in different </w:t>
      </w:r>
      <w:r w:rsidR="00DD38E2">
        <w:rPr>
          <w:rFonts w:ascii="Times New Roman" w:hAnsi="Times New Roman" w:cs="Times New Roman"/>
          <w:sz w:val="24"/>
          <w:szCs w:val="24"/>
          <w:lang w:val="en-US"/>
        </w:rPr>
        <w:t xml:space="preserve">breeds of </w:t>
      </w:r>
      <w:proofErr w:type="gramStart"/>
      <w:r w:rsidR="00DD38E2">
        <w:rPr>
          <w:rFonts w:ascii="Times New Roman" w:hAnsi="Times New Roman" w:cs="Times New Roman"/>
          <w:sz w:val="24"/>
          <w:szCs w:val="24"/>
          <w:lang w:val="en-US"/>
        </w:rPr>
        <w:t>cattle  in</w:t>
      </w:r>
      <w:proofErr w:type="gramEnd"/>
      <w:r w:rsidR="00DD38E2">
        <w:rPr>
          <w:rFonts w:ascii="Times New Roman" w:hAnsi="Times New Roman" w:cs="Times New Roman"/>
          <w:sz w:val="24"/>
          <w:szCs w:val="24"/>
          <w:lang w:val="en-US"/>
        </w:rPr>
        <w:t xml:space="preserve"> Maiduguri,</w:t>
      </w:r>
      <w:r w:rsidR="00DD38E2">
        <w:rPr>
          <w:rFonts w:ascii="Times New Roman" w:hAnsi="Times New Roman" w:cs="Times New Roman"/>
          <w:sz w:val="24"/>
          <w:szCs w:val="24"/>
          <w:lang w:val="en-US"/>
        </w:rPr>
        <w:tab/>
      </w:r>
      <w:r w:rsidR="00CF2063">
        <w:rPr>
          <w:rFonts w:ascii="Times New Roman" w:hAnsi="Times New Roman" w:cs="Times New Roman"/>
          <w:sz w:val="24"/>
          <w:szCs w:val="24"/>
          <w:lang w:val="en-US"/>
        </w:rPr>
        <w:t xml:space="preserve">northern Nigeria. </w:t>
      </w:r>
      <w:proofErr w:type="spellStart"/>
      <w:r w:rsidR="00CF2063">
        <w:rPr>
          <w:rFonts w:ascii="Times New Roman" w:hAnsi="Times New Roman" w:cs="Times New Roman"/>
          <w:sz w:val="24"/>
          <w:szCs w:val="24"/>
          <w:lang w:val="en-US"/>
        </w:rPr>
        <w:t>Bangladash</w:t>
      </w:r>
      <w:proofErr w:type="spellEnd"/>
      <w:r w:rsidR="00CF2063">
        <w:rPr>
          <w:rFonts w:ascii="Times New Roman" w:hAnsi="Times New Roman" w:cs="Times New Roman"/>
          <w:sz w:val="24"/>
          <w:szCs w:val="24"/>
          <w:lang w:val="en-US"/>
        </w:rPr>
        <w:t xml:space="preserve"> Journal of Veterinary Medicine. 12(2)</w:t>
      </w:r>
      <w:r w:rsidR="00DD38E2">
        <w:rPr>
          <w:rFonts w:ascii="Times New Roman" w:hAnsi="Times New Roman" w:cs="Times New Roman"/>
          <w:sz w:val="24"/>
          <w:szCs w:val="24"/>
          <w:lang w:val="en-US"/>
        </w:rPr>
        <w:t>: 161 -166</w:t>
      </w:r>
    </w:p>
    <w:p w14:paraId="0EDE8600" w14:textId="77777777" w:rsidR="008A70D2" w:rsidRDefault="008A70D2"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Mugo, F. W. (2008). Sampling in research. Available from</w:t>
      </w:r>
      <w:r w:rsidR="00911D3C">
        <w:rPr>
          <w:rFonts w:ascii="Times New Roman" w:hAnsi="Times New Roman" w:cs="Times New Roman"/>
          <w:sz w:val="24"/>
          <w:szCs w:val="24"/>
          <w:lang w:val="en-US"/>
        </w:rPr>
        <w:tab/>
      </w:r>
      <w:hyperlink r:id="rId12" w:history="1">
        <w:r w:rsidR="008C330F" w:rsidRPr="00140FC2">
          <w:rPr>
            <w:rStyle w:val="Hyperlink"/>
            <w:rFonts w:ascii="Times New Roman" w:hAnsi="Times New Roman" w:cs="Times New Roman"/>
            <w:sz w:val="24"/>
            <w:szCs w:val="24"/>
            <w:lang w:val="en-US"/>
          </w:rPr>
          <w:t>http://www.socialresearchmethod.nettutorial/mugo/tutorial.htl.Retrieved May 2021</w:t>
        </w:r>
      </w:hyperlink>
      <w:r w:rsidR="00374025">
        <w:rPr>
          <w:rFonts w:ascii="Times New Roman" w:hAnsi="Times New Roman" w:cs="Times New Roman"/>
          <w:sz w:val="24"/>
          <w:szCs w:val="24"/>
          <w:lang w:val="en-US"/>
        </w:rPr>
        <w:t xml:space="preserve"> </w:t>
      </w:r>
    </w:p>
    <w:p w14:paraId="09C76C58" w14:textId="77777777" w:rsidR="008C330F" w:rsidRDefault="008C330F"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NPC (2006). National </w:t>
      </w:r>
      <w:r w:rsidR="00834D61">
        <w:rPr>
          <w:rFonts w:ascii="Times New Roman" w:hAnsi="Times New Roman" w:cs="Times New Roman"/>
          <w:sz w:val="24"/>
          <w:szCs w:val="24"/>
          <w:lang w:val="en-US"/>
        </w:rPr>
        <w:t xml:space="preserve">Population Commission </w:t>
      </w:r>
      <w:r w:rsidR="00786932">
        <w:rPr>
          <w:rFonts w:ascii="Times New Roman" w:hAnsi="Times New Roman" w:cs="Times New Roman"/>
          <w:sz w:val="24"/>
          <w:szCs w:val="24"/>
          <w:lang w:val="en-US"/>
        </w:rPr>
        <w:t>Reports. National Population Census</w:t>
      </w:r>
      <w:r w:rsidR="00A5799F">
        <w:rPr>
          <w:rFonts w:ascii="Times New Roman" w:hAnsi="Times New Roman" w:cs="Times New Roman"/>
          <w:sz w:val="24"/>
          <w:szCs w:val="24"/>
          <w:lang w:val="en-US"/>
        </w:rPr>
        <w:t>, Abuja,</w:t>
      </w:r>
      <w:r w:rsidR="00A5799F">
        <w:rPr>
          <w:rFonts w:ascii="Times New Roman" w:hAnsi="Times New Roman" w:cs="Times New Roman"/>
          <w:sz w:val="24"/>
          <w:szCs w:val="24"/>
          <w:lang w:val="en-US"/>
        </w:rPr>
        <w:tab/>
      </w:r>
      <w:r w:rsidR="00786932">
        <w:rPr>
          <w:rFonts w:ascii="Times New Roman" w:hAnsi="Times New Roman" w:cs="Times New Roman"/>
          <w:sz w:val="24"/>
          <w:szCs w:val="24"/>
          <w:lang w:val="en-US"/>
        </w:rPr>
        <w:t xml:space="preserve">Nigeria Population and Development Review </w:t>
      </w:r>
      <w:r w:rsidR="00A5799F">
        <w:rPr>
          <w:rFonts w:ascii="Times New Roman" w:hAnsi="Times New Roman" w:cs="Times New Roman"/>
          <w:sz w:val="24"/>
          <w:szCs w:val="24"/>
          <w:lang w:val="en-US"/>
        </w:rPr>
        <w:t>2006.Available from</w:t>
      </w:r>
      <w:r w:rsidR="00A5799F">
        <w:rPr>
          <w:rFonts w:ascii="Times New Roman" w:hAnsi="Times New Roman" w:cs="Times New Roman"/>
          <w:sz w:val="24"/>
          <w:szCs w:val="24"/>
          <w:lang w:val="en-US"/>
        </w:rPr>
        <w:tab/>
      </w:r>
      <w:r w:rsidR="00786932">
        <w:rPr>
          <w:rFonts w:ascii="Times New Roman" w:hAnsi="Times New Roman" w:cs="Times New Roman"/>
          <w:sz w:val="24"/>
          <w:szCs w:val="24"/>
          <w:lang w:val="en-US"/>
        </w:rPr>
        <w:t xml:space="preserve">https//www.jstor.org/stable/25434601? (Accessed on May 28, </w:t>
      </w:r>
      <w:proofErr w:type="gramStart"/>
      <w:r w:rsidR="00786932">
        <w:rPr>
          <w:rFonts w:ascii="Times New Roman" w:hAnsi="Times New Roman" w:cs="Times New Roman"/>
          <w:sz w:val="24"/>
          <w:szCs w:val="24"/>
          <w:lang w:val="en-US"/>
        </w:rPr>
        <w:t>2021 )</w:t>
      </w:r>
      <w:proofErr w:type="gramEnd"/>
      <w:r w:rsidR="00786932">
        <w:rPr>
          <w:rFonts w:ascii="Times New Roman" w:hAnsi="Times New Roman" w:cs="Times New Roman"/>
          <w:sz w:val="24"/>
          <w:szCs w:val="24"/>
          <w:lang w:val="en-US"/>
        </w:rPr>
        <w:t xml:space="preserve"> </w:t>
      </w:r>
      <w:r w:rsidR="00834D61">
        <w:rPr>
          <w:rFonts w:ascii="Times New Roman" w:hAnsi="Times New Roman" w:cs="Times New Roman"/>
          <w:sz w:val="24"/>
          <w:szCs w:val="24"/>
          <w:lang w:val="en-US"/>
        </w:rPr>
        <w:t xml:space="preserve"> </w:t>
      </w:r>
    </w:p>
    <w:p w14:paraId="4294243D" w14:textId="77777777" w:rsidR="006D2689" w:rsidRDefault="006D2689"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Okorafor</w:t>
      </w:r>
      <w:proofErr w:type="spellEnd"/>
      <w:r>
        <w:rPr>
          <w:rFonts w:ascii="Times New Roman" w:hAnsi="Times New Roman" w:cs="Times New Roman"/>
          <w:sz w:val="24"/>
          <w:szCs w:val="24"/>
          <w:lang w:val="en-US"/>
        </w:rPr>
        <w:t xml:space="preserve">, P. U. and </w:t>
      </w:r>
      <w:proofErr w:type="spellStart"/>
      <w:r>
        <w:rPr>
          <w:rFonts w:ascii="Times New Roman" w:hAnsi="Times New Roman" w:cs="Times New Roman"/>
          <w:sz w:val="24"/>
          <w:szCs w:val="24"/>
          <w:lang w:val="en-US"/>
        </w:rPr>
        <w:t>Nzeako</w:t>
      </w:r>
      <w:proofErr w:type="spellEnd"/>
      <w:r>
        <w:rPr>
          <w:rFonts w:ascii="Times New Roman" w:hAnsi="Times New Roman" w:cs="Times New Roman"/>
          <w:sz w:val="24"/>
          <w:szCs w:val="24"/>
          <w:lang w:val="en-US"/>
        </w:rPr>
        <w:t xml:space="preserve">, S. O. </w:t>
      </w:r>
      <w:r w:rsidR="008E6D38">
        <w:rPr>
          <w:rFonts w:ascii="Times New Roman" w:hAnsi="Times New Roman" w:cs="Times New Roman"/>
          <w:sz w:val="24"/>
          <w:szCs w:val="24"/>
          <w:lang w:val="en-US"/>
        </w:rPr>
        <w:t>(2014). Prevalence of h</w:t>
      </w:r>
      <w:r w:rsidR="00A5799F">
        <w:rPr>
          <w:rFonts w:ascii="Times New Roman" w:hAnsi="Times New Roman" w:cs="Times New Roman"/>
          <w:sz w:val="24"/>
          <w:szCs w:val="24"/>
          <w:lang w:val="en-US"/>
        </w:rPr>
        <w:t>aemoparasites cattle from three</w:t>
      </w:r>
      <w:r w:rsidR="00A5799F">
        <w:rPr>
          <w:rFonts w:ascii="Times New Roman" w:hAnsi="Times New Roman" w:cs="Times New Roman"/>
          <w:sz w:val="24"/>
          <w:szCs w:val="24"/>
          <w:lang w:val="en-US"/>
        </w:rPr>
        <w:tab/>
      </w:r>
      <w:r w:rsidR="008E6D38">
        <w:rPr>
          <w:rFonts w:ascii="Times New Roman" w:hAnsi="Times New Roman" w:cs="Times New Roman"/>
          <w:sz w:val="24"/>
          <w:szCs w:val="24"/>
          <w:lang w:val="en-US"/>
        </w:rPr>
        <w:t xml:space="preserve">abattoirs in </w:t>
      </w:r>
      <w:proofErr w:type="spellStart"/>
      <w:r w:rsidR="008E6D38">
        <w:rPr>
          <w:rFonts w:ascii="Times New Roman" w:hAnsi="Times New Roman" w:cs="Times New Roman"/>
          <w:sz w:val="24"/>
          <w:szCs w:val="24"/>
          <w:lang w:val="en-US"/>
        </w:rPr>
        <w:t>Ibadon</w:t>
      </w:r>
      <w:proofErr w:type="spellEnd"/>
      <w:r w:rsidR="008E6D38">
        <w:rPr>
          <w:rFonts w:ascii="Times New Roman" w:hAnsi="Times New Roman" w:cs="Times New Roman"/>
          <w:sz w:val="24"/>
          <w:szCs w:val="24"/>
          <w:lang w:val="en-US"/>
        </w:rPr>
        <w:t xml:space="preserve"> Metropolis, Oyo State, Nigeria. </w:t>
      </w:r>
      <w:proofErr w:type="gramStart"/>
      <w:r w:rsidR="00A5799F">
        <w:rPr>
          <w:rFonts w:ascii="Times New Roman" w:hAnsi="Times New Roman" w:cs="Times New Roman"/>
          <w:i/>
          <w:sz w:val="24"/>
          <w:szCs w:val="24"/>
          <w:lang w:val="en-US"/>
        </w:rPr>
        <w:t>International  research</w:t>
      </w:r>
      <w:proofErr w:type="gramEnd"/>
      <w:r w:rsidR="00A5799F">
        <w:rPr>
          <w:rFonts w:ascii="Times New Roman" w:hAnsi="Times New Roman" w:cs="Times New Roman"/>
          <w:i/>
          <w:sz w:val="24"/>
          <w:szCs w:val="24"/>
          <w:lang w:val="en-US"/>
        </w:rPr>
        <w:t xml:space="preserve"> of</w:t>
      </w:r>
      <w:r w:rsidR="00A5799F">
        <w:rPr>
          <w:rFonts w:ascii="Times New Roman" w:hAnsi="Times New Roman" w:cs="Times New Roman"/>
          <w:i/>
          <w:sz w:val="24"/>
          <w:szCs w:val="24"/>
          <w:lang w:val="en-US"/>
        </w:rPr>
        <w:tab/>
      </w:r>
      <w:r w:rsidR="008E6D38" w:rsidRPr="008818F1">
        <w:rPr>
          <w:rFonts w:ascii="Times New Roman" w:hAnsi="Times New Roman" w:cs="Times New Roman"/>
          <w:i/>
          <w:sz w:val="24"/>
          <w:szCs w:val="24"/>
          <w:lang w:val="en-US"/>
        </w:rPr>
        <w:t xml:space="preserve">scientific research in environmental science </w:t>
      </w:r>
      <w:r w:rsidR="008E6D38">
        <w:rPr>
          <w:rFonts w:ascii="Times New Roman" w:hAnsi="Times New Roman" w:cs="Times New Roman"/>
          <w:sz w:val="24"/>
          <w:szCs w:val="24"/>
          <w:lang w:val="en-US"/>
        </w:rPr>
        <w:t>2(7): 244-249</w:t>
      </w:r>
    </w:p>
    <w:p w14:paraId="483F21CF" w14:textId="77777777" w:rsidR="006D2689" w:rsidRDefault="00DE6326"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Olar- </w:t>
      </w:r>
      <w:proofErr w:type="spellStart"/>
      <w:r>
        <w:rPr>
          <w:rFonts w:ascii="Times New Roman" w:hAnsi="Times New Roman" w:cs="Times New Roman"/>
          <w:sz w:val="24"/>
          <w:szCs w:val="24"/>
          <w:lang w:val="en-US"/>
        </w:rPr>
        <w:t>Fadunsi</w:t>
      </w:r>
      <w:proofErr w:type="spellEnd"/>
      <w:r>
        <w:rPr>
          <w:rFonts w:ascii="Times New Roman" w:hAnsi="Times New Roman" w:cs="Times New Roman"/>
          <w:sz w:val="24"/>
          <w:szCs w:val="24"/>
          <w:lang w:val="en-US"/>
        </w:rPr>
        <w:t xml:space="preserve">, S.D </w:t>
      </w:r>
      <w:proofErr w:type="gramStart"/>
      <w:r>
        <w:rPr>
          <w:rFonts w:ascii="Times New Roman" w:hAnsi="Times New Roman" w:cs="Times New Roman"/>
          <w:sz w:val="24"/>
          <w:szCs w:val="24"/>
          <w:lang w:val="en-US"/>
        </w:rPr>
        <w:t>( 2017</w:t>
      </w:r>
      <w:proofErr w:type="gramEnd"/>
      <w:r>
        <w:rPr>
          <w:rFonts w:ascii="Times New Roman" w:hAnsi="Times New Roman" w:cs="Times New Roman"/>
          <w:sz w:val="24"/>
          <w:szCs w:val="24"/>
          <w:lang w:val="en-US"/>
        </w:rPr>
        <w:t xml:space="preserve">). Retrospective occurrence and risk </w:t>
      </w:r>
      <w:r w:rsidR="00A5799F">
        <w:rPr>
          <w:rFonts w:ascii="Times New Roman" w:hAnsi="Times New Roman" w:cs="Times New Roman"/>
          <w:sz w:val="24"/>
          <w:szCs w:val="24"/>
          <w:lang w:val="en-US"/>
        </w:rPr>
        <w:t xml:space="preserve">factors </w:t>
      </w:r>
      <w:proofErr w:type="gramStart"/>
      <w:r w:rsidR="00A5799F">
        <w:rPr>
          <w:rFonts w:ascii="Times New Roman" w:hAnsi="Times New Roman" w:cs="Times New Roman"/>
          <w:sz w:val="24"/>
          <w:szCs w:val="24"/>
          <w:lang w:val="en-US"/>
        </w:rPr>
        <w:t>associated  with</w:t>
      </w:r>
      <w:proofErr w:type="gramEnd"/>
      <w:r w:rsidR="00A5799F">
        <w:rPr>
          <w:rFonts w:ascii="Times New Roman" w:hAnsi="Times New Roman" w:cs="Times New Roman"/>
          <w:sz w:val="24"/>
          <w:szCs w:val="24"/>
          <w:lang w:val="en-US"/>
        </w:rPr>
        <w:t xml:space="preserve"> cattle</w:t>
      </w:r>
      <w:r w:rsidR="00A5799F">
        <w:rPr>
          <w:rFonts w:ascii="Times New Roman" w:hAnsi="Times New Roman" w:cs="Times New Roman"/>
          <w:sz w:val="24"/>
          <w:szCs w:val="24"/>
          <w:lang w:val="en-US"/>
        </w:rPr>
        <w:tab/>
      </w:r>
      <w:r>
        <w:rPr>
          <w:rFonts w:ascii="Times New Roman" w:hAnsi="Times New Roman" w:cs="Times New Roman"/>
          <w:sz w:val="24"/>
          <w:szCs w:val="24"/>
          <w:lang w:val="en-US"/>
        </w:rPr>
        <w:t xml:space="preserve">parasite infection in Osun State, Nigeria. Nigerian </w:t>
      </w:r>
      <w:proofErr w:type="spellStart"/>
      <w:r>
        <w:rPr>
          <w:rFonts w:ascii="Times New Roman" w:hAnsi="Times New Roman" w:cs="Times New Roman"/>
          <w:sz w:val="24"/>
          <w:szCs w:val="24"/>
          <w:lang w:val="en-US"/>
        </w:rPr>
        <w:t>Ven</w:t>
      </w:r>
      <w:r w:rsidR="00A5799F">
        <w:rPr>
          <w:rFonts w:ascii="Times New Roman" w:hAnsi="Times New Roman" w:cs="Times New Roman"/>
          <w:sz w:val="24"/>
          <w:szCs w:val="24"/>
          <w:lang w:val="en-US"/>
        </w:rPr>
        <w:t>terinary</w:t>
      </w:r>
      <w:proofErr w:type="spellEnd"/>
      <w:r w:rsidR="00A5799F">
        <w:rPr>
          <w:rFonts w:ascii="Times New Roman" w:hAnsi="Times New Roman" w:cs="Times New Roman"/>
          <w:sz w:val="24"/>
          <w:szCs w:val="24"/>
          <w:lang w:val="en-US"/>
        </w:rPr>
        <w:t xml:space="preserve"> Journal. 38(3). Pp 193</w:t>
      </w:r>
      <w:r w:rsidR="00A5799F">
        <w:rPr>
          <w:rFonts w:ascii="Times New Roman" w:hAnsi="Times New Roman" w:cs="Times New Roman"/>
          <w:sz w:val="24"/>
          <w:szCs w:val="24"/>
          <w:lang w:val="en-US"/>
        </w:rPr>
        <w:tab/>
      </w:r>
      <w:r>
        <w:rPr>
          <w:rFonts w:ascii="Times New Roman" w:hAnsi="Times New Roman" w:cs="Times New Roman"/>
          <w:sz w:val="24"/>
          <w:szCs w:val="24"/>
          <w:lang w:val="en-US"/>
        </w:rPr>
        <w:t>207</w:t>
      </w:r>
    </w:p>
    <w:p w14:paraId="3900E063" w14:textId="77777777" w:rsidR="00BD615F" w:rsidRDefault="00BD615F"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Ologunorisa</w:t>
      </w:r>
      <w:proofErr w:type="spellEnd"/>
      <w:r>
        <w:rPr>
          <w:rFonts w:ascii="Times New Roman" w:hAnsi="Times New Roman" w:cs="Times New Roman"/>
          <w:sz w:val="24"/>
          <w:szCs w:val="24"/>
          <w:lang w:val="en-US"/>
        </w:rPr>
        <w:t xml:space="preserve">, T.E. and Tersoo, T. (2006). The changing Rainfall </w:t>
      </w:r>
      <w:proofErr w:type="spellStart"/>
      <w:r>
        <w:rPr>
          <w:rFonts w:ascii="Times New Roman" w:hAnsi="Times New Roman" w:cs="Times New Roman"/>
          <w:sz w:val="24"/>
          <w:szCs w:val="24"/>
          <w:lang w:val="en-US"/>
        </w:rPr>
        <w:t>Parttern</w:t>
      </w:r>
      <w:proofErr w:type="spellEnd"/>
      <w:r>
        <w:rPr>
          <w:rFonts w:ascii="Times New Roman" w:hAnsi="Times New Roman" w:cs="Times New Roman"/>
          <w:sz w:val="24"/>
          <w:szCs w:val="24"/>
          <w:lang w:val="en-US"/>
        </w:rPr>
        <w:t xml:space="preserve"> and its implication</w:t>
      </w:r>
      <w:r>
        <w:rPr>
          <w:rFonts w:ascii="Times New Roman" w:hAnsi="Times New Roman" w:cs="Times New Roman"/>
          <w:sz w:val="24"/>
          <w:szCs w:val="24"/>
          <w:lang w:val="en-US"/>
        </w:rPr>
        <w:tab/>
        <w:t xml:space="preserve">for Flood Frequency in Makurdi, northern Nigeria J. Appl. </w:t>
      </w:r>
      <w:proofErr w:type="spellStart"/>
      <w:r>
        <w:rPr>
          <w:rFonts w:ascii="Times New Roman" w:hAnsi="Times New Roman" w:cs="Times New Roman"/>
          <w:sz w:val="24"/>
          <w:szCs w:val="24"/>
          <w:lang w:val="en-US"/>
        </w:rPr>
        <w:t>Svci</w:t>
      </w:r>
      <w:proofErr w:type="spellEnd"/>
      <w:r>
        <w:rPr>
          <w:rFonts w:ascii="Times New Roman" w:hAnsi="Times New Roman" w:cs="Times New Roman"/>
          <w:sz w:val="24"/>
          <w:szCs w:val="24"/>
          <w:lang w:val="en-US"/>
        </w:rPr>
        <w:t>. Environ. Mgt. 10(3)</w:t>
      </w:r>
      <w:r>
        <w:rPr>
          <w:rFonts w:ascii="Times New Roman" w:hAnsi="Times New Roman" w:cs="Times New Roman"/>
          <w:sz w:val="24"/>
          <w:szCs w:val="24"/>
          <w:lang w:val="en-US"/>
        </w:rPr>
        <w:tab/>
        <w:t>97- 102</w:t>
      </w:r>
    </w:p>
    <w:p w14:paraId="71ACF5CD" w14:textId="77777777" w:rsidR="005F72C0" w:rsidRDefault="00DD38E2"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Qadeer M. A., Gumel M.A., </w:t>
      </w:r>
      <w:proofErr w:type="spellStart"/>
      <w:r>
        <w:rPr>
          <w:rFonts w:ascii="Times New Roman" w:hAnsi="Times New Roman" w:cs="Times New Roman"/>
          <w:sz w:val="24"/>
          <w:szCs w:val="24"/>
          <w:lang w:val="en-US"/>
        </w:rPr>
        <w:t>Chessed</w:t>
      </w:r>
      <w:proofErr w:type="spellEnd"/>
      <w:r>
        <w:rPr>
          <w:rFonts w:ascii="Times New Roman" w:hAnsi="Times New Roman" w:cs="Times New Roman"/>
          <w:sz w:val="24"/>
          <w:szCs w:val="24"/>
          <w:lang w:val="en-US"/>
        </w:rPr>
        <w:t xml:space="preserve"> G., </w:t>
      </w:r>
      <w:proofErr w:type="spellStart"/>
      <w:r>
        <w:rPr>
          <w:rFonts w:ascii="Times New Roman" w:hAnsi="Times New Roman" w:cs="Times New Roman"/>
          <w:sz w:val="24"/>
          <w:szCs w:val="24"/>
          <w:lang w:val="en-US"/>
        </w:rPr>
        <w:t>Ngajiwa</w:t>
      </w:r>
      <w:proofErr w:type="spellEnd"/>
      <w:r>
        <w:rPr>
          <w:rFonts w:ascii="Times New Roman" w:hAnsi="Times New Roman" w:cs="Times New Roman"/>
          <w:sz w:val="24"/>
          <w:szCs w:val="24"/>
          <w:lang w:val="en-US"/>
        </w:rPr>
        <w:t xml:space="preserve"> J.I., Ber</w:t>
      </w:r>
      <w:r w:rsidR="00AC22CD">
        <w:rPr>
          <w:rFonts w:ascii="Times New Roman" w:hAnsi="Times New Roman" w:cs="Times New Roman"/>
          <w:sz w:val="24"/>
          <w:szCs w:val="24"/>
          <w:lang w:val="en-US"/>
        </w:rPr>
        <w:t>nerd K., Vandi P., Hakim</w:t>
      </w:r>
      <w:r w:rsidR="00BD615F">
        <w:rPr>
          <w:rFonts w:ascii="Times New Roman" w:hAnsi="Times New Roman" w:cs="Times New Roman"/>
          <w:sz w:val="24"/>
          <w:szCs w:val="24"/>
          <w:lang w:val="en-US"/>
        </w:rPr>
        <w:t>,</w:t>
      </w:r>
      <w:r w:rsidR="00AC22CD">
        <w:rPr>
          <w:rFonts w:ascii="Times New Roman" w:hAnsi="Times New Roman" w:cs="Times New Roman"/>
          <w:sz w:val="24"/>
          <w:szCs w:val="24"/>
          <w:lang w:val="en-US"/>
        </w:rPr>
        <w:t xml:space="preserve"> D. and</w:t>
      </w:r>
      <w:r w:rsidR="00AC22CD">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Fadimatu</w:t>
      </w:r>
      <w:proofErr w:type="spellEnd"/>
      <w:r>
        <w:rPr>
          <w:rFonts w:ascii="Times New Roman" w:hAnsi="Times New Roman" w:cs="Times New Roman"/>
          <w:sz w:val="24"/>
          <w:szCs w:val="24"/>
          <w:lang w:val="en-US"/>
        </w:rPr>
        <w:t xml:space="preserve"> U. (2015). A cross sectional study on the gas</w:t>
      </w:r>
      <w:r w:rsidR="00AC22CD">
        <w:rPr>
          <w:rFonts w:ascii="Times New Roman" w:hAnsi="Times New Roman" w:cs="Times New Roman"/>
          <w:sz w:val="24"/>
          <w:szCs w:val="24"/>
          <w:lang w:val="en-US"/>
        </w:rPr>
        <w:t xml:space="preserve">trointestinal and </w:t>
      </w:r>
      <w:proofErr w:type="spellStart"/>
      <w:r w:rsidR="00AC22CD">
        <w:rPr>
          <w:rFonts w:ascii="Times New Roman" w:hAnsi="Times New Roman" w:cs="Times New Roman"/>
          <w:sz w:val="24"/>
          <w:szCs w:val="24"/>
          <w:lang w:val="en-US"/>
        </w:rPr>
        <w:t>hemoparasites</w:t>
      </w:r>
      <w:proofErr w:type="spellEnd"/>
      <w:r w:rsidR="00AC22CD">
        <w:rPr>
          <w:rFonts w:ascii="Times New Roman" w:hAnsi="Times New Roman" w:cs="Times New Roman"/>
          <w:sz w:val="24"/>
          <w:szCs w:val="24"/>
          <w:lang w:val="en-US"/>
        </w:rPr>
        <w:tab/>
      </w:r>
      <w:r>
        <w:rPr>
          <w:rFonts w:ascii="Times New Roman" w:hAnsi="Times New Roman" w:cs="Times New Roman"/>
          <w:sz w:val="24"/>
          <w:szCs w:val="24"/>
          <w:lang w:val="en-US"/>
        </w:rPr>
        <w:t>trade cattle in Girei and Yola North local govern</w:t>
      </w:r>
      <w:r w:rsidR="005F72C0">
        <w:rPr>
          <w:rFonts w:ascii="Times New Roman" w:hAnsi="Times New Roman" w:cs="Times New Roman"/>
          <w:sz w:val="24"/>
          <w:szCs w:val="24"/>
          <w:lang w:val="en-US"/>
        </w:rPr>
        <w:t xml:space="preserve">ment areas of Adamawa </w:t>
      </w:r>
      <w:proofErr w:type="spellStart"/>
      <w:proofErr w:type="gramStart"/>
      <w:r w:rsidR="005F72C0">
        <w:rPr>
          <w:rFonts w:ascii="Times New Roman" w:hAnsi="Times New Roman" w:cs="Times New Roman"/>
          <w:sz w:val="24"/>
          <w:szCs w:val="24"/>
          <w:lang w:val="en-US"/>
        </w:rPr>
        <w:t>state,</w:t>
      </w:r>
      <w:r w:rsidR="00AC22CD">
        <w:rPr>
          <w:rFonts w:ascii="Times New Roman" w:hAnsi="Times New Roman" w:cs="Times New Roman"/>
          <w:sz w:val="24"/>
          <w:szCs w:val="24"/>
          <w:lang w:val="en-US"/>
        </w:rPr>
        <w:t>Nigeria</w:t>
      </w:r>
      <w:proofErr w:type="spellEnd"/>
      <w:proofErr w:type="gramEnd"/>
      <w:r w:rsidR="005F72C0">
        <w:rPr>
          <w:rFonts w:ascii="Times New Roman" w:hAnsi="Times New Roman" w:cs="Times New Roman"/>
          <w:sz w:val="24"/>
          <w:szCs w:val="24"/>
          <w:lang w:val="en-US"/>
        </w:rPr>
        <w:t xml:space="preserve"> </w:t>
      </w:r>
    </w:p>
    <w:p w14:paraId="135EB063" w14:textId="77777777" w:rsidR="00DD38E2" w:rsidRDefault="005F72C0"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Paul, B.T., Bello, A.M., </w:t>
      </w:r>
      <w:proofErr w:type="spellStart"/>
      <w:r>
        <w:rPr>
          <w:rFonts w:ascii="Times New Roman" w:hAnsi="Times New Roman" w:cs="Times New Roman"/>
          <w:sz w:val="24"/>
          <w:szCs w:val="24"/>
          <w:lang w:val="en-US"/>
        </w:rPr>
        <w:t>NgariO</w:t>
      </w:r>
      <w:proofErr w:type="spellEnd"/>
      <w:r>
        <w:rPr>
          <w:rFonts w:ascii="Times New Roman" w:hAnsi="Times New Roman" w:cs="Times New Roman"/>
          <w:sz w:val="24"/>
          <w:szCs w:val="24"/>
          <w:lang w:val="en-US"/>
        </w:rPr>
        <w:t xml:space="preserve">., Mana H.P., </w:t>
      </w:r>
      <w:proofErr w:type="spellStart"/>
      <w:r>
        <w:rPr>
          <w:rFonts w:ascii="Times New Roman" w:hAnsi="Times New Roman" w:cs="Times New Roman"/>
          <w:sz w:val="24"/>
          <w:szCs w:val="24"/>
          <w:lang w:val="en-US"/>
        </w:rPr>
        <w:t>Gadzama</w:t>
      </w:r>
      <w:proofErr w:type="spellEnd"/>
      <w:r>
        <w:rPr>
          <w:rFonts w:ascii="Times New Roman" w:hAnsi="Times New Roman" w:cs="Times New Roman"/>
          <w:sz w:val="24"/>
          <w:szCs w:val="24"/>
          <w:lang w:val="en-US"/>
        </w:rPr>
        <w:t xml:space="preserve"> M.A., </w:t>
      </w:r>
      <w:proofErr w:type="gramStart"/>
      <w:r>
        <w:rPr>
          <w:rFonts w:ascii="Times New Roman" w:hAnsi="Times New Roman" w:cs="Times New Roman"/>
          <w:sz w:val="24"/>
          <w:szCs w:val="24"/>
          <w:lang w:val="en-US"/>
        </w:rPr>
        <w:t>Abba  A.</w:t>
      </w:r>
      <w:proofErr w:type="gramEnd"/>
      <w:r>
        <w:rPr>
          <w:rFonts w:ascii="Times New Roman" w:hAnsi="Times New Roman" w:cs="Times New Roman"/>
          <w:sz w:val="24"/>
          <w:szCs w:val="24"/>
          <w:lang w:val="en-US"/>
        </w:rPr>
        <w:t>,</w:t>
      </w:r>
      <w:r w:rsidR="00DD38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Malgwi</w:t>
      </w:r>
      <w:proofErr w:type="spellEnd"/>
      <w:r>
        <w:rPr>
          <w:rFonts w:ascii="Times New Roman" w:hAnsi="Times New Roman" w:cs="Times New Roman"/>
          <w:sz w:val="24"/>
          <w:szCs w:val="24"/>
          <w:lang w:val="en-US"/>
        </w:rPr>
        <w:t xml:space="preserve">, K.D., </w:t>
      </w:r>
      <w:proofErr w:type="spellStart"/>
      <w:r>
        <w:rPr>
          <w:rFonts w:ascii="Times New Roman" w:hAnsi="Times New Roman" w:cs="Times New Roman"/>
          <w:sz w:val="24"/>
          <w:szCs w:val="24"/>
          <w:lang w:val="en-US"/>
        </w:rPr>
        <w:t>Balami</w:t>
      </w:r>
      <w:proofErr w:type="spellEnd"/>
      <w:r>
        <w:rPr>
          <w:rFonts w:ascii="Times New Roman" w:hAnsi="Times New Roman" w:cs="Times New Roman"/>
          <w:sz w:val="24"/>
          <w:szCs w:val="24"/>
          <w:lang w:val="en-US"/>
        </w:rPr>
        <w:t xml:space="preserve"> S.Y., Dauda J. and Abdullahi A.M. (2016). Risk factors of haemoparasites and </w:t>
      </w:r>
      <w:proofErr w:type="spellStart"/>
      <w:r>
        <w:rPr>
          <w:rFonts w:ascii="Times New Roman" w:hAnsi="Times New Roman" w:cs="Times New Roman"/>
          <w:sz w:val="24"/>
          <w:szCs w:val="24"/>
          <w:lang w:val="en-US"/>
        </w:rPr>
        <w:t>haematological</w:t>
      </w:r>
      <w:proofErr w:type="spellEnd"/>
      <w:r>
        <w:rPr>
          <w:rFonts w:ascii="Times New Roman" w:hAnsi="Times New Roman" w:cs="Times New Roman"/>
          <w:sz w:val="24"/>
          <w:szCs w:val="24"/>
          <w:lang w:val="en-US"/>
        </w:rPr>
        <w:t xml:space="preserve"> parameters of slaughtered trade in cattle in </w:t>
      </w:r>
      <w:proofErr w:type="spellStart"/>
      <w:r>
        <w:rPr>
          <w:rFonts w:ascii="Times New Roman" w:hAnsi="Times New Roman" w:cs="Times New Roman"/>
          <w:sz w:val="24"/>
          <w:szCs w:val="24"/>
          <w:lang w:val="en-US"/>
        </w:rPr>
        <w:t>Maidugiri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Nigeria.Jurnal</w:t>
      </w:r>
      <w:proofErr w:type="spellEnd"/>
      <w:r>
        <w:rPr>
          <w:rFonts w:ascii="Times New Roman" w:hAnsi="Times New Roman" w:cs="Times New Roman"/>
          <w:sz w:val="24"/>
          <w:szCs w:val="24"/>
          <w:lang w:val="en-US"/>
        </w:rPr>
        <w:t xml:space="preserve"> of veterinary Medicine and Animal Health,8(8):83-88</w:t>
      </w:r>
    </w:p>
    <w:p w14:paraId="32A183A2" w14:textId="77777777" w:rsidR="00067EE9" w:rsidRDefault="00067EE9"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Umar, A. S.S. (2007). Financial analysis of </w:t>
      </w:r>
      <w:proofErr w:type="gramStart"/>
      <w:r>
        <w:rPr>
          <w:rFonts w:ascii="Times New Roman" w:hAnsi="Times New Roman" w:cs="Times New Roman"/>
          <w:sz w:val="24"/>
          <w:szCs w:val="24"/>
          <w:lang w:val="en-US"/>
        </w:rPr>
        <w:t>small scale</w:t>
      </w:r>
      <w:proofErr w:type="gramEnd"/>
      <w:r>
        <w:rPr>
          <w:rFonts w:ascii="Times New Roman" w:hAnsi="Times New Roman" w:cs="Times New Roman"/>
          <w:sz w:val="24"/>
          <w:szCs w:val="24"/>
          <w:lang w:val="en-US"/>
        </w:rPr>
        <w:t xml:space="preserve"> beef fattening enterprise in </w:t>
      </w:r>
      <w:proofErr w:type="spellStart"/>
      <w:r>
        <w:rPr>
          <w:rFonts w:ascii="Times New Roman" w:hAnsi="Times New Roman" w:cs="Times New Roman"/>
          <w:sz w:val="24"/>
          <w:szCs w:val="24"/>
          <w:lang w:val="en-US"/>
        </w:rPr>
        <w:t>bama</w:t>
      </w:r>
      <w:proofErr w:type="spellEnd"/>
      <w:r>
        <w:rPr>
          <w:rFonts w:ascii="Times New Roman" w:hAnsi="Times New Roman" w:cs="Times New Roman"/>
          <w:sz w:val="24"/>
          <w:szCs w:val="24"/>
          <w:lang w:val="en-US"/>
        </w:rPr>
        <w:t xml:space="preserve"> local</w:t>
      </w:r>
      <w:r w:rsidR="00A5799F">
        <w:rPr>
          <w:rFonts w:ascii="Times New Roman" w:hAnsi="Times New Roman" w:cs="Times New Roman"/>
          <w:sz w:val="24"/>
          <w:szCs w:val="24"/>
          <w:lang w:val="en-US"/>
        </w:rPr>
        <w:tab/>
      </w:r>
      <w:r w:rsidR="00F172D7">
        <w:rPr>
          <w:rFonts w:ascii="Times New Roman" w:hAnsi="Times New Roman" w:cs="Times New Roman"/>
          <w:sz w:val="24"/>
          <w:szCs w:val="24"/>
          <w:lang w:val="en-US"/>
        </w:rPr>
        <w:t xml:space="preserve">government area of Borno State, </w:t>
      </w:r>
    </w:p>
    <w:p w14:paraId="7943A422" w14:textId="77777777" w:rsidR="0003436C" w:rsidRDefault="0003436C"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Walker, A.R., </w:t>
      </w:r>
      <w:proofErr w:type="spellStart"/>
      <w:r>
        <w:rPr>
          <w:rFonts w:ascii="Times New Roman" w:hAnsi="Times New Roman" w:cs="Times New Roman"/>
          <w:sz w:val="24"/>
          <w:szCs w:val="24"/>
          <w:lang w:val="en-US"/>
        </w:rPr>
        <w:t>Banattour</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Camicas</w:t>
      </w:r>
      <w:proofErr w:type="spellEnd"/>
      <w:r>
        <w:rPr>
          <w:rFonts w:ascii="Times New Roman" w:hAnsi="Times New Roman" w:cs="Times New Roman"/>
          <w:sz w:val="24"/>
          <w:szCs w:val="24"/>
          <w:lang w:val="en-US"/>
        </w:rPr>
        <w:t xml:space="preserve">, J.L., (2003). Ticks of </w:t>
      </w:r>
      <w:r w:rsidR="00A5799F">
        <w:rPr>
          <w:rFonts w:ascii="Times New Roman" w:hAnsi="Times New Roman" w:cs="Times New Roman"/>
          <w:sz w:val="24"/>
          <w:szCs w:val="24"/>
          <w:lang w:val="en-US"/>
        </w:rPr>
        <w:t>domestic animals in Africa. Bio</w:t>
      </w:r>
      <w:r w:rsidR="00A5799F">
        <w:rPr>
          <w:rFonts w:ascii="Times New Roman" w:hAnsi="Times New Roman" w:cs="Times New Roman"/>
          <w:sz w:val="24"/>
          <w:szCs w:val="24"/>
          <w:lang w:val="en-US"/>
        </w:rPr>
        <w:tab/>
      </w:r>
      <w:r>
        <w:rPr>
          <w:rFonts w:ascii="Times New Roman" w:hAnsi="Times New Roman" w:cs="Times New Roman"/>
          <w:sz w:val="24"/>
          <w:szCs w:val="24"/>
          <w:lang w:val="en-US"/>
        </w:rPr>
        <w:t xml:space="preserve">science report, </w:t>
      </w:r>
      <w:r w:rsidR="00A5799F">
        <w:rPr>
          <w:rFonts w:ascii="Times New Roman" w:hAnsi="Times New Roman" w:cs="Times New Roman"/>
          <w:sz w:val="24"/>
          <w:szCs w:val="24"/>
          <w:lang w:val="en-US"/>
        </w:rPr>
        <w:t xml:space="preserve">42 </w:t>
      </w:r>
      <w:proofErr w:type="spellStart"/>
      <w:r w:rsidR="00A5799F">
        <w:rPr>
          <w:rFonts w:ascii="Times New Roman" w:hAnsi="Times New Roman" w:cs="Times New Roman"/>
          <w:sz w:val="24"/>
          <w:szCs w:val="24"/>
          <w:lang w:val="en-US"/>
        </w:rPr>
        <w:t>caniston</w:t>
      </w:r>
      <w:proofErr w:type="spellEnd"/>
      <w:r w:rsidR="00A5799F">
        <w:rPr>
          <w:rFonts w:ascii="Times New Roman" w:hAnsi="Times New Roman" w:cs="Times New Roman"/>
          <w:sz w:val="24"/>
          <w:szCs w:val="24"/>
          <w:lang w:val="en-US"/>
        </w:rPr>
        <w:t xml:space="preserve"> drive, </w:t>
      </w:r>
      <w:proofErr w:type="spellStart"/>
      <w:r w:rsidR="00A5799F">
        <w:rPr>
          <w:rFonts w:ascii="Times New Roman" w:hAnsi="Times New Roman" w:cs="Times New Roman"/>
          <w:sz w:val="24"/>
          <w:szCs w:val="24"/>
          <w:lang w:val="en-US"/>
        </w:rPr>
        <w:t>edingburgheh</w:t>
      </w:r>
      <w:proofErr w:type="spellEnd"/>
      <w:r w:rsidR="00A5799F">
        <w:rPr>
          <w:rFonts w:ascii="Times New Roman" w:hAnsi="Times New Roman" w:cs="Times New Roman"/>
          <w:sz w:val="24"/>
          <w:szCs w:val="24"/>
          <w:lang w:val="en-US"/>
        </w:rPr>
        <w:t xml:space="preserve"> 10 </w:t>
      </w:r>
      <w:proofErr w:type="spellStart"/>
      <w:r w:rsidR="00A5799F">
        <w:rPr>
          <w:rFonts w:ascii="Times New Roman" w:hAnsi="Times New Roman" w:cs="Times New Roman"/>
          <w:sz w:val="24"/>
          <w:szCs w:val="24"/>
          <w:lang w:val="en-US"/>
        </w:rPr>
        <w:t>sqr</w:t>
      </w:r>
      <w:proofErr w:type="spellEnd"/>
      <w:r w:rsidR="00A5799F">
        <w:rPr>
          <w:rFonts w:ascii="Times New Roman" w:hAnsi="Times New Roman" w:cs="Times New Roman"/>
          <w:sz w:val="24"/>
          <w:szCs w:val="24"/>
          <w:lang w:val="en-US"/>
        </w:rPr>
        <w:t>, Scotland. U.K., ISBN 0</w:t>
      </w:r>
      <w:r w:rsidR="00A5799F">
        <w:rPr>
          <w:rFonts w:ascii="Times New Roman" w:hAnsi="Times New Roman" w:cs="Times New Roman"/>
          <w:sz w:val="24"/>
          <w:szCs w:val="24"/>
          <w:lang w:val="en-US"/>
        </w:rPr>
        <w:tab/>
        <w:t>95455173-0-x</w:t>
      </w:r>
    </w:p>
    <w:p w14:paraId="32FC94BA" w14:textId="77777777" w:rsidR="006D2689" w:rsidRDefault="00947F78"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Weny</w:t>
      </w:r>
      <w:proofErr w:type="spellEnd"/>
      <w:r>
        <w:rPr>
          <w:rFonts w:ascii="Times New Roman" w:hAnsi="Times New Roman" w:cs="Times New Roman"/>
          <w:sz w:val="24"/>
          <w:szCs w:val="24"/>
          <w:lang w:val="en-US"/>
        </w:rPr>
        <w:t xml:space="preserve">, G., </w:t>
      </w:r>
      <w:proofErr w:type="spellStart"/>
      <w:r>
        <w:rPr>
          <w:rFonts w:ascii="Times New Roman" w:hAnsi="Times New Roman" w:cs="Times New Roman"/>
          <w:sz w:val="24"/>
          <w:szCs w:val="24"/>
          <w:lang w:val="en-US"/>
        </w:rPr>
        <w:t>Okwee</w:t>
      </w:r>
      <w:proofErr w:type="spellEnd"/>
      <w:r>
        <w:rPr>
          <w:rFonts w:ascii="Times New Roman" w:hAnsi="Times New Roman" w:cs="Times New Roman"/>
          <w:sz w:val="24"/>
          <w:szCs w:val="24"/>
          <w:lang w:val="en-US"/>
        </w:rPr>
        <w:t>-Acai, J., Okech, S. G., Tumwine, G</w:t>
      </w:r>
      <w:r w:rsidR="00A5799F">
        <w:rPr>
          <w:rFonts w:ascii="Times New Roman" w:hAnsi="Times New Roman" w:cs="Times New Roman"/>
          <w:sz w:val="24"/>
          <w:szCs w:val="24"/>
          <w:lang w:val="en-US"/>
        </w:rPr>
        <w:t>., Ndyanabo, S., Abigaba, S and</w:t>
      </w:r>
      <w:r w:rsidR="00A5799F">
        <w:rPr>
          <w:rFonts w:ascii="Times New Roman" w:hAnsi="Times New Roman" w:cs="Times New Roman"/>
          <w:sz w:val="24"/>
          <w:szCs w:val="24"/>
          <w:lang w:val="en-US"/>
        </w:rPr>
        <w:tab/>
      </w:r>
      <w:r>
        <w:rPr>
          <w:rFonts w:ascii="Times New Roman" w:hAnsi="Times New Roman" w:cs="Times New Roman"/>
          <w:sz w:val="24"/>
          <w:szCs w:val="24"/>
          <w:lang w:val="en-US"/>
        </w:rPr>
        <w:t>Goldberg, T.L. (2017). Prevalence and risk factors associated with</w:t>
      </w:r>
      <w:r w:rsidR="006D2689">
        <w:rPr>
          <w:rFonts w:ascii="Times New Roman" w:hAnsi="Times New Roman" w:cs="Times New Roman"/>
          <w:sz w:val="24"/>
          <w:szCs w:val="24"/>
          <w:lang w:val="en-US"/>
        </w:rPr>
        <w:t xml:space="preserve"> </w:t>
      </w:r>
      <w:proofErr w:type="spellStart"/>
      <w:r w:rsidR="006D2689">
        <w:rPr>
          <w:rFonts w:ascii="Times New Roman" w:hAnsi="Times New Roman" w:cs="Times New Roman"/>
          <w:sz w:val="24"/>
          <w:szCs w:val="24"/>
          <w:lang w:val="en-US"/>
        </w:rPr>
        <w:t>h</w:t>
      </w:r>
      <w:r w:rsidR="00A5799F">
        <w:rPr>
          <w:rFonts w:ascii="Times New Roman" w:hAnsi="Times New Roman" w:cs="Times New Roman"/>
          <w:sz w:val="24"/>
          <w:szCs w:val="24"/>
          <w:lang w:val="en-US"/>
        </w:rPr>
        <w:t>rmoparasites</w:t>
      </w:r>
      <w:proofErr w:type="spellEnd"/>
      <w:r w:rsidR="00A5799F">
        <w:rPr>
          <w:rFonts w:ascii="Times New Roman" w:hAnsi="Times New Roman" w:cs="Times New Roman"/>
          <w:sz w:val="24"/>
          <w:szCs w:val="24"/>
          <w:lang w:val="en-US"/>
        </w:rPr>
        <w:t xml:space="preserve"> in</w:t>
      </w:r>
      <w:r w:rsidR="00A5799F">
        <w:rPr>
          <w:rFonts w:ascii="Times New Roman" w:hAnsi="Times New Roman" w:cs="Times New Roman"/>
          <w:sz w:val="24"/>
          <w:szCs w:val="24"/>
          <w:lang w:val="en-US"/>
        </w:rPr>
        <w:tab/>
      </w:r>
      <w:r w:rsidR="006D2689">
        <w:rPr>
          <w:rFonts w:ascii="Times New Roman" w:hAnsi="Times New Roman" w:cs="Times New Roman"/>
          <w:sz w:val="24"/>
          <w:szCs w:val="24"/>
          <w:lang w:val="en-US"/>
        </w:rPr>
        <w:t xml:space="preserve">cattle and at the edge of </w:t>
      </w:r>
      <w:proofErr w:type="spellStart"/>
      <w:r w:rsidR="006D2689">
        <w:rPr>
          <w:rFonts w:ascii="Times New Roman" w:hAnsi="Times New Roman" w:cs="Times New Roman"/>
          <w:sz w:val="24"/>
          <w:szCs w:val="24"/>
          <w:lang w:val="en-US"/>
        </w:rPr>
        <w:t>kibale</w:t>
      </w:r>
      <w:proofErr w:type="spellEnd"/>
      <w:r w:rsidR="006D2689">
        <w:rPr>
          <w:rFonts w:ascii="Times New Roman" w:hAnsi="Times New Roman" w:cs="Times New Roman"/>
          <w:sz w:val="24"/>
          <w:szCs w:val="24"/>
          <w:lang w:val="en-US"/>
        </w:rPr>
        <w:t xml:space="preserve"> national p</w:t>
      </w:r>
      <w:r w:rsidR="00A5799F">
        <w:rPr>
          <w:rFonts w:ascii="Times New Roman" w:hAnsi="Times New Roman" w:cs="Times New Roman"/>
          <w:sz w:val="24"/>
          <w:szCs w:val="24"/>
          <w:lang w:val="en-US"/>
        </w:rPr>
        <w:t>ark, western Uganda. Journal of</w:t>
      </w:r>
      <w:r w:rsidR="00A5799F">
        <w:rPr>
          <w:rFonts w:ascii="Times New Roman" w:hAnsi="Times New Roman" w:cs="Times New Roman"/>
          <w:sz w:val="24"/>
          <w:szCs w:val="24"/>
          <w:lang w:val="en-US"/>
        </w:rPr>
        <w:tab/>
      </w:r>
      <w:proofErr w:type="spellStart"/>
      <w:r w:rsidR="006D2689">
        <w:rPr>
          <w:rFonts w:ascii="Times New Roman" w:hAnsi="Times New Roman" w:cs="Times New Roman"/>
          <w:sz w:val="24"/>
          <w:szCs w:val="24"/>
          <w:lang w:val="en-US"/>
        </w:rPr>
        <w:t>parasititology</w:t>
      </w:r>
      <w:proofErr w:type="spellEnd"/>
      <w:r w:rsidR="006D2689">
        <w:rPr>
          <w:rFonts w:ascii="Times New Roman" w:hAnsi="Times New Roman" w:cs="Times New Roman"/>
          <w:sz w:val="24"/>
          <w:szCs w:val="24"/>
          <w:lang w:val="en-US"/>
        </w:rPr>
        <w:t xml:space="preserve">. 13(1): 69-74. </w:t>
      </w:r>
    </w:p>
    <w:p w14:paraId="1EE27E76" w14:textId="77777777" w:rsidR="00911D3C" w:rsidRDefault="00911D3C"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Yakubu, A., Bamidele, O., Hassan, W.A., Ajayi, F.O., </w:t>
      </w:r>
      <w:proofErr w:type="spellStart"/>
      <w:r>
        <w:rPr>
          <w:rFonts w:ascii="Times New Roman" w:hAnsi="Times New Roman" w:cs="Times New Roman"/>
          <w:sz w:val="24"/>
          <w:szCs w:val="24"/>
          <w:lang w:val="en-US"/>
        </w:rPr>
        <w:t>Ogun</w:t>
      </w:r>
      <w:r w:rsidR="00DD38E2">
        <w:rPr>
          <w:rFonts w:ascii="Times New Roman" w:hAnsi="Times New Roman" w:cs="Times New Roman"/>
          <w:sz w:val="24"/>
          <w:szCs w:val="24"/>
          <w:lang w:val="en-US"/>
        </w:rPr>
        <w:t>du</w:t>
      </w:r>
      <w:proofErr w:type="spellEnd"/>
      <w:r w:rsidR="00DD38E2">
        <w:rPr>
          <w:rFonts w:ascii="Times New Roman" w:hAnsi="Times New Roman" w:cs="Times New Roman"/>
          <w:sz w:val="24"/>
          <w:szCs w:val="24"/>
          <w:lang w:val="en-US"/>
        </w:rPr>
        <w:t xml:space="preserve">, U.E Alabi, O. </w:t>
      </w:r>
      <w:proofErr w:type="spellStart"/>
      <w:r w:rsidR="00DD38E2">
        <w:rPr>
          <w:rFonts w:ascii="Times New Roman" w:hAnsi="Times New Roman" w:cs="Times New Roman"/>
          <w:sz w:val="24"/>
          <w:szCs w:val="24"/>
          <w:lang w:val="en-US"/>
        </w:rPr>
        <w:t>Sonaiya</w:t>
      </w:r>
      <w:proofErr w:type="spellEnd"/>
      <w:r w:rsidR="00DD38E2">
        <w:rPr>
          <w:rFonts w:ascii="Times New Roman" w:hAnsi="Times New Roman" w:cs="Times New Roman"/>
          <w:sz w:val="24"/>
          <w:szCs w:val="24"/>
          <w:lang w:val="en-US"/>
        </w:rPr>
        <w:t>, E.B.</w:t>
      </w:r>
      <w:r w:rsidR="00DD38E2">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Adebambo</w:t>
      </w:r>
      <w:proofErr w:type="spellEnd"/>
      <w:r>
        <w:rPr>
          <w:rFonts w:ascii="Times New Roman" w:hAnsi="Times New Roman" w:cs="Times New Roman"/>
          <w:sz w:val="24"/>
          <w:szCs w:val="24"/>
          <w:lang w:val="en-US"/>
        </w:rPr>
        <w:t>, O.A. (</w:t>
      </w:r>
      <w:r w:rsidR="00BE0DA2">
        <w:rPr>
          <w:rFonts w:ascii="Times New Roman" w:hAnsi="Times New Roman" w:cs="Times New Roman"/>
          <w:sz w:val="24"/>
          <w:szCs w:val="24"/>
          <w:lang w:val="en-US"/>
        </w:rPr>
        <w:t>2020</w:t>
      </w:r>
      <w:r>
        <w:rPr>
          <w:rFonts w:ascii="Times New Roman" w:hAnsi="Times New Roman" w:cs="Times New Roman"/>
          <w:sz w:val="24"/>
          <w:szCs w:val="24"/>
          <w:lang w:val="en-US"/>
        </w:rPr>
        <w:t>)</w:t>
      </w:r>
      <w:r w:rsidR="00BE0DA2">
        <w:rPr>
          <w:rFonts w:ascii="Times New Roman" w:hAnsi="Times New Roman" w:cs="Times New Roman"/>
          <w:sz w:val="24"/>
          <w:szCs w:val="24"/>
          <w:lang w:val="en-US"/>
        </w:rPr>
        <w:t>.</w:t>
      </w:r>
      <w:r w:rsidR="00462E12">
        <w:rPr>
          <w:rFonts w:ascii="Times New Roman" w:hAnsi="Times New Roman" w:cs="Times New Roman"/>
          <w:sz w:val="24"/>
          <w:szCs w:val="24"/>
          <w:lang w:val="en-US"/>
        </w:rPr>
        <w:t xml:space="preserve"> Farmers’ choice of gen</w:t>
      </w:r>
      <w:r w:rsidR="00DD38E2">
        <w:rPr>
          <w:rFonts w:ascii="Times New Roman" w:hAnsi="Times New Roman" w:cs="Times New Roman"/>
          <w:sz w:val="24"/>
          <w:szCs w:val="24"/>
          <w:lang w:val="en-US"/>
        </w:rPr>
        <w:t>otypes and trait preferences in</w:t>
      </w:r>
      <w:r w:rsidR="00DD38E2">
        <w:rPr>
          <w:rFonts w:ascii="Times New Roman" w:hAnsi="Times New Roman" w:cs="Times New Roman"/>
          <w:sz w:val="24"/>
          <w:szCs w:val="24"/>
          <w:lang w:val="en-US"/>
        </w:rPr>
        <w:tab/>
      </w:r>
      <w:r w:rsidR="00462E12">
        <w:rPr>
          <w:rFonts w:ascii="Times New Roman" w:hAnsi="Times New Roman" w:cs="Times New Roman"/>
          <w:sz w:val="24"/>
          <w:szCs w:val="24"/>
          <w:lang w:val="en-US"/>
        </w:rPr>
        <w:t>tropical ones in Nigeria. Tropical animal health and production, 52,95-107</w:t>
      </w:r>
    </w:p>
    <w:p w14:paraId="721A3501" w14:textId="77777777" w:rsidR="00947F78" w:rsidRPr="00042411" w:rsidRDefault="00947F78"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947F78" w:rsidRPr="0004241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5" w:author="user" w:date="2025-01-07T14:57:00Z" w:initials="u">
    <w:p w14:paraId="00E6E23B" w14:textId="7FAF16DF" w:rsidR="00D707E9" w:rsidRDefault="00D707E9">
      <w:pPr>
        <w:pStyle w:val="CommentText"/>
      </w:pPr>
      <w:r>
        <w:rPr>
          <w:rStyle w:val="CommentReference"/>
        </w:rPr>
        <w:annotationRef/>
      </w:r>
      <w:r>
        <w:t>This should be described as carried out in the lab for e.g. A clean grease-free glass slide was used to make a thick smear of the blood and allowed to air dry for one hour.</w:t>
      </w:r>
    </w:p>
  </w:comment>
  <w:comment w:id="134" w:author="user" w:date="2025-01-07T15:07:00Z" w:initials="u">
    <w:p w14:paraId="34C44D79" w14:textId="453B9D4A" w:rsidR="00B670A0" w:rsidRDefault="00B670A0">
      <w:pPr>
        <w:pStyle w:val="CommentText"/>
      </w:pPr>
      <w:r>
        <w:rPr>
          <w:rStyle w:val="CommentReference"/>
        </w:rPr>
        <w:annotationRef/>
      </w:r>
      <w:r>
        <w:t>This is an exclamation mark. Kindly insert appropriate figure</w:t>
      </w:r>
    </w:p>
  </w:comment>
  <w:comment w:id="212" w:author="user" w:date="2025-01-07T15:21:00Z" w:initials="u">
    <w:p w14:paraId="2CD32E94" w14:textId="53742E66" w:rsidR="00434F76" w:rsidRDefault="00434F76">
      <w:pPr>
        <w:pStyle w:val="CommentText"/>
      </w:pPr>
      <w:r>
        <w:rPr>
          <w:rStyle w:val="CommentReference"/>
        </w:rPr>
        <w:annotationRef/>
      </w:r>
      <w:r>
        <w:t>Kindly rephrase to give a clear, concise meaning.</w:t>
      </w:r>
    </w:p>
  </w:comment>
  <w:comment w:id="238" w:author="user" w:date="2025-01-07T15:32:00Z" w:initials="u">
    <w:p w14:paraId="0AAC2CDD" w14:textId="628C473C" w:rsidR="00870985" w:rsidRDefault="00870985">
      <w:pPr>
        <w:pStyle w:val="CommentText"/>
      </w:pPr>
      <w:r>
        <w:rPr>
          <w:rStyle w:val="CommentReference"/>
        </w:rPr>
        <w:annotationRef/>
      </w:r>
      <w:r>
        <w:t>Kindly refer to the journal’s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E6E23B" w15:done="0"/>
  <w15:commentEx w15:paraId="34C44D79" w15:done="0"/>
  <w15:commentEx w15:paraId="2CD32E94" w15:done="0"/>
  <w15:commentEx w15:paraId="0AAC2C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2DB32C8" w16cex:dateUtc="2025-01-07T13:57:00Z"/>
  <w16cex:commentExtensible w16cex:durableId="63A0A193" w16cex:dateUtc="2025-01-07T14:07:00Z"/>
  <w16cex:commentExtensible w16cex:durableId="0A5B2C68" w16cex:dateUtc="2025-01-07T14:21:00Z"/>
  <w16cex:commentExtensible w16cex:durableId="4E424F2C" w16cex:dateUtc="2025-01-07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E6E23B" w16cid:durableId="12DB32C8"/>
  <w16cid:commentId w16cid:paraId="34C44D79" w16cid:durableId="63A0A193"/>
  <w16cid:commentId w16cid:paraId="2CD32E94" w16cid:durableId="0A5B2C68"/>
  <w16cid:commentId w16cid:paraId="0AAC2CDD" w16cid:durableId="4E424F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0BAB0" w14:textId="77777777" w:rsidR="00D32F1B" w:rsidRDefault="00D32F1B" w:rsidP="00AB6EBC">
      <w:pPr>
        <w:spacing w:after="0" w:line="240" w:lineRule="auto"/>
      </w:pPr>
      <w:r>
        <w:separator/>
      </w:r>
    </w:p>
  </w:endnote>
  <w:endnote w:type="continuationSeparator" w:id="0">
    <w:p w14:paraId="4A7A692C" w14:textId="77777777" w:rsidR="00D32F1B" w:rsidRDefault="00D32F1B" w:rsidP="00AB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A39D" w14:textId="77777777" w:rsidR="000D0EF3" w:rsidRDefault="000D0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BD257" w14:textId="77777777" w:rsidR="000D0EF3" w:rsidRDefault="000D0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665C2" w14:textId="77777777" w:rsidR="000D0EF3" w:rsidRDefault="000D0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1BA6" w14:textId="77777777" w:rsidR="00D32F1B" w:rsidRDefault="00D32F1B" w:rsidP="00AB6EBC">
      <w:pPr>
        <w:spacing w:after="0" w:line="240" w:lineRule="auto"/>
      </w:pPr>
      <w:r>
        <w:separator/>
      </w:r>
    </w:p>
  </w:footnote>
  <w:footnote w:type="continuationSeparator" w:id="0">
    <w:p w14:paraId="2E1987BB" w14:textId="77777777" w:rsidR="00D32F1B" w:rsidRDefault="00D32F1B" w:rsidP="00AB6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4AC90" w14:textId="24745A16" w:rsidR="000D0EF3" w:rsidRDefault="00000000">
    <w:pPr>
      <w:pStyle w:val="Header"/>
    </w:pPr>
    <w:r>
      <w:rPr>
        <w:noProof/>
      </w:rPr>
      <w:pict w14:anchorId="2E238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67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6DA92" w14:textId="5CAC7959" w:rsidR="000D0EF3" w:rsidRDefault="00000000">
    <w:pPr>
      <w:pStyle w:val="Header"/>
    </w:pPr>
    <w:r>
      <w:rPr>
        <w:noProof/>
      </w:rPr>
      <w:pict w14:anchorId="26F69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67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21784" w14:textId="34EFE503" w:rsidR="000D0EF3" w:rsidRDefault="00000000">
    <w:pPr>
      <w:pStyle w:val="Header"/>
    </w:pPr>
    <w:r>
      <w:rPr>
        <w:noProof/>
      </w:rPr>
      <w:pict w14:anchorId="63BF1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67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A3C2F"/>
    <w:multiLevelType w:val="hybridMultilevel"/>
    <w:tmpl w:val="2EFE56F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8BD5212"/>
    <w:multiLevelType w:val="hybridMultilevel"/>
    <w:tmpl w:val="B54EF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EA57B6"/>
    <w:multiLevelType w:val="hybridMultilevel"/>
    <w:tmpl w:val="702CC236"/>
    <w:lvl w:ilvl="0" w:tplc="180029D6">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3" w15:restartNumberingAfterBreak="0">
    <w:nsid w:val="35215F43"/>
    <w:multiLevelType w:val="hybridMultilevel"/>
    <w:tmpl w:val="858CB1C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01D4CEE"/>
    <w:multiLevelType w:val="hybridMultilevel"/>
    <w:tmpl w:val="66C87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E36D4"/>
    <w:multiLevelType w:val="hybridMultilevel"/>
    <w:tmpl w:val="64207E54"/>
    <w:lvl w:ilvl="0" w:tplc="08090013">
      <w:start w:val="1"/>
      <w:numFmt w:val="upperRoman"/>
      <w:lvlText w:val="%1."/>
      <w:lvlJc w:val="right"/>
      <w:pPr>
        <w:ind w:left="1501" w:hanging="360"/>
      </w:pPr>
    </w:lvl>
    <w:lvl w:ilvl="1" w:tplc="08090019" w:tentative="1">
      <w:start w:val="1"/>
      <w:numFmt w:val="lowerLetter"/>
      <w:lvlText w:val="%2."/>
      <w:lvlJc w:val="left"/>
      <w:pPr>
        <w:ind w:left="2221" w:hanging="360"/>
      </w:pPr>
    </w:lvl>
    <w:lvl w:ilvl="2" w:tplc="0809001B" w:tentative="1">
      <w:start w:val="1"/>
      <w:numFmt w:val="lowerRoman"/>
      <w:lvlText w:val="%3."/>
      <w:lvlJc w:val="right"/>
      <w:pPr>
        <w:ind w:left="2941" w:hanging="180"/>
      </w:pPr>
    </w:lvl>
    <w:lvl w:ilvl="3" w:tplc="0809000F" w:tentative="1">
      <w:start w:val="1"/>
      <w:numFmt w:val="decimal"/>
      <w:lvlText w:val="%4."/>
      <w:lvlJc w:val="left"/>
      <w:pPr>
        <w:ind w:left="3661" w:hanging="360"/>
      </w:pPr>
    </w:lvl>
    <w:lvl w:ilvl="4" w:tplc="08090019" w:tentative="1">
      <w:start w:val="1"/>
      <w:numFmt w:val="lowerLetter"/>
      <w:lvlText w:val="%5."/>
      <w:lvlJc w:val="left"/>
      <w:pPr>
        <w:ind w:left="4381" w:hanging="360"/>
      </w:pPr>
    </w:lvl>
    <w:lvl w:ilvl="5" w:tplc="0809001B" w:tentative="1">
      <w:start w:val="1"/>
      <w:numFmt w:val="lowerRoman"/>
      <w:lvlText w:val="%6."/>
      <w:lvlJc w:val="right"/>
      <w:pPr>
        <w:ind w:left="5101" w:hanging="180"/>
      </w:pPr>
    </w:lvl>
    <w:lvl w:ilvl="6" w:tplc="0809000F" w:tentative="1">
      <w:start w:val="1"/>
      <w:numFmt w:val="decimal"/>
      <w:lvlText w:val="%7."/>
      <w:lvlJc w:val="left"/>
      <w:pPr>
        <w:ind w:left="5821" w:hanging="360"/>
      </w:pPr>
    </w:lvl>
    <w:lvl w:ilvl="7" w:tplc="08090019" w:tentative="1">
      <w:start w:val="1"/>
      <w:numFmt w:val="lowerLetter"/>
      <w:lvlText w:val="%8."/>
      <w:lvlJc w:val="left"/>
      <w:pPr>
        <w:ind w:left="6541" w:hanging="360"/>
      </w:pPr>
    </w:lvl>
    <w:lvl w:ilvl="8" w:tplc="0809001B" w:tentative="1">
      <w:start w:val="1"/>
      <w:numFmt w:val="lowerRoman"/>
      <w:lvlText w:val="%9."/>
      <w:lvlJc w:val="right"/>
      <w:pPr>
        <w:ind w:left="7261" w:hanging="180"/>
      </w:pPr>
    </w:lvl>
  </w:abstractNum>
  <w:abstractNum w:abstractNumId="6" w15:restartNumberingAfterBreak="0">
    <w:nsid w:val="63D535DE"/>
    <w:multiLevelType w:val="hybridMultilevel"/>
    <w:tmpl w:val="900EE53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B641B53"/>
    <w:multiLevelType w:val="hybridMultilevel"/>
    <w:tmpl w:val="1B003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5913737">
    <w:abstractNumId w:val="4"/>
  </w:num>
  <w:num w:numId="2" w16cid:durableId="2127195066">
    <w:abstractNumId w:val="5"/>
  </w:num>
  <w:num w:numId="3" w16cid:durableId="89283459">
    <w:abstractNumId w:val="2"/>
  </w:num>
  <w:num w:numId="4" w16cid:durableId="25911614">
    <w:abstractNumId w:val="1"/>
  </w:num>
  <w:num w:numId="5" w16cid:durableId="1381511160">
    <w:abstractNumId w:val="6"/>
  </w:num>
  <w:num w:numId="6" w16cid:durableId="75979364">
    <w:abstractNumId w:val="3"/>
  </w:num>
  <w:num w:numId="7" w16cid:durableId="7560970">
    <w:abstractNumId w:val="7"/>
  </w:num>
  <w:num w:numId="8" w16cid:durableId="4103946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573"/>
    <w:rsid w:val="00000F1D"/>
    <w:rsid w:val="00007A75"/>
    <w:rsid w:val="00025402"/>
    <w:rsid w:val="0003140D"/>
    <w:rsid w:val="0003436C"/>
    <w:rsid w:val="00042411"/>
    <w:rsid w:val="0004482C"/>
    <w:rsid w:val="000570C2"/>
    <w:rsid w:val="00067EE9"/>
    <w:rsid w:val="000738C6"/>
    <w:rsid w:val="0007742F"/>
    <w:rsid w:val="00093628"/>
    <w:rsid w:val="00093941"/>
    <w:rsid w:val="000B1F4F"/>
    <w:rsid w:val="000B6D88"/>
    <w:rsid w:val="000C5CD1"/>
    <w:rsid w:val="000D03C7"/>
    <w:rsid w:val="000D0EF3"/>
    <w:rsid w:val="001040B2"/>
    <w:rsid w:val="00124794"/>
    <w:rsid w:val="00161B8B"/>
    <w:rsid w:val="0018058C"/>
    <w:rsid w:val="001839DE"/>
    <w:rsid w:val="00193422"/>
    <w:rsid w:val="001A376B"/>
    <w:rsid w:val="001C37C9"/>
    <w:rsid w:val="00232522"/>
    <w:rsid w:val="00236B98"/>
    <w:rsid w:val="002452CF"/>
    <w:rsid w:val="00251517"/>
    <w:rsid w:val="002555A3"/>
    <w:rsid w:val="00290528"/>
    <w:rsid w:val="002A5A27"/>
    <w:rsid w:val="002D5284"/>
    <w:rsid w:val="002E362A"/>
    <w:rsid w:val="00312A91"/>
    <w:rsid w:val="00353DB0"/>
    <w:rsid w:val="00356B1E"/>
    <w:rsid w:val="00371D82"/>
    <w:rsid w:val="00373CE0"/>
    <w:rsid w:val="00374025"/>
    <w:rsid w:val="00380080"/>
    <w:rsid w:val="00382309"/>
    <w:rsid w:val="003C04BC"/>
    <w:rsid w:val="003C7C52"/>
    <w:rsid w:val="003E4786"/>
    <w:rsid w:val="003F247F"/>
    <w:rsid w:val="004067DC"/>
    <w:rsid w:val="0042160C"/>
    <w:rsid w:val="00430B73"/>
    <w:rsid w:val="00434F76"/>
    <w:rsid w:val="00445B82"/>
    <w:rsid w:val="00462E12"/>
    <w:rsid w:val="00467020"/>
    <w:rsid w:val="004B5A8F"/>
    <w:rsid w:val="00507A28"/>
    <w:rsid w:val="00516AD9"/>
    <w:rsid w:val="00541DAA"/>
    <w:rsid w:val="00542E4A"/>
    <w:rsid w:val="005459E6"/>
    <w:rsid w:val="00555974"/>
    <w:rsid w:val="00586B63"/>
    <w:rsid w:val="0059505E"/>
    <w:rsid w:val="005A1CE4"/>
    <w:rsid w:val="005A47F4"/>
    <w:rsid w:val="005B195E"/>
    <w:rsid w:val="005E2982"/>
    <w:rsid w:val="005F72C0"/>
    <w:rsid w:val="00606BB8"/>
    <w:rsid w:val="0061261A"/>
    <w:rsid w:val="006132A0"/>
    <w:rsid w:val="00636538"/>
    <w:rsid w:val="0064602C"/>
    <w:rsid w:val="006531E4"/>
    <w:rsid w:val="00663953"/>
    <w:rsid w:val="006714BE"/>
    <w:rsid w:val="006D2689"/>
    <w:rsid w:val="006E11D7"/>
    <w:rsid w:val="00721494"/>
    <w:rsid w:val="0072690C"/>
    <w:rsid w:val="007443CF"/>
    <w:rsid w:val="00767F37"/>
    <w:rsid w:val="0077552F"/>
    <w:rsid w:val="007837ED"/>
    <w:rsid w:val="00786932"/>
    <w:rsid w:val="00791343"/>
    <w:rsid w:val="007A5A90"/>
    <w:rsid w:val="007A5D9C"/>
    <w:rsid w:val="007C2E46"/>
    <w:rsid w:val="007E1C55"/>
    <w:rsid w:val="007E25FB"/>
    <w:rsid w:val="007F188E"/>
    <w:rsid w:val="00831AA8"/>
    <w:rsid w:val="00834D61"/>
    <w:rsid w:val="008356E8"/>
    <w:rsid w:val="00837743"/>
    <w:rsid w:val="00850362"/>
    <w:rsid w:val="00870985"/>
    <w:rsid w:val="00874509"/>
    <w:rsid w:val="008818F1"/>
    <w:rsid w:val="008A70D2"/>
    <w:rsid w:val="008B68BA"/>
    <w:rsid w:val="008C330F"/>
    <w:rsid w:val="008E2B94"/>
    <w:rsid w:val="008E6D38"/>
    <w:rsid w:val="008E747E"/>
    <w:rsid w:val="008F3A43"/>
    <w:rsid w:val="008F4771"/>
    <w:rsid w:val="00911D3C"/>
    <w:rsid w:val="00924E56"/>
    <w:rsid w:val="00925242"/>
    <w:rsid w:val="0092758E"/>
    <w:rsid w:val="00933480"/>
    <w:rsid w:val="00947F78"/>
    <w:rsid w:val="0095487C"/>
    <w:rsid w:val="00974101"/>
    <w:rsid w:val="00985E43"/>
    <w:rsid w:val="00995B7A"/>
    <w:rsid w:val="009A11D2"/>
    <w:rsid w:val="009C093E"/>
    <w:rsid w:val="009C4CF0"/>
    <w:rsid w:val="009C62AB"/>
    <w:rsid w:val="009E32AD"/>
    <w:rsid w:val="009E3D77"/>
    <w:rsid w:val="00A049C0"/>
    <w:rsid w:val="00A27ECA"/>
    <w:rsid w:val="00A37319"/>
    <w:rsid w:val="00A464A9"/>
    <w:rsid w:val="00A5799F"/>
    <w:rsid w:val="00A65573"/>
    <w:rsid w:val="00A65F17"/>
    <w:rsid w:val="00A7126B"/>
    <w:rsid w:val="00A71E6D"/>
    <w:rsid w:val="00A86810"/>
    <w:rsid w:val="00A902ED"/>
    <w:rsid w:val="00AA1021"/>
    <w:rsid w:val="00AB6EBC"/>
    <w:rsid w:val="00AC22CD"/>
    <w:rsid w:val="00B22A48"/>
    <w:rsid w:val="00B234D0"/>
    <w:rsid w:val="00B27949"/>
    <w:rsid w:val="00B37561"/>
    <w:rsid w:val="00B43F88"/>
    <w:rsid w:val="00B670A0"/>
    <w:rsid w:val="00B87CC9"/>
    <w:rsid w:val="00BB418A"/>
    <w:rsid w:val="00BC6F90"/>
    <w:rsid w:val="00BD615F"/>
    <w:rsid w:val="00BE0DA2"/>
    <w:rsid w:val="00BF7421"/>
    <w:rsid w:val="00C5385F"/>
    <w:rsid w:val="00C82C40"/>
    <w:rsid w:val="00CC1646"/>
    <w:rsid w:val="00CC5DF7"/>
    <w:rsid w:val="00CD1F3A"/>
    <w:rsid w:val="00CF2063"/>
    <w:rsid w:val="00CF67CF"/>
    <w:rsid w:val="00D079F4"/>
    <w:rsid w:val="00D16739"/>
    <w:rsid w:val="00D16CF9"/>
    <w:rsid w:val="00D32F1B"/>
    <w:rsid w:val="00D707E9"/>
    <w:rsid w:val="00D73376"/>
    <w:rsid w:val="00DD38E2"/>
    <w:rsid w:val="00DD5FDA"/>
    <w:rsid w:val="00DE6326"/>
    <w:rsid w:val="00DE70B8"/>
    <w:rsid w:val="00DF0ABB"/>
    <w:rsid w:val="00E10D75"/>
    <w:rsid w:val="00E222DC"/>
    <w:rsid w:val="00E35D0B"/>
    <w:rsid w:val="00E6000A"/>
    <w:rsid w:val="00E7072E"/>
    <w:rsid w:val="00E70C75"/>
    <w:rsid w:val="00E76DED"/>
    <w:rsid w:val="00EC450C"/>
    <w:rsid w:val="00EC6E90"/>
    <w:rsid w:val="00ED20DA"/>
    <w:rsid w:val="00EE7C48"/>
    <w:rsid w:val="00EF33C2"/>
    <w:rsid w:val="00F068E7"/>
    <w:rsid w:val="00F172D7"/>
    <w:rsid w:val="00F265A5"/>
    <w:rsid w:val="00F436CA"/>
    <w:rsid w:val="00F47704"/>
    <w:rsid w:val="00F55360"/>
    <w:rsid w:val="00F65283"/>
    <w:rsid w:val="00F656D4"/>
    <w:rsid w:val="00F76AE9"/>
    <w:rsid w:val="00FA5CCE"/>
    <w:rsid w:val="00FE2196"/>
    <w:rsid w:val="00FF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77F45"/>
  <w15:docId w15:val="{C47DE177-460D-43BA-8EDD-A87773F9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C40"/>
    <w:pPr>
      <w:ind w:left="720"/>
      <w:contextualSpacing/>
    </w:pPr>
  </w:style>
  <w:style w:type="character" w:styleId="Hyperlink">
    <w:name w:val="Hyperlink"/>
    <w:basedOn w:val="DefaultParagraphFont"/>
    <w:uiPriority w:val="99"/>
    <w:unhideWhenUsed/>
    <w:rsid w:val="00A049C0"/>
    <w:rPr>
      <w:color w:val="0000FF" w:themeColor="hyperlink"/>
      <w:u w:val="single"/>
    </w:rPr>
  </w:style>
  <w:style w:type="table" w:styleId="TableGrid">
    <w:name w:val="Table Grid"/>
    <w:basedOn w:val="TableNormal"/>
    <w:uiPriority w:val="59"/>
    <w:rsid w:val="009E3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EBC"/>
  </w:style>
  <w:style w:type="paragraph" w:styleId="Footer">
    <w:name w:val="footer"/>
    <w:basedOn w:val="Normal"/>
    <w:link w:val="FooterChar"/>
    <w:uiPriority w:val="99"/>
    <w:unhideWhenUsed/>
    <w:rsid w:val="00AB6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EBC"/>
  </w:style>
  <w:style w:type="character" w:styleId="UnresolvedMention">
    <w:name w:val="Unresolved Mention"/>
    <w:basedOn w:val="DefaultParagraphFont"/>
    <w:uiPriority w:val="99"/>
    <w:semiHidden/>
    <w:unhideWhenUsed/>
    <w:rsid w:val="00DF0ABB"/>
    <w:rPr>
      <w:color w:val="605E5C"/>
      <w:shd w:val="clear" w:color="auto" w:fill="E1DFDD"/>
    </w:rPr>
  </w:style>
  <w:style w:type="paragraph" w:styleId="Revision">
    <w:name w:val="Revision"/>
    <w:hidden/>
    <w:uiPriority w:val="99"/>
    <w:semiHidden/>
    <w:rsid w:val="0018058C"/>
    <w:pPr>
      <w:spacing w:after="0" w:line="240" w:lineRule="auto"/>
    </w:pPr>
  </w:style>
  <w:style w:type="character" w:styleId="CommentReference">
    <w:name w:val="annotation reference"/>
    <w:basedOn w:val="DefaultParagraphFont"/>
    <w:uiPriority w:val="99"/>
    <w:semiHidden/>
    <w:unhideWhenUsed/>
    <w:rsid w:val="00D707E9"/>
    <w:rPr>
      <w:sz w:val="16"/>
      <w:szCs w:val="16"/>
    </w:rPr>
  </w:style>
  <w:style w:type="paragraph" w:styleId="CommentText">
    <w:name w:val="annotation text"/>
    <w:basedOn w:val="Normal"/>
    <w:link w:val="CommentTextChar"/>
    <w:uiPriority w:val="99"/>
    <w:semiHidden/>
    <w:unhideWhenUsed/>
    <w:rsid w:val="00D707E9"/>
    <w:pPr>
      <w:spacing w:line="240" w:lineRule="auto"/>
    </w:pPr>
    <w:rPr>
      <w:sz w:val="20"/>
      <w:szCs w:val="20"/>
    </w:rPr>
  </w:style>
  <w:style w:type="character" w:customStyle="1" w:styleId="CommentTextChar">
    <w:name w:val="Comment Text Char"/>
    <w:basedOn w:val="DefaultParagraphFont"/>
    <w:link w:val="CommentText"/>
    <w:uiPriority w:val="99"/>
    <w:semiHidden/>
    <w:rsid w:val="00D707E9"/>
    <w:rPr>
      <w:sz w:val="20"/>
      <w:szCs w:val="20"/>
    </w:rPr>
  </w:style>
  <w:style w:type="paragraph" w:styleId="CommentSubject">
    <w:name w:val="annotation subject"/>
    <w:basedOn w:val="CommentText"/>
    <w:next w:val="CommentText"/>
    <w:link w:val="CommentSubjectChar"/>
    <w:uiPriority w:val="99"/>
    <w:semiHidden/>
    <w:unhideWhenUsed/>
    <w:rsid w:val="00D707E9"/>
    <w:rPr>
      <w:b/>
      <w:bCs/>
    </w:rPr>
  </w:style>
  <w:style w:type="character" w:customStyle="1" w:styleId="CommentSubjectChar">
    <w:name w:val="Comment Subject Char"/>
    <w:basedOn w:val="CommentTextChar"/>
    <w:link w:val="CommentSubject"/>
    <w:uiPriority w:val="99"/>
    <w:semiHidden/>
    <w:rsid w:val="00D707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asarawastate.gov.ng" TargetMode="External"/><Relationship Id="rId12" Type="http://schemas.openxmlformats.org/officeDocument/2006/relationships/hyperlink" Target="http://www.socialresearchmethod.nettutorial/mugo/tutorial.htl.Retrieved%20May%20202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17</Pages>
  <Words>4537</Words>
  <Characters>25864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cp:lastModifiedBy>
  <cp:revision>8</cp:revision>
  <dcterms:created xsi:type="dcterms:W3CDTF">2024-12-29T10:52:00Z</dcterms:created>
  <dcterms:modified xsi:type="dcterms:W3CDTF">2025-01-07T14:33:00Z</dcterms:modified>
</cp:coreProperties>
</file>