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B593B" w14:textId="77777777" w:rsidR="005E5CFD" w:rsidRDefault="00D16198" w:rsidP="005E5CFD">
      <w:pPr>
        <w:spacing w:line="360" w:lineRule="auto"/>
        <w:jc w:val="both"/>
        <w:rPr>
          <w:rFonts w:ascii="Times New Roman" w:hAnsi="Times New Roman" w:cs="Times New Roman"/>
          <w:b/>
          <w:sz w:val="24"/>
          <w:szCs w:val="24"/>
        </w:rPr>
      </w:pPr>
      <w:commentRangeStart w:id="0"/>
      <w:r>
        <w:rPr>
          <w:rFonts w:ascii="Times New Roman" w:hAnsi="Times New Roman" w:cs="Times New Roman"/>
          <w:b/>
          <w:sz w:val="24"/>
          <w:szCs w:val="24"/>
        </w:rPr>
        <w:t>Evaluation</w:t>
      </w:r>
      <w:r w:rsidRPr="00F52689">
        <w:rPr>
          <w:rFonts w:ascii="Times New Roman" w:hAnsi="Times New Roman" w:cs="Times New Roman"/>
          <w:b/>
          <w:sz w:val="24"/>
          <w:szCs w:val="24"/>
        </w:rPr>
        <w:t xml:space="preserve"> of bioactive compound</w:t>
      </w:r>
      <w:r>
        <w:rPr>
          <w:rFonts w:ascii="Times New Roman" w:hAnsi="Times New Roman" w:cs="Times New Roman"/>
          <w:b/>
          <w:sz w:val="24"/>
          <w:szCs w:val="24"/>
        </w:rPr>
        <w:t>s</w:t>
      </w:r>
      <w:r w:rsidRPr="00F52689">
        <w:rPr>
          <w:rFonts w:ascii="Times New Roman" w:hAnsi="Times New Roman" w:cs="Times New Roman"/>
          <w:b/>
          <w:sz w:val="24"/>
          <w:szCs w:val="24"/>
        </w:rPr>
        <w:t xml:space="preserve"> in</w:t>
      </w:r>
      <w:r>
        <w:rPr>
          <w:rFonts w:ascii="Times New Roman" w:hAnsi="Times New Roman" w:cs="Times New Roman"/>
          <w:b/>
          <w:sz w:val="24"/>
          <w:szCs w:val="24"/>
        </w:rPr>
        <w:t xml:space="preserve"> whole</w:t>
      </w:r>
      <w:r w:rsidRPr="00F52689">
        <w:rPr>
          <w:rFonts w:ascii="Times New Roman" w:hAnsi="Times New Roman" w:cs="Times New Roman"/>
          <w:b/>
          <w:sz w:val="24"/>
          <w:szCs w:val="24"/>
        </w:rPr>
        <w:t xml:space="preserve"> </w:t>
      </w:r>
      <w:r>
        <w:rPr>
          <w:rFonts w:ascii="Times New Roman" w:hAnsi="Times New Roman" w:cs="Times New Roman"/>
          <w:b/>
          <w:sz w:val="24"/>
          <w:szCs w:val="24"/>
        </w:rPr>
        <w:t>'</w:t>
      </w:r>
      <w:proofErr w:type="spellStart"/>
      <w:r w:rsidRPr="00F52689">
        <w:rPr>
          <w:rFonts w:ascii="Times New Roman" w:hAnsi="Times New Roman" w:cs="Times New Roman"/>
          <w:b/>
          <w:sz w:val="24"/>
          <w:szCs w:val="24"/>
        </w:rPr>
        <w:t>Ataiko</w:t>
      </w:r>
      <w:proofErr w:type="spellEnd"/>
      <w:r>
        <w:rPr>
          <w:rFonts w:ascii="Times New Roman" w:hAnsi="Times New Roman" w:cs="Times New Roman"/>
          <w:b/>
          <w:sz w:val="24"/>
          <w:szCs w:val="24"/>
        </w:rPr>
        <w:t>' seeds</w:t>
      </w:r>
      <w:r w:rsidRPr="00F52689">
        <w:rPr>
          <w:rFonts w:ascii="Times New Roman" w:hAnsi="Times New Roman" w:cs="Times New Roman"/>
          <w:b/>
          <w:sz w:val="24"/>
          <w:szCs w:val="24"/>
        </w:rPr>
        <w:t xml:space="preserve"> </w:t>
      </w:r>
      <w:r w:rsidR="005E5CFD" w:rsidRPr="00F52689">
        <w:rPr>
          <w:rFonts w:ascii="Times New Roman" w:hAnsi="Times New Roman" w:cs="Times New Roman"/>
          <w:b/>
          <w:sz w:val="24"/>
          <w:szCs w:val="24"/>
        </w:rPr>
        <w:t>(</w:t>
      </w:r>
      <w:proofErr w:type="spellStart"/>
      <w:r w:rsidR="005E5CFD" w:rsidRPr="00F52689">
        <w:rPr>
          <w:rFonts w:ascii="Times New Roman" w:hAnsi="Times New Roman" w:cs="Times New Roman"/>
          <w:b/>
          <w:i/>
          <w:sz w:val="24"/>
          <w:szCs w:val="24"/>
        </w:rPr>
        <w:t>Aframomum</w:t>
      </w:r>
      <w:proofErr w:type="spellEnd"/>
      <w:r>
        <w:rPr>
          <w:rFonts w:ascii="Times New Roman" w:hAnsi="Times New Roman" w:cs="Times New Roman"/>
          <w:b/>
          <w:i/>
          <w:sz w:val="24"/>
          <w:szCs w:val="24"/>
        </w:rPr>
        <w:t xml:space="preserve"> </w:t>
      </w:r>
      <w:proofErr w:type="spellStart"/>
      <w:r w:rsidR="005E5CFD" w:rsidRPr="00F52689">
        <w:rPr>
          <w:rFonts w:ascii="Times New Roman" w:hAnsi="Times New Roman" w:cs="Times New Roman"/>
          <w:b/>
          <w:i/>
          <w:sz w:val="24"/>
          <w:szCs w:val="24"/>
        </w:rPr>
        <w:t>danielli</w:t>
      </w:r>
      <w:r w:rsidR="004F6156">
        <w:rPr>
          <w:rFonts w:ascii="Times New Roman" w:hAnsi="Times New Roman" w:cs="Times New Roman"/>
          <w:b/>
          <w:i/>
          <w:sz w:val="24"/>
          <w:szCs w:val="24"/>
        </w:rPr>
        <w:t>i</w:t>
      </w:r>
      <w:proofErr w:type="spellEnd"/>
      <w:r w:rsidR="005E5CFD" w:rsidRPr="00F52689">
        <w:rPr>
          <w:rFonts w:ascii="Times New Roman" w:hAnsi="Times New Roman" w:cs="Times New Roman"/>
          <w:b/>
          <w:sz w:val="24"/>
          <w:szCs w:val="24"/>
        </w:rPr>
        <w:t xml:space="preserve">) </w:t>
      </w:r>
      <w:r w:rsidRPr="00F52689">
        <w:rPr>
          <w:rFonts w:ascii="Times New Roman" w:hAnsi="Times New Roman" w:cs="Times New Roman"/>
          <w:b/>
          <w:sz w:val="24"/>
          <w:szCs w:val="24"/>
        </w:rPr>
        <w:t>consumed as soup spice</w:t>
      </w:r>
      <w:r w:rsidR="005E5CFD" w:rsidRPr="00F52689">
        <w:rPr>
          <w:rFonts w:ascii="Times New Roman" w:hAnsi="Times New Roman" w:cs="Times New Roman"/>
          <w:b/>
          <w:sz w:val="24"/>
          <w:szCs w:val="24"/>
        </w:rPr>
        <w:t>.</w:t>
      </w:r>
      <w:commentRangeEnd w:id="0"/>
      <w:r w:rsidR="005270B1">
        <w:rPr>
          <w:rStyle w:val="CommentReference"/>
        </w:rPr>
        <w:commentReference w:id="0"/>
      </w:r>
    </w:p>
    <w:p w14:paraId="223C6547" w14:textId="77777777" w:rsidR="004D7B2C" w:rsidRDefault="004D7B2C" w:rsidP="00563548">
      <w:pPr>
        <w:spacing w:line="360" w:lineRule="auto"/>
        <w:jc w:val="both"/>
        <w:rPr>
          <w:rFonts w:ascii="Times New Roman" w:hAnsi="Times New Roman" w:cs="Times New Roman"/>
          <w:b/>
          <w:sz w:val="24"/>
          <w:szCs w:val="24"/>
        </w:rPr>
      </w:pPr>
    </w:p>
    <w:p w14:paraId="403545AC" w14:textId="77777777" w:rsidR="004D7B2C" w:rsidRDefault="004D7B2C" w:rsidP="00563548">
      <w:pPr>
        <w:spacing w:line="360" w:lineRule="auto"/>
        <w:jc w:val="both"/>
        <w:rPr>
          <w:rFonts w:ascii="Times New Roman" w:hAnsi="Times New Roman" w:cs="Times New Roman"/>
          <w:b/>
          <w:sz w:val="24"/>
          <w:szCs w:val="24"/>
        </w:rPr>
      </w:pPr>
    </w:p>
    <w:p w14:paraId="581D35F0" w14:textId="02062139" w:rsidR="009B57A9" w:rsidRDefault="009B57A9" w:rsidP="00563548">
      <w:pPr>
        <w:spacing w:line="360" w:lineRule="auto"/>
        <w:jc w:val="both"/>
        <w:rPr>
          <w:rFonts w:ascii="Times New Roman" w:hAnsi="Times New Roman" w:cs="Times New Roman"/>
          <w:sz w:val="24"/>
          <w:szCs w:val="24"/>
        </w:rPr>
      </w:pPr>
      <w:r w:rsidRPr="00551AAC">
        <w:rPr>
          <w:rFonts w:ascii="Times New Roman" w:hAnsi="Times New Roman" w:cs="Times New Roman"/>
          <w:b/>
          <w:sz w:val="24"/>
          <w:szCs w:val="24"/>
        </w:rPr>
        <w:t>ABSTRACT</w:t>
      </w:r>
      <w:commentRangeStart w:id="1"/>
      <w:r w:rsidR="00351A72" w:rsidRPr="00551AAC">
        <w:rPr>
          <w:rFonts w:ascii="Times New Roman" w:hAnsi="Times New Roman" w:cs="Times New Roman"/>
          <w:b/>
          <w:sz w:val="24"/>
          <w:szCs w:val="24"/>
        </w:rPr>
        <w:t>:</w:t>
      </w:r>
      <w:r w:rsidR="00351A72">
        <w:rPr>
          <w:rFonts w:ascii="Times New Roman" w:hAnsi="Times New Roman" w:cs="Times New Roman"/>
          <w:sz w:val="24"/>
          <w:szCs w:val="24"/>
        </w:rPr>
        <w:t xml:space="preserve"> </w:t>
      </w:r>
      <w:r w:rsidR="00551AAC">
        <w:rPr>
          <w:rFonts w:ascii="Times New Roman" w:hAnsi="Times New Roman" w:cs="Times New Roman"/>
          <w:i/>
          <w:sz w:val="24"/>
          <w:szCs w:val="24"/>
        </w:rPr>
        <w:t xml:space="preserve"> </w:t>
      </w:r>
      <w:proofErr w:type="spellStart"/>
      <w:proofErr w:type="gramStart"/>
      <w:r w:rsidRPr="00415018">
        <w:rPr>
          <w:rFonts w:ascii="Times New Roman" w:hAnsi="Times New Roman" w:cs="Times New Roman"/>
          <w:sz w:val="24"/>
          <w:szCs w:val="24"/>
        </w:rPr>
        <w:t>Ataiko</w:t>
      </w:r>
      <w:proofErr w:type="spellEnd"/>
      <w:r w:rsidR="00551AAC">
        <w:rPr>
          <w:rFonts w:ascii="Times New Roman" w:hAnsi="Times New Roman" w:cs="Times New Roman"/>
          <w:sz w:val="24"/>
          <w:szCs w:val="24"/>
        </w:rPr>
        <w:t xml:space="preserve">  (</w:t>
      </w:r>
      <w:proofErr w:type="spellStart"/>
      <w:proofErr w:type="gramEnd"/>
      <w:r w:rsidR="00551AAC" w:rsidRPr="00815E23">
        <w:rPr>
          <w:rFonts w:ascii="Times New Roman" w:hAnsi="Times New Roman" w:cs="Times New Roman"/>
          <w:i/>
          <w:sz w:val="24"/>
          <w:szCs w:val="24"/>
        </w:rPr>
        <w:t>Aframomum</w:t>
      </w:r>
      <w:proofErr w:type="spellEnd"/>
      <w:r w:rsidR="00551AAC">
        <w:rPr>
          <w:rFonts w:ascii="Times New Roman" w:hAnsi="Times New Roman" w:cs="Times New Roman"/>
          <w:i/>
          <w:sz w:val="24"/>
          <w:szCs w:val="24"/>
        </w:rPr>
        <w:t xml:space="preserve"> </w:t>
      </w:r>
      <w:proofErr w:type="spellStart"/>
      <w:r w:rsidR="00551AAC" w:rsidRPr="00815E23">
        <w:rPr>
          <w:rFonts w:ascii="Times New Roman" w:hAnsi="Times New Roman" w:cs="Times New Roman"/>
          <w:i/>
          <w:sz w:val="24"/>
          <w:szCs w:val="24"/>
        </w:rPr>
        <w:t>danielli</w:t>
      </w:r>
      <w:r w:rsidR="003262F9">
        <w:rPr>
          <w:rFonts w:ascii="Times New Roman" w:hAnsi="Times New Roman" w:cs="Times New Roman"/>
          <w:i/>
          <w:sz w:val="24"/>
          <w:szCs w:val="24"/>
        </w:rPr>
        <w:t>i</w:t>
      </w:r>
      <w:proofErr w:type="spellEnd"/>
      <w:r w:rsidR="00551AAC">
        <w:rPr>
          <w:rFonts w:ascii="Times New Roman" w:hAnsi="Times New Roman" w:cs="Times New Roman"/>
          <w:sz w:val="24"/>
          <w:szCs w:val="24"/>
        </w:rPr>
        <w:t xml:space="preserve"> or </w:t>
      </w:r>
      <w:r w:rsidR="00551AAC" w:rsidRPr="00415018">
        <w:rPr>
          <w:rFonts w:ascii="Times New Roman" w:hAnsi="Times New Roman" w:cs="Times New Roman"/>
          <w:sz w:val="24"/>
          <w:szCs w:val="24"/>
        </w:rPr>
        <w:t xml:space="preserve">African </w:t>
      </w:r>
      <w:r w:rsidR="002306DF" w:rsidRPr="00415018">
        <w:rPr>
          <w:rFonts w:ascii="Times New Roman" w:hAnsi="Times New Roman" w:cs="Times New Roman"/>
          <w:sz w:val="24"/>
          <w:szCs w:val="24"/>
        </w:rPr>
        <w:t>cardamom</w:t>
      </w:r>
      <w:r w:rsidR="00563548">
        <w:rPr>
          <w:rFonts w:ascii="Times New Roman" w:hAnsi="Times New Roman" w:cs="Times New Roman"/>
          <w:sz w:val="24"/>
          <w:szCs w:val="24"/>
        </w:rPr>
        <w:t>)</w:t>
      </w:r>
      <w:r w:rsidR="00551AAC">
        <w:rPr>
          <w:rFonts w:ascii="Times New Roman" w:hAnsi="Times New Roman" w:cs="Times New Roman"/>
          <w:sz w:val="24"/>
          <w:szCs w:val="24"/>
        </w:rPr>
        <w:t xml:space="preserve"> </w:t>
      </w:r>
      <w:r w:rsidRPr="00415018">
        <w:rPr>
          <w:rFonts w:ascii="Times New Roman" w:hAnsi="Times New Roman" w:cs="Times New Roman"/>
          <w:sz w:val="24"/>
          <w:szCs w:val="24"/>
        </w:rPr>
        <w:t xml:space="preserve"> </w:t>
      </w:r>
      <w:r w:rsidR="00563548">
        <w:rPr>
          <w:rFonts w:ascii="Times New Roman" w:hAnsi="Times New Roman" w:cs="Times New Roman"/>
          <w:sz w:val="24"/>
          <w:szCs w:val="24"/>
        </w:rPr>
        <w:t xml:space="preserve">as it is called </w:t>
      </w:r>
      <w:r w:rsidRPr="00415018">
        <w:rPr>
          <w:rFonts w:ascii="Times New Roman" w:hAnsi="Times New Roman" w:cs="Times New Roman"/>
          <w:sz w:val="24"/>
          <w:szCs w:val="24"/>
        </w:rPr>
        <w:t>in</w:t>
      </w:r>
      <w:r w:rsidR="00563548">
        <w:rPr>
          <w:rFonts w:ascii="Times New Roman" w:hAnsi="Times New Roman" w:cs="Times New Roman"/>
          <w:sz w:val="24"/>
          <w:szCs w:val="24"/>
        </w:rPr>
        <w:t xml:space="preserve"> the </w:t>
      </w:r>
      <w:r w:rsidRPr="00415018">
        <w:rPr>
          <w:rFonts w:ascii="Times New Roman" w:hAnsi="Times New Roman" w:cs="Times New Roman"/>
          <w:sz w:val="24"/>
          <w:szCs w:val="24"/>
        </w:rPr>
        <w:t xml:space="preserve"> local dialect </w:t>
      </w:r>
      <w:r w:rsidR="00DF39C9">
        <w:rPr>
          <w:rFonts w:ascii="Times New Roman" w:hAnsi="Times New Roman" w:cs="Times New Roman"/>
          <w:sz w:val="24"/>
          <w:szCs w:val="24"/>
        </w:rPr>
        <w:t>by</w:t>
      </w:r>
      <w:r w:rsidRPr="00415018">
        <w:rPr>
          <w:rFonts w:ascii="Times New Roman" w:hAnsi="Times New Roman" w:cs="Times New Roman"/>
          <w:sz w:val="24"/>
          <w:szCs w:val="24"/>
        </w:rPr>
        <w:t xml:space="preserve"> some Nigerian communities is consumed as a soup spice in traditional dishes.</w:t>
      </w:r>
      <w:r>
        <w:rPr>
          <w:rFonts w:ascii="Times New Roman" w:hAnsi="Times New Roman" w:cs="Times New Roman"/>
          <w:sz w:val="24"/>
          <w:szCs w:val="24"/>
        </w:rPr>
        <w:t xml:space="preserve"> Gas Chromatography-</w:t>
      </w:r>
      <w:r w:rsidRPr="00415018">
        <w:rPr>
          <w:rFonts w:ascii="Times New Roman" w:hAnsi="Times New Roman" w:cs="Times New Roman"/>
          <w:sz w:val="24"/>
          <w:szCs w:val="24"/>
        </w:rPr>
        <w:t xml:space="preserve">Mass Spectrometry </w:t>
      </w:r>
      <w:r>
        <w:rPr>
          <w:rFonts w:ascii="Times New Roman" w:hAnsi="Times New Roman" w:cs="Times New Roman"/>
          <w:sz w:val="24"/>
          <w:szCs w:val="24"/>
        </w:rPr>
        <w:t xml:space="preserve">was used to </w:t>
      </w:r>
      <w:r w:rsidR="00AF217E">
        <w:rPr>
          <w:rFonts w:ascii="Times New Roman" w:hAnsi="Times New Roman" w:cs="Times New Roman"/>
          <w:sz w:val="24"/>
          <w:szCs w:val="24"/>
        </w:rPr>
        <w:t>elucidate</w:t>
      </w:r>
      <w:r>
        <w:rPr>
          <w:rFonts w:ascii="Times New Roman" w:hAnsi="Times New Roman" w:cs="Times New Roman"/>
          <w:sz w:val="24"/>
          <w:szCs w:val="24"/>
        </w:rPr>
        <w:t xml:space="preserve"> bioactive compound</w:t>
      </w:r>
      <w:r w:rsidR="0091481C">
        <w:rPr>
          <w:rFonts w:ascii="Times New Roman" w:hAnsi="Times New Roman" w:cs="Times New Roman"/>
          <w:sz w:val="24"/>
          <w:szCs w:val="24"/>
        </w:rPr>
        <w:t>s</w:t>
      </w:r>
      <w:r>
        <w:rPr>
          <w:rFonts w:ascii="Times New Roman" w:hAnsi="Times New Roman" w:cs="Times New Roman"/>
          <w:sz w:val="24"/>
          <w:szCs w:val="24"/>
        </w:rPr>
        <w:t xml:space="preserve"> present</w:t>
      </w:r>
      <w:r w:rsidRPr="00415018">
        <w:rPr>
          <w:rFonts w:ascii="Times New Roman" w:hAnsi="Times New Roman" w:cs="Times New Roman"/>
          <w:sz w:val="24"/>
          <w:szCs w:val="24"/>
        </w:rPr>
        <w:t xml:space="preserve"> in the whole seed</w:t>
      </w:r>
      <w:r w:rsidR="00563548">
        <w:rPr>
          <w:rFonts w:ascii="Times New Roman" w:hAnsi="Times New Roman" w:cs="Times New Roman"/>
          <w:sz w:val="24"/>
          <w:szCs w:val="24"/>
        </w:rPr>
        <w:t>s</w:t>
      </w:r>
      <w:r w:rsidRPr="00415018">
        <w:rPr>
          <w:rFonts w:ascii="Times New Roman" w:hAnsi="Times New Roman" w:cs="Times New Roman"/>
          <w:sz w:val="24"/>
          <w:szCs w:val="24"/>
        </w:rPr>
        <w:t>. Two solvents namely methano</w:t>
      </w:r>
      <w:r w:rsidR="00D779F8">
        <w:rPr>
          <w:rFonts w:ascii="Times New Roman" w:hAnsi="Times New Roman" w:cs="Times New Roman"/>
          <w:sz w:val="24"/>
          <w:szCs w:val="24"/>
        </w:rPr>
        <w:t>l and dichloroethane/methanol (</w:t>
      </w:r>
      <w:proofErr w:type="gramStart"/>
      <w:r w:rsidR="00D779F8">
        <w:rPr>
          <w:rFonts w:ascii="Times New Roman" w:hAnsi="Times New Roman" w:cs="Times New Roman"/>
          <w:sz w:val="24"/>
          <w:szCs w:val="24"/>
        </w:rPr>
        <w:t>1:1</w:t>
      </w:r>
      <w:r w:rsidRPr="00415018">
        <w:rPr>
          <w:rFonts w:ascii="Times New Roman" w:hAnsi="Times New Roman" w:cs="Times New Roman"/>
          <w:sz w:val="24"/>
          <w:szCs w:val="24"/>
        </w:rPr>
        <w:t>,v</w:t>
      </w:r>
      <w:proofErr w:type="gramEnd"/>
      <w:r w:rsidRPr="00415018">
        <w:rPr>
          <w:rFonts w:ascii="Times New Roman" w:hAnsi="Times New Roman" w:cs="Times New Roman"/>
          <w:sz w:val="24"/>
          <w:szCs w:val="24"/>
        </w:rPr>
        <w:t>/v)</w:t>
      </w:r>
      <w:r>
        <w:rPr>
          <w:rFonts w:ascii="Times New Roman" w:hAnsi="Times New Roman" w:cs="Times New Roman"/>
          <w:sz w:val="24"/>
          <w:szCs w:val="24"/>
        </w:rPr>
        <w:t xml:space="preserve"> were </w:t>
      </w:r>
      <w:r w:rsidRPr="00415018">
        <w:rPr>
          <w:rFonts w:ascii="Times New Roman" w:hAnsi="Times New Roman" w:cs="Times New Roman"/>
          <w:sz w:val="24"/>
          <w:szCs w:val="24"/>
        </w:rPr>
        <w:t>use</w:t>
      </w:r>
      <w:r>
        <w:rPr>
          <w:rFonts w:ascii="Times New Roman" w:hAnsi="Times New Roman" w:cs="Times New Roman"/>
          <w:sz w:val="24"/>
          <w:szCs w:val="24"/>
        </w:rPr>
        <w:t>d</w:t>
      </w:r>
      <w:r w:rsidRPr="00415018">
        <w:rPr>
          <w:rFonts w:ascii="Times New Roman" w:hAnsi="Times New Roman" w:cs="Times New Roman"/>
          <w:sz w:val="24"/>
          <w:szCs w:val="24"/>
        </w:rPr>
        <w:t xml:space="preserve"> for </w:t>
      </w:r>
      <w:r w:rsidR="0040561F">
        <w:rPr>
          <w:rFonts w:ascii="Times New Roman" w:hAnsi="Times New Roman" w:cs="Times New Roman"/>
          <w:sz w:val="24"/>
          <w:szCs w:val="24"/>
        </w:rPr>
        <w:t xml:space="preserve">the </w:t>
      </w:r>
      <w:r w:rsidRPr="00415018">
        <w:rPr>
          <w:rFonts w:ascii="Times New Roman" w:hAnsi="Times New Roman" w:cs="Times New Roman"/>
          <w:sz w:val="24"/>
          <w:szCs w:val="24"/>
        </w:rPr>
        <w:t>extraction of hydrophilic and hydrophobic bioactive compound</w:t>
      </w:r>
      <w:r w:rsidR="0091481C">
        <w:rPr>
          <w:rFonts w:ascii="Times New Roman" w:hAnsi="Times New Roman" w:cs="Times New Roman"/>
          <w:sz w:val="24"/>
          <w:szCs w:val="24"/>
        </w:rPr>
        <w:t>s</w:t>
      </w:r>
      <w:r w:rsidRPr="00415018">
        <w:rPr>
          <w:rFonts w:ascii="Times New Roman" w:hAnsi="Times New Roman" w:cs="Times New Roman"/>
          <w:sz w:val="24"/>
          <w:szCs w:val="24"/>
        </w:rPr>
        <w:t xml:space="preserve"> respectively.</w:t>
      </w:r>
      <w:r w:rsidR="00563548">
        <w:rPr>
          <w:rFonts w:ascii="Times New Roman" w:hAnsi="Times New Roman" w:cs="Times New Roman"/>
          <w:sz w:val="24"/>
          <w:szCs w:val="24"/>
        </w:rPr>
        <w:t xml:space="preserve"> </w:t>
      </w:r>
      <w:commentRangeEnd w:id="1"/>
      <w:r w:rsidR="00FF3216">
        <w:rPr>
          <w:rStyle w:val="CommentReference"/>
        </w:rPr>
        <w:commentReference w:id="1"/>
      </w:r>
      <w:r w:rsidRPr="00415018">
        <w:rPr>
          <w:rFonts w:ascii="Times New Roman" w:hAnsi="Times New Roman" w:cs="Times New Roman"/>
          <w:sz w:val="24"/>
          <w:szCs w:val="24"/>
        </w:rPr>
        <w:t xml:space="preserve">Results </w:t>
      </w:r>
      <w:r>
        <w:rPr>
          <w:rFonts w:ascii="Times New Roman" w:hAnsi="Times New Roman" w:cs="Times New Roman"/>
          <w:sz w:val="24"/>
          <w:szCs w:val="24"/>
        </w:rPr>
        <w:t xml:space="preserve">indicated the presence of 11 </w:t>
      </w:r>
      <w:r w:rsidRPr="00415018">
        <w:rPr>
          <w:rFonts w:ascii="Times New Roman" w:hAnsi="Times New Roman" w:cs="Times New Roman"/>
          <w:sz w:val="24"/>
          <w:szCs w:val="24"/>
        </w:rPr>
        <w:t>bio</w:t>
      </w:r>
      <w:r>
        <w:rPr>
          <w:rFonts w:ascii="Times New Roman" w:hAnsi="Times New Roman" w:cs="Times New Roman"/>
          <w:sz w:val="24"/>
          <w:szCs w:val="24"/>
        </w:rPr>
        <w:t>active compound</w:t>
      </w:r>
      <w:r w:rsidR="00D779F8">
        <w:rPr>
          <w:rFonts w:ascii="Times New Roman" w:hAnsi="Times New Roman" w:cs="Times New Roman"/>
          <w:sz w:val="24"/>
          <w:szCs w:val="24"/>
        </w:rPr>
        <w:t>s</w:t>
      </w:r>
      <w:r>
        <w:rPr>
          <w:rFonts w:ascii="Times New Roman" w:hAnsi="Times New Roman" w:cs="Times New Roman"/>
          <w:sz w:val="24"/>
          <w:szCs w:val="24"/>
        </w:rPr>
        <w:t xml:space="preserve"> in both extract</w:t>
      </w:r>
      <w:r w:rsidR="0091481C">
        <w:rPr>
          <w:rFonts w:ascii="Times New Roman" w:hAnsi="Times New Roman" w:cs="Times New Roman"/>
          <w:sz w:val="24"/>
          <w:szCs w:val="24"/>
        </w:rPr>
        <w:t>s</w:t>
      </w:r>
      <w:r>
        <w:rPr>
          <w:rFonts w:ascii="Times New Roman" w:hAnsi="Times New Roman" w:cs="Times New Roman"/>
          <w:sz w:val="24"/>
          <w:szCs w:val="24"/>
        </w:rPr>
        <w:t xml:space="preserve">. </w:t>
      </w:r>
      <w:r w:rsidRPr="00415018">
        <w:rPr>
          <w:rFonts w:ascii="Times New Roman" w:hAnsi="Times New Roman" w:cs="Times New Roman"/>
          <w:sz w:val="24"/>
          <w:szCs w:val="24"/>
        </w:rPr>
        <w:t xml:space="preserve">The </w:t>
      </w:r>
      <w:r>
        <w:rPr>
          <w:rFonts w:ascii="Times New Roman" w:hAnsi="Times New Roman" w:cs="Times New Roman"/>
          <w:sz w:val="24"/>
          <w:szCs w:val="24"/>
        </w:rPr>
        <w:t>most abundant bio</w:t>
      </w:r>
      <w:r w:rsidRPr="00415018">
        <w:rPr>
          <w:rFonts w:ascii="Times New Roman" w:hAnsi="Times New Roman" w:cs="Times New Roman"/>
          <w:sz w:val="24"/>
          <w:szCs w:val="24"/>
        </w:rPr>
        <w:t>active compound</w:t>
      </w:r>
      <w:r w:rsidR="0091481C">
        <w:rPr>
          <w:rFonts w:ascii="Times New Roman" w:hAnsi="Times New Roman" w:cs="Times New Roman"/>
          <w:sz w:val="24"/>
          <w:szCs w:val="24"/>
        </w:rPr>
        <w:t>s</w:t>
      </w:r>
      <w:r w:rsidRPr="00415018">
        <w:rPr>
          <w:rFonts w:ascii="Times New Roman" w:hAnsi="Times New Roman" w:cs="Times New Roman"/>
          <w:sz w:val="24"/>
          <w:szCs w:val="24"/>
        </w:rPr>
        <w:t xml:space="preserve"> in the methanol extract were </w:t>
      </w:r>
      <w:proofErr w:type="spellStart"/>
      <w:r w:rsidRPr="00415018">
        <w:rPr>
          <w:rFonts w:ascii="Times New Roman" w:hAnsi="Times New Roman" w:cs="Times New Roman"/>
          <w:sz w:val="24"/>
          <w:szCs w:val="24"/>
        </w:rPr>
        <w:t>linoelaidic</w:t>
      </w:r>
      <w:proofErr w:type="spellEnd"/>
      <w:r w:rsidRPr="00415018">
        <w:rPr>
          <w:rFonts w:ascii="Times New Roman" w:hAnsi="Times New Roman" w:cs="Times New Roman"/>
          <w:sz w:val="24"/>
          <w:szCs w:val="24"/>
        </w:rPr>
        <w:t xml:space="preserve"> acid, </w:t>
      </w:r>
      <w:proofErr w:type="gramStart"/>
      <w:r w:rsidRPr="00415018">
        <w:rPr>
          <w:rFonts w:ascii="Times New Roman" w:hAnsi="Times New Roman" w:cs="Times New Roman"/>
          <w:sz w:val="24"/>
          <w:szCs w:val="24"/>
        </w:rPr>
        <w:t>Z,Z</w:t>
      </w:r>
      <w:proofErr w:type="gramEnd"/>
      <w:r w:rsidRPr="00415018">
        <w:rPr>
          <w:rFonts w:ascii="Times New Roman" w:hAnsi="Times New Roman" w:cs="Times New Roman"/>
          <w:sz w:val="24"/>
          <w:szCs w:val="24"/>
        </w:rPr>
        <w:t>,-10,12-hexadecadiene-1-</w:t>
      </w:r>
      <w:r w:rsidR="0091481C">
        <w:rPr>
          <w:rFonts w:ascii="Times New Roman" w:hAnsi="Times New Roman" w:cs="Times New Roman"/>
          <w:sz w:val="24"/>
          <w:szCs w:val="24"/>
        </w:rPr>
        <w:t>ol-</w:t>
      </w:r>
      <w:r w:rsidRPr="00415018">
        <w:rPr>
          <w:rFonts w:ascii="Times New Roman" w:hAnsi="Times New Roman" w:cs="Times New Roman"/>
          <w:sz w:val="24"/>
          <w:szCs w:val="24"/>
        </w:rPr>
        <w:t>acetate, nonanoic acid, cyclohexane, 4-pentyl-1-1(4-propylcyclohexyl) and n-</w:t>
      </w:r>
      <w:proofErr w:type="spellStart"/>
      <w:r w:rsidRPr="00415018">
        <w:rPr>
          <w:rFonts w:ascii="Times New Roman" w:hAnsi="Times New Roman" w:cs="Times New Roman"/>
          <w:sz w:val="24"/>
          <w:szCs w:val="24"/>
        </w:rPr>
        <w:t>hexa</w:t>
      </w:r>
      <w:r w:rsidR="0091481C">
        <w:rPr>
          <w:rFonts w:ascii="Times New Roman" w:hAnsi="Times New Roman" w:cs="Times New Roman"/>
          <w:sz w:val="24"/>
          <w:szCs w:val="24"/>
        </w:rPr>
        <w:t>de</w:t>
      </w:r>
      <w:r w:rsidRPr="00415018">
        <w:rPr>
          <w:rFonts w:ascii="Times New Roman" w:hAnsi="Times New Roman" w:cs="Times New Roman"/>
          <w:sz w:val="24"/>
          <w:szCs w:val="24"/>
        </w:rPr>
        <w:t>canoic</w:t>
      </w:r>
      <w:proofErr w:type="spellEnd"/>
      <w:r w:rsidRPr="00415018">
        <w:rPr>
          <w:rFonts w:ascii="Times New Roman" w:hAnsi="Times New Roman" w:cs="Times New Roman"/>
          <w:sz w:val="24"/>
          <w:szCs w:val="24"/>
        </w:rPr>
        <w:t xml:space="preserve"> acid.</w:t>
      </w:r>
      <w:r>
        <w:rPr>
          <w:rFonts w:ascii="Times New Roman" w:hAnsi="Times New Roman" w:cs="Times New Roman"/>
          <w:sz w:val="24"/>
          <w:szCs w:val="24"/>
        </w:rPr>
        <w:t xml:space="preserve"> These had re</w:t>
      </w:r>
      <w:r w:rsidRPr="00415018">
        <w:rPr>
          <w:rFonts w:ascii="Times New Roman" w:hAnsi="Times New Roman" w:cs="Times New Roman"/>
          <w:sz w:val="24"/>
          <w:szCs w:val="24"/>
        </w:rPr>
        <w:t>lative abundance of 30.90, 22.51, 14.88, 12.08 and 8.88% respectively. The most abundant compound</w:t>
      </w:r>
      <w:r w:rsidR="0091481C">
        <w:rPr>
          <w:rFonts w:ascii="Times New Roman" w:hAnsi="Times New Roman" w:cs="Times New Roman"/>
          <w:sz w:val="24"/>
          <w:szCs w:val="24"/>
        </w:rPr>
        <w:t>s</w:t>
      </w:r>
      <w:r w:rsidRPr="00415018">
        <w:rPr>
          <w:rFonts w:ascii="Times New Roman" w:hAnsi="Times New Roman" w:cs="Times New Roman"/>
          <w:sz w:val="24"/>
          <w:szCs w:val="24"/>
        </w:rPr>
        <w:t xml:space="preserve"> in</w:t>
      </w:r>
      <w:r w:rsidR="0091481C">
        <w:rPr>
          <w:rFonts w:ascii="Times New Roman" w:hAnsi="Times New Roman" w:cs="Times New Roman"/>
          <w:sz w:val="24"/>
          <w:szCs w:val="24"/>
        </w:rPr>
        <w:t xml:space="preserve"> the</w:t>
      </w:r>
      <w:r w:rsidRPr="00415018">
        <w:rPr>
          <w:rFonts w:ascii="Times New Roman" w:hAnsi="Times New Roman" w:cs="Times New Roman"/>
          <w:sz w:val="24"/>
          <w:szCs w:val="24"/>
        </w:rPr>
        <w:t xml:space="preserve"> dichloromethane/methanol extract were cis-</w:t>
      </w:r>
      <w:r w:rsidR="0091481C" w:rsidRPr="00415018">
        <w:rPr>
          <w:rFonts w:ascii="Times New Roman" w:hAnsi="Times New Roman" w:cs="Times New Roman"/>
          <w:sz w:val="24"/>
          <w:szCs w:val="24"/>
        </w:rPr>
        <w:t xml:space="preserve">Vaccenic </w:t>
      </w:r>
      <w:r w:rsidRPr="00415018">
        <w:rPr>
          <w:rFonts w:ascii="Times New Roman" w:hAnsi="Times New Roman" w:cs="Times New Roman"/>
          <w:sz w:val="24"/>
          <w:szCs w:val="24"/>
        </w:rPr>
        <w:t>acid, 9-12- Octadecanoic acid (</w:t>
      </w:r>
      <w:proofErr w:type="gramStart"/>
      <w:r w:rsidR="0091481C" w:rsidRPr="00415018">
        <w:rPr>
          <w:rFonts w:ascii="Times New Roman" w:hAnsi="Times New Roman" w:cs="Times New Roman"/>
          <w:sz w:val="24"/>
          <w:szCs w:val="24"/>
        </w:rPr>
        <w:t>Z</w:t>
      </w:r>
      <w:r w:rsidRPr="00415018">
        <w:rPr>
          <w:rFonts w:ascii="Times New Roman" w:hAnsi="Times New Roman" w:cs="Times New Roman"/>
          <w:sz w:val="24"/>
          <w:szCs w:val="24"/>
        </w:rPr>
        <w:t>,</w:t>
      </w:r>
      <w:r w:rsidR="0091481C" w:rsidRPr="00415018">
        <w:rPr>
          <w:rFonts w:ascii="Times New Roman" w:hAnsi="Times New Roman" w:cs="Times New Roman"/>
          <w:sz w:val="24"/>
          <w:szCs w:val="24"/>
        </w:rPr>
        <w:t>Z</w:t>
      </w:r>
      <w:proofErr w:type="gramEnd"/>
      <w:r w:rsidRPr="00415018">
        <w:rPr>
          <w:rFonts w:ascii="Times New Roman" w:hAnsi="Times New Roman" w:cs="Times New Roman"/>
          <w:sz w:val="24"/>
          <w:szCs w:val="24"/>
        </w:rPr>
        <w:t xml:space="preserve">), n- </w:t>
      </w:r>
      <w:proofErr w:type="spellStart"/>
      <w:r w:rsidRPr="00415018">
        <w:rPr>
          <w:rFonts w:ascii="Times New Roman" w:hAnsi="Times New Roman" w:cs="Times New Roman"/>
          <w:sz w:val="24"/>
          <w:szCs w:val="24"/>
        </w:rPr>
        <w:t>hexadecanoic</w:t>
      </w:r>
      <w:proofErr w:type="spellEnd"/>
      <w:r w:rsidRPr="00415018">
        <w:rPr>
          <w:rFonts w:ascii="Times New Roman" w:hAnsi="Times New Roman" w:cs="Times New Roman"/>
          <w:sz w:val="24"/>
          <w:szCs w:val="24"/>
        </w:rPr>
        <w:t xml:space="preserve"> acid</w:t>
      </w:r>
      <w:r w:rsidR="00647557">
        <w:rPr>
          <w:rFonts w:ascii="Times New Roman" w:hAnsi="Times New Roman" w:cs="Times New Roman"/>
          <w:sz w:val="24"/>
          <w:szCs w:val="24"/>
        </w:rPr>
        <w:t xml:space="preserve"> and</w:t>
      </w:r>
      <w:r w:rsidRPr="00415018">
        <w:rPr>
          <w:rFonts w:ascii="Times New Roman" w:hAnsi="Times New Roman" w:cs="Times New Roman"/>
          <w:sz w:val="24"/>
          <w:szCs w:val="24"/>
        </w:rPr>
        <w:t xml:space="preserve"> </w:t>
      </w:r>
      <w:r w:rsidR="0091481C" w:rsidRPr="00415018">
        <w:rPr>
          <w:rFonts w:ascii="Times New Roman" w:hAnsi="Times New Roman" w:cs="Times New Roman"/>
          <w:sz w:val="24"/>
          <w:szCs w:val="24"/>
        </w:rPr>
        <w:t xml:space="preserve">octadecanoic </w:t>
      </w:r>
      <w:r w:rsidRPr="00415018">
        <w:rPr>
          <w:rFonts w:ascii="Times New Roman" w:hAnsi="Times New Roman" w:cs="Times New Roman"/>
          <w:sz w:val="24"/>
          <w:szCs w:val="24"/>
        </w:rPr>
        <w:t>acid. These</w:t>
      </w:r>
      <w:r>
        <w:rPr>
          <w:rFonts w:ascii="Times New Roman" w:hAnsi="Times New Roman" w:cs="Times New Roman"/>
          <w:sz w:val="24"/>
          <w:szCs w:val="24"/>
        </w:rPr>
        <w:t xml:space="preserve"> ha</w:t>
      </w:r>
      <w:r w:rsidRPr="00415018">
        <w:rPr>
          <w:rFonts w:ascii="Times New Roman" w:hAnsi="Times New Roman" w:cs="Times New Roman"/>
          <w:sz w:val="24"/>
          <w:szCs w:val="24"/>
        </w:rPr>
        <w:t>d relative abundance of 40.39, 13.95, 13.44, 10.33 and 9.89% respectively. The solvent</w:t>
      </w:r>
      <w:r w:rsidR="0091481C">
        <w:rPr>
          <w:rFonts w:ascii="Times New Roman" w:hAnsi="Times New Roman" w:cs="Times New Roman"/>
          <w:sz w:val="24"/>
          <w:szCs w:val="24"/>
        </w:rPr>
        <w:t>s</w:t>
      </w:r>
      <w:r w:rsidRPr="00415018">
        <w:rPr>
          <w:rFonts w:ascii="Times New Roman" w:hAnsi="Times New Roman" w:cs="Times New Roman"/>
          <w:sz w:val="24"/>
          <w:szCs w:val="24"/>
        </w:rPr>
        <w:t xml:space="preserve"> used for extraction influenced the nature of compounds present in them</w:t>
      </w:r>
      <w:r>
        <w:rPr>
          <w:rFonts w:ascii="Times New Roman" w:hAnsi="Times New Roman" w:cs="Times New Roman"/>
          <w:sz w:val="24"/>
          <w:szCs w:val="24"/>
        </w:rPr>
        <w:t>.</w:t>
      </w:r>
      <w:r w:rsidR="00563548">
        <w:rPr>
          <w:rFonts w:ascii="Times New Roman" w:hAnsi="Times New Roman" w:cs="Times New Roman"/>
          <w:sz w:val="24"/>
          <w:szCs w:val="24"/>
        </w:rPr>
        <w:t xml:space="preserve"> </w:t>
      </w:r>
      <w:r w:rsidR="00647557">
        <w:rPr>
          <w:rFonts w:ascii="Times New Roman" w:hAnsi="Times New Roman" w:cs="Times New Roman"/>
          <w:sz w:val="24"/>
          <w:szCs w:val="24"/>
        </w:rPr>
        <w:t xml:space="preserve">The </w:t>
      </w:r>
      <w:r w:rsidRPr="00415018">
        <w:rPr>
          <w:rFonts w:ascii="Times New Roman" w:hAnsi="Times New Roman" w:cs="Times New Roman"/>
          <w:sz w:val="24"/>
          <w:szCs w:val="24"/>
        </w:rPr>
        <w:t xml:space="preserve"> </w:t>
      </w:r>
      <w:r w:rsidR="0098055D">
        <w:rPr>
          <w:rFonts w:ascii="Times New Roman" w:hAnsi="Times New Roman" w:cs="Times New Roman"/>
          <w:sz w:val="24"/>
          <w:szCs w:val="24"/>
        </w:rPr>
        <w:t xml:space="preserve"> </w:t>
      </w:r>
      <w:r>
        <w:rPr>
          <w:rFonts w:ascii="Times New Roman" w:hAnsi="Times New Roman" w:cs="Times New Roman"/>
          <w:sz w:val="24"/>
          <w:szCs w:val="24"/>
        </w:rPr>
        <w:t>bio</w:t>
      </w:r>
      <w:r w:rsidRPr="00415018">
        <w:rPr>
          <w:rFonts w:ascii="Times New Roman" w:hAnsi="Times New Roman" w:cs="Times New Roman"/>
          <w:sz w:val="24"/>
          <w:szCs w:val="24"/>
        </w:rPr>
        <w:t>active compound</w:t>
      </w:r>
      <w:r w:rsidR="00563548">
        <w:rPr>
          <w:rFonts w:ascii="Times New Roman" w:hAnsi="Times New Roman" w:cs="Times New Roman"/>
          <w:sz w:val="24"/>
          <w:szCs w:val="24"/>
        </w:rPr>
        <w:t>s</w:t>
      </w:r>
      <w:r w:rsidRPr="00415018">
        <w:rPr>
          <w:rFonts w:ascii="Times New Roman" w:hAnsi="Times New Roman" w:cs="Times New Roman"/>
          <w:sz w:val="24"/>
          <w:szCs w:val="24"/>
        </w:rPr>
        <w:t xml:space="preserve"> present in </w:t>
      </w:r>
      <w:proofErr w:type="gramStart"/>
      <w:r w:rsidR="0091481C">
        <w:rPr>
          <w:rFonts w:ascii="Times New Roman" w:hAnsi="Times New Roman" w:cs="Times New Roman"/>
          <w:sz w:val="24"/>
          <w:szCs w:val="24"/>
        </w:rPr>
        <w:t xml:space="preserve">both </w:t>
      </w:r>
      <w:r>
        <w:rPr>
          <w:rFonts w:ascii="Times New Roman" w:hAnsi="Times New Roman" w:cs="Times New Roman"/>
          <w:sz w:val="24"/>
          <w:szCs w:val="24"/>
        </w:rPr>
        <w:t xml:space="preserve"> extracts</w:t>
      </w:r>
      <w:proofErr w:type="gramEnd"/>
      <w:r>
        <w:rPr>
          <w:rFonts w:ascii="Times New Roman" w:hAnsi="Times New Roman" w:cs="Times New Roman"/>
          <w:sz w:val="24"/>
          <w:szCs w:val="24"/>
        </w:rPr>
        <w:t xml:space="preserve"> </w:t>
      </w:r>
      <w:r w:rsidR="0091481C">
        <w:rPr>
          <w:rFonts w:ascii="Times New Roman" w:hAnsi="Times New Roman" w:cs="Times New Roman"/>
          <w:sz w:val="24"/>
          <w:szCs w:val="24"/>
        </w:rPr>
        <w:t xml:space="preserve">have been reported to </w:t>
      </w:r>
      <w:r>
        <w:rPr>
          <w:rFonts w:ascii="Times New Roman" w:hAnsi="Times New Roman" w:cs="Times New Roman"/>
          <w:sz w:val="24"/>
          <w:szCs w:val="24"/>
        </w:rPr>
        <w:t>have various biol</w:t>
      </w:r>
      <w:r w:rsidRPr="00415018">
        <w:rPr>
          <w:rFonts w:ascii="Times New Roman" w:hAnsi="Times New Roman" w:cs="Times New Roman"/>
          <w:sz w:val="24"/>
          <w:szCs w:val="24"/>
        </w:rPr>
        <w:t>ogical effects</w:t>
      </w:r>
      <w:r w:rsidR="0091481C">
        <w:rPr>
          <w:rFonts w:ascii="Times New Roman" w:hAnsi="Times New Roman" w:cs="Times New Roman"/>
          <w:sz w:val="24"/>
          <w:szCs w:val="24"/>
        </w:rPr>
        <w:t>.</w:t>
      </w:r>
      <w:r w:rsidRPr="00415018">
        <w:rPr>
          <w:rFonts w:ascii="Times New Roman" w:hAnsi="Times New Roman" w:cs="Times New Roman"/>
          <w:sz w:val="24"/>
          <w:szCs w:val="24"/>
        </w:rPr>
        <w:t xml:space="preserve"> </w:t>
      </w:r>
      <w:commentRangeStart w:id="2"/>
      <w:r w:rsidR="0091481C" w:rsidRPr="00415018">
        <w:rPr>
          <w:rFonts w:ascii="Times New Roman" w:hAnsi="Times New Roman" w:cs="Times New Roman"/>
          <w:sz w:val="24"/>
          <w:szCs w:val="24"/>
        </w:rPr>
        <w:t xml:space="preserve">As </w:t>
      </w:r>
      <w:r w:rsidRPr="00415018">
        <w:rPr>
          <w:rFonts w:ascii="Times New Roman" w:hAnsi="Times New Roman" w:cs="Times New Roman"/>
          <w:sz w:val="24"/>
          <w:szCs w:val="24"/>
        </w:rPr>
        <w:t>such</w:t>
      </w:r>
      <w:r w:rsidR="00395640">
        <w:rPr>
          <w:rFonts w:ascii="Times New Roman" w:hAnsi="Times New Roman" w:cs="Times New Roman"/>
          <w:sz w:val="24"/>
          <w:szCs w:val="24"/>
        </w:rPr>
        <w:t>,</w:t>
      </w:r>
      <w:r w:rsidRPr="00415018">
        <w:rPr>
          <w:rFonts w:ascii="Times New Roman" w:hAnsi="Times New Roman" w:cs="Times New Roman"/>
          <w:sz w:val="24"/>
          <w:szCs w:val="24"/>
        </w:rPr>
        <w:t xml:space="preserve"> </w:t>
      </w:r>
      <w:proofErr w:type="gramStart"/>
      <w:r w:rsidRPr="00415018">
        <w:rPr>
          <w:rFonts w:ascii="Times New Roman" w:hAnsi="Times New Roman" w:cs="Times New Roman"/>
          <w:sz w:val="24"/>
          <w:szCs w:val="24"/>
        </w:rPr>
        <w:t>whole</w:t>
      </w:r>
      <w:r w:rsidR="00563548">
        <w:rPr>
          <w:rFonts w:ascii="Times New Roman" w:hAnsi="Times New Roman" w:cs="Times New Roman"/>
          <w:sz w:val="24"/>
          <w:szCs w:val="24"/>
        </w:rPr>
        <w:t xml:space="preserve"> </w:t>
      </w:r>
      <w:r w:rsidR="00647557">
        <w:rPr>
          <w:rFonts w:ascii="Times New Roman" w:hAnsi="Times New Roman" w:cs="Times New Roman"/>
          <w:sz w:val="24"/>
          <w:szCs w:val="24"/>
        </w:rPr>
        <w:t xml:space="preserve"> </w:t>
      </w:r>
      <w:proofErr w:type="spellStart"/>
      <w:r w:rsidR="00563548">
        <w:rPr>
          <w:rFonts w:ascii="Times New Roman" w:hAnsi="Times New Roman" w:cs="Times New Roman"/>
          <w:sz w:val="24"/>
          <w:szCs w:val="24"/>
        </w:rPr>
        <w:t>Ataiko</w:t>
      </w:r>
      <w:proofErr w:type="spellEnd"/>
      <w:proofErr w:type="gramEnd"/>
      <w:r w:rsidRPr="00415018">
        <w:rPr>
          <w:rFonts w:ascii="Times New Roman" w:hAnsi="Times New Roman" w:cs="Times New Roman"/>
          <w:sz w:val="24"/>
          <w:szCs w:val="24"/>
        </w:rPr>
        <w:t xml:space="preserve"> seed</w:t>
      </w:r>
      <w:r w:rsidR="00395640">
        <w:rPr>
          <w:rFonts w:ascii="Times New Roman" w:hAnsi="Times New Roman" w:cs="Times New Roman"/>
          <w:sz w:val="24"/>
          <w:szCs w:val="24"/>
        </w:rPr>
        <w:t>s</w:t>
      </w:r>
      <w:r w:rsidRPr="00415018">
        <w:rPr>
          <w:rFonts w:ascii="Times New Roman" w:hAnsi="Times New Roman" w:cs="Times New Roman"/>
          <w:sz w:val="24"/>
          <w:szCs w:val="24"/>
        </w:rPr>
        <w:t xml:space="preserve"> is of benefit not just as </w:t>
      </w:r>
      <w:r w:rsidR="00395640">
        <w:rPr>
          <w:rFonts w:ascii="Times New Roman" w:hAnsi="Times New Roman" w:cs="Times New Roman"/>
          <w:sz w:val="24"/>
          <w:szCs w:val="24"/>
        </w:rPr>
        <w:t>soup/stew spice</w:t>
      </w:r>
      <w:r w:rsidRPr="00415018">
        <w:rPr>
          <w:rFonts w:ascii="Times New Roman" w:hAnsi="Times New Roman" w:cs="Times New Roman"/>
          <w:sz w:val="24"/>
          <w:szCs w:val="24"/>
        </w:rPr>
        <w:t xml:space="preserve"> alone but also as a th</w:t>
      </w:r>
      <w:r>
        <w:rPr>
          <w:rFonts w:ascii="Times New Roman" w:hAnsi="Times New Roman" w:cs="Times New Roman"/>
          <w:sz w:val="24"/>
          <w:szCs w:val="24"/>
        </w:rPr>
        <w:t>erapeutic and a good substrate</w:t>
      </w:r>
      <w:r w:rsidR="00395640">
        <w:rPr>
          <w:rFonts w:ascii="Times New Roman" w:hAnsi="Times New Roman" w:cs="Times New Roman"/>
          <w:sz w:val="24"/>
          <w:szCs w:val="24"/>
        </w:rPr>
        <w:t xml:space="preserve"> for </w:t>
      </w:r>
      <w:proofErr w:type="spellStart"/>
      <w:r w:rsidR="00395640">
        <w:rPr>
          <w:rFonts w:ascii="Times New Roman" w:hAnsi="Times New Roman" w:cs="Times New Roman"/>
          <w:sz w:val="24"/>
          <w:szCs w:val="24"/>
        </w:rPr>
        <w:t>neutraceuticals</w:t>
      </w:r>
      <w:proofErr w:type="spellEnd"/>
      <w:r w:rsidR="00395640">
        <w:rPr>
          <w:rFonts w:ascii="Times New Roman" w:hAnsi="Times New Roman" w:cs="Times New Roman"/>
          <w:sz w:val="24"/>
          <w:szCs w:val="24"/>
        </w:rPr>
        <w:t xml:space="preserve">, </w:t>
      </w:r>
      <w:r w:rsidRPr="00415018">
        <w:rPr>
          <w:rFonts w:ascii="Times New Roman" w:hAnsi="Times New Roman" w:cs="Times New Roman"/>
          <w:sz w:val="24"/>
          <w:szCs w:val="24"/>
        </w:rPr>
        <w:t>in pharmacology and new drug development.</w:t>
      </w:r>
      <w:commentRangeEnd w:id="2"/>
      <w:r w:rsidR="00FF3216">
        <w:rPr>
          <w:rStyle w:val="CommentReference"/>
        </w:rPr>
        <w:commentReference w:id="2"/>
      </w:r>
    </w:p>
    <w:p w14:paraId="73AB17CB" w14:textId="77777777" w:rsidR="009840A4" w:rsidRPr="004D6AD0" w:rsidRDefault="009840A4" w:rsidP="009840A4">
      <w:pPr>
        <w:autoSpaceDE w:val="0"/>
        <w:autoSpaceDN w:val="0"/>
        <w:adjustRightInd w:val="0"/>
        <w:spacing w:after="0" w:line="240" w:lineRule="auto"/>
        <w:jc w:val="both"/>
        <w:rPr>
          <w:rFonts w:ascii="Times New Roman" w:hAnsi="Times New Roman" w:cs="Times New Roman"/>
          <w:i/>
          <w:sz w:val="24"/>
          <w:szCs w:val="24"/>
        </w:rPr>
      </w:pPr>
      <w:r w:rsidRPr="004D6AD0">
        <w:rPr>
          <w:rFonts w:ascii="Times New Roman" w:hAnsi="Times New Roman" w:cs="Times New Roman"/>
          <w:i/>
          <w:sz w:val="24"/>
          <w:szCs w:val="24"/>
        </w:rPr>
        <w:t xml:space="preserve">Keywords: </w:t>
      </w:r>
      <w:proofErr w:type="spellStart"/>
      <w:r>
        <w:rPr>
          <w:rFonts w:ascii="Times New Roman" w:hAnsi="Times New Roman" w:cs="Times New Roman"/>
          <w:i/>
          <w:sz w:val="24"/>
          <w:szCs w:val="24"/>
        </w:rPr>
        <w:t>Ataiko</w:t>
      </w:r>
      <w:proofErr w:type="spellEnd"/>
      <w:r>
        <w:rPr>
          <w:rFonts w:ascii="Times New Roman" w:hAnsi="Times New Roman" w:cs="Times New Roman"/>
          <w:i/>
          <w:sz w:val="24"/>
          <w:szCs w:val="24"/>
        </w:rPr>
        <w:t xml:space="preserve"> seeds</w:t>
      </w:r>
      <w:r w:rsidRPr="004D6AD0">
        <w:rPr>
          <w:rFonts w:ascii="Times New Roman" w:hAnsi="Times New Roman" w:cs="Times New Roman"/>
          <w:i/>
          <w:sz w:val="24"/>
          <w:szCs w:val="24"/>
        </w:rPr>
        <w:t xml:space="preserve">, </w:t>
      </w:r>
      <w:r>
        <w:rPr>
          <w:rFonts w:ascii="Times New Roman" w:hAnsi="Times New Roman" w:cs="Times New Roman"/>
          <w:i/>
          <w:sz w:val="24"/>
          <w:szCs w:val="24"/>
        </w:rPr>
        <w:t>bioactive compounds</w:t>
      </w:r>
      <w:r w:rsidRPr="004D6AD0">
        <w:rPr>
          <w:rFonts w:ascii="Times New Roman" w:hAnsi="Times New Roman" w:cs="Times New Roman"/>
          <w:i/>
          <w:sz w:val="24"/>
          <w:szCs w:val="24"/>
        </w:rPr>
        <w:t>, gas chr</w:t>
      </w:r>
      <w:r>
        <w:rPr>
          <w:rFonts w:ascii="Times New Roman" w:hAnsi="Times New Roman" w:cs="Times New Roman"/>
          <w:i/>
          <w:sz w:val="24"/>
          <w:szCs w:val="24"/>
        </w:rPr>
        <w:t>omatography, mass spectrometry, hydrophilic, hydrophobic</w:t>
      </w:r>
      <w:r w:rsidRPr="004D6AD0">
        <w:rPr>
          <w:rFonts w:ascii="Times New Roman" w:hAnsi="Times New Roman" w:cs="Times New Roman"/>
          <w:i/>
          <w:sz w:val="24"/>
          <w:szCs w:val="24"/>
        </w:rPr>
        <w:t xml:space="preserve"> </w:t>
      </w:r>
    </w:p>
    <w:p w14:paraId="05BCBE43" w14:textId="77777777" w:rsidR="00A10D26" w:rsidRDefault="00A10D26" w:rsidP="005E5CFD">
      <w:pPr>
        <w:spacing w:line="360" w:lineRule="auto"/>
        <w:jc w:val="both"/>
        <w:rPr>
          <w:rFonts w:ascii="Times New Roman" w:hAnsi="Times New Roman" w:cs="Times New Roman"/>
          <w:b/>
          <w:sz w:val="24"/>
          <w:szCs w:val="24"/>
        </w:rPr>
      </w:pPr>
    </w:p>
    <w:p w14:paraId="34DBB907" w14:textId="77777777" w:rsidR="005E5CFD" w:rsidRPr="00415018" w:rsidRDefault="005E5CFD" w:rsidP="005E5CFD">
      <w:pPr>
        <w:spacing w:line="360" w:lineRule="auto"/>
        <w:jc w:val="both"/>
        <w:rPr>
          <w:rFonts w:ascii="Times New Roman" w:hAnsi="Times New Roman" w:cs="Times New Roman"/>
          <w:sz w:val="24"/>
          <w:szCs w:val="24"/>
        </w:rPr>
      </w:pPr>
      <w:commentRangeStart w:id="3"/>
      <w:r w:rsidRPr="00F52689">
        <w:rPr>
          <w:rFonts w:ascii="Times New Roman" w:hAnsi="Times New Roman" w:cs="Times New Roman"/>
          <w:b/>
          <w:sz w:val="24"/>
          <w:szCs w:val="24"/>
        </w:rPr>
        <w:t>INTRODUCTION</w:t>
      </w:r>
      <w:commentRangeEnd w:id="3"/>
      <w:r w:rsidR="009B50C3">
        <w:rPr>
          <w:rStyle w:val="CommentReference"/>
        </w:rPr>
        <w:commentReference w:id="3"/>
      </w:r>
    </w:p>
    <w:p w14:paraId="6C560D38" w14:textId="77777777" w:rsidR="005E5CFD" w:rsidRPr="00415018" w:rsidRDefault="00F7685D" w:rsidP="00E66B61">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5E5CFD" w:rsidRPr="00415018">
        <w:rPr>
          <w:rFonts w:ascii="Times New Roman" w:hAnsi="Times New Roman" w:cs="Times New Roman"/>
          <w:sz w:val="24"/>
          <w:szCs w:val="24"/>
        </w:rPr>
        <w:t>Spices are pungent colored or aromatic dried plant stuff</w:t>
      </w:r>
      <w:r w:rsidR="000A58FD">
        <w:rPr>
          <w:rFonts w:ascii="Times New Roman" w:hAnsi="Times New Roman" w:cs="Times New Roman"/>
          <w:sz w:val="24"/>
          <w:szCs w:val="24"/>
        </w:rPr>
        <w:t xml:space="preserve">s </w:t>
      </w:r>
      <w:r w:rsidR="005E5CFD" w:rsidRPr="00415018">
        <w:rPr>
          <w:rFonts w:ascii="Times New Roman" w:hAnsi="Times New Roman" w:cs="Times New Roman"/>
          <w:sz w:val="24"/>
          <w:szCs w:val="24"/>
        </w:rPr>
        <w:t xml:space="preserve"> </w:t>
      </w:r>
      <w:r w:rsidR="00362E33">
        <w:rPr>
          <w:rFonts w:ascii="Times New Roman" w:hAnsi="Times New Roman" w:cs="Times New Roman"/>
          <w:sz w:val="24"/>
          <w:szCs w:val="24"/>
        </w:rPr>
        <w:t xml:space="preserve"> </w:t>
      </w:r>
      <w:r w:rsidR="005E5CFD" w:rsidRPr="00415018">
        <w:rPr>
          <w:rFonts w:ascii="Times New Roman" w:hAnsi="Times New Roman" w:cs="Times New Roman"/>
          <w:sz w:val="24"/>
          <w:szCs w:val="24"/>
        </w:rPr>
        <w:t>use</w:t>
      </w:r>
      <w:r w:rsidR="000A58FD">
        <w:rPr>
          <w:rFonts w:ascii="Times New Roman" w:hAnsi="Times New Roman" w:cs="Times New Roman"/>
          <w:sz w:val="24"/>
          <w:szCs w:val="24"/>
        </w:rPr>
        <w:t xml:space="preserve">d </w:t>
      </w:r>
      <w:r w:rsidR="00E66B61">
        <w:rPr>
          <w:rFonts w:ascii="Times New Roman" w:hAnsi="Times New Roman" w:cs="Times New Roman"/>
          <w:sz w:val="24"/>
          <w:szCs w:val="24"/>
        </w:rPr>
        <w:t xml:space="preserve"> </w:t>
      </w:r>
      <w:r w:rsidR="005E5CFD" w:rsidRPr="00415018">
        <w:rPr>
          <w:rFonts w:ascii="Times New Roman" w:hAnsi="Times New Roman" w:cs="Times New Roman"/>
          <w:sz w:val="24"/>
          <w:szCs w:val="24"/>
        </w:rPr>
        <w:t xml:space="preserve"> mainly for seasoning food (Ganie</w:t>
      </w:r>
      <w:r w:rsidR="000A58FD">
        <w:rPr>
          <w:rFonts w:ascii="Times New Roman" w:hAnsi="Times New Roman" w:cs="Times New Roman"/>
          <w:sz w:val="24"/>
          <w:szCs w:val="24"/>
        </w:rPr>
        <w:t xml:space="preserve"> </w:t>
      </w:r>
      <w:r w:rsidR="005E5CFD" w:rsidRPr="00F52689">
        <w:rPr>
          <w:rFonts w:ascii="Times New Roman" w:hAnsi="Times New Roman" w:cs="Times New Roman"/>
          <w:i/>
          <w:sz w:val="24"/>
          <w:szCs w:val="24"/>
        </w:rPr>
        <w:t>et al</w:t>
      </w:r>
      <w:r w:rsidR="005E5CFD">
        <w:rPr>
          <w:rFonts w:ascii="Times New Roman" w:hAnsi="Times New Roman" w:cs="Times New Roman"/>
          <w:sz w:val="24"/>
          <w:szCs w:val="24"/>
        </w:rPr>
        <w:t xml:space="preserve">., 2022). </w:t>
      </w:r>
      <w:r w:rsidR="005E5CFD" w:rsidRPr="00415018">
        <w:rPr>
          <w:rFonts w:ascii="Times New Roman" w:hAnsi="Times New Roman" w:cs="Times New Roman"/>
          <w:sz w:val="24"/>
          <w:szCs w:val="24"/>
        </w:rPr>
        <w:t>They co</w:t>
      </w:r>
      <w:r w:rsidR="005E5CFD">
        <w:rPr>
          <w:rFonts w:ascii="Times New Roman" w:hAnsi="Times New Roman" w:cs="Times New Roman"/>
          <w:sz w:val="24"/>
          <w:szCs w:val="24"/>
        </w:rPr>
        <w:t>me from parts namely roots, rhizomes,</w:t>
      </w:r>
      <w:r w:rsidR="005E5CFD" w:rsidRPr="00415018">
        <w:rPr>
          <w:rFonts w:ascii="Times New Roman" w:hAnsi="Times New Roman" w:cs="Times New Roman"/>
          <w:sz w:val="24"/>
          <w:szCs w:val="24"/>
        </w:rPr>
        <w:t xml:space="preserve"> stems</w:t>
      </w:r>
      <w:r w:rsidR="005E5CFD">
        <w:rPr>
          <w:rFonts w:ascii="Times New Roman" w:hAnsi="Times New Roman" w:cs="Times New Roman"/>
          <w:sz w:val="24"/>
          <w:szCs w:val="24"/>
        </w:rPr>
        <w:t>,</w:t>
      </w:r>
      <w:r w:rsidR="005E5CFD" w:rsidRPr="00415018">
        <w:rPr>
          <w:rFonts w:ascii="Times New Roman" w:hAnsi="Times New Roman" w:cs="Times New Roman"/>
          <w:sz w:val="24"/>
          <w:szCs w:val="24"/>
        </w:rPr>
        <w:t xml:space="preserve"> leaves</w:t>
      </w:r>
      <w:r w:rsidR="005E5CFD">
        <w:rPr>
          <w:rFonts w:ascii="Times New Roman" w:hAnsi="Times New Roman" w:cs="Times New Roman"/>
          <w:sz w:val="24"/>
          <w:szCs w:val="24"/>
        </w:rPr>
        <w:t>,</w:t>
      </w:r>
      <w:r w:rsidR="005E5CFD" w:rsidRPr="00415018">
        <w:rPr>
          <w:rFonts w:ascii="Times New Roman" w:hAnsi="Times New Roman" w:cs="Times New Roman"/>
          <w:sz w:val="24"/>
          <w:szCs w:val="24"/>
        </w:rPr>
        <w:t xml:space="preserve"> barks</w:t>
      </w:r>
      <w:r w:rsidR="005E5CFD">
        <w:rPr>
          <w:rFonts w:ascii="Times New Roman" w:hAnsi="Times New Roman" w:cs="Times New Roman"/>
          <w:sz w:val="24"/>
          <w:szCs w:val="24"/>
        </w:rPr>
        <w:t>,</w:t>
      </w:r>
      <w:r w:rsidR="005E5CFD" w:rsidRPr="00415018">
        <w:rPr>
          <w:rFonts w:ascii="Times New Roman" w:hAnsi="Times New Roman" w:cs="Times New Roman"/>
          <w:sz w:val="24"/>
          <w:szCs w:val="24"/>
        </w:rPr>
        <w:t xml:space="preserve"> flowers</w:t>
      </w:r>
      <w:r w:rsidR="005E5CFD">
        <w:rPr>
          <w:rFonts w:ascii="Times New Roman" w:hAnsi="Times New Roman" w:cs="Times New Roman"/>
          <w:sz w:val="24"/>
          <w:szCs w:val="24"/>
        </w:rPr>
        <w:t>,</w:t>
      </w:r>
      <w:r w:rsidR="005E5CFD" w:rsidRPr="00415018">
        <w:rPr>
          <w:rFonts w:ascii="Times New Roman" w:hAnsi="Times New Roman" w:cs="Times New Roman"/>
          <w:sz w:val="24"/>
          <w:szCs w:val="24"/>
        </w:rPr>
        <w:t xml:space="preserve"> fruits and seeds (</w:t>
      </w:r>
      <w:commentRangeStart w:id="4"/>
      <w:r w:rsidR="005E5CFD" w:rsidRPr="00415018">
        <w:rPr>
          <w:rFonts w:ascii="Times New Roman" w:hAnsi="Times New Roman" w:cs="Times New Roman"/>
          <w:sz w:val="24"/>
          <w:szCs w:val="24"/>
        </w:rPr>
        <w:t>USDA</w:t>
      </w:r>
      <w:commentRangeEnd w:id="4"/>
      <w:r w:rsidR="00D21D5A">
        <w:rPr>
          <w:rStyle w:val="CommentReference"/>
        </w:rPr>
        <w:commentReference w:id="4"/>
      </w:r>
      <w:r w:rsidR="005E5CFD" w:rsidRPr="00415018">
        <w:rPr>
          <w:rFonts w:ascii="Times New Roman" w:hAnsi="Times New Roman" w:cs="Times New Roman"/>
          <w:sz w:val="24"/>
          <w:szCs w:val="24"/>
        </w:rPr>
        <w:t>,2024)</w:t>
      </w:r>
      <w:r w:rsidR="005E5CFD">
        <w:rPr>
          <w:rFonts w:ascii="Times New Roman" w:hAnsi="Times New Roman" w:cs="Times New Roman"/>
          <w:sz w:val="24"/>
          <w:szCs w:val="24"/>
        </w:rPr>
        <w:t xml:space="preserve">. </w:t>
      </w:r>
      <w:r w:rsidR="005E5CFD" w:rsidRPr="00415018">
        <w:rPr>
          <w:rFonts w:ascii="Times New Roman" w:hAnsi="Times New Roman" w:cs="Times New Roman"/>
          <w:sz w:val="24"/>
          <w:szCs w:val="24"/>
        </w:rPr>
        <w:t xml:space="preserve">They </w:t>
      </w:r>
      <w:r w:rsidR="005E5CFD">
        <w:rPr>
          <w:rFonts w:ascii="Times New Roman" w:hAnsi="Times New Roman" w:cs="Times New Roman"/>
          <w:sz w:val="24"/>
          <w:szCs w:val="24"/>
        </w:rPr>
        <w:t>are used in the</w:t>
      </w:r>
      <w:r w:rsidR="005E5CFD" w:rsidRPr="00415018">
        <w:rPr>
          <w:rFonts w:ascii="Times New Roman" w:hAnsi="Times New Roman" w:cs="Times New Roman"/>
          <w:sz w:val="24"/>
          <w:szCs w:val="24"/>
        </w:rPr>
        <w:t xml:space="preserve"> preparation of food and culinary for various</w:t>
      </w:r>
      <w:r w:rsidR="005E5CFD">
        <w:rPr>
          <w:rFonts w:ascii="Times New Roman" w:hAnsi="Times New Roman" w:cs="Times New Roman"/>
          <w:sz w:val="24"/>
          <w:szCs w:val="24"/>
        </w:rPr>
        <w:t xml:space="preserve"> reasons ranging from organolept</w:t>
      </w:r>
      <w:r w:rsidR="005E5CFD" w:rsidRPr="00415018">
        <w:rPr>
          <w:rFonts w:ascii="Times New Roman" w:hAnsi="Times New Roman" w:cs="Times New Roman"/>
          <w:sz w:val="24"/>
          <w:szCs w:val="24"/>
        </w:rPr>
        <w:t>ic value to be</w:t>
      </w:r>
      <w:r w:rsidR="005E5CFD">
        <w:rPr>
          <w:rFonts w:ascii="Times New Roman" w:hAnsi="Times New Roman" w:cs="Times New Roman"/>
          <w:sz w:val="24"/>
          <w:szCs w:val="24"/>
        </w:rPr>
        <w:t>ing</w:t>
      </w:r>
      <w:r w:rsidR="005E5CFD" w:rsidRPr="00415018">
        <w:rPr>
          <w:rFonts w:ascii="Times New Roman" w:hAnsi="Times New Roman" w:cs="Times New Roman"/>
          <w:sz w:val="24"/>
          <w:szCs w:val="24"/>
        </w:rPr>
        <w:t xml:space="preserve"> medicinal</w:t>
      </w:r>
      <w:r w:rsidR="005E5CFD">
        <w:rPr>
          <w:rFonts w:ascii="Times New Roman" w:hAnsi="Times New Roman" w:cs="Times New Roman"/>
          <w:sz w:val="24"/>
          <w:szCs w:val="24"/>
        </w:rPr>
        <w:t>.</w:t>
      </w:r>
      <w:r w:rsidR="003336CF">
        <w:rPr>
          <w:rFonts w:ascii="Times New Roman" w:hAnsi="Times New Roman" w:cs="Times New Roman"/>
          <w:sz w:val="24"/>
          <w:szCs w:val="24"/>
        </w:rPr>
        <w:t xml:space="preserve"> </w:t>
      </w:r>
      <w:r w:rsidR="005E5CFD" w:rsidRPr="00415018">
        <w:rPr>
          <w:rFonts w:ascii="Times New Roman" w:hAnsi="Times New Roman" w:cs="Times New Roman"/>
          <w:sz w:val="24"/>
          <w:szCs w:val="24"/>
        </w:rPr>
        <w:t>Spices play a crucial role in nutrition</w:t>
      </w:r>
      <w:r w:rsidR="005E5CFD">
        <w:rPr>
          <w:rFonts w:ascii="Times New Roman" w:hAnsi="Times New Roman" w:cs="Times New Roman"/>
          <w:sz w:val="24"/>
          <w:szCs w:val="24"/>
        </w:rPr>
        <w:t>,</w:t>
      </w:r>
      <w:r w:rsidR="005E5CFD" w:rsidRPr="00415018">
        <w:rPr>
          <w:rFonts w:ascii="Times New Roman" w:hAnsi="Times New Roman" w:cs="Times New Roman"/>
          <w:sz w:val="24"/>
          <w:szCs w:val="24"/>
        </w:rPr>
        <w:t xml:space="preserve"> medicine and fragrance (Essien</w:t>
      </w:r>
      <w:r w:rsidR="003336CF">
        <w:rPr>
          <w:rFonts w:ascii="Times New Roman" w:hAnsi="Times New Roman" w:cs="Times New Roman"/>
          <w:sz w:val="24"/>
          <w:szCs w:val="24"/>
        </w:rPr>
        <w:t xml:space="preserve"> </w:t>
      </w:r>
      <w:r w:rsidR="005E5CFD" w:rsidRPr="00F52689">
        <w:rPr>
          <w:rFonts w:ascii="Times New Roman" w:hAnsi="Times New Roman" w:cs="Times New Roman"/>
          <w:i/>
          <w:sz w:val="24"/>
          <w:szCs w:val="24"/>
        </w:rPr>
        <w:t>et al</w:t>
      </w:r>
      <w:r w:rsidR="005E5CFD">
        <w:rPr>
          <w:rFonts w:ascii="Times New Roman" w:hAnsi="Times New Roman" w:cs="Times New Roman"/>
          <w:sz w:val="24"/>
          <w:szCs w:val="24"/>
        </w:rPr>
        <w:t>., 2017).</w:t>
      </w:r>
      <w:r w:rsidR="00E66B61">
        <w:rPr>
          <w:rFonts w:ascii="Times New Roman" w:hAnsi="Times New Roman" w:cs="Times New Roman"/>
          <w:sz w:val="24"/>
          <w:szCs w:val="24"/>
        </w:rPr>
        <w:t xml:space="preserve">  Epidemiological studies have shown that </w:t>
      </w:r>
      <w:r w:rsidR="00E66B61">
        <w:rPr>
          <w:rFonts w:ascii="Times New Roman" w:hAnsi="Times New Roman" w:cs="Times New Roman"/>
          <w:sz w:val="24"/>
          <w:szCs w:val="24"/>
        </w:rPr>
        <w:lastRenderedPageBreak/>
        <w:t>societies/human</w:t>
      </w:r>
      <w:r w:rsidR="004A64B2">
        <w:rPr>
          <w:rFonts w:ascii="Times New Roman" w:hAnsi="Times New Roman" w:cs="Times New Roman"/>
          <w:sz w:val="24"/>
          <w:szCs w:val="24"/>
        </w:rPr>
        <w:t xml:space="preserve"> populations which are known to </w:t>
      </w:r>
      <w:r w:rsidR="00E66B61">
        <w:rPr>
          <w:rFonts w:ascii="Times New Roman" w:hAnsi="Times New Roman" w:cs="Times New Roman"/>
          <w:sz w:val="24"/>
          <w:szCs w:val="24"/>
        </w:rPr>
        <w:t xml:space="preserve">consume various types of spices and herbs as part of their diet have reduced prevalence of chronic and degenerative diseases which stem from uncontrolled metabolic syndromes.  </w:t>
      </w:r>
      <w:r w:rsidR="005E5CFD">
        <w:rPr>
          <w:rFonts w:ascii="Times New Roman" w:hAnsi="Times New Roman" w:cs="Times New Roman"/>
          <w:sz w:val="24"/>
          <w:szCs w:val="24"/>
        </w:rPr>
        <w:t xml:space="preserve"> </w:t>
      </w:r>
      <w:r w:rsidR="007A57DB">
        <w:rPr>
          <w:rFonts w:ascii="Times New Roman" w:hAnsi="Times New Roman" w:cs="Times New Roman"/>
          <w:sz w:val="24"/>
          <w:szCs w:val="24"/>
        </w:rPr>
        <w:t xml:space="preserve">They </w:t>
      </w:r>
      <w:r w:rsidR="002B7F5D">
        <w:rPr>
          <w:rFonts w:ascii="Times New Roman" w:hAnsi="Times New Roman" w:cs="Times New Roman"/>
          <w:sz w:val="24"/>
          <w:szCs w:val="24"/>
        </w:rPr>
        <w:t xml:space="preserve"> </w:t>
      </w:r>
      <w:r w:rsidR="005E5CFD">
        <w:rPr>
          <w:rFonts w:ascii="Times New Roman" w:hAnsi="Times New Roman" w:cs="Times New Roman"/>
          <w:sz w:val="24"/>
          <w:szCs w:val="24"/>
        </w:rPr>
        <w:t xml:space="preserve"> play a key</w:t>
      </w:r>
      <w:r w:rsidR="005E5CFD" w:rsidRPr="00415018">
        <w:rPr>
          <w:rFonts w:ascii="Times New Roman" w:hAnsi="Times New Roman" w:cs="Times New Roman"/>
          <w:sz w:val="24"/>
          <w:szCs w:val="24"/>
        </w:rPr>
        <w:t xml:space="preserve"> role in nutrition through many pathways as a result of being rich sources of phenolic compounds with antioxidant activities (</w:t>
      </w:r>
      <w:proofErr w:type="spellStart"/>
      <w:r w:rsidR="005E5CFD" w:rsidRPr="00415018">
        <w:rPr>
          <w:rFonts w:ascii="Times New Roman" w:hAnsi="Times New Roman" w:cs="Times New Roman"/>
          <w:sz w:val="24"/>
          <w:szCs w:val="24"/>
        </w:rPr>
        <w:t>Fasioyiro</w:t>
      </w:r>
      <w:proofErr w:type="spellEnd"/>
      <w:r w:rsidR="005E5CFD" w:rsidRPr="00415018">
        <w:rPr>
          <w:rFonts w:ascii="Times New Roman" w:hAnsi="Times New Roman" w:cs="Times New Roman"/>
          <w:sz w:val="24"/>
          <w:szCs w:val="24"/>
        </w:rPr>
        <w:t>,</w:t>
      </w:r>
      <w:r w:rsidR="003336CF">
        <w:rPr>
          <w:rFonts w:ascii="Times New Roman" w:hAnsi="Times New Roman" w:cs="Times New Roman"/>
          <w:sz w:val="24"/>
          <w:szCs w:val="24"/>
        </w:rPr>
        <w:t xml:space="preserve"> </w:t>
      </w:r>
      <w:r w:rsidR="005E5CFD" w:rsidRPr="00415018">
        <w:rPr>
          <w:rFonts w:ascii="Times New Roman" w:hAnsi="Times New Roman" w:cs="Times New Roman"/>
          <w:sz w:val="24"/>
          <w:szCs w:val="24"/>
        </w:rPr>
        <w:t>2015). Spices provide useful effect</w:t>
      </w:r>
      <w:r w:rsidR="007A57DB">
        <w:rPr>
          <w:rFonts w:ascii="Times New Roman" w:hAnsi="Times New Roman" w:cs="Times New Roman"/>
          <w:sz w:val="24"/>
          <w:szCs w:val="24"/>
        </w:rPr>
        <w:t>s</w:t>
      </w:r>
      <w:r w:rsidR="005E5CFD" w:rsidRPr="00415018">
        <w:rPr>
          <w:rFonts w:ascii="Times New Roman" w:hAnsi="Times New Roman" w:cs="Times New Roman"/>
          <w:sz w:val="24"/>
          <w:szCs w:val="24"/>
        </w:rPr>
        <w:t xml:space="preserve"> such as antioxidant activities that are comparable to regular chemical antioxidants and so they can be used as natural </w:t>
      </w:r>
      <w:proofErr w:type="gramStart"/>
      <w:r w:rsidR="005E5CFD" w:rsidRPr="00415018">
        <w:rPr>
          <w:rFonts w:ascii="Times New Roman" w:hAnsi="Times New Roman" w:cs="Times New Roman"/>
          <w:sz w:val="24"/>
          <w:szCs w:val="24"/>
        </w:rPr>
        <w:t>alternative</w:t>
      </w:r>
      <w:r w:rsidR="00EA498F">
        <w:rPr>
          <w:rFonts w:ascii="Times New Roman" w:hAnsi="Times New Roman" w:cs="Times New Roman"/>
          <w:sz w:val="24"/>
          <w:szCs w:val="24"/>
        </w:rPr>
        <w:t xml:space="preserve">s </w:t>
      </w:r>
      <w:r w:rsidR="005E5CFD" w:rsidRPr="00415018">
        <w:rPr>
          <w:rFonts w:ascii="Times New Roman" w:hAnsi="Times New Roman" w:cs="Times New Roman"/>
          <w:sz w:val="24"/>
          <w:szCs w:val="24"/>
        </w:rPr>
        <w:t xml:space="preserve"> to</w:t>
      </w:r>
      <w:proofErr w:type="gramEnd"/>
      <w:r w:rsidR="005E5CFD" w:rsidRPr="00415018">
        <w:rPr>
          <w:rFonts w:ascii="Times New Roman" w:hAnsi="Times New Roman" w:cs="Times New Roman"/>
          <w:sz w:val="24"/>
          <w:szCs w:val="24"/>
        </w:rPr>
        <w:t xml:space="preserve"> synthetic preservatives (</w:t>
      </w:r>
      <w:r w:rsidR="00FC55CE">
        <w:rPr>
          <w:rFonts w:ascii="Times New Roman" w:hAnsi="Times New Roman" w:cs="Times New Roman"/>
          <w:sz w:val="24"/>
          <w:szCs w:val="24"/>
        </w:rPr>
        <w:t>Jessica Elizabeth</w:t>
      </w:r>
      <w:r w:rsidR="005E5CFD" w:rsidRPr="00415018">
        <w:rPr>
          <w:rFonts w:ascii="Times New Roman" w:hAnsi="Times New Roman" w:cs="Times New Roman"/>
          <w:sz w:val="24"/>
          <w:szCs w:val="24"/>
        </w:rPr>
        <w:t xml:space="preserve"> </w:t>
      </w:r>
      <w:r w:rsidR="005E5CFD" w:rsidRPr="00F52689">
        <w:rPr>
          <w:rFonts w:ascii="Times New Roman" w:hAnsi="Times New Roman" w:cs="Times New Roman"/>
          <w:i/>
          <w:sz w:val="24"/>
          <w:szCs w:val="24"/>
        </w:rPr>
        <w:t>et al</w:t>
      </w:r>
      <w:r w:rsidR="00EA498F">
        <w:rPr>
          <w:rFonts w:ascii="Times New Roman" w:hAnsi="Times New Roman" w:cs="Times New Roman"/>
          <w:sz w:val="24"/>
          <w:szCs w:val="24"/>
        </w:rPr>
        <w:t xml:space="preserve">., </w:t>
      </w:r>
      <w:r w:rsidR="005E5CFD">
        <w:rPr>
          <w:rFonts w:ascii="Times New Roman" w:hAnsi="Times New Roman" w:cs="Times New Roman"/>
          <w:sz w:val="24"/>
          <w:szCs w:val="24"/>
        </w:rPr>
        <w:t>201</w:t>
      </w:r>
      <w:r w:rsidR="002C4A27">
        <w:rPr>
          <w:rFonts w:ascii="Times New Roman" w:hAnsi="Times New Roman" w:cs="Times New Roman"/>
          <w:sz w:val="24"/>
          <w:szCs w:val="24"/>
        </w:rPr>
        <w:t>7</w:t>
      </w:r>
      <w:r w:rsidR="005E5CFD">
        <w:rPr>
          <w:rFonts w:ascii="Times New Roman" w:hAnsi="Times New Roman" w:cs="Times New Roman"/>
          <w:sz w:val="24"/>
          <w:szCs w:val="24"/>
        </w:rPr>
        <w:t>). Aside</w:t>
      </w:r>
      <w:r w:rsidR="005E5CFD" w:rsidRPr="00415018">
        <w:rPr>
          <w:rFonts w:ascii="Times New Roman" w:hAnsi="Times New Roman" w:cs="Times New Roman"/>
          <w:sz w:val="24"/>
          <w:szCs w:val="24"/>
        </w:rPr>
        <w:t xml:space="preserve"> being medicinal and having peculiar flavors which have influence on sensorial attributes accrued to them, they also have preserv</w:t>
      </w:r>
      <w:r w:rsidR="005E5CFD">
        <w:rPr>
          <w:rFonts w:ascii="Times New Roman" w:hAnsi="Times New Roman" w:cs="Times New Roman"/>
          <w:sz w:val="24"/>
          <w:szCs w:val="24"/>
        </w:rPr>
        <w:t xml:space="preserve">ative roles, hence </w:t>
      </w:r>
      <w:r w:rsidR="005E5CFD" w:rsidRPr="00415018">
        <w:rPr>
          <w:rFonts w:ascii="Times New Roman" w:hAnsi="Times New Roman" w:cs="Times New Roman"/>
          <w:sz w:val="24"/>
          <w:szCs w:val="24"/>
        </w:rPr>
        <w:t>having antimicrobial activities in foods.</w:t>
      </w:r>
      <w:r>
        <w:rPr>
          <w:rFonts w:ascii="Times New Roman" w:hAnsi="Times New Roman" w:cs="Times New Roman"/>
          <w:sz w:val="24"/>
          <w:szCs w:val="24"/>
        </w:rPr>
        <w:t xml:space="preserve"> </w:t>
      </w:r>
      <w:r w:rsidR="005E5CFD" w:rsidRPr="00415018">
        <w:rPr>
          <w:rFonts w:ascii="Times New Roman" w:hAnsi="Times New Roman" w:cs="Times New Roman"/>
          <w:sz w:val="24"/>
          <w:szCs w:val="24"/>
        </w:rPr>
        <w:t xml:space="preserve">All </w:t>
      </w:r>
      <w:proofErr w:type="gramStart"/>
      <w:r w:rsidR="005E5CFD" w:rsidRPr="00415018">
        <w:rPr>
          <w:rFonts w:ascii="Times New Roman" w:hAnsi="Times New Roman" w:cs="Times New Roman"/>
          <w:sz w:val="24"/>
          <w:szCs w:val="24"/>
        </w:rPr>
        <w:t>these beneficial effect of spices</w:t>
      </w:r>
      <w:proofErr w:type="gramEnd"/>
      <w:r w:rsidR="005E5CFD" w:rsidRPr="00415018">
        <w:rPr>
          <w:rFonts w:ascii="Times New Roman" w:hAnsi="Times New Roman" w:cs="Times New Roman"/>
          <w:sz w:val="24"/>
          <w:szCs w:val="24"/>
        </w:rPr>
        <w:t xml:space="preserve"> are due to the presence of phytochemical</w:t>
      </w:r>
      <w:r w:rsidR="005E5CFD">
        <w:rPr>
          <w:rFonts w:ascii="Times New Roman" w:hAnsi="Times New Roman" w:cs="Times New Roman"/>
          <w:sz w:val="24"/>
          <w:szCs w:val="24"/>
        </w:rPr>
        <w:t>s</w:t>
      </w:r>
      <w:r w:rsidR="005E5CFD" w:rsidRPr="00415018">
        <w:rPr>
          <w:rFonts w:ascii="Times New Roman" w:hAnsi="Times New Roman" w:cs="Times New Roman"/>
          <w:sz w:val="24"/>
          <w:szCs w:val="24"/>
        </w:rPr>
        <w:t xml:space="preserve"> synthesize</w:t>
      </w:r>
      <w:r w:rsidR="005E5CFD">
        <w:rPr>
          <w:rFonts w:ascii="Times New Roman" w:hAnsi="Times New Roman" w:cs="Times New Roman"/>
          <w:sz w:val="24"/>
          <w:szCs w:val="24"/>
        </w:rPr>
        <w:t>d</w:t>
      </w:r>
      <w:r>
        <w:rPr>
          <w:rFonts w:ascii="Times New Roman" w:hAnsi="Times New Roman" w:cs="Times New Roman"/>
          <w:sz w:val="24"/>
          <w:szCs w:val="24"/>
        </w:rPr>
        <w:t xml:space="preserve"> </w:t>
      </w:r>
      <w:r w:rsidR="005E5CFD">
        <w:rPr>
          <w:rFonts w:ascii="Times New Roman" w:hAnsi="Times New Roman" w:cs="Times New Roman"/>
          <w:sz w:val="24"/>
          <w:szCs w:val="24"/>
        </w:rPr>
        <w:t>as secondary metabolites and</w:t>
      </w:r>
      <w:r w:rsidR="005E5CFD" w:rsidRPr="00415018">
        <w:rPr>
          <w:rFonts w:ascii="Times New Roman" w:hAnsi="Times New Roman" w:cs="Times New Roman"/>
          <w:sz w:val="24"/>
          <w:szCs w:val="24"/>
        </w:rPr>
        <w:t xml:space="preserve"> they have various bioactivities</w:t>
      </w:r>
      <w:r w:rsidR="007A57DB">
        <w:rPr>
          <w:rFonts w:ascii="Times New Roman" w:hAnsi="Times New Roman" w:cs="Times New Roman"/>
          <w:sz w:val="24"/>
          <w:szCs w:val="24"/>
        </w:rPr>
        <w:t>.</w:t>
      </w:r>
    </w:p>
    <w:p w14:paraId="3C4608B7" w14:textId="77777777" w:rsidR="005E5CFD" w:rsidRPr="00415018" w:rsidRDefault="00F7685D" w:rsidP="005E5CFD">
      <w:pPr>
        <w:spacing w:line="360" w:lineRule="auto"/>
        <w:jc w:val="both"/>
        <w:rPr>
          <w:rFonts w:ascii="Times New Roman" w:hAnsi="Times New Roman" w:cs="Times New Roman"/>
          <w:sz w:val="24"/>
          <w:szCs w:val="24"/>
        </w:rPr>
      </w:pPr>
      <w:r>
        <w:rPr>
          <w:rFonts w:ascii="Times New Roman" w:hAnsi="Times New Roman" w:cs="Times New Roman"/>
          <w:sz w:val="24"/>
          <w:szCs w:val="24"/>
        </w:rPr>
        <w:tab/>
      </w:r>
      <w:commentRangeStart w:id="5"/>
      <w:r w:rsidR="005E5CFD" w:rsidRPr="00415018">
        <w:rPr>
          <w:rFonts w:ascii="Times New Roman" w:hAnsi="Times New Roman" w:cs="Times New Roman"/>
          <w:sz w:val="24"/>
          <w:szCs w:val="24"/>
        </w:rPr>
        <w:t xml:space="preserve">Spices or their active compounds could be used as possible ameliorative or </w:t>
      </w:r>
      <w:proofErr w:type="gramStart"/>
      <w:r w:rsidR="005E5CFD" w:rsidRPr="00415018">
        <w:rPr>
          <w:rFonts w:ascii="Times New Roman" w:hAnsi="Times New Roman" w:cs="Times New Roman"/>
          <w:sz w:val="24"/>
          <w:szCs w:val="24"/>
        </w:rPr>
        <w:t>pre</w:t>
      </w:r>
      <w:r w:rsidR="00DA203D">
        <w:rPr>
          <w:rFonts w:ascii="Times New Roman" w:hAnsi="Times New Roman" w:cs="Times New Roman"/>
          <w:sz w:val="24"/>
          <w:szCs w:val="24"/>
        </w:rPr>
        <w:t xml:space="preserve">ventive </w:t>
      </w:r>
      <w:r w:rsidR="005E5CFD" w:rsidRPr="00415018">
        <w:rPr>
          <w:rFonts w:ascii="Times New Roman" w:hAnsi="Times New Roman" w:cs="Times New Roman"/>
          <w:sz w:val="24"/>
          <w:szCs w:val="24"/>
        </w:rPr>
        <w:t xml:space="preserve"> agents</w:t>
      </w:r>
      <w:proofErr w:type="gramEnd"/>
      <w:r w:rsidR="005E5CFD" w:rsidRPr="00415018">
        <w:rPr>
          <w:rFonts w:ascii="Times New Roman" w:hAnsi="Times New Roman" w:cs="Times New Roman"/>
          <w:sz w:val="24"/>
          <w:szCs w:val="24"/>
        </w:rPr>
        <w:t xml:space="preserve"> for </w:t>
      </w:r>
      <w:r w:rsidR="00DA203D">
        <w:rPr>
          <w:rFonts w:ascii="Times New Roman" w:hAnsi="Times New Roman" w:cs="Times New Roman"/>
          <w:sz w:val="24"/>
          <w:szCs w:val="24"/>
        </w:rPr>
        <w:t xml:space="preserve">various </w:t>
      </w:r>
      <w:r w:rsidR="005E5CFD" w:rsidRPr="00415018">
        <w:rPr>
          <w:rFonts w:ascii="Times New Roman" w:hAnsi="Times New Roman" w:cs="Times New Roman"/>
          <w:sz w:val="24"/>
          <w:szCs w:val="24"/>
        </w:rPr>
        <w:t>health disorder</w:t>
      </w:r>
      <w:r>
        <w:rPr>
          <w:rFonts w:ascii="Times New Roman" w:hAnsi="Times New Roman" w:cs="Times New Roman"/>
          <w:sz w:val="24"/>
          <w:szCs w:val="24"/>
        </w:rPr>
        <w:t>s</w:t>
      </w:r>
      <w:r w:rsidR="005E5CFD" w:rsidRPr="00415018">
        <w:rPr>
          <w:rFonts w:ascii="Times New Roman" w:hAnsi="Times New Roman" w:cs="Times New Roman"/>
          <w:sz w:val="24"/>
          <w:szCs w:val="24"/>
        </w:rPr>
        <w:t xml:space="preserve"> such as diabetes</w:t>
      </w:r>
      <w:r w:rsidR="005E5CFD">
        <w:rPr>
          <w:rFonts w:ascii="Times New Roman" w:hAnsi="Times New Roman" w:cs="Times New Roman"/>
          <w:sz w:val="24"/>
          <w:szCs w:val="24"/>
        </w:rPr>
        <w:t>,</w:t>
      </w:r>
      <w:r w:rsidR="005E5CFD" w:rsidRPr="00415018">
        <w:rPr>
          <w:rFonts w:ascii="Times New Roman" w:hAnsi="Times New Roman" w:cs="Times New Roman"/>
          <w:sz w:val="24"/>
          <w:szCs w:val="24"/>
        </w:rPr>
        <w:t xml:space="preserve"> cardiovascular diseases</w:t>
      </w:r>
      <w:r w:rsidR="005E5CFD">
        <w:rPr>
          <w:rFonts w:ascii="Times New Roman" w:hAnsi="Times New Roman" w:cs="Times New Roman"/>
          <w:sz w:val="24"/>
          <w:szCs w:val="24"/>
        </w:rPr>
        <w:t xml:space="preserve">, </w:t>
      </w:r>
      <w:r w:rsidR="00230CA1">
        <w:rPr>
          <w:rFonts w:ascii="Times New Roman" w:hAnsi="Times New Roman" w:cs="Times New Roman"/>
          <w:sz w:val="24"/>
          <w:szCs w:val="24"/>
        </w:rPr>
        <w:t>a</w:t>
      </w:r>
      <w:r w:rsidR="005E5CFD" w:rsidRPr="00415018">
        <w:rPr>
          <w:rFonts w:ascii="Times New Roman" w:hAnsi="Times New Roman" w:cs="Times New Roman"/>
          <w:sz w:val="24"/>
          <w:szCs w:val="24"/>
        </w:rPr>
        <w:t>rthritis and cancer</w:t>
      </w:r>
      <w:r w:rsidR="00DA203D">
        <w:rPr>
          <w:rFonts w:ascii="Times New Roman" w:hAnsi="Times New Roman" w:cs="Times New Roman"/>
          <w:sz w:val="24"/>
          <w:szCs w:val="24"/>
        </w:rPr>
        <w:t xml:space="preserve"> owing to their </w:t>
      </w:r>
      <w:r w:rsidR="00DA203D" w:rsidRPr="002B4E1D">
        <w:rPr>
          <w:rFonts w:ascii="Times New Roman" w:hAnsi="Times New Roman" w:cs="Times New Roman"/>
          <w:sz w:val="24"/>
          <w:szCs w:val="24"/>
        </w:rPr>
        <w:t xml:space="preserve">anti-proliferative, anti-hypercholesterolemic, anti-diabetic, anti-inflammatory </w:t>
      </w:r>
      <w:r w:rsidR="002B4E1D">
        <w:rPr>
          <w:rFonts w:ascii="Times New Roman" w:hAnsi="Times New Roman" w:cs="Times New Roman"/>
          <w:sz w:val="24"/>
          <w:szCs w:val="24"/>
        </w:rPr>
        <w:t>potentials</w:t>
      </w:r>
      <w:r w:rsidR="00143E11">
        <w:rPr>
          <w:rFonts w:ascii="Times New Roman" w:hAnsi="Times New Roman" w:cs="Times New Roman"/>
          <w:sz w:val="24"/>
          <w:szCs w:val="24"/>
        </w:rPr>
        <w:t xml:space="preserve"> </w:t>
      </w:r>
      <w:r w:rsidR="005E5CFD" w:rsidRPr="00415018">
        <w:rPr>
          <w:rFonts w:ascii="Times New Roman" w:hAnsi="Times New Roman" w:cs="Times New Roman"/>
          <w:sz w:val="24"/>
          <w:szCs w:val="24"/>
        </w:rPr>
        <w:t xml:space="preserve"> (</w:t>
      </w:r>
      <w:r w:rsidR="00143E11">
        <w:rPr>
          <w:rFonts w:ascii="Times New Roman" w:hAnsi="Times New Roman" w:cs="Times New Roman"/>
          <w:sz w:val="24"/>
          <w:szCs w:val="24"/>
        </w:rPr>
        <w:t>Vasanthi and Parameswari, 2010</w:t>
      </w:r>
      <w:r w:rsidR="005E5CFD" w:rsidRPr="00415018">
        <w:rPr>
          <w:rFonts w:ascii="Times New Roman" w:hAnsi="Times New Roman" w:cs="Times New Roman"/>
          <w:sz w:val="24"/>
          <w:szCs w:val="24"/>
        </w:rPr>
        <w:t xml:space="preserve">). </w:t>
      </w:r>
      <w:r w:rsidR="007A57DB">
        <w:rPr>
          <w:rFonts w:ascii="Times New Roman" w:hAnsi="Times New Roman" w:cs="Times New Roman"/>
          <w:sz w:val="24"/>
          <w:szCs w:val="24"/>
        </w:rPr>
        <w:t xml:space="preserve">Diets abundant in phytochemical-containing herbs and spices </w:t>
      </w:r>
      <w:r w:rsidR="009F76A0">
        <w:rPr>
          <w:rFonts w:ascii="Times New Roman" w:hAnsi="Times New Roman" w:cs="Times New Roman"/>
          <w:sz w:val="24"/>
          <w:szCs w:val="24"/>
        </w:rPr>
        <w:t xml:space="preserve">can </w:t>
      </w:r>
      <w:r w:rsidR="007A57DB">
        <w:rPr>
          <w:rFonts w:ascii="Times New Roman" w:hAnsi="Times New Roman" w:cs="Times New Roman"/>
          <w:sz w:val="24"/>
          <w:szCs w:val="24"/>
        </w:rPr>
        <w:t>contribute to decreasing the risk of chronic diseases (</w:t>
      </w:r>
      <w:proofErr w:type="spellStart"/>
      <w:r w:rsidR="007A57DB">
        <w:rPr>
          <w:rFonts w:ascii="Times New Roman" w:hAnsi="Times New Roman" w:cs="Times New Roman"/>
          <w:sz w:val="24"/>
          <w:szCs w:val="24"/>
        </w:rPr>
        <w:t>Mackonochie</w:t>
      </w:r>
      <w:proofErr w:type="spellEnd"/>
      <w:r w:rsidR="007A57DB">
        <w:rPr>
          <w:rFonts w:ascii="Times New Roman" w:hAnsi="Times New Roman" w:cs="Times New Roman"/>
          <w:sz w:val="24"/>
          <w:szCs w:val="24"/>
        </w:rPr>
        <w:t xml:space="preserve"> </w:t>
      </w:r>
      <w:r w:rsidR="007A57DB" w:rsidRPr="007A57DB">
        <w:rPr>
          <w:rFonts w:ascii="Times New Roman" w:hAnsi="Times New Roman" w:cs="Times New Roman"/>
          <w:i/>
          <w:sz w:val="24"/>
          <w:szCs w:val="24"/>
        </w:rPr>
        <w:t>et al</w:t>
      </w:r>
      <w:r w:rsidR="007A57DB">
        <w:rPr>
          <w:rFonts w:ascii="Times New Roman" w:hAnsi="Times New Roman" w:cs="Times New Roman"/>
          <w:sz w:val="24"/>
          <w:szCs w:val="24"/>
        </w:rPr>
        <w:t xml:space="preserve">., 2023). </w:t>
      </w:r>
      <w:commentRangeEnd w:id="5"/>
      <w:r w:rsidR="003A1457">
        <w:rPr>
          <w:rStyle w:val="CommentReference"/>
        </w:rPr>
        <w:commentReference w:id="5"/>
      </w:r>
      <w:r w:rsidR="005E5CFD" w:rsidRPr="00415018">
        <w:rPr>
          <w:rFonts w:ascii="Times New Roman" w:hAnsi="Times New Roman" w:cs="Times New Roman"/>
          <w:sz w:val="24"/>
          <w:szCs w:val="24"/>
        </w:rPr>
        <w:t>Scientific studies suggest that they are potent inhibitors of tissue damage and inflammation caused by high concentration of blood sugar and circulating lipids (</w:t>
      </w:r>
      <w:r w:rsidR="003B1928">
        <w:rPr>
          <w:rFonts w:ascii="Times New Roman" w:hAnsi="Times New Roman" w:cs="Times New Roman"/>
          <w:sz w:val="24"/>
          <w:szCs w:val="24"/>
        </w:rPr>
        <w:t>Vasanthi and Parameswari, 2010</w:t>
      </w:r>
      <w:r w:rsidR="005E5CFD">
        <w:rPr>
          <w:rFonts w:ascii="Times New Roman" w:hAnsi="Times New Roman" w:cs="Times New Roman"/>
          <w:sz w:val="24"/>
          <w:szCs w:val="24"/>
        </w:rPr>
        <w:t xml:space="preserve">). Throughout </w:t>
      </w:r>
      <w:r w:rsidR="007A57DB">
        <w:rPr>
          <w:rFonts w:ascii="Times New Roman" w:hAnsi="Times New Roman" w:cs="Times New Roman"/>
          <w:sz w:val="24"/>
          <w:szCs w:val="24"/>
        </w:rPr>
        <w:t>history</w:t>
      </w:r>
      <w:r w:rsidR="005E5CFD">
        <w:rPr>
          <w:rFonts w:ascii="Times New Roman" w:hAnsi="Times New Roman" w:cs="Times New Roman"/>
          <w:sz w:val="24"/>
          <w:szCs w:val="24"/>
        </w:rPr>
        <w:t>,</w:t>
      </w:r>
      <w:r w:rsidR="007A57DB">
        <w:rPr>
          <w:rFonts w:ascii="Times New Roman" w:hAnsi="Times New Roman" w:cs="Times New Roman"/>
          <w:sz w:val="24"/>
          <w:szCs w:val="24"/>
        </w:rPr>
        <w:t xml:space="preserve"> </w:t>
      </w:r>
      <w:r w:rsidR="005E5CFD" w:rsidRPr="00415018">
        <w:rPr>
          <w:rFonts w:ascii="Times New Roman" w:hAnsi="Times New Roman" w:cs="Times New Roman"/>
          <w:sz w:val="24"/>
          <w:szCs w:val="24"/>
        </w:rPr>
        <w:t>spices have been utilized for their pharmaceutical attributes and as cu</w:t>
      </w:r>
      <w:r w:rsidR="00230CA1">
        <w:rPr>
          <w:rFonts w:ascii="Times New Roman" w:hAnsi="Times New Roman" w:cs="Times New Roman"/>
          <w:sz w:val="24"/>
          <w:szCs w:val="24"/>
        </w:rPr>
        <w:t>linary enhancement (Abdel-Monei</w:t>
      </w:r>
      <w:r w:rsidR="005E5CFD" w:rsidRPr="00415018">
        <w:rPr>
          <w:rFonts w:ascii="Times New Roman" w:hAnsi="Times New Roman" w:cs="Times New Roman"/>
          <w:sz w:val="24"/>
          <w:szCs w:val="24"/>
        </w:rPr>
        <w:t>m</w:t>
      </w:r>
      <w:r w:rsidR="00230CA1">
        <w:rPr>
          <w:rFonts w:ascii="Times New Roman" w:hAnsi="Times New Roman" w:cs="Times New Roman"/>
          <w:sz w:val="24"/>
          <w:szCs w:val="24"/>
        </w:rPr>
        <w:t xml:space="preserve"> </w:t>
      </w:r>
      <w:r w:rsidR="005E5CFD" w:rsidRPr="00F52689">
        <w:rPr>
          <w:rFonts w:ascii="Times New Roman" w:hAnsi="Times New Roman" w:cs="Times New Roman"/>
          <w:i/>
          <w:sz w:val="24"/>
          <w:szCs w:val="24"/>
        </w:rPr>
        <w:t>et al</w:t>
      </w:r>
      <w:r w:rsidR="005E5CFD" w:rsidRPr="00415018">
        <w:rPr>
          <w:rFonts w:ascii="Times New Roman" w:hAnsi="Times New Roman" w:cs="Times New Roman"/>
          <w:sz w:val="24"/>
          <w:szCs w:val="24"/>
        </w:rPr>
        <w:t xml:space="preserve"> 2023). Currently</w:t>
      </w:r>
      <w:r w:rsidR="005E5CFD">
        <w:rPr>
          <w:rFonts w:ascii="Times New Roman" w:hAnsi="Times New Roman" w:cs="Times New Roman"/>
          <w:sz w:val="24"/>
          <w:szCs w:val="24"/>
        </w:rPr>
        <w:t>,</w:t>
      </w:r>
      <w:r w:rsidR="00230CA1">
        <w:rPr>
          <w:rFonts w:ascii="Times New Roman" w:hAnsi="Times New Roman" w:cs="Times New Roman"/>
          <w:sz w:val="24"/>
          <w:szCs w:val="24"/>
        </w:rPr>
        <w:t xml:space="preserve"> </w:t>
      </w:r>
      <w:r w:rsidR="005E5CFD" w:rsidRPr="00415018">
        <w:rPr>
          <w:rFonts w:ascii="Times New Roman" w:hAnsi="Times New Roman" w:cs="Times New Roman"/>
          <w:sz w:val="24"/>
          <w:szCs w:val="24"/>
        </w:rPr>
        <w:t>there is need to ide</w:t>
      </w:r>
      <w:r w:rsidR="00230CA1">
        <w:rPr>
          <w:rFonts w:ascii="Times New Roman" w:hAnsi="Times New Roman" w:cs="Times New Roman"/>
          <w:sz w:val="24"/>
          <w:szCs w:val="24"/>
        </w:rPr>
        <w:t>ntify and quantify</w:t>
      </w:r>
      <w:r w:rsidR="00682862">
        <w:rPr>
          <w:rFonts w:ascii="Times New Roman" w:hAnsi="Times New Roman" w:cs="Times New Roman"/>
          <w:sz w:val="24"/>
          <w:szCs w:val="24"/>
        </w:rPr>
        <w:t xml:space="preserve"> </w:t>
      </w:r>
      <w:r w:rsidR="005E5CFD" w:rsidRPr="00415018">
        <w:rPr>
          <w:rFonts w:ascii="Times New Roman" w:hAnsi="Times New Roman" w:cs="Times New Roman"/>
          <w:sz w:val="24"/>
          <w:szCs w:val="24"/>
        </w:rPr>
        <w:t>bioactive compound</w:t>
      </w:r>
      <w:r w:rsidR="00682862">
        <w:rPr>
          <w:rFonts w:ascii="Times New Roman" w:hAnsi="Times New Roman" w:cs="Times New Roman"/>
          <w:sz w:val="24"/>
          <w:szCs w:val="24"/>
        </w:rPr>
        <w:t>s</w:t>
      </w:r>
      <w:r w:rsidR="005E5CFD" w:rsidRPr="00415018">
        <w:rPr>
          <w:rFonts w:ascii="Times New Roman" w:hAnsi="Times New Roman" w:cs="Times New Roman"/>
          <w:sz w:val="24"/>
          <w:szCs w:val="24"/>
        </w:rPr>
        <w:t xml:space="preserve"> present in various pharmacologically important food items including spices so as to use them in various application that will benefit man beyond culinary purposes </w:t>
      </w:r>
    </w:p>
    <w:p w14:paraId="65C9398F" w14:textId="77777777" w:rsidR="005E5CFD" w:rsidRPr="00415018" w:rsidRDefault="00230CA1" w:rsidP="005E5CFD">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5E5CFD" w:rsidRPr="00415018">
        <w:rPr>
          <w:rFonts w:ascii="Times New Roman" w:hAnsi="Times New Roman" w:cs="Times New Roman"/>
          <w:sz w:val="24"/>
          <w:szCs w:val="24"/>
        </w:rPr>
        <w:t xml:space="preserve">Gas chromatography </w:t>
      </w:r>
      <w:r w:rsidR="005E5CFD">
        <w:rPr>
          <w:rFonts w:ascii="Times New Roman" w:hAnsi="Times New Roman" w:cs="Times New Roman"/>
          <w:sz w:val="24"/>
          <w:szCs w:val="24"/>
        </w:rPr>
        <w:t>-</w:t>
      </w:r>
      <w:r w:rsidR="005E5CFD" w:rsidRPr="00415018">
        <w:rPr>
          <w:rFonts w:ascii="Times New Roman" w:hAnsi="Times New Roman" w:cs="Times New Roman"/>
          <w:sz w:val="24"/>
          <w:szCs w:val="24"/>
        </w:rPr>
        <w:t>mass spectrometry</w:t>
      </w:r>
      <w:r w:rsidR="0083776A">
        <w:rPr>
          <w:rFonts w:ascii="Times New Roman" w:hAnsi="Times New Roman" w:cs="Times New Roman"/>
          <w:sz w:val="24"/>
          <w:szCs w:val="24"/>
        </w:rPr>
        <w:t xml:space="preserve"> (GCMS)</w:t>
      </w:r>
      <w:r w:rsidR="005E5CFD" w:rsidRPr="00415018">
        <w:rPr>
          <w:rFonts w:ascii="Times New Roman" w:hAnsi="Times New Roman" w:cs="Times New Roman"/>
          <w:sz w:val="24"/>
          <w:szCs w:val="24"/>
        </w:rPr>
        <w:t xml:space="preserve"> technique is one analytical tool that is widely used in identification and discovery of new bioactive compound</w:t>
      </w:r>
      <w:r w:rsidR="005E5CFD">
        <w:rPr>
          <w:rFonts w:ascii="Times New Roman" w:hAnsi="Times New Roman" w:cs="Times New Roman"/>
          <w:sz w:val="24"/>
          <w:szCs w:val="24"/>
        </w:rPr>
        <w:t xml:space="preserve">, </w:t>
      </w:r>
      <w:proofErr w:type="gramStart"/>
      <w:r w:rsidR="005E5CFD">
        <w:rPr>
          <w:rFonts w:ascii="Times New Roman" w:hAnsi="Times New Roman" w:cs="Times New Roman"/>
          <w:sz w:val="24"/>
          <w:szCs w:val="24"/>
        </w:rPr>
        <w:t xml:space="preserve">hence, </w:t>
      </w:r>
      <w:r w:rsidR="005E5CFD" w:rsidRPr="00415018">
        <w:rPr>
          <w:rFonts w:ascii="Times New Roman" w:hAnsi="Times New Roman" w:cs="Times New Roman"/>
          <w:sz w:val="24"/>
          <w:szCs w:val="24"/>
        </w:rPr>
        <w:t xml:space="preserve"> providing</w:t>
      </w:r>
      <w:proofErr w:type="gramEnd"/>
      <w:r w:rsidR="005E5CFD" w:rsidRPr="00415018">
        <w:rPr>
          <w:rFonts w:ascii="Times New Roman" w:hAnsi="Times New Roman" w:cs="Times New Roman"/>
          <w:sz w:val="24"/>
          <w:szCs w:val="24"/>
        </w:rPr>
        <w:t xml:space="preserve"> a wealth of information about the therapeutic potentials of plants (Momodu</w:t>
      </w:r>
      <w:r w:rsidR="00A177F8">
        <w:rPr>
          <w:rFonts w:ascii="Times New Roman" w:hAnsi="Times New Roman" w:cs="Times New Roman"/>
          <w:sz w:val="24"/>
          <w:szCs w:val="24"/>
        </w:rPr>
        <w:t xml:space="preserve"> </w:t>
      </w:r>
      <w:r w:rsidR="005E5CFD" w:rsidRPr="00F52689">
        <w:rPr>
          <w:rFonts w:ascii="Times New Roman" w:hAnsi="Times New Roman" w:cs="Times New Roman"/>
          <w:i/>
          <w:sz w:val="24"/>
          <w:szCs w:val="24"/>
        </w:rPr>
        <w:t>et al</w:t>
      </w:r>
      <w:r w:rsidR="005E5CFD" w:rsidRPr="00415018">
        <w:rPr>
          <w:rFonts w:ascii="Times New Roman" w:hAnsi="Times New Roman" w:cs="Times New Roman"/>
          <w:sz w:val="24"/>
          <w:szCs w:val="24"/>
        </w:rPr>
        <w:t>, 2022)</w:t>
      </w:r>
      <w:r w:rsidR="005E5CFD">
        <w:rPr>
          <w:rFonts w:ascii="Times New Roman" w:hAnsi="Times New Roman" w:cs="Times New Roman"/>
          <w:sz w:val="24"/>
          <w:szCs w:val="24"/>
        </w:rPr>
        <w:t>.</w:t>
      </w:r>
      <w:r w:rsidR="005E5CFD" w:rsidRPr="00415018">
        <w:rPr>
          <w:rFonts w:ascii="Times New Roman" w:hAnsi="Times New Roman" w:cs="Times New Roman"/>
          <w:sz w:val="24"/>
          <w:szCs w:val="24"/>
        </w:rPr>
        <w:t xml:space="preserve"> Extraction efficiency of bioactive compound depends on</w:t>
      </w:r>
      <w:r w:rsidR="005E5CFD">
        <w:rPr>
          <w:rFonts w:ascii="Times New Roman" w:hAnsi="Times New Roman" w:cs="Times New Roman"/>
          <w:sz w:val="24"/>
          <w:szCs w:val="24"/>
        </w:rPr>
        <w:t xml:space="preserve"> the type of solvent used and each</w:t>
      </w:r>
      <w:r w:rsidR="005E5CFD" w:rsidRPr="00415018">
        <w:rPr>
          <w:rFonts w:ascii="Times New Roman" w:hAnsi="Times New Roman" w:cs="Times New Roman"/>
          <w:sz w:val="24"/>
          <w:szCs w:val="24"/>
        </w:rPr>
        <w:t xml:space="preserve"> type of material has a suitable solvent for the extraction of targeted compound (</w:t>
      </w:r>
      <w:r w:rsidR="00BC39B3" w:rsidRPr="00415018">
        <w:rPr>
          <w:rFonts w:ascii="Times New Roman" w:hAnsi="Times New Roman" w:cs="Times New Roman"/>
          <w:sz w:val="24"/>
          <w:szCs w:val="24"/>
        </w:rPr>
        <w:t>Sasidhara</w:t>
      </w:r>
      <w:r w:rsidR="00BC39B3">
        <w:rPr>
          <w:rFonts w:ascii="Times New Roman" w:hAnsi="Times New Roman" w:cs="Times New Roman"/>
          <w:sz w:val="24"/>
          <w:szCs w:val="24"/>
        </w:rPr>
        <w:t xml:space="preserve">n </w:t>
      </w:r>
      <w:r w:rsidR="005E5CFD" w:rsidRPr="00F52689">
        <w:rPr>
          <w:rFonts w:ascii="Times New Roman" w:hAnsi="Times New Roman" w:cs="Times New Roman"/>
          <w:i/>
          <w:sz w:val="24"/>
          <w:szCs w:val="24"/>
        </w:rPr>
        <w:t>et al</w:t>
      </w:r>
      <w:r w:rsidR="005E5CFD" w:rsidRPr="00415018">
        <w:rPr>
          <w:rFonts w:ascii="Times New Roman" w:hAnsi="Times New Roman" w:cs="Times New Roman"/>
          <w:sz w:val="24"/>
          <w:szCs w:val="24"/>
        </w:rPr>
        <w:t xml:space="preserve">, </w:t>
      </w:r>
      <w:r w:rsidR="00BC39B3">
        <w:rPr>
          <w:rFonts w:ascii="Times New Roman" w:hAnsi="Times New Roman" w:cs="Times New Roman"/>
          <w:sz w:val="24"/>
          <w:szCs w:val="24"/>
        </w:rPr>
        <w:t>2011</w:t>
      </w:r>
      <w:r w:rsidR="005E5CFD" w:rsidRPr="00415018">
        <w:rPr>
          <w:rFonts w:ascii="Times New Roman" w:hAnsi="Times New Roman" w:cs="Times New Roman"/>
          <w:sz w:val="24"/>
          <w:szCs w:val="24"/>
        </w:rPr>
        <w:t>. The extraction of hydrophilic compound utili</w:t>
      </w:r>
      <w:r w:rsidR="00046253">
        <w:rPr>
          <w:rFonts w:ascii="Times New Roman" w:hAnsi="Times New Roman" w:cs="Times New Roman"/>
          <w:sz w:val="24"/>
          <w:szCs w:val="24"/>
        </w:rPr>
        <w:t>zes polar solvent such as methanol</w:t>
      </w:r>
      <w:r w:rsidR="005E5CFD">
        <w:rPr>
          <w:rFonts w:ascii="Times New Roman" w:hAnsi="Times New Roman" w:cs="Times New Roman"/>
          <w:sz w:val="24"/>
          <w:szCs w:val="24"/>
        </w:rPr>
        <w:t xml:space="preserve">, </w:t>
      </w:r>
      <w:r w:rsidR="00046253">
        <w:rPr>
          <w:rFonts w:ascii="Times New Roman" w:hAnsi="Times New Roman" w:cs="Times New Roman"/>
          <w:sz w:val="24"/>
          <w:szCs w:val="24"/>
        </w:rPr>
        <w:t>ethanol and ethyl a</w:t>
      </w:r>
      <w:r w:rsidR="005E5CFD" w:rsidRPr="00415018">
        <w:rPr>
          <w:rFonts w:ascii="Times New Roman" w:hAnsi="Times New Roman" w:cs="Times New Roman"/>
          <w:sz w:val="24"/>
          <w:szCs w:val="24"/>
        </w:rPr>
        <w:t xml:space="preserve">cetate while more lipophilic compounds </w:t>
      </w:r>
      <w:r w:rsidR="005E5CFD">
        <w:rPr>
          <w:rFonts w:ascii="Times New Roman" w:hAnsi="Times New Roman" w:cs="Times New Roman"/>
          <w:sz w:val="24"/>
          <w:szCs w:val="24"/>
        </w:rPr>
        <w:t xml:space="preserve">are </w:t>
      </w:r>
      <w:r w:rsidR="005E5CFD" w:rsidRPr="00415018">
        <w:rPr>
          <w:rFonts w:ascii="Times New Roman" w:hAnsi="Times New Roman" w:cs="Times New Roman"/>
          <w:sz w:val="24"/>
          <w:szCs w:val="24"/>
        </w:rPr>
        <w:t xml:space="preserve">best extracted using dichloromethane or a mixture of </w:t>
      </w:r>
      <w:r w:rsidR="005E5CFD">
        <w:rPr>
          <w:rFonts w:ascii="Times New Roman" w:hAnsi="Times New Roman" w:cs="Times New Roman"/>
          <w:sz w:val="24"/>
          <w:szCs w:val="24"/>
        </w:rPr>
        <w:t>dichloromethane/methanol(</w:t>
      </w:r>
      <w:proofErr w:type="gramStart"/>
      <w:r w:rsidR="005E5CFD">
        <w:rPr>
          <w:rFonts w:ascii="Times New Roman" w:hAnsi="Times New Roman" w:cs="Times New Roman"/>
          <w:sz w:val="24"/>
          <w:szCs w:val="24"/>
        </w:rPr>
        <w:t>v:v</w:t>
      </w:r>
      <w:proofErr w:type="gramEnd"/>
      <w:r w:rsidR="005E5CFD">
        <w:rPr>
          <w:rFonts w:ascii="Times New Roman" w:hAnsi="Times New Roman" w:cs="Times New Roman"/>
          <w:sz w:val="24"/>
          <w:szCs w:val="24"/>
        </w:rPr>
        <w:t>,1:1</w:t>
      </w:r>
      <w:r w:rsidR="005E5CFD" w:rsidRPr="00415018">
        <w:rPr>
          <w:rFonts w:ascii="Times New Roman" w:hAnsi="Times New Roman" w:cs="Times New Roman"/>
          <w:sz w:val="24"/>
          <w:szCs w:val="24"/>
        </w:rPr>
        <w:t>) (Sasidhara</w:t>
      </w:r>
      <w:r w:rsidR="00C37553">
        <w:rPr>
          <w:rFonts w:ascii="Times New Roman" w:hAnsi="Times New Roman" w:cs="Times New Roman"/>
          <w:sz w:val="24"/>
          <w:szCs w:val="24"/>
        </w:rPr>
        <w:t xml:space="preserve">n </w:t>
      </w:r>
      <w:r w:rsidR="005E5CFD" w:rsidRPr="00F52689">
        <w:rPr>
          <w:rFonts w:ascii="Times New Roman" w:hAnsi="Times New Roman" w:cs="Times New Roman"/>
          <w:i/>
          <w:sz w:val="24"/>
          <w:szCs w:val="24"/>
        </w:rPr>
        <w:t>et al</w:t>
      </w:r>
      <w:r w:rsidR="005E5CFD" w:rsidRPr="00415018">
        <w:rPr>
          <w:rFonts w:ascii="Times New Roman" w:hAnsi="Times New Roman" w:cs="Times New Roman"/>
          <w:sz w:val="24"/>
          <w:szCs w:val="24"/>
        </w:rPr>
        <w:t xml:space="preserve"> 201</w:t>
      </w:r>
      <w:r w:rsidR="00BC39B3">
        <w:rPr>
          <w:rFonts w:ascii="Times New Roman" w:hAnsi="Times New Roman" w:cs="Times New Roman"/>
          <w:sz w:val="24"/>
          <w:szCs w:val="24"/>
        </w:rPr>
        <w:t>1</w:t>
      </w:r>
      <w:r w:rsidR="005E5CFD" w:rsidRPr="00415018">
        <w:rPr>
          <w:rFonts w:ascii="Times New Roman" w:hAnsi="Times New Roman" w:cs="Times New Roman"/>
          <w:sz w:val="24"/>
          <w:szCs w:val="24"/>
        </w:rPr>
        <w:t>).  Fourier tra</w:t>
      </w:r>
      <w:r w:rsidR="005E5CFD">
        <w:rPr>
          <w:rFonts w:ascii="Times New Roman" w:hAnsi="Times New Roman" w:cs="Times New Roman"/>
          <w:sz w:val="24"/>
          <w:szCs w:val="24"/>
        </w:rPr>
        <w:t xml:space="preserve">nsform infrared </w:t>
      </w:r>
      <w:proofErr w:type="spellStart"/>
      <w:r w:rsidR="005E5CFD">
        <w:rPr>
          <w:rFonts w:ascii="Times New Roman" w:hAnsi="Times New Roman" w:cs="Times New Roman"/>
          <w:sz w:val="24"/>
          <w:szCs w:val="24"/>
        </w:rPr>
        <w:t>spectrocopy</w:t>
      </w:r>
      <w:proofErr w:type="spellEnd"/>
      <w:r w:rsidR="005E5CFD">
        <w:rPr>
          <w:rFonts w:ascii="Times New Roman" w:hAnsi="Times New Roman" w:cs="Times New Roman"/>
          <w:sz w:val="24"/>
          <w:szCs w:val="24"/>
        </w:rPr>
        <w:t xml:space="preserve"> (FTI</w:t>
      </w:r>
      <w:r w:rsidR="005E5CFD" w:rsidRPr="00415018">
        <w:rPr>
          <w:rFonts w:ascii="Times New Roman" w:hAnsi="Times New Roman" w:cs="Times New Roman"/>
          <w:sz w:val="24"/>
          <w:szCs w:val="24"/>
        </w:rPr>
        <w:t>R) has shown to be</w:t>
      </w:r>
      <w:r w:rsidR="00C37553">
        <w:rPr>
          <w:rFonts w:ascii="Times New Roman" w:hAnsi="Times New Roman" w:cs="Times New Roman"/>
          <w:sz w:val="24"/>
          <w:szCs w:val="24"/>
        </w:rPr>
        <w:t xml:space="preserve"> a</w:t>
      </w:r>
      <w:r w:rsidR="005E5CFD" w:rsidRPr="00415018">
        <w:rPr>
          <w:rFonts w:ascii="Times New Roman" w:hAnsi="Times New Roman" w:cs="Times New Roman"/>
          <w:sz w:val="24"/>
          <w:szCs w:val="24"/>
        </w:rPr>
        <w:t xml:space="preserve"> </w:t>
      </w:r>
      <w:r w:rsidR="00E80FB7">
        <w:rPr>
          <w:rFonts w:ascii="Times New Roman" w:hAnsi="Times New Roman" w:cs="Times New Roman"/>
          <w:sz w:val="24"/>
          <w:szCs w:val="24"/>
        </w:rPr>
        <w:t>worthy</w:t>
      </w:r>
      <w:r w:rsidR="005E5CFD" w:rsidRPr="00415018">
        <w:rPr>
          <w:rFonts w:ascii="Times New Roman" w:hAnsi="Times New Roman" w:cs="Times New Roman"/>
          <w:sz w:val="24"/>
          <w:szCs w:val="24"/>
        </w:rPr>
        <w:t xml:space="preserve"> to</w:t>
      </w:r>
      <w:r w:rsidR="005E5CFD">
        <w:rPr>
          <w:rFonts w:ascii="Times New Roman" w:hAnsi="Times New Roman" w:cs="Times New Roman"/>
          <w:sz w:val="24"/>
          <w:szCs w:val="24"/>
        </w:rPr>
        <w:t>ol</w:t>
      </w:r>
      <w:r w:rsidR="005E5CFD" w:rsidRPr="00415018">
        <w:rPr>
          <w:rFonts w:ascii="Times New Roman" w:hAnsi="Times New Roman" w:cs="Times New Roman"/>
          <w:sz w:val="24"/>
          <w:szCs w:val="24"/>
        </w:rPr>
        <w:t xml:space="preserve"> for the characterization</w:t>
      </w:r>
      <w:r w:rsidR="005E5CFD">
        <w:rPr>
          <w:rFonts w:ascii="Times New Roman" w:hAnsi="Times New Roman" w:cs="Times New Roman"/>
          <w:sz w:val="24"/>
          <w:szCs w:val="24"/>
        </w:rPr>
        <w:t xml:space="preserve"> and</w:t>
      </w:r>
      <w:r w:rsidR="005E5CFD" w:rsidRPr="00415018">
        <w:rPr>
          <w:rFonts w:ascii="Times New Roman" w:hAnsi="Times New Roman" w:cs="Times New Roman"/>
          <w:sz w:val="24"/>
          <w:szCs w:val="24"/>
        </w:rPr>
        <w:t xml:space="preserve"> identification of </w:t>
      </w:r>
      <w:proofErr w:type="gramStart"/>
      <w:r w:rsidR="005E5CFD" w:rsidRPr="00415018">
        <w:rPr>
          <w:rFonts w:ascii="Times New Roman" w:hAnsi="Times New Roman" w:cs="Times New Roman"/>
          <w:sz w:val="24"/>
          <w:szCs w:val="24"/>
        </w:rPr>
        <w:t>compound</w:t>
      </w:r>
      <w:r w:rsidR="00C37553">
        <w:rPr>
          <w:rFonts w:ascii="Times New Roman" w:hAnsi="Times New Roman" w:cs="Times New Roman"/>
          <w:sz w:val="24"/>
          <w:szCs w:val="24"/>
        </w:rPr>
        <w:t xml:space="preserve">s </w:t>
      </w:r>
      <w:r w:rsidR="005E5CFD" w:rsidRPr="00415018">
        <w:rPr>
          <w:rFonts w:ascii="Times New Roman" w:hAnsi="Times New Roman" w:cs="Times New Roman"/>
          <w:sz w:val="24"/>
          <w:szCs w:val="24"/>
        </w:rPr>
        <w:t xml:space="preserve"> of</w:t>
      </w:r>
      <w:proofErr w:type="gramEnd"/>
      <w:r w:rsidR="005E5CFD" w:rsidRPr="00415018">
        <w:rPr>
          <w:rFonts w:ascii="Times New Roman" w:hAnsi="Times New Roman" w:cs="Times New Roman"/>
          <w:sz w:val="24"/>
          <w:szCs w:val="24"/>
        </w:rPr>
        <w:t xml:space="preserve"> functional group</w:t>
      </w:r>
      <w:r w:rsidR="005E5CFD">
        <w:rPr>
          <w:rFonts w:ascii="Times New Roman" w:hAnsi="Times New Roman" w:cs="Times New Roman"/>
          <w:sz w:val="24"/>
          <w:szCs w:val="24"/>
        </w:rPr>
        <w:t>s</w:t>
      </w:r>
      <w:r w:rsidR="005E5CFD" w:rsidRPr="00415018">
        <w:rPr>
          <w:rFonts w:ascii="Times New Roman" w:hAnsi="Times New Roman" w:cs="Times New Roman"/>
          <w:sz w:val="24"/>
          <w:szCs w:val="24"/>
        </w:rPr>
        <w:t>/ chemical bond</w:t>
      </w:r>
      <w:r w:rsidR="00C37553">
        <w:rPr>
          <w:rFonts w:ascii="Times New Roman" w:hAnsi="Times New Roman" w:cs="Times New Roman"/>
          <w:sz w:val="24"/>
          <w:szCs w:val="24"/>
        </w:rPr>
        <w:t>s</w:t>
      </w:r>
      <w:r w:rsidR="005E5CFD" w:rsidRPr="00415018">
        <w:rPr>
          <w:rFonts w:ascii="Times New Roman" w:hAnsi="Times New Roman" w:cs="Times New Roman"/>
          <w:sz w:val="24"/>
          <w:szCs w:val="24"/>
        </w:rPr>
        <w:t xml:space="preserve"> present in an unkn</w:t>
      </w:r>
      <w:r w:rsidR="00C37553">
        <w:rPr>
          <w:rFonts w:ascii="Times New Roman" w:hAnsi="Times New Roman" w:cs="Times New Roman"/>
          <w:sz w:val="24"/>
          <w:szCs w:val="24"/>
        </w:rPr>
        <w:t xml:space="preserve">own mixture of plant extract </w:t>
      </w:r>
      <w:r w:rsidR="005E5CFD">
        <w:rPr>
          <w:rFonts w:ascii="Times New Roman" w:hAnsi="Times New Roman" w:cs="Times New Roman"/>
          <w:sz w:val="24"/>
          <w:szCs w:val="24"/>
        </w:rPr>
        <w:t>(</w:t>
      </w:r>
      <w:r w:rsidR="002E055F">
        <w:rPr>
          <w:rFonts w:ascii="Times New Roman" w:hAnsi="Times New Roman" w:cs="Times New Roman"/>
          <w:sz w:val="24"/>
          <w:szCs w:val="24"/>
        </w:rPr>
        <w:t xml:space="preserve">Zarina </w:t>
      </w:r>
      <w:r w:rsidR="005E5CFD" w:rsidRPr="00F52689">
        <w:rPr>
          <w:rFonts w:ascii="Times New Roman" w:hAnsi="Times New Roman" w:cs="Times New Roman"/>
          <w:i/>
          <w:sz w:val="24"/>
          <w:szCs w:val="24"/>
        </w:rPr>
        <w:t>et al</w:t>
      </w:r>
      <w:r w:rsidR="005E5CFD">
        <w:rPr>
          <w:rFonts w:ascii="Times New Roman" w:hAnsi="Times New Roman" w:cs="Times New Roman"/>
          <w:sz w:val="24"/>
          <w:szCs w:val="24"/>
        </w:rPr>
        <w:t xml:space="preserve">., </w:t>
      </w:r>
      <w:r w:rsidR="005E5CFD" w:rsidRPr="00415018">
        <w:rPr>
          <w:rFonts w:ascii="Times New Roman" w:hAnsi="Times New Roman" w:cs="Times New Roman"/>
          <w:sz w:val="24"/>
          <w:szCs w:val="24"/>
        </w:rPr>
        <w:t>20</w:t>
      </w:r>
      <w:r w:rsidR="002E055F">
        <w:rPr>
          <w:rFonts w:ascii="Times New Roman" w:hAnsi="Times New Roman" w:cs="Times New Roman"/>
          <w:sz w:val="24"/>
          <w:szCs w:val="24"/>
        </w:rPr>
        <w:t>19</w:t>
      </w:r>
      <w:r w:rsidR="005E5CFD" w:rsidRPr="00415018">
        <w:rPr>
          <w:rFonts w:ascii="Times New Roman" w:hAnsi="Times New Roman" w:cs="Times New Roman"/>
          <w:sz w:val="24"/>
          <w:szCs w:val="24"/>
        </w:rPr>
        <w:t xml:space="preserve">) </w:t>
      </w:r>
      <w:r w:rsidR="005E5CFD">
        <w:rPr>
          <w:rFonts w:ascii="Times New Roman" w:hAnsi="Times New Roman" w:cs="Times New Roman"/>
          <w:sz w:val="24"/>
          <w:szCs w:val="24"/>
        </w:rPr>
        <w:t>.</w:t>
      </w:r>
    </w:p>
    <w:p w14:paraId="73B1FE0F" w14:textId="77777777" w:rsidR="00761C63" w:rsidRDefault="00C37553" w:rsidP="005E5CFD">
      <w:pPr>
        <w:spacing w:line="360" w:lineRule="auto"/>
        <w:jc w:val="both"/>
        <w:rPr>
          <w:rFonts w:ascii="Times New Roman" w:hAnsi="Times New Roman" w:cs="Times New Roman"/>
          <w:sz w:val="24"/>
          <w:szCs w:val="24"/>
        </w:rPr>
      </w:pPr>
      <w:r>
        <w:rPr>
          <w:rFonts w:ascii="Times New Roman" w:hAnsi="Times New Roman" w:cs="Times New Roman"/>
          <w:sz w:val="24"/>
          <w:szCs w:val="24"/>
        </w:rPr>
        <w:tab/>
      </w:r>
      <w:commentRangeStart w:id="6"/>
      <w:proofErr w:type="spellStart"/>
      <w:r w:rsidR="005E5CFD" w:rsidRPr="00F01367">
        <w:rPr>
          <w:rFonts w:ascii="Times New Roman" w:hAnsi="Times New Roman" w:cs="Times New Roman"/>
          <w:i/>
          <w:sz w:val="24"/>
          <w:szCs w:val="24"/>
        </w:rPr>
        <w:t>Aframomum</w:t>
      </w:r>
      <w:proofErr w:type="spellEnd"/>
      <w:r w:rsidR="005E5CFD">
        <w:rPr>
          <w:rFonts w:ascii="Times New Roman" w:hAnsi="Times New Roman" w:cs="Times New Roman"/>
          <w:sz w:val="24"/>
          <w:szCs w:val="24"/>
        </w:rPr>
        <w:t xml:space="preserve"> species </w:t>
      </w:r>
      <w:r w:rsidR="005E5CFD" w:rsidRPr="00415018">
        <w:rPr>
          <w:rFonts w:ascii="Times New Roman" w:hAnsi="Times New Roman" w:cs="Times New Roman"/>
          <w:sz w:val="24"/>
          <w:szCs w:val="24"/>
        </w:rPr>
        <w:t xml:space="preserve">belong to the family </w:t>
      </w:r>
      <w:proofErr w:type="spellStart"/>
      <w:r w:rsidR="005E5CFD" w:rsidRPr="00415018">
        <w:rPr>
          <w:rFonts w:ascii="Times New Roman" w:hAnsi="Times New Roman" w:cs="Times New Roman"/>
          <w:sz w:val="24"/>
          <w:szCs w:val="24"/>
        </w:rPr>
        <w:t>Zingiberaceae</w:t>
      </w:r>
      <w:proofErr w:type="spellEnd"/>
      <w:r w:rsidR="00323402">
        <w:rPr>
          <w:rFonts w:ascii="Times New Roman" w:hAnsi="Times New Roman" w:cs="Times New Roman"/>
          <w:sz w:val="24"/>
          <w:szCs w:val="24"/>
        </w:rPr>
        <w:t xml:space="preserve"> (Van </w:t>
      </w:r>
      <w:r w:rsidR="00323402" w:rsidRPr="002B7F5D">
        <w:rPr>
          <w:rFonts w:ascii="Times New Roman" w:hAnsi="Times New Roman" w:cs="Times New Roman"/>
          <w:i/>
          <w:sz w:val="24"/>
          <w:szCs w:val="24"/>
        </w:rPr>
        <w:t>et al</w:t>
      </w:r>
      <w:r w:rsidR="00323402">
        <w:rPr>
          <w:rFonts w:ascii="Times New Roman" w:hAnsi="Times New Roman" w:cs="Times New Roman"/>
          <w:sz w:val="24"/>
          <w:szCs w:val="24"/>
        </w:rPr>
        <w:t>., 2021)</w:t>
      </w:r>
      <w:r w:rsidR="004334B1">
        <w:rPr>
          <w:rFonts w:ascii="Times New Roman" w:hAnsi="Times New Roman" w:cs="Times New Roman"/>
          <w:sz w:val="24"/>
          <w:szCs w:val="24"/>
        </w:rPr>
        <w:t xml:space="preserve"> </w:t>
      </w:r>
      <w:r w:rsidR="005E5CFD" w:rsidRPr="00415018">
        <w:rPr>
          <w:rFonts w:ascii="Times New Roman" w:hAnsi="Times New Roman" w:cs="Times New Roman"/>
          <w:sz w:val="24"/>
          <w:szCs w:val="24"/>
        </w:rPr>
        <w:t>and they are ecologically different from other members of this family (Adegoke</w:t>
      </w:r>
      <w:r w:rsidR="00D5754E">
        <w:rPr>
          <w:rFonts w:ascii="Times New Roman" w:hAnsi="Times New Roman" w:cs="Times New Roman"/>
          <w:sz w:val="24"/>
          <w:szCs w:val="24"/>
        </w:rPr>
        <w:t xml:space="preserve"> </w:t>
      </w:r>
      <w:r w:rsidR="005E5CFD" w:rsidRPr="00F52689">
        <w:rPr>
          <w:rFonts w:ascii="Times New Roman" w:hAnsi="Times New Roman" w:cs="Times New Roman"/>
          <w:i/>
          <w:sz w:val="24"/>
          <w:szCs w:val="24"/>
        </w:rPr>
        <w:t>et al</w:t>
      </w:r>
      <w:r w:rsidR="00D5754E">
        <w:rPr>
          <w:rFonts w:ascii="Times New Roman" w:hAnsi="Times New Roman" w:cs="Times New Roman"/>
          <w:sz w:val="24"/>
          <w:szCs w:val="24"/>
        </w:rPr>
        <w:t xml:space="preserve">., </w:t>
      </w:r>
      <w:r w:rsidR="005E5CFD" w:rsidRPr="00415018">
        <w:rPr>
          <w:rFonts w:ascii="Times New Roman" w:hAnsi="Times New Roman" w:cs="Times New Roman"/>
          <w:sz w:val="24"/>
          <w:szCs w:val="24"/>
        </w:rPr>
        <w:t>2016).</w:t>
      </w:r>
      <w:r w:rsidR="002B7F5D">
        <w:rPr>
          <w:rFonts w:ascii="Times New Roman" w:hAnsi="Times New Roman" w:cs="Times New Roman"/>
          <w:sz w:val="24"/>
          <w:szCs w:val="24"/>
        </w:rPr>
        <w:t xml:space="preserve"> </w:t>
      </w:r>
      <w:commentRangeEnd w:id="6"/>
      <w:r w:rsidR="00D4159C">
        <w:rPr>
          <w:rStyle w:val="CommentReference"/>
        </w:rPr>
        <w:commentReference w:id="6"/>
      </w:r>
      <w:proofErr w:type="spellStart"/>
      <w:r w:rsidR="002B7F5D" w:rsidRPr="00F01367">
        <w:rPr>
          <w:rFonts w:ascii="Times New Roman" w:hAnsi="Times New Roman" w:cs="Times New Roman"/>
          <w:i/>
          <w:sz w:val="24"/>
          <w:szCs w:val="24"/>
        </w:rPr>
        <w:t>Aframomum</w:t>
      </w:r>
      <w:proofErr w:type="spellEnd"/>
      <w:r w:rsidR="002B7F5D" w:rsidRPr="002B7F5D">
        <w:rPr>
          <w:rFonts w:ascii="Times New Roman" w:hAnsi="Times New Roman" w:cs="Times New Roman"/>
          <w:sz w:val="24"/>
          <w:szCs w:val="24"/>
        </w:rPr>
        <w:t xml:space="preserve"> </w:t>
      </w:r>
      <w:proofErr w:type="spellStart"/>
      <w:proofErr w:type="gramStart"/>
      <w:r w:rsidR="002B7F5D" w:rsidRPr="002B7F5D">
        <w:rPr>
          <w:rFonts w:ascii="Times New Roman" w:hAnsi="Times New Roman" w:cs="Times New Roman"/>
          <w:sz w:val="24"/>
          <w:szCs w:val="24"/>
        </w:rPr>
        <w:t>K.Schum</w:t>
      </w:r>
      <w:proofErr w:type="spellEnd"/>
      <w:proofErr w:type="gramEnd"/>
      <w:r w:rsidR="002B7F5D">
        <w:rPr>
          <w:rFonts w:ascii="Times New Roman" w:hAnsi="Times New Roman" w:cs="Times New Roman"/>
          <w:sz w:val="24"/>
          <w:szCs w:val="24"/>
        </w:rPr>
        <w:t xml:space="preserve"> is native to West and Central Africa and members of this genus are aromatic with perennial rhizomatous herbs (Van </w:t>
      </w:r>
      <w:r w:rsidR="002B7F5D" w:rsidRPr="002B7F5D">
        <w:rPr>
          <w:rFonts w:ascii="Times New Roman" w:hAnsi="Times New Roman" w:cs="Times New Roman"/>
          <w:i/>
          <w:sz w:val="24"/>
          <w:szCs w:val="24"/>
        </w:rPr>
        <w:t>et al</w:t>
      </w:r>
      <w:r w:rsidR="002B7F5D">
        <w:rPr>
          <w:rFonts w:ascii="Times New Roman" w:hAnsi="Times New Roman" w:cs="Times New Roman"/>
          <w:sz w:val="24"/>
          <w:szCs w:val="24"/>
        </w:rPr>
        <w:t>., 2021). The various plant parts contain essential oils which are mainly made up of sesquiterpene hydrocarbons, oxygenated monoterpenes, oxygenated sesquiterpenes and monoterpene hydrocarbons (</w:t>
      </w:r>
      <w:r w:rsidR="00F01367">
        <w:rPr>
          <w:rFonts w:ascii="Times New Roman" w:hAnsi="Times New Roman" w:cs="Times New Roman"/>
          <w:sz w:val="24"/>
          <w:szCs w:val="24"/>
        </w:rPr>
        <w:t xml:space="preserve">Van </w:t>
      </w:r>
      <w:r w:rsidR="00F01367" w:rsidRPr="002B7F5D">
        <w:rPr>
          <w:rFonts w:ascii="Times New Roman" w:hAnsi="Times New Roman" w:cs="Times New Roman"/>
          <w:i/>
          <w:sz w:val="24"/>
          <w:szCs w:val="24"/>
        </w:rPr>
        <w:t>et al</w:t>
      </w:r>
      <w:r w:rsidR="00F01367">
        <w:rPr>
          <w:rFonts w:ascii="Times New Roman" w:hAnsi="Times New Roman" w:cs="Times New Roman"/>
          <w:sz w:val="24"/>
          <w:szCs w:val="24"/>
        </w:rPr>
        <w:t>., 2021</w:t>
      </w:r>
      <w:r w:rsidR="002B7F5D">
        <w:rPr>
          <w:rFonts w:ascii="Times New Roman" w:hAnsi="Times New Roman" w:cs="Times New Roman"/>
          <w:sz w:val="24"/>
          <w:szCs w:val="24"/>
        </w:rPr>
        <w:t>)</w:t>
      </w:r>
      <w:r w:rsidR="00F01367">
        <w:rPr>
          <w:rFonts w:ascii="Times New Roman" w:hAnsi="Times New Roman" w:cs="Times New Roman"/>
          <w:sz w:val="24"/>
          <w:szCs w:val="24"/>
        </w:rPr>
        <w:t xml:space="preserve">. </w:t>
      </w:r>
      <w:proofErr w:type="spellStart"/>
      <w:r w:rsidR="002B7F5D" w:rsidRPr="00F01367">
        <w:rPr>
          <w:rFonts w:ascii="Times New Roman" w:hAnsi="Times New Roman" w:cs="Times New Roman"/>
          <w:i/>
          <w:sz w:val="24"/>
          <w:szCs w:val="24"/>
        </w:rPr>
        <w:t>Af</w:t>
      </w:r>
      <w:r w:rsidR="00DC7A21" w:rsidRPr="00F01367">
        <w:rPr>
          <w:rFonts w:ascii="Times New Roman" w:hAnsi="Times New Roman" w:cs="Times New Roman"/>
          <w:i/>
          <w:sz w:val="24"/>
          <w:szCs w:val="24"/>
        </w:rPr>
        <w:t>ramomum</w:t>
      </w:r>
      <w:proofErr w:type="spellEnd"/>
      <w:r w:rsidR="00DC7A21" w:rsidRPr="00415018">
        <w:rPr>
          <w:rFonts w:ascii="Times New Roman" w:hAnsi="Times New Roman" w:cs="Times New Roman"/>
          <w:sz w:val="24"/>
          <w:szCs w:val="24"/>
        </w:rPr>
        <w:t xml:space="preserve"> species are widely use</w:t>
      </w:r>
      <w:r w:rsidR="00DC7A21">
        <w:rPr>
          <w:rFonts w:ascii="Times New Roman" w:hAnsi="Times New Roman" w:cs="Times New Roman"/>
          <w:sz w:val="24"/>
          <w:szCs w:val="24"/>
        </w:rPr>
        <w:t>d</w:t>
      </w:r>
      <w:r w:rsidR="00DC7A21" w:rsidRPr="00415018">
        <w:rPr>
          <w:rFonts w:ascii="Times New Roman" w:hAnsi="Times New Roman" w:cs="Times New Roman"/>
          <w:sz w:val="24"/>
          <w:szCs w:val="24"/>
        </w:rPr>
        <w:t xml:space="preserve"> as food supplements and remedy in folklore medicine for the m</w:t>
      </w:r>
      <w:r w:rsidR="00DC7A21">
        <w:rPr>
          <w:rFonts w:ascii="Times New Roman" w:hAnsi="Times New Roman" w:cs="Times New Roman"/>
          <w:sz w:val="24"/>
          <w:szCs w:val="24"/>
        </w:rPr>
        <w:t>anagement of several diseases (</w:t>
      </w:r>
      <w:proofErr w:type="spellStart"/>
      <w:r w:rsidR="00DC7A21" w:rsidRPr="00415018">
        <w:rPr>
          <w:rFonts w:ascii="Times New Roman" w:hAnsi="Times New Roman" w:cs="Times New Roman"/>
          <w:sz w:val="24"/>
          <w:szCs w:val="24"/>
        </w:rPr>
        <w:t>Adefegha</w:t>
      </w:r>
      <w:proofErr w:type="spellEnd"/>
      <w:r w:rsidR="00DC7A21" w:rsidRPr="00415018">
        <w:rPr>
          <w:rFonts w:ascii="Times New Roman" w:hAnsi="Times New Roman" w:cs="Times New Roman"/>
          <w:sz w:val="24"/>
          <w:szCs w:val="24"/>
        </w:rPr>
        <w:t xml:space="preserve"> and </w:t>
      </w:r>
      <w:proofErr w:type="spellStart"/>
      <w:r w:rsidR="00DC7A21" w:rsidRPr="00415018">
        <w:rPr>
          <w:rFonts w:ascii="Times New Roman" w:hAnsi="Times New Roman" w:cs="Times New Roman"/>
          <w:sz w:val="24"/>
          <w:szCs w:val="24"/>
        </w:rPr>
        <w:t>Oboh</w:t>
      </w:r>
      <w:proofErr w:type="spellEnd"/>
      <w:r w:rsidR="00DC7A21" w:rsidRPr="00415018">
        <w:rPr>
          <w:rFonts w:ascii="Times New Roman" w:hAnsi="Times New Roman" w:cs="Times New Roman"/>
          <w:sz w:val="24"/>
          <w:szCs w:val="24"/>
        </w:rPr>
        <w:t>, 2012).</w:t>
      </w:r>
      <w:r w:rsidR="002B7F5D">
        <w:rPr>
          <w:rFonts w:ascii="Times New Roman" w:hAnsi="Times New Roman" w:cs="Times New Roman"/>
          <w:sz w:val="24"/>
          <w:szCs w:val="24"/>
        </w:rPr>
        <w:t xml:space="preserve"> </w:t>
      </w:r>
      <w:proofErr w:type="spellStart"/>
      <w:r w:rsidR="00F01367" w:rsidRPr="00F01367">
        <w:rPr>
          <w:rFonts w:ascii="Times New Roman" w:hAnsi="Times New Roman" w:cs="Times New Roman"/>
          <w:i/>
          <w:sz w:val="24"/>
          <w:szCs w:val="24"/>
        </w:rPr>
        <w:t>Aframomum</w:t>
      </w:r>
      <w:proofErr w:type="spellEnd"/>
      <w:r w:rsidR="00F01367" w:rsidRPr="00F01367">
        <w:rPr>
          <w:rFonts w:ascii="Times New Roman" w:hAnsi="Times New Roman" w:cs="Times New Roman"/>
          <w:i/>
          <w:sz w:val="24"/>
          <w:szCs w:val="24"/>
        </w:rPr>
        <w:t xml:space="preserve"> </w:t>
      </w:r>
      <w:proofErr w:type="spellStart"/>
      <w:proofErr w:type="gramStart"/>
      <w:r w:rsidR="00F01367" w:rsidRPr="00F01367">
        <w:rPr>
          <w:rFonts w:ascii="Times New Roman" w:hAnsi="Times New Roman" w:cs="Times New Roman"/>
          <w:i/>
          <w:sz w:val="24"/>
          <w:szCs w:val="24"/>
        </w:rPr>
        <w:t>danielli</w:t>
      </w:r>
      <w:r w:rsidR="00F01367">
        <w:rPr>
          <w:rFonts w:ascii="Times New Roman" w:hAnsi="Times New Roman" w:cs="Times New Roman"/>
          <w:i/>
          <w:sz w:val="24"/>
          <w:szCs w:val="24"/>
        </w:rPr>
        <w:t>i</w:t>
      </w:r>
      <w:proofErr w:type="spellEnd"/>
      <w:r w:rsidR="00F01367" w:rsidRPr="00F01367">
        <w:rPr>
          <w:rFonts w:ascii="Times New Roman" w:hAnsi="Times New Roman" w:cs="Times New Roman"/>
          <w:sz w:val="24"/>
          <w:szCs w:val="24"/>
        </w:rPr>
        <w:t xml:space="preserve">  is</w:t>
      </w:r>
      <w:proofErr w:type="gramEnd"/>
      <w:r w:rsidR="00F01367" w:rsidRPr="00F01367">
        <w:rPr>
          <w:rFonts w:ascii="Times New Roman" w:hAnsi="Times New Roman" w:cs="Times New Roman"/>
          <w:sz w:val="24"/>
          <w:szCs w:val="24"/>
        </w:rPr>
        <w:t xml:space="preserve"> one of such </w:t>
      </w:r>
      <w:proofErr w:type="spellStart"/>
      <w:r w:rsidR="00F01367" w:rsidRPr="00F01367">
        <w:rPr>
          <w:rFonts w:ascii="Times New Roman" w:hAnsi="Times New Roman" w:cs="Times New Roman"/>
          <w:i/>
          <w:sz w:val="24"/>
          <w:szCs w:val="24"/>
        </w:rPr>
        <w:t>Aframomum</w:t>
      </w:r>
      <w:proofErr w:type="spellEnd"/>
      <w:r w:rsidR="00F01367" w:rsidRPr="00F01367">
        <w:rPr>
          <w:rFonts w:ascii="Times New Roman" w:hAnsi="Times New Roman" w:cs="Times New Roman"/>
          <w:sz w:val="24"/>
          <w:szCs w:val="24"/>
        </w:rPr>
        <w:t xml:space="preserve"> species that grow in tropical West Africa (Adegoke </w:t>
      </w:r>
      <w:r w:rsidR="00F01367" w:rsidRPr="004074D9">
        <w:rPr>
          <w:rFonts w:ascii="Times New Roman" w:hAnsi="Times New Roman" w:cs="Times New Roman"/>
          <w:i/>
          <w:sz w:val="24"/>
          <w:szCs w:val="24"/>
        </w:rPr>
        <w:t>et al</w:t>
      </w:r>
      <w:r w:rsidR="004074D9">
        <w:rPr>
          <w:rFonts w:ascii="Times New Roman" w:hAnsi="Times New Roman" w:cs="Times New Roman"/>
          <w:sz w:val="24"/>
          <w:szCs w:val="24"/>
        </w:rPr>
        <w:t>.,</w:t>
      </w:r>
      <w:r w:rsidR="00F01367" w:rsidRPr="00F01367">
        <w:rPr>
          <w:rFonts w:ascii="Times New Roman" w:hAnsi="Times New Roman" w:cs="Times New Roman"/>
          <w:sz w:val="24"/>
          <w:szCs w:val="24"/>
        </w:rPr>
        <w:t xml:space="preserve"> 2016).</w:t>
      </w:r>
      <w:r w:rsidR="00F01367">
        <w:rPr>
          <w:rFonts w:ascii="Times New Roman" w:hAnsi="Times New Roman" w:cs="Times New Roman"/>
          <w:sz w:val="24"/>
          <w:szCs w:val="24"/>
        </w:rPr>
        <w:t xml:space="preserve"> </w:t>
      </w:r>
      <w:proofErr w:type="spellStart"/>
      <w:r w:rsidR="00F01367" w:rsidRPr="002B7F5D">
        <w:rPr>
          <w:rFonts w:ascii="Times New Roman" w:hAnsi="Times New Roman" w:cs="Times New Roman"/>
          <w:i/>
          <w:sz w:val="24"/>
          <w:szCs w:val="24"/>
        </w:rPr>
        <w:t>Aframomum</w:t>
      </w:r>
      <w:proofErr w:type="spellEnd"/>
      <w:r w:rsidR="00F01367" w:rsidRPr="002B7F5D">
        <w:rPr>
          <w:rFonts w:ascii="Times New Roman" w:hAnsi="Times New Roman" w:cs="Times New Roman"/>
          <w:i/>
          <w:sz w:val="24"/>
          <w:szCs w:val="24"/>
        </w:rPr>
        <w:t xml:space="preserve"> </w:t>
      </w:r>
      <w:proofErr w:type="spellStart"/>
      <w:r w:rsidR="00F01367" w:rsidRPr="002B7F5D">
        <w:rPr>
          <w:rFonts w:ascii="Times New Roman" w:hAnsi="Times New Roman" w:cs="Times New Roman"/>
          <w:i/>
          <w:sz w:val="24"/>
          <w:szCs w:val="24"/>
        </w:rPr>
        <w:t>danielli</w:t>
      </w:r>
      <w:r w:rsidR="00F01367">
        <w:rPr>
          <w:rFonts w:ascii="Times New Roman" w:hAnsi="Times New Roman" w:cs="Times New Roman"/>
          <w:i/>
          <w:sz w:val="24"/>
          <w:szCs w:val="24"/>
        </w:rPr>
        <w:t>i</w:t>
      </w:r>
      <w:proofErr w:type="spellEnd"/>
      <w:r w:rsidR="00F01367">
        <w:rPr>
          <w:rFonts w:ascii="Times New Roman" w:hAnsi="Times New Roman" w:cs="Times New Roman"/>
          <w:i/>
          <w:sz w:val="24"/>
          <w:szCs w:val="24"/>
        </w:rPr>
        <w:t xml:space="preserve"> </w:t>
      </w:r>
      <w:r w:rsidR="00F01367">
        <w:rPr>
          <w:rFonts w:ascii="Times New Roman" w:hAnsi="Times New Roman" w:cs="Times New Roman"/>
          <w:sz w:val="24"/>
          <w:szCs w:val="24"/>
        </w:rPr>
        <w:t>(</w:t>
      </w:r>
      <w:proofErr w:type="spellStart"/>
      <w:r w:rsidR="00F01367">
        <w:rPr>
          <w:rFonts w:ascii="Times New Roman" w:hAnsi="Times New Roman" w:cs="Times New Roman"/>
          <w:sz w:val="24"/>
          <w:szCs w:val="24"/>
        </w:rPr>
        <w:t>Hook.f</w:t>
      </w:r>
      <w:proofErr w:type="spellEnd"/>
      <w:proofErr w:type="gramStart"/>
      <w:r w:rsidR="00F01367">
        <w:rPr>
          <w:rFonts w:ascii="Times New Roman" w:hAnsi="Times New Roman" w:cs="Times New Roman"/>
          <w:sz w:val="24"/>
          <w:szCs w:val="24"/>
        </w:rPr>
        <w:t>)</w:t>
      </w:r>
      <w:r w:rsidR="00F01367" w:rsidRPr="002B7F5D">
        <w:rPr>
          <w:rFonts w:ascii="Times New Roman" w:hAnsi="Times New Roman" w:cs="Times New Roman"/>
          <w:i/>
          <w:sz w:val="24"/>
          <w:szCs w:val="24"/>
        </w:rPr>
        <w:t xml:space="preserve"> </w:t>
      </w:r>
      <w:r w:rsidR="00F01367">
        <w:rPr>
          <w:rFonts w:ascii="Times New Roman" w:hAnsi="Times New Roman" w:cs="Times New Roman"/>
          <w:sz w:val="24"/>
          <w:szCs w:val="24"/>
        </w:rPr>
        <w:t xml:space="preserve"> is</w:t>
      </w:r>
      <w:proofErr w:type="gramEnd"/>
      <w:r w:rsidR="00F01367">
        <w:rPr>
          <w:rFonts w:ascii="Times New Roman" w:hAnsi="Times New Roman" w:cs="Times New Roman"/>
          <w:sz w:val="24"/>
          <w:szCs w:val="24"/>
        </w:rPr>
        <w:t xml:space="preserve"> synonymous to </w:t>
      </w:r>
      <w:proofErr w:type="spellStart"/>
      <w:r w:rsidR="00F01367" w:rsidRPr="002B7F5D">
        <w:rPr>
          <w:rFonts w:ascii="Times New Roman" w:hAnsi="Times New Roman" w:cs="Times New Roman"/>
          <w:i/>
          <w:sz w:val="24"/>
          <w:szCs w:val="24"/>
        </w:rPr>
        <w:t>Aframomum</w:t>
      </w:r>
      <w:proofErr w:type="spellEnd"/>
      <w:r w:rsidR="00F01367" w:rsidRPr="002B7F5D">
        <w:rPr>
          <w:rFonts w:ascii="Times New Roman" w:hAnsi="Times New Roman" w:cs="Times New Roman"/>
          <w:i/>
          <w:sz w:val="24"/>
          <w:szCs w:val="24"/>
        </w:rPr>
        <w:t xml:space="preserve"> </w:t>
      </w:r>
      <w:proofErr w:type="spellStart"/>
      <w:r w:rsidR="00F01367">
        <w:rPr>
          <w:rFonts w:ascii="Times New Roman" w:hAnsi="Times New Roman" w:cs="Times New Roman"/>
          <w:i/>
          <w:sz w:val="24"/>
          <w:szCs w:val="24"/>
        </w:rPr>
        <w:t>afzelii</w:t>
      </w:r>
      <w:proofErr w:type="spellEnd"/>
      <w:r w:rsidR="00F01367">
        <w:rPr>
          <w:rFonts w:ascii="Times New Roman" w:hAnsi="Times New Roman" w:cs="Times New Roman"/>
          <w:i/>
          <w:sz w:val="24"/>
          <w:szCs w:val="24"/>
        </w:rPr>
        <w:t xml:space="preserve"> </w:t>
      </w:r>
      <w:r w:rsidR="00F01367">
        <w:rPr>
          <w:rFonts w:ascii="Times New Roman" w:hAnsi="Times New Roman" w:cs="Times New Roman"/>
          <w:sz w:val="24"/>
          <w:szCs w:val="24"/>
        </w:rPr>
        <w:t>(</w:t>
      </w:r>
      <w:proofErr w:type="spellStart"/>
      <w:r w:rsidR="00F01367">
        <w:rPr>
          <w:rFonts w:ascii="Times New Roman" w:hAnsi="Times New Roman" w:cs="Times New Roman"/>
          <w:sz w:val="24"/>
          <w:szCs w:val="24"/>
        </w:rPr>
        <w:t>Hook.f</w:t>
      </w:r>
      <w:proofErr w:type="spellEnd"/>
      <w:r w:rsidR="00F01367">
        <w:rPr>
          <w:rFonts w:ascii="Times New Roman" w:hAnsi="Times New Roman" w:cs="Times New Roman"/>
          <w:sz w:val="24"/>
          <w:szCs w:val="24"/>
        </w:rPr>
        <w:t xml:space="preserve">), </w:t>
      </w:r>
      <w:proofErr w:type="spellStart"/>
      <w:r w:rsidR="00F01367" w:rsidRPr="002B7F5D">
        <w:rPr>
          <w:rFonts w:ascii="Times New Roman" w:hAnsi="Times New Roman" w:cs="Times New Roman"/>
          <w:i/>
          <w:sz w:val="24"/>
          <w:szCs w:val="24"/>
        </w:rPr>
        <w:t>Aframomum</w:t>
      </w:r>
      <w:proofErr w:type="spellEnd"/>
      <w:r w:rsidR="00F01367">
        <w:rPr>
          <w:rFonts w:ascii="Times New Roman" w:hAnsi="Times New Roman" w:cs="Times New Roman"/>
          <w:i/>
          <w:sz w:val="24"/>
          <w:szCs w:val="24"/>
        </w:rPr>
        <w:t xml:space="preserve"> </w:t>
      </w:r>
      <w:proofErr w:type="spellStart"/>
      <w:r w:rsidR="00F01367">
        <w:rPr>
          <w:rFonts w:ascii="Times New Roman" w:hAnsi="Times New Roman" w:cs="Times New Roman"/>
          <w:i/>
          <w:sz w:val="24"/>
          <w:szCs w:val="24"/>
        </w:rPr>
        <w:t>augustifolium</w:t>
      </w:r>
      <w:proofErr w:type="spellEnd"/>
      <w:r w:rsidR="00F01367">
        <w:rPr>
          <w:rFonts w:ascii="Times New Roman" w:hAnsi="Times New Roman" w:cs="Times New Roman"/>
          <w:i/>
          <w:sz w:val="24"/>
          <w:szCs w:val="24"/>
        </w:rPr>
        <w:t xml:space="preserve"> </w:t>
      </w:r>
      <w:proofErr w:type="spellStart"/>
      <w:r w:rsidR="00F01367">
        <w:rPr>
          <w:rFonts w:ascii="Times New Roman" w:hAnsi="Times New Roman" w:cs="Times New Roman"/>
          <w:sz w:val="24"/>
          <w:szCs w:val="24"/>
        </w:rPr>
        <w:t>T.Hanb</w:t>
      </w:r>
      <w:proofErr w:type="spellEnd"/>
      <w:r w:rsidR="00F01367">
        <w:rPr>
          <w:rFonts w:ascii="Times New Roman" w:hAnsi="Times New Roman" w:cs="Times New Roman"/>
          <w:sz w:val="24"/>
          <w:szCs w:val="24"/>
        </w:rPr>
        <w:t xml:space="preserve">, </w:t>
      </w:r>
      <w:r w:rsidR="00F01367" w:rsidRPr="00F01367">
        <w:rPr>
          <w:rFonts w:ascii="Times New Roman" w:hAnsi="Times New Roman" w:cs="Times New Roman"/>
          <w:i/>
          <w:sz w:val="24"/>
          <w:szCs w:val="24"/>
        </w:rPr>
        <w:t xml:space="preserve">Cardamomum </w:t>
      </w:r>
      <w:proofErr w:type="spellStart"/>
      <w:r w:rsidR="00F01367" w:rsidRPr="00F01367">
        <w:rPr>
          <w:rFonts w:ascii="Times New Roman" w:hAnsi="Times New Roman" w:cs="Times New Roman"/>
          <w:i/>
          <w:sz w:val="24"/>
          <w:szCs w:val="24"/>
        </w:rPr>
        <w:t>daniellii</w:t>
      </w:r>
      <w:proofErr w:type="spellEnd"/>
      <w:r w:rsidR="00F01367">
        <w:rPr>
          <w:rFonts w:ascii="Times New Roman" w:hAnsi="Times New Roman" w:cs="Times New Roman"/>
          <w:sz w:val="24"/>
          <w:szCs w:val="24"/>
        </w:rPr>
        <w:t xml:space="preserve"> (</w:t>
      </w:r>
      <w:proofErr w:type="spellStart"/>
      <w:r w:rsidR="00F01367">
        <w:rPr>
          <w:rFonts w:ascii="Times New Roman" w:hAnsi="Times New Roman" w:cs="Times New Roman"/>
          <w:sz w:val="24"/>
          <w:szCs w:val="24"/>
        </w:rPr>
        <w:t>Hook.f</w:t>
      </w:r>
      <w:proofErr w:type="spellEnd"/>
      <w:r w:rsidR="00F01367">
        <w:rPr>
          <w:rFonts w:ascii="Times New Roman" w:hAnsi="Times New Roman" w:cs="Times New Roman"/>
          <w:sz w:val="24"/>
          <w:szCs w:val="24"/>
        </w:rPr>
        <w:t xml:space="preserve">) </w:t>
      </w:r>
      <w:proofErr w:type="spellStart"/>
      <w:r w:rsidR="00F01367">
        <w:rPr>
          <w:rFonts w:ascii="Times New Roman" w:hAnsi="Times New Roman" w:cs="Times New Roman"/>
          <w:sz w:val="24"/>
          <w:szCs w:val="24"/>
        </w:rPr>
        <w:t>Kuntze</w:t>
      </w:r>
      <w:proofErr w:type="spellEnd"/>
      <w:r w:rsidR="00F01367">
        <w:rPr>
          <w:rFonts w:ascii="Times New Roman" w:hAnsi="Times New Roman" w:cs="Times New Roman"/>
          <w:sz w:val="24"/>
          <w:szCs w:val="24"/>
        </w:rPr>
        <w:t xml:space="preserve"> (Van </w:t>
      </w:r>
      <w:r w:rsidR="00F01367" w:rsidRPr="002B7F5D">
        <w:rPr>
          <w:rFonts w:ascii="Times New Roman" w:hAnsi="Times New Roman" w:cs="Times New Roman"/>
          <w:i/>
          <w:sz w:val="24"/>
          <w:szCs w:val="24"/>
        </w:rPr>
        <w:t>et al</w:t>
      </w:r>
      <w:r w:rsidR="00F01367">
        <w:rPr>
          <w:rFonts w:ascii="Times New Roman" w:hAnsi="Times New Roman" w:cs="Times New Roman"/>
          <w:sz w:val="24"/>
          <w:szCs w:val="24"/>
        </w:rPr>
        <w:t>., 2021</w:t>
      </w:r>
      <w:commentRangeStart w:id="7"/>
      <w:r w:rsidR="00F01367">
        <w:rPr>
          <w:rFonts w:ascii="Times New Roman" w:hAnsi="Times New Roman" w:cs="Times New Roman"/>
          <w:sz w:val="24"/>
          <w:szCs w:val="24"/>
        </w:rPr>
        <w:t xml:space="preserve">).  </w:t>
      </w:r>
      <w:r w:rsidR="00F01367">
        <w:rPr>
          <w:rFonts w:ascii="Times New Roman" w:hAnsi="Times New Roman" w:cs="Times New Roman"/>
          <w:i/>
          <w:sz w:val="24"/>
          <w:szCs w:val="24"/>
        </w:rPr>
        <w:t xml:space="preserve"> </w:t>
      </w:r>
      <w:r w:rsidR="00F01367" w:rsidRPr="002B7F5D">
        <w:rPr>
          <w:rFonts w:ascii="Times New Roman" w:hAnsi="Times New Roman" w:cs="Times New Roman"/>
          <w:i/>
          <w:sz w:val="24"/>
          <w:szCs w:val="24"/>
        </w:rPr>
        <w:t xml:space="preserve"> </w:t>
      </w:r>
      <w:proofErr w:type="spellStart"/>
      <w:r w:rsidR="002B7F5D" w:rsidRPr="002B7F5D">
        <w:rPr>
          <w:rFonts w:ascii="Times New Roman" w:hAnsi="Times New Roman" w:cs="Times New Roman"/>
          <w:i/>
          <w:sz w:val="24"/>
          <w:szCs w:val="24"/>
        </w:rPr>
        <w:t>Aframomum</w:t>
      </w:r>
      <w:proofErr w:type="spellEnd"/>
      <w:r w:rsidR="002B7F5D" w:rsidRPr="002B7F5D">
        <w:rPr>
          <w:rFonts w:ascii="Times New Roman" w:hAnsi="Times New Roman" w:cs="Times New Roman"/>
          <w:i/>
          <w:sz w:val="24"/>
          <w:szCs w:val="24"/>
        </w:rPr>
        <w:t xml:space="preserve"> </w:t>
      </w:r>
      <w:proofErr w:type="spellStart"/>
      <w:r w:rsidR="002B7F5D" w:rsidRPr="002B7F5D">
        <w:rPr>
          <w:rFonts w:ascii="Times New Roman" w:hAnsi="Times New Roman" w:cs="Times New Roman"/>
          <w:i/>
          <w:sz w:val="24"/>
          <w:szCs w:val="24"/>
        </w:rPr>
        <w:t>danielli</w:t>
      </w:r>
      <w:r w:rsidR="00F01367">
        <w:rPr>
          <w:rFonts w:ascii="Times New Roman" w:hAnsi="Times New Roman" w:cs="Times New Roman"/>
          <w:i/>
          <w:sz w:val="24"/>
          <w:szCs w:val="24"/>
        </w:rPr>
        <w:t>i</w:t>
      </w:r>
      <w:proofErr w:type="spellEnd"/>
      <w:r w:rsidR="002B7F5D" w:rsidRPr="002B7F5D">
        <w:rPr>
          <w:rFonts w:ascii="Times New Roman" w:hAnsi="Times New Roman" w:cs="Times New Roman"/>
          <w:sz w:val="24"/>
          <w:szCs w:val="24"/>
        </w:rPr>
        <w:t xml:space="preserve"> is used in ethno-medicine for the treatment of several aliments and as a traditional food spice (Essien </w:t>
      </w:r>
      <w:r w:rsidR="002B7F5D" w:rsidRPr="002B7F5D">
        <w:rPr>
          <w:rFonts w:ascii="Times New Roman" w:hAnsi="Times New Roman" w:cs="Times New Roman"/>
          <w:i/>
          <w:sz w:val="24"/>
          <w:szCs w:val="24"/>
        </w:rPr>
        <w:t>et al</w:t>
      </w:r>
      <w:r w:rsidR="002B7F5D" w:rsidRPr="002B7F5D">
        <w:rPr>
          <w:rFonts w:ascii="Times New Roman" w:hAnsi="Times New Roman" w:cs="Times New Roman"/>
          <w:sz w:val="24"/>
          <w:szCs w:val="24"/>
        </w:rPr>
        <w:t>., 2017).</w:t>
      </w:r>
      <w:r w:rsidR="002B7F5D">
        <w:rPr>
          <w:rFonts w:ascii="Times New Roman" w:hAnsi="Times New Roman" w:cs="Times New Roman"/>
          <w:sz w:val="24"/>
          <w:szCs w:val="24"/>
        </w:rPr>
        <w:t xml:space="preserve"> </w:t>
      </w:r>
      <w:r w:rsidR="00F01367">
        <w:rPr>
          <w:rFonts w:ascii="Times New Roman" w:hAnsi="Times New Roman" w:cs="Times New Roman"/>
          <w:i/>
          <w:sz w:val="24"/>
          <w:szCs w:val="24"/>
        </w:rPr>
        <w:t xml:space="preserve"> </w:t>
      </w:r>
      <w:r w:rsidR="005E5CFD" w:rsidRPr="00415018">
        <w:rPr>
          <w:rFonts w:ascii="Times New Roman" w:hAnsi="Times New Roman" w:cs="Times New Roman"/>
          <w:sz w:val="24"/>
          <w:szCs w:val="24"/>
        </w:rPr>
        <w:t xml:space="preserve"> It </w:t>
      </w:r>
      <w:r w:rsidR="005E5CFD">
        <w:rPr>
          <w:rFonts w:ascii="Times New Roman" w:hAnsi="Times New Roman" w:cs="Times New Roman"/>
          <w:sz w:val="24"/>
          <w:szCs w:val="24"/>
        </w:rPr>
        <w:t xml:space="preserve">is used as a soup </w:t>
      </w:r>
      <w:r w:rsidR="005E5CFD" w:rsidRPr="00415018">
        <w:rPr>
          <w:rFonts w:ascii="Times New Roman" w:hAnsi="Times New Roman" w:cs="Times New Roman"/>
          <w:sz w:val="24"/>
          <w:szCs w:val="24"/>
        </w:rPr>
        <w:t>spice in some African cuisine</w:t>
      </w:r>
      <w:r w:rsidR="00D5754E">
        <w:rPr>
          <w:rFonts w:ascii="Times New Roman" w:hAnsi="Times New Roman" w:cs="Times New Roman"/>
          <w:sz w:val="24"/>
          <w:szCs w:val="24"/>
        </w:rPr>
        <w:t>s</w:t>
      </w:r>
      <w:r w:rsidR="005E5CFD" w:rsidRPr="00415018">
        <w:rPr>
          <w:rFonts w:ascii="Times New Roman" w:hAnsi="Times New Roman" w:cs="Times New Roman"/>
          <w:sz w:val="24"/>
          <w:szCs w:val="24"/>
        </w:rPr>
        <w:t xml:space="preserve"> such as </w:t>
      </w:r>
      <w:r w:rsidR="00D5754E">
        <w:rPr>
          <w:rFonts w:ascii="Times New Roman" w:hAnsi="Times New Roman" w:cs="Times New Roman"/>
          <w:sz w:val="24"/>
          <w:szCs w:val="24"/>
        </w:rPr>
        <w:t>'banga soup'</w:t>
      </w:r>
      <w:r w:rsidR="005E5CFD" w:rsidRPr="00415018">
        <w:rPr>
          <w:rFonts w:ascii="Times New Roman" w:hAnsi="Times New Roman" w:cs="Times New Roman"/>
          <w:sz w:val="24"/>
          <w:szCs w:val="24"/>
        </w:rPr>
        <w:t xml:space="preserve"> in Nig</w:t>
      </w:r>
      <w:r w:rsidR="00D5754E">
        <w:rPr>
          <w:rFonts w:ascii="Times New Roman" w:hAnsi="Times New Roman" w:cs="Times New Roman"/>
          <w:sz w:val="24"/>
          <w:szCs w:val="24"/>
        </w:rPr>
        <w:t>er Delta region of Nigeria and '</w:t>
      </w:r>
      <w:proofErr w:type="spellStart"/>
      <w:r w:rsidR="00D5754E">
        <w:rPr>
          <w:rFonts w:ascii="Times New Roman" w:hAnsi="Times New Roman" w:cs="Times New Roman"/>
          <w:sz w:val="24"/>
          <w:szCs w:val="24"/>
        </w:rPr>
        <w:t>ofeakwu</w:t>
      </w:r>
      <w:proofErr w:type="spellEnd"/>
      <w:proofErr w:type="gramStart"/>
      <w:r w:rsidR="00D5754E">
        <w:rPr>
          <w:rFonts w:ascii="Times New Roman" w:hAnsi="Times New Roman" w:cs="Times New Roman"/>
          <w:sz w:val="24"/>
          <w:szCs w:val="24"/>
        </w:rPr>
        <w:t xml:space="preserve">', </w:t>
      </w:r>
      <w:r w:rsidR="005E5CFD" w:rsidRPr="00415018">
        <w:rPr>
          <w:rFonts w:ascii="Times New Roman" w:hAnsi="Times New Roman" w:cs="Times New Roman"/>
          <w:sz w:val="24"/>
          <w:szCs w:val="24"/>
        </w:rPr>
        <w:t xml:space="preserve"> </w:t>
      </w:r>
      <w:r w:rsidR="00B8418E">
        <w:rPr>
          <w:rFonts w:ascii="Times New Roman" w:hAnsi="Times New Roman" w:cs="Times New Roman"/>
          <w:sz w:val="24"/>
          <w:szCs w:val="24"/>
        </w:rPr>
        <w:t xml:space="preserve"> </w:t>
      </w:r>
      <w:proofErr w:type="gramEnd"/>
      <w:r w:rsidR="005E5CFD">
        <w:rPr>
          <w:rFonts w:ascii="Times New Roman" w:hAnsi="Times New Roman" w:cs="Times New Roman"/>
          <w:sz w:val="24"/>
          <w:szCs w:val="24"/>
        </w:rPr>
        <w:t>South East</w:t>
      </w:r>
      <w:r w:rsidR="00D5754E">
        <w:rPr>
          <w:rFonts w:ascii="Times New Roman" w:hAnsi="Times New Roman" w:cs="Times New Roman"/>
          <w:sz w:val="24"/>
          <w:szCs w:val="24"/>
        </w:rPr>
        <w:t xml:space="preserve"> </w:t>
      </w:r>
      <w:r w:rsidR="005E5CFD" w:rsidRPr="00415018">
        <w:rPr>
          <w:rFonts w:ascii="Times New Roman" w:hAnsi="Times New Roman" w:cs="Times New Roman"/>
          <w:sz w:val="24"/>
          <w:szCs w:val="24"/>
        </w:rPr>
        <w:t xml:space="preserve">of Nigeria. </w:t>
      </w:r>
      <w:r w:rsidR="00D5754E" w:rsidRPr="00415018">
        <w:rPr>
          <w:rFonts w:ascii="Times New Roman" w:hAnsi="Times New Roman" w:cs="Times New Roman"/>
          <w:sz w:val="24"/>
          <w:szCs w:val="24"/>
        </w:rPr>
        <w:t xml:space="preserve">It </w:t>
      </w:r>
      <w:r w:rsidR="005E5CFD" w:rsidRPr="00415018">
        <w:rPr>
          <w:rFonts w:ascii="Times New Roman" w:hAnsi="Times New Roman" w:cs="Times New Roman"/>
          <w:sz w:val="24"/>
          <w:szCs w:val="24"/>
        </w:rPr>
        <w:t>is a nutritive</w:t>
      </w:r>
      <w:r w:rsidR="005E5CFD">
        <w:rPr>
          <w:rFonts w:ascii="Times New Roman" w:hAnsi="Times New Roman" w:cs="Times New Roman"/>
          <w:sz w:val="24"/>
          <w:szCs w:val="24"/>
        </w:rPr>
        <w:t xml:space="preserve"> and aromatic </w:t>
      </w:r>
      <w:proofErr w:type="spellStart"/>
      <w:r w:rsidR="005E5CFD">
        <w:rPr>
          <w:rFonts w:ascii="Times New Roman" w:hAnsi="Times New Roman" w:cs="Times New Roman"/>
          <w:sz w:val="24"/>
          <w:szCs w:val="24"/>
        </w:rPr>
        <w:t>flavorant</w:t>
      </w:r>
      <w:proofErr w:type="spellEnd"/>
      <w:r w:rsidR="00DC7A21">
        <w:rPr>
          <w:rFonts w:ascii="Times New Roman" w:hAnsi="Times New Roman" w:cs="Times New Roman"/>
          <w:sz w:val="24"/>
          <w:szCs w:val="24"/>
        </w:rPr>
        <w:t xml:space="preserve"> and it is called '</w:t>
      </w:r>
      <w:proofErr w:type="spellStart"/>
      <w:r w:rsidR="005E5CFD" w:rsidRPr="00415018">
        <w:rPr>
          <w:rFonts w:ascii="Times New Roman" w:hAnsi="Times New Roman" w:cs="Times New Roman"/>
          <w:sz w:val="24"/>
          <w:szCs w:val="24"/>
        </w:rPr>
        <w:t>Mbongo</w:t>
      </w:r>
      <w:proofErr w:type="spellEnd"/>
      <w:r w:rsidR="005E5CFD" w:rsidRPr="00415018">
        <w:rPr>
          <w:rFonts w:ascii="Times New Roman" w:hAnsi="Times New Roman" w:cs="Times New Roman"/>
          <w:sz w:val="24"/>
          <w:szCs w:val="24"/>
        </w:rPr>
        <w:t xml:space="preserve"> spice</w:t>
      </w:r>
      <w:r w:rsidR="00DC7A21">
        <w:rPr>
          <w:rFonts w:ascii="Times New Roman" w:hAnsi="Times New Roman" w:cs="Times New Roman"/>
          <w:sz w:val="24"/>
          <w:szCs w:val="24"/>
        </w:rPr>
        <w:t>', '</w:t>
      </w:r>
      <w:r w:rsidR="005E5CFD" w:rsidRPr="00415018">
        <w:rPr>
          <w:rFonts w:ascii="Times New Roman" w:hAnsi="Times New Roman" w:cs="Times New Roman"/>
          <w:sz w:val="24"/>
          <w:szCs w:val="24"/>
        </w:rPr>
        <w:t xml:space="preserve">bastard </w:t>
      </w:r>
      <w:proofErr w:type="spellStart"/>
      <w:r w:rsidR="005E5CFD" w:rsidRPr="00415018">
        <w:rPr>
          <w:rFonts w:ascii="Times New Roman" w:hAnsi="Times New Roman" w:cs="Times New Roman"/>
          <w:sz w:val="24"/>
          <w:szCs w:val="24"/>
        </w:rPr>
        <w:t>melegueta</w:t>
      </w:r>
      <w:proofErr w:type="spellEnd"/>
      <w:r w:rsidR="00DC7A21">
        <w:rPr>
          <w:rFonts w:ascii="Times New Roman" w:hAnsi="Times New Roman" w:cs="Times New Roman"/>
          <w:sz w:val="24"/>
          <w:szCs w:val="24"/>
        </w:rPr>
        <w:t>'</w:t>
      </w:r>
      <w:r w:rsidR="005E5CFD" w:rsidRPr="00415018">
        <w:rPr>
          <w:rFonts w:ascii="Times New Roman" w:hAnsi="Times New Roman" w:cs="Times New Roman"/>
          <w:sz w:val="24"/>
          <w:szCs w:val="24"/>
        </w:rPr>
        <w:t xml:space="preserve">, </w:t>
      </w:r>
      <w:r w:rsidR="00DC7A21">
        <w:rPr>
          <w:rFonts w:ascii="Times New Roman" w:hAnsi="Times New Roman" w:cs="Times New Roman"/>
          <w:sz w:val="24"/>
          <w:szCs w:val="24"/>
        </w:rPr>
        <w:t>'</w:t>
      </w:r>
      <w:r w:rsidR="005E5CFD" w:rsidRPr="00415018">
        <w:rPr>
          <w:rFonts w:ascii="Times New Roman" w:hAnsi="Times New Roman" w:cs="Times New Roman"/>
          <w:sz w:val="24"/>
          <w:szCs w:val="24"/>
        </w:rPr>
        <w:t>alligator pepper</w:t>
      </w:r>
      <w:r w:rsidR="00DC7A21">
        <w:rPr>
          <w:rFonts w:ascii="Times New Roman" w:hAnsi="Times New Roman" w:cs="Times New Roman"/>
          <w:sz w:val="24"/>
          <w:szCs w:val="24"/>
        </w:rPr>
        <w:t>'</w:t>
      </w:r>
      <w:r w:rsidR="005E5CFD" w:rsidRPr="00415018">
        <w:rPr>
          <w:rFonts w:ascii="Times New Roman" w:hAnsi="Times New Roman" w:cs="Times New Roman"/>
          <w:sz w:val="24"/>
          <w:szCs w:val="24"/>
        </w:rPr>
        <w:t xml:space="preserve">, </w:t>
      </w:r>
      <w:r w:rsidR="00DC7A21">
        <w:rPr>
          <w:rFonts w:ascii="Times New Roman" w:hAnsi="Times New Roman" w:cs="Times New Roman"/>
          <w:sz w:val="24"/>
          <w:szCs w:val="24"/>
        </w:rPr>
        <w:t>'</w:t>
      </w:r>
      <w:r w:rsidR="005E5CFD" w:rsidRPr="00415018">
        <w:rPr>
          <w:rFonts w:ascii="Times New Roman" w:hAnsi="Times New Roman" w:cs="Times New Roman"/>
          <w:sz w:val="24"/>
          <w:szCs w:val="24"/>
        </w:rPr>
        <w:t xml:space="preserve">African </w:t>
      </w:r>
      <w:r w:rsidR="002306DF" w:rsidRPr="00415018">
        <w:rPr>
          <w:rFonts w:ascii="Times New Roman" w:hAnsi="Times New Roman" w:cs="Times New Roman"/>
          <w:sz w:val="24"/>
          <w:szCs w:val="24"/>
        </w:rPr>
        <w:t>Ca</w:t>
      </w:r>
      <w:r w:rsidR="002306DF">
        <w:rPr>
          <w:rFonts w:ascii="Times New Roman" w:hAnsi="Times New Roman" w:cs="Times New Roman"/>
          <w:sz w:val="24"/>
          <w:szCs w:val="24"/>
        </w:rPr>
        <w:t>rd</w:t>
      </w:r>
      <w:r w:rsidR="002306DF" w:rsidRPr="00415018">
        <w:rPr>
          <w:rFonts w:ascii="Times New Roman" w:hAnsi="Times New Roman" w:cs="Times New Roman"/>
          <w:sz w:val="24"/>
          <w:szCs w:val="24"/>
        </w:rPr>
        <w:t>amom</w:t>
      </w:r>
      <w:r w:rsidR="00DC7A21">
        <w:rPr>
          <w:rFonts w:ascii="Times New Roman" w:hAnsi="Times New Roman" w:cs="Times New Roman"/>
          <w:sz w:val="24"/>
          <w:szCs w:val="24"/>
        </w:rPr>
        <w:t>'</w:t>
      </w:r>
      <w:r w:rsidR="005E5CFD" w:rsidRPr="00415018">
        <w:rPr>
          <w:rFonts w:ascii="Times New Roman" w:hAnsi="Times New Roman" w:cs="Times New Roman"/>
          <w:sz w:val="24"/>
          <w:szCs w:val="24"/>
        </w:rPr>
        <w:t xml:space="preserve"> (Adegoke</w:t>
      </w:r>
      <w:r w:rsidR="00DC7A21">
        <w:rPr>
          <w:rFonts w:ascii="Times New Roman" w:hAnsi="Times New Roman" w:cs="Times New Roman"/>
          <w:sz w:val="24"/>
          <w:szCs w:val="24"/>
        </w:rPr>
        <w:t xml:space="preserve"> </w:t>
      </w:r>
      <w:r w:rsidR="005E5CFD" w:rsidRPr="00F52689">
        <w:rPr>
          <w:rFonts w:ascii="Times New Roman" w:hAnsi="Times New Roman" w:cs="Times New Roman"/>
          <w:i/>
          <w:sz w:val="24"/>
          <w:szCs w:val="24"/>
        </w:rPr>
        <w:t>et al</w:t>
      </w:r>
      <w:r w:rsidR="005B6228">
        <w:rPr>
          <w:rFonts w:ascii="Times New Roman" w:hAnsi="Times New Roman" w:cs="Times New Roman"/>
          <w:sz w:val="24"/>
          <w:szCs w:val="24"/>
        </w:rPr>
        <w:t>.,</w:t>
      </w:r>
      <w:r w:rsidR="005E5CFD" w:rsidRPr="00415018">
        <w:rPr>
          <w:rFonts w:ascii="Times New Roman" w:hAnsi="Times New Roman" w:cs="Times New Roman"/>
          <w:sz w:val="24"/>
          <w:szCs w:val="24"/>
        </w:rPr>
        <w:t xml:space="preserve"> 2016)</w:t>
      </w:r>
      <w:r w:rsidR="005E5CFD">
        <w:rPr>
          <w:rFonts w:ascii="Times New Roman" w:hAnsi="Times New Roman" w:cs="Times New Roman"/>
          <w:sz w:val="24"/>
          <w:szCs w:val="24"/>
        </w:rPr>
        <w:t xml:space="preserve">. </w:t>
      </w:r>
      <w:r w:rsidR="005E5CFD" w:rsidRPr="00415018">
        <w:rPr>
          <w:rFonts w:ascii="Times New Roman" w:hAnsi="Times New Roman" w:cs="Times New Roman"/>
          <w:sz w:val="24"/>
          <w:szCs w:val="24"/>
        </w:rPr>
        <w:t xml:space="preserve">It is called </w:t>
      </w:r>
      <w:r w:rsidR="005E5CFD">
        <w:rPr>
          <w:rFonts w:ascii="Times New Roman" w:hAnsi="Times New Roman" w:cs="Times New Roman"/>
          <w:sz w:val="24"/>
          <w:szCs w:val="24"/>
        </w:rPr>
        <w:t>‘</w:t>
      </w:r>
      <w:proofErr w:type="spellStart"/>
      <w:r w:rsidR="005E5CFD" w:rsidRPr="00415018">
        <w:rPr>
          <w:rFonts w:ascii="Times New Roman" w:hAnsi="Times New Roman" w:cs="Times New Roman"/>
          <w:sz w:val="24"/>
          <w:szCs w:val="24"/>
        </w:rPr>
        <w:t>Ataiko</w:t>
      </w:r>
      <w:proofErr w:type="spellEnd"/>
      <w:r w:rsidR="005E5CFD">
        <w:rPr>
          <w:rFonts w:ascii="Times New Roman" w:hAnsi="Times New Roman" w:cs="Times New Roman"/>
          <w:sz w:val="24"/>
          <w:szCs w:val="24"/>
        </w:rPr>
        <w:t>’</w:t>
      </w:r>
      <w:r w:rsidR="00DC7A21">
        <w:rPr>
          <w:rFonts w:ascii="Times New Roman" w:hAnsi="Times New Roman" w:cs="Times New Roman"/>
          <w:sz w:val="24"/>
          <w:szCs w:val="24"/>
        </w:rPr>
        <w:t xml:space="preserve"> </w:t>
      </w:r>
      <w:r w:rsidR="005E5CFD" w:rsidRPr="00415018">
        <w:rPr>
          <w:rFonts w:ascii="Times New Roman" w:hAnsi="Times New Roman" w:cs="Times New Roman"/>
          <w:sz w:val="24"/>
          <w:szCs w:val="24"/>
        </w:rPr>
        <w:t>in South East region of Nigeria</w:t>
      </w:r>
      <w:r w:rsidR="005E5CFD">
        <w:rPr>
          <w:rFonts w:ascii="Times New Roman" w:hAnsi="Times New Roman" w:cs="Times New Roman"/>
          <w:sz w:val="24"/>
          <w:szCs w:val="24"/>
        </w:rPr>
        <w:t>.</w:t>
      </w:r>
      <w:r w:rsidR="00DC7A21">
        <w:rPr>
          <w:rFonts w:ascii="Times New Roman" w:hAnsi="Times New Roman" w:cs="Times New Roman"/>
          <w:sz w:val="24"/>
          <w:szCs w:val="24"/>
        </w:rPr>
        <w:t xml:space="preserve"> </w:t>
      </w:r>
      <w:r w:rsidR="005E5CFD" w:rsidRPr="00415018">
        <w:rPr>
          <w:rFonts w:ascii="Times New Roman" w:hAnsi="Times New Roman" w:cs="Times New Roman"/>
          <w:sz w:val="24"/>
          <w:szCs w:val="24"/>
        </w:rPr>
        <w:t xml:space="preserve">The essential oil from </w:t>
      </w:r>
      <w:proofErr w:type="spellStart"/>
      <w:proofErr w:type="gramStart"/>
      <w:r w:rsidR="005E5CFD" w:rsidRPr="00850299">
        <w:rPr>
          <w:rFonts w:ascii="Times New Roman" w:hAnsi="Times New Roman" w:cs="Times New Roman"/>
          <w:i/>
          <w:sz w:val="24"/>
          <w:szCs w:val="24"/>
        </w:rPr>
        <w:t>A</w:t>
      </w:r>
      <w:r w:rsidR="005E5CFD">
        <w:rPr>
          <w:rFonts w:ascii="Times New Roman" w:hAnsi="Times New Roman" w:cs="Times New Roman"/>
          <w:sz w:val="24"/>
          <w:szCs w:val="24"/>
        </w:rPr>
        <w:t>.</w:t>
      </w:r>
      <w:r w:rsidR="005E5CFD" w:rsidRPr="00850299">
        <w:rPr>
          <w:rFonts w:ascii="Times New Roman" w:hAnsi="Times New Roman" w:cs="Times New Roman"/>
          <w:i/>
          <w:sz w:val="24"/>
          <w:szCs w:val="24"/>
        </w:rPr>
        <w:t>danielli</w:t>
      </w:r>
      <w:r w:rsidR="000B25D2">
        <w:rPr>
          <w:rFonts w:ascii="Times New Roman" w:hAnsi="Times New Roman" w:cs="Times New Roman"/>
          <w:i/>
          <w:sz w:val="24"/>
          <w:szCs w:val="24"/>
        </w:rPr>
        <w:t>i</w:t>
      </w:r>
      <w:proofErr w:type="spellEnd"/>
      <w:proofErr w:type="gramEnd"/>
      <w:r w:rsidR="000B25D2">
        <w:rPr>
          <w:rFonts w:ascii="Times New Roman" w:hAnsi="Times New Roman" w:cs="Times New Roman"/>
          <w:i/>
          <w:sz w:val="24"/>
          <w:szCs w:val="24"/>
        </w:rPr>
        <w:t xml:space="preserve"> </w:t>
      </w:r>
      <w:r w:rsidR="00DC7A21">
        <w:rPr>
          <w:rFonts w:ascii="Times New Roman" w:hAnsi="Times New Roman" w:cs="Times New Roman"/>
          <w:i/>
          <w:sz w:val="24"/>
          <w:szCs w:val="24"/>
        </w:rPr>
        <w:t>\</w:t>
      </w:r>
      <w:r w:rsidR="005E5CFD">
        <w:rPr>
          <w:rFonts w:ascii="Times New Roman" w:hAnsi="Times New Roman" w:cs="Times New Roman"/>
          <w:sz w:val="24"/>
          <w:szCs w:val="24"/>
        </w:rPr>
        <w:t xml:space="preserve">seeds was </w:t>
      </w:r>
      <w:r w:rsidR="005E5CFD" w:rsidRPr="00415018">
        <w:rPr>
          <w:rFonts w:ascii="Times New Roman" w:hAnsi="Times New Roman" w:cs="Times New Roman"/>
          <w:sz w:val="24"/>
          <w:szCs w:val="24"/>
        </w:rPr>
        <w:t>reported to contain 1,8-cineole (59.8%)</w:t>
      </w:r>
      <w:r w:rsidR="005E5CFD">
        <w:rPr>
          <w:rFonts w:ascii="Times New Roman" w:hAnsi="Times New Roman" w:cs="Times New Roman"/>
          <w:sz w:val="24"/>
          <w:szCs w:val="24"/>
        </w:rPr>
        <w:t>,</w:t>
      </w:r>
      <w:r w:rsidR="00DC7A21">
        <w:rPr>
          <w:rFonts w:ascii="Times New Roman" w:hAnsi="Times New Roman" w:cs="Times New Roman"/>
          <w:sz w:val="24"/>
          <w:szCs w:val="24"/>
        </w:rPr>
        <w:t xml:space="preserve">  ß-pinene (13.2%),  α</w:t>
      </w:r>
      <w:r w:rsidR="005E5CFD" w:rsidRPr="00415018">
        <w:rPr>
          <w:rFonts w:ascii="Times New Roman" w:hAnsi="Times New Roman" w:cs="Times New Roman"/>
          <w:sz w:val="24"/>
          <w:szCs w:val="24"/>
        </w:rPr>
        <w:t>-terpine</w:t>
      </w:r>
      <w:r w:rsidR="00DC7A21">
        <w:rPr>
          <w:rFonts w:ascii="Times New Roman" w:hAnsi="Times New Roman" w:cs="Times New Roman"/>
          <w:sz w:val="24"/>
          <w:szCs w:val="24"/>
        </w:rPr>
        <w:t xml:space="preserve">ol (9.3%), </w:t>
      </w:r>
      <w:r w:rsidR="005A6775">
        <w:rPr>
          <w:rFonts w:ascii="Times New Roman" w:hAnsi="Times New Roman" w:cs="Times New Roman"/>
          <w:sz w:val="24"/>
          <w:szCs w:val="24"/>
        </w:rPr>
        <w:t>α</w:t>
      </w:r>
      <w:r w:rsidR="00DC7A21" w:rsidRPr="005A6775">
        <w:rPr>
          <w:rFonts w:ascii="Times New Roman" w:hAnsi="Times New Roman" w:cs="Times New Roman"/>
          <w:sz w:val="24"/>
          <w:szCs w:val="24"/>
        </w:rPr>
        <w:t>-pinene</w:t>
      </w:r>
      <w:r w:rsidR="00DC7A21">
        <w:rPr>
          <w:rFonts w:ascii="Times New Roman" w:hAnsi="Times New Roman" w:cs="Times New Roman"/>
          <w:sz w:val="24"/>
          <w:szCs w:val="24"/>
        </w:rPr>
        <w:t xml:space="preserve"> (4.3%) and α</w:t>
      </w:r>
      <w:r w:rsidR="005E5CFD" w:rsidRPr="00415018">
        <w:rPr>
          <w:rFonts w:ascii="Times New Roman" w:hAnsi="Times New Roman" w:cs="Times New Roman"/>
          <w:sz w:val="24"/>
          <w:szCs w:val="24"/>
        </w:rPr>
        <w:t>-</w:t>
      </w:r>
      <w:proofErr w:type="spellStart"/>
      <w:r w:rsidR="005E5CFD" w:rsidRPr="00415018">
        <w:rPr>
          <w:rFonts w:ascii="Times New Roman" w:hAnsi="Times New Roman" w:cs="Times New Roman"/>
          <w:sz w:val="24"/>
          <w:szCs w:val="24"/>
        </w:rPr>
        <w:t>terpinyl</w:t>
      </w:r>
      <w:proofErr w:type="spellEnd"/>
      <w:r w:rsidR="005E5CFD" w:rsidRPr="00415018">
        <w:rPr>
          <w:rFonts w:ascii="Times New Roman" w:hAnsi="Times New Roman" w:cs="Times New Roman"/>
          <w:sz w:val="24"/>
          <w:szCs w:val="24"/>
        </w:rPr>
        <w:t xml:space="preserve"> acetate (3.2%) (Adegoke</w:t>
      </w:r>
      <w:r w:rsidR="00DC7A21">
        <w:rPr>
          <w:rFonts w:ascii="Times New Roman" w:hAnsi="Times New Roman" w:cs="Times New Roman"/>
          <w:sz w:val="24"/>
          <w:szCs w:val="24"/>
        </w:rPr>
        <w:t xml:space="preserve"> </w:t>
      </w:r>
      <w:r w:rsidR="005E5CFD" w:rsidRPr="00F52689">
        <w:rPr>
          <w:rFonts w:ascii="Times New Roman" w:hAnsi="Times New Roman" w:cs="Times New Roman"/>
          <w:i/>
          <w:sz w:val="24"/>
          <w:szCs w:val="24"/>
        </w:rPr>
        <w:t>et al</w:t>
      </w:r>
      <w:r w:rsidR="00F66CF0">
        <w:rPr>
          <w:rFonts w:ascii="Times New Roman" w:hAnsi="Times New Roman" w:cs="Times New Roman"/>
          <w:sz w:val="24"/>
          <w:szCs w:val="24"/>
        </w:rPr>
        <w:t xml:space="preserve">., </w:t>
      </w:r>
      <w:r w:rsidR="005E5CFD" w:rsidRPr="00415018">
        <w:rPr>
          <w:rFonts w:ascii="Times New Roman" w:hAnsi="Times New Roman" w:cs="Times New Roman"/>
          <w:sz w:val="24"/>
          <w:szCs w:val="24"/>
        </w:rPr>
        <w:t>2016).</w:t>
      </w:r>
      <w:r w:rsidR="00DC7A21">
        <w:rPr>
          <w:rFonts w:ascii="Times New Roman" w:hAnsi="Times New Roman" w:cs="Times New Roman"/>
          <w:sz w:val="24"/>
          <w:szCs w:val="24"/>
        </w:rPr>
        <w:t xml:space="preserve"> </w:t>
      </w:r>
      <w:r w:rsidR="009D562E">
        <w:rPr>
          <w:rFonts w:ascii="Times New Roman" w:hAnsi="Times New Roman" w:cs="Times New Roman"/>
          <w:sz w:val="24"/>
          <w:szCs w:val="24"/>
        </w:rPr>
        <w:t>It is report</w:t>
      </w:r>
      <w:r w:rsidR="00B8418E">
        <w:rPr>
          <w:rFonts w:ascii="Times New Roman" w:hAnsi="Times New Roman" w:cs="Times New Roman"/>
          <w:sz w:val="24"/>
          <w:szCs w:val="24"/>
        </w:rPr>
        <w:t>ed</w:t>
      </w:r>
      <w:r w:rsidR="009D562E">
        <w:rPr>
          <w:rFonts w:ascii="Times New Roman" w:hAnsi="Times New Roman" w:cs="Times New Roman"/>
          <w:sz w:val="24"/>
          <w:szCs w:val="24"/>
        </w:rPr>
        <w:t xml:space="preserve"> to have </w:t>
      </w:r>
      <w:proofErr w:type="spellStart"/>
      <w:r w:rsidR="009D562E">
        <w:rPr>
          <w:rFonts w:ascii="Times New Roman" w:hAnsi="Times New Roman" w:cs="Times New Roman"/>
          <w:sz w:val="24"/>
          <w:szCs w:val="24"/>
        </w:rPr>
        <w:t>broard</w:t>
      </w:r>
      <w:proofErr w:type="spellEnd"/>
      <w:r w:rsidR="009D562E">
        <w:rPr>
          <w:rFonts w:ascii="Times New Roman" w:hAnsi="Times New Roman" w:cs="Times New Roman"/>
          <w:sz w:val="24"/>
          <w:szCs w:val="24"/>
        </w:rPr>
        <w:t xml:space="preserve">-spectrum antimicrobial effects on some food spoilage yeasts and mycotoxin producing moulds such as </w:t>
      </w:r>
      <w:r w:rsidR="009D562E" w:rsidRPr="009D562E">
        <w:rPr>
          <w:rFonts w:ascii="Times New Roman" w:hAnsi="Times New Roman" w:cs="Times New Roman"/>
          <w:i/>
          <w:sz w:val="24"/>
          <w:szCs w:val="24"/>
        </w:rPr>
        <w:t>Aspergillus flavus</w:t>
      </w:r>
      <w:r w:rsidR="009D562E">
        <w:rPr>
          <w:rFonts w:ascii="Times New Roman" w:hAnsi="Times New Roman" w:cs="Times New Roman"/>
          <w:sz w:val="24"/>
          <w:szCs w:val="24"/>
        </w:rPr>
        <w:t xml:space="preserve"> and </w:t>
      </w:r>
      <w:r w:rsidR="009D562E" w:rsidRPr="009D562E">
        <w:rPr>
          <w:rFonts w:ascii="Times New Roman" w:hAnsi="Times New Roman" w:cs="Times New Roman"/>
          <w:i/>
          <w:sz w:val="24"/>
          <w:szCs w:val="24"/>
        </w:rPr>
        <w:t>Aspergillus parasiticus</w:t>
      </w:r>
      <w:r w:rsidR="00F66CF0">
        <w:rPr>
          <w:rFonts w:ascii="Times New Roman" w:hAnsi="Times New Roman" w:cs="Times New Roman"/>
          <w:sz w:val="24"/>
          <w:szCs w:val="24"/>
        </w:rPr>
        <w:t xml:space="preserve"> </w:t>
      </w:r>
      <w:r w:rsidR="00F66CF0" w:rsidRPr="00415018">
        <w:rPr>
          <w:rFonts w:ascii="Times New Roman" w:hAnsi="Times New Roman" w:cs="Times New Roman"/>
          <w:sz w:val="24"/>
          <w:szCs w:val="24"/>
        </w:rPr>
        <w:t>(Adegoke</w:t>
      </w:r>
      <w:r w:rsidR="00F66CF0">
        <w:rPr>
          <w:rFonts w:ascii="Times New Roman" w:hAnsi="Times New Roman" w:cs="Times New Roman"/>
          <w:sz w:val="24"/>
          <w:szCs w:val="24"/>
        </w:rPr>
        <w:t xml:space="preserve"> </w:t>
      </w:r>
      <w:r w:rsidR="00F66CF0" w:rsidRPr="00F52689">
        <w:rPr>
          <w:rFonts w:ascii="Times New Roman" w:hAnsi="Times New Roman" w:cs="Times New Roman"/>
          <w:i/>
          <w:sz w:val="24"/>
          <w:szCs w:val="24"/>
        </w:rPr>
        <w:t>et al</w:t>
      </w:r>
      <w:r w:rsidR="00F66CF0">
        <w:rPr>
          <w:rFonts w:ascii="Times New Roman" w:hAnsi="Times New Roman" w:cs="Times New Roman"/>
          <w:sz w:val="24"/>
          <w:szCs w:val="24"/>
        </w:rPr>
        <w:t xml:space="preserve">., </w:t>
      </w:r>
      <w:r w:rsidR="00F66CF0" w:rsidRPr="00415018">
        <w:rPr>
          <w:rFonts w:ascii="Times New Roman" w:hAnsi="Times New Roman" w:cs="Times New Roman"/>
          <w:sz w:val="24"/>
          <w:szCs w:val="24"/>
        </w:rPr>
        <w:t>2016).</w:t>
      </w:r>
      <w:r w:rsidR="009D562E">
        <w:rPr>
          <w:rFonts w:ascii="Times New Roman" w:hAnsi="Times New Roman" w:cs="Times New Roman"/>
          <w:sz w:val="24"/>
          <w:szCs w:val="24"/>
        </w:rPr>
        <w:t xml:space="preserve"> </w:t>
      </w:r>
      <w:r w:rsidR="00DC7A21">
        <w:rPr>
          <w:rFonts w:ascii="Times New Roman" w:hAnsi="Times New Roman" w:cs="Times New Roman"/>
          <w:sz w:val="24"/>
          <w:szCs w:val="24"/>
        </w:rPr>
        <w:t xml:space="preserve">The genus </w:t>
      </w:r>
      <w:proofErr w:type="spellStart"/>
      <w:r w:rsidR="00DC7A21" w:rsidRPr="00B8418E">
        <w:rPr>
          <w:rFonts w:ascii="Times New Roman" w:hAnsi="Times New Roman" w:cs="Times New Roman"/>
          <w:i/>
          <w:sz w:val="24"/>
          <w:szCs w:val="24"/>
        </w:rPr>
        <w:t>Aframomum</w:t>
      </w:r>
      <w:proofErr w:type="spellEnd"/>
      <w:r w:rsidR="00DC7A21">
        <w:rPr>
          <w:rFonts w:ascii="Times New Roman" w:hAnsi="Times New Roman" w:cs="Times New Roman"/>
          <w:sz w:val="24"/>
          <w:szCs w:val="24"/>
        </w:rPr>
        <w:t xml:space="preserve"> </w:t>
      </w:r>
      <w:r w:rsidR="00B8418E">
        <w:rPr>
          <w:rFonts w:ascii="Times New Roman" w:hAnsi="Times New Roman" w:cs="Times New Roman"/>
          <w:sz w:val="24"/>
          <w:szCs w:val="24"/>
        </w:rPr>
        <w:t xml:space="preserve"> </w:t>
      </w:r>
      <w:r w:rsidR="008A38B8">
        <w:rPr>
          <w:rFonts w:ascii="Times New Roman" w:hAnsi="Times New Roman" w:cs="Times New Roman"/>
          <w:sz w:val="24"/>
          <w:szCs w:val="24"/>
        </w:rPr>
        <w:t xml:space="preserve"> </w:t>
      </w:r>
      <w:r w:rsidR="005E5CFD" w:rsidRPr="00415018">
        <w:rPr>
          <w:rFonts w:ascii="Times New Roman" w:hAnsi="Times New Roman" w:cs="Times New Roman"/>
          <w:sz w:val="24"/>
          <w:szCs w:val="24"/>
        </w:rPr>
        <w:t>represents an enormous</w:t>
      </w:r>
      <w:r w:rsidR="00DC7A21">
        <w:rPr>
          <w:rFonts w:ascii="Times New Roman" w:hAnsi="Times New Roman" w:cs="Times New Roman"/>
          <w:sz w:val="24"/>
          <w:szCs w:val="24"/>
        </w:rPr>
        <w:t xml:space="preserve"> </w:t>
      </w:r>
      <w:commentRangeEnd w:id="7"/>
      <w:r w:rsidR="00CD5C69">
        <w:rPr>
          <w:rStyle w:val="CommentReference"/>
        </w:rPr>
        <w:commentReference w:id="7"/>
      </w:r>
      <w:r w:rsidR="005E5CFD" w:rsidRPr="00415018">
        <w:rPr>
          <w:rFonts w:ascii="Times New Roman" w:hAnsi="Times New Roman" w:cs="Times New Roman"/>
          <w:sz w:val="24"/>
          <w:szCs w:val="24"/>
        </w:rPr>
        <w:t>re</w:t>
      </w:r>
      <w:r w:rsidR="005E5CFD">
        <w:rPr>
          <w:rFonts w:ascii="Times New Roman" w:hAnsi="Times New Roman" w:cs="Times New Roman"/>
          <w:sz w:val="24"/>
          <w:szCs w:val="24"/>
        </w:rPr>
        <w:t>source for novel compound</w:t>
      </w:r>
      <w:r w:rsidR="00DC7A21">
        <w:rPr>
          <w:rFonts w:ascii="Times New Roman" w:hAnsi="Times New Roman" w:cs="Times New Roman"/>
          <w:sz w:val="24"/>
          <w:szCs w:val="24"/>
        </w:rPr>
        <w:t>s</w:t>
      </w:r>
      <w:r w:rsidR="005E5CFD">
        <w:rPr>
          <w:rFonts w:ascii="Times New Roman" w:hAnsi="Times New Roman" w:cs="Times New Roman"/>
          <w:sz w:val="24"/>
          <w:szCs w:val="24"/>
        </w:rPr>
        <w:t xml:space="preserve"> with a</w:t>
      </w:r>
      <w:r w:rsidR="005E5CFD" w:rsidRPr="00415018">
        <w:rPr>
          <w:rFonts w:ascii="Times New Roman" w:hAnsi="Times New Roman" w:cs="Times New Roman"/>
          <w:sz w:val="24"/>
          <w:szCs w:val="24"/>
        </w:rPr>
        <w:t xml:space="preserve"> range of medicinal properties and there is need to explore novel medicinal properties of this member</w:t>
      </w:r>
      <w:r w:rsidR="00DC7A21">
        <w:rPr>
          <w:rFonts w:ascii="Times New Roman" w:hAnsi="Times New Roman" w:cs="Times New Roman"/>
          <w:sz w:val="24"/>
          <w:szCs w:val="24"/>
        </w:rPr>
        <w:t xml:space="preserve">, </w:t>
      </w:r>
      <w:proofErr w:type="spellStart"/>
      <w:r w:rsidR="00DC7A21" w:rsidRPr="00F32261">
        <w:rPr>
          <w:rFonts w:ascii="Times New Roman" w:hAnsi="Times New Roman" w:cs="Times New Roman"/>
          <w:i/>
          <w:sz w:val="24"/>
          <w:szCs w:val="24"/>
        </w:rPr>
        <w:t>Aframomum</w:t>
      </w:r>
      <w:proofErr w:type="spellEnd"/>
      <w:r w:rsidR="00DC7A21">
        <w:rPr>
          <w:rFonts w:ascii="Times New Roman" w:hAnsi="Times New Roman" w:cs="Times New Roman"/>
          <w:i/>
          <w:sz w:val="24"/>
          <w:szCs w:val="24"/>
        </w:rPr>
        <w:t xml:space="preserve"> </w:t>
      </w:r>
      <w:proofErr w:type="spellStart"/>
      <w:proofErr w:type="gramStart"/>
      <w:r w:rsidR="00DC7A21" w:rsidRPr="00F32261">
        <w:rPr>
          <w:rFonts w:ascii="Times New Roman" w:hAnsi="Times New Roman" w:cs="Times New Roman"/>
          <w:i/>
          <w:sz w:val="24"/>
          <w:szCs w:val="24"/>
        </w:rPr>
        <w:t>danielli</w:t>
      </w:r>
      <w:proofErr w:type="spellEnd"/>
      <w:r w:rsidR="00DC7A21">
        <w:rPr>
          <w:rFonts w:ascii="Times New Roman" w:hAnsi="Times New Roman" w:cs="Times New Roman"/>
          <w:sz w:val="24"/>
          <w:szCs w:val="24"/>
        </w:rPr>
        <w:t xml:space="preserve"> </w:t>
      </w:r>
      <w:r w:rsidR="00726585">
        <w:rPr>
          <w:rFonts w:ascii="Times New Roman" w:hAnsi="Times New Roman" w:cs="Times New Roman"/>
          <w:sz w:val="24"/>
          <w:szCs w:val="24"/>
        </w:rPr>
        <w:t xml:space="preserve"> </w:t>
      </w:r>
      <w:r w:rsidR="005E5CFD" w:rsidRPr="00415018">
        <w:rPr>
          <w:rFonts w:ascii="Times New Roman" w:hAnsi="Times New Roman" w:cs="Times New Roman"/>
          <w:sz w:val="24"/>
          <w:szCs w:val="24"/>
        </w:rPr>
        <w:t>in</w:t>
      </w:r>
      <w:proofErr w:type="gramEnd"/>
      <w:r w:rsidR="005E5CFD" w:rsidRPr="00415018">
        <w:rPr>
          <w:rFonts w:ascii="Times New Roman" w:hAnsi="Times New Roman" w:cs="Times New Roman"/>
          <w:sz w:val="24"/>
          <w:szCs w:val="24"/>
        </w:rPr>
        <w:t xml:space="preserve"> this genus (Amadi</w:t>
      </w:r>
      <w:r w:rsidR="00DC7A21">
        <w:rPr>
          <w:rFonts w:ascii="Times New Roman" w:hAnsi="Times New Roman" w:cs="Times New Roman"/>
          <w:sz w:val="24"/>
          <w:szCs w:val="24"/>
        </w:rPr>
        <w:t xml:space="preserve"> </w:t>
      </w:r>
      <w:r w:rsidR="005E5CFD" w:rsidRPr="00F52689">
        <w:rPr>
          <w:rFonts w:ascii="Times New Roman" w:hAnsi="Times New Roman" w:cs="Times New Roman"/>
          <w:i/>
          <w:sz w:val="24"/>
          <w:szCs w:val="24"/>
        </w:rPr>
        <w:t>et al</w:t>
      </w:r>
      <w:r w:rsidR="00B8418E">
        <w:rPr>
          <w:rFonts w:ascii="Times New Roman" w:hAnsi="Times New Roman" w:cs="Times New Roman"/>
          <w:sz w:val="24"/>
          <w:szCs w:val="24"/>
        </w:rPr>
        <w:t>.,</w:t>
      </w:r>
      <w:r w:rsidR="005E5CFD" w:rsidRPr="00415018">
        <w:rPr>
          <w:rFonts w:ascii="Times New Roman" w:hAnsi="Times New Roman" w:cs="Times New Roman"/>
          <w:sz w:val="24"/>
          <w:szCs w:val="24"/>
        </w:rPr>
        <w:t xml:space="preserve"> 2016).</w:t>
      </w:r>
      <w:r w:rsidR="00761C63" w:rsidRPr="00761C63">
        <w:rPr>
          <w:rFonts w:ascii="Times New Roman" w:hAnsi="Times New Roman" w:cs="Times New Roman"/>
          <w:sz w:val="24"/>
          <w:szCs w:val="24"/>
        </w:rPr>
        <w:t xml:space="preserve"> </w:t>
      </w:r>
      <w:r w:rsidR="00F66CF0">
        <w:rPr>
          <w:rFonts w:ascii="Times New Roman" w:hAnsi="Times New Roman" w:cs="Times New Roman"/>
          <w:sz w:val="24"/>
          <w:szCs w:val="24"/>
        </w:rPr>
        <w:t>Substantial research work has been done on</w:t>
      </w:r>
      <w:r w:rsidR="002F23D0">
        <w:rPr>
          <w:rFonts w:ascii="Times New Roman" w:hAnsi="Times New Roman" w:cs="Times New Roman"/>
          <w:sz w:val="24"/>
          <w:szCs w:val="24"/>
        </w:rPr>
        <w:t xml:space="preserve"> essential oils of the </w:t>
      </w:r>
      <w:r w:rsidR="00F66CF0">
        <w:rPr>
          <w:rFonts w:ascii="Times New Roman" w:hAnsi="Times New Roman" w:cs="Times New Roman"/>
          <w:sz w:val="24"/>
          <w:szCs w:val="24"/>
        </w:rPr>
        <w:t xml:space="preserve">various members </w:t>
      </w:r>
      <w:r w:rsidR="00C05514">
        <w:rPr>
          <w:rFonts w:ascii="Times New Roman" w:hAnsi="Times New Roman" w:cs="Times New Roman"/>
          <w:sz w:val="24"/>
          <w:szCs w:val="24"/>
        </w:rPr>
        <w:t xml:space="preserve">of the genus </w:t>
      </w:r>
      <w:proofErr w:type="spellStart"/>
      <w:r w:rsidR="00C05514" w:rsidRPr="00B8418E">
        <w:rPr>
          <w:rFonts w:ascii="Times New Roman" w:hAnsi="Times New Roman" w:cs="Times New Roman"/>
          <w:i/>
          <w:sz w:val="24"/>
          <w:szCs w:val="24"/>
        </w:rPr>
        <w:t>Aframomum</w:t>
      </w:r>
      <w:proofErr w:type="spellEnd"/>
      <w:r w:rsidR="00C05514">
        <w:rPr>
          <w:rFonts w:ascii="Times New Roman" w:hAnsi="Times New Roman" w:cs="Times New Roman"/>
          <w:i/>
          <w:sz w:val="24"/>
          <w:szCs w:val="24"/>
        </w:rPr>
        <w:t xml:space="preserve">. </w:t>
      </w:r>
      <w:r w:rsidR="00C05514">
        <w:rPr>
          <w:rFonts w:ascii="Times New Roman" w:hAnsi="Times New Roman" w:cs="Times New Roman"/>
          <w:sz w:val="24"/>
          <w:szCs w:val="24"/>
        </w:rPr>
        <w:t xml:space="preserve">There is dearth of information on bioactive compounds present in whole seeds of this genus </w:t>
      </w:r>
      <w:proofErr w:type="spellStart"/>
      <w:r w:rsidR="00C05514" w:rsidRPr="00B8418E">
        <w:rPr>
          <w:rFonts w:ascii="Times New Roman" w:hAnsi="Times New Roman" w:cs="Times New Roman"/>
          <w:i/>
          <w:sz w:val="24"/>
          <w:szCs w:val="24"/>
        </w:rPr>
        <w:t>Aframomum</w:t>
      </w:r>
      <w:proofErr w:type="spellEnd"/>
      <w:r w:rsidR="00C05514">
        <w:rPr>
          <w:rFonts w:ascii="Times New Roman" w:hAnsi="Times New Roman" w:cs="Times New Roman"/>
          <w:i/>
          <w:sz w:val="24"/>
          <w:szCs w:val="24"/>
        </w:rPr>
        <w:t xml:space="preserve">. </w:t>
      </w:r>
      <w:r w:rsidR="00C05514">
        <w:rPr>
          <w:rFonts w:ascii="Times New Roman" w:hAnsi="Times New Roman" w:cs="Times New Roman"/>
          <w:sz w:val="24"/>
          <w:szCs w:val="24"/>
        </w:rPr>
        <w:t xml:space="preserve"> </w:t>
      </w:r>
      <w:r w:rsidR="00761C63" w:rsidRPr="0058786B">
        <w:rPr>
          <w:rFonts w:ascii="Times New Roman" w:hAnsi="Times New Roman" w:cs="Times New Roman"/>
          <w:sz w:val="24"/>
          <w:szCs w:val="24"/>
        </w:rPr>
        <w:t>It is in view of this that a research was conducted to identify the bioactive compounds present in</w:t>
      </w:r>
      <w:r w:rsidR="00726585">
        <w:rPr>
          <w:rFonts w:ascii="Times New Roman" w:hAnsi="Times New Roman" w:cs="Times New Roman"/>
          <w:sz w:val="24"/>
          <w:szCs w:val="24"/>
        </w:rPr>
        <w:t xml:space="preserve"> </w:t>
      </w:r>
      <w:proofErr w:type="gramStart"/>
      <w:r w:rsidR="00726585">
        <w:rPr>
          <w:rFonts w:ascii="Times New Roman" w:hAnsi="Times New Roman" w:cs="Times New Roman"/>
          <w:sz w:val="24"/>
          <w:szCs w:val="24"/>
        </w:rPr>
        <w:t xml:space="preserve">the </w:t>
      </w:r>
      <w:r w:rsidR="009D562E">
        <w:rPr>
          <w:rFonts w:ascii="Times New Roman" w:hAnsi="Times New Roman" w:cs="Times New Roman"/>
          <w:sz w:val="24"/>
          <w:szCs w:val="24"/>
        </w:rPr>
        <w:t xml:space="preserve"> methanol</w:t>
      </w:r>
      <w:proofErr w:type="gramEnd"/>
      <w:r w:rsidR="009D562E">
        <w:rPr>
          <w:rFonts w:ascii="Times New Roman" w:hAnsi="Times New Roman" w:cs="Times New Roman"/>
          <w:sz w:val="24"/>
          <w:szCs w:val="24"/>
        </w:rPr>
        <w:t xml:space="preserve"> and dichloromethane/methanol extracts of </w:t>
      </w:r>
      <w:r w:rsidR="00B8418E">
        <w:rPr>
          <w:rFonts w:ascii="Times New Roman" w:hAnsi="Times New Roman" w:cs="Times New Roman"/>
          <w:sz w:val="24"/>
          <w:szCs w:val="24"/>
        </w:rPr>
        <w:t xml:space="preserve">whole seeds of </w:t>
      </w:r>
      <w:r w:rsidR="00B8418E" w:rsidRPr="00155DA9">
        <w:rPr>
          <w:rFonts w:ascii="Times New Roman" w:hAnsi="Times New Roman" w:cs="Times New Roman"/>
          <w:i/>
          <w:sz w:val="24"/>
          <w:szCs w:val="24"/>
        </w:rPr>
        <w:t xml:space="preserve">A. </w:t>
      </w:r>
      <w:proofErr w:type="spellStart"/>
      <w:r w:rsidR="00B8418E">
        <w:rPr>
          <w:rFonts w:ascii="Times New Roman" w:hAnsi="Times New Roman" w:cs="Times New Roman"/>
          <w:i/>
          <w:sz w:val="24"/>
          <w:szCs w:val="24"/>
        </w:rPr>
        <w:t>daniellii</w:t>
      </w:r>
      <w:proofErr w:type="spellEnd"/>
      <w:r w:rsidR="00B8418E">
        <w:rPr>
          <w:rFonts w:ascii="Times New Roman" w:hAnsi="Times New Roman" w:cs="Times New Roman"/>
          <w:sz w:val="24"/>
          <w:szCs w:val="24"/>
        </w:rPr>
        <w:t xml:space="preserve"> </w:t>
      </w:r>
      <w:r w:rsidR="00761C63">
        <w:rPr>
          <w:rFonts w:ascii="Times New Roman" w:hAnsi="Times New Roman" w:cs="Times New Roman"/>
          <w:sz w:val="24"/>
          <w:szCs w:val="24"/>
        </w:rPr>
        <w:t xml:space="preserve"> (</w:t>
      </w:r>
      <w:proofErr w:type="spellStart"/>
      <w:r w:rsidR="00761C63">
        <w:rPr>
          <w:rFonts w:ascii="Times New Roman" w:hAnsi="Times New Roman" w:cs="Times New Roman"/>
          <w:sz w:val="24"/>
          <w:szCs w:val="24"/>
        </w:rPr>
        <w:t>ie</w:t>
      </w:r>
      <w:proofErr w:type="spellEnd"/>
      <w:r w:rsidR="00B8418E">
        <w:rPr>
          <w:rFonts w:ascii="Times New Roman" w:hAnsi="Times New Roman" w:cs="Times New Roman"/>
          <w:sz w:val="24"/>
          <w:szCs w:val="24"/>
        </w:rPr>
        <w:t xml:space="preserve"> </w:t>
      </w:r>
      <w:proofErr w:type="spellStart"/>
      <w:r w:rsidR="00B8418E">
        <w:rPr>
          <w:rFonts w:ascii="Times New Roman" w:hAnsi="Times New Roman" w:cs="Times New Roman"/>
          <w:sz w:val="24"/>
          <w:szCs w:val="24"/>
        </w:rPr>
        <w:t>Ataiko</w:t>
      </w:r>
      <w:proofErr w:type="spellEnd"/>
      <w:r w:rsidR="00761C63">
        <w:rPr>
          <w:rFonts w:ascii="Times New Roman" w:hAnsi="Times New Roman" w:cs="Times New Roman"/>
          <w:sz w:val="24"/>
          <w:szCs w:val="24"/>
        </w:rPr>
        <w:t xml:space="preserve"> </w:t>
      </w:r>
      <w:r w:rsidR="00B8418E">
        <w:rPr>
          <w:rFonts w:ascii="Times New Roman" w:hAnsi="Times New Roman" w:cs="Times New Roman"/>
          <w:i/>
          <w:sz w:val="24"/>
          <w:szCs w:val="24"/>
        </w:rPr>
        <w:t xml:space="preserve"> </w:t>
      </w:r>
      <w:r w:rsidR="00761C63">
        <w:rPr>
          <w:rFonts w:ascii="Times New Roman" w:hAnsi="Times New Roman" w:cs="Times New Roman"/>
          <w:sz w:val="24"/>
          <w:szCs w:val="24"/>
        </w:rPr>
        <w:t>)</w:t>
      </w:r>
      <w:r w:rsidR="00761C63" w:rsidRPr="0058786B">
        <w:rPr>
          <w:rFonts w:ascii="Times New Roman" w:hAnsi="Times New Roman" w:cs="Times New Roman"/>
          <w:sz w:val="24"/>
          <w:szCs w:val="24"/>
        </w:rPr>
        <w:t xml:space="preserve"> </w:t>
      </w:r>
      <w:r w:rsidR="00F754B8">
        <w:rPr>
          <w:rFonts w:ascii="Times New Roman" w:hAnsi="Times New Roman" w:cs="Times New Roman"/>
          <w:sz w:val="24"/>
          <w:szCs w:val="24"/>
        </w:rPr>
        <w:t xml:space="preserve"> </w:t>
      </w:r>
      <w:r w:rsidR="00761C63">
        <w:rPr>
          <w:rFonts w:ascii="Times New Roman" w:hAnsi="Times New Roman" w:cs="Times New Roman"/>
          <w:sz w:val="24"/>
          <w:szCs w:val="24"/>
        </w:rPr>
        <w:t xml:space="preserve">using gas chromatography/mass spectrometry. </w:t>
      </w:r>
    </w:p>
    <w:p w14:paraId="0E6C80DC" w14:textId="77777777" w:rsidR="005E5CFD" w:rsidRPr="00DC7A21" w:rsidRDefault="005E5CFD" w:rsidP="005E5CFD">
      <w:pPr>
        <w:spacing w:line="360" w:lineRule="auto"/>
        <w:jc w:val="both"/>
        <w:rPr>
          <w:rFonts w:ascii="Times New Roman" w:hAnsi="Times New Roman" w:cs="Times New Roman"/>
          <w:sz w:val="24"/>
          <w:szCs w:val="24"/>
        </w:rPr>
      </w:pPr>
      <w:commentRangeStart w:id="8"/>
      <w:r w:rsidRPr="00415018">
        <w:rPr>
          <w:rFonts w:ascii="Times New Roman" w:hAnsi="Times New Roman" w:cs="Times New Roman"/>
          <w:sz w:val="24"/>
          <w:szCs w:val="24"/>
        </w:rPr>
        <w:t xml:space="preserve"> </w:t>
      </w:r>
      <w:r w:rsidRPr="00880885">
        <w:rPr>
          <w:rFonts w:ascii="Times New Roman" w:hAnsi="Times New Roman" w:cs="Times New Roman"/>
          <w:b/>
          <w:sz w:val="24"/>
          <w:szCs w:val="24"/>
        </w:rPr>
        <w:t xml:space="preserve">MATERIALS AND METHODS: </w:t>
      </w:r>
      <w:commentRangeEnd w:id="8"/>
      <w:r w:rsidR="0066313B">
        <w:rPr>
          <w:rStyle w:val="CommentReference"/>
        </w:rPr>
        <w:commentReference w:id="8"/>
      </w:r>
    </w:p>
    <w:p w14:paraId="739831B0" w14:textId="77777777" w:rsidR="00CE1973" w:rsidRDefault="00CE1973" w:rsidP="005E5CFD">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Collection and Preparation of samples: </w:t>
      </w:r>
      <w:commentRangeStart w:id="9"/>
      <w:proofErr w:type="spellStart"/>
      <w:r w:rsidR="005E5CFD" w:rsidRPr="00415018">
        <w:rPr>
          <w:rFonts w:ascii="Times New Roman" w:hAnsi="Times New Roman" w:cs="Times New Roman"/>
          <w:sz w:val="24"/>
          <w:szCs w:val="24"/>
        </w:rPr>
        <w:t>Ataiko</w:t>
      </w:r>
      <w:proofErr w:type="spellEnd"/>
      <w:r w:rsidR="005E5CFD" w:rsidRPr="00415018">
        <w:rPr>
          <w:rFonts w:ascii="Times New Roman" w:hAnsi="Times New Roman" w:cs="Times New Roman"/>
          <w:sz w:val="24"/>
          <w:szCs w:val="24"/>
        </w:rPr>
        <w:t xml:space="preserve"> seeds </w:t>
      </w:r>
      <w:commentRangeEnd w:id="9"/>
      <w:r w:rsidR="00500171">
        <w:rPr>
          <w:rStyle w:val="CommentReference"/>
        </w:rPr>
        <w:commentReference w:id="9"/>
      </w:r>
      <w:r w:rsidR="005E5CFD" w:rsidRPr="00415018">
        <w:rPr>
          <w:rFonts w:ascii="Times New Roman" w:hAnsi="Times New Roman" w:cs="Times New Roman"/>
          <w:sz w:val="24"/>
          <w:szCs w:val="24"/>
        </w:rPr>
        <w:t xml:space="preserve">were </w:t>
      </w:r>
      <w:r w:rsidR="007F5603">
        <w:rPr>
          <w:rFonts w:ascii="Times New Roman" w:hAnsi="Times New Roman" w:cs="Times New Roman"/>
          <w:sz w:val="24"/>
          <w:szCs w:val="24"/>
        </w:rPr>
        <w:t xml:space="preserve">sourced </w:t>
      </w:r>
      <w:r w:rsidR="005E5CFD" w:rsidRPr="00415018">
        <w:rPr>
          <w:rFonts w:ascii="Times New Roman" w:hAnsi="Times New Roman" w:cs="Times New Roman"/>
          <w:sz w:val="24"/>
          <w:szCs w:val="24"/>
        </w:rPr>
        <w:t xml:space="preserve">from </w:t>
      </w:r>
      <w:proofErr w:type="spellStart"/>
      <w:r w:rsidR="005E5CFD" w:rsidRPr="00415018">
        <w:rPr>
          <w:rFonts w:ascii="Times New Roman" w:hAnsi="Times New Roman" w:cs="Times New Roman"/>
          <w:sz w:val="24"/>
          <w:szCs w:val="24"/>
        </w:rPr>
        <w:t>Afor</w:t>
      </w:r>
      <w:proofErr w:type="spellEnd"/>
      <w:r w:rsidR="007F5603">
        <w:rPr>
          <w:rFonts w:ascii="Times New Roman" w:hAnsi="Times New Roman" w:cs="Times New Roman"/>
          <w:sz w:val="24"/>
          <w:szCs w:val="24"/>
        </w:rPr>
        <w:t xml:space="preserve"> </w:t>
      </w:r>
      <w:proofErr w:type="spellStart"/>
      <w:proofErr w:type="gramStart"/>
      <w:r w:rsidR="005E5CFD" w:rsidRPr="00415018">
        <w:rPr>
          <w:rFonts w:ascii="Times New Roman" w:hAnsi="Times New Roman" w:cs="Times New Roman"/>
          <w:sz w:val="24"/>
          <w:szCs w:val="24"/>
        </w:rPr>
        <w:t>Oru</w:t>
      </w:r>
      <w:proofErr w:type="spellEnd"/>
      <w:r w:rsidR="005E5CFD" w:rsidRPr="00415018">
        <w:rPr>
          <w:rFonts w:ascii="Times New Roman" w:hAnsi="Times New Roman" w:cs="Times New Roman"/>
          <w:sz w:val="24"/>
          <w:szCs w:val="24"/>
        </w:rPr>
        <w:t xml:space="preserve">, </w:t>
      </w:r>
      <w:r w:rsidR="00342CA7">
        <w:rPr>
          <w:rFonts w:ascii="Times New Roman" w:hAnsi="Times New Roman" w:cs="Times New Roman"/>
          <w:sz w:val="24"/>
          <w:szCs w:val="24"/>
        </w:rPr>
        <w:t xml:space="preserve"> </w:t>
      </w:r>
      <w:proofErr w:type="spellStart"/>
      <w:r w:rsidR="005E5CFD" w:rsidRPr="00415018">
        <w:rPr>
          <w:rFonts w:ascii="Times New Roman" w:hAnsi="Times New Roman" w:cs="Times New Roman"/>
          <w:sz w:val="24"/>
          <w:szCs w:val="24"/>
        </w:rPr>
        <w:t>Ahiara</w:t>
      </w:r>
      <w:proofErr w:type="spellEnd"/>
      <w:proofErr w:type="gramEnd"/>
      <w:r w:rsidR="005E5CFD" w:rsidRPr="00415018">
        <w:rPr>
          <w:rFonts w:ascii="Times New Roman" w:hAnsi="Times New Roman" w:cs="Times New Roman"/>
          <w:sz w:val="24"/>
          <w:szCs w:val="24"/>
        </w:rPr>
        <w:t xml:space="preserve"> in </w:t>
      </w:r>
      <w:proofErr w:type="spellStart"/>
      <w:r w:rsidR="005E5CFD" w:rsidRPr="00415018">
        <w:rPr>
          <w:rFonts w:ascii="Times New Roman" w:hAnsi="Times New Roman" w:cs="Times New Roman"/>
          <w:sz w:val="24"/>
          <w:szCs w:val="24"/>
        </w:rPr>
        <w:t>Ahiazu</w:t>
      </w:r>
      <w:proofErr w:type="spellEnd"/>
      <w:r w:rsidR="007F5603">
        <w:rPr>
          <w:rFonts w:ascii="Times New Roman" w:hAnsi="Times New Roman" w:cs="Times New Roman"/>
          <w:sz w:val="24"/>
          <w:szCs w:val="24"/>
        </w:rPr>
        <w:t xml:space="preserve"> </w:t>
      </w:r>
      <w:proofErr w:type="spellStart"/>
      <w:r w:rsidR="005E5CFD" w:rsidRPr="00415018">
        <w:rPr>
          <w:rFonts w:ascii="Times New Roman" w:hAnsi="Times New Roman" w:cs="Times New Roman"/>
          <w:sz w:val="24"/>
          <w:szCs w:val="24"/>
        </w:rPr>
        <w:t>Mbais</w:t>
      </w:r>
      <w:r w:rsidR="005E5CFD">
        <w:rPr>
          <w:rFonts w:ascii="Times New Roman" w:hAnsi="Times New Roman" w:cs="Times New Roman"/>
          <w:sz w:val="24"/>
          <w:szCs w:val="24"/>
        </w:rPr>
        <w:t>e</w:t>
      </w:r>
      <w:proofErr w:type="spellEnd"/>
      <w:r w:rsidR="007F5603">
        <w:rPr>
          <w:rFonts w:ascii="Times New Roman" w:hAnsi="Times New Roman" w:cs="Times New Roman"/>
          <w:sz w:val="24"/>
          <w:szCs w:val="24"/>
        </w:rPr>
        <w:t xml:space="preserve"> </w:t>
      </w:r>
      <w:r w:rsidR="005E5CFD" w:rsidRPr="00415018">
        <w:rPr>
          <w:rFonts w:ascii="Times New Roman" w:hAnsi="Times New Roman" w:cs="Times New Roman"/>
          <w:sz w:val="24"/>
          <w:szCs w:val="24"/>
        </w:rPr>
        <w:t>L.G.A, Imo State</w:t>
      </w:r>
      <w:r w:rsidR="007F5603">
        <w:rPr>
          <w:rFonts w:ascii="Times New Roman" w:hAnsi="Times New Roman" w:cs="Times New Roman"/>
          <w:sz w:val="24"/>
          <w:szCs w:val="24"/>
        </w:rPr>
        <w:t xml:space="preserve">, Nigeria. </w:t>
      </w:r>
      <w:r w:rsidR="005E5CFD" w:rsidRPr="00415018">
        <w:rPr>
          <w:rFonts w:ascii="Times New Roman" w:hAnsi="Times New Roman" w:cs="Times New Roman"/>
          <w:sz w:val="24"/>
          <w:szCs w:val="24"/>
        </w:rPr>
        <w:t xml:space="preserve"> The seed</w:t>
      </w:r>
      <w:r w:rsidR="00145F3F">
        <w:rPr>
          <w:rFonts w:ascii="Times New Roman" w:hAnsi="Times New Roman" w:cs="Times New Roman"/>
          <w:sz w:val="24"/>
          <w:szCs w:val="24"/>
        </w:rPr>
        <w:t>s were washed in clean water,</w:t>
      </w:r>
      <w:r w:rsidR="005E5CFD" w:rsidRPr="00415018">
        <w:rPr>
          <w:rFonts w:ascii="Times New Roman" w:hAnsi="Times New Roman" w:cs="Times New Roman"/>
          <w:sz w:val="24"/>
          <w:szCs w:val="24"/>
        </w:rPr>
        <w:t xml:space="preserve"> drain</w:t>
      </w:r>
      <w:r w:rsidR="007F5603">
        <w:rPr>
          <w:rFonts w:ascii="Times New Roman" w:hAnsi="Times New Roman" w:cs="Times New Roman"/>
          <w:sz w:val="24"/>
          <w:szCs w:val="24"/>
        </w:rPr>
        <w:t>ed</w:t>
      </w:r>
      <w:r w:rsidR="005E5CFD" w:rsidRPr="00415018">
        <w:rPr>
          <w:rFonts w:ascii="Times New Roman" w:hAnsi="Times New Roman" w:cs="Times New Roman"/>
          <w:sz w:val="24"/>
          <w:szCs w:val="24"/>
        </w:rPr>
        <w:t xml:space="preserve"> of water</w:t>
      </w:r>
      <w:r w:rsidR="00214BFA">
        <w:rPr>
          <w:rFonts w:ascii="Times New Roman" w:hAnsi="Times New Roman" w:cs="Times New Roman"/>
          <w:sz w:val="24"/>
          <w:szCs w:val="24"/>
        </w:rPr>
        <w:t xml:space="preserve"> and air dried before they </w:t>
      </w:r>
      <w:r w:rsidR="005E5CFD" w:rsidRPr="00415018">
        <w:rPr>
          <w:rFonts w:ascii="Times New Roman" w:hAnsi="Times New Roman" w:cs="Times New Roman"/>
          <w:sz w:val="24"/>
          <w:szCs w:val="24"/>
        </w:rPr>
        <w:t>w</w:t>
      </w:r>
      <w:r w:rsidR="003339FC">
        <w:rPr>
          <w:rFonts w:ascii="Times New Roman" w:hAnsi="Times New Roman" w:cs="Times New Roman"/>
          <w:sz w:val="24"/>
          <w:szCs w:val="24"/>
        </w:rPr>
        <w:t>ere</w:t>
      </w:r>
      <w:r w:rsidR="005E5CFD" w:rsidRPr="00415018">
        <w:rPr>
          <w:rFonts w:ascii="Times New Roman" w:hAnsi="Times New Roman" w:cs="Times New Roman"/>
          <w:sz w:val="24"/>
          <w:szCs w:val="24"/>
        </w:rPr>
        <w:t xml:space="preserve"> pulverize</w:t>
      </w:r>
      <w:r w:rsidR="005E5CFD">
        <w:rPr>
          <w:rFonts w:ascii="Times New Roman" w:hAnsi="Times New Roman" w:cs="Times New Roman"/>
          <w:sz w:val="24"/>
          <w:szCs w:val="24"/>
        </w:rPr>
        <w:t>d</w:t>
      </w:r>
      <w:r w:rsidR="005E5CFD" w:rsidRPr="00415018">
        <w:rPr>
          <w:rFonts w:ascii="Times New Roman" w:hAnsi="Times New Roman" w:cs="Times New Roman"/>
          <w:sz w:val="24"/>
          <w:szCs w:val="24"/>
        </w:rPr>
        <w:t xml:space="preserve"> into fine powd</w:t>
      </w:r>
      <w:r w:rsidR="005E5CFD">
        <w:rPr>
          <w:rFonts w:ascii="Times New Roman" w:hAnsi="Times New Roman" w:cs="Times New Roman"/>
          <w:sz w:val="24"/>
          <w:szCs w:val="24"/>
        </w:rPr>
        <w:t>er</w:t>
      </w:r>
      <w:r w:rsidR="004F13A8">
        <w:rPr>
          <w:rFonts w:ascii="Times New Roman" w:hAnsi="Times New Roman" w:cs="Times New Roman"/>
          <w:sz w:val="24"/>
          <w:szCs w:val="24"/>
        </w:rPr>
        <w:t xml:space="preserve"> using a blender</w:t>
      </w:r>
      <w:r w:rsidR="005E5CFD">
        <w:rPr>
          <w:rFonts w:ascii="Times New Roman" w:hAnsi="Times New Roman" w:cs="Times New Roman"/>
          <w:sz w:val="24"/>
          <w:szCs w:val="24"/>
        </w:rPr>
        <w:t xml:space="preserve">. </w:t>
      </w:r>
    </w:p>
    <w:p w14:paraId="30B72EDD" w14:textId="29560A0E" w:rsidR="005E5CFD" w:rsidRPr="00415018" w:rsidRDefault="00CE1973" w:rsidP="005E5CFD">
      <w:pPr>
        <w:spacing w:line="360" w:lineRule="auto"/>
        <w:jc w:val="both"/>
        <w:rPr>
          <w:rFonts w:ascii="Times New Roman" w:hAnsi="Times New Roman" w:cs="Times New Roman"/>
          <w:sz w:val="24"/>
          <w:szCs w:val="24"/>
        </w:rPr>
      </w:pPr>
      <w:r w:rsidRPr="001E2246">
        <w:rPr>
          <w:rFonts w:ascii="Times New Roman" w:hAnsi="Times New Roman" w:cs="Times New Roman"/>
          <w:b/>
          <w:sz w:val="24"/>
          <w:szCs w:val="24"/>
        </w:rPr>
        <w:t>Extraction of Bioactive Compounds:</w:t>
      </w:r>
      <w:r>
        <w:rPr>
          <w:rFonts w:ascii="Times New Roman" w:hAnsi="Times New Roman" w:cs="Times New Roman"/>
          <w:b/>
          <w:sz w:val="24"/>
          <w:szCs w:val="24"/>
        </w:rPr>
        <w:t xml:space="preserve"> </w:t>
      </w:r>
      <w:r w:rsidR="003339FC">
        <w:rPr>
          <w:rFonts w:ascii="Times New Roman" w:hAnsi="Times New Roman" w:cs="Times New Roman"/>
          <w:sz w:val="24"/>
          <w:szCs w:val="24"/>
        </w:rPr>
        <w:t xml:space="preserve">Twenty (20)g of the pulverized seeds </w:t>
      </w:r>
      <w:proofErr w:type="gramStart"/>
      <w:r w:rsidR="003339FC">
        <w:rPr>
          <w:rFonts w:ascii="Times New Roman" w:hAnsi="Times New Roman" w:cs="Times New Roman"/>
          <w:sz w:val="24"/>
          <w:szCs w:val="24"/>
        </w:rPr>
        <w:t xml:space="preserve">were </w:t>
      </w:r>
      <w:r w:rsidR="005E5CFD" w:rsidRPr="00415018">
        <w:rPr>
          <w:rFonts w:ascii="Times New Roman" w:hAnsi="Times New Roman" w:cs="Times New Roman"/>
          <w:sz w:val="24"/>
          <w:szCs w:val="24"/>
        </w:rPr>
        <w:t xml:space="preserve"> dispense</w:t>
      </w:r>
      <w:r w:rsidR="003339FC">
        <w:rPr>
          <w:rFonts w:ascii="Times New Roman" w:hAnsi="Times New Roman" w:cs="Times New Roman"/>
          <w:sz w:val="24"/>
          <w:szCs w:val="24"/>
        </w:rPr>
        <w:t>d</w:t>
      </w:r>
      <w:proofErr w:type="gramEnd"/>
      <w:r w:rsidR="003339FC">
        <w:rPr>
          <w:rFonts w:ascii="Times New Roman" w:hAnsi="Times New Roman" w:cs="Times New Roman"/>
          <w:sz w:val="24"/>
          <w:szCs w:val="24"/>
        </w:rPr>
        <w:t xml:space="preserve"> </w:t>
      </w:r>
      <w:r w:rsidR="005E5CFD" w:rsidRPr="00415018">
        <w:rPr>
          <w:rFonts w:ascii="Times New Roman" w:hAnsi="Times New Roman" w:cs="Times New Roman"/>
          <w:sz w:val="24"/>
          <w:szCs w:val="24"/>
        </w:rPr>
        <w:t xml:space="preserve"> into </w:t>
      </w:r>
      <w:r w:rsidR="003339FC">
        <w:rPr>
          <w:rFonts w:ascii="Times New Roman" w:hAnsi="Times New Roman" w:cs="Times New Roman"/>
          <w:sz w:val="24"/>
          <w:szCs w:val="24"/>
        </w:rPr>
        <w:t>250</w:t>
      </w:r>
      <w:r w:rsidR="005E5CFD" w:rsidRPr="00415018">
        <w:rPr>
          <w:rFonts w:ascii="Times New Roman" w:hAnsi="Times New Roman" w:cs="Times New Roman"/>
          <w:sz w:val="24"/>
          <w:szCs w:val="24"/>
        </w:rPr>
        <w:t xml:space="preserve">ml </w:t>
      </w:r>
      <w:r w:rsidR="003339FC">
        <w:rPr>
          <w:rFonts w:ascii="Times New Roman" w:hAnsi="Times New Roman" w:cs="Times New Roman"/>
          <w:sz w:val="24"/>
          <w:szCs w:val="24"/>
        </w:rPr>
        <w:t>conical</w:t>
      </w:r>
      <w:r w:rsidR="005E5CFD" w:rsidRPr="00415018">
        <w:rPr>
          <w:rFonts w:ascii="Times New Roman" w:hAnsi="Times New Roman" w:cs="Times New Roman"/>
          <w:sz w:val="24"/>
          <w:szCs w:val="24"/>
        </w:rPr>
        <w:t xml:space="preserve"> flask</w:t>
      </w:r>
      <w:r w:rsidR="003339FC">
        <w:rPr>
          <w:rFonts w:ascii="Times New Roman" w:hAnsi="Times New Roman" w:cs="Times New Roman"/>
          <w:sz w:val="24"/>
          <w:szCs w:val="24"/>
        </w:rPr>
        <w:t xml:space="preserve"> </w:t>
      </w:r>
      <w:commentRangeStart w:id="10"/>
      <w:r w:rsidR="003339FC">
        <w:rPr>
          <w:rFonts w:ascii="Times New Roman" w:hAnsi="Times New Roman" w:cs="Times New Roman"/>
          <w:sz w:val="24"/>
          <w:szCs w:val="24"/>
        </w:rPr>
        <w:t>respectively</w:t>
      </w:r>
      <w:commentRangeEnd w:id="10"/>
      <w:r w:rsidR="0089048E">
        <w:rPr>
          <w:rStyle w:val="CommentReference"/>
        </w:rPr>
        <w:commentReference w:id="10"/>
      </w:r>
      <w:r w:rsidR="003339FC">
        <w:rPr>
          <w:rFonts w:ascii="Times New Roman" w:hAnsi="Times New Roman" w:cs="Times New Roman"/>
          <w:sz w:val="24"/>
          <w:szCs w:val="24"/>
        </w:rPr>
        <w:t xml:space="preserve">. </w:t>
      </w:r>
      <w:r w:rsidR="005E5CFD" w:rsidRPr="00415018">
        <w:rPr>
          <w:rFonts w:ascii="Times New Roman" w:hAnsi="Times New Roman" w:cs="Times New Roman"/>
          <w:sz w:val="24"/>
          <w:szCs w:val="24"/>
        </w:rPr>
        <w:t xml:space="preserve">Two solvents namely </w:t>
      </w:r>
      <w:commentRangeStart w:id="11"/>
      <w:r w:rsidR="005E5CFD" w:rsidRPr="00415018">
        <w:rPr>
          <w:rFonts w:ascii="Times New Roman" w:hAnsi="Times New Roman" w:cs="Times New Roman"/>
          <w:sz w:val="24"/>
          <w:szCs w:val="24"/>
        </w:rPr>
        <w:t xml:space="preserve">absolute methanol </w:t>
      </w:r>
      <w:commentRangeEnd w:id="11"/>
      <w:r w:rsidR="0089048E">
        <w:rPr>
          <w:rStyle w:val="CommentReference"/>
        </w:rPr>
        <w:commentReference w:id="11"/>
      </w:r>
      <w:r w:rsidR="005E5CFD" w:rsidRPr="00415018">
        <w:rPr>
          <w:rFonts w:ascii="Times New Roman" w:hAnsi="Times New Roman" w:cs="Times New Roman"/>
          <w:sz w:val="24"/>
          <w:szCs w:val="24"/>
        </w:rPr>
        <w:t>and</w:t>
      </w:r>
      <w:r w:rsidR="005E5CFD">
        <w:rPr>
          <w:rFonts w:ascii="Times New Roman" w:hAnsi="Times New Roman" w:cs="Times New Roman"/>
          <w:sz w:val="24"/>
          <w:szCs w:val="24"/>
        </w:rPr>
        <w:t xml:space="preserve"> dichloromethane</w:t>
      </w:r>
      <w:del w:id="12" w:author="Tijoy-Lowore" w:date="2025-05-31T17:41:00Z">
        <w:r w:rsidR="005E5CFD" w:rsidDel="00041AFE">
          <w:rPr>
            <w:rFonts w:ascii="Times New Roman" w:hAnsi="Times New Roman" w:cs="Times New Roman"/>
            <w:sz w:val="24"/>
            <w:szCs w:val="24"/>
          </w:rPr>
          <w:delText>/</w:delText>
        </w:r>
      </w:del>
      <w:ins w:id="13" w:author="Tijoy-Lowore" w:date="2025-05-31T17:41:00Z">
        <w:r w:rsidR="00041AFE">
          <w:rPr>
            <w:rFonts w:ascii="Times New Roman" w:hAnsi="Times New Roman" w:cs="Times New Roman"/>
            <w:sz w:val="24"/>
            <w:szCs w:val="24"/>
          </w:rPr>
          <w:t xml:space="preserve"> mixed with </w:t>
        </w:r>
      </w:ins>
      <w:r w:rsidR="005E5CFD">
        <w:rPr>
          <w:rFonts w:ascii="Times New Roman" w:hAnsi="Times New Roman" w:cs="Times New Roman"/>
          <w:sz w:val="24"/>
          <w:szCs w:val="24"/>
        </w:rPr>
        <w:t>methanol (</w:t>
      </w:r>
      <w:proofErr w:type="gramStart"/>
      <w:r w:rsidR="005E5CFD">
        <w:rPr>
          <w:rFonts w:ascii="Times New Roman" w:hAnsi="Times New Roman" w:cs="Times New Roman"/>
          <w:sz w:val="24"/>
          <w:szCs w:val="24"/>
        </w:rPr>
        <w:t>v:v</w:t>
      </w:r>
      <w:proofErr w:type="gramEnd"/>
      <w:r w:rsidR="005E5CFD">
        <w:rPr>
          <w:rFonts w:ascii="Times New Roman" w:hAnsi="Times New Roman" w:cs="Times New Roman"/>
          <w:sz w:val="24"/>
          <w:szCs w:val="24"/>
        </w:rPr>
        <w:t>,1:1</w:t>
      </w:r>
      <w:r w:rsidR="005E5CFD" w:rsidRPr="00415018">
        <w:rPr>
          <w:rFonts w:ascii="Times New Roman" w:hAnsi="Times New Roman" w:cs="Times New Roman"/>
          <w:sz w:val="24"/>
          <w:szCs w:val="24"/>
        </w:rPr>
        <w:t>) were used for the extraction of bioactive c</w:t>
      </w:r>
      <w:r w:rsidR="005E5CFD">
        <w:rPr>
          <w:rFonts w:ascii="Times New Roman" w:hAnsi="Times New Roman" w:cs="Times New Roman"/>
          <w:sz w:val="24"/>
          <w:szCs w:val="24"/>
        </w:rPr>
        <w:t>ompound</w:t>
      </w:r>
      <w:r w:rsidR="003339FC">
        <w:rPr>
          <w:rFonts w:ascii="Times New Roman" w:hAnsi="Times New Roman" w:cs="Times New Roman"/>
          <w:sz w:val="24"/>
          <w:szCs w:val="24"/>
        </w:rPr>
        <w:t>s</w:t>
      </w:r>
      <w:r w:rsidR="005E5CFD">
        <w:rPr>
          <w:rFonts w:ascii="Times New Roman" w:hAnsi="Times New Roman" w:cs="Times New Roman"/>
          <w:sz w:val="24"/>
          <w:szCs w:val="24"/>
        </w:rPr>
        <w:t xml:space="preserve"> by dispensing 100</w:t>
      </w:r>
      <w:r w:rsidR="003339FC">
        <w:rPr>
          <w:rFonts w:ascii="Times New Roman" w:hAnsi="Times New Roman" w:cs="Times New Roman"/>
          <w:sz w:val="24"/>
          <w:szCs w:val="24"/>
        </w:rPr>
        <w:t>ml</w:t>
      </w:r>
      <w:r w:rsidR="005E5CFD">
        <w:rPr>
          <w:rFonts w:ascii="Times New Roman" w:hAnsi="Times New Roman" w:cs="Times New Roman"/>
          <w:sz w:val="24"/>
          <w:szCs w:val="24"/>
        </w:rPr>
        <w:t xml:space="preserve"> of each</w:t>
      </w:r>
      <w:r w:rsidR="005E5CFD" w:rsidRPr="00415018">
        <w:rPr>
          <w:rFonts w:ascii="Times New Roman" w:hAnsi="Times New Roman" w:cs="Times New Roman"/>
          <w:sz w:val="24"/>
          <w:szCs w:val="24"/>
        </w:rPr>
        <w:t xml:space="preserve"> solvent into the respective samples in the </w:t>
      </w:r>
      <w:r w:rsidR="003339FC">
        <w:rPr>
          <w:rFonts w:ascii="Times New Roman" w:hAnsi="Times New Roman" w:cs="Times New Roman"/>
          <w:sz w:val="24"/>
          <w:szCs w:val="24"/>
        </w:rPr>
        <w:t>conical</w:t>
      </w:r>
      <w:r w:rsidR="005E5CFD" w:rsidRPr="00415018">
        <w:rPr>
          <w:rFonts w:ascii="Times New Roman" w:hAnsi="Times New Roman" w:cs="Times New Roman"/>
          <w:sz w:val="24"/>
          <w:szCs w:val="24"/>
        </w:rPr>
        <w:t xml:space="preserve"> flasks.</w:t>
      </w:r>
      <w:r>
        <w:rPr>
          <w:rFonts w:ascii="Times New Roman" w:hAnsi="Times New Roman" w:cs="Times New Roman"/>
          <w:sz w:val="24"/>
          <w:szCs w:val="24"/>
        </w:rPr>
        <w:t xml:space="preserve"> </w:t>
      </w:r>
      <w:r w:rsidR="005E5CFD" w:rsidRPr="00415018">
        <w:rPr>
          <w:rFonts w:ascii="Times New Roman" w:hAnsi="Times New Roman" w:cs="Times New Roman"/>
          <w:sz w:val="24"/>
          <w:szCs w:val="24"/>
        </w:rPr>
        <w:t xml:space="preserve">They were mixed well </w:t>
      </w:r>
      <w:r w:rsidR="000B52E5">
        <w:rPr>
          <w:rFonts w:ascii="Times New Roman" w:hAnsi="Times New Roman" w:cs="Times New Roman"/>
          <w:sz w:val="24"/>
          <w:szCs w:val="24"/>
        </w:rPr>
        <w:t>on</w:t>
      </w:r>
      <w:r w:rsidR="005E5CFD" w:rsidRPr="00415018">
        <w:rPr>
          <w:rFonts w:ascii="Times New Roman" w:hAnsi="Times New Roman" w:cs="Times New Roman"/>
          <w:sz w:val="24"/>
          <w:szCs w:val="24"/>
        </w:rPr>
        <w:t xml:space="preserve"> a vortex mixer for 30 minutes and covered using aluminum foil</w:t>
      </w:r>
      <w:r w:rsidR="005E5CFD">
        <w:rPr>
          <w:rFonts w:ascii="Times New Roman" w:hAnsi="Times New Roman" w:cs="Times New Roman"/>
          <w:sz w:val="24"/>
          <w:szCs w:val="24"/>
        </w:rPr>
        <w:t xml:space="preserve">. These </w:t>
      </w:r>
      <w:r w:rsidR="005E5CFD" w:rsidRPr="00415018">
        <w:rPr>
          <w:rFonts w:ascii="Times New Roman" w:hAnsi="Times New Roman" w:cs="Times New Roman"/>
          <w:sz w:val="24"/>
          <w:szCs w:val="24"/>
        </w:rPr>
        <w:t>were allowed to stan</w:t>
      </w:r>
      <w:r w:rsidR="00C3123D">
        <w:rPr>
          <w:rFonts w:ascii="Times New Roman" w:hAnsi="Times New Roman" w:cs="Times New Roman"/>
          <w:sz w:val="24"/>
          <w:szCs w:val="24"/>
        </w:rPr>
        <w:t>d at room temperature (25±</w:t>
      </w:r>
      <w:r w:rsidR="005E5CFD">
        <w:rPr>
          <w:rFonts w:ascii="Times New Roman" w:hAnsi="Times New Roman" w:cs="Times New Roman"/>
          <w:sz w:val="24"/>
          <w:szCs w:val="24"/>
        </w:rPr>
        <w:t>2°</w:t>
      </w:r>
      <w:r w:rsidR="005E5CFD" w:rsidRPr="00415018">
        <w:rPr>
          <w:rFonts w:ascii="Times New Roman" w:hAnsi="Times New Roman" w:cs="Times New Roman"/>
          <w:sz w:val="24"/>
          <w:szCs w:val="24"/>
        </w:rPr>
        <w:t>C</w:t>
      </w:r>
      <w:r w:rsidR="005E5CFD">
        <w:rPr>
          <w:rFonts w:ascii="Times New Roman" w:hAnsi="Times New Roman" w:cs="Times New Roman"/>
          <w:sz w:val="24"/>
          <w:szCs w:val="24"/>
        </w:rPr>
        <w:t xml:space="preserve">) </w:t>
      </w:r>
      <w:r w:rsidR="00C3123D">
        <w:rPr>
          <w:rFonts w:ascii="Times New Roman" w:hAnsi="Times New Roman" w:cs="Times New Roman"/>
          <w:sz w:val="24"/>
          <w:szCs w:val="24"/>
        </w:rPr>
        <w:t xml:space="preserve">for 24 hours. </w:t>
      </w:r>
      <w:r w:rsidR="005E5CFD" w:rsidRPr="00415018">
        <w:rPr>
          <w:rFonts w:ascii="Times New Roman" w:hAnsi="Times New Roman" w:cs="Times New Roman"/>
          <w:sz w:val="24"/>
          <w:szCs w:val="24"/>
        </w:rPr>
        <w:t xml:space="preserve"> </w:t>
      </w:r>
      <w:r w:rsidR="00C3123D" w:rsidRPr="00415018">
        <w:rPr>
          <w:rFonts w:ascii="Times New Roman" w:hAnsi="Times New Roman" w:cs="Times New Roman"/>
          <w:sz w:val="24"/>
          <w:szCs w:val="24"/>
        </w:rPr>
        <w:t xml:space="preserve">After </w:t>
      </w:r>
      <w:r w:rsidR="005E5CFD" w:rsidRPr="00415018">
        <w:rPr>
          <w:rFonts w:ascii="Times New Roman" w:hAnsi="Times New Roman" w:cs="Times New Roman"/>
          <w:sz w:val="24"/>
          <w:szCs w:val="24"/>
        </w:rPr>
        <w:t>which</w:t>
      </w:r>
      <w:r w:rsidR="005E5CFD">
        <w:rPr>
          <w:rFonts w:ascii="Times New Roman" w:hAnsi="Times New Roman" w:cs="Times New Roman"/>
          <w:sz w:val="24"/>
          <w:szCs w:val="24"/>
        </w:rPr>
        <w:t>,</w:t>
      </w:r>
      <w:r w:rsidR="005E5CFD" w:rsidRPr="00415018">
        <w:rPr>
          <w:rFonts w:ascii="Times New Roman" w:hAnsi="Times New Roman" w:cs="Times New Roman"/>
          <w:sz w:val="24"/>
          <w:szCs w:val="24"/>
        </w:rPr>
        <w:t xml:space="preserve"> each sample mi</w:t>
      </w:r>
      <w:r w:rsidR="005E5CFD">
        <w:rPr>
          <w:rFonts w:ascii="Times New Roman" w:hAnsi="Times New Roman" w:cs="Times New Roman"/>
          <w:sz w:val="24"/>
          <w:szCs w:val="24"/>
        </w:rPr>
        <w:t>xture was filtered through What</w:t>
      </w:r>
      <w:r w:rsidR="005E5CFD" w:rsidRPr="00415018">
        <w:rPr>
          <w:rFonts w:ascii="Times New Roman" w:hAnsi="Times New Roman" w:cs="Times New Roman"/>
          <w:sz w:val="24"/>
          <w:szCs w:val="24"/>
        </w:rPr>
        <w:t>man</w:t>
      </w:r>
      <w:r w:rsidR="00C3123D">
        <w:rPr>
          <w:rFonts w:ascii="Times New Roman" w:hAnsi="Times New Roman" w:cs="Times New Roman"/>
          <w:sz w:val="24"/>
          <w:szCs w:val="24"/>
        </w:rPr>
        <w:t xml:space="preserve"> </w:t>
      </w:r>
      <w:r w:rsidR="005E5CFD" w:rsidRPr="00415018">
        <w:rPr>
          <w:rFonts w:ascii="Times New Roman" w:hAnsi="Times New Roman" w:cs="Times New Roman"/>
          <w:sz w:val="24"/>
          <w:szCs w:val="24"/>
        </w:rPr>
        <w:t>filter paper No 1 respectively.</w:t>
      </w:r>
      <w:r w:rsidR="00C3123D">
        <w:rPr>
          <w:rFonts w:ascii="Times New Roman" w:hAnsi="Times New Roman" w:cs="Times New Roman"/>
          <w:sz w:val="24"/>
          <w:szCs w:val="24"/>
        </w:rPr>
        <w:t xml:space="preserve"> </w:t>
      </w:r>
      <w:r w:rsidR="005E5CFD" w:rsidRPr="00415018">
        <w:rPr>
          <w:rFonts w:ascii="Times New Roman" w:hAnsi="Times New Roman" w:cs="Times New Roman"/>
          <w:sz w:val="24"/>
          <w:szCs w:val="24"/>
        </w:rPr>
        <w:t>Each sample extract was concentrated by heating over a boiling water bath to remove excess solvent. Hence, two extract</w:t>
      </w:r>
      <w:r w:rsidR="00C3123D">
        <w:rPr>
          <w:rFonts w:ascii="Times New Roman" w:hAnsi="Times New Roman" w:cs="Times New Roman"/>
          <w:sz w:val="24"/>
          <w:szCs w:val="24"/>
        </w:rPr>
        <w:t>s</w:t>
      </w:r>
      <w:r w:rsidR="005E5CFD" w:rsidRPr="00415018">
        <w:rPr>
          <w:rFonts w:ascii="Times New Roman" w:hAnsi="Times New Roman" w:cs="Times New Roman"/>
          <w:sz w:val="24"/>
          <w:szCs w:val="24"/>
        </w:rPr>
        <w:t xml:space="preserve"> of</w:t>
      </w:r>
      <w:r w:rsidR="00C3123D">
        <w:rPr>
          <w:rFonts w:ascii="Times New Roman" w:hAnsi="Times New Roman" w:cs="Times New Roman"/>
          <w:sz w:val="24"/>
          <w:szCs w:val="24"/>
        </w:rPr>
        <w:t xml:space="preserve"> '</w:t>
      </w:r>
      <w:proofErr w:type="spellStart"/>
      <w:r w:rsidR="00C3123D">
        <w:rPr>
          <w:rFonts w:ascii="Times New Roman" w:hAnsi="Times New Roman" w:cs="Times New Roman"/>
          <w:sz w:val="24"/>
          <w:szCs w:val="24"/>
        </w:rPr>
        <w:t>Ataiko</w:t>
      </w:r>
      <w:proofErr w:type="spellEnd"/>
      <w:r w:rsidR="00C3123D">
        <w:rPr>
          <w:rFonts w:ascii="Times New Roman" w:hAnsi="Times New Roman" w:cs="Times New Roman"/>
          <w:sz w:val="24"/>
          <w:szCs w:val="24"/>
        </w:rPr>
        <w:t xml:space="preserve">' </w:t>
      </w:r>
      <w:proofErr w:type="spellStart"/>
      <w:r w:rsidR="00C3123D">
        <w:rPr>
          <w:rFonts w:ascii="Times New Roman" w:hAnsi="Times New Roman" w:cs="Times New Roman"/>
          <w:sz w:val="24"/>
          <w:szCs w:val="24"/>
        </w:rPr>
        <w:t>ie</w:t>
      </w:r>
      <w:proofErr w:type="spellEnd"/>
      <w:r w:rsidR="005E5CFD" w:rsidRPr="00415018">
        <w:rPr>
          <w:rFonts w:ascii="Times New Roman" w:hAnsi="Times New Roman" w:cs="Times New Roman"/>
          <w:sz w:val="24"/>
          <w:szCs w:val="24"/>
        </w:rPr>
        <w:t xml:space="preserve"> </w:t>
      </w:r>
      <w:proofErr w:type="spellStart"/>
      <w:r w:rsidR="005E5CFD" w:rsidRPr="00523F08">
        <w:rPr>
          <w:rFonts w:ascii="Times New Roman" w:hAnsi="Times New Roman" w:cs="Times New Roman"/>
          <w:i/>
          <w:sz w:val="24"/>
          <w:szCs w:val="24"/>
        </w:rPr>
        <w:t>Aframomum</w:t>
      </w:r>
      <w:proofErr w:type="spellEnd"/>
      <w:r w:rsidR="00C3123D">
        <w:rPr>
          <w:rFonts w:ascii="Times New Roman" w:hAnsi="Times New Roman" w:cs="Times New Roman"/>
          <w:i/>
          <w:sz w:val="24"/>
          <w:szCs w:val="24"/>
        </w:rPr>
        <w:t xml:space="preserve"> </w:t>
      </w:r>
      <w:proofErr w:type="spellStart"/>
      <w:r w:rsidR="005E5CFD" w:rsidRPr="00523F08">
        <w:rPr>
          <w:rFonts w:ascii="Times New Roman" w:hAnsi="Times New Roman" w:cs="Times New Roman"/>
          <w:i/>
          <w:sz w:val="24"/>
          <w:szCs w:val="24"/>
        </w:rPr>
        <w:t>daniell</w:t>
      </w:r>
      <w:r w:rsidR="0033657F">
        <w:rPr>
          <w:rFonts w:ascii="Times New Roman" w:hAnsi="Times New Roman" w:cs="Times New Roman"/>
          <w:i/>
          <w:sz w:val="24"/>
          <w:szCs w:val="24"/>
        </w:rPr>
        <w:t>i</w:t>
      </w:r>
      <w:r w:rsidR="005E5CFD" w:rsidRPr="00523F08">
        <w:rPr>
          <w:rFonts w:ascii="Times New Roman" w:hAnsi="Times New Roman" w:cs="Times New Roman"/>
          <w:i/>
          <w:sz w:val="24"/>
          <w:szCs w:val="24"/>
        </w:rPr>
        <w:t>i</w:t>
      </w:r>
      <w:proofErr w:type="spellEnd"/>
      <w:r w:rsidR="00C3123D">
        <w:rPr>
          <w:rFonts w:ascii="Times New Roman" w:hAnsi="Times New Roman" w:cs="Times New Roman"/>
          <w:i/>
          <w:sz w:val="24"/>
          <w:szCs w:val="24"/>
        </w:rPr>
        <w:t xml:space="preserve"> </w:t>
      </w:r>
      <w:r w:rsidR="00C3123D">
        <w:rPr>
          <w:rFonts w:ascii="Times New Roman" w:hAnsi="Times New Roman" w:cs="Times New Roman"/>
          <w:sz w:val="24"/>
          <w:szCs w:val="24"/>
        </w:rPr>
        <w:t xml:space="preserve">seeds </w:t>
      </w:r>
      <w:r w:rsidR="005E5CFD">
        <w:rPr>
          <w:rFonts w:ascii="Times New Roman" w:hAnsi="Times New Roman" w:cs="Times New Roman"/>
          <w:sz w:val="24"/>
          <w:szCs w:val="24"/>
        </w:rPr>
        <w:t>we</w:t>
      </w:r>
      <w:r w:rsidR="005E5CFD" w:rsidRPr="00415018">
        <w:rPr>
          <w:rFonts w:ascii="Times New Roman" w:hAnsi="Times New Roman" w:cs="Times New Roman"/>
          <w:sz w:val="24"/>
          <w:szCs w:val="24"/>
        </w:rPr>
        <w:t>re obtained. These extra</w:t>
      </w:r>
      <w:r w:rsidR="005E5CFD">
        <w:rPr>
          <w:rFonts w:ascii="Times New Roman" w:hAnsi="Times New Roman" w:cs="Times New Roman"/>
          <w:sz w:val="24"/>
          <w:szCs w:val="24"/>
        </w:rPr>
        <w:t>cts were</w:t>
      </w:r>
      <w:r w:rsidR="005E5CFD" w:rsidRPr="00415018">
        <w:rPr>
          <w:rFonts w:ascii="Times New Roman" w:hAnsi="Times New Roman" w:cs="Times New Roman"/>
          <w:sz w:val="24"/>
          <w:szCs w:val="24"/>
        </w:rPr>
        <w:t xml:space="preserve"> subjected to gas chromatography/mass spectrometry (GCMS</w:t>
      </w:r>
      <w:r w:rsidR="005E5CFD">
        <w:rPr>
          <w:rFonts w:ascii="Times New Roman" w:hAnsi="Times New Roman" w:cs="Times New Roman"/>
          <w:sz w:val="24"/>
          <w:szCs w:val="24"/>
        </w:rPr>
        <w:t>) analysis</w:t>
      </w:r>
      <w:r w:rsidR="005E5CFD" w:rsidRPr="00415018">
        <w:rPr>
          <w:rFonts w:ascii="Times New Roman" w:hAnsi="Times New Roman" w:cs="Times New Roman"/>
          <w:sz w:val="24"/>
          <w:szCs w:val="24"/>
        </w:rPr>
        <w:t xml:space="preserve"> for</w:t>
      </w:r>
      <w:r w:rsidR="005E5CFD">
        <w:rPr>
          <w:rFonts w:ascii="Times New Roman" w:hAnsi="Times New Roman" w:cs="Times New Roman"/>
          <w:sz w:val="24"/>
          <w:szCs w:val="24"/>
        </w:rPr>
        <w:t xml:space="preserve"> t</w:t>
      </w:r>
      <w:r w:rsidR="005E5CFD" w:rsidRPr="00415018">
        <w:rPr>
          <w:rFonts w:ascii="Times New Roman" w:hAnsi="Times New Roman" w:cs="Times New Roman"/>
          <w:sz w:val="24"/>
          <w:szCs w:val="24"/>
        </w:rPr>
        <w:t>he separation and identification of compound.</w:t>
      </w:r>
    </w:p>
    <w:p w14:paraId="7E8DACEC" w14:textId="77777777" w:rsidR="005E5CFD" w:rsidRPr="00865F53" w:rsidRDefault="005E5CFD" w:rsidP="005E5CFD">
      <w:pPr>
        <w:spacing w:line="360" w:lineRule="auto"/>
        <w:jc w:val="both"/>
        <w:rPr>
          <w:rFonts w:ascii="Times New Roman" w:hAnsi="Times New Roman" w:cs="Times New Roman"/>
          <w:b/>
          <w:sz w:val="24"/>
          <w:szCs w:val="24"/>
        </w:rPr>
      </w:pPr>
      <w:commentRangeStart w:id="14"/>
      <w:r w:rsidRPr="00865F53">
        <w:rPr>
          <w:rFonts w:ascii="Times New Roman" w:hAnsi="Times New Roman" w:cs="Times New Roman"/>
          <w:b/>
          <w:sz w:val="24"/>
          <w:szCs w:val="24"/>
        </w:rPr>
        <w:t>Gas Chromatography –Mass Spectrometry Analysis (GC</w:t>
      </w:r>
      <w:r w:rsidR="00C46D5B">
        <w:rPr>
          <w:rFonts w:ascii="Times New Roman" w:hAnsi="Times New Roman" w:cs="Times New Roman"/>
          <w:b/>
          <w:sz w:val="24"/>
          <w:szCs w:val="24"/>
        </w:rPr>
        <w:t>/</w:t>
      </w:r>
      <w:r w:rsidRPr="00865F53">
        <w:rPr>
          <w:rFonts w:ascii="Times New Roman" w:hAnsi="Times New Roman" w:cs="Times New Roman"/>
          <w:b/>
          <w:sz w:val="24"/>
          <w:szCs w:val="24"/>
        </w:rPr>
        <w:t>MS)</w:t>
      </w:r>
      <w:commentRangeEnd w:id="14"/>
      <w:r w:rsidR="00374B78">
        <w:rPr>
          <w:rStyle w:val="CommentReference"/>
        </w:rPr>
        <w:commentReference w:id="14"/>
      </w:r>
    </w:p>
    <w:p w14:paraId="1C2FD55E" w14:textId="77777777" w:rsidR="005E5CFD" w:rsidRPr="00415018" w:rsidRDefault="005E5CFD" w:rsidP="005E5CFD">
      <w:pPr>
        <w:spacing w:line="360" w:lineRule="auto"/>
        <w:jc w:val="both"/>
        <w:rPr>
          <w:rFonts w:ascii="Times New Roman" w:hAnsi="Times New Roman" w:cs="Times New Roman"/>
          <w:sz w:val="24"/>
          <w:szCs w:val="24"/>
        </w:rPr>
      </w:pPr>
      <w:r w:rsidRPr="00415018">
        <w:rPr>
          <w:rFonts w:ascii="Times New Roman" w:hAnsi="Times New Roman" w:cs="Times New Roman"/>
          <w:sz w:val="24"/>
          <w:szCs w:val="24"/>
        </w:rPr>
        <w:t xml:space="preserve">GCMS </w:t>
      </w:r>
      <w:r>
        <w:rPr>
          <w:rFonts w:ascii="Times New Roman" w:hAnsi="Times New Roman" w:cs="Times New Roman"/>
          <w:sz w:val="24"/>
          <w:szCs w:val="24"/>
        </w:rPr>
        <w:t>analysis of bioactive compound</w:t>
      </w:r>
      <w:r w:rsidR="00324A7F">
        <w:rPr>
          <w:rFonts w:ascii="Times New Roman" w:hAnsi="Times New Roman" w:cs="Times New Roman"/>
          <w:sz w:val="24"/>
          <w:szCs w:val="24"/>
        </w:rPr>
        <w:t>s</w:t>
      </w:r>
      <w:r>
        <w:rPr>
          <w:rFonts w:ascii="Times New Roman" w:hAnsi="Times New Roman" w:cs="Times New Roman"/>
          <w:sz w:val="24"/>
          <w:szCs w:val="24"/>
        </w:rPr>
        <w:t xml:space="preserve"> in </w:t>
      </w:r>
      <w:proofErr w:type="gramStart"/>
      <w:r>
        <w:rPr>
          <w:rFonts w:ascii="Times New Roman" w:hAnsi="Times New Roman" w:cs="Times New Roman"/>
          <w:sz w:val="24"/>
          <w:szCs w:val="24"/>
        </w:rPr>
        <w:t xml:space="preserve">the </w:t>
      </w:r>
      <w:r w:rsidRPr="00415018">
        <w:rPr>
          <w:rFonts w:ascii="Times New Roman" w:hAnsi="Times New Roman" w:cs="Times New Roman"/>
          <w:sz w:val="24"/>
          <w:szCs w:val="24"/>
        </w:rPr>
        <w:t xml:space="preserve"> two</w:t>
      </w:r>
      <w:proofErr w:type="gramEnd"/>
      <w:r w:rsidRPr="00415018">
        <w:rPr>
          <w:rFonts w:ascii="Times New Roman" w:hAnsi="Times New Roman" w:cs="Times New Roman"/>
          <w:sz w:val="24"/>
          <w:szCs w:val="24"/>
        </w:rPr>
        <w:t xml:space="preserve"> extract</w:t>
      </w:r>
      <w:r w:rsidR="00761446">
        <w:rPr>
          <w:rFonts w:ascii="Times New Roman" w:hAnsi="Times New Roman" w:cs="Times New Roman"/>
          <w:sz w:val="24"/>
          <w:szCs w:val="24"/>
        </w:rPr>
        <w:t>s</w:t>
      </w:r>
      <w:r w:rsidRPr="00415018">
        <w:rPr>
          <w:rFonts w:ascii="Times New Roman" w:hAnsi="Times New Roman" w:cs="Times New Roman"/>
          <w:sz w:val="24"/>
          <w:szCs w:val="24"/>
        </w:rPr>
        <w:t xml:space="preserve"> </w:t>
      </w:r>
      <w:r w:rsidR="00324A7F">
        <w:rPr>
          <w:rFonts w:ascii="Times New Roman" w:hAnsi="Times New Roman" w:cs="Times New Roman"/>
          <w:sz w:val="24"/>
          <w:szCs w:val="24"/>
        </w:rPr>
        <w:t xml:space="preserve">were </w:t>
      </w:r>
      <w:r w:rsidR="00EB601D">
        <w:rPr>
          <w:rFonts w:ascii="Times New Roman" w:hAnsi="Times New Roman" w:cs="Times New Roman"/>
          <w:sz w:val="24"/>
          <w:szCs w:val="24"/>
        </w:rPr>
        <w:t>analyzed</w:t>
      </w:r>
      <w:r w:rsidRPr="00415018">
        <w:rPr>
          <w:rFonts w:ascii="Times New Roman" w:hAnsi="Times New Roman" w:cs="Times New Roman"/>
          <w:sz w:val="24"/>
          <w:szCs w:val="24"/>
        </w:rPr>
        <w:t xml:space="preserve"> using </w:t>
      </w:r>
      <w:r w:rsidR="00761446" w:rsidRPr="00415018">
        <w:rPr>
          <w:rFonts w:ascii="Times New Roman" w:hAnsi="Times New Roman" w:cs="Times New Roman"/>
          <w:sz w:val="24"/>
          <w:szCs w:val="24"/>
        </w:rPr>
        <w:t>Agilent</w:t>
      </w:r>
      <w:r w:rsidRPr="00415018">
        <w:rPr>
          <w:rFonts w:ascii="Times New Roman" w:hAnsi="Times New Roman" w:cs="Times New Roman"/>
          <w:sz w:val="24"/>
          <w:szCs w:val="24"/>
        </w:rPr>
        <w:t xml:space="preserve"> </w:t>
      </w:r>
      <w:r w:rsidR="00761446" w:rsidRPr="00415018">
        <w:rPr>
          <w:rFonts w:ascii="Times New Roman" w:hAnsi="Times New Roman" w:cs="Times New Roman"/>
          <w:sz w:val="24"/>
          <w:szCs w:val="24"/>
        </w:rPr>
        <w:t xml:space="preserve">Technologies </w:t>
      </w:r>
      <w:r w:rsidRPr="00415018">
        <w:rPr>
          <w:rFonts w:ascii="Times New Roman" w:hAnsi="Times New Roman" w:cs="Times New Roman"/>
          <w:sz w:val="24"/>
          <w:szCs w:val="24"/>
        </w:rPr>
        <w:t xml:space="preserve">GC systems with GC-7890 </w:t>
      </w:r>
      <w:r w:rsidR="00634F2A">
        <w:rPr>
          <w:rFonts w:ascii="Times New Roman" w:hAnsi="Times New Roman" w:cs="Times New Roman"/>
          <w:sz w:val="24"/>
          <w:szCs w:val="24"/>
        </w:rPr>
        <w:t xml:space="preserve">hyphenated to a Mass spectrometer </w:t>
      </w:r>
      <w:r w:rsidR="00634F2A" w:rsidRPr="00415018">
        <w:rPr>
          <w:rFonts w:ascii="Times New Roman" w:hAnsi="Times New Roman" w:cs="Times New Roman"/>
          <w:sz w:val="24"/>
          <w:szCs w:val="24"/>
        </w:rPr>
        <w:t>M</w:t>
      </w:r>
      <w:r w:rsidR="00634F2A">
        <w:rPr>
          <w:rFonts w:ascii="Times New Roman" w:hAnsi="Times New Roman" w:cs="Times New Roman"/>
          <w:sz w:val="24"/>
          <w:szCs w:val="24"/>
        </w:rPr>
        <w:t>S</w:t>
      </w:r>
      <w:r w:rsidRPr="00415018">
        <w:rPr>
          <w:rFonts w:ascii="Times New Roman" w:hAnsi="Times New Roman" w:cs="Times New Roman"/>
          <w:sz w:val="24"/>
          <w:szCs w:val="24"/>
        </w:rPr>
        <w:t>-5975 C</w:t>
      </w:r>
      <w:r w:rsidR="00634F2A">
        <w:rPr>
          <w:rFonts w:ascii="Times New Roman" w:hAnsi="Times New Roman" w:cs="Times New Roman"/>
          <w:sz w:val="24"/>
          <w:szCs w:val="24"/>
        </w:rPr>
        <w:t xml:space="preserve"> </w:t>
      </w:r>
      <w:r w:rsidRPr="00415018">
        <w:rPr>
          <w:rFonts w:ascii="Times New Roman" w:hAnsi="Times New Roman" w:cs="Times New Roman"/>
          <w:sz w:val="24"/>
          <w:szCs w:val="24"/>
        </w:rPr>
        <w:t>Model (Agile</w:t>
      </w:r>
      <w:r w:rsidR="00634F2A">
        <w:rPr>
          <w:rFonts w:ascii="Times New Roman" w:hAnsi="Times New Roman" w:cs="Times New Roman"/>
          <w:sz w:val="24"/>
          <w:szCs w:val="24"/>
        </w:rPr>
        <w:t xml:space="preserve">nt  Technologies, Santa Clara, CA, USA) equipped with HP </w:t>
      </w:r>
      <w:r w:rsidR="00324A7F">
        <w:rPr>
          <w:rFonts w:ascii="Times New Roman" w:hAnsi="Times New Roman" w:cs="Times New Roman"/>
          <w:sz w:val="24"/>
          <w:szCs w:val="24"/>
        </w:rPr>
        <w:t>5</w:t>
      </w:r>
      <w:r w:rsidRPr="00415018">
        <w:rPr>
          <w:rFonts w:ascii="Times New Roman" w:hAnsi="Times New Roman" w:cs="Times New Roman"/>
          <w:sz w:val="24"/>
          <w:szCs w:val="24"/>
        </w:rPr>
        <w:t>MS Column (</w:t>
      </w:r>
      <w:r w:rsidR="00CD5C3E">
        <w:rPr>
          <w:rFonts w:ascii="Times New Roman" w:hAnsi="Times New Roman" w:cs="Times New Roman"/>
          <w:sz w:val="24"/>
          <w:szCs w:val="24"/>
        </w:rPr>
        <w:t>30mm x 0.25mm x250µm film thickness</w:t>
      </w:r>
      <w:r w:rsidRPr="00415018">
        <w:rPr>
          <w:rFonts w:ascii="Times New Roman" w:hAnsi="Times New Roman" w:cs="Times New Roman"/>
          <w:sz w:val="24"/>
          <w:szCs w:val="24"/>
        </w:rPr>
        <w:t>). Helium g</w:t>
      </w:r>
      <w:r>
        <w:rPr>
          <w:rFonts w:ascii="Times New Roman" w:hAnsi="Times New Roman" w:cs="Times New Roman"/>
          <w:sz w:val="24"/>
          <w:szCs w:val="24"/>
        </w:rPr>
        <w:t xml:space="preserve">as (99.99%) was used </w:t>
      </w:r>
      <w:proofErr w:type="gramStart"/>
      <w:r>
        <w:rPr>
          <w:rFonts w:ascii="Times New Roman" w:hAnsi="Times New Roman" w:cs="Times New Roman"/>
          <w:sz w:val="24"/>
          <w:szCs w:val="24"/>
        </w:rPr>
        <w:t>as  carrier</w:t>
      </w:r>
      <w:proofErr w:type="gramEnd"/>
      <w:r>
        <w:rPr>
          <w:rFonts w:ascii="Times New Roman" w:hAnsi="Times New Roman" w:cs="Times New Roman"/>
          <w:sz w:val="24"/>
          <w:szCs w:val="24"/>
        </w:rPr>
        <w:t xml:space="preserve"> gas with flow rate of 1</w:t>
      </w:r>
      <w:r w:rsidRPr="00415018">
        <w:rPr>
          <w:rFonts w:ascii="Times New Roman" w:hAnsi="Times New Roman" w:cs="Times New Roman"/>
          <w:sz w:val="24"/>
          <w:szCs w:val="24"/>
        </w:rPr>
        <w:t>ml/min. The ini</w:t>
      </w:r>
      <w:r>
        <w:rPr>
          <w:rFonts w:ascii="Times New Roman" w:hAnsi="Times New Roman" w:cs="Times New Roman"/>
          <w:sz w:val="24"/>
          <w:szCs w:val="24"/>
        </w:rPr>
        <w:t xml:space="preserve">tial column temperature </w:t>
      </w:r>
      <w:r w:rsidR="00EB601D">
        <w:rPr>
          <w:rFonts w:ascii="Times New Roman" w:hAnsi="Times New Roman" w:cs="Times New Roman"/>
          <w:sz w:val="24"/>
          <w:szCs w:val="24"/>
        </w:rPr>
        <w:t>was set at 50</w:t>
      </w:r>
      <w:r>
        <w:rPr>
          <w:rFonts w:ascii="Times New Roman" w:hAnsi="Times New Roman" w:cs="Times New Roman"/>
          <w:sz w:val="24"/>
          <w:szCs w:val="24"/>
        </w:rPr>
        <w:t>-150°</w:t>
      </w:r>
      <w:r w:rsidRPr="00415018">
        <w:rPr>
          <w:rFonts w:ascii="Times New Roman" w:hAnsi="Times New Roman" w:cs="Times New Roman"/>
          <w:sz w:val="24"/>
          <w:szCs w:val="24"/>
        </w:rPr>
        <w:t>C with increasing rate of 3°</w:t>
      </w:r>
      <w:r>
        <w:rPr>
          <w:rFonts w:ascii="Times New Roman" w:hAnsi="Times New Roman" w:cs="Times New Roman"/>
          <w:sz w:val="24"/>
          <w:szCs w:val="24"/>
        </w:rPr>
        <w:t>C/minutes and hold</w:t>
      </w:r>
      <w:r w:rsidRPr="00415018">
        <w:rPr>
          <w:rFonts w:ascii="Times New Roman" w:hAnsi="Times New Roman" w:cs="Times New Roman"/>
          <w:sz w:val="24"/>
          <w:szCs w:val="24"/>
        </w:rPr>
        <w:t xml:space="preserve"> time of 10 minutes</w:t>
      </w:r>
      <w:r>
        <w:rPr>
          <w:rFonts w:ascii="Times New Roman" w:hAnsi="Times New Roman" w:cs="Times New Roman"/>
          <w:sz w:val="24"/>
          <w:szCs w:val="24"/>
        </w:rPr>
        <w:t xml:space="preserve">. </w:t>
      </w:r>
      <w:r w:rsidRPr="00415018">
        <w:rPr>
          <w:rFonts w:ascii="Times New Roman" w:hAnsi="Times New Roman" w:cs="Times New Roman"/>
          <w:sz w:val="24"/>
          <w:szCs w:val="24"/>
        </w:rPr>
        <w:t>Finally</w:t>
      </w:r>
      <w:r>
        <w:rPr>
          <w:rFonts w:ascii="Times New Roman" w:hAnsi="Times New Roman" w:cs="Times New Roman"/>
          <w:sz w:val="24"/>
          <w:szCs w:val="24"/>
        </w:rPr>
        <w:t>,</w:t>
      </w:r>
      <w:r w:rsidR="005D19F4">
        <w:rPr>
          <w:rFonts w:ascii="Times New Roman" w:hAnsi="Times New Roman" w:cs="Times New Roman"/>
          <w:sz w:val="24"/>
          <w:szCs w:val="24"/>
        </w:rPr>
        <w:t xml:space="preserve"> </w:t>
      </w:r>
      <w:r w:rsidRPr="00415018">
        <w:rPr>
          <w:rFonts w:ascii="Times New Roman" w:hAnsi="Times New Roman" w:cs="Times New Roman"/>
          <w:sz w:val="24"/>
          <w:szCs w:val="24"/>
        </w:rPr>
        <w:t>the te</w:t>
      </w:r>
      <w:r>
        <w:rPr>
          <w:rFonts w:ascii="Times New Roman" w:hAnsi="Times New Roman" w:cs="Times New Roman"/>
          <w:sz w:val="24"/>
          <w:szCs w:val="24"/>
        </w:rPr>
        <w:t>mperature was increased to 360°</w:t>
      </w:r>
      <w:r w:rsidRPr="00415018">
        <w:rPr>
          <w:rFonts w:ascii="Times New Roman" w:hAnsi="Times New Roman" w:cs="Times New Roman"/>
          <w:sz w:val="24"/>
          <w:szCs w:val="24"/>
        </w:rPr>
        <w:t>C</w:t>
      </w:r>
      <w:r>
        <w:rPr>
          <w:rFonts w:ascii="Times New Roman" w:hAnsi="Times New Roman" w:cs="Times New Roman"/>
          <w:sz w:val="24"/>
          <w:szCs w:val="24"/>
        </w:rPr>
        <w:t xml:space="preserve"> at 10°</w:t>
      </w:r>
      <w:r w:rsidRPr="00415018">
        <w:rPr>
          <w:rFonts w:ascii="Times New Roman" w:hAnsi="Times New Roman" w:cs="Times New Roman"/>
          <w:sz w:val="24"/>
          <w:szCs w:val="24"/>
        </w:rPr>
        <w:t>C per minute</w:t>
      </w:r>
      <w:r w:rsidR="00563581">
        <w:rPr>
          <w:rFonts w:ascii="Times New Roman" w:hAnsi="Times New Roman" w:cs="Times New Roman"/>
          <w:sz w:val="24"/>
          <w:szCs w:val="24"/>
        </w:rPr>
        <w:t>.</w:t>
      </w:r>
      <w:r w:rsidRPr="00415018">
        <w:rPr>
          <w:rFonts w:ascii="Times New Roman" w:hAnsi="Times New Roman" w:cs="Times New Roman"/>
          <w:sz w:val="24"/>
          <w:szCs w:val="24"/>
        </w:rPr>
        <w:t xml:space="preserve"> </w:t>
      </w:r>
      <w:r w:rsidR="004F13A8">
        <w:rPr>
          <w:rFonts w:ascii="Times New Roman" w:hAnsi="Times New Roman" w:cs="Times New Roman"/>
          <w:sz w:val="24"/>
          <w:szCs w:val="24"/>
        </w:rPr>
        <w:t>One</w:t>
      </w:r>
      <w:r w:rsidRPr="00415018">
        <w:rPr>
          <w:rFonts w:ascii="Times New Roman" w:hAnsi="Times New Roman" w:cs="Times New Roman"/>
          <w:sz w:val="24"/>
          <w:szCs w:val="24"/>
        </w:rPr>
        <w:t xml:space="preserve"> </w:t>
      </w:r>
      <w:proofErr w:type="spellStart"/>
      <w:r w:rsidRPr="00415018">
        <w:rPr>
          <w:rFonts w:ascii="Times New Roman" w:hAnsi="Times New Roman" w:cs="Times New Roman"/>
          <w:sz w:val="24"/>
          <w:szCs w:val="24"/>
        </w:rPr>
        <w:t>microlitre</w:t>
      </w:r>
      <w:proofErr w:type="spellEnd"/>
      <w:r w:rsidRPr="00415018">
        <w:rPr>
          <w:rFonts w:ascii="Times New Roman" w:hAnsi="Times New Roman" w:cs="Times New Roman"/>
          <w:sz w:val="24"/>
          <w:szCs w:val="24"/>
        </w:rPr>
        <w:t xml:space="preserve"> (1</w:t>
      </w:r>
      <w:r w:rsidR="00563581">
        <w:rPr>
          <w:rFonts w:ascii="Times New Roman" w:hAnsi="Times New Roman" w:cs="Times New Roman"/>
          <w:sz w:val="24"/>
          <w:szCs w:val="24"/>
        </w:rPr>
        <w:t>µ</w:t>
      </w:r>
      <w:r w:rsidRPr="00415018">
        <w:rPr>
          <w:rFonts w:ascii="Times New Roman" w:hAnsi="Times New Roman" w:cs="Times New Roman"/>
          <w:sz w:val="24"/>
          <w:szCs w:val="24"/>
        </w:rPr>
        <w:t xml:space="preserve">l) of each extract </w:t>
      </w:r>
      <w:r w:rsidR="00563581">
        <w:rPr>
          <w:rFonts w:ascii="Times New Roman" w:hAnsi="Times New Roman" w:cs="Times New Roman"/>
          <w:sz w:val="24"/>
          <w:szCs w:val="24"/>
        </w:rPr>
        <w:t xml:space="preserve">was </w:t>
      </w:r>
      <w:r w:rsidRPr="00415018">
        <w:rPr>
          <w:rFonts w:ascii="Times New Roman" w:hAnsi="Times New Roman" w:cs="Times New Roman"/>
          <w:sz w:val="24"/>
          <w:szCs w:val="24"/>
        </w:rPr>
        <w:t xml:space="preserve">diluted with </w:t>
      </w:r>
      <w:r w:rsidR="004F13A8">
        <w:rPr>
          <w:rFonts w:ascii="Times New Roman" w:hAnsi="Times New Roman" w:cs="Times New Roman"/>
          <w:sz w:val="24"/>
          <w:szCs w:val="24"/>
        </w:rPr>
        <w:t xml:space="preserve">the </w:t>
      </w:r>
      <w:r w:rsidRPr="00415018">
        <w:rPr>
          <w:rFonts w:ascii="Times New Roman" w:hAnsi="Times New Roman" w:cs="Times New Roman"/>
          <w:sz w:val="24"/>
          <w:szCs w:val="24"/>
        </w:rPr>
        <w:t xml:space="preserve">respective solvent </w:t>
      </w:r>
      <w:r w:rsidR="004F13A8">
        <w:rPr>
          <w:rFonts w:ascii="Times New Roman" w:hAnsi="Times New Roman" w:cs="Times New Roman"/>
          <w:sz w:val="24"/>
          <w:szCs w:val="24"/>
        </w:rPr>
        <w:t xml:space="preserve">and </w:t>
      </w:r>
      <w:r w:rsidRPr="00415018">
        <w:rPr>
          <w:rFonts w:ascii="Times New Roman" w:hAnsi="Times New Roman" w:cs="Times New Roman"/>
          <w:sz w:val="24"/>
          <w:szCs w:val="24"/>
        </w:rPr>
        <w:t xml:space="preserve">was injected in a </w:t>
      </w:r>
      <w:proofErr w:type="spellStart"/>
      <w:r w:rsidRPr="00415018">
        <w:rPr>
          <w:rFonts w:ascii="Times New Roman" w:hAnsi="Times New Roman" w:cs="Times New Roman"/>
          <w:sz w:val="24"/>
          <w:szCs w:val="24"/>
        </w:rPr>
        <w:t>sp</w:t>
      </w:r>
      <w:r w:rsidR="004F13A8">
        <w:rPr>
          <w:rFonts w:ascii="Times New Roman" w:hAnsi="Times New Roman" w:cs="Times New Roman"/>
          <w:sz w:val="24"/>
          <w:szCs w:val="24"/>
        </w:rPr>
        <w:t>lit</w:t>
      </w:r>
      <w:r w:rsidRPr="00415018">
        <w:rPr>
          <w:rFonts w:ascii="Times New Roman" w:hAnsi="Times New Roman" w:cs="Times New Roman"/>
          <w:sz w:val="24"/>
          <w:szCs w:val="24"/>
        </w:rPr>
        <w:t>less</w:t>
      </w:r>
      <w:proofErr w:type="spellEnd"/>
      <w:r w:rsidRPr="00415018">
        <w:rPr>
          <w:rFonts w:ascii="Times New Roman" w:hAnsi="Times New Roman" w:cs="Times New Roman"/>
          <w:sz w:val="24"/>
          <w:szCs w:val="24"/>
        </w:rPr>
        <w:t xml:space="preserve"> mode into the gas chromatogram using Hamilton syringe. Th</w:t>
      </w:r>
      <w:r>
        <w:rPr>
          <w:rFonts w:ascii="Times New Roman" w:hAnsi="Times New Roman" w:cs="Times New Roman"/>
          <w:sz w:val="24"/>
          <w:szCs w:val="24"/>
        </w:rPr>
        <w:t>e injector temperature was 250°</w:t>
      </w:r>
      <w:r w:rsidRPr="00415018">
        <w:rPr>
          <w:rFonts w:ascii="Times New Roman" w:hAnsi="Times New Roman" w:cs="Times New Roman"/>
          <w:sz w:val="24"/>
          <w:szCs w:val="24"/>
        </w:rPr>
        <w:t>C</w:t>
      </w:r>
      <w:r>
        <w:rPr>
          <w:rFonts w:ascii="Times New Roman" w:hAnsi="Times New Roman" w:cs="Times New Roman"/>
          <w:sz w:val="24"/>
          <w:szCs w:val="24"/>
        </w:rPr>
        <w:t xml:space="preserve"> while</w:t>
      </w:r>
      <w:r w:rsidRPr="00415018">
        <w:rPr>
          <w:rFonts w:ascii="Times New Roman" w:hAnsi="Times New Roman" w:cs="Times New Roman"/>
          <w:sz w:val="24"/>
          <w:szCs w:val="24"/>
        </w:rPr>
        <w:t xml:space="preserve"> the mass spectrometer </w:t>
      </w:r>
      <w:r>
        <w:rPr>
          <w:rFonts w:ascii="Times New Roman" w:hAnsi="Times New Roman" w:cs="Times New Roman"/>
          <w:sz w:val="24"/>
          <w:szCs w:val="24"/>
        </w:rPr>
        <w:t>ion source temperature was 200°</w:t>
      </w:r>
      <w:r w:rsidRPr="00415018">
        <w:rPr>
          <w:rFonts w:ascii="Times New Roman" w:hAnsi="Times New Roman" w:cs="Times New Roman"/>
          <w:sz w:val="24"/>
          <w:szCs w:val="24"/>
        </w:rPr>
        <w:t>C with a</w:t>
      </w:r>
      <w:r>
        <w:rPr>
          <w:rFonts w:ascii="Times New Roman" w:hAnsi="Times New Roman" w:cs="Times New Roman"/>
          <w:sz w:val="24"/>
          <w:szCs w:val="24"/>
        </w:rPr>
        <w:t>n interface temperature of 280°</w:t>
      </w:r>
      <w:r w:rsidRPr="00415018">
        <w:rPr>
          <w:rFonts w:ascii="Times New Roman" w:hAnsi="Times New Roman" w:cs="Times New Roman"/>
          <w:sz w:val="24"/>
          <w:szCs w:val="24"/>
        </w:rPr>
        <w:t>C and recorded over a scan range o</w:t>
      </w:r>
      <w:r>
        <w:rPr>
          <w:rFonts w:ascii="Times New Roman" w:hAnsi="Times New Roman" w:cs="Times New Roman"/>
          <w:sz w:val="24"/>
          <w:szCs w:val="24"/>
        </w:rPr>
        <w:t>f 7</w:t>
      </w:r>
      <w:r w:rsidR="00EB601D">
        <w:rPr>
          <w:rFonts w:ascii="Times New Roman" w:hAnsi="Times New Roman" w:cs="Times New Roman"/>
          <w:sz w:val="24"/>
          <w:szCs w:val="24"/>
        </w:rPr>
        <w:t>0</w:t>
      </w:r>
      <w:r>
        <w:rPr>
          <w:rFonts w:ascii="Times New Roman" w:hAnsi="Times New Roman" w:cs="Times New Roman"/>
          <w:sz w:val="24"/>
          <w:szCs w:val="24"/>
        </w:rPr>
        <w:t xml:space="preserve"> to 200 m/z for the methanol extract and 40 to 650</w:t>
      </w:r>
      <w:r w:rsidRPr="00415018">
        <w:rPr>
          <w:rFonts w:ascii="Times New Roman" w:hAnsi="Times New Roman" w:cs="Times New Roman"/>
          <w:sz w:val="24"/>
          <w:szCs w:val="24"/>
        </w:rPr>
        <w:t>m/z for the di</w:t>
      </w:r>
      <w:r>
        <w:rPr>
          <w:rFonts w:ascii="Times New Roman" w:hAnsi="Times New Roman" w:cs="Times New Roman"/>
          <w:sz w:val="24"/>
          <w:szCs w:val="24"/>
        </w:rPr>
        <w:t>ch</w:t>
      </w:r>
      <w:r w:rsidR="00EB601D">
        <w:rPr>
          <w:rFonts w:ascii="Times New Roman" w:hAnsi="Times New Roman" w:cs="Times New Roman"/>
          <w:sz w:val="24"/>
          <w:szCs w:val="24"/>
        </w:rPr>
        <w:t>lo</w:t>
      </w:r>
      <w:r>
        <w:rPr>
          <w:rFonts w:ascii="Times New Roman" w:hAnsi="Times New Roman" w:cs="Times New Roman"/>
          <w:sz w:val="24"/>
          <w:szCs w:val="24"/>
        </w:rPr>
        <w:t>romethane/</w:t>
      </w:r>
      <w:r w:rsidRPr="00415018">
        <w:rPr>
          <w:rFonts w:ascii="Times New Roman" w:hAnsi="Times New Roman" w:cs="Times New Roman"/>
          <w:sz w:val="24"/>
          <w:szCs w:val="24"/>
        </w:rPr>
        <w:t xml:space="preserve">methanol extract but with electron impact ionization energy of 70ev. Total runtime </w:t>
      </w:r>
      <w:proofErr w:type="gramStart"/>
      <w:r w:rsidRPr="00415018">
        <w:rPr>
          <w:rFonts w:ascii="Times New Roman" w:hAnsi="Times New Roman" w:cs="Times New Roman"/>
          <w:sz w:val="24"/>
          <w:szCs w:val="24"/>
        </w:rPr>
        <w:t xml:space="preserve">for </w:t>
      </w:r>
      <w:r w:rsidR="0014227E">
        <w:rPr>
          <w:rFonts w:ascii="Times New Roman" w:hAnsi="Times New Roman" w:cs="Times New Roman"/>
          <w:sz w:val="24"/>
          <w:szCs w:val="24"/>
        </w:rPr>
        <w:t xml:space="preserve"> both</w:t>
      </w:r>
      <w:proofErr w:type="gramEnd"/>
      <w:r w:rsidR="0014227E">
        <w:rPr>
          <w:rFonts w:ascii="Times New Roman" w:hAnsi="Times New Roman" w:cs="Times New Roman"/>
          <w:sz w:val="24"/>
          <w:szCs w:val="24"/>
        </w:rPr>
        <w:t xml:space="preserve"> extracts was 25mins respectively. </w:t>
      </w:r>
      <w:r w:rsidR="00C47DFC">
        <w:rPr>
          <w:rFonts w:ascii="Times New Roman" w:hAnsi="Times New Roman" w:cs="Times New Roman"/>
          <w:sz w:val="24"/>
          <w:szCs w:val="24"/>
        </w:rPr>
        <w:t xml:space="preserve"> </w:t>
      </w:r>
      <w:r w:rsidRPr="00415018">
        <w:rPr>
          <w:rFonts w:ascii="Times New Roman" w:hAnsi="Times New Roman" w:cs="Times New Roman"/>
          <w:sz w:val="24"/>
          <w:szCs w:val="24"/>
        </w:rPr>
        <w:t xml:space="preserve">The </w:t>
      </w:r>
      <w:r>
        <w:rPr>
          <w:rFonts w:ascii="Times New Roman" w:hAnsi="Times New Roman" w:cs="Times New Roman"/>
          <w:sz w:val="24"/>
          <w:szCs w:val="24"/>
        </w:rPr>
        <w:t>relative abun</w:t>
      </w:r>
      <w:r w:rsidRPr="00415018">
        <w:rPr>
          <w:rFonts w:ascii="Times New Roman" w:hAnsi="Times New Roman" w:cs="Times New Roman"/>
          <w:sz w:val="24"/>
          <w:szCs w:val="24"/>
        </w:rPr>
        <w:t>dance o</w:t>
      </w:r>
      <w:r>
        <w:rPr>
          <w:rFonts w:ascii="Times New Roman" w:hAnsi="Times New Roman" w:cs="Times New Roman"/>
          <w:sz w:val="24"/>
          <w:szCs w:val="24"/>
        </w:rPr>
        <w:t>f the chemical compound present</w:t>
      </w:r>
      <w:r w:rsidRPr="00415018">
        <w:rPr>
          <w:rFonts w:ascii="Times New Roman" w:hAnsi="Times New Roman" w:cs="Times New Roman"/>
          <w:sz w:val="24"/>
          <w:szCs w:val="24"/>
        </w:rPr>
        <w:t xml:space="preserve"> in each extract was expressed as percentage</w:t>
      </w:r>
      <w:r w:rsidR="00C47DFC">
        <w:rPr>
          <w:rFonts w:ascii="Times New Roman" w:hAnsi="Times New Roman" w:cs="Times New Roman"/>
          <w:sz w:val="24"/>
          <w:szCs w:val="24"/>
        </w:rPr>
        <w:t xml:space="preserve"> based on peak area normalization produced on the chromatogram. Compounds were identified by Mass Spectrometry. This was done by comparing retention indices and mass fragmentation patterns of the compounds with those stored in the computer library software of the National Institute of Standards Technology (NIST/EPA/NIH, Mass Spectral Library, Version 2.0). Quantitative determinations were made by relating peaks to TIC areas of the GCMS.</w:t>
      </w:r>
    </w:p>
    <w:p w14:paraId="721945E5" w14:textId="77777777" w:rsidR="005E5CFD" w:rsidRPr="00C34361" w:rsidRDefault="005E5CFD" w:rsidP="005E5CFD">
      <w:pPr>
        <w:spacing w:line="360" w:lineRule="auto"/>
        <w:jc w:val="both"/>
        <w:rPr>
          <w:rFonts w:ascii="Times New Roman" w:hAnsi="Times New Roman" w:cs="Times New Roman"/>
          <w:b/>
          <w:sz w:val="24"/>
          <w:szCs w:val="24"/>
        </w:rPr>
      </w:pPr>
      <w:commentRangeStart w:id="15"/>
      <w:r w:rsidRPr="00C34361">
        <w:rPr>
          <w:rFonts w:ascii="Times New Roman" w:hAnsi="Times New Roman" w:cs="Times New Roman"/>
          <w:b/>
          <w:sz w:val="24"/>
          <w:szCs w:val="24"/>
        </w:rPr>
        <w:t>RESULTS AND DISCUSSION</w:t>
      </w:r>
    </w:p>
    <w:p w14:paraId="4E9B5EB9" w14:textId="77777777" w:rsidR="005E5CFD" w:rsidRPr="00415018" w:rsidRDefault="003D59F1" w:rsidP="005E5CFD">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5E5CFD" w:rsidRPr="00415018">
        <w:rPr>
          <w:rFonts w:ascii="Times New Roman" w:hAnsi="Times New Roman" w:cs="Times New Roman"/>
          <w:sz w:val="24"/>
          <w:szCs w:val="24"/>
        </w:rPr>
        <w:t>Tables 1 and 2 shows result</w:t>
      </w:r>
      <w:r w:rsidR="00A2293D">
        <w:rPr>
          <w:rFonts w:ascii="Times New Roman" w:hAnsi="Times New Roman" w:cs="Times New Roman"/>
          <w:sz w:val="24"/>
          <w:szCs w:val="24"/>
        </w:rPr>
        <w:t>s</w:t>
      </w:r>
      <w:r w:rsidR="005E5CFD" w:rsidRPr="00415018">
        <w:rPr>
          <w:rFonts w:ascii="Times New Roman" w:hAnsi="Times New Roman" w:cs="Times New Roman"/>
          <w:sz w:val="24"/>
          <w:szCs w:val="24"/>
        </w:rPr>
        <w:t xml:space="preserve"> on the bioactive compound present in the methanol and dichloromethane/methanol extracts of whole seeds of </w:t>
      </w:r>
      <w:proofErr w:type="spellStart"/>
      <w:r w:rsidR="00EE5743">
        <w:rPr>
          <w:rFonts w:ascii="Times New Roman" w:hAnsi="Times New Roman" w:cs="Times New Roman"/>
          <w:sz w:val="24"/>
          <w:szCs w:val="24"/>
        </w:rPr>
        <w:t>Ataiko</w:t>
      </w:r>
      <w:proofErr w:type="spellEnd"/>
      <w:r w:rsidR="00EE5743">
        <w:rPr>
          <w:rFonts w:ascii="Times New Roman" w:hAnsi="Times New Roman" w:cs="Times New Roman"/>
          <w:sz w:val="24"/>
          <w:szCs w:val="24"/>
        </w:rPr>
        <w:t xml:space="preserve"> </w:t>
      </w:r>
      <w:proofErr w:type="spellStart"/>
      <w:r w:rsidR="00EE5743">
        <w:rPr>
          <w:rFonts w:ascii="Times New Roman" w:hAnsi="Times New Roman" w:cs="Times New Roman"/>
          <w:sz w:val="24"/>
          <w:szCs w:val="24"/>
        </w:rPr>
        <w:t>ie</w:t>
      </w:r>
      <w:proofErr w:type="spellEnd"/>
      <w:r w:rsidR="00EE5743">
        <w:rPr>
          <w:rFonts w:ascii="Times New Roman" w:hAnsi="Times New Roman" w:cs="Times New Roman"/>
          <w:sz w:val="24"/>
          <w:szCs w:val="24"/>
        </w:rPr>
        <w:t xml:space="preserve"> </w:t>
      </w:r>
      <w:proofErr w:type="spellStart"/>
      <w:r w:rsidR="005E5CFD" w:rsidRPr="00F0511A">
        <w:rPr>
          <w:rFonts w:ascii="Times New Roman" w:hAnsi="Times New Roman" w:cs="Times New Roman"/>
          <w:i/>
          <w:sz w:val="24"/>
          <w:szCs w:val="24"/>
        </w:rPr>
        <w:t>Aframomum</w:t>
      </w:r>
      <w:proofErr w:type="spellEnd"/>
      <w:r w:rsidR="00EE5743">
        <w:rPr>
          <w:rFonts w:ascii="Times New Roman" w:hAnsi="Times New Roman" w:cs="Times New Roman"/>
          <w:i/>
          <w:sz w:val="24"/>
          <w:szCs w:val="24"/>
        </w:rPr>
        <w:t xml:space="preserve"> </w:t>
      </w:r>
      <w:proofErr w:type="spellStart"/>
      <w:r w:rsidR="005E5CFD" w:rsidRPr="00F0511A">
        <w:rPr>
          <w:rFonts w:ascii="Times New Roman" w:hAnsi="Times New Roman" w:cs="Times New Roman"/>
          <w:i/>
          <w:sz w:val="24"/>
          <w:szCs w:val="24"/>
        </w:rPr>
        <w:t>danielli</w:t>
      </w:r>
      <w:proofErr w:type="spellEnd"/>
      <w:r w:rsidR="00A2293D">
        <w:rPr>
          <w:rFonts w:ascii="Times New Roman" w:hAnsi="Times New Roman" w:cs="Times New Roman"/>
          <w:sz w:val="24"/>
          <w:szCs w:val="24"/>
        </w:rPr>
        <w:t xml:space="preserve"> respectively</w:t>
      </w:r>
      <w:r w:rsidR="005E5CFD">
        <w:rPr>
          <w:rFonts w:ascii="Times New Roman" w:hAnsi="Times New Roman" w:cs="Times New Roman"/>
          <w:sz w:val="24"/>
          <w:szCs w:val="24"/>
        </w:rPr>
        <w:t>. Results rev</w:t>
      </w:r>
      <w:r w:rsidR="00EE5743">
        <w:rPr>
          <w:rFonts w:ascii="Times New Roman" w:hAnsi="Times New Roman" w:cs="Times New Roman"/>
          <w:sz w:val="24"/>
          <w:szCs w:val="24"/>
        </w:rPr>
        <w:t>ealed</w:t>
      </w:r>
      <w:r w:rsidR="005E5CFD">
        <w:rPr>
          <w:rFonts w:ascii="Times New Roman" w:hAnsi="Times New Roman" w:cs="Times New Roman"/>
          <w:sz w:val="24"/>
          <w:szCs w:val="24"/>
        </w:rPr>
        <w:t xml:space="preserve"> t</w:t>
      </w:r>
      <w:r w:rsidR="005E5CFD" w:rsidRPr="00415018">
        <w:rPr>
          <w:rFonts w:ascii="Times New Roman" w:hAnsi="Times New Roman" w:cs="Times New Roman"/>
          <w:sz w:val="24"/>
          <w:szCs w:val="24"/>
        </w:rPr>
        <w:t>he occurrence of various compound</w:t>
      </w:r>
      <w:r w:rsidR="005E5CFD">
        <w:rPr>
          <w:rFonts w:ascii="Times New Roman" w:hAnsi="Times New Roman" w:cs="Times New Roman"/>
          <w:sz w:val="24"/>
          <w:szCs w:val="24"/>
        </w:rPr>
        <w:t>s</w:t>
      </w:r>
      <w:r w:rsidR="005E5CFD" w:rsidRPr="00415018">
        <w:rPr>
          <w:rFonts w:ascii="Times New Roman" w:hAnsi="Times New Roman" w:cs="Times New Roman"/>
          <w:sz w:val="24"/>
          <w:szCs w:val="24"/>
        </w:rPr>
        <w:t xml:space="preserve"> which have a variety of pharmacological </w:t>
      </w:r>
      <w:proofErr w:type="gramStart"/>
      <w:r w:rsidR="005E5CFD" w:rsidRPr="00415018">
        <w:rPr>
          <w:rFonts w:ascii="Times New Roman" w:hAnsi="Times New Roman" w:cs="Times New Roman"/>
          <w:sz w:val="24"/>
          <w:szCs w:val="24"/>
        </w:rPr>
        <w:t xml:space="preserve">activities </w:t>
      </w:r>
      <w:r w:rsidR="00EE5743">
        <w:rPr>
          <w:rFonts w:ascii="Times New Roman" w:hAnsi="Times New Roman" w:cs="Times New Roman"/>
          <w:sz w:val="24"/>
          <w:szCs w:val="24"/>
        </w:rPr>
        <w:t xml:space="preserve"> </w:t>
      </w:r>
      <w:r w:rsidR="005E5CFD" w:rsidRPr="00415018">
        <w:rPr>
          <w:rFonts w:ascii="Times New Roman" w:hAnsi="Times New Roman" w:cs="Times New Roman"/>
          <w:sz w:val="24"/>
          <w:szCs w:val="24"/>
        </w:rPr>
        <w:t>respectively</w:t>
      </w:r>
      <w:proofErr w:type="gramEnd"/>
      <w:r w:rsidR="005E5CFD" w:rsidRPr="00415018">
        <w:rPr>
          <w:rFonts w:ascii="Times New Roman" w:hAnsi="Times New Roman" w:cs="Times New Roman"/>
          <w:sz w:val="24"/>
          <w:szCs w:val="24"/>
        </w:rPr>
        <w:t xml:space="preserve">.  </w:t>
      </w:r>
      <w:r w:rsidR="00EE5743">
        <w:rPr>
          <w:rFonts w:ascii="Times New Roman" w:hAnsi="Times New Roman" w:cs="Times New Roman"/>
          <w:sz w:val="24"/>
          <w:szCs w:val="24"/>
        </w:rPr>
        <w:t>Both extracts had 11 bioactive compounds</w:t>
      </w:r>
      <w:commentRangeEnd w:id="15"/>
      <w:r w:rsidR="00375317">
        <w:rPr>
          <w:rStyle w:val="CommentReference"/>
        </w:rPr>
        <w:commentReference w:id="15"/>
      </w:r>
      <w:r w:rsidR="00EE5743">
        <w:rPr>
          <w:rFonts w:ascii="Times New Roman" w:hAnsi="Times New Roman" w:cs="Times New Roman"/>
          <w:sz w:val="24"/>
          <w:szCs w:val="24"/>
        </w:rPr>
        <w:t xml:space="preserve">. </w:t>
      </w:r>
    </w:p>
    <w:p w14:paraId="398DB4DA" w14:textId="77777777" w:rsidR="00C46D5B" w:rsidRDefault="003D59F1" w:rsidP="005E5CFD">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5E5CFD" w:rsidRPr="00415018">
        <w:rPr>
          <w:rFonts w:ascii="Times New Roman" w:hAnsi="Times New Roman" w:cs="Times New Roman"/>
          <w:sz w:val="24"/>
          <w:szCs w:val="24"/>
        </w:rPr>
        <w:t>The most abundant compound</w:t>
      </w:r>
      <w:r w:rsidR="00F55664">
        <w:rPr>
          <w:rFonts w:ascii="Times New Roman" w:hAnsi="Times New Roman" w:cs="Times New Roman"/>
          <w:sz w:val="24"/>
          <w:szCs w:val="24"/>
        </w:rPr>
        <w:t>s</w:t>
      </w:r>
      <w:r w:rsidR="005E5CFD" w:rsidRPr="00415018">
        <w:rPr>
          <w:rFonts w:ascii="Times New Roman" w:hAnsi="Times New Roman" w:cs="Times New Roman"/>
          <w:sz w:val="24"/>
          <w:szCs w:val="24"/>
        </w:rPr>
        <w:t xml:space="preserve"> in the methanol extract w</w:t>
      </w:r>
      <w:r w:rsidR="00F55664">
        <w:rPr>
          <w:rFonts w:ascii="Times New Roman" w:hAnsi="Times New Roman" w:cs="Times New Roman"/>
          <w:sz w:val="24"/>
          <w:szCs w:val="24"/>
        </w:rPr>
        <w:t>ere</w:t>
      </w:r>
      <w:r w:rsidR="005E5CFD" w:rsidRPr="00415018">
        <w:rPr>
          <w:rFonts w:ascii="Times New Roman" w:hAnsi="Times New Roman" w:cs="Times New Roman"/>
          <w:sz w:val="24"/>
          <w:szCs w:val="24"/>
        </w:rPr>
        <w:t xml:space="preserve"> </w:t>
      </w:r>
      <w:proofErr w:type="spellStart"/>
      <w:r w:rsidR="005E5CFD" w:rsidRPr="00415018">
        <w:rPr>
          <w:rFonts w:ascii="Times New Roman" w:hAnsi="Times New Roman" w:cs="Times New Roman"/>
          <w:sz w:val="24"/>
          <w:szCs w:val="24"/>
        </w:rPr>
        <w:t>linoelaidic</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acid,</w:t>
      </w:r>
      <w:r w:rsidR="009B6696">
        <w:rPr>
          <w:rFonts w:ascii="Times New Roman" w:hAnsi="Times New Roman" w:cs="Times New Roman"/>
          <w:sz w:val="24"/>
          <w:szCs w:val="24"/>
        </w:rPr>
        <w:t xml:space="preserve"> </w:t>
      </w:r>
      <w:r w:rsidR="007978F9">
        <w:rPr>
          <w:rFonts w:ascii="Times New Roman" w:hAnsi="Times New Roman" w:cs="Times New Roman"/>
          <w:sz w:val="24"/>
          <w:szCs w:val="24"/>
        </w:rPr>
        <w:t xml:space="preserve"> Z</w:t>
      </w:r>
      <w:proofErr w:type="gramEnd"/>
      <w:r w:rsidR="007978F9">
        <w:rPr>
          <w:rFonts w:ascii="Times New Roman" w:hAnsi="Times New Roman" w:cs="Times New Roman"/>
          <w:sz w:val="24"/>
          <w:szCs w:val="24"/>
        </w:rPr>
        <w:t>,Z-10,12-hexadecadiene</w:t>
      </w:r>
      <w:r>
        <w:rPr>
          <w:rFonts w:ascii="Times New Roman" w:hAnsi="Times New Roman" w:cs="Times New Roman"/>
          <w:sz w:val="24"/>
          <w:szCs w:val="24"/>
        </w:rPr>
        <w:t>-</w:t>
      </w:r>
      <w:r w:rsidR="005E5CFD" w:rsidRPr="00415018">
        <w:rPr>
          <w:rFonts w:ascii="Times New Roman" w:hAnsi="Times New Roman" w:cs="Times New Roman"/>
          <w:sz w:val="24"/>
          <w:szCs w:val="24"/>
        </w:rPr>
        <w:t>1</w:t>
      </w:r>
      <w:r w:rsidR="00F55664">
        <w:rPr>
          <w:rFonts w:ascii="Times New Roman" w:hAnsi="Times New Roman" w:cs="Times New Roman"/>
          <w:sz w:val="24"/>
          <w:szCs w:val="24"/>
        </w:rPr>
        <w:t xml:space="preserve">-ol </w:t>
      </w:r>
      <w:r w:rsidR="005E5CFD" w:rsidRPr="00415018">
        <w:rPr>
          <w:rFonts w:ascii="Times New Roman" w:hAnsi="Times New Roman" w:cs="Times New Roman"/>
          <w:sz w:val="24"/>
          <w:szCs w:val="24"/>
        </w:rPr>
        <w:t xml:space="preserve"> acetate</w:t>
      </w:r>
      <w:r w:rsidR="00F55664">
        <w:rPr>
          <w:rFonts w:ascii="Times New Roman" w:hAnsi="Times New Roman" w:cs="Times New Roman"/>
          <w:sz w:val="24"/>
          <w:szCs w:val="24"/>
        </w:rPr>
        <w:t xml:space="preserve">, </w:t>
      </w:r>
      <w:r w:rsidR="005E5CFD" w:rsidRPr="00415018">
        <w:rPr>
          <w:rFonts w:ascii="Times New Roman" w:hAnsi="Times New Roman" w:cs="Times New Roman"/>
          <w:sz w:val="24"/>
          <w:szCs w:val="24"/>
        </w:rPr>
        <w:t xml:space="preserve"> nonanoic acid, cyclohexane, 4-pentyl-1-1(4-propylcyclohexy</w:t>
      </w:r>
      <w:r w:rsidR="00F55664">
        <w:rPr>
          <w:rFonts w:ascii="Times New Roman" w:hAnsi="Times New Roman" w:cs="Times New Roman"/>
          <w:sz w:val="24"/>
          <w:szCs w:val="24"/>
        </w:rPr>
        <w:t>l</w:t>
      </w:r>
      <w:r>
        <w:rPr>
          <w:rFonts w:ascii="Times New Roman" w:hAnsi="Times New Roman" w:cs="Times New Roman"/>
          <w:sz w:val="24"/>
          <w:szCs w:val="24"/>
        </w:rPr>
        <w:t xml:space="preserve">) </w:t>
      </w:r>
      <w:r w:rsidR="00F55664">
        <w:rPr>
          <w:rFonts w:ascii="Times New Roman" w:hAnsi="Times New Roman" w:cs="Times New Roman"/>
          <w:sz w:val="24"/>
          <w:szCs w:val="24"/>
        </w:rPr>
        <w:t xml:space="preserve"> and n-</w:t>
      </w:r>
      <w:proofErr w:type="spellStart"/>
      <w:r w:rsidR="005E5CFD">
        <w:rPr>
          <w:rFonts w:ascii="Times New Roman" w:hAnsi="Times New Roman" w:cs="Times New Roman"/>
          <w:sz w:val="24"/>
          <w:szCs w:val="24"/>
        </w:rPr>
        <w:t>hexadecanoic</w:t>
      </w:r>
      <w:proofErr w:type="spellEnd"/>
      <w:r w:rsidR="005E5CFD">
        <w:rPr>
          <w:rFonts w:ascii="Times New Roman" w:hAnsi="Times New Roman" w:cs="Times New Roman"/>
          <w:sz w:val="24"/>
          <w:szCs w:val="24"/>
        </w:rPr>
        <w:t xml:space="preserve"> acid. These ha</w:t>
      </w:r>
      <w:r w:rsidR="005E5CFD" w:rsidRPr="00415018">
        <w:rPr>
          <w:rFonts w:ascii="Times New Roman" w:hAnsi="Times New Roman" w:cs="Times New Roman"/>
          <w:sz w:val="24"/>
          <w:szCs w:val="24"/>
        </w:rPr>
        <w:t xml:space="preserve">d relative abundance of 32.90, 22.51, 14.88, 12.08, and 8.88% respectively. </w:t>
      </w:r>
      <w:proofErr w:type="spellStart"/>
      <w:r w:rsidR="005E5CFD" w:rsidRPr="00415018">
        <w:rPr>
          <w:rFonts w:ascii="Times New Roman" w:hAnsi="Times New Roman" w:cs="Times New Roman"/>
          <w:sz w:val="24"/>
          <w:szCs w:val="24"/>
        </w:rPr>
        <w:t>Linoeliadic</w:t>
      </w:r>
      <w:proofErr w:type="spellEnd"/>
      <w:r w:rsidR="005E5CFD" w:rsidRPr="00415018">
        <w:rPr>
          <w:rFonts w:ascii="Times New Roman" w:hAnsi="Times New Roman" w:cs="Times New Roman"/>
          <w:sz w:val="24"/>
          <w:szCs w:val="24"/>
        </w:rPr>
        <w:t xml:space="preserve"> acid is a cis</w:t>
      </w:r>
      <w:r w:rsidR="00A2293D">
        <w:rPr>
          <w:rFonts w:ascii="Times New Roman" w:hAnsi="Times New Roman" w:cs="Times New Roman"/>
          <w:sz w:val="24"/>
          <w:szCs w:val="24"/>
        </w:rPr>
        <w:t xml:space="preserve">-trans isomer of linoleic acid </w:t>
      </w:r>
      <w:r w:rsidR="005E5CFD" w:rsidRPr="00415018">
        <w:rPr>
          <w:rFonts w:ascii="Times New Roman" w:hAnsi="Times New Roman" w:cs="Times New Roman"/>
          <w:sz w:val="24"/>
          <w:szCs w:val="24"/>
        </w:rPr>
        <w:t>(Dutta</w:t>
      </w:r>
      <w:r>
        <w:rPr>
          <w:rFonts w:ascii="Times New Roman" w:hAnsi="Times New Roman" w:cs="Times New Roman"/>
          <w:sz w:val="24"/>
          <w:szCs w:val="24"/>
        </w:rPr>
        <w:t xml:space="preserve"> </w:t>
      </w:r>
      <w:r w:rsidR="005E5CFD" w:rsidRPr="00F52689">
        <w:rPr>
          <w:rFonts w:ascii="Times New Roman" w:hAnsi="Times New Roman" w:cs="Times New Roman"/>
          <w:i/>
          <w:sz w:val="24"/>
          <w:szCs w:val="24"/>
        </w:rPr>
        <w:t>et al</w:t>
      </w:r>
      <w:r w:rsidR="005E5CFD" w:rsidRPr="00415018">
        <w:rPr>
          <w:rFonts w:ascii="Times New Roman" w:hAnsi="Times New Roman" w:cs="Times New Roman"/>
          <w:sz w:val="24"/>
          <w:szCs w:val="24"/>
        </w:rPr>
        <w:t>. 202</w:t>
      </w:r>
      <w:r>
        <w:rPr>
          <w:rFonts w:ascii="Times New Roman" w:hAnsi="Times New Roman" w:cs="Times New Roman"/>
          <w:sz w:val="24"/>
          <w:szCs w:val="24"/>
        </w:rPr>
        <w:t>3</w:t>
      </w:r>
      <w:r w:rsidR="005E5CFD" w:rsidRPr="00415018">
        <w:rPr>
          <w:rFonts w:ascii="Times New Roman" w:hAnsi="Times New Roman" w:cs="Times New Roman"/>
          <w:sz w:val="24"/>
          <w:szCs w:val="24"/>
        </w:rPr>
        <w:t xml:space="preserve">) reported that </w:t>
      </w:r>
      <w:proofErr w:type="spellStart"/>
      <w:r w:rsidR="005E5CFD" w:rsidRPr="00415018">
        <w:rPr>
          <w:rFonts w:ascii="Times New Roman" w:hAnsi="Times New Roman" w:cs="Times New Roman"/>
          <w:sz w:val="24"/>
          <w:szCs w:val="24"/>
        </w:rPr>
        <w:t>linoeliadic</w:t>
      </w:r>
      <w:proofErr w:type="spellEnd"/>
      <w:r w:rsidR="005E5CFD" w:rsidRPr="00415018">
        <w:rPr>
          <w:rFonts w:ascii="Times New Roman" w:hAnsi="Times New Roman" w:cs="Times New Roman"/>
          <w:sz w:val="24"/>
          <w:szCs w:val="24"/>
        </w:rPr>
        <w:t xml:space="preserve"> aci</w:t>
      </w:r>
      <w:r w:rsidR="00F12337">
        <w:rPr>
          <w:rFonts w:ascii="Times New Roman" w:hAnsi="Times New Roman" w:cs="Times New Roman"/>
          <w:sz w:val="24"/>
          <w:szCs w:val="24"/>
        </w:rPr>
        <w:t xml:space="preserve">d from </w:t>
      </w:r>
      <w:proofErr w:type="spellStart"/>
      <w:r w:rsidR="00F12337">
        <w:rPr>
          <w:rFonts w:ascii="Times New Roman" w:hAnsi="Times New Roman" w:cs="Times New Roman"/>
          <w:sz w:val="24"/>
          <w:szCs w:val="24"/>
        </w:rPr>
        <w:t>Tapra</w:t>
      </w:r>
      <w:proofErr w:type="spellEnd"/>
      <w:r w:rsidR="00F12337">
        <w:rPr>
          <w:rFonts w:ascii="Times New Roman" w:hAnsi="Times New Roman" w:cs="Times New Roman"/>
          <w:sz w:val="24"/>
          <w:szCs w:val="24"/>
        </w:rPr>
        <w:t xml:space="preserve"> fish oil have anti</w:t>
      </w:r>
      <w:r w:rsidR="005E5CFD" w:rsidRPr="00415018">
        <w:rPr>
          <w:rFonts w:ascii="Times New Roman" w:hAnsi="Times New Roman" w:cs="Times New Roman"/>
          <w:sz w:val="24"/>
          <w:szCs w:val="24"/>
        </w:rPr>
        <w:t>cancer activities via various mechanism</w:t>
      </w:r>
      <w:r>
        <w:rPr>
          <w:rFonts w:ascii="Times New Roman" w:hAnsi="Times New Roman" w:cs="Times New Roman"/>
          <w:sz w:val="24"/>
          <w:szCs w:val="24"/>
        </w:rPr>
        <w:t>s</w:t>
      </w:r>
      <w:r w:rsidR="005E5CFD" w:rsidRPr="00415018">
        <w:rPr>
          <w:rFonts w:ascii="Times New Roman" w:hAnsi="Times New Roman" w:cs="Times New Roman"/>
          <w:sz w:val="24"/>
          <w:szCs w:val="24"/>
        </w:rPr>
        <w:t xml:space="preserve"> in apo</w:t>
      </w:r>
      <w:r>
        <w:rPr>
          <w:rFonts w:ascii="Times New Roman" w:hAnsi="Times New Roman" w:cs="Times New Roman"/>
          <w:sz w:val="24"/>
          <w:szCs w:val="24"/>
        </w:rPr>
        <w:t>p</w:t>
      </w:r>
      <w:r w:rsidR="005E5CFD" w:rsidRPr="00415018">
        <w:rPr>
          <w:rFonts w:ascii="Times New Roman" w:hAnsi="Times New Roman" w:cs="Times New Roman"/>
          <w:sz w:val="24"/>
          <w:szCs w:val="24"/>
        </w:rPr>
        <w:t>tosis of MCF-7 breast cancer cell lines via the de</w:t>
      </w:r>
      <w:r w:rsidR="005645A4">
        <w:rPr>
          <w:rFonts w:ascii="Times New Roman" w:hAnsi="Times New Roman" w:cs="Times New Roman"/>
          <w:sz w:val="24"/>
          <w:szCs w:val="24"/>
        </w:rPr>
        <w:t>crease</w:t>
      </w:r>
      <w:r w:rsidR="005E5CFD" w:rsidRPr="00415018">
        <w:rPr>
          <w:rFonts w:ascii="Times New Roman" w:hAnsi="Times New Roman" w:cs="Times New Roman"/>
          <w:sz w:val="24"/>
          <w:szCs w:val="24"/>
        </w:rPr>
        <w:t xml:space="preserve"> in reduced glutath</w:t>
      </w:r>
      <w:r w:rsidR="005645A4">
        <w:rPr>
          <w:rFonts w:ascii="Times New Roman" w:hAnsi="Times New Roman" w:cs="Times New Roman"/>
          <w:sz w:val="24"/>
          <w:szCs w:val="24"/>
        </w:rPr>
        <w:t>ione</w:t>
      </w:r>
      <w:r w:rsidR="005E5CFD" w:rsidRPr="00415018">
        <w:rPr>
          <w:rFonts w:ascii="Times New Roman" w:hAnsi="Times New Roman" w:cs="Times New Roman"/>
          <w:sz w:val="24"/>
          <w:szCs w:val="24"/>
        </w:rPr>
        <w:t xml:space="preserve"> level and increase</w:t>
      </w:r>
      <w:r w:rsidR="005645A4">
        <w:rPr>
          <w:rFonts w:ascii="Times New Roman" w:hAnsi="Times New Roman" w:cs="Times New Roman"/>
          <w:sz w:val="24"/>
          <w:szCs w:val="24"/>
        </w:rPr>
        <w:t>d</w:t>
      </w:r>
      <w:r w:rsidR="005E5CFD" w:rsidRPr="00415018">
        <w:rPr>
          <w:rFonts w:ascii="Times New Roman" w:hAnsi="Times New Roman" w:cs="Times New Roman"/>
          <w:sz w:val="24"/>
          <w:szCs w:val="24"/>
        </w:rPr>
        <w:t xml:space="preserve"> oxidized glutath</w:t>
      </w:r>
      <w:r w:rsidR="005645A4">
        <w:rPr>
          <w:rFonts w:ascii="Times New Roman" w:hAnsi="Times New Roman" w:cs="Times New Roman"/>
          <w:sz w:val="24"/>
          <w:szCs w:val="24"/>
        </w:rPr>
        <w:t>ione</w:t>
      </w:r>
      <w:r w:rsidR="005E5CFD" w:rsidRPr="00415018">
        <w:rPr>
          <w:rFonts w:ascii="Times New Roman" w:hAnsi="Times New Roman" w:cs="Times New Roman"/>
          <w:sz w:val="24"/>
          <w:szCs w:val="24"/>
        </w:rPr>
        <w:t xml:space="preserve"> in MCF cells, increase in </w:t>
      </w:r>
      <w:r w:rsidR="009F48D6">
        <w:rPr>
          <w:rFonts w:ascii="Times New Roman" w:hAnsi="Times New Roman" w:cs="Times New Roman"/>
          <w:sz w:val="24"/>
          <w:szCs w:val="24"/>
        </w:rPr>
        <w:t xml:space="preserve">tumor necrosis factor-α, increased </w:t>
      </w:r>
      <w:r w:rsidR="005E5CFD" w:rsidRPr="00415018">
        <w:rPr>
          <w:rFonts w:ascii="Times New Roman" w:hAnsi="Times New Roman" w:cs="Times New Roman"/>
          <w:sz w:val="24"/>
          <w:szCs w:val="24"/>
        </w:rPr>
        <w:t>interleukin receptor antagonist</w:t>
      </w:r>
      <w:r w:rsidR="009F48D6">
        <w:rPr>
          <w:rFonts w:ascii="Times New Roman" w:hAnsi="Times New Roman" w:cs="Times New Roman"/>
          <w:sz w:val="24"/>
          <w:szCs w:val="24"/>
        </w:rPr>
        <w:t>,</w:t>
      </w:r>
      <w:r w:rsidR="005E5CFD" w:rsidRPr="00415018">
        <w:rPr>
          <w:rFonts w:ascii="Times New Roman" w:hAnsi="Times New Roman" w:cs="Times New Roman"/>
          <w:sz w:val="24"/>
          <w:szCs w:val="24"/>
        </w:rPr>
        <w:t xml:space="preserve"> decrease in </w:t>
      </w:r>
      <w:proofErr w:type="spellStart"/>
      <w:r w:rsidR="005E5CFD" w:rsidRPr="00415018">
        <w:rPr>
          <w:rFonts w:ascii="Times New Roman" w:hAnsi="Times New Roman" w:cs="Times New Roman"/>
          <w:sz w:val="24"/>
          <w:szCs w:val="24"/>
        </w:rPr>
        <w:t>capase</w:t>
      </w:r>
      <w:proofErr w:type="spellEnd"/>
      <w:r w:rsidR="005E5CFD" w:rsidRPr="00415018">
        <w:rPr>
          <w:rFonts w:ascii="Times New Roman" w:hAnsi="Times New Roman" w:cs="Times New Roman"/>
          <w:sz w:val="24"/>
          <w:szCs w:val="24"/>
        </w:rPr>
        <w:t xml:space="preserve"> activation, de</w:t>
      </w:r>
      <w:r w:rsidR="009F48D6">
        <w:rPr>
          <w:rFonts w:ascii="Times New Roman" w:hAnsi="Times New Roman" w:cs="Times New Roman"/>
          <w:sz w:val="24"/>
          <w:szCs w:val="24"/>
        </w:rPr>
        <w:t>crease intracellular ATP levels.</w:t>
      </w:r>
      <w:r w:rsidR="005E5CFD" w:rsidRPr="00415018">
        <w:rPr>
          <w:rFonts w:ascii="Times New Roman" w:hAnsi="Times New Roman" w:cs="Times New Roman"/>
          <w:sz w:val="24"/>
          <w:szCs w:val="24"/>
        </w:rPr>
        <w:t xml:space="preserve"> </w:t>
      </w:r>
      <w:r w:rsidR="009F48D6" w:rsidRPr="00415018">
        <w:rPr>
          <w:rFonts w:ascii="Times New Roman" w:hAnsi="Times New Roman" w:cs="Times New Roman"/>
          <w:sz w:val="24"/>
          <w:szCs w:val="24"/>
        </w:rPr>
        <w:t xml:space="preserve">This </w:t>
      </w:r>
      <w:r w:rsidR="005E5CFD" w:rsidRPr="00415018">
        <w:rPr>
          <w:rFonts w:ascii="Times New Roman" w:hAnsi="Times New Roman" w:cs="Times New Roman"/>
          <w:sz w:val="24"/>
          <w:szCs w:val="24"/>
        </w:rPr>
        <w:t>suggest</w:t>
      </w:r>
      <w:r w:rsidR="009F48D6">
        <w:rPr>
          <w:rFonts w:ascii="Times New Roman" w:hAnsi="Times New Roman" w:cs="Times New Roman"/>
          <w:sz w:val="24"/>
          <w:szCs w:val="24"/>
        </w:rPr>
        <w:t>s</w:t>
      </w:r>
      <w:r w:rsidR="005E5CFD" w:rsidRPr="00415018">
        <w:rPr>
          <w:rFonts w:ascii="Times New Roman" w:hAnsi="Times New Roman" w:cs="Times New Roman"/>
          <w:sz w:val="24"/>
          <w:szCs w:val="24"/>
        </w:rPr>
        <w:t xml:space="preserve"> that the presence of this fatty acid in substantial quantities in </w:t>
      </w:r>
      <w:r w:rsidR="009F48D6">
        <w:rPr>
          <w:rFonts w:ascii="Times New Roman" w:hAnsi="Times New Roman" w:cs="Times New Roman"/>
          <w:sz w:val="24"/>
          <w:szCs w:val="24"/>
        </w:rPr>
        <w:t xml:space="preserve">the whole seeds of </w:t>
      </w:r>
      <w:proofErr w:type="spellStart"/>
      <w:r w:rsidR="007978F9" w:rsidRPr="009334BA">
        <w:rPr>
          <w:rFonts w:ascii="Times New Roman" w:hAnsi="Times New Roman" w:cs="Times New Roman"/>
          <w:i/>
          <w:sz w:val="24"/>
          <w:szCs w:val="24"/>
        </w:rPr>
        <w:t>Aframomum</w:t>
      </w:r>
      <w:proofErr w:type="spellEnd"/>
      <w:r w:rsidR="007978F9">
        <w:rPr>
          <w:rFonts w:ascii="Times New Roman" w:hAnsi="Times New Roman" w:cs="Times New Roman"/>
          <w:i/>
          <w:sz w:val="24"/>
          <w:szCs w:val="24"/>
        </w:rPr>
        <w:t xml:space="preserve"> </w:t>
      </w:r>
      <w:proofErr w:type="spellStart"/>
      <w:r w:rsidR="007978F9" w:rsidRPr="009334BA">
        <w:rPr>
          <w:rFonts w:ascii="Times New Roman" w:hAnsi="Times New Roman" w:cs="Times New Roman"/>
          <w:i/>
          <w:sz w:val="24"/>
          <w:szCs w:val="24"/>
        </w:rPr>
        <w:t>danielli</w:t>
      </w:r>
      <w:proofErr w:type="spellEnd"/>
      <w:r w:rsidR="007978F9" w:rsidRPr="00415018">
        <w:rPr>
          <w:rFonts w:ascii="Times New Roman" w:hAnsi="Times New Roman" w:cs="Times New Roman"/>
          <w:sz w:val="24"/>
          <w:szCs w:val="24"/>
        </w:rPr>
        <w:t xml:space="preserve"> </w:t>
      </w:r>
      <w:proofErr w:type="spellStart"/>
      <w:r w:rsidR="007978F9">
        <w:rPr>
          <w:rFonts w:ascii="Times New Roman" w:hAnsi="Times New Roman" w:cs="Times New Roman"/>
          <w:sz w:val="24"/>
          <w:szCs w:val="24"/>
        </w:rPr>
        <w:t>i.e</w:t>
      </w:r>
      <w:proofErr w:type="spellEnd"/>
      <w:r w:rsidR="007978F9">
        <w:rPr>
          <w:rFonts w:ascii="Times New Roman" w:hAnsi="Times New Roman" w:cs="Times New Roman"/>
          <w:sz w:val="24"/>
          <w:szCs w:val="24"/>
        </w:rPr>
        <w:t xml:space="preserve"> </w:t>
      </w:r>
      <w:proofErr w:type="spellStart"/>
      <w:r w:rsidR="009F48D6" w:rsidRPr="009F48D6">
        <w:rPr>
          <w:rFonts w:ascii="Times New Roman" w:hAnsi="Times New Roman" w:cs="Times New Roman"/>
          <w:sz w:val="24"/>
          <w:szCs w:val="24"/>
        </w:rPr>
        <w:t>Ataiko</w:t>
      </w:r>
      <w:proofErr w:type="spellEnd"/>
      <w:r w:rsidR="005E5CFD">
        <w:rPr>
          <w:rFonts w:ascii="Times New Roman" w:hAnsi="Times New Roman" w:cs="Times New Roman"/>
          <w:sz w:val="24"/>
          <w:szCs w:val="24"/>
        </w:rPr>
        <w:t xml:space="preserve"> could pro</w:t>
      </w:r>
      <w:r w:rsidR="009F48D6">
        <w:rPr>
          <w:rFonts w:ascii="Times New Roman" w:hAnsi="Times New Roman" w:cs="Times New Roman"/>
          <w:sz w:val="24"/>
          <w:szCs w:val="24"/>
        </w:rPr>
        <w:t>f</w:t>
      </w:r>
      <w:r w:rsidR="005E5CFD">
        <w:rPr>
          <w:rFonts w:ascii="Times New Roman" w:hAnsi="Times New Roman" w:cs="Times New Roman"/>
          <w:sz w:val="24"/>
          <w:szCs w:val="24"/>
        </w:rPr>
        <w:t>fer such</w:t>
      </w:r>
      <w:r w:rsidR="005E5CFD" w:rsidRPr="00415018">
        <w:rPr>
          <w:rFonts w:ascii="Times New Roman" w:hAnsi="Times New Roman" w:cs="Times New Roman"/>
          <w:sz w:val="24"/>
          <w:szCs w:val="24"/>
        </w:rPr>
        <w:t xml:space="preserve"> activities in</w:t>
      </w:r>
      <w:r w:rsidR="007978F9">
        <w:rPr>
          <w:rFonts w:ascii="Times New Roman" w:hAnsi="Times New Roman" w:cs="Times New Roman"/>
          <w:sz w:val="24"/>
          <w:szCs w:val="24"/>
        </w:rPr>
        <w:t xml:space="preserve"> the</w:t>
      </w:r>
      <w:r w:rsidR="005E5CFD" w:rsidRPr="00415018">
        <w:rPr>
          <w:rFonts w:ascii="Times New Roman" w:hAnsi="Times New Roman" w:cs="Times New Roman"/>
          <w:sz w:val="24"/>
          <w:szCs w:val="24"/>
        </w:rPr>
        <w:t xml:space="preserve"> human body. Rotimi</w:t>
      </w:r>
      <w:r w:rsidR="009F48D6">
        <w:rPr>
          <w:rFonts w:ascii="Times New Roman" w:hAnsi="Times New Roman" w:cs="Times New Roman"/>
          <w:sz w:val="24"/>
          <w:szCs w:val="24"/>
        </w:rPr>
        <w:t xml:space="preserve"> </w:t>
      </w:r>
      <w:proofErr w:type="gramStart"/>
      <w:r w:rsidR="005E5CFD" w:rsidRPr="00F52689">
        <w:rPr>
          <w:rFonts w:ascii="Times New Roman" w:hAnsi="Times New Roman" w:cs="Times New Roman"/>
          <w:i/>
          <w:sz w:val="24"/>
          <w:szCs w:val="24"/>
        </w:rPr>
        <w:t>et al</w:t>
      </w:r>
      <w:r w:rsidR="009F48D6">
        <w:rPr>
          <w:rFonts w:ascii="Times New Roman" w:hAnsi="Times New Roman" w:cs="Times New Roman"/>
          <w:sz w:val="24"/>
          <w:szCs w:val="24"/>
        </w:rPr>
        <w:t>.</w:t>
      </w:r>
      <w:r w:rsidR="005E5CFD" w:rsidRPr="00415018">
        <w:rPr>
          <w:rFonts w:ascii="Times New Roman" w:hAnsi="Times New Roman" w:cs="Times New Roman"/>
          <w:sz w:val="24"/>
          <w:szCs w:val="24"/>
        </w:rPr>
        <w:t>(</w:t>
      </w:r>
      <w:proofErr w:type="gramEnd"/>
      <w:r w:rsidR="005E5CFD" w:rsidRPr="00415018">
        <w:rPr>
          <w:rFonts w:ascii="Times New Roman" w:hAnsi="Times New Roman" w:cs="Times New Roman"/>
          <w:sz w:val="24"/>
          <w:szCs w:val="24"/>
        </w:rPr>
        <w:t xml:space="preserve">2014) reported that hexane extract of </w:t>
      </w:r>
      <w:proofErr w:type="spellStart"/>
      <w:r w:rsidR="005E5CFD" w:rsidRPr="009334BA">
        <w:rPr>
          <w:rFonts w:ascii="Times New Roman" w:hAnsi="Times New Roman" w:cs="Times New Roman"/>
          <w:i/>
          <w:sz w:val="24"/>
          <w:szCs w:val="24"/>
        </w:rPr>
        <w:t>Aframomum</w:t>
      </w:r>
      <w:proofErr w:type="spellEnd"/>
      <w:r w:rsidR="00F41162">
        <w:rPr>
          <w:rFonts w:ascii="Times New Roman" w:hAnsi="Times New Roman" w:cs="Times New Roman"/>
          <w:i/>
          <w:sz w:val="24"/>
          <w:szCs w:val="24"/>
        </w:rPr>
        <w:t xml:space="preserve"> </w:t>
      </w:r>
      <w:proofErr w:type="spellStart"/>
      <w:r w:rsidR="005E5CFD" w:rsidRPr="009334BA">
        <w:rPr>
          <w:rFonts w:ascii="Times New Roman" w:hAnsi="Times New Roman" w:cs="Times New Roman"/>
          <w:i/>
          <w:sz w:val="24"/>
          <w:szCs w:val="24"/>
        </w:rPr>
        <w:t>danielli</w:t>
      </w:r>
      <w:proofErr w:type="spellEnd"/>
      <w:r w:rsidR="005E5CFD" w:rsidRPr="00415018">
        <w:rPr>
          <w:rFonts w:ascii="Times New Roman" w:hAnsi="Times New Roman" w:cs="Times New Roman"/>
          <w:sz w:val="24"/>
          <w:szCs w:val="24"/>
        </w:rPr>
        <w:t xml:space="preserve"> seeds have anticancer properties. </w:t>
      </w:r>
      <w:r w:rsidR="007978F9">
        <w:rPr>
          <w:rFonts w:ascii="Times New Roman" w:hAnsi="Times New Roman" w:cs="Times New Roman"/>
          <w:sz w:val="24"/>
          <w:szCs w:val="24"/>
        </w:rPr>
        <w:t xml:space="preserve">They reported that </w:t>
      </w:r>
      <w:r w:rsidR="007978F9" w:rsidRPr="00415018">
        <w:rPr>
          <w:rFonts w:ascii="Times New Roman" w:hAnsi="Times New Roman" w:cs="Times New Roman"/>
          <w:sz w:val="24"/>
          <w:szCs w:val="24"/>
        </w:rPr>
        <w:t xml:space="preserve">molecular </w:t>
      </w:r>
      <w:r w:rsidR="005E5CFD" w:rsidRPr="00415018">
        <w:rPr>
          <w:rFonts w:ascii="Times New Roman" w:hAnsi="Times New Roman" w:cs="Times New Roman"/>
          <w:sz w:val="24"/>
          <w:szCs w:val="24"/>
        </w:rPr>
        <w:t>docking studies showed that the compound responsible for the anticancer activities were 2-butanone and caryophyllene against human vascular endothelial growth factor comparable to an anticancer drug bevacizumab</w:t>
      </w:r>
      <w:r w:rsidR="00F41162">
        <w:rPr>
          <w:rFonts w:ascii="Times New Roman" w:hAnsi="Times New Roman" w:cs="Times New Roman"/>
          <w:sz w:val="24"/>
          <w:szCs w:val="24"/>
        </w:rPr>
        <w:t>.</w:t>
      </w:r>
      <w:r w:rsidR="005E5CFD" w:rsidRPr="00415018">
        <w:rPr>
          <w:rFonts w:ascii="Times New Roman" w:hAnsi="Times New Roman" w:cs="Times New Roman"/>
          <w:sz w:val="24"/>
          <w:szCs w:val="24"/>
        </w:rPr>
        <w:t xml:space="preserve"> </w:t>
      </w:r>
    </w:p>
    <w:p w14:paraId="0C5FDA47" w14:textId="77777777" w:rsidR="005E5CFD" w:rsidRPr="00415018" w:rsidRDefault="00A074C0" w:rsidP="005E5CFD">
      <w:pPr>
        <w:spacing w:line="36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sidR="00C46D5B">
        <w:rPr>
          <w:rFonts w:ascii="Times New Roman" w:hAnsi="Times New Roman" w:cs="Times New Roman"/>
          <w:sz w:val="24"/>
          <w:szCs w:val="24"/>
        </w:rPr>
        <w:t>Z,Z</w:t>
      </w:r>
      <w:proofErr w:type="gramEnd"/>
      <w:r w:rsidR="00C46D5B">
        <w:rPr>
          <w:rFonts w:ascii="Times New Roman" w:hAnsi="Times New Roman" w:cs="Times New Roman"/>
          <w:sz w:val="24"/>
          <w:szCs w:val="24"/>
        </w:rPr>
        <w:t>-10,12-</w:t>
      </w:r>
      <w:r w:rsidR="005E5CFD" w:rsidRPr="00415018">
        <w:rPr>
          <w:rFonts w:ascii="Times New Roman" w:hAnsi="Times New Roman" w:cs="Times New Roman"/>
          <w:sz w:val="24"/>
          <w:szCs w:val="24"/>
        </w:rPr>
        <w:t>hexadecadine-1-</w:t>
      </w:r>
      <w:r w:rsidR="00C46D5B">
        <w:rPr>
          <w:rFonts w:ascii="Times New Roman" w:hAnsi="Times New Roman" w:cs="Times New Roman"/>
          <w:sz w:val="24"/>
          <w:szCs w:val="24"/>
        </w:rPr>
        <w:t>ol</w:t>
      </w:r>
      <w:r w:rsidR="005E5CFD" w:rsidRPr="00415018">
        <w:rPr>
          <w:rFonts w:ascii="Times New Roman" w:hAnsi="Times New Roman" w:cs="Times New Roman"/>
          <w:sz w:val="24"/>
          <w:szCs w:val="24"/>
        </w:rPr>
        <w:t xml:space="preserve">-acetate </w:t>
      </w:r>
      <w:r w:rsidR="002B40AE">
        <w:rPr>
          <w:rFonts w:ascii="Times New Roman" w:hAnsi="Times New Roman" w:cs="Times New Roman"/>
          <w:sz w:val="24"/>
          <w:szCs w:val="24"/>
        </w:rPr>
        <w:t>was</w:t>
      </w:r>
      <w:r w:rsidR="005E5CFD" w:rsidRPr="00415018">
        <w:rPr>
          <w:rFonts w:ascii="Times New Roman" w:hAnsi="Times New Roman" w:cs="Times New Roman"/>
          <w:sz w:val="24"/>
          <w:szCs w:val="24"/>
        </w:rPr>
        <w:t xml:space="preserve"> reported as one of the bioactive compound</w:t>
      </w:r>
      <w:r w:rsidR="002B40AE">
        <w:rPr>
          <w:rFonts w:ascii="Times New Roman" w:hAnsi="Times New Roman" w:cs="Times New Roman"/>
          <w:sz w:val="24"/>
          <w:szCs w:val="24"/>
        </w:rPr>
        <w:t>s</w:t>
      </w:r>
      <w:r w:rsidR="005E5CFD" w:rsidRPr="00415018">
        <w:rPr>
          <w:rFonts w:ascii="Times New Roman" w:hAnsi="Times New Roman" w:cs="Times New Roman"/>
          <w:sz w:val="24"/>
          <w:szCs w:val="24"/>
        </w:rPr>
        <w:t xml:space="preserve"> present in </w:t>
      </w:r>
      <w:r w:rsidR="002B40AE">
        <w:rPr>
          <w:rFonts w:ascii="Times New Roman" w:hAnsi="Times New Roman" w:cs="Times New Roman"/>
          <w:sz w:val="24"/>
          <w:szCs w:val="24"/>
        </w:rPr>
        <w:t xml:space="preserve">the </w:t>
      </w:r>
      <w:r w:rsidR="005E5CFD" w:rsidRPr="00415018">
        <w:rPr>
          <w:rFonts w:ascii="Times New Roman" w:hAnsi="Times New Roman" w:cs="Times New Roman"/>
          <w:sz w:val="24"/>
          <w:szCs w:val="24"/>
        </w:rPr>
        <w:t xml:space="preserve">methanol extract of </w:t>
      </w:r>
      <w:proofErr w:type="spellStart"/>
      <w:r w:rsidR="005E5CFD" w:rsidRPr="009334BA">
        <w:rPr>
          <w:rFonts w:ascii="Times New Roman" w:hAnsi="Times New Roman" w:cs="Times New Roman"/>
          <w:i/>
          <w:sz w:val="24"/>
          <w:szCs w:val="24"/>
        </w:rPr>
        <w:t>Benincasa</w:t>
      </w:r>
      <w:proofErr w:type="spellEnd"/>
      <w:r>
        <w:rPr>
          <w:rFonts w:ascii="Times New Roman" w:hAnsi="Times New Roman" w:cs="Times New Roman"/>
          <w:i/>
          <w:sz w:val="24"/>
          <w:szCs w:val="24"/>
        </w:rPr>
        <w:t xml:space="preserve"> </w:t>
      </w:r>
      <w:r w:rsidR="005E5CFD" w:rsidRPr="009334BA">
        <w:rPr>
          <w:rFonts w:ascii="Times New Roman" w:hAnsi="Times New Roman" w:cs="Times New Roman"/>
          <w:i/>
          <w:sz w:val="24"/>
          <w:szCs w:val="24"/>
        </w:rPr>
        <w:t>hispida</w:t>
      </w:r>
      <w:r w:rsidR="005E5CFD" w:rsidRPr="00415018">
        <w:rPr>
          <w:rFonts w:ascii="Times New Roman" w:hAnsi="Times New Roman" w:cs="Times New Roman"/>
          <w:sz w:val="24"/>
          <w:szCs w:val="24"/>
        </w:rPr>
        <w:t xml:space="preserve"> and </w:t>
      </w:r>
      <w:proofErr w:type="spellStart"/>
      <w:r w:rsidR="005E5CFD" w:rsidRPr="009334BA">
        <w:rPr>
          <w:rFonts w:ascii="Times New Roman" w:hAnsi="Times New Roman" w:cs="Times New Roman"/>
          <w:i/>
          <w:sz w:val="24"/>
          <w:szCs w:val="24"/>
        </w:rPr>
        <w:t>Curcubita</w:t>
      </w:r>
      <w:proofErr w:type="spellEnd"/>
      <w:r>
        <w:rPr>
          <w:rFonts w:ascii="Times New Roman" w:hAnsi="Times New Roman" w:cs="Times New Roman"/>
          <w:i/>
          <w:sz w:val="24"/>
          <w:szCs w:val="24"/>
        </w:rPr>
        <w:t xml:space="preserve"> </w:t>
      </w:r>
      <w:proofErr w:type="spellStart"/>
      <w:r w:rsidR="005E5CFD" w:rsidRPr="009334BA">
        <w:rPr>
          <w:rFonts w:ascii="Times New Roman" w:hAnsi="Times New Roman" w:cs="Times New Roman"/>
          <w:i/>
          <w:sz w:val="24"/>
          <w:szCs w:val="24"/>
        </w:rPr>
        <w:t>moschata</w:t>
      </w:r>
      <w:proofErr w:type="spellEnd"/>
      <w:r w:rsidR="005E5CFD" w:rsidRPr="00415018">
        <w:rPr>
          <w:rFonts w:ascii="Times New Roman" w:hAnsi="Times New Roman" w:cs="Times New Roman"/>
          <w:sz w:val="24"/>
          <w:szCs w:val="24"/>
        </w:rPr>
        <w:t xml:space="preserve"> seeds. (</w:t>
      </w:r>
      <w:proofErr w:type="spellStart"/>
      <w:r w:rsidR="005E5CFD" w:rsidRPr="00415018">
        <w:rPr>
          <w:rFonts w:ascii="Times New Roman" w:hAnsi="Times New Roman" w:cs="Times New Roman"/>
          <w:sz w:val="24"/>
          <w:szCs w:val="24"/>
        </w:rPr>
        <w:t>Muzahid</w:t>
      </w:r>
      <w:proofErr w:type="spellEnd"/>
      <w:r>
        <w:rPr>
          <w:rFonts w:ascii="Times New Roman" w:hAnsi="Times New Roman" w:cs="Times New Roman"/>
          <w:sz w:val="24"/>
          <w:szCs w:val="24"/>
        </w:rPr>
        <w:t xml:space="preserve"> </w:t>
      </w:r>
      <w:r w:rsidR="005E5CFD" w:rsidRPr="00F52689">
        <w:rPr>
          <w:rFonts w:ascii="Times New Roman" w:hAnsi="Times New Roman" w:cs="Times New Roman"/>
          <w:i/>
          <w:sz w:val="24"/>
          <w:szCs w:val="24"/>
        </w:rPr>
        <w:t>et al</w:t>
      </w:r>
      <w:r w:rsidR="005E5CFD" w:rsidRPr="00415018">
        <w:rPr>
          <w:rFonts w:ascii="Times New Roman" w:hAnsi="Times New Roman" w:cs="Times New Roman"/>
          <w:sz w:val="24"/>
          <w:szCs w:val="24"/>
        </w:rPr>
        <w:t>.</w:t>
      </w:r>
      <w:r w:rsidR="005E5CFD">
        <w:rPr>
          <w:rFonts w:ascii="Times New Roman" w:hAnsi="Times New Roman" w:cs="Times New Roman"/>
          <w:sz w:val="24"/>
          <w:szCs w:val="24"/>
        </w:rPr>
        <w:t>,</w:t>
      </w:r>
      <w:r>
        <w:rPr>
          <w:rFonts w:ascii="Times New Roman" w:hAnsi="Times New Roman" w:cs="Times New Roman"/>
          <w:sz w:val="24"/>
          <w:szCs w:val="24"/>
        </w:rPr>
        <w:t xml:space="preserve"> </w:t>
      </w:r>
      <w:r w:rsidR="005E5CFD">
        <w:rPr>
          <w:rFonts w:ascii="Times New Roman" w:hAnsi="Times New Roman" w:cs="Times New Roman"/>
          <w:sz w:val="24"/>
          <w:szCs w:val="24"/>
        </w:rPr>
        <w:t>202</w:t>
      </w:r>
      <w:r w:rsidR="00B836B5">
        <w:rPr>
          <w:rFonts w:ascii="Times New Roman" w:hAnsi="Times New Roman" w:cs="Times New Roman"/>
          <w:sz w:val="24"/>
          <w:szCs w:val="24"/>
        </w:rPr>
        <w:t>2</w:t>
      </w:r>
      <w:r w:rsidR="005E5CFD">
        <w:rPr>
          <w:rFonts w:ascii="Times New Roman" w:hAnsi="Times New Roman" w:cs="Times New Roman"/>
          <w:sz w:val="24"/>
          <w:szCs w:val="24"/>
        </w:rPr>
        <w:t>). It has a major role in t</w:t>
      </w:r>
      <w:r w:rsidR="005E5CFD" w:rsidRPr="00415018">
        <w:rPr>
          <w:rFonts w:ascii="Times New Roman" w:hAnsi="Times New Roman" w:cs="Times New Roman"/>
          <w:sz w:val="24"/>
          <w:szCs w:val="24"/>
        </w:rPr>
        <w:t xml:space="preserve">he biosynthesis of prostaglandin (Kala and Ammani., 2018). Nonanoic acid also known as pelargonic acid is reported to be a probable potent compound than </w:t>
      </w:r>
      <w:r w:rsidR="00576C65" w:rsidRPr="00415018">
        <w:rPr>
          <w:rFonts w:ascii="Times New Roman" w:hAnsi="Times New Roman" w:cs="Times New Roman"/>
          <w:sz w:val="24"/>
          <w:szCs w:val="24"/>
        </w:rPr>
        <w:t xml:space="preserve">valproic </w:t>
      </w:r>
      <w:r w:rsidR="005E5CFD" w:rsidRPr="00415018">
        <w:rPr>
          <w:rFonts w:ascii="Times New Roman" w:hAnsi="Times New Roman" w:cs="Times New Roman"/>
          <w:sz w:val="24"/>
          <w:szCs w:val="24"/>
        </w:rPr>
        <w:t xml:space="preserve">Acid in treating seizures (Chang </w:t>
      </w:r>
      <w:r w:rsidR="005E5CFD" w:rsidRPr="00F52689">
        <w:rPr>
          <w:rFonts w:ascii="Times New Roman" w:hAnsi="Times New Roman" w:cs="Times New Roman"/>
          <w:i/>
          <w:sz w:val="24"/>
          <w:szCs w:val="24"/>
        </w:rPr>
        <w:t>et al</w:t>
      </w:r>
      <w:r w:rsidR="005E5CFD" w:rsidRPr="00415018">
        <w:rPr>
          <w:rFonts w:ascii="Times New Roman" w:hAnsi="Times New Roman" w:cs="Times New Roman"/>
          <w:sz w:val="24"/>
          <w:szCs w:val="24"/>
        </w:rPr>
        <w:t>., 2013)</w:t>
      </w:r>
      <w:r w:rsidR="005E5CFD">
        <w:rPr>
          <w:rFonts w:ascii="Times New Roman" w:hAnsi="Times New Roman" w:cs="Times New Roman"/>
          <w:sz w:val="24"/>
          <w:szCs w:val="24"/>
        </w:rPr>
        <w:t xml:space="preserve">. </w:t>
      </w:r>
      <w:r w:rsidR="005E5CFD" w:rsidRPr="00415018">
        <w:rPr>
          <w:rFonts w:ascii="Times New Roman" w:hAnsi="Times New Roman" w:cs="Times New Roman"/>
          <w:sz w:val="24"/>
          <w:szCs w:val="24"/>
        </w:rPr>
        <w:t xml:space="preserve">Nonanoic acid was found in </w:t>
      </w:r>
      <w:r w:rsidR="004964A2">
        <w:rPr>
          <w:rFonts w:ascii="Times New Roman" w:hAnsi="Times New Roman" w:cs="Times New Roman"/>
          <w:sz w:val="24"/>
          <w:szCs w:val="24"/>
        </w:rPr>
        <w:t xml:space="preserve">the </w:t>
      </w:r>
      <w:r w:rsidR="005E5CFD" w:rsidRPr="00415018">
        <w:rPr>
          <w:rFonts w:ascii="Times New Roman" w:hAnsi="Times New Roman" w:cs="Times New Roman"/>
          <w:sz w:val="24"/>
          <w:szCs w:val="24"/>
        </w:rPr>
        <w:t xml:space="preserve">methanol extract of </w:t>
      </w:r>
      <w:proofErr w:type="spellStart"/>
      <w:proofErr w:type="gramStart"/>
      <w:r w:rsidR="005E5CFD" w:rsidRPr="002E1A0E">
        <w:rPr>
          <w:rFonts w:ascii="Times New Roman" w:hAnsi="Times New Roman" w:cs="Times New Roman"/>
          <w:i/>
          <w:sz w:val="24"/>
          <w:szCs w:val="24"/>
        </w:rPr>
        <w:t>C</w:t>
      </w:r>
      <w:r w:rsidR="005E5CFD" w:rsidRPr="00415018">
        <w:rPr>
          <w:rFonts w:ascii="Times New Roman" w:hAnsi="Times New Roman" w:cs="Times New Roman"/>
          <w:sz w:val="24"/>
          <w:szCs w:val="24"/>
        </w:rPr>
        <w:t>.</w:t>
      </w:r>
      <w:r w:rsidR="005E5CFD" w:rsidRPr="002E1A0E">
        <w:rPr>
          <w:rFonts w:ascii="Times New Roman" w:hAnsi="Times New Roman" w:cs="Times New Roman"/>
          <w:i/>
          <w:sz w:val="24"/>
          <w:szCs w:val="24"/>
        </w:rPr>
        <w:t>moschata</w:t>
      </w:r>
      <w:proofErr w:type="spellEnd"/>
      <w:proofErr w:type="gramEnd"/>
      <w:r w:rsidR="005E5CFD" w:rsidRPr="00415018">
        <w:rPr>
          <w:rFonts w:ascii="Times New Roman" w:hAnsi="Times New Roman" w:cs="Times New Roman"/>
          <w:sz w:val="24"/>
          <w:szCs w:val="24"/>
        </w:rPr>
        <w:t xml:space="preserve"> seeds (</w:t>
      </w:r>
      <w:proofErr w:type="spellStart"/>
      <w:r w:rsidR="005E5CFD" w:rsidRPr="00415018">
        <w:rPr>
          <w:rFonts w:ascii="Times New Roman" w:hAnsi="Times New Roman" w:cs="Times New Roman"/>
          <w:sz w:val="24"/>
          <w:szCs w:val="24"/>
        </w:rPr>
        <w:t>Muzahid</w:t>
      </w:r>
      <w:proofErr w:type="spellEnd"/>
      <w:r>
        <w:rPr>
          <w:rFonts w:ascii="Times New Roman" w:hAnsi="Times New Roman" w:cs="Times New Roman"/>
          <w:sz w:val="24"/>
          <w:szCs w:val="24"/>
        </w:rPr>
        <w:t xml:space="preserve"> </w:t>
      </w:r>
      <w:r w:rsidR="005E5CFD" w:rsidRPr="00F52689">
        <w:rPr>
          <w:rFonts w:ascii="Times New Roman" w:hAnsi="Times New Roman" w:cs="Times New Roman"/>
          <w:i/>
          <w:sz w:val="24"/>
          <w:szCs w:val="24"/>
        </w:rPr>
        <w:t>et al</w:t>
      </w:r>
      <w:r w:rsidR="009A5C58">
        <w:rPr>
          <w:rFonts w:ascii="Times New Roman" w:hAnsi="Times New Roman" w:cs="Times New Roman"/>
          <w:sz w:val="24"/>
          <w:szCs w:val="24"/>
        </w:rPr>
        <w:t>., 2022</w:t>
      </w:r>
      <w:r w:rsidR="005E5CFD" w:rsidRPr="00415018">
        <w:rPr>
          <w:rFonts w:ascii="Times New Roman" w:hAnsi="Times New Roman" w:cs="Times New Roman"/>
          <w:sz w:val="24"/>
          <w:szCs w:val="24"/>
        </w:rPr>
        <w:t xml:space="preserve">). It is reported to be widely used to treat acute and chronic bronchitis acute sinusitis and lower respiratory tract infection </w:t>
      </w:r>
      <w:r w:rsidR="009E0A5D" w:rsidRPr="009E0A5D">
        <w:rPr>
          <w:rFonts w:ascii="Times New Roman" w:hAnsi="Times New Roman" w:cs="Times New Roman"/>
          <w:sz w:val="24"/>
          <w:szCs w:val="24"/>
        </w:rPr>
        <w:t>(</w:t>
      </w:r>
      <w:proofErr w:type="spellStart"/>
      <w:r w:rsidR="009E0A5D" w:rsidRPr="009E0A5D">
        <w:rPr>
          <w:rFonts w:ascii="Times New Roman" w:hAnsi="Times New Roman" w:cs="Times New Roman"/>
          <w:sz w:val="24"/>
          <w:szCs w:val="24"/>
        </w:rPr>
        <w:t>Muzahid</w:t>
      </w:r>
      <w:proofErr w:type="spellEnd"/>
      <w:r w:rsidR="009E0A5D" w:rsidRPr="009E0A5D">
        <w:rPr>
          <w:rFonts w:ascii="Times New Roman" w:hAnsi="Times New Roman" w:cs="Times New Roman"/>
          <w:sz w:val="24"/>
          <w:szCs w:val="24"/>
        </w:rPr>
        <w:t xml:space="preserve"> </w:t>
      </w:r>
      <w:r w:rsidR="009E0A5D" w:rsidRPr="009E0A5D">
        <w:rPr>
          <w:rFonts w:ascii="Times New Roman" w:hAnsi="Times New Roman" w:cs="Times New Roman"/>
          <w:i/>
          <w:sz w:val="24"/>
          <w:szCs w:val="24"/>
        </w:rPr>
        <w:t>et al</w:t>
      </w:r>
      <w:r w:rsidR="009E0A5D" w:rsidRPr="009E0A5D">
        <w:rPr>
          <w:rFonts w:ascii="Times New Roman" w:hAnsi="Times New Roman" w:cs="Times New Roman"/>
          <w:sz w:val="24"/>
          <w:szCs w:val="24"/>
        </w:rPr>
        <w:t>., 2022)</w:t>
      </w:r>
      <w:r w:rsidR="005E5CFD">
        <w:rPr>
          <w:rFonts w:ascii="Times New Roman" w:hAnsi="Times New Roman" w:cs="Times New Roman"/>
          <w:sz w:val="24"/>
          <w:szCs w:val="24"/>
        </w:rPr>
        <w:t xml:space="preserve"> and </w:t>
      </w:r>
      <w:r w:rsidR="005E5CFD" w:rsidRPr="00415018">
        <w:rPr>
          <w:rFonts w:ascii="Times New Roman" w:hAnsi="Times New Roman" w:cs="Times New Roman"/>
          <w:sz w:val="24"/>
          <w:szCs w:val="24"/>
        </w:rPr>
        <w:t>has antibacterial activity (Inou</w:t>
      </w:r>
      <w:r>
        <w:rPr>
          <w:rFonts w:ascii="Times New Roman" w:hAnsi="Times New Roman" w:cs="Times New Roman"/>
          <w:sz w:val="24"/>
          <w:szCs w:val="24"/>
        </w:rPr>
        <w:t>y</w:t>
      </w:r>
      <w:r w:rsidR="005E5CFD" w:rsidRPr="00415018">
        <w:rPr>
          <w:rFonts w:ascii="Times New Roman" w:hAnsi="Times New Roman" w:cs="Times New Roman"/>
          <w:sz w:val="24"/>
          <w:szCs w:val="24"/>
        </w:rPr>
        <w:t xml:space="preserve">e </w:t>
      </w:r>
      <w:r w:rsidR="005E5CFD" w:rsidRPr="00F52689">
        <w:rPr>
          <w:rFonts w:ascii="Times New Roman" w:hAnsi="Times New Roman" w:cs="Times New Roman"/>
          <w:i/>
          <w:sz w:val="24"/>
          <w:szCs w:val="24"/>
        </w:rPr>
        <w:t>et al</w:t>
      </w:r>
      <w:r w:rsidR="005E5CFD">
        <w:rPr>
          <w:rFonts w:ascii="Times New Roman" w:hAnsi="Times New Roman" w:cs="Times New Roman"/>
          <w:sz w:val="24"/>
          <w:szCs w:val="24"/>
        </w:rPr>
        <w:t xml:space="preserve">., 2001). </w:t>
      </w:r>
      <w:r w:rsidR="005E5CFD" w:rsidRPr="00415018">
        <w:rPr>
          <w:rFonts w:ascii="Times New Roman" w:hAnsi="Times New Roman" w:cs="Times New Roman"/>
          <w:sz w:val="24"/>
          <w:szCs w:val="24"/>
        </w:rPr>
        <w:t xml:space="preserve">Cyclohexane, 4- pentyl-1-1(4-propylcyclohexyl) was found to be one of the bioactive </w:t>
      </w:r>
      <w:proofErr w:type="gramStart"/>
      <w:r w:rsidR="005E5CFD" w:rsidRPr="00415018">
        <w:rPr>
          <w:rFonts w:ascii="Times New Roman" w:hAnsi="Times New Roman" w:cs="Times New Roman"/>
          <w:sz w:val="24"/>
          <w:szCs w:val="24"/>
        </w:rPr>
        <w:t>compound</w:t>
      </w:r>
      <w:proofErr w:type="gramEnd"/>
      <w:r w:rsidR="005E5CFD" w:rsidRPr="00415018">
        <w:rPr>
          <w:rFonts w:ascii="Times New Roman" w:hAnsi="Times New Roman" w:cs="Times New Roman"/>
          <w:sz w:val="24"/>
          <w:szCs w:val="24"/>
        </w:rPr>
        <w:t xml:space="preserve"> in </w:t>
      </w:r>
      <w:r w:rsidR="00134ED4" w:rsidRPr="00415018">
        <w:rPr>
          <w:rFonts w:ascii="Times New Roman" w:hAnsi="Times New Roman" w:cs="Times New Roman"/>
          <w:sz w:val="24"/>
          <w:szCs w:val="24"/>
        </w:rPr>
        <w:t>Fenugreek</w:t>
      </w:r>
      <w:r w:rsidR="005E5CFD" w:rsidRPr="00415018">
        <w:rPr>
          <w:rFonts w:ascii="Times New Roman" w:hAnsi="Times New Roman" w:cs="Times New Roman"/>
          <w:sz w:val="24"/>
          <w:szCs w:val="24"/>
        </w:rPr>
        <w:t xml:space="preserve"> seed oil and no activi</w:t>
      </w:r>
      <w:r w:rsidR="005E5CFD">
        <w:rPr>
          <w:rFonts w:ascii="Times New Roman" w:hAnsi="Times New Roman" w:cs="Times New Roman"/>
          <w:sz w:val="24"/>
          <w:szCs w:val="24"/>
        </w:rPr>
        <w:t>ty has been reported for it</w:t>
      </w:r>
      <w:r w:rsidR="005E5CFD" w:rsidRPr="00415018">
        <w:rPr>
          <w:rFonts w:ascii="Times New Roman" w:hAnsi="Times New Roman" w:cs="Times New Roman"/>
          <w:sz w:val="24"/>
          <w:szCs w:val="24"/>
        </w:rPr>
        <w:t xml:space="preserve"> (A</w:t>
      </w:r>
      <w:r w:rsidR="00134ED4">
        <w:rPr>
          <w:rFonts w:ascii="Times New Roman" w:hAnsi="Times New Roman" w:cs="Times New Roman"/>
          <w:sz w:val="24"/>
          <w:szCs w:val="24"/>
        </w:rPr>
        <w:t>k</w:t>
      </w:r>
      <w:r w:rsidR="005E5CFD" w:rsidRPr="00415018">
        <w:rPr>
          <w:rFonts w:ascii="Times New Roman" w:hAnsi="Times New Roman" w:cs="Times New Roman"/>
          <w:sz w:val="24"/>
          <w:szCs w:val="24"/>
        </w:rPr>
        <w:t xml:space="preserve">bani </w:t>
      </w:r>
      <w:r w:rsidR="005E5CFD" w:rsidRPr="00F52689">
        <w:rPr>
          <w:rFonts w:ascii="Times New Roman" w:hAnsi="Times New Roman" w:cs="Times New Roman"/>
          <w:i/>
          <w:sz w:val="24"/>
          <w:szCs w:val="24"/>
        </w:rPr>
        <w:t>et al</w:t>
      </w:r>
      <w:r w:rsidR="005E5CFD" w:rsidRPr="00415018">
        <w:rPr>
          <w:rFonts w:ascii="Times New Roman" w:hAnsi="Times New Roman" w:cs="Times New Roman"/>
          <w:sz w:val="24"/>
          <w:szCs w:val="24"/>
        </w:rPr>
        <w:t>.,2019).</w:t>
      </w:r>
      <w:r w:rsidR="004772CB">
        <w:rPr>
          <w:rFonts w:ascii="Times New Roman" w:hAnsi="Times New Roman" w:cs="Times New Roman"/>
          <w:sz w:val="24"/>
          <w:szCs w:val="24"/>
        </w:rPr>
        <w:t xml:space="preserve"> </w:t>
      </w:r>
      <w:r w:rsidR="005E5CFD" w:rsidRPr="00415018">
        <w:rPr>
          <w:rFonts w:ascii="Times New Roman" w:hAnsi="Times New Roman" w:cs="Times New Roman"/>
          <w:sz w:val="24"/>
          <w:szCs w:val="24"/>
        </w:rPr>
        <w:t xml:space="preserve"> n-</w:t>
      </w:r>
      <w:proofErr w:type="spellStart"/>
      <w:r w:rsidR="005E5CFD" w:rsidRPr="00415018">
        <w:rPr>
          <w:rFonts w:ascii="Times New Roman" w:hAnsi="Times New Roman" w:cs="Times New Roman"/>
          <w:sz w:val="24"/>
          <w:szCs w:val="24"/>
        </w:rPr>
        <w:t>hexadecanoic</w:t>
      </w:r>
      <w:proofErr w:type="spellEnd"/>
      <w:r w:rsidR="005E5CFD" w:rsidRPr="00415018">
        <w:rPr>
          <w:rFonts w:ascii="Times New Roman" w:hAnsi="Times New Roman" w:cs="Times New Roman"/>
          <w:sz w:val="24"/>
          <w:szCs w:val="24"/>
        </w:rPr>
        <w:t xml:space="preserve"> acid inhibits phospholipase </w:t>
      </w:r>
      <w:proofErr w:type="gramStart"/>
      <w:r w:rsidR="005E5CFD" w:rsidRPr="00415018">
        <w:rPr>
          <w:rFonts w:ascii="Times New Roman" w:hAnsi="Times New Roman" w:cs="Times New Roman"/>
          <w:sz w:val="24"/>
          <w:szCs w:val="24"/>
        </w:rPr>
        <w:t>A(</w:t>
      </w:r>
      <w:proofErr w:type="gramEnd"/>
      <w:r w:rsidR="005E5CFD" w:rsidRPr="002C79E3">
        <w:rPr>
          <w:rFonts w:ascii="Times New Roman" w:hAnsi="Times New Roman" w:cs="Times New Roman"/>
          <w:sz w:val="24"/>
          <w:szCs w:val="24"/>
          <w:vertAlign w:val="subscript"/>
        </w:rPr>
        <w:t>2</w:t>
      </w:r>
      <w:r w:rsidR="005E5CFD" w:rsidRPr="00415018">
        <w:rPr>
          <w:rFonts w:ascii="Times New Roman" w:hAnsi="Times New Roman" w:cs="Times New Roman"/>
          <w:sz w:val="24"/>
          <w:szCs w:val="24"/>
        </w:rPr>
        <w:t>) in a competitive manner, hence it is an anti-infla</w:t>
      </w:r>
      <w:r w:rsidR="004772CB">
        <w:rPr>
          <w:rFonts w:ascii="Times New Roman" w:hAnsi="Times New Roman" w:cs="Times New Roman"/>
          <w:sz w:val="24"/>
          <w:szCs w:val="24"/>
        </w:rPr>
        <w:t>mmatory compound and is suggested</w:t>
      </w:r>
      <w:r w:rsidR="005E5CFD" w:rsidRPr="00415018">
        <w:rPr>
          <w:rFonts w:ascii="Times New Roman" w:hAnsi="Times New Roman" w:cs="Times New Roman"/>
          <w:sz w:val="24"/>
          <w:szCs w:val="24"/>
        </w:rPr>
        <w:t xml:space="preserve"> to be incorporated in medicated oils for the treatment of rheumatic symptoms in tradition</w:t>
      </w:r>
      <w:r w:rsidR="00134ED4">
        <w:rPr>
          <w:rFonts w:ascii="Times New Roman" w:hAnsi="Times New Roman" w:cs="Times New Roman"/>
          <w:sz w:val="24"/>
          <w:szCs w:val="24"/>
        </w:rPr>
        <w:t>al medical system in India (Apar</w:t>
      </w:r>
      <w:r w:rsidR="005E5CFD" w:rsidRPr="00415018">
        <w:rPr>
          <w:rFonts w:ascii="Times New Roman" w:hAnsi="Times New Roman" w:cs="Times New Roman"/>
          <w:sz w:val="24"/>
          <w:szCs w:val="24"/>
        </w:rPr>
        <w:t>na</w:t>
      </w:r>
      <w:r w:rsidR="00134ED4">
        <w:rPr>
          <w:rFonts w:ascii="Times New Roman" w:hAnsi="Times New Roman" w:cs="Times New Roman"/>
          <w:sz w:val="24"/>
          <w:szCs w:val="24"/>
        </w:rPr>
        <w:t xml:space="preserve"> </w:t>
      </w:r>
      <w:r w:rsidR="005E5CFD" w:rsidRPr="00F52689">
        <w:rPr>
          <w:rFonts w:ascii="Times New Roman" w:hAnsi="Times New Roman" w:cs="Times New Roman"/>
          <w:i/>
          <w:sz w:val="24"/>
          <w:szCs w:val="24"/>
        </w:rPr>
        <w:t>et al</w:t>
      </w:r>
      <w:r w:rsidR="005E5CFD" w:rsidRPr="00415018">
        <w:rPr>
          <w:rFonts w:ascii="Times New Roman" w:hAnsi="Times New Roman" w:cs="Times New Roman"/>
          <w:sz w:val="24"/>
          <w:szCs w:val="24"/>
        </w:rPr>
        <w:t>., 2012). The presence of th</w:t>
      </w:r>
      <w:r w:rsidR="00134ED4">
        <w:rPr>
          <w:rFonts w:ascii="Times New Roman" w:hAnsi="Times New Roman" w:cs="Times New Roman"/>
          <w:sz w:val="24"/>
          <w:szCs w:val="24"/>
        </w:rPr>
        <w:t>ese</w:t>
      </w:r>
      <w:r w:rsidR="005E5CFD" w:rsidRPr="00415018">
        <w:rPr>
          <w:rFonts w:ascii="Times New Roman" w:hAnsi="Times New Roman" w:cs="Times New Roman"/>
          <w:sz w:val="24"/>
          <w:szCs w:val="24"/>
        </w:rPr>
        <w:t xml:space="preserve"> bioactive compound</w:t>
      </w:r>
      <w:r w:rsidR="005C04AA">
        <w:rPr>
          <w:rFonts w:ascii="Times New Roman" w:hAnsi="Times New Roman" w:cs="Times New Roman"/>
          <w:sz w:val="24"/>
          <w:szCs w:val="24"/>
        </w:rPr>
        <w:t>s</w:t>
      </w:r>
      <w:r w:rsidR="005E5CFD" w:rsidRPr="00415018">
        <w:rPr>
          <w:rFonts w:ascii="Times New Roman" w:hAnsi="Times New Roman" w:cs="Times New Roman"/>
          <w:sz w:val="24"/>
          <w:szCs w:val="24"/>
        </w:rPr>
        <w:t xml:space="preserve"> in </w:t>
      </w:r>
      <w:r w:rsidR="006C1CCB">
        <w:rPr>
          <w:rFonts w:ascii="Times New Roman" w:hAnsi="Times New Roman" w:cs="Times New Roman"/>
          <w:sz w:val="24"/>
          <w:szCs w:val="24"/>
        </w:rPr>
        <w:t xml:space="preserve">the </w:t>
      </w:r>
      <w:r w:rsidR="005E5CFD" w:rsidRPr="00415018">
        <w:rPr>
          <w:rFonts w:ascii="Times New Roman" w:hAnsi="Times New Roman" w:cs="Times New Roman"/>
          <w:sz w:val="24"/>
          <w:szCs w:val="24"/>
        </w:rPr>
        <w:t xml:space="preserve">whole seeds of </w:t>
      </w:r>
      <w:proofErr w:type="spellStart"/>
      <w:r w:rsidR="005E5CFD" w:rsidRPr="00FB2AE9">
        <w:rPr>
          <w:rFonts w:ascii="Times New Roman" w:hAnsi="Times New Roman" w:cs="Times New Roman"/>
          <w:i/>
          <w:sz w:val="24"/>
          <w:szCs w:val="24"/>
        </w:rPr>
        <w:t>Aframomum</w:t>
      </w:r>
      <w:proofErr w:type="spellEnd"/>
      <w:r w:rsidR="00134ED4">
        <w:rPr>
          <w:rFonts w:ascii="Times New Roman" w:hAnsi="Times New Roman" w:cs="Times New Roman"/>
          <w:i/>
          <w:sz w:val="24"/>
          <w:szCs w:val="24"/>
        </w:rPr>
        <w:t xml:space="preserve"> </w:t>
      </w:r>
      <w:proofErr w:type="spellStart"/>
      <w:r w:rsidR="005E5CFD" w:rsidRPr="00FB2AE9">
        <w:rPr>
          <w:rFonts w:ascii="Times New Roman" w:hAnsi="Times New Roman" w:cs="Times New Roman"/>
          <w:i/>
          <w:sz w:val="24"/>
          <w:szCs w:val="24"/>
        </w:rPr>
        <w:t>danielli</w:t>
      </w:r>
      <w:proofErr w:type="spellEnd"/>
      <w:r w:rsidR="005E5CFD" w:rsidRPr="00415018">
        <w:rPr>
          <w:rFonts w:ascii="Times New Roman" w:hAnsi="Times New Roman" w:cs="Times New Roman"/>
          <w:sz w:val="24"/>
          <w:szCs w:val="24"/>
        </w:rPr>
        <w:t xml:space="preserve"> entails that</w:t>
      </w:r>
      <w:r w:rsidR="002C79E3">
        <w:rPr>
          <w:rFonts w:ascii="Times New Roman" w:hAnsi="Times New Roman" w:cs="Times New Roman"/>
          <w:sz w:val="24"/>
          <w:szCs w:val="24"/>
        </w:rPr>
        <w:t xml:space="preserve"> they</w:t>
      </w:r>
      <w:r w:rsidR="008F3DD8">
        <w:rPr>
          <w:rFonts w:ascii="Times New Roman" w:hAnsi="Times New Roman" w:cs="Times New Roman"/>
          <w:sz w:val="24"/>
          <w:szCs w:val="24"/>
        </w:rPr>
        <w:t xml:space="preserve"> may</w:t>
      </w:r>
      <w:r w:rsidR="002C79E3">
        <w:rPr>
          <w:rFonts w:ascii="Times New Roman" w:hAnsi="Times New Roman" w:cs="Times New Roman"/>
          <w:sz w:val="24"/>
          <w:szCs w:val="24"/>
        </w:rPr>
        <w:t xml:space="preserve"> </w:t>
      </w:r>
      <w:r w:rsidR="005E5CFD">
        <w:rPr>
          <w:rFonts w:ascii="Times New Roman" w:hAnsi="Times New Roman" w:cs="Times New Roman"/>
          <w:sz w:val="24"/>
          <w:szCs w:val="24"/>
        </w:rPr>
        <w:t xml:space="preserve">act in synergy </w:t>
      </w:r>
      <w:r w:rsidR="008F3DD8">
        <w:rPr>
          <w:rFonts w:ascii="Times New Roman" w:hAnsi="Times New Roman" w:cs="Times New Roman"/>
          <w:sz w:val="24"/>
          <w:szCs w:val="24"/>
        </w:rPr>
        <w:t>resulting</w:t>
      </w:r>
      <w:r w:rsidR="00934A8F">
        <w:rPr>
          <w:rFonts w:ascii="Times New Roman" w:hAnsi="Times New Roman" w:cs="Times New Roman"/>
          <w:sz w:val="24"/>
          <w:szCs w:val="24"/>
        </w:rPr>
        <w:t xml:space="preserve"> to </w:t>
      </w:r>
      <w:r w:rsidR="005F1F7D">
        <w:rPr>
          <w:rFonts w:ascii="Times New Roman" w:hAnsi="Times New Roman" w:cs="Times New Roman"/>
          <w:sz w:val="24"/>
          <w:szCs w:val="24"/>
        </w:rPr>
        <w:t xml:space="preserve"> </w:t>
      </w:r>
      <w:r w:rsidR="005E5CFD" w:rsidRPr="00415018">
        <w:rPr>
          <w:rFonts w:ascii="Times New Roman" w:hAnsi="Times New Roman" w:cs="Times New Roman"/>
          <w:sz w:val="24"/>
          <w:szCs w:val="24"/>
        </w:rPr>
        <w:t xml:space="preserve"> the various health benefits </w:t>
      </w:r>
      <w:r w:rsidR="00DE3D75">
        <w:rPr>
          <w:rFonts w:ascii="Times New Roman" w:hAnsi="Times New Roman" w:cs="Times New Roman"/>
          <w:sz w:val="24"/>
          <w:szCs w:val="24"/>
        </w:rPr>
        <w:t>accrued</w:t>
      </w:r>
      <w:r w:rsidR="005E5CFD" w:rsidRPr="00415018">
        <w:rPr>
          <w:rFonts w:ascii="Times New Roman" w:hAnsi="Times New Roman" w:cs="Times New Roman"/>
          <w:sz w:val="24"/>
          <w:szCs w:val="24"/>
        </w:rPr>
        <w:t xml:space="preserve"> to them and</w:t>
      </w:r>
      <w:r w:rsidR="00DE3D75">
        <w:rPr>
          <w:rFonts w:ascii="Times New Roman" w:hAnsi="Times New Roman" w:cs="Times New Roman"/>
          <w:sz w:val="24"/>
          <w:szCs w:val="24"/>
        </w:rPr>
        <w:t xml:space="preserve"> can</w:t>
      </w:r>
      <w:r w:rsidR="005E5CFD" w:rsidRPr="00415018">
        <w:rPr>
          <w:rFonts w:ascii="Times New Roman" w:hAnsi="Times New Roman" w:cs="Times New Roman"/>
          <w:sz w:val="24"/>
          <w:szCs w:val="24"/>
        </w:rPr>
        <w:t xml:space="preserve"> also serve as a raw material in the production of functional </w:t>
      </w:r>
      <w:r w:rsidR="002C79E3">
        <w:rPr>
          <w:rFonts w:ascii="Times New Roman" w:hAnsi="Times New Roman" w:cs="Times New Roman"/>
          <w:sz w:val="24"/>
          <w:szCs w:val="24"/>
        </w:rPr>
        <w:t>ingredients</w:t>
      </w:r>
      <w:r w:rsidR="005E5CFD" w:rsidRPr="00415018">
        <w:rPr>
          <w:rFonts w:ascii="Times New Roman" w:hAnsi="Times New Roman" w:cs="Times New Roman"/>
          <w:sz w:val="24"/>
          <w:szCs w:val="24"/>
        </w:rPr>
        <w:t xml:space="preserve"> and </w:t>
      </w:r>
      <w:r w:rsidR="002C79E3">
        <w:rPr>
          <w:rFonts w:ascii="Times New Roman" w:hAnsi="Times New Roman" w:cs="Times New Roman"/>
          <w:sz w:val="24"/>
          <w:szCs w:val="24"/>
        </w:rPr>
        <w:t xml:space="preserve">pharmacological </w:t>
      </w:r>
      <w:r w:rsidR="00D41E2F">
        <w:rPr>
          <w:rFonts w:ascii="Times New Roman" w:hAnsi="Times New Roman" w:cs="Times New Roman"/>
          <w:sz w:val="24"/>
          <w:szCs w:val="24"/>
        </w:rPr>
        <w:t>substrate</w:t>
      </w:r>
      <w:r w:rsidR="005E5CFD" w:rsidRPr="00415018">
        <w:rPr>
          <w:rFonts w:ascii="Times New Roman" w:hAnsi="Times New Roman" w:cs="Times New Roman"/>
          <w:sz w:val="24"/>
          <w:szCs w:val="24"/>
        </w:rPr>
        <w:t xml:space="preserve"> </w:t>
      </w:r>
      <w:r w:rsidR="002C79E3">
        <w:rPr>
          <w:rFonts w:ascii="Times New Roman" w:hAnsi="Times New Roman" w:cs="Times New Roman"/>
          <w:sz w:val="24"/>
          <w:szCs w:val="24"/>
        </w:rPr>
        <w:t>which</w:t>
      </w:r>
      <w:r w:rsidR="005E5CFD" w:rsidRPr="00415018">
        <w:rPr>
          <w:rFonts w:ascii="Times New Roman" w:hAnsi="Times New Roman" w:cs="Times New Roman"/>
          <w:sz w:val="24"/>
          <w:szCs w:val="24"/>
        </w:rPr>
        <w:t xml:space="preserve"> can be used in drug</w:t>
      </w:r>
      <w:r w:rsidR="00D41E2F">
        <w:rPr>
          <w:rFonts w:ascii="Times New Roman" w:hAnsi="Times New Roman" w:cs="Times New Roman"/>
          <w:sz w:val="24"/>
          <w:szCs w:val="24"/>
        </w:rPr>
        <w:t xml:space="preserve"> formulation</w:t>
      </w:r>
      <w:r w:rsidR="005E5CFD" w:rsidRPr="00415018">
        <w:rPr>
          <w:rFonts w:ascii="Times New Roman" w:hAnsi="Times New Roman" w:cs="Times New Roman"/>
          <w:sz w:val="24"/>
          <w:szCs w:val="24"/>
        </w:rPr>
        <w:t xml:space="preserve"> for the treatment/management of various diseases. </w:t>
      </w:r>
    </w:p>
    <w:p w14:paraId="5445896B" w14:textId="77777777" w:rsidR="002C79E3" w:rsidRPr="002C79E3" w:rsidRDefault="002C79E3" w:rsidP="005E5CFD">
      <w:pPr>
        <w:rPr>
          <w:rFonts w:ascii="Times New Roman" w:hAnsi="Times New Roman" w:cs="Times New Roman"/>
          <w:color w:val="000000" w:themeColor="text1"/>
          <w:sz w:val="24"/>
          <w:szCs w:val="24"/>
        </w:rPr>
      </w:pPr>
      <w:r>
        <w:rPr>
          <w:b/>
        </w:rPr>
        <w:t xml:space="preserve"> </w:t>
      </w:r>
      <w:r>
        <w:rPr>
          <w:rFonts w:ascii="Times New Roman" w:hAnsi="Times New Roman" w:cs="Times New Roman"/>
          <w:sz w:val="24"/>
          <w:szCs w:val="24"/>
        </w:rPr>
        <w:t xml:space="preserve">Table 1: </w:t>
      </w:r>
      <w:r>
        <w:rPr>
          <w:rFonts w:ascii="Times New Roman" w:hAnsi="Times New Roman" w:cs="Times New Roman"/>
          <w:color w:val="000000" w:themeColor="text1"/>
          <w:sz w:val="24"/>
          <w:szCs w:val="24"/>
        </w:rPr>
        <w:t xml:space="preserve">Results </w:t>
      </w:r>
      <w:proofErr w:type="gramStart"/>
      <w:r>
        <w:rPr>
          <w:rFonts w:ascii="Times New Roman" w:hAnsi="Times New Roman" w:cs="Times New Roman"/>
          <w:color w:val="000000" w:themeColor="text1"/>
          <w:sz w:val="24"/>
          <w:szCs w:val="24"/>
        </w:rPr>
        <w:t xml:space="preserve">on </w:t>
      </w:r>
      <w:r w:rsidRPr="00B666AB">
        <w:rPr>
          <w:rFonts w:ascii="Times New Roman" w:hAnsi="Times New Roman" w:cs="Times New Roman"/>
          <w:color w:val="000000" w:themeColor="text1"/>
          <w:sz w:val="24"/>
          <w:szCs w:val="24"/>
        </w:rPr>
        <w:t xml:space="preserve"> bioactive</w:t>
      </w:r>
      <w:proofErr w:type="gramEnd"/>
      <w:r w:rsidRPr="00B666AB">
        <w:rPr>
          <w:rFonts w:ascii="Times New Roman" w:hAnsi="Times New Roman" w:cs="Times New Roman"/>
          <w:color w:val="000000" w:themeColor="text1"/>
          <w:sz w:val="24"/>
          <w:szCs w:val="24"/>
        </w:rPr>
        <w:t xml:space="preserve"> compounds from </w:t>
      </w:r>
      <w:r w:rsidR="00681A6C" w:rsidRPr="00B666AB">
        <w:rPr>
          <w:rFonts w:ascii="Times New Roman" w:hAnsi="Times New Roman" w:cs="Times New Roman"/>
          <w:color w:val="000000" w:themeColor="text1"/>
          <w:sz w:val="24"/>
          <w:szCs w:val="24"/>
        </w:rPr>
        <w:t>methano</w:t>
      </w:r>
      <w:r w:rsidR="00681A6C">
        <w:rPr>
          <w:rFonts w:ascii="Times New Roman" w:hAnsi="Times New Roman" w:cs="Times New Roman"/>
          <w:color w:val="000000" w:themeColor="text1"/>
          <w:sz w:val="24"/>
          <w:szCs w:val="24"/>
        </w:rPr>
        <w:t>l</w:t>
      </w:r>
      <w:r w:rsidR="00681A6C" w:rsidRPr="00B666AB">
        <w:rPr>
          <w:rFonts w:ascii="Times New Roman" w:hAnsi="Times New Roman" w:cs="Times New Roman"/>
          <w:color w:val="000000" w:themeColor="text1"/>
          <w:sz w:val="24"/>
          <w:szCs w:val="24"/>
        </w:rPr>
        <w:t xml:space="preserve"> </w:t>
      </w:r>
      <w:r w:rsidRPr="00B666AB">
        <w:rPr>
          <w:rFonts w:ascii="Times New Roman" w:hAnsi="Times New Roman" w:cs="Times New Roman"/>
          <w:color w:val="000000" w:themeColor="text1"/>
          <w:sz w:val="24"/>
          <w:szCs w:val="24"/>
        </w:rPr>
        <w:t>extract of</w:t>
      </w:r>
      <w:r>
        <w:rPr>
          <w:rFonts w:ascii="Times New Roman" w:hAnsi="Times New Roman" w:cs="Times New Roman"/>
          <w:color w:val="000000" w:themeColor="text1"/>
          <w:sz w:val="24"/>
          <w:szCs w:val="24"/>
        </w:rPr>
        <w:t xml:space="preserve">  </w:t>
      </w:r>
      <w:r w:rsidR="00937577">
        <w:rPr>
          <w:rFonts w:ascii="Times New Roman" w:hAnsi="Times New Roman" w:cs="Times New Roman"/>
          <w:color w:val="000000" w:themeColor="text1"/>
          <w:sz w:val="24"/>
          <w:szCs w:val="24"/>
        </w:rPr>
        <w:t xml:space="preserve">whole </w:t>
      </w:r>
      <w:r>
        <w:rPr>
          <w:rFonts w:ascii="Times New Roman" w:hAnsi="Times New Roman" w:cs="Times New Roman"/>
          <w:color w:val="000000" w:themeColor="text1"/>
          <w:sz w:val="24"/>
          <w:szCs w:val="24"/>
        </w:rPr>
        <w:t>'</w:t>
      </w:r>
      <w:proofErr w:type="spellStart"/>
      <w:r>
        <w:rPr>
          <w:rFonts w:ascii="Times New Roman" w:hAnsi="Times New Roman" w:cs="Times New Roman"/>
          <w:color w:val="000000" w:themeColor="text1"/>
          <w:sz w:val="24"/>
          <w:szCs w:val="24"/>
        </w:rPr>
        <w:t>Ataiko</w:t>
      </w:r>
      <w:proofErr w:type="spellEnd"/>
      <w:r>
        <w:rPr>
          <w:rFonts w:ascii="Times New Roman" w:hAnsi="Times New Roman" w:cs="Times New Roman"/>
          <w:color w:val="000000" w:themeColor="text1"/>
          <w:sz w:val="24"/>
          <w:szCs w:val="24"/>
        </w:rPr>
        <w:t>'  (</w:t>
      </w:r>
      <w:proofErr w:type="spellStart"/>
      <w:r w:rsidR="00937577" w:rsidRPr="00FB2AE9">
        <w:rPr>
          <w:rFonts w:ascii="Times New Roman" w:hAnsi="Times New Roman" w:cs="Times New Roman"/>
          <w:i/>
          <w:sz w:val="24"/>
          <w:szCs w:val="24"/>
        </w:rPr>
        <w:t>Aframomum</w:t>
      </w:r>
      <w:proofErr w:type="spellEnd"/>
      <w:r w:rsidR="00937577">
        <w:rPr>
          <w:rFonts w:ascii="Times New Roman" w:hAnsi="Times New Roman" w:cs="Times New Roman"/>
          <w:i/>
          <w:sz w:val="24"/>
          <w:szCs w:val="24"/>
        </w:rPr>
        <w:t xml:space="preserve"> </w:t>
      </w:r>
      <w:proofErr w:type="spellStart"/>
      <w:r w:rsidR="00937577" w:rsidRPr="00FB2AE9">
        <w:rPr>
          <w:rFonts w:ascii="Times New Roman" w:hAnsi="Times New Roman" w:cs="Times New Roman"/>
          <w:i/>
          <w:sz w:val="24"/>
          <w:szCs w:val="24"/>
        </w:rPr>
        <w:t>danielli</w:t>
      </w:r>
      <w:proofErr w:type="spellEnd"/>
      <w:r>
        <w:rPr>
          <w:rFonts w:ascii="Times New Roman" w:hAnsi="Times New Roman" w:cs="Times New Roman"/>
          <w:color w:val="000000" w:themeColor="text1"/>
          <w:sz w:val="24"/>
          <w:szCs w:val="24"/>
        </w:rPr>
        <w:t>)</w:t>
      </w:r>
      <w:r w:rsidR="00937577">
        <w:rPr>
          <w:rFonts w:ascii="Times New Roman" w:hAnsi="Times New Roman" w:cs="Times New Roman"/>
          <w:color w:val="000000" w:themeColor="text1"/>
          <w:sz w:val="24"/>
          <w:szCs w:val="24"/>
        </w:rPr>
        <w:t xml:space="preserve"> seeds</w:t>
      </w:r>
    </w:p>
    <w:tbl>
      <w:tblPr>
        <w:tblStyle w:val="TableGrid"/>
        <w:tblW w:w="10093"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7"/>
        <w:gridCol w:w="1134"/>
        <w:gridCol w:w="3686"/>
        <w:gridCol w:w="1275"/>
        <w:gridCol w:w="1843"/>
        <w:gridCol w:w="1338"/>
      </w:tblGrid>
      <w:tr w:rsidR="005E5CFD" w:rsidRPr="00467E6B" w14:paraId="06FD499D" w14:textId="77777777" w:rsidTr="00C46D5B">
        <w:tc>
          <w:tcPr>
            <w:tcW w:w="817" w:type="dxa"/>
            <w:tcBorders>
              <w:top w:val="single" w:sz="4" w:space="0" w:color="auto"/>
              <w:bottom w:val="single" w:sz="4" w:space="0" w:color="auto"/>
            </w:tcBorders>
          </w:tcPr>
          <w:p w14:paraId="0AB5AD7C" w14:textId="77777777" w:rsidR="005E5CFD" w:rsidRPr="00467E6B" w:rsidRDefault="00FB6861" w:rsidP="00681A6C">
            <w:pPr>
              <w:rPr>
                <w:rFonts w:ascii="Times New Roman" w:hAnsi="Times New Roman" w:cs="Times New Roman"/>
              </w:rPr>
            </w:pPr>
            <w:r w:rsidRPr="00467E6B">
              <w:rPr>
                <w:rFonts w:ascii="Times New Roman" w:hAnsi="Times New Roman" w:cs="Times New Roman"/>
              </w:rPr>
              <w:t>Peak No</w:t>
            </w:r>
          </w:p>
        </w:tc>
        <w:tc>
          <w:tcPr>
            <w:tcW w:w="1134" w:type="dxa"/>
            <w:tcBorders>
              <w:top w:val="single" w:sz="4" w:space="0" w:color="auto"/>
              <w:bottom w:val="single" w:sz="4" w:space="0" w:color="auto"/>
            </w:tcBorders>
          </w:tcPr>
          <w:p w14:paraId="76CD18D4" w14:textId="77777777" w:rsidR="005E5CFD" w:rsidRPr="00467E6B" w:rsidRDefault="005E5CFD" w:rsidP="00681A6C">
            <w:pPr>
              <w:rPr>
                <w:rFonts w:ascii="Times New Roman" w:hAnsi="Times New Roman" w:cs="Times New Roman"/>
              </w:rPr>
            </w:pPr>
            <w:r w:rsidRPr="00467E6B">
              <w:rPr>
                <w:rFonts w:ascii="Times New Roman" w:hAnsi="Times New Roman" w:cs="Times New Roman"/>
              </w:rPr>
              <w:t>R</w:t>
            </w:r>
            <w:r w:rsidR="00FB6861" w:rsidRPr="00467E6B">
              <w:rPr>
                <w:rFonts w:ascii="Times New Roman" w:hAnsi="Times New Roman" w:cs="Times New Roman"/>
              </w:rPr>
              <w:t xml:space="preserve">etention </w:t>
            </w:r>
            <w:r w:rsidRPr="00467E6B">
              <w:rPr>
                <w:rFonts w:ascii="Times New Roman" w:hAnsi="Times New Roman" w:cs="Times New Roman"/>
              </w:rPr>
              <w:t>T</w:t>
            </w:r>
            <w:r w:rsidR="00FB6861" w:rsidRPr="00467E6B">
              <w:rPr>
                <w:rFonts w:ascii="Times New Roman" w:hAnsi="Times New Roman" w:cs="Times New Roman"/>
              </w:rPr>
              <w:t>ime (mins)</w:t>
            </w:r>
          </w:p>
        </w:tc>
        <w:tc>
          <w:tcPr>
            <w:tcW w:w="3686" w:type="dxa"/>
            <w:tcBorders>
              <w:top w:val="single" w:sz="4" w:space="0" w:color="auto"/>
              <w:bottom w:val="single" w:sz="4" w:space="0" w:color="auto"/>
            </w:tcBorders>
          </w:tcPr>
          <w:p w14:paraId="353E725B" w14:textId="77777777" w:rsidR="005E5CFD" w:rsidRPr="00467E6B" w:rsidRDefault="005E5CFD" w:rsidP="00681A6C">
            <w:pPr>
              <w:rPr>
                <w:rFonts w:ascii="Times New Roman" w:hAnsi="Times New Roman" w:cs="Times New Roman"/>
              </w:rPr>
            </w:pPr>
            <w:r w:rsidRPr="00467E6B">
              <w:rPr>
                <w:rFonts w:ascii="Times New Roman" w:hAnsi="Times New Roman" w:cs="Times New Roman"/>
              </w:rPr>
              <w:t>Compound Name</w:t>
            </w:r>
          </w:p>
        </w:tc>
        <w:tc>
          <w:tcPr>
            <w:tcW w:w="1275" w:type="dxa"/>
            <w:tcBorders>
              <w:top w:val="single" w:sz="4" w:space="0" w:color="auto"/>
              <w:bottom w:val="single" w:sz="4" w:space="0" w:color="auto"/>
            </w:tcBorders>
          </w:tcPr>
          <w:p w14:paraId="37B5D1EB" w14:textId="77777777" w:rsidR="005E5CFD" w:rsidRPr="00467E6B" w:rsidRDefault="005E5CFD" w:rsidP="00681A6C">
            <w:pPr>
              <w:rPr>
                <w:rFonts w:ascii="Times New Roman" w:hAnsi="Times New Roman" w:cs="Times New Roman"/>
              </w:rPr>
            </w:pPr>
            <w:r w:rsidRPr="00467E6B">
              <w:rPr>
                <w:rFonts w:ascii="Times New Roman" w:hAnsi="Times New Roman" w:cs="Times New Roman"/>
              </w:rPr>
              <w:t>Relative Abundance</w:t>
            </w:r>
          </w:p>
          <w:p w14:paraId="5542FB70" w14:textId="77777777" w:rsidR="00FB6861" w:rsidRPr="00467E6B" w:rsidRDefault="005F1F7D" w:rsidP="00681A6C">
            <w:pPr>
              <w:rPr>
                <w:rFonts w:ascii="Times New Roman" w:hAnsi="Times New Roman" w:cs="Times New Roman"/>
              </w:rPr>
            </w:pPr>
            <w:r>
              <w:rPr>
                <w:rFonts w:ascii="Times New Roman" w:hAnsi="Times New Roman" w:cs="Times New Roman"/>
              </w:rPr>
              <w:t xml:space="preserve">  </w:t>
            </w:r>
            <w:r w:rsidR="00FB6861" w:rsidRPr="00467E6B">
              <w:rPr>
                <w:rFonts w:ascii="Times New Roman" w:hAnsi="Times New Roman" w:cs="Times New Roman"/>
              </w:rPr>
              <w:t>(%)</w:t>
            </w:r>
          </w:p>
        </w:tc>
        <w:tc>
          <w:tcPr>
            <w:tcW w:w="1843" w:type="dxa"/>
            <w:tcBorders>
              <w:top w:val="single" w:sz="4" w:space="0" w:color="auto"/>
              <w:bottom w:val="single" w:sz="4" w:space="0" w:color="auto"/>
            </w:tcBorders>
          </w:tcPr>
          <w:p w14:paraId="05B4D414" w14:textId="77777777" w:rsidR="00FB6861" w:rsidRPr="00467E6B" w:rsidRDefault="005E5CFD" w:rsidP="00681A6C">
            <w:pPr>
              <w:rPr>
                <w:rFonts w:ascii="Times New Roman" w:hAnsi="Times New Roman" w:cs="Times New Roman"/>
              </w:rPr>
            </w:pPr>
            <w:r w:rsidRPr="00467E6B">
              <w:rPr>
                <w:rFonts w:ascii="Times New Roman" w:hAnsi="Times New Roman" w:cs="Times New Roman"/>
              </w:rPr>
              <w:t>M</w:t>
            </w:r>
            <w:r w:rsidR="00FB6861" w:rsidRPr="00467E6B">
              <w:rPr>
                <w:rFonts w:ascii="Times New Roman" w:hAnsi="Times New Roman" w:cs="Times New Roman"/>
              </w:rPr>
              <w:t>olecular</w:t>
            </w:r>
          </w:p>
          <w:p w14:paraId="0538B552" w14:textId="77777777" w:rsidR="005E5CFD" w:rsidRPr="00467E6B" w:rsidRDefault="00681A6C" w:rsidP="00681A6C">
            <w:pPr>
              <w:rPr>
                <w:rFonts w:ascii="Times New Roman" w:hAnsi="Times New Roman" w:cs="Times New Roman"/>
              </w:rPr>
            </w:pPr>
            <w:r w:rsidRPr="00467E6B">
              <w:rPr>
                <w:rFonts w:ascii="Times New Roman" w:hAnsi="Times New Roman" w:cs="Times New Roman"/>
              </w:rPr>
              <w:t>Formula</w:t>
            </w:r>
          </w:p>
        </w:tc>
        <w:tc>
          <w:tcPr>
            <w:tcW w:w="1338" w:type="dxa"/>
            <w:tcBorders>
              <w:top w:val="single" w:sz="4" w:space="0" w:color="auto"/>
              <w:bottom w:val="single" w:sz="4" w:space="0" w:color="auto"/>
            </w:tcBorders>
          </w:tcPr>
          <w:p w14:paraId="6B90CB26" w14:textId="77777777" w:rsidR="00467E6B" w:rsidRPr="00467E6B" w:rsidRDefault="005E5CFD" w:rsidP="00681A6C">
            <w:pPr>
              <w:rPr>
                <w:rFonts w:ascii="Times New Roman" w:hAnsi="Times New Roman" w:cs="Times New Roman"/>
              </w:rPr>
            </w:pPr>
            <w:r w:rsidRPr="00467E6B">
              <w:rPr>
                <w:rFonts w:ascii="Times New Roman" w:hAnsi="Times New Roman" w:cs="Times New Roman"/>
              </w:rPr>
              <w:t>M</w:t>
            </w:r>
            <w:r w:rsidR="00467E6B" w:rsidRPr="00467E6B">
              <w:rPr>
                <w:rFonts w:ascii="Times New Roman" w:hAnsi="Times New Roman" w:cs="Times New Roman"/>
              </w:rPr>
              <w:t>olecular</w:t>
            </w:r>
          </w:p>
          <w:p w14:paraId="2CCE7222" w14:textId="77777777" w:rsidR="005E5CFD" w:rsidRPr="00467E6B" w:rsidRDefault="005E5CFD" w:rsidP="00681A6C">
            <w:pPr>
              <w:rPr>
                <w:rFonts w:ascii="Times New Roman" w:hAnsi="Times New Roman" w:cs="Times New Roman"/>
              </w:rPr>
            </w:pPr>
            <w:r w:rsidRPr="00467E6B">
              <w:rPr>
                <w:rFonts w:ascii="Times New Roman" w:hAnsi="Times New Roman" w:cs="Times New Roman"/>
              </w:rPr>
              <w:t>W</w:t>
            </w:r>
            <w:r w:rsidR="00467E6B" w:rsidRPr="00467E6B">
              <w:rPr>
                <w:rFonts w:ascii="Times New Roman" w:hAnsi="Times New Roman" w:cs="Times New Roman"/>
              </w:rPr>
              <w:t>eight</w:t>
            </w:r>
          </w:p>
        </w:tc>
      </w:tr>
      <w:tr w:rsidR="005E5CFD" w:rsidRPr="00467E6B" w14:paraId="44C2C163" w14:textId="77777777" w:rsidTr="00C46D5B">
        <w:tc>
          <w:tcPr>
            <w:tcW w:w="817" w:type="dxa"/>
            <w:tcBorders>
              <w:top w:val="single" w:sz="4" w:space="0" w:color="auto"/>
            </w:tcBorders>
          </w:tcPr>
          <w:p w14:paraId="3DFDB58C"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1</w:t>
            </w:r>
          </w:p>
        </w:tc>
        <w:tc>
          <w:tcPr>
            <w:tcW w:w="1134" w:type="dxa"/>
            <w:tcBorders>
              <w:top w:val="single" w:sz="4" w:space="0" w:color="auto"/>
            </w:tcBorders>
          </w:tcPr>
          <w:p w14:paraId="492A8776"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9.164</w:t>
            </w:r>
          </w:p>
        </w:tc>
        <w:tc>
          <w:tcPr>
            <w:tcW w:w="3686" w:type="dxa"/>
            <w:tcBorders>
              <w:top w:val="single" w:sz="4" w:space="0" w:color="auto"/>
            </w:tcBorders>
          </w:tcPr>
          <w:p w14:paraId="7F9B9E44"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Phthalic anhydride</w:t>
            </w:r>
          </w:p>
        </w:tc>
        <w:tc>
          <w:tcPr>
            <w:tcW w:w="1275" w:type="dxa"/>
            <w:tcBorders>
              <w:top w:val="single" w:sz="4" w:space="0" w:color="auto"/>
            </w:tcBorders>
          </w:tcPr>
          <w:p w14:paraId="1013A632"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1.50</w:t>
            </w:r>
          </w:p>
        </w:tc>
        <w:tc>
          <w:tcPr>
            <w:tcW w:w="1843" w:type="dxa"/>
            <w:tcBorders>
              <w:top w:val="single" w:sz="4" w:space="0" w:color="auto"/>
            </w:tcBorders>
          </w:tcPr>
          <w:p w14:paraId="5CDB79A5"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C</w:t>
            </w:r>
            <w:r w:rsidRPr="00467E6B">
              <w:rPr>
                <w:rFonts w:ascii="Times New Roman" w:hAnsi="Times New Roman" w:cs="Times New Roman"/>
                <w:vertAlign w:val="subscript"/>
              </w:rPr>
              <w:t>8</w:t>
            </w:r>
            <w:r w:rsidRPr="00467E6B">
              <w:rPr>
                <w:rFonts w:ascii="Times New Roman" w:hAnsi="Times New Roman" w:cs="Times New Roman"/>
              </w:rPr>
              <w:t>H</w:t>
            </w:r>
            <w:r w:rsidRPr="00467E6B">
              <w:rPr>
                <w:rFonts w:ascii="Times New Roman" w:hAnsi="Times New Roman" w:cs="Times New Roman"/>
                <w:vertAlign w:val="subscript"/>
              </w:rPr>
              <w:t>4</w:t>
            </w:r>
            <w:r w:rsidRPr="00467E6B">
              <w:rPr>
                <w:rFonts w:ascii="Times New Roman" w:hAnsi="Times New Roman" w:cs="Times New Roman"/>
              </w:rPr>
              <w:t>O</w:t>
            </w:r>
            <w:r w:rsidRPr="00467E6B">
              <w:rPr>
                <w:rFonts w:ascii="Times New Roman" w:hAnsi="Times New Roman" w:cs="Times New Roman"/>
                <w:vertAlign w:val="subscript"/>
              </w:rPr>
              <w:t>3</w:t>
            </w:r>
          </w:p>
        </w:tc>
        <w:tc>
          <w:tcPr>
            <w:tcW w:w="1338" w:type="dxa"/>
            <w:tcBorders>
              <w:top w:val="single" w:sz="4" w:space="0" w:color="auto"/>
            </w:tcBorders>
          </w:tcPr>
          <w:p w14:paraId="6AD69298"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148.1</w:t>
            </w:r>
          </w:p>
        </w:tc>
      </w:tr>
      <w:tr w:rsidR="005E5CFD" w:rsidRPr="00467E6B" w14:paraId="5A85E1E0" w14:textId="77777777" w:rsidTr="00C46D5B">
        <w:tc>
          <w:tcPr>
            <w:tcW w:w="817" w:type="dxa"/>
          </w:tcPr>
          <w:p w14:paraId="7E81C9A7"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2</w:t>
            </w:r>
          </w:p>
        </w:tc>
        <w:tc>
          <w:tcPr>
            <w:tcW w:w="1134" w:type="dxa"/>
          </w:tcPr>
          <w:p w14:paraId="542211F0"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15.405</w:t>
            </w:r>
          </w:p>
        </w:tc>
        <w:tc>
          <w:tcPr>
            <w:tcW w:w="3686" w:type="dxa"/>
          </w:tcPr>
          <w:p w14:paraId="3A171135"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2,2-Dichloroethy propyl carbonate</w:t>
            </w:r>
          </w:p>
        </w:tc>
        <w:tc>
          <w:tcPr>
            <w:tcW w:w="1275" w:type="dxa"/>
          </w:tcPr>
          <w:p w14:paraId="21FC031C"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1.10</w:t>
            </w:r>
          </w:p>
        </w:tc>
        <w:tc>
          <w:tcPr>
            <w:tcW w:w="1843" w:type="dxa"/>
          </w:tcPr>
          <w:p w14:paraId="5C100F61"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C</w:t>
            </w:r>
            <w:r w:rsidRPr="00467E6B">
              <w:rPr>
                <w:rFonts w:ascii="Times New Roman" w:hAnsi="Times New Roman" w:cs="Times New Roman"/>
                <w:vertAlign w:val="subscript"/>
              </w:rPr>
              <w:t>6</w:t>
            </w:r>
            <w:r w:rsidRPr="00467E6B">
              <w:rPr>
                <w:rFonts w:ascii="Times New Roman" w:hAnsi="Times New Roman" w:cs="Times New Roman"/>
              </w:rPr>
              <w:t>H</w:t>
            </w:r>
            <w:r w:rsidRPr="00467E6B">
              <w:rPr>
                <w:rFonts w:ascii="Times New Roman" w:hAnsi="Times New Roman" w:cs="Times New Roman"/>
                <w:vertAlign w:val="subscript"/>
              </w:rPr>
              <w:t>10</w:t>
            </w:r>
            <w:r w:rsidRPr="00467E6B">
              <w:rPr>
                <w:rFonts w:ascii="Times New Roman" w:hAnsi="Times New Roman" w:cs="Times New Roman"/>
              </w:rPr>
              <w:t>C</w:t>
            </w:r>
            <w:r w:rsidR="00FE1F22">
              <w:rPr>
                <w:rFonts w:ascii="Times New Roman" w:hAnsi="Times New Roman" w:cs="Times New Roman"/>
              </w:rPr>
              <w:t>l</w:t>
            </w:r>
            <w:r w:rsidRPr="00467E6B">
              <w:rPr>
                <w:rFonts w:ascii="Times New Roman" w:hAnsi="Times New Roman" w:cs="Times New Roman"/>
                <w:vertAlign w:val="subscript"/>
              </w:rPr>
              <w:t>2</w:t>
            </w:r>
            <w:r w:rsidRPr="00467E6B">
              <w:rPr>
                <w:rFonts w:ascii="Times New Roman" w:hAnsi="Times New Roman" w:cs="Times New Roman"/>
              </w:rPr>
              <w:t>O</w:t>
            </w:r>
            <w:r w:rsidRPr="00467E6B">
              <w:rPr>
                <w:rFonts w:ascii="Times New Roman" w:hAnsi="Times New Roman" w:cs="Times New Roman"/>
                <w:vertAlign w:val="subscript"/>
              </w:rPr>
              <w:t>3</w:t>
            </w:r>
          </w:p>
        </w:tc>
        <w:tc>
          <w:tcPr>
            <w:tcW w:w="1338" w:type="dxa"/>
          </w:tcPr>
          <w:p w14:paraId="6F2ADDA4"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201.03</w:t>
            </w:r>
          </w:p>
        </w:tc>
      </w:tr>
      <w:tr w:rsidR="005E5CFD" w:rsidRPr="00467E6B" w14:paraId="6D4BB0BC" w14:textId="77777777" w:rsidTr="00C46D5B">
        <w:tc>
          <w:tcPr>
            <w:tcW w:w="817" w:type="dxa"/>
          </w:tcPr>
          <w:p w14:paraId="5D372D9B"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3</w:t>
            </w:r>
          </w:p>
        </w:tc>
        <w:tc>
          <w:tcPr>
            <w:tcW w:w="1134" w:type="dxa"/>
          </w:tcPr>
          <w:p w14:paraId="28DD8E58"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16.422</w:t>
            </w:r>
          </w:p>
        </w:tc>
        <w:tc>
          <w:tcPr>
            <w:tcW w:w="3686" w:type="dxa"/>
          </w:tcPr>
          <w:p w14:paraId="56AA832F"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Dibutyl phthalate</w:t>
            </w:r>
          </w:p>
        </w:tc>
        <w:tc>
          <w:tcPr>
            <w:tcW w:w="1275" w:type="dxa"/>
          </w:tcPr>
          <w:p w14:paraId="66778B46"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1.45</w:t>
            </w:r>
          </w:p>
        </w:tc>
        <w:tc>
          <w:tcPr>
            <w:tcW w:w="1843" w:type="dxa"/>
          </w:tcPr>
          <w:p w14:paraId="1326D72C"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C</w:t>
            </w:r>
            <w:r w:rsidRPr="00467E6B">
              <w:rPr>
                <w:rFonts w:ascii="Times New Roman" w:hAnsi="Times New Roman" w:cs="Times New Roman"/>
                <w:vertAlign w:val="subscript"/>
              </w:rPr>
              <w:t>16</w:t>
            </w:r>
            <w:r w:rsidRPr="00467E6B">
              <w:rPr>
                <w:rFonts w:ascii="Times New Roman" w:hAnsi="Times New Roman" w:cs="Times New Roman"/>
              </w:rPr>
              <w:t>H</w:t>
            </w:r>
            <w:r w:rsidRPr="00467E6B">
              <w:rPr>
                <w:rFonts w:ascii="Times New Roman" w:hAnsi="Times New Roman" w:cs="Times New Roman"/>
                <w:vertAlign w:val="subscript"/>
              </w:rPr>
              <w:t>22</w:t>
            </w:r>
            <w:r w:rsidRPr="00467E6B">
              <w:rPr>
                <w:rFonts w:ascii="Times New Roman" w:hAnsi="Times New Roman" w:cs="Times New Roman"/>
              </w:rPr>
              <w:t>O</w:t>
            </w:r>
            <w:r w:rsidRPr="00467E6B">
              <w:rPr>
                <w:rFonts w:ascii="Times New Roman" w:hAnsi="Times New Roman" w:cs="Times New Roman"/>
                <w:vertAlign w:val="subscript"/>
              </w:rPr>
              <w:t>4</w:t>
            </w:r>
          </w:p>
        </w:tc>
        <w:tc>
          <w:tcPr>
            <w:tcW w:w="1338" w:type="dxa"/>
          </w:tcPr>
          <w:p w14:paraId="5419652F"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278.3</w:t>
            </w:r>
            <w:r w:rsidR="00C46D5B">
              <w:rPr>
                <w:rFonts w:ascii="Times New Roman" w:hAnsi="Times New Roman" w:cs="Times New Roman"/>
              </w:rPr>
              <w:t>4</w:t>
            </w:r>
          </w:p>
        </w:tc>
      </w:tr>
      <w:tr w:rsidR="005E5CFD" w:rsidRPr="00467E6B" w14:paraId="0B528213" w14:textId="77777777" w:rsidTr="00C46D5B">
        <w:tc>
          <w:tcPr>
            <w:tcW w:w="817" w:type="dxa"/>
          </w:tcPr>
          <w:p w14:paraId="0BC81562"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4</w:t>
            </w:r>
          </w:p>
        </w:tc>
        <w:tc>
          <w:tcPr>
            <w:tcW w:w="1134" w:type="dxa"/>
          </w:tcPr>
          <w:p w14:paraId="15E91876"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17.322</w:t>
            </w:r>
          </w:p>
        </w:tc>
        <w:tc>
          <w:tcPr>
            <w:tcW w:w="3686" w:type="dxa"/>
          </w:tcPr>
          <w:p w14:paraId="2A5C21C3"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n-</w:t>
            </w:r>
            <w:proofErr w:type="spellStart"/>
            <w:r w:rsidRPr="00467E6B">
              <w:rPr>
                <w:rFonts w:ascii="Times New Roman" w:hAnsi="Times New Roman" w:cs="Times New Roman"/>
              </w:rPr>
              <w:t>Hexadeanoic</w:t>
            </w:r>
            <w:proofErr w:type="spellEnd"/>
            <w:r w:rsidRPr="00467E6B">
              <w:rPr>
                <w:rFonts w:ascii="Times New Roman" w:hAnsi="Times New Roman" w:cs="Times New Roman"/>
              </w:rPr>
              <w:t xml:space="preserve"> acid</w:t>
            </w:r>
          </w:p>
        </w:tc>
        <w:tc>
          <w:tcPr>
            <w:tcW w:w="1275" w:type="dxa"/>
          </w:tcPr>
          <w:p w14:paraId="2B8806D7"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0.78</w:t>
            </w:r>
          </w:p>
        </w:tc>
        <w:tc>
          <w:tcPr>
            <w:tcW w:w="1843" w:type="dxa"/>
          </w:tcPr>
          <w:p w14:paraId="1C7B2725"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C</w:t>
            </w:r>
            <w:r w:rsidRPr="00467E6B">
              <w:rPr>
                <w:rFonts w:ascii="Times New Roman" w:hAnsi="Times New Roman" w:cs="Times New Roman"/>
                <w:vertAlign w:val="subscript"/>
              </w:rPr>
              <w:t>16</w:t>
            </w:r>
            <w:r w:rsidRPr="00467E6B">
              <w:rPr>
                <w:rFonts w:ascii="Times New Roman" w:hAnsi="Times New Roman" w:cs="Times New Roman"/>
              </w:rPr>
              <w:t>H</w:t>
            </w:r>
            <w:r w:rsidRPr="00467E6B">
              <w:rPr>
                <w:rFonts w:ascii="Times New Roman" w:hAnsi="Times New Roman" w:cs="Times New Roman"/>
                <w:vertAlign w:val="subscript"/>
              </w:rPr>
              <w:t>32</w:t>
            </w:r>
            <w:r w:rsidRPr="00467E6B">
              <w:rPr>
                <w:rFonts w:ascii="Times New Roman" w:hAnsi="Times New Roman" w:cs="Times New Roman"/>
              </w:rPr>
              <w:t>O</w:t>
            </w:r>
            <w:r w:rsidRPr="00467E6B">
              <w:rPr>
                <w:rFonts w:ascii="Times New Roman" w:hAnsi="Times New Roman" w:cs="Times New Roman"/>
                <w:vertAlign w:val="subscript"/>
              </w:rPr>
              <w:t>2</w:t>
            </w:r>
          </w:p>
        </w:tc>
        <w:tc>
          <w:tcPr>
            <w:tcW w:w="1338" w:type="dxa"/>
          </w:tcPr>
          <w:p w14:paraId="3B998365"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256.43</w:t>
            </w:r>
          </w:p>
        </w:tc>
      </w:tr>
      <w:tr w:rsidR="005E5CFD" w:rsidRPr="00467E6B" w14:paraId="7DF8DC7A" w14:textId="77777777" w:rsidTr="00C46D5B">
        <w:tc>
          <w:tcPr>
            <w:tcW w:w="817" w:type="dxa"/>
          </w:tcPr>
          <w:p w14:paraId="7754D835"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5</w:t>
            </w:r>
          </w:p>
        </w:tc>
        <w:tc>
          <w:tcPr>
            <w:tcW w:w="1134" w:type="dxa"/>
          </w:tcPr>
          <w:p w14:paraId="0CF76A22"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17.400</w:t>
            </w:r>
          </w:p>
        </w:tc>
        <w:tc>
          <w:tcPr>
            <w:tcW w:w="3686" w:type="dxa"/>
          </w:tcPr>
          <w:p w14:paraId="0AAF5E04"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n-</w:t>
            </w:r>
            <w:proofErr w:type="spellStart"/>
            <w:r w:rsidRPr="00467E6B">
              <w:rPr>
                <w:rFonts w:ascii="Times New Roman" w:hAnsi="Times New Roman" w:cs="Times New Roman"/>
              </w:rPr>
              <w:t>Hexadeanoic</w:t>
            </w:r>
            <w:proofErr w:type="spellEnd"/>
            <w:r w:rsidRPr="00467E6B">
              <w:rPr>
                <w:rFonts w:ascii="Times New Roman" w:hAnsi="Times New Roman" w:cs="Times New Roman"/>
              </w:rPr>
              <w:t xml:space="preserve"> acid</w:t>
            </w:r>
          </w:p>
        </w:tc>
        <w:tc>
          <w:tcPr>
            <w:tcW w:w="1275" w:type="dxa"/>
          </w:tcPr>
          <w:p w14:paraId="04B673C2"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1.30</w:t>
            </w:r>
          </w:p>
        </w:tc>
        <w:tc>
          <w:tcPr>
            <w:tcW w:w="1843" w:type="dxa"/>
          </w:tcPr>
          <w:p w14:paraId="668384B5"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C</w:t>
            </w:r>
            <w:r w:rsidRPr="00467E6B">
              <w:rPr>
                <w:rFonts w:ascii="Times New Roman" w:hAnsi="Times New Roman" w:cs="Times New Roman"/>
                <w:vertAlign w:val="subscript"/>
              </w:rPr>
              <w:t>16</w:t>
            </w:r>
            <w:r w:rsidRPr="00467E6B">
              <w:rPr>
                <w:rFonts w:ascii="Times New Roman" w:hAnsi="Times New Roman" w:cs="Times New Roman"/>
              </w:rPr>
              <w:t>H</w:t>
            </w:r>
            <w:r w:rsidRPr="00467E6B">
              <w:rPr>
                <w:rFonts w:ascii="Times New Roman" w:hAnsi="Times New Roman" w:cs="Times New Roman"/>
                <w:vertAlign w:val="subscript"/>
              </w:rPr>
              <w:t>32</w:t>
            </w:r>
            <w:r w:rsidRPr="00467E6B">
              <w:rPr>
                <w:rFonts w:ascii="Times New Roman" w:hAnsi="Times New Roman" w:cs="Times New Roman"/>
              </w:rPr>
              <w:t>O</w:t>
            </w:r>
            <w:r w:rsidRPr="00467E6B">
              <w:rPr>
                <w:rFonts w:ascii="Times New Roman" w:hAnsi="Times New Roman" w:cs="Times New Roman"/>
                <w:vertAlign w:val="subscript"/>
              </w:rPr>
              <w:t>2</w:t>
            </w:r>
          </w:p>
        </w:tc>
        <w:tc>
          <w:tcPr>
            <w:tcW w:w="1338" w:type="dxa"/>
          </w:tcPr>
          <w:p w14:paraId="5E870C89"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256.45</w:t>
            </w:r>
          </w:p>
        </w:tc>
      </w:tr>
      <w:tr w:rsidR="005E5CFD" w:rsidRPr="00467E6B" w14:paraId="19E1B156" w14:textId="77777777" w:rsidTr="00C46D5B">
        <w:tc>
          <w:tcPr>
            <w:tcW w:w="817" w:type="dxa"/>
          </w:tcPr>
          <w:p w14:paraId="4F2F2610"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6</w:t>
            </w:r>
          </w:p>
        </w:tc>
        <w:tc>
          <w:tcPr>
            <w:tcW w:w="1134" w:type="dxa"/>
          </w:tcPr>
          <w:p w14:paraId="5ED40376"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17.530</w:t>
            </w:r>
          </w:p>
        </w:tc>
        <w:tc>
          <w:tcPr>
            <w:tcW w:w="3686" w:type="dxa"/>
          </w:tcPr>
          <w:p w14:paraId="0695A2EF"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n-</w:t>
            </w:r>
            <w:proofErr w:type="spellStart"/>
            <w:r w:rsidRPr="00467E6B">
              <w:rPr>
                <w:rFonts w:ascii="Times New Roman" w:hAnsi="Times New Roman" w:cs="Times New Roman"/>
              </w:rPr>
              <w:t>Hexadeanoic</w:t>
            </w:r>
            <w:proofErr w:type="spellEnd"/>
            <w:r w:rsidRPr="00467E6B">
              <w:rPr>
                <w:rFonts w:ascii="Times New Roman" w:hAnsi="Times New Roman" w:cs="Times New Roman"/>
              </w:rPr>
              <w:t xml:space="preserve"> acid</w:t>
            </w:r>
          </w:p>
        </w:tc>
        <w:tc>
          <w:tcPr>
            <w:tcW w:w="1275" w:type="dxa"/>
          </w:tcPr>
          <w:p w14:paraId="35984EDE"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6.80</w:t>
            </w:r>
          </w:p>
        </w:tc>
        <w:tc>
          <w:tcPr>
            <w:tcW w:w="1843" w:type="dxa"/>
          </w:tcPr>
          <w:p w14:paraId="2F165C49"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C</w:t>
            </w:r>
            <w:r w:rsidRPr="00467E6B">
              <w:rPr>
                <w:rFonts w:ascii="Times New Roman" w:hAnsi="Times New Roman" w:cs="Times New Roman"/>
                <w:vertAlign w:val="subscript"/>
              </w:rPr>
              <w:t>16</w:t>
            </w:r>
            <w:r w:rsidRPr="00467E6B">
              <w:rPr>
                <w:rFonts w:ascii="Times New Roman" w:hAnsi="Times New Roman" w:cs="Times New Roman"/>
              </w:rPr>
              <w:t>H</w:t>
            </w:r>
            <w:r w:rsidRPr="00467E6B">
              <w:rPr>
                <w:rFonts w:ascii="Times New Roman" w:hAnsi="Times New Roman" w:cs="Times New Roman"/>
                <w:vertAlign w:val="subscript"/>
              </w:rPr>
              <w:t>32</w:t>
            </w:r>
            <w:r w:rsidRPr="00467E6B">
              <w:rPr>
                <w:rFonts w:ascii="Times New Roman" w:hAnsi="Times New Roman" w:cs="Times New Roman"/>
              </w:rPr>
              <w:t>O</w:t>
            </w:r>
            <w:r w:rsidRPr="00467E6B">
              <w:rPr>
                <w:rFonts w:ascii="Times New Roman" w:hAnsi="Times New Roman" w:cs="Times New Roman"/>
                <w:vertAlign w:val="subscript"/>
              </w:rPr>
              <w:t>2</w:t>
            </w:r>
          </w:p>
        </w:tc>
        <w:tc>
          <w:tcPr>
            <w:tcW w:w="1338" w:type="dxa"/>
          </w:tcPr>
          <w:p w14:paraId="07DF3ADC"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256.45</w:t>
            </w:r>
          </w:p>
        </w:tc>
      </w:tr>
      <w:tr w:rsidR="005E5CFD" w:rsidRPr="00467E6B" w14:paraId="6B8F9E66" w14:textId="77777777" w:rsidTr="00C46D5B">
        <w:tc>
          <w:tcPr>
            <w:tcW w:w="817" w:type="dxa"/>
          </w:tcPr>
          <w:p w14:paraId="025CF88D"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7</w:t>
            </w:r>
          </w:p>
        </w:tc>
        <w:tc>
          <w:tcPr>
            <w:tcW w:w="1134" w:type="dxa"/>
          </w:tcPr>
          <w:p w14:paraId="43B7F790"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18.744</w:t>
            </w:r>
          </w:p>
        </w:tc>
        <w:tc>
          <w:tcPr>
            <w:tcW w:w="3686" w:type="dxa"/>
          </w:tcPr>
          <w:p w14:paraId="03A12DF4"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9-Oxabicyclo [6.1.0] nonane</w:t>
            </w:r>
            <w:r w:rsidR="00FE1F22">
              <w:rPr>
                <w:rFonts w:ascii="Times New Roman" w:hAnsi="Times New Roman" w:cs="Times New Roman"/>
              </w:rPr>
              <w:t xml:space="preserve"> </w:t>
            </w:r>
            <w:r w:rsidRPr="00467E6B">
              <w:rPr>
                <w:rFonts w:ascii="Times New Roman" w:hAnsi="Times New Roman" w:cs="Times New Roman"/>
              </w:rPr>
              <w:t>cis</w:t>
            </w:r>
          </w:p>
        </w:tc>
        <w:tc>
          <w:tcPr>
            <w:tcW w:w="1275" w:type="dxa"/>
          </w:tcPr>
          <w:p w14:paraId="596C9D91"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0.70</w:t>
            </w:r>
          </w:p>
        </w:tc>
        <w:tc>
          <w:tcPr>
            <w:tcW w:w="1843" w:type="dxa"/>
          </w:tcPr>
          <w:p w14:paraId="36E598CC"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C</w:t>
            </w:r>
            <w:r w:rsidRPr="00467E6B">
              <w:rPr>
                <w:rFonts w:ascii="Times New Roman" w:hAnsi="Times New Roman" w:cs="Times New Roman"/>
                <w:vertAlign w:val="subscript"/>
              </w:rPr>
              <w:t>8</w:t>
            </w:r>
            <w:r w:rsidRPr="00467E6B">
              <w:rPr>
                <w:rFonts w:ascii="Times New Roman" w:hAnsi="Times New Roman" w:cs="Times New Roman"/>
              </w:rPr>
              <w:t>H</w:t>
            </w:r>
            <w:r w:rsidRPr="00467E6B">
              <w:rPr>
                <w:rFonts w:ascii="Times New Roman" w:hAnsi="Times New Roman" w:cs="Times New Roman"/>
                <w:vertAlign w:val="subscript"/>
              </w:rPr>
              <w:t>14</w:t>
            </w:r>
            <w:r w:rsidRPr="00467E6B">
              <w:rPr>
                <w:rFonts w:ascii="Times New Roman" w:hAnsi="Times New Roman" w:cs="Times New Roman"/>
              </w:rPr>
              <w:t>O</w:t>
            </w:r>
          </w:p>
        </w:tc>
        <w:tc>
          <w:tcPr>
            <w:tcW w:w="1338" w:type="dxa"/>
          </w:tcPr>
          <w:p w14:paraId="21238AC6"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126.2</w:t>
            </w:r>
            <w:r w:rsidR="00C46D5B">
              <w:rPr>
                <w:rFonts w:ascii="Times New Roman" w:hAnsi="Times New Roman" w:cs="Times New Roman"/>
              </w:rPr>
              <w:t>0</w:t>
            </w:r>
          </w:p>
        </w:tc>
      </w:tr>
      <w:tr w:rsidR="005E5CFD" w:rsidRPr="00467E6B" w14:paraId="195E6675" w14:textId="77777777" w:rsidTr="00C46D5B">
        <w:tc>
          <w:tcPr>
            <w:tcW w:w="817" w:type="dxa"/>
          </w:tcPr>
          <w:p w14:paraId="7FBCB267"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8</w:t>
            </w:r>
          </w:p>
        </w:tc>
        <w:tc>
          <w:tcPr>
            <w:tcW w:w="1134" w:type="dxa"/>
          </w:tcPr>
          <w:p w14:paraId="0515034C"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19.307</w:t>
            </w:r>
          </w:p>
        </w:tc>
        <w:tc>
          <w:tcPr>
            <w:tcW w:w="3686" w:type="dxa"/>
          </w:tcPr>
          <w:p w14:paraId="122C210D" w14:textId="77777777" w:rsidR="005E5CFD" w:rsidRPr="00467E6B" w:rsidRDefault="005E5CFD" w:rsidP="00C46D5B">
            <w:pPr>
              <w:rPr>
                <w:rFonts w:ascii="Times New Roman" w:hAnsi="Times New Roman" w:cs="Times New Roman"/>
              </w:rPr>
            </w:pPr>
            <w:proofErr w:type="spellStart"/>
            <w:r w:rsidRPr="00467E6B">
              <w:rPr>
                <w:rFonts w:ascii="Times New Roman" w:hAnsi="Times New Roman" w:cs="Times New Roman"/>
              </w:rPr>
              <w:t>Linoelaidic</w:t>
            </w:r>
            <w:proofErr w:type="spellEnd"/>
            <w:r w:rsidRPr="00467E6B">
              <w:rPr>
                <w:rFonts w:ascii="Times New Roman" w:hAnsi="Times New Roman" w:cs="Times New Roman"/>
              </w:rPr>
              <w:t xml:space="preserve"> acid  </w:t>
            </w:r>
            <w:r w:rsidR="00467E6B">
              <w:rPr>
                <w:rFonts w:ascii="Times New Roman" w:hAnsi="Times New Roman" w:cs="Times New Roman"/>
              </w:rPr>
              <w:t xml:space="preserve"> </w:t>
            </w:r>
          </w:p>
        </w:tc>
        <w:tc>
          <w:tcPr>
            <w:tcW w:w="1275" w:type="dxa"/>
          </w:tcPr>
          <w:p w14:paraId="41FCAA2B"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32.90</w:t>
            </w:r>
          </w:p>
        </w:tc>
        <w:tc>
          <w:tcPr>
            <w:tcW w:w="1843" w:type="dxa"/>
          </w:tcPr>
          <w:p w14:paraId="1519012D"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C</w:t>
            </w:r>
            <w:r w:rsidRPr="00467E6B">
              <w:rPr>
                <w:rFonts w:ascii="Times New Roman" w:hAnsi="Times New Roman" w:cs="Times New Roman"/>
                <w:vertAlign w:val="subscript"/>
              </w:rPr>
              <w:t>18</w:t>
            </w:r>
            <w:r w:rsidRPr="00467E6B">
              <w:rPr>
                <w:rFonts w:ascii="Times New Roman" w:hAnsi="Times New Roman" w:cs="Times New Roman"/>
              </w:rPr>
              <w:t>H</w:t>
            </w:r>
            <w:r w:rsidRPr="00467E6B">
              <w:rPr>
                <w:rFonts w:ascii="Times New Roman" w:hAnsi="Times New Roman" w:cs="Times New Roman"/>
                <w:vertAlign w:val="subscript"/>
              </w:rPr>
              <w:t>32</w:t>
            </w:r>
            <w:r w:rsidRPr="00467E6B">
              <w:rPr>
                <w:rFonts w:ascii="Times New Roman" w:hAnsi="Times New Roman" w:cs="Times New Roman"/>
              </w:rPr>
              <w:t>O</w:t>
            </w:r>
            <w:r w:rsidRPr="00467E6B">
              <w:rPr>
                <w:rFonts w:ascii="Times New Roman" w:hAnsi="Times New Roman" w:cs="Times New Roman"/>
                <w:vertAlign w:val="subscript"/>
              </w:rPr>
              <w:t>2</w:t>
            </w:r>
          </w:p>
        </w:tc>
        <w:tc>
          <w:tcPr>
            <w:tcW w:w="1338" w:type="dxa"/>
          </w:tcPr>
          <w:p w14:paraId="7B4ECEBF"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280.43</w:t>
            </w:r>
          </w:p>
        </w:tc>
      </w:tr>
      <w:tr w:rsidR="005E5CFD" w:rsidRPr="00467E6B" w14:paraId="2CBC8D43" w14:textId="77777777" w:rsidTr="00C46D5B">
        <w:tc>
          <w:tcPr>
            <w:tcW w:w="817" w:type="dxa"/>
          </w:tcPr>
          <w:p w14:paraId="558D4DBA"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9</w:t>
            </w:r>
          </w:p>
        </w:tc>
        <w:tc>
          <w:tcPr>
            <w:tcW w:w="1134" w:type="dxa"/>
          </w:tcPr>
          <w:p w14:paraId="28EBAD64"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19.498</w:t>
            </w:r>
          </w:p>
        </w:tc>
        <w:tc>
          <w:tcPr>
            <w:tcW w:w="3686" w:type="dxa"/>
          </w:tcPr>
          <w:p w14:paraId="7467A07A"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 xml:space="preserve">Nonanoic acid </w:t>
            </w:r>
            <w:r w:rsidR="00FE1F22">
              <w:rPr>
                <w:rFonts w:ascii="Times New Roman" w:hAnsi="Times New Roman" w:cs="Times New Roman"/>
              </w:rPr>
              <w:t xml:space="preserve"> </w:t>
            </w:r>
          </w:p>
        </w:tc>
        <w:tc>
          <w:tcPr>
            <w:tcW w:w="1275" w:type="dxa"/>
          </w:tcPr>
          <w:p w14:paraId="46846FA4"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14.88</w:t>
            </w:r>
          </w:p>
        </w:tc>
        <w:tc>
          <w:tcPr>
            <w:tcW w:w="1843" w:type="dxa"/>
          </w:tcPr>
          <w:p w14:paraId="61BBC237"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C</w:t>
            </w:r>
            <w:r w:rsidRPr="00467E6B">
              <w:rPr>
                <w:rFonts w:ascii="Times New Roman" w:hAnsi="Times New Roman" w:cs="Times New Roman"/>
                <w:vertAlign w:val="subscript"/>
              </w:rPr>
              <w:t>9</w:t>
            </w:r>
            <w:r w:rsidRPr="00467E6B">
              <w:rPr>
                <w:rFonts w:ascii="Times New Roman" w:hAnsi="Times New Roman" w:cs="Times New Roman"/>
              </w:rPr>
              <w:t>H</w:t>
            </w:r>
            <w:r w:rsidRPr="00467E6B">
              <w:rPr>
                <w:rFonts w:ascii="Times New Roman" w:hAnsi="Times New Roman" w:cs="Times New Roman"/>
                <w:vertAlign w:val="subscript"/>
              </w:rPr>
              <w:t>18</w:t>
            </w:r>
            <w:r w:rsidRPr="00467E6B">
              <w:rPr>
                <w:rFonts w:ascii="Times New Roman" w:hAnsi="Times New Roman" w:cs="Times New Roman"/>
              </w:rPr>
              <w:t>O</w:t>
            </w:r>
            <w:r w:rsidRPr="00467E6B">
              <w:rPr>
                <w:rFonts w:ascii="Times New Roman" w:hAnsi="Times New Roman" w:cs="Times New Roman"/>
                <w:vertAlign w:val="subscript"/>
              </w:rPr>
              <w:t>2</w:t>
            </w:r>
          </w:p>
        </w:tc>
        <w:tc>
          <w:tcPr>
            <w:tcW w:w="1338" w:type="dxa"/>
          </w:tcPr>
          <w:p w14:paraId="7B169770"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158.23</w:t>
            </w:r>
          </w:p>
        </w:tc>
      </w:tr>
      <w:tr w:rsidR="005E5CFD" w:rsidRPr="00467E6B" w14:paraId="2093BC7D" w14:textId="77777777" w:rsidTr="00C46D5B">
        <w:tc>
          <w:tcPr>
            <w:tcW w:w="817" w:type="dxa"/>
          </w:tcPr>
          <w:p w14:paraId="58841AA1"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10</w:t>
            </w:r>
          </w:p>
        </w:tc>
        <w:tc>
          <w:tcPr>
            <w:tcW w:w="1134" w:type="dxa"/>
          </w:tcPr>
          <w:p w14:paraId="5EFE83C7"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19.742</w:t>
            </w:r>
          </w:p>
        </w:tc>
        <w:tc>
          <w:tcPr>
            <w:tcW w:w="3686" w:type="dxa"/>
          </w:tcPr>
          <w:p w14:paraId="65125BB5" w14:textId="77777777" w:rsidR="005E5CFD" w:rsidRPr="00467E6B" w:rsidRDefault="00FE1F22" w:rsidP="00C46D5B">
            <w:pPr>
              <w:rPr>
                <w:rFonts w:ascii="Times New Roman" w:hAnsi="Times New Roman" w:cs="Times New Roman"/>
              </w:rPr>
            </w:pPr>
            <w:proofErr w:type="gramStart"/>
            <w:r>
              <w:rPr>
                <w:rFonts w:ascii="Times New Roman" w:hAnsi="Times New Roman" w:cs="Times New Roman"/>
              </w:rPr>
              <w:t>Z,Z</w:t>
            </w:r>
            <w:proofErr w:type="gramEnd"/>
            <w:r>
              <w:rPr>
                <w:rFonts w:ascii="Times New Roman" w:hAnsi="Times New Roman" w:cs="Times New Roman"/>
              </w:rPr>
              <w:t>-10,12-Hexadecadiene-1-ol</w:t>
            </w:r>
            <w:r w:rsidR="005E5CFD" w:rsidRPr="00467E6B">
              <w:rPr>
                <w:rFonts w:ascii="Times New Roman" w:hAnsi="Times New Roman" w:cs="Times New Roman"/>
              </w:rPr>
              <w:t xml:space="preserve"> acetate</w:t>
            </w:r>
          </w:p>
        </w:tc>
        <w:tc>
          <w:tcPr>
            <w:tcW w:w="1275" w:type="dxa"/>
          </w:tcPr>
          <w:p w14:paraId="0C55169C"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17.19</w:t>
            </w:r>
          </w:p>
        </w:tc>
        <w:tc>
          <w:tcPr>
            <w:tcW w:w="1843" w:type="dxa"/>
          </w:tcPr>
          <w:p w14:paraId="375108B5"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C</w:t>
            </w:r>
            <w:r w:rsidRPr="00467E6B">
              <w:rPr>
                <w:rFonts w:ascii="Times New Roman" w:hAnsi="Times New Roman" w:cs="Times New Roman"/>
                <w:vertAlign w:val="subscript"/>
              </w:rPr>
              <w:t>18</w:t>
            </w:r>
            <w:r w:rsidRPr="00467E6B">
              <w:rPr>
                <w:rFonts w:ascii="Times New Roman" w:hAnsi="Times New Roman" w:cs="Times New Roman"/>
              </w:rPr>
              <w:t>H</w:t>
            </w:r>
            <w:r w:rsidRPr="00467E6B">
              <w:rPr>
                <w:rFonts w:ascii="Times New Roman" w:hAnsi="Times New Roman" w:cs="Times New Roman"/>
                <w:vertAlign w:val="subscript"/>
              </w:rPr>
              <w:t>32</w:t>
            </w:r>
            <w:r w:rsidRPr="00467E6B">
              <w:rPr>
                <w:rFonts w:ascii="Times New Roman" w:hAnsi="Times New Roman" w:cs="Times New Roman"/>
              </w:rPr>
              <w:t>O</w:t>
            </w:r>
            <w:r w:rsidRPr="00467E6B">
              <w:rPr>
                <w:rFonts w:ascii="Times New Roman" w:hAnsi="Times New Roman" w:cs="Times New Roman"/>
                <w:vertAlign w:val="subscript"/>
              </w:rPr>
              <w:t>2</w:t>
            </w:r>
          </w:p>
        </w:tc>
        <w:tc>
          <w:tcPr>
            <w:tcW w:w="1338" w:type="dxa"/>
          </w:tcPr>
          <w:p w14:paraId="3AC7DDC6"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280.4</w:t>
            </w:r>
            <w:r w:rsidR="00C46D5B">
              <w:rPr>
                <w:rFonts w:ascii="Times New Roman" w:hAnsi="Times New Roman" w:cs="Times New Roman"/>
              </w:rPr>
              <w:t>0</w:t>
            </w:r>
          </w:p>
        </w:tc>
      </w:tr>
      <w:tr w:rsidR="005E5CFD" w:rsidRPr="00467E6B" w14:paraId="75B48737" w14:textId="77777777" w:rsidTr="00C46D5B">
        <w:tc>
          <w:tcPr>
            <w:tcW w:w="817" w:type="dxa"/>
          </w:tcPr>
          <w:p w14:paraId="5EB2CCCB"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11</w:t>
            </w:r>
          </w:p>
        </w:tc>
        <w:tc>
          <w:tcPr>
            <w:tcW w:w="1134" w:type="dxa"/>
          </w:tcPr>
          <w:p w14:paraId="0C67693B"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19.984</w:t>
            </w:r>
          </w:p>
        </w:tc>
        <w:tc>
          <w:tcPr>
            <w:tcW w:w="3686" w:type="dxa"/>
          </w:tcPr>
          <w:p w14:paraId="763CBBF8" w14:textId="77777777" w:rsidR="005E5CFD" w:rsidRPr="00467E6B" w:rsidRDefault="00681A6C" w:rsidP="00C46D5B">
            <w:pPr>
              <w:rPr>
                <w:rFonts w:ascii="Times New Roman" w:hAnsi="Times New Roman" w:cs="Times New Roman"/>
              </w:rPr>
            </w:pPr>
            <w:proofErr w:type="gramStart"/>
            <w:r>
              <w:rPr>
                <w:rFonts w:ascii="Times New Roman" w:hAnsi="Times New Roman" w:cs="Times New Roman"/>
              </w:rPr>
              <w:t>Z,Z</w:t>
            </w:r>
            <w:proofErr w:type="gramEnd"/>
            <w:r w:rsidR="00FE1F22">
              <w:rPr>
                <w:rFonts w:ascii="Times New Roman" w:hAnsi="Times New Roman" w:cs="Times New Roman"/>
              </w:rPr>
              <w:t>-10,12-Hexadecadien -1-ol</w:t>
            </w:r>
            <w:r w:rsidR="005E5CFD" w:rsidRPr="00467E6B">
              <w:rPr>
                <w:rFonts w:ascii="Times New Roman" w:hAnsi="Times New Roman" w:cs="Times New Roman"/>
              </w:rPr>
              <w:t xml:space="preserve"> acetate</w:t>
            </w:r>
          </w:p>
        </w:tc>
        <w:tc>
          <w:tcPr>
            <w:tcW w:w="1275" w:type="dxa"/>
          </w:tcPr>
          <w:p w14:paraId="13041A7F"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5.32</w:t>
            </w:r>
          </w:p>
        </w:tc>
        <w:tc>
          <w:tcPr>
            <w:tcW w:w="1843" w:type="dxa"/>
          </w:tcPr>
          <w:p w14:paraId="1F79484A"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C</w:t>
            </w:r>
            <w:r w:rsidRPr="00467E6B">
              <w:rPr>
                <w:rFonts w:ascii="Times New Roman" w:hAnsi="Times New Roman" w:cs="Times New Roman"/>
                <w:vertAlign w:val="subscript"/>
              </w:rPr>
              <w:t>18</w:t>
            </w:r>
            <w:r w:rsidRPr="00467E6B">
              <w:rPr>
                <w:rFonts w:ascii="Times New Roman" w:hAnsi="Times New Roman" w:cs="Times New Roman"/>
              </w:rPr>
              <w:t>H</w:t>
            </w:r>
            <w:r w:rsidRPr="00467E6B">
              <w:rPr>
                <w:rFonts w:ascii="Times New Roman" w:hAnsi="Times New Roman" w:cs="Times New Roman"/>
                <w:vertAlign w:val="subscript"/>
              </w:rPr>
              <w:t>32</w:t>
            </w:r>
            <w:r w:rsidRPr="00467E6B">
              <w:rPr>
                <w:rFonts w:ascii="Times New Roman" w:hAnsi="Times New Roman" w:cs="Times New Roman"/>
              </w:rPr>
              <w:t>O</w:t>
            </w:r>
            <w:r w:rsidRPr="00467E6B">
              <w:rPr>
                <w:rFonts w:ascii="Times New Roman" w:hAnsi="Times New Roman" w:cs="Times New Roman"/>
                <w:vertAlign w:val="subscript"/>
              </w:rPr>
              <w:t>2</w:t>
            </w:r>
          </w:p>
        </w:tc>
        <w:tc>
          <w:tcPr>
            <w:tcW w:w="1338" w:type="dxa"/>
          </w:tcPr>
          <w:p w14:paraId="0AD703AC"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280.95</w:t>
            </w:r>
          </w:p>
        </w:tc>
      </w:tr>
      <w:tr w:rsidR="005E5CFD" w:rsidRPr="00467E6B" w14:paraId="7D862B94" w14:textId="77777777" w:rsidTr="00C46D5B">
        <w:tc>
          <w:tcPr>
            <w:tcW w:w="817" w:type="dxa"/>
          </w:tcPr>
          <w:p w14:paraId="29B44FDA"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12</w:t>
            </w:r>
          </w:p>
        </w:tc>
        <w:tc>
          <w:tcPr>
            <w:tcW w:w="1134" w:type="dxa"/>
          </w:tcPr>
          <w:p w14:paraId="0568363D"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20.120</w:t>
            </w:r>
          </w:p>
        </w:tc>
        <w:tc>
          <w:tcPr>
            <w:tcW w:w="3686" w:type="dxa"/>
          </w:tcPr>
          <w:p w14:paraId="09F5860C"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Cyclohexene, 4-</w:t>
            </w:r>
            <w:r w:rsidR="00FE1F22" w:rsidRPr="00467E6B">
              <w:rPr>
                <w:rFonts w:ascii="Times New Roman" w:hAnsi="Times New Roman" w:cs="Times New Roman"/>
              </w:rPr>
              <w:t>pentyl</w:t>
            </w:r>
            <w:r w:rsidRPr="00467E6B">
              <w:rPr>
                <w:rFonts w:ascii="Times New Roman" w:hAnsi="Times New Roman" w:cs="Times New Roman"/>
              </w:rPr>
              <w:t>-1-(4-</w:t>
            </w:r>
            <w:r w:rsidR="00FE1F22" w:rsidRPr="00467E6B">
              <w:rPr>
                <w:rFonts w:ascii="Times New Roman" w:hAnsi="Times New Roman" w:cs="Times New Roman"/>
              </w:rPr>
              <w:t>propylcyclohexyl</w:t>
            </w:r>
            <w:r w:rsidRPr="00467E6B">
              <w:rPr>
                <w:rFonts w:ascii="Times New Roman" w:hAnsi="Times New Roman" w:cs="Times New Roman"/>
              </w:rPr>
              <w:t>)-</w:t>
            </w:r>
          </w:p>
        </w:tc>
        <w:tc>
          <w:tcPr>
            <w:tcW w:w="1275" w:type="dxa"/>
          </w:tcPr>
          <w:p w14:paraId="2B244391"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12.08</w:t>
            </w:r>
          </w:p>
        </w:tc>
        <w:tc>
          <w:tcPr>
            <w:tcW w:w="1843" w:type="dxa"/>
          </w:tcPr>
          <w:p w14:paraId="2940D6E9"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C</w:t>
            </w:r>
            <w:r w:rsidRPr="00467E6B">
              <w:rPr>
                <w:rFonts w:ascii="Times New Roman" w:hAnsi="Times New Roman" w:cs="Times New Roman"/>
                <w:vertAlign w:val="subscript"/>
              </w:rPr>
              <w:t>20</w:t>
            </w:r>
            <w:r w:rsidRPr="00467E6B">
              <w:rPr>
                <w:rFonts w:ascii="Times New Roman" w:hAnsi="Times New Roman" w:cs="Times New Roman"/>
              </w:rPr>
              <w:t>H</w:t>
            </w:r>
            <w:r w:rsidRPr="00467E6B">
              <w:rPr>
                <w:rFonts w:ascii="Times New Roman" w:hAnsi="Times New Roman" w:cs="Times New Roman"/>
                <w:vertAlign w:val="subscript"/>
              </w:rPr>
              <w:t>36</w:t>
            </w:r>
          </w:p>
        </w:tc>
        <w:tc>
          <w:tcPr>
            <w:tcW w:w="1338" w:type="dxa"/>
          </w:tcPr>
          <w:p w14:paraId="37817C31"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276.50</w:t>
            </w:r>
          </w:p>
        </w:tc>
      </w:tr>
      <w:tr w:rsidR="005E5CFD" w:rsidRPr="00467E6B" w14:paraId="479D504C" w14:textId="77777777" w:rsidTr="00C46D5B">
        <w:tc>
          <w:tcPr>
            <w:tcW w:w="817" w:type="dxa"/>
          </w:tcPr>
          <w:p w14:paraId="1F42CD6B"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13</w:t>
            </w:r>
          </w:p>
        </w:tc>
        <w:tc>
          <w:tcPr>
            <w:tcW w:w="1134" w:type="dxa"/>
          </w:tcPr>
          <w:p w14:paraId="60CF5710"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23.191</w:t>
            </w:r>
          </w:p>
        </w:tc>
        <w:tc>
          <w:tcPr>
            <w:tcW w:w="3686" w:type="dxa"/>
          </w:tcPr>
          <w:p w14:paraId="0D4BEED0"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10H-Phenoxaphosphine, 8-fluoro 10-hydroxy-2,4-dimethyl, 10-oxide</w:t>
            </w:r>
          </w:p>
        </w:tc>
        <w:tc>
          <w:tcPr>
            <w:tcW w:w="1275" w:type="dxa"/>
          </w:tcPr>
          <w:p w14:paraId="3515478D"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2.81</w:t>
            </w:r>
          </w:p>
        </w:tc>
        <w:tc>
          <w:tcPr>
            <w:tcW w:w="1843" w:type="dxa"/>
          </w:tcPr>
          <w:p w14:paraId="0C66C996"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C</w:t>
            </w:r>
            <w:r w:rsidRPr="00467E6B">
              <w:rPr>
                <w:rFonts w:ascii="Times New Roman" w:hAnsi="Times New Roman" w:cs="Times New Roman"/>
                <w:vertAlign w:val="subscript"/>
              </w:rPr>
              <w:t>14</w:t>
            </w:r>
            <w:r w:rsidRPr="00467E6B">
              <w:rPr>
                <w:rFonts w:ascii="Times New Roman" w:hAnsi="Times New Roman" w:cs="Times New Roman"/>
              </w:rPr>
              <w:t>H</w:t>
            </w:r>
            <w:r w:rsidRPr="00467E6B">
              <w:rPr>
                <w:rFonts w:ascii="Times New Roman" w:hAnsi="Times New Roman" w:cs="Times New Roman"/>
                <w:vertAlign w:val="subscript"/>
              </w:rPr>
              <w:t>12</w:t>
            </w:r>
            <w:r w:rsidR="00C46D5B">
              <w:rPr>
                <w:rFonts w:ascii="Times New Roman" w:hAnsi="Times New Roman" w:cs="Times New Roman"/>
              </w:rPr>
              <w:t>F</w:t>
            </w:r>
            <w:r w:rsidRPr="00467E6B">
              <w:rPr>
                <w:rFonts w:ascii="Times New Roman" w:hAnsi="Times New Roman" w:cs="Times New Roman"/>
              </w:rPr>
              <w:t>O</w:t>
            </w:r>
            <w:r w:rsidRPr="00467E6B">
              <w:rPr>
                <w:rFonts w:ascii="Times New Roman" w:hAnsi="Times New Roman" w:cs="Times New Roman"/>
                <w:vertAlign w:val="subscript"/>
              </w:rPr>
              <w:t>2</w:t>
            </w:r>
            <w:r w:rsidRPr="00467E6B">
              <w:rPr>
                <w:rFonts w:ascii="Times New Roman" w:hAnsi="Times New Roman" w:cs="Times New Roman"/>
              </w:rPr>
              <w:t>[O</w:t>
            </w:r>
            <w:r w:rsidRPr="00467E6B">
              <w:rPr>
                <w:rFonts w:ascii="Times New Roman" w:hAnsi="Times New Roman" w:cs="Times New Roman"/>
                <w:vertAlign w:val="superscript"/>
              </w:rPr>
              <w:t>-</w:t>
            </w:r>
            <w:r w:rsidRPr="00467E6B">
              <w:rPr>
                <w:rFonts w:ascii="Times New Roman" w:hAnsi="Times New Roman" w:cs="Times New Roman"/>
              </w:rPr>
              <w:t>][P</w:t>
            </w:r>
            <w:r w:rsidRPr="00467E6B">
              <w:rPr>
                <w:rFonts w:ascii="Times New Roman" w:hAnsi="Times New Roman" w:cs="Times New Roman"/>
                <w:vertAlign w:val="superscript"/>
              </w:rPr>
              <w:t>2</w:t>
            </w:r>
            <w:r w:rsidRPr="00467E6B">
              <w:rPr>
                <w:rFonts w:ascii="Times New Roman" w:hAnsi="Times New Roman" w:cs="Times New Roman"/>
                <w:vertAlign w:val="subscript"/>
              </w:rPr>
              <w:t>]</w:t>
            </w:r>
          </w:p>
        </w:tc>
        <w:tc>
          <w:tcPr>
            <w:tcW w:w="1338" w:type="dxa"/>
          </w:tcPr>
          <w:p w14:paraId="5E503F68"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278.2</w:t>
            </w:r>
            <w:r w:rsidR="00C46D5B">
              <w:rPr>
                <w:rFonts w:ascii="Times New Roman" w:hAnsi="Times New Roman" w:cs="Times New Roman"/>
              </w:rPr>
              <w:t>2</w:t>
            </w:r>
          </w:p>
        </w:tc>
      </w:tr>
      <w:tr w:rsidR="005E5CFD" w:rsidRPr="00467E6B" w14:paraId="0332C393" w14:textId="77777777" w:rsidTr="00C46D5B">
        <w:tc>
          <w:tcPr>
            <w:tcW w:w="817" w:type="dxa"/>
          </w:tcPr>
          <w:p w14:paraId="791E5371"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14</w:t>
            </w:r>
          </w:p>
        </w:tc>
        <w:tc>
          <w:tcPr>
            <w:tcW w:w="1134" w:type="dxa"/>
          </w:tcPr>
          <w:p w14:paraId="1B73FC1B"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23.395</w:t>
            </w:r>
          </w:p>
        </w:tc>
        <w:tc>
          <w:tcPr>
            <w:tcW w:w="3686" w:type="dxa"/>
          </w:tcPr>
          <w:p w14:paraId="4B9B5A92"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3H-Pyrazol-3-one, 4-benz-oyl-2,4-dihydro-5-methyl-2-phenyl</w:t>
            </w:r>
          </w:p>
        </w:tc>
        <w:tc>
          <w:tcPr>
            <w:tcW w:w="1275" w:type="dxa"/>
          </w:tcPr>
          <w:p w14:paraId="21EE66D0"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1.17</w:t>
            </w:r>
          </w:p>
        </w:tc>
        <w:tc>
          <w:tcPr>
            <w:tcW w:w="1843" w:type="dxa"/>
          </w:tcPr>
          <w:p w14:paraId="51EAEFE2"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C</w:t>
            </w:r>
            <w:r w:rsidRPr="00467E6B">
              <w:rPr>
                <w:rFonts w:ascii="Times New Roman" w:hAnsi="Times New Roman" w:cs="Times New Roman"/>
                <w:vertAlign w:val="subscript"/>
              </w:rPr>
              <w:t>17</w:t>
            </w:r>
            <w:r w:rsidRPr="00467E6B">
              <w:rPr>
                <w:rFonts w:ascii="Times New Roman" w:hAnsi="Times New Roman" w:cs="Times New Roman"/>
              </w:rPr>
              <w:t>H</w:t>
            </w:r>
            <w:r w:rsidRPr="00467E6B">
              <w:rPr>
                <w:rFonts w:ascii="Times New Roman" w:hAnsi="Times New Roman" w:cs="Times New Roman"/>
                <w:vertAlign w:val="subscript"/>
              </w:rPr>
              <w:t>14</w:t>
            </w:r>
            <w:r w:rsidRPr="00467E6B">
              <w:rPr>
                <w:rFonts w:ascii="Times New Roman" w:hAnsi="Times New Roman" w:cs="Times New Roman"/>
              </w:rPr>
              <w:t>N</w:t>
            </w:r>
            <w:r w:rsidRPr="00467E6B">
              <w:rPr>
                <w:rFonts w:ascii="Times New Roman" w:hAnsi="Times New Roman" w:cs="Times New Roman"/>
                <w:vertAlign w:val="subscript"/>
              </w:rPr>
              <w:t>2</w:t>
            </w:r>
            <w:r w:rsidRPr="00467E6B">
              <w:rPr>
                <w:rFonts w:ascii="Times New Roman" w:hAnsi="Times New Roman" w:cs="Times New Roman"/>
              </w:rPr>
              <w:t>O</w:t>
            </w:r>
            <w:r w:rsidRPr="00467E6B">
              <w:rPr>
                <w:rFonts w:ascii="Times New Roman" w:hAnsi="Times New Roman" w:cs="Times New Roman"/>
                <w:vertAlign w:val="subscript"/>
              </w:rPr>
              <w:t>2</w:t>
            </w:r>
          </w:p>
        </w:tc>
        <w:tc>
          <w:tcPr>
            <w:tcW w:w="1338" w:type="dxa"/>
          </w:tcPr>
          <w:p w14:paraId="3D01A564"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278.3</w:t>
            </w:r>
            <w:r w:rsidR="00C46D5B">
              <w:rPr>
                <w:rFonts w:ascii="Times New Roman" w:hAnsi="Times New Roman" w:cs="Times New Roman"/>
              </w:rPr>
              <w:t>1</w:t>
            </w:r>
          </w:p>
        </w:tc>
      </w:tr>
    </w:tbl>
    <w:p w14:paraId="4D859480" w14:textId="77777777" w:rsidR="005E5CFD" w:rsidRDefault="005E5CFD" w:rsidP="005E5CFD">
      <w:pPr>
        <w:spacing w:line="360" w:lineRule="auto"/>
        <w:jc w:val="both"/>
        <w:rPr>
          <w:rFonts w:ascii="Times New Roman" w:hAnsi="Times New Roman" w:cs="Times New Roman"/>
          <w:sz w:val="24"/>
          <w:szCs w:val="24"/>
        </w:rPr>
      </w:pPr>
    </w:p>
    <w:p w14:paraId="189ED1E4" w14:textId="77777777" w:rsidR="00AF22DF" w:rsidRDefault="003A1394" w:rsidP="005E5CFD">
      <w:pPr>
        <w:spacing w:line="360" w:lineRule="auto"/>
        <w:jc w:val="both"/>
        <w:rPr>
          <w:rFonts w:ascii="Times New Roman" w:hAnsi="Times New Roman" w:cs="Times New Roman"/>
          <w:sz w:val="24"/>
          <w:szCs w:val="24"/>
        </w:rPr>
      </w:pPr>
      <w:r>
        <w:rPr>
          <w:noProof/>
          <w:lang w:val="en-GB" w:eastAsia="en-GB"/>
        </w:rPr>
        <w:drawing>
          <wp:inline distT="0" distB="0" distL="0" distR="0" wp14:anchorId="14B24305" wp14:editId="15C1D875">
            <wp:extent cx="5486400" cy="4827905"/>
            <wp:effectExtent l="19050" t="0" r="0" b="0"/>
            <wp:docPr id="1" name="Picture 1" descr="C:\Users\OGANEZI\AppData\Local\Temp\Temp1_nuria As Meth.zip\nuria As Meth\ti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GANEZI\AppData\Local\Temp\Temp1_nuria As Meth.zip\nuria As Meth\tic.gif"/>
                    <pic:cNvPicPr>
                      <a:picLocks noChangeAspect="1" noChangeArrowheads="1"/>
                    </pic:cNvPicPr>
                  </pic:nvPicPr>
                  <pic:blipFill>
                    <a:blip r:embed="rId11"/>
                    <a:srcRect/>
                    <a:stretch>
                      <a:fillRect/>
                    </a:stretch>
                  </pic:blipFill>
                  <pic:spPr bwMode="auto">
                    <a:xfrm>
                      <a:off x="0" y="0"/>
                      <a:ext cx="5486400" cy="4827905"/>
                    </a:xfrm>
                    <a:prstGeom prst="rect">
                      <a:avLst/>
                    </a:prstGeom>
                    <a:noFill/>
                    <a:ln w="9525">
                      <a:noFill/>
                      <a:miter lim="800000"/>
                      <a:headEnd/>
                      <a:tailEnd/>
                    </a:ln>
                  </pic:spPr>
                </pic:pic>
              </a:graphicData>
            </a:graphic>
          </wp:inline>
        </w:drawing>
      </w:r>
    </w:p>
    <w:p w14:paraId="1FE6C4B6" w14:textId="77777777" w:rsidR="005E5CFD" w:rsidRPr="00AF22DF" w:rsidRDefault="00681A6C" w:rsidP="005E5CFD">
      <w:pPr>
        <w:spacing w:line="360" w:lineRule="auto"/>
        <w:jc w:val="both"/>
        <w:rPr>
          <w:rFonts w:ascii="Times New Roman" w:hAnsi="Times New Roman" w:cs="Times New Roman"/>
          <w:sz w:val="24"/>
          <w:szCs w:val="24"/>
        </w:rPr>
      </w:pPr>
      <w:r w:rsidRPr="00AF22DF">
        <w:rPr>
          <w:rFonts w:ascii="Times New Roman" w:hAnsi="Times New Roman" w:cs="Times New Roman"/>
        </w:rPr>
        <w:t xml:space="preserve">Fig 1: Gas Chromatograph of Methanol Extract </w:t>
      </w:r>
      <w:proofErr w:type="gramStart"/>
      <w:r w:rsidRPr="00AF22DF">
        <w:rPr>
          <w:rFonts w:ascii="Times New Roman" w:hAnsi="Times New Roman" w:cs="Times New Roman"/>
        </w:rPr>
        <w:t xml:space="preserve">of  </w:t>
      </w:r>
      <w:r w:rsidRPr="00AF22DF">
        <w:rPr>
          <w:rFonts w:ascii="Times New Roman" w:hAnsi="Times New Roman" w:cs="Times New Roman"/>
          <w:color w:val="000000" w:themeColor="text1"/>
        </w:rPr>
        <w:t>whole</w:t>
      </w:r>
      <w:proofErr w:type="gramEnd"/>
      <w:r w:rsidRPr="00AF22DF">
        <w:rPr>
          <w:rFonts w:ascii="Times New Roman" w:hAnsi="Times New Roman" w:cs="Times New Roman"/>
          <w:color w:val="000000" w:themeColor="text1"/>
        </w:rPr>
        <w:t xml:space="preserve"> '</w:t>
      </w:r>
      <w:proofErr w:type="spellStart"/>
      <w:r w:rsidRPr="00AF22DF">
        <w:rPr>
          <w:rFonts w:ascii="Times New Roman" w:hAnsi="Times New Roman" w:cs="Times New Roman"/>
          <w:color w:val="000000" w:themeColor="text1"/>
        </w:rPr>
        <w:t>Ataiko</w:t>
      </w:r>
      <w:proofErr w:type="spellEnd"/>
      <w:r w:rsidRPr="00AF22DF">
        <w:rPr>
          <w:rFonts w:ascii="Times New Roman" w:hAnsi="Times New Roman" w:cs="Times New Roman"/>
          <w:color w:val="000000" w:themeColor="text1"/>
        </w:rPr>
        <w:t>'  (</w:t>
      </w:r>
      <w:proofErr w:type="spellStart"/>
      <w:r w:rsidRPr="00AF22DF">
        <w:rPr>
          <w:rFonts w:ascii="Times New Roman" w:hAnsi="Times New Roman" w:cs="Times New Roman"/>
          <w:i/>
        </w:rPr>
        <w:t>Aframomum</w:t>
      </w:r>
      <w:proofErr w:type="spellEnd"/>
      <w:r w:rsidRPr="00AF22DF">
        <w:rPr>
          <w:rFonts w:ascii="Times New Roman" w:hAnsi="Times New Roman" w:cs="Times New Roman"/>
          <w:i/>
        </w:rPr>
        <w:t xml:space="preserve"> </w:t>
      </w:r>
      <w:proofErr w:type="spellStart"/>
      <w:r w:rsidRPr="00AF22DF">
        <w:rPr>
          <w:rFonts w:ascii="Times New Roman" w:hAnsi="Times New Roman" w:cs="Times New Roman"/>
          <w:i/>
        </w:rPr>
        <w:t>danielli</w:t>
      </w:r>
      <w:proofErr w:type="spellEnd"/>
      <w:r w:rsidRPr="00AF22DF">
        <w:rPr>
          <w:rFonts w:ascii="Times New Roman" w:hAnsi="Times New Roman" w:cs="Times New Roman"/>
          <w:color w:val="000000" w:themeColor="text1"/>
        </w:rPr>
        <w:t>) seeds</w:t>
      </w:r>
    </w:p>
    <w:p w14:paraId="73154C63" w14:textId="50C57DD4" w:rsidR="005E5CFD" w:rsidRPr="00415018" w:rsidRDefault="005E5CFD" w:rsidP="005E5CFD">
      <w:pPr>
        <w:spacing w:line="360" w:lineRule="auto"/>
        <w:jc w:val="both"/>
        <w:rPr>
          <w:rFonts w:ascii="Times New Roman" w:hAnsi="Times New Roman" w:cs="Times New Roman"/>
          <w:sz w:val="24"/>
          <w:szCs w:val="24"/>
        </w:rPr>
      </w:pPr>
      <w:r w:rsidRPr="00415018">
        <w:rPr>
          <w:rFonts w:ascii="Times New Roman" w:hAnsi="Times New Roman" w:cs="Times New Roman"/>
          <w:sz w:val="24"/>
          <w:szCs w:val="24"/>
        </w:rPr>
        <w:t>Table 2 shows result</w:t>
      </w:r>
      <w:r w:rsidR="00C46D5B">
        <w:rPr>
          <w:rFonts w:ascii="Times New Roman" w:hAnsi="Times New Roman" w:cs="Times New Roman"/>
          <w:sz w:val="24"/>
          <w:szCs w:val="24"/>
        </w:rPr>
        <w:t>s</w:t>
      </w:r>
      <w:r w:rsidRPr="00415018">
        <w:rPr>
          <w:rFonts w:ascii="Times New Roman" w:hAnsi="Times New Roman" w:cs="Times New Roman"/>
          <w:sz w:val="24"/>
          <w:szCs w:val="24"/>
        </w:rPr>
        <w:t xml:space="preserve"> on the </w:t>
      </w:r>
      <w:ins w:id="16" w:author="Tijoy-Lowore" w:date="2025-05-31T17:42:00Z">
        <w:r w:rsidR="00041AFE">
          <w:rPr>
            <w:rFonts w:ascii="Times New Roman" w:hAnsi="Times New Roman" w:cs="Times New Roman"/>
            <w:sz w:val="24"/>
            <w:szCs w:val="24"/>
          </w:rPr>
          <w:t xml:space="preserve">blended </w:t>
        </w:r>
      </w:ins>
      <w:r w:rsidRPr="00415018">
        <w:rPr>
          <w:rFonts w:ascii="Times New Roman" w:hAnsi="Times New Roman" w:cs="Times New Roman"/>
          <w:sz w:val="24"/>
          <w:szCs w:val="24"/>
        </w:rPr>
        <w:t>dichloromethane</w:t>
      </w:r>
      <w:ins w:id="17" w:author="Tijoy-Lowore" w:date="2025-05-31T17:42:00Z">
        <w:r w:rsidR="00041AFE">
          <w:rPr>
            <w:rFonts w:ascii="Times New Roman" w:hAnsi="Times New Roman" w:cs="Times New Roman"/>
            <w:sz w:val="24"/>
            <w:szCs w:val="24"/>
          </w:rPr>
          <w:t>-</w:t>
        </w:r>
      </w:ins>
      <w:del w:id="18" w:author="Tijoy-Lowore" w:date="2025-05-31T17:42:00Z">
        <w:r w:rsidRPr="00415018" w:rsidDel="00041AFE">
          <w:rPr>
            <w:rFonts w:ascii="Times New Roman" w:hAnsi="Times New Roman" w:cs="Times New Roman"/>
            <w:sz w:val="24"/>
            <w:szCs w:val="24"/>
          </w:rPr>
          <w:delText>/</w:delText>
        </w:r>
      </w:del>
      <w:r w:rsidRPr="00415018">
        <w:rPr>
          <w:rFonts w:ascii="Times New Roman" w:hAnsi="Times New Roman" w:cs="Times New Roman"/>
          <w:sz w:val="24"/>
          <w:szCs w:val="24"/>
        </w:rPr>
        <w:t xml:space="preserve">methanol extract of </w:t>
      </w:r>
      <w:r w:rsidR="00B326D8" w:rsidRPr="00415018">
        <w:rPr>
          <w:rFonts w:ascii="Times New Roman" w:hAnsi="Times New Roman" w:cs="Times New Roman"/>
          <w:sz w:val="24"/>
          <w:szCs w:val="24"/>
        </w:rPr>
        <w:t xml:space="preserve">whole seeds of </w:t>
      </w:r>
      <w:proofErr w:type="spellStart"/>
      <w:r w:rsidR="00B326D8">
        <w:rPr>
          <w:rFonts w:ascii="Times New Roman" w:hAnsi="Times New Roman" w:cs="Times New Roman"/>
          <w:sz w:val="24"/>
          <w:szCs w:val="24"/>
        </w:rPr>
        <w:t>Ataiko</w:t>
      </w:r>
      <w:proofErr w:type="spellEnd"/>
      <w:r w:rsidR="00B326D8">
        <w:rPr>
          <w:rFonts w:ascii="Times New Roman" w:hAnsi="Times New Roman" w:cs="Times New Roman"/>
          <w:sz w:val="24"/>
          <w:szCs w:val="24"/>
        </w:rPr>
        <w:t xml:space="preserve"> </w:t>
      </w:r>
      <w:proofErr w:type="spellStart"/>
      <w:r w:rsidR="00B326D8">
        <w:rPr>
          <w:rFonts w:ascii="Times New Roman" w:hAnsi="Times New Roman" w:cs="Times New Roman"/>
          <w:sz w:val="24"/>
          <w:szCs w:val="24"/>
        </w:rPr>
        <w:t>ie</w:t>
      </w:r>
      <w:proofErr w:type="spellEnd"/>
      <w:r w:rsidR="00B326D8">
        <w:rPr>
          <w:rFonts w:ascii="Times New Roman" w:hAnsi="Times New Roman" w:cs="Times New Roman"/>
          <w:sz w:val="24"/>
          <w:szCs w:val="24"/>
        </w:rPr>
        <w:t xml:space="preserve"> </w:t>
      </w:r>
      <w:proofErr w:type="spellStart"/>
      <w:r w:rsidR="00B326D8" w:rsidRPr="00F0511A">
        <w:rPr>
          <w:rFonts w:ascii="Times New Roman" w:hAnsi="Times New Roman" w:cs="Times New Roman"/>
          <w:i/>
          <w:sz w:val="24"/>
          <w:szCs w:val="24"/>
        </w:rPr>
        <w:t>Aframomum</w:t>
      </w:r>
      <w:proofErr w:type="spellEnd"/>
      <w:r w:rsidR="00B326D8">
        <w:rPr>
          <w:rFonts w:ascii="Times New Roman" w:hAnsi="Times New Roman" w:cs="Times New Roman"/>
          <w:i/>
          <w:sz w:val="24"/>
          <w:szCs w:val="24"/>
        </w:rPr>
        <w:t xml:space="preserve"> </w:t>
      </w:r>
      <w:proofErr w:type="spellStart"/>
      <w:r w:rsidR="00B326D8" w:rsidRPr="00F0511A">
        <w:rPr>
          <w:rFonts w:ascii="Times New Roman" w:hAnsi="Times New Roman" w:cs="Times New Roman"/>
          <w:i/>
          <w:sz w:val="24"/>
          <w:szCs w:val="24"/>
        </w:rPr>
        <w:t>danielli</w:t>
      </w:r>
      <w:proofErr w:type="spellEnd"/>
      <w:r w:rsidR="00B326D8">
        <w:rPr>
          <w:rFonts w:ascii="Times New Roman" w:hAnsi="Times New Roman" w:cs="Times New Roman"/>
          <w:sz w:val="24"/>
          <w:szCs w:val="24"/>
        </w:rPr>
        <w:t>.</w:t>
      </w:r>
      <w:r w:rsidR="00812160">
        <w:rPr>
          <w:rFonts w:ascii="Times New Roman" w:hAnsi="Times New Roman" w:cs="Times New Roman"/>
          <w:sz w:val="24"/>
          <w:szCs w:val="24"/>
        </w:rPr>
        <w:t xml:space="preserve"> Results </w:t>
      </w:r>
      <w:r w:rsidR="001E6529">
        <w:rPr>
          <w:rFonts w:ascii="Times New Roman" w:hAnsi="Times New Roman" w:cs="Times New Roman"/>
          <w:sz w:val="24"/>
          <w:szCs w:val="24"/>
        </w:rPr>
        <w:t xml:space="preserve">indicated the presence of 11 </w:t>
      </w:r>
      <w:proofErr w:type="spellStart"/>
      <w:r w:rsidR="001E6529">
        <w:rPr>
          <w:rFonts w:ascii="Times New Roman" w:hAnsi="Times New Roman" w:cs="Times New Roman"/>
          <w:sz w:val="24"/>
          <w:szCs w:val="24"/>
        </w:rPr>
        <w:t>compunds</w:t>
      </w:r>
      <w:proofErr w:type="spellEnd"/>
      <w:r w:rsidR="001E6529">
        <w:rPr>
          <w:rFonts w:ascii="Times New Roman" w:hAnsi="Times New Roman" w:cs="Times New Roman"/>
          <w:sz w:val="24"/>
          <w:szCs w:val="24"/>
        </w:rPr>
        <w:t>.</w:t>
      </w:r>
      <w:r w:rsidR="00B326D8">
        <w:rPr>
          <w:rFonts w:ascii="Times New Roman" w:hAnsi="Times New Roman" w:cs="Times New Roman"/>
          <w:sz w:val="24"/>
          <w:szCs w:val="24"/>
        </w:rPr>
        <w:t xml:space="preserve"> </w:t>
      </w:r>
      <w:r w:rsidRPr="00415018">
        <w:rPr>
          <w:rFonts w:ascii="Times New Roman" w:hAnsi="Times New Roman" w:cs="Times New Roman"/>
          <w:sz w:val="24"/>
          <w:szCs w:val="24"/>
        </w:rPr>
        <w:t>The most abundant compounds were cis-</w:t>
      </w:r>
      <w:r w:rsidR="00B326D8" w:rsidRPr="00415018">
        <w:rPr>
          <w:rFonts w:ascii="Times New Roman" w:hAnsi="Times New Roman" w:cs="Times New Roman"/>
          <w:sz w:val="24"/>
          <w:szCs w:val="24"/>
        </w:rPr>
        <w:t xml:space="preserve">Vaccenic </w:t>
      </w:r>
      <w:r w:rsidR="001E6529">
        <w:rPr>
          <w:rFonts w:ascii="Times New Roman" w:hAnsi="Times New Roman" w:cs="Times New Roman"/>
          <w:sz w:val="24"/>
          <w:szCs w:val="24"/>
        </w:rPr>
        <w:t xml:space="preserve">acid, 9,12-octadecadienoic </w:t>
      </w:r>
      <w:r w:rsidRPr="00415018">
        <w:rPr>
          <w:rFonts w:ascii="Times New Roman" w:hAnsi="Times New Roman" w:cs="Times New Roman"/>
          <w:sz w:val="24"/>
          <w:szCs w:val="24"/>
        </w:rPr>
        <w:t>acid</w:t>
      </w:r>
      <w:r w:rsidR="001E6529">
        <w:rPr>
          <w:rFonts w:ascii="Times New Roman" w:hAnsi="Times New Roman" w:cs="Times New Roman"/>
          <w:sz w:val="24"/>
          <w:szCs w:val="24"/>
        </w:rPr>
        <w:t xml:space="preserve"> (</w:t>
      </w:r>
      <w:proofErr w:type="gramStart"/>
      <w:r w:rsidR="001E6529">
        <w:rPr>
          <w:rFonts w:ascii="Times New Roman" w:hAnsi="Times New Roman" w:cs="Times New Roman"/>
          <w:sz w:val="24"/>
          <w:szCs w:val="24"/>
        </w:rPr>
        <w:t>Z,Z</w:t>
      </w:r>
      <w:proofErr w:type="gramEnd"/>
      <w:r w:rsidR="001E6529">
        <w:rPr>
          <w:rFonts w:ascii="Times New Roman" w:hAnsi="Times New Roman" w:cs="Times New Roman"/>
          <w:sz w:val="24"/>
          <w:szCs w:val="24"/>
        </w:rPr>
        <w:t>), n-</w:t>
      </w:r>
      <w:proofErr w:type="spellStart"/>
      <w:r w:rsidR="001E6529">
        <w:rPr>
          <w:rFonts w:ascii="Times New Roman" w:hAnsi="Times New Roman" w:cs="Times New Roman"/>
          <w:sz w:val="24"/>
          <w:szCs w:val="24"/>
        </w:rPr>
        <w:t>Hexadecanoic</w:t>
      </w:r>
      <w:proofErr w:type="spellEnd"/>
      <w:r w:rsidR="001E6529">
        <w:rPr>
          <w:rFonts w:ascii="Times New Roman" w:hAnsi="Times New Roman" w:cs="Times New Roman"/>
          <w:sz w:val="24"/>
          <w:szCs w:val="24"/>
        </w:rPr>
        <w:t xml:space="preserve"> acid, octadecanoic acid </w:t>
      </w:r>
      <w:r w:rsidRPr="00415018">
        <w:rPr>
          <w:rFonts w:ascii="Times New Roman" w:hAnsi="Times New Roman" w:cs="Times New Roman"/>
          <w:sz w:val="24"/>
          <w:szCs w:val="24"/>
        </w:rPr>
        <w:t xml:space="preserve"> and </w:t>
      </w:r>
      <w:proofErr w:type="spellStart"/>
      <w:r w:rsidRPr="00415018">
        <w:rPr>
          <w:rFonts w:ascii="Times New Roman" w:hAnsi="Times New Roman" w:cs="Times New Roman"/>
          <w:sz w:val="24"/>
          <w:szCs w:val="24"/>
        </w:rPr>
        <w:t>linoeliadic</w:t>
      </w:r>
      <w:proofErr w:type="spellEnd"/>
      <w:r w:rsidRPr="00415018">
        <w:rPr>
          <w:rFonts w:ascii="Times New Roman" w:hAnsi="Times New Roman" w:cs="Times New Roman"/>
          <w:sz w:val="24"/>
          <w:szCs w:val="24"/>
        </w:rPr>
        <w:t xml:space="preserve"> acid. These </w:t>
      </w:r>
      <w:r w:rsidR="008D0A07">
        <w:rPr>
          <w:rFonts w:ascii="Times New Roman" w:hAnsi="Times New Roman" w:cs="Times New Roman"/>
          <w:sz w:val="24"/>
          <w:szCs w:val="24"/>
        </w:rPr>
        <w:t xml:space="preserve">  had relative abundance</w:t>
      </w:r>
      <w:r w:rsidRPr="00415018">
        <w:rPr>
          <w:rFonts w:ascii="Times New Roman" w:hAnsi="Times New Roman" w:cs="Times New Roman"/>
          <w:sz w:val="24"/>
          <w:szCs w:val="24"/>
        </w:rPr>
        <w:t xml:space="preserve"> of 40.39, 13.95, 13.44, 10.33 and 9.89% respectively.</w:t>
      </w:r>
      <w:r w:rsidR="00B326D8">
        <w:rPr>
          <w:rFonts w:ascii="Times New Roman" w:hAnsi="Times New Roman" w:cs="Times New Roman"/>
          <w:sz w:val="24"/>
          <w:szCs w:val="24"/>
        </w:rPr>
        <w:t xml:space="preserve"> </w:t>
      </w:r>
      <w:r w:rsidR="00557085">
        <w:rPr>
          <w:rFonts w:ascii="Times New Roman" w:hAnsi="Times New Roman" w:cs="Times New Roman"/>
          <w:sz w:val="24"/>
          <w:szCs w:val="24"/>
        </w:rPr>
        <w:t xml:space="preserve"> </w:t>
      </w:r>
      <w:r w:rsidR="00557085" w:rsidRPr="005B33CA">
        <w:rPr>
          <w:rFonts w:ascii="Times New Roman" w:hAnsi="Times New Roman" w:cs="Times New Roman"/>
          <w:sz w:val="24"/>
          <w:szCs w:val="24"/>
        </w:rPr>
        <w:t>Vaccenic</w:t>
      </w:r>
      <w:r w:rsidR="00557085">
        <w:rPr>
          <w:rFonts w:ascii="Times New Roman" w:hAnsi="Times New Roman" w:cs="Times New Roman"/>
          <w:sz w:val="24"/>
          <w:szCs w:val="24"/>
        </w:rPr>
        <w:t xml:space="preserve"> have been</w:t>
      </w:r>
      <w:r w:rsidRPr="005B33CA">
        <w:rPr>
          <w:rFonts w:ascii="Times New Roman" w:hAnsi="Times New Roman" w:cs="Times New Roman"/>
          <w:sz w:val="24"/>
          <w:szCs w:val="24"/>
        </w:rPr>
        <w:t xml:space="preserve"> discovered in </w:t>
      </w:r>
      <w:r w:rsidR="00557085">
        <w:rPr>
          <w:rFonts w:ascii="Times New Roman" w:hAnsi="Times New Roman" w:cs="Times New Roman"/>
          <w:sz w:val="24"/>
          <w:szCs w:val="24"/>
        </w:rPr>
        <w:t xml:space="preserve">some </w:t>
      </w:r>
      <w:r w:rsidRPr="005B33CA">
        <w:rPr>
          <w:rFonts w:ascii="Times New Roman" w:hAnsi="Times New Roman" w:cs="Times New Roman"/>
          <w:sz w:val="24"/>
          <w:szCs w:val="24"/>
        </w:rPr>
        <w:t>plant fats</w:t>
      </w:r>
      <w:r w:rsidR="00557085">
        <w:rPr>
          <w:rFonts w:ascii="Times New Roman" w:hAnsi="Times New Roman" w:cs="Times New Roman"/>
          <w:sz w:val="24"/>
          <w:szCs w:val="24"/>
        </w:rPr>
        <w:t>, it also</w:t>
      </w:r>
      <w:r w:rsidRPr="005B33CA">
        <w:rPr>
          <w:rFonts w:ascii="Times New Roman" w:hAnsi="Times New Roman" w:cs="Times New Roman"/>
          <w:sz w:val="24"/>
          <w:szCs w:val="24"/>
        </w:rPr>
        <w:t xml:space="preserve"> was identified in</w:t>
      </w:r>
      <w:r w:rsidR="001432BA" w:rsidRPr="005B33CA">
        <w:rPr>
          <w:rFonts w:ascii="Times New Roman" w:hAnsi="Times New Roman" w:cs="Times New Roman"/>
          <w:sz w:val="24"/>
          <w:szCs w:val="24"/>
        </w:rPr>
        <w:t xml:space="preserve"> the</w:t>
      </w:r>
      <w:r w:rsidRPr="005B33CA">
        <w:rPr>
          <w:rFonts w:ascii="Times New Roman" w:hAnsi="Times New Roman" w:cs="Times New Roman"/>
          <w:sz w:val="24"/>
          <w:szCs w:val="24"/>
        </w:rPr>
        <w:t xml:space="preserve"> whole seed</w:t>
      </w:r>
      <w:r w:rsidR="001432BA" w:rsidRPr="005B33CA">
        <w:rPr>
          <w:rFonts w:ascii="Times New Roman" w:hAnsi="Times New Roman" w:cs="Times New Roman"/>
          <w:sz w:val="24"/>
          <w:szCs w:val="24"/>
        </w:rPr>
        <w:t>s</w:t>
      </w:r>
      <w:r w:rsidRPr="005B33CA">
        <w:rPr>
          <w:rFonts w:ascii="Times New Roman" w:hAnsi="Times New Roman" w:cs="Times New Roman"/>
          <w:sz w:val="24"/>
          <w:szCs w:val="24"/>
        </w:rPr>
        <w:t xml:space="preserve"> of </w:t>
      </w:r>
      <w:proofErr w:type="spellStart"/>
      <w:r w:rsidRPr="005B33CA">
        <w:rPr>
          <w:rFonts w:ascii="Times New Roman" w:hAnsi="Times New Roman" w:cs="Times New Roman"/>
          <w:i/>
          <w:sz w:val="24"/>
          <w:szCs w:val="24"/>
        </w:rPr>
        <w:t>Aframomum</w:t>
      </w:r>
      <w:proofErr w:type="spellEnd"/>
      <w:r w:rsidR="00B326D8" w:rsidRPr="005B33CA">
        <w:rPr>
          <w:rFonts w:ascii="Times New Roman" w:hAnsi="Times New Roman" w:cs="Times New Roman"/>
          <w:i/>
          <w:sz w:val="24"/>
          <w:szCs w:val="24"/>
        </w:rPr>
        <w:t xml:space="preserve"> </w:t>
      </w:r>
      <w:proofErr w:type="spellStart"/>
      <w:r w:rsidRPr="005B33CA">
        <w:rPr>
          <w:rFonts w:ascii="Times New Roman" w:hAnsi="Times New Roman" w:cs="Times New Roman"/>
          <w:i/>
          <w:sz w:val="24"/>
          <w:szCs w:val="24"/>
        </w:rPr>
        <w:t>danielli</w:t>
      </w:r>
      <w:proofErr w:type="spellEnd"/>
      <w:r w:rsidRPr="00415018">
        <w:rPr>
          <w:rFonts w:ascii="Times New Roman" w:hAnsi="Times New Roman" w:cs="Times New Roman"/>
          <w:sz w:val="24"/>
          <w:szCs w:val="24"/>
        </w:rPr>
        <w:t xml:space="preserve">. It is considered a functional ingredient as a result of being a precursor to the endogenous synthesis of </w:t>
      </w:r>
      <w:proofErr w:type="spellStart"/>
      <w:r w:rsidRPr="00415018">
        <w:rPr>
          <w:rFonts w:ascii="Times New Roman" w:hAnsi="Times New Roman" w:cs="Times New Roman"/>
          <w:sz w:val="24"/>
          <w:szCs w:val="24"/>
        </w:rPr>
        <w:t>rumenic</w:t>
      </w:r>
      <w:proofErr w:type="spellEnd"/>
      <w:r w:rsidRPr="00415018">
        <w:rPr>
          <w:rFonts w:ascii="Times New Roman" w:hAnsi="Times New Roman" w:cs="Times New Roman"/>
          <w:sz w:val="24"/>
          <w:szCs w:val="24"/>
        </w:rPr>
        <w:t xml:space="preserve"> acid (</w:t>
      </w:r>
      <w:proofErr w:type="spellStart"/>
      <w:r w:rsidRPr="00415018">
        <w:rPr>
          <w:rFonts w:ascii="Times New Roman" w:hAnsi="Times New Roman" w:cs="Times New Roman"/>
          <w:sz w:val="24"/>
          <w:szCs w:val="24"/>
        </w:rPr>
        <w:t>ie</w:t>
      </w:r>
      <w:proofErr w:type="spellEnd"/>
      <w:r w:rsidRPr="00415018">
        <w:rPr>
          <w:rFonts w:ascii="Times New Roman" w:hAnsi="Times New Roman" w:cs="Times New Roman"/>
          <w:sz w:val="24"/>
          <w:szCs w:val="24"/>
        </w:rPr>
        <w:t xml:space="preserve"> c</w:t>
      </w:r>
      <w:r>
        <w:rPr>
          <w:rFonts w:ascii="Times New Roman" w:hAnsi="Times New Roman" w:cs="Times New Roman"/>
          <w:sz w:val="24"/>
          <w:szCs w:val="24"/>
        </w:rPr>
        <w:t>onjugated linoleic acid b</w:t>
      </w:r>
      <w:r w:rsidRPr="00415018">
        <w:rPr>
          <w:rFonts w:ascii="Times New Roman" w:hAnsi="Times New Roman" w:cs="Times New Roman"/>
          <w:sz w:val="24"/>
          <w:szCs w:val="24"/>
        </w:rPr>
        <w:t xml:space="preserve">y lactic acid bacteria in humans (Caballero </w:t>
      </w:r>
      <w:r w:rsidRPr="00F52689">
        <w:rPr>
          <w:rFonts w:ascii="Times New Roman" w:hAnsi="Times New Roman" w:cs="Times New Roman"/>
          <w:i/>
          <w:sz w:val="24"/>
          <w:szCs w:val="24"/>
        </w:rPr>
        <w:t>et al</w:t>
      </w:r>
      <w:r w:rsidRPr="00415018">
        <w:rPr>
          <w:rFonts w:ascii="Times New Roman" w:hAnsi="Times New Roman" w:cs="Times New Roman"/>
          <w:sz w:val="24"/>
          <w:szCs w:val="24"/>
        </w:rPr>
        <w:t>., 2021)</w:t>
      </w:r>
      <w:r>
        <w:rPr>
          <w:rFonts w:ascii="Times New Roman" w:hAnsi="Times New Roman" w:cs="Times New Roman"/>
          <w:sz w:val="24"/>
          <w:szCs w:val="24"/>
        </w:rPr>
        <w:t>.</w:t>
      </w:r>
      <w:r w:rsidR="00B326D8">
        <w:rPr>
          <w:rFonts w:ascii="Times New Roman" w:hAnsi="Times New Roman" w:cs="Times New Roman"/>
          <w:sz w:val="24"/>
          <w:szCs w:val="24"/>
        </w:rPr>
        <w:t xml:space="preserve"> </w:t>
      </w:r>
      <w:r w:rsidRPr="00415018">
        <w:rPr>
          <w:rFonts w:ascii="Times New Roman" w:hAnsi="Times New Roman" w:cs="Times New Roman"/>
          <w:sz w:val="24"/>
          <w:szCs w:val="24"/>
        </w:rPr>
        <w:t xml:space="preserve">Conjugated linoleic acid has a number of health benefits such as anticancer, </w:t>
      </w:r>
      <w:r>
        <w:rPr>
          <w:rFonts w:ascii="Times New Roman" w:hAnsi="Times New Roman" w:cs="Times New Roman"/>
          <w:sz w:val="24"/>
          <w:szCs w:val="24"/>
        </w:rPr>
        <w:t>antidiabetic, antioxidant, anti</w:t>
      </w:r>
      <w:r w:rsidR="00B326D8">
        <w:rPr>
          <w:rFonts w:ascii="Times New Roman" w:hAnsi="Times New Roman" w:cs="Times New Roman"/>
          <w:sz w:val="24"/>
          <w:szCs w:val="24"/>
        </w:rPr>
        <w:t>-</w:t>
      </w:r>
      <w:r w:rsidRPr="00415018">
        <w:rPr>
          <w:rFonts w:ascii="Times New Roman" w:hAnsi="Times New Roman" w:cs="Times New Roman"/>
          <w:sz w:val="24"/>
          <w:szCs w:val="24"/>
        </w:rPr>
        <w:t>obesity and anti-inflammatory effects (</w:t>
      </w:r>
      <w:proofErr w:type="spellStart"/>
      <w:r w:rsidRPr="00415018">
        <w:rPr>
          <w:rFonts w:ascii="Times New Roman" w:hAnsi="Times New Roman" w:cs="Times New Roman"/>
          <w:sz w:val="24"/>
          <w:szCs w:val="24"/>
        </w:rPr>
        <w:t>Nasrollahzadeh</w:t>
      </w:r>
      <w:proofErr w:type="spellEnd"/>
      <w:r w:rsidR="00B326D8">
        <w:rPr>
          <w:rFonts w:ascii="Times New Roman" w:hAnsi="Times New Roman" w:cs="Times New Roman"/>
          <w:sz w:val="24"/>
          <w:szCs w:val="24"/>
        </w:rPr>
        <w:t xml:space="preserve"> </w:t>
      </w:r>
      <w:r w:rsidRPr="00F52689">
        <w:rPr>
          <w:rFonts w:ascii="Times New Roman" w:hAnsi="Times New Roman" w:cs="Times New Roman"/>
          <w:i/>
          <w:sz w:val="24"/>
          <w:szCs w:val="24"/>
        </w:rPr>
        <w:t>et al</w:t>
      </w:r>
      <w:r w:rsidRPr="00415018">
        <w:rPr>
          <w:rFonts w:ascii="Times New Roman" w:hAnsi="Times New Roman" w:cs="Times New Roman"/>
          <w:sz w:val="24"/>
          <w:szCs w:val="24"/>
        </w:rPr>
        <w:t xml:space="preserve">., 2023). Hence, the presence of cis-vaccenic acid in substantial quantities in whole </w:t>
      </w:r>
      <w:proofErr w:type="spellStart"/>
      <w:r w:rsidR="00B326D8">
        <w:rPr>
          <w:rFonts w:ascii="Times New Roman" w:hAnsi="Times New Roman" w:cs="Times New Roman"/>
          <w:sz w:val="24"/>
          <w:szCs w:val="24"/>
        </w:rPr>
        <w:t>Ataiko</w:t>
      </w:r>
      <w:proofErr w:type="spellEnd"/>
      <w:r w:rsidR="00B326D8">
        <w:rPr>
          <w:rFonts w:ascii="Times New Roman" w:hAnsi="Times New Roman" w:cs="Times New Roman"/>
          <w:sz w:val="24"/>
          <w:szCs w:val="24"/>
        </w:rPr>
        <w:t xml:space="preserve"> </w:t>
      </w:r>
      <w:r w:rsidRPr="00415018">
        <w:rPr>
          <w:rFonts w:ascii="Times New Roman" w:hAnsi="Times New Roman" w:cs="Times New Roman"/>
          <w:sz w:val="24"/>
          <w:szCs w:val="24"/>
        </w:rPr>
        <w:t xml:space="preserve">seeds </w:t>
      </w:r>
      <w:r w:rsidR="008224E8">
        <w:rPr>
          <w:rFonts w:ascii="Times New Roman" w:hAnsi="Times New Roman" w:cs="Times New Roman"/>
          <w:sz w:val="24"/>
          <w:szCs w:val="24"/>
        </w:rPr>
        <w:t xml:space="preserve">could </w:t>
      </w:r>
      <w:r w:rsidR="00D007E2">
        <w:rPr>
          <w:rFonts w:ascii="Times New Roman" w:hAnsi="Times New Roman" w:cs="Times New Roman"/>
          <w:sz w:val="24"/>
          <w:szCs w:val="24"/>
        </w:rPr>
        <w:t xml:space="preserve"> </w:t>
      </w:r>
      <w:r w:rsidR="00B326D8">
        <w:rPr>
          <w:rFonts w:ascii="Times New Roman" w:hAnsi="Times New Roman" w:cs="Times New Roman"/>
          <w:sz w:val="24"/>
          <w:szCs w:val="24"/>
        </w:rPr>
        <w:t xml:space="preserve"> prof</w:t>
      </w:r>
      <w:r w:rsidRPr="00415018">
        <w:rPr>
          <w:rFonts w:ascii="Times New Roman" w:hAnsi="Times New Roman" w:cs="Times New Roman"/>
          <w:sz w:val="24"/>
          <w:szCs w:val="24"/>
        </w:rPr>
        <w:t xml:space="preserve">fer good health benefits when </w:t>
      </w:r>
      <w:r>
        <w:rPr>
          <w:rFonts w:ascii="Times New Roman" w:hAnsi="Times New Roman" w:cs="Times New Roman"/>
          <w:sz w:val="24"/>
          <w:szCs w:val="24"/>
        </w:rPr>
        <w:t>consume</w:t>
      </w:r>
      <w:r w:rsidR="00C71381">
        <w:rPr>
          <w:rFonts w:ascii="Times New Roman" w:hAnsi="Times New Roman" w:cs="Times New Roman"/>
          <w:sz w:val="24"/>
          <w:szCs w:val="24"/>
        </w:rPr>
        <w:t>d</w:t>
      </w:r>
      <w:r>
        <w:rPr>
          <w:rFonts w:ascii="Times New Roman" w:hAnsi="Times New Roman" w:cs="Times New Roman"/>
          <w:sz w:val="24"/>
          <w:szCs w:val="24"/>
        </w:rPr>
        <w:t xml:space="preserve"> as it can be a substrate</w:t>
      </w:r>
      <w:r w:rsidRPr="00415018">
        <w:rPr>
          <w:rFonts w:ascii="Times New Roman" w:hAnsi="Times New Roman" w:cs="Times New Roman"/>
          <w:sz w:val="24"/>
          <w:szCs w:val="24"/>
        </w:rPr>
        <w:t xml:space="preserve"> for the production of conjugated linol</w:t>
      </w:r>
      <w:r>
        <w:rPr>
          <w:rFonts w:ascii="Times New Roman" w:hAnsi="Times New Roman" w:cs="Times New Roman"/>
          <w:sz w:val="24"/>
          <w:szCs w:val="24"/>
        </w:rPr>
        <w:t>e</w:t>
      </w:r>
      <w:r w:rsidRPr="00415018">
        <w:rPr>
          <w:rFonts w:ascii="Times New Roman" w:hAnsi="Times New Roman" w:cs="Times New Roman"/>
          <w:sz w:val="24"/>
          <w:szCs w:val="24"/>
        </w:rPr>
        <w:t xml:space="preserve">ic acid by </w:t>
      </w:r>
      <w:r w:rsidR="00B326D8">
        <w:rPr>
          <w:rFonts w:ascii="Times New Roman" w:hAnsi="Times New Roman" w:cs="Times New Roman"/>
          <w:sz w:val="24"/>
          <w:szCs w:val="24"/>
        </w:rPr>
        <w:t>lactic acid bacteria (</w:t>
      </w:r>
      <w:r w:rsidRPr="00415018">
        <w:rPr>
          <w:rFonts w:ascii="Times New Roman" w:hAnsi="Times New Roman" w:cs="Times New Roman"/>
          <w:sz w:val="24"/>
          <w:szCs w:val="24"/>
        </w:rPr>
        <w:t>LA</w:t>
      </w:r>
      <w:r w:rsidR="00B326D8">
        <w:rPr>
          <w:rFonts w:ascii="Times New Roman" w:hAnsi="Times New Roman" w:cs="Times New Roman"/>
          <w:sz w:val="24"/>
          <w:szCs w:val="24"/>
        </w:rPr>
        <w:t xml:space="preserve">B) </w:t>
      </w:r>
      <w:r w:rsidRPr="00415018">
        <w:rPr>
          <w:rFonts w:ascii="Times New Roman" w:hAnsi="Times New Roman" w:cs="Times New Roman"/>
          <w:sz w:val="24"/>
          <w:szCs w:val="24"/>
        </w:rPr>
        <w:t xml:space="preserve">in </w:t>
      </w:r>
      <w:r w:rsidR="00B326D8">
        <w:rPr>
          <w:rFonts w:ascii="Times New Roman" w:hAnsi="Times New Roman" w:cs="Times New Roman"/>
          <w:sz w:val="24"/>
          <w:szCs w:val="24"/>
        </w:rPr>
        <w:t xml:space="preserve">the </w:t>
      </w:r>
      <w:r w:rsidRPr="00415018">
        <w:rPr>
          <w:rFonts w:ascii="Times New Roman" w:hAnsi="Times New Roman" w:cs="Times New Roman"/>
          <w:sz w:val="24"/>
          <w:szCs w:val="24"/>
        </w:rPr>
        <w:t>human gut.</w:t>
      </w:r>
    </w:p>
    <w:p w14:paraId="13205CBE" w14:textId="77777777" w:rsidR="005E5CFD" w:rsidRPr="00415018" w:rsidRDefault="00202E2E" w:rsidP="005E5CFD">
      <w:pPr>
        <w:spacing w:line="360" w:lineRule="auto"/>
        <w:jc w:val="both"/>
        <w:rPr>
          <w:rFonts w:ascii="Times New Roman" w:hAnsi="Times New Roman" w:cs="Times New Roman"/>
          <w:sz w:val="24"/>
          <w:szCs w:val="24"/>
        </w:rPr>
      </w:pPr>
      <w:r>
        <w:rPr>
          <w:rFonts w:ascii="Times New Roman" w:hAnsi="Times New Roman" w:cs="Times New Roman"/>
          <w:sz w:val="24"/>
          <w:szCs w:val="24"/>
        </w:rPr>
        <w:tab/>
        <w:t>9,</w:t>
      </w:r>
      <w:r w:rsidR="005E5CFD" w:rsidRPr="00415018">
        <w:rPr>
          <w:rFonts w:ascii="Times New Roman" w:hAnsi="Times New Roman" w:cs="Times New Roman"/>
          <w:sz w:val="24"/>
          <w:szCs w:val="24"/>
        </w:rPr>
        <w:t>12-</w:t>
      </w:r>
      <w:r w:rsidR="00D007E2" w:rsidRPr="00415018">
        <w:rPr>
          <w:rFonts w:ascii="Times New Roman" w:hAnsi="Times New Roman" w:cs="Times New Roman"/>
          <w:sz w:val="24"/>
          <w:szCs w:val="24"/>
        </w:rPr>
        <w:t>Octa</w:t>
      </w:r>
      <w:r w:rsidR="005E5CFD" w:rsidRPr="00415018">
        <w:rPr>
          <w:rFonts w:ascii="Times New Roman" w:hAnsi="Times New Roman" w:cs="Times New Roman"/>
          <w:sz w:val="24"/>
          <w:szCs w:val="24"/>
        </w:rPr>
        <w:t>decadienoic acid (</w:t>
      </w:r>
      <w:r>
        <w:rPr>
          <w:rFonts w:ascii="Times New Roman" w:hAnsi="Times New Roman" w:cs="Times New Roman"/>
          <w:sz w:val="24"/>
          <w:szCs w:val="24"/>
        </w:rPr>
        <w:t>Z</w:t>
      </w:r>
      <w:r w:rsidR="005E5CFD" w:rsidRPr="00415018">
        <w:rPr>
          <w:rFonts w:ascii="Times New Roman" w:hAnsi="Times New Roman" w:cs="Times New Roman"/>
          <w:sz w:val="24"/>
          <w:szCs w:val="24"/>
        </w:rPr>
        <w:t xml:space="preserve">, </w:t>
      </w:r>
      <w:r>
        <w:rPr>
          <w:rFonts w:ascii="Times New Roman" w:hAnsi="Times New Roman" w:cs="Times New Roman"/>
          <w:sz w:val="24"/>
          <w:szCs w:val="24"/>
        </w:rPr>
        <w:t>Z</w:t>
      </w:r>
      <w:r w:rsidR="005E5CFD" w:rsidRPr="00415018">
        <w:rPr>
          <w:rFonts w:ascii="Times New Roman" w:hAnsi="Times New Roman" w:cs="Times New Roman"/>
          <w:sz w:val="24"/>
          <w:szCs w:val="24"/>
        </w:rPr>
        <w:t>)</w:t>
      </w:r>
      <w:r w:rsidR="00D007E2">
        <w:rPr>
          <w:rFonts w:ascii="Times New Roman" w:hAnsi="Times New Roman" w:cs="Times New Roman"/>
          <w:sz w:val="24"/>
          <w:szCs w:val="24"/>
        </w:rPr>
        <w:t xml:space="preserve"> (</w:t>
      </w:r>
      <w:proofErr w:type="spellStart"/>
      <w:r w:rsidR="00D007E2">
        <w:rPr>
          <w:rFonts w:ascii="Times New Roman" w:hAnsi="Times New Roman" w:cs="Times New Roman"/>
          <w:sz w:val="24"/>
          <w:szCs w:val="24"/>
        </w:rPr>
        <w:t>ie</w:t>
      </w:r>
      <w:proofErr w:type="spellEnd"/>
      <w:r w:rsidR="00D007E2">
        <w:rPr>
          <w:rFonts w:ascii="Times New Roman" w:hAnsi="Times New Roman" w:cs="Times New Roman"/>
          <w:sz w:val="24"/>
          <w:szCs w:val="24"/>
        </w:rPr>
        <w:t xml:space="preserve"> linoleic acid)</w:t>
      </w:r>
      <w:r w:rsidR="005E5CFD" w:rsidRPr="00415018">
        <w:rPr>
          <w:rFonts w:ascii="Times New Roman" w:hAnsi="Times New Roman" w:cs="Times New Roman"/>
          <w:sz w:val="24"/>
          <w:szCs w:val="24"/>
        </w:rPr>
        <w:t xml:space="preserve"> </w:t>
      </w:r>
      <w:r w:rsidR="003F4C0B">
        <w:rPr>
          <w:rFonts w:ascii="Times New Roman" w:hAnsi="Times New Roman" w:cs="Times New Roman"/>
          <w:sz w:val="24"/>
          <w:szCs w:val="24"/>
        </w:rPr>
        <w:t>observed</w:t>
      </w:r>
      <w:r w:rsidR="005E5CFD" w:rsidRPr="00415018">
        <w:rPr>
          <w:rFonts w:ascii="Times New Roman" w:hAnsi="Times New Roman" w:cs="Times New Roman"/>
          <w:sz w:val="24"/>
          <w:szCs w:val="24"/>
        </w:rPr>
        <w:t xml:space="preserve"> in </w:t>
      </w:r>
      <w:r>
        <w:rPr>
          <w:rFonts w:ascii="Times New Roman" w:hAnsi="Times New Roman" w:cs="Times New Roman"/>
          <w:i/>
          <w:sz w:val="24"/>
          <w:szCs w:val="24"/>
        </w:rPr>
        <w:t xml:space="preserve">whole </w:t>
      </w:r>
      <w:proofErr w:type="spellStart"/>
      <w:r w:rsidRPr="00202E2E">
        <w:rPr>
          <w:rFonts w:ascii="Times New Roman" w:hAnsi="Times New Roman" w:cs="Times New Roman"/>
          <w:sz w:val="24"/>
          <w:szCs w:val="24"/>
        </w:rPr>
        <w:t>Ataiko</w:t>
      </w:r>
      <w:proofErr w:type="spellEnd"/>
      <w:r w:rsidR="005E5CFD" w:rsidRPr="00415018">
        <w:rPr>
          <w:rFonts w:ascii="Times New Roman" w:hAnsi="Times New Roman" w:cs="Times New Roman"/>
          <w:sz w:val="24"/>
          <w:szCs w:val="24"/>
        </w:rPr>
        <w:t xml:space="preserve"> seeds were also reported as the major bioactive compound found in all the extract</w:t>
      </w:r>
      <w:r w:rsidR="003F4C0B">
        <w:rPr>
          <w:rFonts w:ascii="Times New Roman" w:hAnsi="Times New Roman" w:cs="Times New Roman"/>
          <w:sz w:val="24"/>
          <w:szCs w:val="24"/>
        </w:rPr>
        <w:t>s</w:t>
      </w:r>
      <w:r w:rsidR="005E5CFD" w:rsidRPr="00415018">
        <w:rPr>
          <w:rFonts w:ascii="Times New Roman" w:hAnsi="Times New Roman" w:cs="Times New Roman"/>
          <w:sz w:val="24"/>
          <w:szCs w:val="24"/>
        </w:rPr>
        <w:t xml:space="preserve"> of </w:t>
      </w:r>
      <w:proofErr w:type="spellStart"/>
      <w:r w:rsidR="005E5CFD" w:rsidRPr="00FA6952">
        <w:rPr>
          <w:rFonts w:ascii="Times New Roman" w:hAnsi="Times New Roman" w:cs="Times New Roman"/>
          <w:i/>
          <w:sz w:val="24"/>
          <w:szCs w:val="24"/>
        </w:rPr>
        <w:t>Benincasa</w:t>
      </w:r>
      <w:proofErr w:type="spellEnd"/>
      <w:r w:rsidR="005308CD">
        <w:rPr>
          <w:rFonts w:ascii="Times New Roman" w:hAnsi="Times New Roman" w:cs="Times New Roman"/>
          <w:i/>
          <w:sz w:val="24"/>
          <w:szCs w:val="24"/>
        </w:rPr>
        <w:t xml:space="preserve"> </w:t>
      </w:r>
      <w:r w:rsidR="005E5CFD" w:rsidRPr="00FA6952">
        <w:rPr>
          <w:rFonts w:ascii="Times New Roman" w:hAnsi="Times New Roman" w:cs="Times New Roman"/>
          <w:i/>
          <w:sz w:val="24"/>
          <w:szCs w:val="24"/>
        </w:rPr>
        <w:t>hispida</w:t>
      </w:r>
      <w:r w:rsidR="005E5CFD" w:rsidRPr="00415018">
        <w:rPr>
          <w:rFonts w:ascii="Times New Roman" w:hAnsi="Times New Roman" w:cs="Times New Roman"/>
          <w:sz w:val="24"/>
          <w:szCs w:val="24"/>
        </w:rPr>
        <w:t xml:space="preserve"> and </w:t>
      </w:r>
      <w:proofErr w:type="spellStart"/>
      <w:r w:rsidR="005E5CFD" w:rsidRPr="00FA6952">
        <w:rPr>
          <w:rFonts w:ascii="Times New Roman" w:hAnsi="Times New Roman" w:cs="Times New Roman"/>
          <w:i/>
          <w:sz w:val="24"/>
          <w:szCs w:val="24"/>
        </w:rPr>
        <w:t>Curcubita</w:t>
      </w:r>
      <w:proofErr w:type="spellEnd"/>
      <w:r w:rsidR="005308CD">
        <w:rPr>
          <w:rFonts w:ascii="Times New Roman" w:hAnsi="Times New Roman" w:cs="Times New Roman"/>
          <w:i/>
          <w:sz w:val="24"/>
          <w:szCs w:val="24"/>
        </w:rPr>
        <w:t xml:space="preserve"> </w:t>
      </w:r>
      <w:proofErr w:type="spellStart"/>
      <w:r w:rsidR="005E5CFD" w:rsidRPr="00FA6952">
        <w:rPr>
          <w:rFonts w:ascii="Times New Roman" w:hAnsi="Times New Roman" w:cs="Times New Roman"/>
          <w:i/>
          <w:sz w:val="24"/>
          <w:szCs w:val="24"/>
        </w:rPr>
        <w:t>moschata</w:t>
      </w:r>
      <w:proofErr w:type="spellEnd"/>
      <w:r w:rsidR="005E5CFD" w:rsidRPr="00415018">
        <w:rPr>
          <w:rFonts w:ascii="Times New Roman" w:hAnsi="Times New Roman" w:cs="Times New Roman"/>
          <w:sz w:val="24"/>
          <w:szCs w:val="24"/>
        </w:rPr>
        <w:t xml:space="preserve"> that were stud</w:t>
      </w:r>
      <w:r w:rsidR="005308CD">
        <w:rPr>
          <w:rFonts w:ascii="Times New Roman" w:hAnsi="Times New Roman" w:cs="Times New Roman"/>
          <w:sz w:val="24"/>
          <w:szCs w:val="24"/>
        </w:rPr>
        <w:t xml:space="preserve">ied </w:t>
      </w:r>
      <w:r w:rsidR="005E5CFD" w:rsidRPr="00415018">
        <w:rPr>
          <w:rFonts w:ascii="Times New Roman" w:hAnsi="Times New Roman" w:cs="Times New Roman"/>
          <w:sz w:val="24"/>
          <w:szCs w:val="24"/>
        </w:rPr>
        <w:t xml:space="preserve">by </w:t>
      </w:r>
      <w:proofErr w:type="spellStart"/>
      <w:r w:rsidR="005E5CFD" w:rsidRPr="00415018">
        <w:rPr>
          <w:rFonts w:ascii="Times New Roman" w:hAnsi="Times New Roman" w:cs="Times New Roman"/>
          <w:sz w:val="24"/>
          <w:szCs w:val="24"/>
        </w:rPr>
        <w:t>Mu</w:t>
      </w:r>
      <w:r w:rsidR="003F4C0B">
        <w:rPr>
          <w:rFonts w:ascii="Times New Roman" w:hAnsi="Times New Roman" w:cs="Times New Roman"/>
          <w:sz w:val="24"/>
          <w:szCs w:val="24"/>
        </w:rPr>
        <w:t>z</w:t>
      </w:r>
      <w:r w:rsidR="005E5CFD" w:rsidRPr="00415018">
        <w:rPr>
          <w:rFonts w:ascii="Times New Roman" w:hAnsi="Times New Roman" w:cs="Times New Roman"/>
          <w:sz w:val="24"/>
          <w:szCs w:val="24"/>
        </w:rPr>
        <w:t>zahid</w:t>
      </w:r>
      <w:proofErr w:type="spellEnd"/>
      <w:r w:rsidR="005308CD">
        <w:rPr>
          <w:rFonts w:ascii="Times New Roman" w:hAnsi="Times New Roman" w:cs="Times New Roman"/>
          <w:sz w:val="24"/>
          <w:szCs w:val="24"/>
        </w:rPr>
        <w:t xml:space="preserve"> </w:t>
      </w:r>
      <w:r w:rsidR="005E5CFD" w:rsidRPr="00F52689">
        <w:rPr>
          <w:rFonts w:ascii="Times New Roman" w:hAnsi="Times New Roman" w:cs="Times New Roman"/>
          <w:i/>
          <w:sz w:val="24"/>
          <w:szCs w:val="24"/>
        </w:rPr>
        <w:t xml:space="preserve">et </w:t>
      </w:r>
      <w:proofErr w:type="gramStart"/>
      <w:r w:rsidR="005E5CFD" w:rsidRPr="00F52689">
        <w:rPr>
          <w:rFonts w:ascii="Times New Roman" w:hAnsi="Times New Roman" w:cs="Times New Roman"/>
          <w:i/>
          <w:sz w:val="24"/>
          <w:szCs w:val="24"/>
        </w:rPr>
        <w:t>al</w:t>
      </w:r>
      <w:r w:rsidR="005E5CFD" w:rsidRPr="00415018">
        <w:rPr>
          <w:rFonts w:ascii="Times New Roman" w:hAnsi="Times New Roman" w:cs="Times New Roman"/>
          <w:sz w:val="24"/>
          <w:szCs w:val="24"/>
        </w:rPr>
        <w:t xml:space="preserve"> </w:t>
      </w:r>
      <w:r w:rsidR="006B2C00">
        <w:rPr>
          <w:rFonts w:ascii="Times New Roman" w:hAnsi="Times New Roman" w:cs="Times New Roman"/>
          <w:sz w:val="24"/>
          <w:szCs w:val="24"/>
        </w:rPr>
        <w:t>.</w:t>
      </w:r>
      <w:proofErr w:type="gramEnd"/>
      <w:r w:rsidR="005E5CFD" w:rsidRPr="00415018">
        <w:rPr>
          <w:rFonts w:ascii="Times New Roman" w:hAnsi="Times New Roman" w:cs="Times New Roman"/>
          <w:sz w:val="24"/>
          <w:szCs w:val="24"/>
        </w:rPr>
        <w:t>(202</w:t>
      </w:r>
      <w:r w:rsidR="005308CD">
        <w:rPr>
          <w:rFonts w:ascii="Times New Roman" w:hAnsi="Times New Roman" w:cs="Times New Roman"/>
          <w:sz w:val="24"/>
          <w:szCs w:val="24"/>
        </w:rPr>
        <w:t>3</w:t>
      </w:r>
      <w:r w:rsidR="005E5CFD">
        <w:rPr>
          <w:rFonts w:ascii="Times New Roman" w:hAnsi="Times New Roman" w:cs="Times New Roman"/>
          <w:sz w:val="24"/>
          <w:szCs w:val="24"/>
        </w:rPr>
        <w:t>)</w:t>
      </w:r>
      <w:r w:rsidR="005E5CFD" w:rsidRPr="00415018">
        <w:rPr>
          <w:rFonts w:ascii="Times New Roman" w:hAnsi="Times New Roman" w:cs="Times New Roman"/>
          <w:sz w:val="24"/>
          <w:szCs w:val="24"/>
        </w:rPr>
        <w:t>. It</w:t>
      </w:r>
      <w:r w:rsidR="00C77FBF">
        <w:rPr>
          <w:rFonts w:ascii="Times New Roman" w:hAnsi="Times New Roman" w:cs="Times New Roman"/>
          <w:sz w:val="24"/>
          <w:szCs w:val="24"/>
        </w:rPr>
        <w:t xml:space="preserve"> </w:t>
      </w:r>
      <w:r w:rsidR="005E5CFD" w:rsidRPr="00415018">
        <w:rPr>
          <w:rFonts w:ascii="Times New Roman" w:hAnsi="Times New Roman" w:cs="Times New Roman"/>
          <w:sz w:val="24"/>
          <w:szCs w:val="24"/>
        </w:rPr>
        <w:t>plays an important role in prostaglandin biosynthesis</w:t>
      </w:r>
      <w:r w:rsidR="005E5CFD">
        <w:rPr>
          <w:rFonts w:ascii="Times New Roman" w:hAnsi="Times New Roman" w:cs="Times New Roman"/>
          <w:sz w:val="24"/>
          <w:szCs w:val="24"/>
        </w:rPr>
        <w:t xml:space="preserve"> in cell membranes which in turn</w:t>
      </w:r>
      <w:r w:rsidR="005E5CFD" w:rsidRPr="00415018">
        <w:rPr>
          <w:rFonts w:ascii="Times New Roman" w:hAnsi="Times New Roman" w:cs="Times New Roman"/>
          <w:sz w:val="24"/>
          <w:szCs w:val="24"/>
        </w:rPr>
        <w:t xml:space="preserve"> has anti-inflammatory functions, </w:t>
      </w:r>
      <w:proofErr w:type="spellStart"/>
      <w:r w:rsidR="005E5CFD" w:rsidRPr="00415018">
        <w:rPr>
          <w:rFonts w:ascii="Times New Roman" w:hAnsi="Times New Roman" w:cs="Times New Roman"/>
          <w:sz w:val="24"/>
          <w:szCs w:val="24"/>
        </w:rPr>
        <w:t>antihistamic</w:t>
      </w:r>
      <w:proofErr w:type="spellEnd"/>
      <w:r w:rsidR="005E5CFD" w:rsidRPr="00415018">
        <w:rPr>
          <w:rFonts w:ascii="Times New Roman" w:hAnsi="Times New Roman" w:cs="Times New Roman"/>
          <w:sz w:val="24"/>
          <w:szCs w:val="24"/>
        </w:rPr>
        <w:t xml:space="preserve">, anti-arthritic and </w:t>
      </w:r>
      <w:proofErr w:type="spellStart"/>
      <w:r w:rsidR="005E5CFD" w:rsidRPr="00415018">
        <w:rPr>
          <w:rFonts w:ascii="Times New Roman" w:hAnsi="Times New Roman" w:cs="Times New Roman"/>
          <w:sz w:val="24"/>
          <w:szCs w:val="24"/>
        </w:rPr>
        <w:t>heptatoprotective</w:t>
      </w:r>
      <w:proofErr w:type="spellEnd"/>
      <w:r w:rsidR="005E5CFD" w:rsidRPr="00415018">
        <w:rPr>
          <w:rFonts w:ascii="Times New Roman" w:hAnsi="Times New Roman" w:cs="Times New Roman"/>
          <w:sz w:val="24"/>
          <w:szCs w:val="24"/>
        </w:rPr>
        <w:t xml:space="preserve"> functions (Henry </w:t>
      </w:r>
      <w:r w:rsidR="005E5CFD" w:rsidRPr="00F52689">
        <w:rPr>
          <w:rFonts w:ascii="Times New Roman" w:hAnsi="Times New Roman" w:cs="Times New Roman"/>
          <w:i/>
          <w:sz w:val="24"/>
          <w:szCs w:val="24"/>
        </w:rPr>
        <w:t>et al</w:t>
      </w:r>
      <w:r w:rsidR="005E5CFD" w:rsidRPr="00415018">
        <w:rPr>
          <w:rFonts w:ascii="Times New Roman" w:hAnsi="Times New Roman" w:cs="Times New Roman"/>
          <w:sz w:val="24"/>
          <w:szCs w:val="24"/>
        </w:rPr>
        <w:t>., 20</w:t>
      </w:r>
      <w:r w:rsidR="00C77FBF">
        <w:rPr>
          <w:rFonts w:ascii="Times New Roman" w:hAnsi="Times New Roman" w:cs="Times New Roman"/>
          <w:sz w:val="24"/>
          <w:szCs w:val="24"/>
        </w:rPr>
        <w:t>02;</w:t>
      </w:r>
      <w:r w:rsidR="005E5CFD" w:rsidRPr="00415018">
        <w:rPr>
          <w:rFonts w:ascii="Times New Roman" w:hAnsi="Times New Roman" w:cs="Times New Roman"/>
          <w:sz w:val="24"/>
          <w:szCs w:val="24"/>
        </w:rPr>
        <w:t xml:space="preserve"> Mensah-Agyei</w:t>
      </w:r>
      <w:r w:rsidR="006B2C00">
        <w:rPr>
          <w:rFonts w:ascii="Times New Roman" w:hAnsi="Times New Roman" w:cs="Times New Roman"/>
          <w:sz w:val="24"/>
          <w:szCs w:val="24"/>
        </w:rPr>
        <w:t xml:space="preserve"> </w:t>
      </w:r>
      <w:r w:rsidR="005E5CFD" w:rsidRPr="00F52689">
        <w:rPr>
          <w:rFonts w:ascii="Times New Roman" w:hAnsi="Times New Roman" w:cs="Times New Roman"/>
          <w:i/>
          <w:sz w:val="24"/>
          <w:szCs w:val="24"/>
        </w:rPr>
        <w:t>et al</w:t>
      </w:r>
      <w:r w:rsidR="006B2C00">
        <w:rPr>
          <w:rFonts w:ascii="Times New Roman" w:hAnsi="Times New Roman" w:cs="Times New Roman"/>
          <w:sz w:val="24"/>
          <w:szCs w:val="24"/>
        </w:rPr>
        <w:t>., 2020). Octadecanoic acid (</w:t>
      </w:r>
      <w:proofErr w:type="spellStart"/>
      <w:r w:rsidR="006B2C00">
        <w:rPr>
          <w:rFonts w:ascii="Times New Roman" w:hAnsi="Times New Roman" w:cs="Times New Roman"/>
          <w:sz w:val="24"/>
          <w:szCs w:val="24"/>
        </w:rPr>
        <w:t>ie</w:t>
      </w:r>
      <w:proofErr w:type="spellEnd"/>
      <w:r w:rsidR="005E5CFD" w:rsidRPr="00415018">
        <w:rPr>
          <w:rFonts w:ascii="Times New Roman" w:hAnsi="Times New Roman" w:cs="Times New Roman"/>
          <w:sz w:val="24"/>
          <w:szCs w:val="24"/>
        </w:rPr>
        <w:t xml:space="preserve"> stearic</w:t>
      </w:r>
      <w:r w:rsidR="006B2C00">
        <w:rPr>
          <w:rFonts w:ascii="Times New Roman" w:hAnsi="Times New Roman" w:cs="Times New Roman"/>
          <w:sz w:val="24"/>
          <w:szCs w:val="24"/>
        </w:rPr>
        <w:t>)</w:t>
      </w:r>
      <w:r w:rsidR="005E5CFD" w:rsidRPr="00415018">
        <w:rPr>
          <w:rFonts w:ascii="Times New Roman" w:hAnsi="Times New Roman" w:cs="Times New Roman"/>
          <w:sz w:val="24"/>
          <w:szCs w:val="24"/>
        </w:rPr>
        <w:t xml:space="preserve"> acid is a saturated fatty acid and is waxy. It is predominant in animal fats but also</w:t>
      </w:r>
      <w:r w:rsidR="006B2C00">
        <w:rPr>
          <w:rFonts w:ascii="Times New Roman" w:hAnsi="Times New Roman" w:cs="Times New Roman"/>
          <w:sz w:val="24"/>
          <w:szCs w:val="24"/>
        </w:rPr>
        <w:t xml:space="preserve"> a</w:t>
      </w:r>
      <w:r w:rsidR="005E5CFD" w:rsidRPr="00415018">
        <w:rPr>
          <w:rFonts w:ascii="Times New Roman" w:hAnsi="Times New Roman" w:cs="Times New Roman"/>
          <w:sz w:val="24"/>
          <w:szCs w:val="24"/>
        </w:rPr>
        <w:t xml:space="preserve"> major fatty acid found in cocoa butter and shea butter (Beare-Rogers </w:t>
      </w:r>
      <w:r w:rsidR="005E5CFD" w:rsidRPr="00F52689">
        <w:rPr>
          <w:rFonts w:ascii="Times New Roman" w:hAnsi="Times New Roman" w:cs="Times New Roman"/>
          <w:i/>
          <w:sz w:val="24"/>
          <w:szCs w:val="24"/>
        </w:rPr>
        <w:t>et al</w:t>
      </w:r>
      <w:r w:rsidR="005E5CFD" w:rsidRPr="00415018">
        <w:rPr>
          <w:rFonts w:ascii="Times New Roman" w:hAnsi="Times New Roman" w:cs="Times New Roman"/>
          <w:sz w:val="24"/>
          <w:szCs w:val="24"/>
        </w:rPr>
        <w:t xml:space="preserve">.,2001). </w:t>
      </w:r>
      <w:r w:rsidR="006B2C00">
        <w:rPr>
          <w:rFonts w:ascii="Times New Roman" w:hAnsi="Times New Roman" w:cs="Times New Roman"/>
          <w:sz w:val="24"/>
          <w:szCs w:val="24"/>
        </w:rPr>
        <w:t>Wang</w:t>
      </w:r>
      <w:r w:rsidR="005E5CFD" w:rsidRPr="00415018">
        <w:rPr>
          <w:rFonts w:ascii="Times New Roman" w:hAnsi="Times New Roman" w:cs="Times New Roman"/>
          <w:sz w:val="24"/>
          <w:szCs w:val="24"/>
        </w:rPr>
        <w:t xml:space="preserve"> </w:t>
      </w:r>
      <w:proofErr w:type="gramStart"/>
      <w:r w:rsidR="005E5CFD" w:rsidRPr="00F52689">
        <w:rPr>
          <w:rFonts w:ascii="Times New Roman" w:hAnsi="Times New Roman" w:cs="Times New Roman"/>
          <w:i/>
          <w:sz w:val="24"/>
          <w:szCs w:val="24"/>
        </w:rPr>
        <w:t>et al</w:t>
      </w:r>
      <w:r w:rsidR="006B2C00">
        <w:rPr>
          <w:rFonts w:ascii="Times New Roman" w:hAnsi="Times New Roman" w:cs="Times New Roman"/>
          <w:sz w:val="24"/>
          <w:szCs w:val="24"/>
        </w:rPr>
        <w:t>.</w:t>
      </w:r>
      <w:r w:rsidR="005E5CFD" w:rsidRPr="00415018">
        <w:rPr>
          <w:rFonts w:ascii="Times New Roman" w:hAnsi="Times New Roman" w:cs="Times New Roman"/>
          <w:sz w:val="24"/>
          <w:szCs w:val="24"/>
        </w:rPr>
        <w:t>(</w:t>
      </w:r>
      <w:proofErr w:type="gramEnd"/>
      <w:r w:rsidR="005E5CFD" w:rsidRPr="00415018">
        <w:rPr>
          <w:rFonts w:ascii="Times New Roman" w:hAnsi="Times New Roman" w:cs="Times New Roman"/>
          <w:sz w:val="24"/>
          <w:szCs w:val="24"/>
        </w:rPr>
        <w:t>2006) reported th</w:t>
      </w:r>
      <w:r w:rsidR="006B2C00">
        <w:rPr>
          <w:rFonts w:ascii="Times New Roman" w:hAnsi="Times New Roman" w:cs="Times New Roman"/>
          <w:sz w:val="24"/>
          <w:szCs w:val="24"/>
        </w:rPr>
        <w:t>at stearic acid has neuro</w:t>
      </w:r>
      <w:r w:rsidR="005E5CFD" w:rsidRPr="00415018">
        <w:rPr>
          <w:rFonts w:ascii="Times New Roman" w:hAnsi="Times New Roman" w:cs="Times New Roman"/>
          <w:sz w:val="24"/>
          <w:szCs w:val="24"/>
        </w:rPr>
        <w:t>protective effect against oxida</w:t>
      </w:r>
      <w:r w:rsidR="006B2C00">
        <w:rPr>
          <w:rFonts w:ascii="Times New Roman" w:hAnsi="Times New Roman" w:cs="Times New Roman"/>
          <w:sz w:val="24"/>
          <w:szCs w:val="24"/>
        </w:rPr>
        <w:t>tive stress induced by oxygen-</w:t>
      </w:r>
      <w:r w:rsidR="005E5CFD" w:rsidRPr="00415018">
        <w:rPr>
          <w:rFonts w:ascii="Times New Roman" w:hAnsi="Times New Roman" w:cs="Times New Roman"/>
          <w:sz w:val="24"/>
          <w:szCs w:val="24"/>
        </w:rPr>
        <w:t>glucose deprivation on cortical or hippocampus through phosphatidylinositol 3-kinase dependent mechanism.</w:t>
      </w:r>
    </w:p>
    <w:p w14:paraId="5B92925B" w14:textId="77777777" w:rsidR="003A1394" w:rsidRDefault="005E5CFD" w:rsidP="0073158A">
      <w:pPr>
        <w:spacing w:line="360" w:lineRule="auto"/>
        <w:jc w:val="both"/>
      </w:pPr>
      <w:r>
        <w:rPr>
          <w:rFonts w:ascii="Times New Roman" w:hAnsi="Times New Roman" w:cs="Times New Roman"/>
          <w:sz w:val="24"/>
          <w:szCs w:val="24"/>
        </w:rPr>
        <w:t>Phthalic anhydrid</w:t>
      </w:r>
      <w:r w:rsidRPr="00415018">
        <w:rPr>
          <w:rFonts w:ascii="Times New Roman" w:hAnsi="Times New Roman" w:cs="Times New Roman"/>
          <w:sz w:val="24"/>
          <w:szCs w:val="24"/>
        </w:rPr>
        <w:t>e, n-</w:t>
      </w:r>
      <w:proofErr w:type="spellStart"/>
      <w:r w:rsidRPr="00415018">
        <w:rPr>
          <w:rFonts w:ascii="Times New Roman" w:hAnsi="Times New Roman" w:cs="Times New Roman"/>
          <w:sz w:val="24"/>
          <w:szCs w:val="24"/>
        </w:rPr>
        <w:t>hexadecanoic</w:t>
      </w:r>
      <w:proofErr w:type="spellEnd"/>
      <w:r w:rsidRPr="00415018">
        <w:rPr>
          <w:rFonts w:ascii="Times New Roman" w:hAnsi="Times New Roman" w:cs="Times New Roman"/>
          <w:sz w:val="24"/>
          <w:szCs w:val="24"/>
        </w:rPr>
        <w:t xml:space="preserve"> acid, </w:t>
      </w:r>
      <w:proofErr w:type="spellStart"/>
      <w:r w:rsidRPr="00415018">
        <w:rPr>
          <w:rFonts w:ascii="Times New Roman" w:hAnsi="Times New Roman" w:cs="Times New Roman"/>
          <w:sz w:val="24"/>
          <w:szCs w:val="24"/>
        </w:rPr>
        <w:t>linoeliadic</w:t>
      </w:r>
      <w:proofErr w:type="spellEnd"/>
      <w:r w:rsidRPr="00415018">
        <w:rPr>
          <w:rFonts w:ascii="Times New Roman" w:hAnsi="Times New Roman" w:cs="Times New Roman"/>
          <w:sz w:val="24"/>
          <w:szCs w:val="24"/>
        </w:rPr>
        <w:t xml:space="preserve"> acid and 3H-pyrazol-3-one, 4-benzoyl-2,4-di-hydro-5-methyl-z-phenyl were common to both extracts. 3H-pyrazole-3-one, 4-benzoyl-2,4-dihydro-5-methyl-z-phenyl is a pyrazole derivative owing to the pres</w:t>
      </w:r>
      <w:r w:rsidR="0073158A">
        <w:rPr>
          <w:rFonts w:ascii="Times New Roman" w:hAnsi="Times New Roman" w:cs="Times New Roman"/>
          <w:sz w:val="24"/>
          <w:szCs w:val="24"/>
        </w:rPr>
        <w:t xml:space="preserve">ence of pyrazole nucleus in </w:t>
      </w:r>
      <w:proofErr w:type="gramStart"/>
      <w:r w:rsidR="0073158A">
        <w:rPr>
          <w:rFonts w:ascii="Times New Roman" w:hAnsi="Times New Roman" w:cs="Times New Roman"/>
          <w:sz w:val="24"/>
          <w:szCs w:val="24"/>
        </w:rPr>
        <w:t xml:space="preserve">its </w:t>
      </w:r>
      <w:r w:rsidRPr="00415018">
        <w:rPr>
          <w:rFonts w:ascii="Times New Roman" w:hAnsi="Times New Roman" w:cs="Times New Roman"/>
          <w:sz w:val="24"/>
          <w:szCs w:val="24"/>
        </w:rPr>
        <w:t xml:space="preserve"> structure</w:t>
      </w:r>
      <w:proofErr w:type="gramEnd"/>
      <w:r w:rsidRPr="00415018">
        <w:rPr>
          <w:rFonts w:ascii="Times New Roman" w:hAnsi="Times New Roman" w:cs="Times New Roman"/>
          <w:sz w:val="24"/>
          <w:szCs w:val="24"/>
        </w:rPr>
        <w:t>, hence it has various pharmacological propertie</w:t>
      </w:r>
      <w:r>
        <w:rPr>
          <w:rFonts w:ascii="Times New Roman" w:hAnsi="Times New Roman" w:cs="Times New Roman"/>
          <w:sz w:val="24"/>
          <w:szCs w:val="24"/>
        </w:rPr>
        <w:t xml:space="preserve">s. Pyrazoles are reported to </w:t>
      </w:r>
      <w:r w:rsidRPr="00415018">
        <w:rPr>
          <w:rFonts w:ascii="Times New Roman" w:hAnsi="Times New Roman" w:cs="Times New Roman"/>
          <w:sz w:val="24"/>
          <w:szCs w:val="24"/>
        </w:rPr>
        <w:t xml:space="preserve">possess a wide range of biological activities such as </w:t>
      </w:r>
      <w:r w:rsidR="00FF123E">
        <w:rPr>
          <w:rFonts w:ascii="Times New Roman" w:hAnsi="Times New Roman" w:cs="Times New Roman"/>
          <w:sz w:val="24"/>
          <w:szCs w:val="24"/>
        </w:rPr>
        <w:t>antimicrobial, antifungal, anti-</w:t>
      </w:r>
      <w:r w:rsidRPr="00415018">
        <w:rPr>
          <w:rFonts w:ascii="Times New Roman" w:hAnsi="Times New Roman" w:cs="Times New Roman"/>
          <w:sz w:val="24"/>
          <w:szCs w:val="24"/>
        </w:rPr>
        <w:t xml:space="preserve">tubercular, anti-inflammatory, anti </w:t>
      </w:r>
      <w:proofErr w:type="spellStart"/>
      <w:r w:rsidRPr="00415018">
        <w:rPr>
          <w:rFonts w:ascii="Times New Roman" w:hAnsi="Times New Roman" w:cs="Times New Roman"/>
          <w:sz w:val="24"/>
          <w:szCs w:val="24"/>
        </w:rPr>
        <w:t>converseculate</w:t>
      </w:r>
      <w:proofErr w:type="spellEnd"/>
      <w:r w:rsidRPr="00415018">
        <w:rPr>
          <w:rFonts w:ascii="Times New Roman" w:hAnsi="Times New Roman" w:cs="Times New Roman"/>
          <w:sz w:val="24"/>
          <w:szCs w:val="24"/>
        </w:rPr>
        <w:t>, anticancer, antiviral, angiotensin converting enzymes (ACE) inhibitory and estrogen receptor (ER) Ligand activity (Naim</w:t>
      </w:r>
      <w:r w:rsidR="00C7374C">
        <w:rPr>
          <w:rFonts w:ascii="Times New Roman" w:hAnsi="Times New Roman" w:cs="Times New Roman"/>
          <w:sz w:val="24"/>
          <w:szCs w:val="24"/>
        </w:rPr>
        <w:t xml:space="preserve"> </w:t>
      </w:r>
      <w:r w:rsidRPr="00F52689">
        <w:rPr>
          <w:rFonts w:ascii="Times New Roman" w:hAnsi="Times New Roman" w:cs="Times New Roman"/>
          <w:i/>
          <w:sz w:val="24"/>
          <w:szCs w:val="24"/>
        </w:rPr>
        <w:t>et al</w:t>
      </w:r>
      <w:r w:rsidRPr="00415018">
        <w:rPr>
          <w:rFonts w:ascii="Times New Roman" w:hAnsi="Times New Roman" w:cs="Times New Roman"/>
          <w:sz w:val="24"/>
          <w:szCs w:val="24"/>
        </w:rPr>
        <w:t>., 2016).</w:t>
      </w:r>
      <w:r w:rsidR="003A1394" w:rsidRPr="003A1394">
        <w:t xml:space="preserve"> </w:t>
      </w:r>
    </w:p>
    <w:p w14:paraId="210582C7" w14:textId="77777777" w:rsidR="00C7374C" w:rsidRDefault="00C7374C" w:rsidP="003A1394"/>
    <w:p w14:paraId="6B76DE56" w14:textId="21632DDC" w:rsidR="003A1394" w:rsidRPr="00C7374C" w:rsidRDefault="00C7374C" w:rsidP="003A1394">
      <w:pPr>
        <w:rPr>
          <w:rFonts w:ascii="Times New Roman" w:hAnsi="Times New Roman" w:cs="Times New Roman"/>
          <w:color w:val="000000" w:themeColor="text1"/>
          <w:sz w:val="24"/>
          <w:szCs w:val="24"/>
        </w:rPr>
      </w:pPr>
      <w:r>
        <w:rPr>
          <w:rFonts w:ascii="Times New Roman" w:hAnsi="Times New Roman" w:cs="Times New Roman"/>
          <w:sz w:val="24"/>
          <w:szCs w:val="24"/>
        </w:rPr>
        <w:t xml:space="preserve">Table </w:t>
      </w:r>
      <w:r w:rsidR="00457685">
        <w:rPr>
          <w:rFonts w:ascii="Times New Roman" w:hAnsi="Times New Roman" w:cs="Times New Roman"/>
          <w:sz w:val="24"/>
          <w:szCs w:val="24"/>
        </w:rPr>
        <w:t>2</w:t>
      </w:r>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 xml:space="preserve">Results </w:t>
      </w:r>
      <w:proofErr w:type="gramStart"/>
      <w:r>
        <w:rPr>
          <w:rFonts w:ascii="Times New Roman" w:hAnsi="Times New Roman" w:cs="Times New Roman"/>
          <w:color w:val="000000" w:themeColor="text1"/>
          <w:sz w:val="24"/>
          <w:szCs w:val="24"/>
        </w:rPr>
        <w:t xml:space="preserve">on </w:t>
      </w:r>
      <w:r w:rsidRPr="00B666AB">
        <w:rPr>
          <w:rFonts w:ascii="Times New Roman" w:hAnsi="Times New Roman" w:cs="Times New Roman"/>
          <w:color w:val="000000" w:themeColor="text1"/>
          <w:sz w:val="24"/>
          <w:szCs w:val="24"/>
        </w:rPr>
        <w:t xml:space="preserve"> bioactive</w:t>
      </w:r>
      <w:proofErr w:type="gramEnd"/>
      <w:r w:rsidRPr="00B666AB">
        <w:rPr>
          <w:rFonts w:ascii="Times New Roman" w:hAnsi="Times New Roman" w:cs="Times New Roman"/>
          <w:color w:val="000000" w:themeColor="text1"/>
          <w:sz w:val="24"/>
          <w:szCs w:val="24"/>
        </w:rPr>
        <w:t xml:space="preserve"> compounds from </w:t>
      </w:r>
      <w:ins w:id="19" w:author="Tijoy-Lowore" w:date="2025-05-31T17:42:00Z">
        <w:r w:rsidR="008B2239">
          <w:rPr>
            <w:rFonts w:ascii="Times New Roman" w:hAnsi="Times New Roman" w:cs="Times New Roman"/>
            <w:color w:val="000000" w:themeColor="text1"/>
            <w:sz w:val="24"/>
            <w:szCs w:val="24"/>
          </w:rPr>
          <w:t xml:space="preserve">blended </w:t>
        </w:r>
      </w:ins>
      <w:r>
        <w:rPr>
          <w:rFonts w:ascii="Times New Roman" w:hAnsi="Times New Roman" w:cs="Times New Roman"/>
          <w:color w:val="000000" w:themeColor="text1"/>
          <w:sz w:val="24"/>
          <w:szCs w:val="24"/>
        </w:rPr>
        <w:t>dichloromethane</w:t>
      </w:r>
      <w:ins w:id="20" w:author="Tijoy-Lowore" w:date="2025-05-31T17:42:00Z">
        <w:r w:rsidR="008B2239">
          <w:rPr>
            <w:rFonts w:ascii="Times New Roman" w:hAnsi="Times New Roman" w:cs="Times New Roman"/>
            <w:color w:val="000000" w:themeColor="text1"/>
            <w:sz w:val="24"/>
            <w:szCs w:val="24"/>
          </w:rPr>
          <w:t>-</w:t>
        </w:r>
      </w:ins>
      <w:del w:id="21" w:author="Tijoy-Lowore" w:date="2025-05-31T17:42:00Z">
        <w:r w:rsidDel="008B2239">
          <w:rPr>
            <w:rFonts w:ascii="Times New Roman" w:hAnsi="Times New Roman" w:cs="Times New Roman"/>
            <w:color w:val="000000" w:themeColor="text1"/>
            <w:sz w:val="24"/>
            <w:szCs w:val="24"/>
          </w:rPr>
          <w:delText>/</w:delText>
        </w:r>
      </w:del>
      <w:r w:rsidRPr="00B666AB">
        <w:rPr>
          <w:rFonts w:ascii="Times New Roman" w:hAnsi="Times New Roman" w:cs="Times New Roman"/>
          <w:color w:val="000000" w:themeColor="text1"/>
          <w:sz w:val="24"/>
          <w:szCs w:val="24"/>
        </w:rPr>
        <w:t>methano</w:t>
      </w:r>
      <w:r>
        <w:rPr>
          <w:rFonts w:ascii="Times New Roman" w:hAnsi="Times New Roman" w:cs="Times New Roman"/>
          <w:color w:val="000000" w:themeColor="text1"/>
          <w:sz w:val="24"/>
          <w:szCs w:val="24"/>
        </w:rPr>
        <w:t>l</w:t>
      </w:r>
      <w:r w:rsidRPr="00B666AB">
        <w:rPr>
          <w:rFonts w:ascii="Times New Roman" w:hAnsi="Times New Roman" w:cs="Times New Roman"/>
          <w:color w:val="000000" w:themeColor="text1"/>
          <w:sz w:val="24"/>
          <w:szCs w:val="24"/>
        </w:rPr>
        <w:t xml:space="preserve"> extract of</w:t>
      </w:r>
      <w:r>
        <w:rPr>
          <w:rFonts w:ascii="Times New Roman" w:hAnsi="Times New Roman" w:cs="Times New Roman"/>
          <w:color w:val="000000" w:themeColor="text1"/>
          <w:sz w:val="24"/>
          <w:szCs w:val="24"/>
        </w:rPr>
        <w:t xml:space="preserve">  whole '</w:t>
      </w:r>
      <w:proofErr w:type="spellStart"/>
      <w:r>
        <w:rPr>
          <w:rFonts w:ascii="Times New Roman" w:hAnsi="Times New Roman" w:cs="Times New Roman"/>
          <w:color w:val="000000" w:themeColor="text1"/>
          <w:sz w:val="24"/>
          <w:szCs w:val="24"/>
        </w:rPr>
        <w:t>Ataiko</w:t>
      </w:r>
      <w:proofErr w:type="spellEnd"/>
      <w:r>
        <w:rPr>
          <w:rFonts w:ascii="Times New Roman" w:hAnsi="Times New Roman" w:cs="Times New Roman"/>
          <w:color w:val="000000" w:themeColor="text1"/>
          <w:sz w:val="24"/>
          <w:szCs w:val="24"/>
        </w:rPr>
        <w:t>'  (</w:t>
      </w:r>
      <w:proofErr w:type="spellStart"/>
      <w:r w:rsidRPr="00FB2AE9">
        <w:rPr>
          <w:rFonts w:ascii="Times New Roman" w:hAnsi="Times New Roman" w:cs="Times New Roman"/>
          <w:i/>
          <w:sz w:val="24"/>
          <w:szCs w:val="24"/>
        </w:rPr>
        <w:t>Aframomum</w:t>
      </w:r>
      <w:proofErr w:type="spellEnd"/>
      <w:r>
        <w:rPr>
          <w:rFonts w:ascii="Times New Roman" w:hAnsi="Times New Roman" w:cs="Times New Roman"/>
          <w:i/>
          <w:sz w:val="24"/>
          <w:szCs w:val="24"/>
        </w:rPr>
        <w:t xml:space="preserve"> </w:t>
      </w:r>
      <w:proofErr w:type="spellStart"/>
      <w:r w:rsidRPr="00FB2AE9">
        <w:rPr>
          <w:rFonts w:ascii="Times New Roman" w:hAnsi="Times New Roman" w:cs="Times New Roman"/>
          <w:i/>
          <w:sz w:val="24"/>
          <w:szCs w:val="24"/>
        </w:rPr>
        <w:t>danielli</w:t>
      </w:r>
      <w:proofErr w:type="spellEnd"/>
      <w:r>
        <w:rPr>
          <w:rFonts w:ascii="Times New Roman" w:hAnsi="Times New Roman" w:cs="Times New Roman"/>
          <w:color w:val="000000" w:themeColor="text1"/>
          <w:sz w:val="24"/>
          <w:szCs w:val="24"/>
        </w:rPr>
        <w:t>) seeds</w:t>
      </w:r>
    </w:p>
    <w:tbl>
      <w:tblPr>
        <w:tblStyle w:val="TableGrid"/>
        <w:tblW w:w="973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0"/>
        <w:gridCol w:w="886"/>
        <w:gridCol w:w="4002"/>
        <w:gridCol w:w="1314"/>
        <w:gridCol w:w="1560"/>
        <w:gridCol w:w="1266"/>
      </w:tblGrid>
      <w:tr w:rsidR="00C7374C" w:rsidRPr="00C7374C" w14:paraId="5F774B64" w14:textId="77777777" w:rsidTr="00C7374C">
        <w:tc>
          <w:tcPr>
            <w:tcW w:w="710" w:type="dxa"/>
            <w:tcBorders>
              <w:top w:val="single" w:sz="4" w:space="0" w:color="auto"/>
              <w:bottom w:val="single" w:sz="4" w:space="0" w:color="auto"/>
            </w:tcBorders>
          </w:tcPr>
          <w:p w14:paraId="4A3C8579" w14:textId="77777777" w:rsidR="00C7374C" w:rsidRPr="00C7374C" w:rsidRDefault="00C7374C" w:rsidP="00C7374C">
            <w:pPr>
              <w:rPr>
                <w:rFonts w:ascii="Times New Roman" w:hAnsi="Times New Roman" w:cs="Times New Roman"/>
              </w:rPr>
            </w:pPr>
            <w:r w:rsidRPr="00C7374C">
              <w:rPr>
                <w:rFonts w:ascii="Times New Roman" w:hAnsi="Times New Roman" w:cs="Times New Roman"/>
              </w:rPr>
              <w:t>Peak No</w:t>
            </w:r>
          </w:p>
        </w:tc>
        <w:tc>
          <w:tcPr>
            <w:tcW w:w="886" w:type="dxa"/>
            <w:tcBorders>
              <w:top w:val="single" w:sz="4" w:space="0" w:color="auto"/>
              <w:bottom w:val="single" w:sz="4" w:space="0" w:color="auto"/>
            </w:tcBorders>
          </w:tcPr>
          <w:p w14:paraId="0ED95318" w14:textId="77777777" w:rsidR="00C7374C" w:rsidRPr="00C7374C" w:rsidRDefault="00C7374C" w:rsidP="00C7374C">
            <w:pPr>
              <w:rPr>
                <w:rFonts w:ascii="Times New Roman" w:hAnsi="Times New Roman" w:cs="Times New Roman"/>
              </w:rPr>
            </w:pPr>
            <w:r w:rsidRPr="00C7374C">
              <w:rPr>
                <w:rFonts w:ascii="Times New Roman" w:hAnsi="Times New Roman" w:cs="Times New Roman"/>
              </w:rPr>
              <w:t>Retention Time (mins)</w:t>
            </w:r>
          </w:p>
        </w:tc>
        <w:tc>
          <w:tcPr>
            <w:tcW w:w="4002" w:type="dxa"/>
            <w:tcBorders>
              <w:top w:val="single" w:sz="4" w:space="0" w:color="auto"/>
              <w:bottom w:val="single" w:sz="4" w:space="0" w:color="auto"/>
            </w:tcBorders>
          </w:tcPr>
          <w:p w14:paraId="425574EB" w14:textId="77777777" w:rsidR="00C7374C" w:rsidRPr="00C7374C" w:rsidRDefault="00C7374C" w:rsidP="00C7374C">
            <w:pPr>
              <w:rPr>
                <w:rFonts w:ascii="Times New Roman" w:hAnsi="Times New Roman" w:cs="Times New Roman"/>
              </w:rPr>
            </w:pPr>
            <w:r w:rsidRPr="00C7374C">
              <w:rPr>
                <w:rFonts w:ascii="Times New Roman" w:hAnsi="Times New Roman" w:cs="Times New Roman"/>
              </w:rPr>
              <w:t>Compound Name</w:t>
            </w:r>
          </w:p>
        </w:tc>
        <w:tc>
          <w:tcPr>
            <w:tcW w:w="1314" w:type="dxa"/>
            <w:tcBorders>
              <w:top w:val="single" w:sz="4" w:space="0" w:color="auto"/>
              <w:bottom w:val="single" w:sz="4" w:space="0" w:color="auto"/>
            </w:tcBorders>
          </w:tcPr>
          <w:p w14:paraId="637333DC" w14:textId="77777777" w:rsidR="00C7374C" w:rsidRPr="00C7374C" w:rsidRDefault="00C7374C" w:rsidP="00C7374C">
            <w:pPr>
              <w:rPr>
                <w:rFonts w:ascii="Times New Roman" w:hAnsi="Times New Roman" w:cs="Times New Roman"/>
              </w:rPr>
            </w:pPr>
            <w:r w:rsidRPr="00C7374C">
              <w:rPr>
                <w:rFonts w:ascii="Times New Roman" w:hAnsi="Times New Roman" w:cs="Times New Roman"/>
              </w:rPr>
              <w:t>Relative Abundance</w:t>
            </w:r>
          </w:p>
          <w:p w14:paraId="55996C9E" w14:textId="77777777" w:rsidR="00C7374C" w:rsidRPr="00C7374C" w:rsidRDefault="00C7374C" w:rsidP="00C7374C">
            <w:pPr>
              <w:rPr>
                <w:rFonts w:ascii="Times New Roman" w:hAnsi="Times New Roman" w:cs="Times New Roman"/>
              </w:rPr>
            </w:pPr>
            <w:r w:rsidRPr="00C7374C">
              <w:rPr>
                <w:rFonts w:ascii="Times New Roman" w:hAnsi="Times New Roman" w:cs="Times New Roman"/>
              </w:rPr>
              <w:t xml:space="preserve">       (%)</w:t>
            </w:r>
          </w:p>
        </w:tc>
        <w:tc>
          <w:tcPr>
            <w:tcW w:w="1560" w:type="dxa"/>
            <w:tcBorders>
              <w:top w:val="single" w:sz="4" w:space="0" w:color="auto"/>
              <w:bottom w:val="single" w:sz="4" w:space="0" w:color="auto"/>
            </w:tcBorders>
          </w:tcPr>
          <w:p w14:paraId="79E8C03D" w14:textId="77777777" w:rsidR="00C7374C" w:rsidRPr="00C7374C" w:rsidRDefault="00C7374C" w:rsidP="00C7374C">
            <w:pPr>
              <w:rPr>
                <w:rFonts w:ascii="Times New Roman" w:hAnsi="Times New Roman" w:cs="Times New Roman"/>
              </w:rPr>
            </w:pPr>
            <w:r w:rsidRPr="00C7374C">
              <w:rPr>
                <w:rFonts w:ascii="Times New Roman" w:hAnsi="Times New Roman" w:cs="Times New Roman"/>
              </w:rPr>
              <w:t>Molecular</w:t>
            </w:r>
          </w:p>
          <w:p w14:paraId="7123D201" w14:textId="77777777" w:rsidR="00C7374C" w:rsidRPr="00C7374C" w:rsidRDefault="00C7374C" w:rsidP="00C7374C">
            <w:pPr>
              <w:rPr>
                <w:rFonts w:ascii="Times New Roman" w:hAnsi="Times New Roman" w:cs="Times New Roman"/>
              </w:rPr>
            </w:pPr>
            <w:r w:rsidRPr="00C7374C">
              <w:rPr>
                <w:rFonts w:ascii="Times New Roman" w:hAnsi="Times New Roman" w:cs="Times New Roman"/>
              </w:rPr>
              <w:t>Formula</w:t>
            </w:r>
          </w:p>
        </w:tc>
        <w:tc>
          <w:tcPr>
            <w:tcW w:w="1266" w:type="dxa"/>
            <w:tcBorders>
              <w:top w:val="single" w:sz="4" w:space="0" w:color="auto"/>
              <w:bottom w:val="single" w:sz="4" w:space="0" w:color="auto"/>
            </w:tcBorders>
          </w:tcPr>
          <w:p w14:paraId="063C554C" w14:textId="77777777" w:rsidR="00C7374C" w:rsidRPr="00C7374C" w:rsidRDefault="00C7374C" w:rsidP="00C7374C">
            <w:pPr>
              <w:rPr>
                <w:rFonts w:ascii="Times New Roman" w:hAnsi="Times New Roman" w:cs="Times New Roman"/>
              </w:rPr>
            </w:pPr>
            <w:r w:rsidRPr="00C7374C">
              <w:rPr>
                <w:rFonts w:ascii="Times New Roman" w:hAnsi="Times New Roman" w:cs="Times New Roman"/>
              </w:rPr>
              <w:t>Molecular</w:t>
            </w:r>
          </w:p>
          <w:p w14:paraId="53A0EB7F" w14:textId="77777777" w:rsidR="00C7374C" w:rsidRPr="00C7374C" w:rsidRDefault="00C7374C" w:rsidP="00C7374C">
            <w:pPr>
              <w:rPr>
                <w:rFonts w:ascii="Times New Roman" w:hAnsi="Times New Roman" w:cs="Times New Roman"/>
              </w:rPr>
            </w:pPr>
            <w:r w:rsidRPr="00C7374C">
              <w:rPr>
                <w:rFonts w:ascii="Times New Roman" w:hAnsi="Times New Roman" w:cs="Times New Roman"/>
              </w:rPr>
              <w:t>Weight</w:t>
            </w:r>
          </w:p>
        </w:tc>
      </w:tr>
      <w:tr w:rsidR="003A1394" w:rsidRPr="00C7374C" w14:paraId="20D56002" w14:textId="77777777" w:rsidTr="00C7374C">
        <w:tc>
          <w:tcPr>
            <w:tcW w:w="710" w:type="dxa"/>
            <w:tcBorders>
              <w:top w:val="single" w:sz="4" w:space="0" w:color="auto"/>
            </w:tcBorders>
          </w:tcPr>
          <w:p w14:paraId="7E941683"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1</w:t>
            </w:r>
          </w:p>
        </w:tc>
        <w:tc>
          <w:tcPr>
            <w:tcW w:w="886" w:type="dxa"/>
            <w:tcBorders>
              <w:top w:val="single" w:sz="4" w:space="0" w:color="auto"/>
            </w:tcBorders>
          </w:tcPr>
          <w:p w14:paraId="1230A1F8"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7.087</w:t>
            </w:r>
          </w:p>
        </w:tc>
        <w:tc>
          <w:tcPr>
            <w:tcW w:w="4002" w:type="dxa"/>
            <w:tcBorders>
              <w:top w:val="single" w:sz="4" w:space="0" w:color="auto"/>
            </w:tcBorders>
          </w:tcPr>
          <w:p w14:paraId="6EC25CAA"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Dimethyl sulfoxide</w:t>
            </w:r>
          </w:p>
        </w:tc>
        <w:tc>
          <w:tcPr>
            <w:tcW w:w="1314" w:type="dxa"/>
            <w:tcBorders>
              <w:top w:val="single" w:sz="4" w:space="0" w:color="auto"/>
            </w:tcBorders>
          </w:tcPr>
          <w:p w14:paraId="3169E117"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0.72</w:t>
            </w:r>
          </w:p>
        </w:tc>
        <w:tc>
          <w:tcPr>
            <w:tcW w:w="1560" w:type="dxa"/>
            <w:tcBorders>
              <w:top w:val="single" w:sz="4" w:space="0" w:color="auto"/>
            </w:tcBorders>
          </w:tcPr>
          <w:p w14:paraId="45ED0898"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C</w:t>
            </w:r>
            <w:r w:rsidRPr="00C7374C">
              <w:rPr>
                <w:rFonts w:ascii="Times New Roman" w:hAnsi="Times New Roman" w:cs="Times New Roman"/>
                <w:vertAlign w:val="subscript"/>
              </w:rPr>
              <w:t>2</w:t>
            </w:r>
            <w:r w:rsidRPr="00C7374C">
              <w:rPr>
                <w:rFonts w:ascii="Times New Roman" w:hAnsi="Times New Roman" w:cs="Times New Roman"/>
              </w:rPr>
              <w:t>H</w:t>
            </w:r>
            <w:r w:rsidRPr="00C7374C">
              <w:rPr>
                <w:rFonts w:ascii="Times New Roman" w:hAnsi="Times New Roman" w:cs="Times New Roman"/>
                <w:vertAlign w:val="subscript"/>
              </w:rPr>
              <w:t>6</w:t>
            </w:r>
            <w:r w:rsidRPr="00C7374C">
              <w:rPr>
                <w:rFonts w:ascii="Times New Roman" w:hAnsi="Times New Roman" w:cs="Times New Roman"/>
              </w:rPr>
              <w:t>O</w:t>
            </w:r>
            <w:r w:rsidRPr="00C7374C">
              <w:rPr>
                <w:rFonts w:ascii="Times New Roman" w:hAnsi="Times New Roman" w:cs="Times New Roman"/>
                <w:vertAlign w:val="subscript"/>
              </w:rPr>
              <w:t>5</w:t>
            </w:r>
          </w:p>
        </w:tc>
        <w:tc>
          <w:tcPr>
            <w:tcW w:w="1266" w:type="dxa"/>
            <w:tcBorders>
              <w:top w:val="single" w:sz="4" w:space="0" w:color="auto"/>
            </w:tcBorders>
          </w:tcPr>
          <w:p w14:paraId="316F95DF"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78.1</w:t>
            </w:r>
            <w:r w:rsidR="00C7374C">
              <w:rPr>
                <w:rFonts w:ascii="Times New Roman" w:hAnsi="Times New Roman" w:cs="Times New Roman"/>
              </w:rPr>
              <w:t>3</w:t>
            </w:r>
          </w:p>
        </w:tc>
      </w:tr>
      <w:tr w:rsidR="003A1394" w:rsidRPr="00C7374C" w14:paraId="5E191E5C" w14:textId="77777777" w:rsidTr="00C7374C">
        <w:tc>
          <w:tcPr>
            <w:tcW w:w="710" w:type="dxa"/>
          </w:tcPr>
          <w:p w14:paraId="34D0F7F5"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2</w:t>
            </w:r>
          </w:p>
        </w:tc>
        <w:tc>
          <w:tcPr>
            <w:tcW w:w="886" w:type="dxa"/>
          </w:tcPr>
          <w:p w14:paraId="4FC53391"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9.220</w:t>
            </w:r>
          </w:p>
        </w:tc>
        <w:tc>
          <w:tcPr>
            <w:tcW w:w="4002" w:type="dxa"/>
          </w:tcPr>
          <w:p w14:paraId="5B58190A"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Phthalic anhydride</w:t>
            </w:r>
          </w:p>
        </w:tc>
        <w:tc>
          <w:tcPr>
            <w:tcW w:w="1314" w:type="dxa"/>
          </w:tcPr>
          <w:p w14:paraId="5DC58CE4"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4.99</w:t>
            </w:r>
          </w:p>
        </w:tc>
        <w:tc>
          <w:tcPr>
            <w:tcW w:w="1560" w:type="dxa"/>
          </w:tcPr>
          <w:p w14:paraId="7EBAF51E"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C</w:t>
            </w:r>
            <w:r w:rsidRPr="00C7374C">
              <w:rPr>
                <w:rFonts w:ascii="Times New Roman" w:hAnsi="Times New Roman" w:cs="Times New Roman"/>
                <w:vertAlign w:val="subscript"/>
              </w:rPr>
              <w:t>8</w:t>
            </w:r>
            <w:r w:rsidRPr="00C7374C">
              <w:rPr>
                <w:rFonts w:ascii="Times New Roman" w:hAnsi="Times New Roman" w:cs="Times New Roman"/>
              </w:rPr>
              <w:t>H</w:t>
            </w:r>
            <w:r w:rsidRPr="00C7374C">
              <w:rPr>
                <w:rFonts w:ascii="Times New Roman" w:hAnsi="Times New Roman" w:cs="Times New Roman"/>
                <w:vertAlign w:val="subscript"/>
              </w:rPr>
              <w:t>4</w:t>
            </w:r>
            <w:r w:rsidRPr="00C7374C">
              <w:rPr>
                <w:rFonts w:ascii="Times New Roman" w:hAnsi="Times New Roman" w:cs="Times New Roman"/>
              </w:rPr>
              <w:t>O</w:t>
            </w:r>
            <w:r w:rsidRPr="00C7374C">
              <w:rPr>
                <w:rFonts w:ascii="Times New Roman" w:hAnsi="Times New Roman" w:cs="Times New Roman"/>
                <w:vertAlign w:val="subscript"/>
              </w:rPr>
              <w:t>3</w:t>
            </w:r>
          </w:p>
        </w:tc>
        <w:tc>
          <w:tcPr>
            <w:tcW w:w="1266" w:type="dxa"/>
          </w:tcPr>
          <w:p w14:paraId="655A8E7C"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148.</w:t>
            </w:r>
            <w:r w:rsidR="00C7374C">
              <w:rPr>
                <w:rFonts w:ascii="Times New Roman" w:hAnsi="Times New Roman" w:cs="Times New Roman"/>
              </w:rPr>
              <w:t>11</w:t>
            </w:r>
          </w:p>
        </w:tc>
      </w:tr>
      <w:tr w:rsidR="003A1394" w:rsidRPr="00C7374C" w14:paraId="47D14AF5" w14:textId="77777777" w:rsidTr="00C7374C">
        <w:tc>
          <w:tcPr>
            <w:tcW w:w="710" w:type="dxa"/>
          </w:tcPr>
          <w:p w14:paraId="04AE9E2B"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3</w:t>
            </w:r>
          </w:p>
        </w:tc>
        <w:tc>
          <w:tcPr>
            <w:tcW w:w="886" w:type="dxa"/>
          </w:tcPr>
          <w:p w14:paraId="39F69CEE"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12.944</w:t>
            </w:r>
          </w:p>
        </w:tc>
        <w:tc>
          <w:tcPr>
            <w:tcW w:w="4002" w:type="dxa"/>
          </w:tcPr>
          <w:p w14:paraId="44EF30F9"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 xml:space="preserve">Dodecanoic acid </w:t>
            </w:r>
            <w:r w:rsidR="00C7374C">
              <w:rPr>
                <w:rFonts w:ascii="Times New Roman" w:hAnsi="Times New Roman" w:cs="Times New Roman"/>
              </w:rPr>
              <w:t xml:space="preserve"> </w:t>
            </w:r>
          </w:p>
        </w:tc>
        <w:tc>
          <w:tcPr>
            <w:tcW w:w="1314" w:type="dxa"/>
          </w:tcPr>
          <w:p w14:paraId="2736AA7B"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2.58</w:t>
            </w:r>
          </w:p>
        </w:tc>
        <w:tc>
          <w:tcPr>
            <w:tcW w:w="1560" w:type="dxa"/>
          </w:tcPr>
          <w:p w14:paraId="77370B58"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C</w:t>
            </w:r>
            <w:r w:rsidRPr="00C7374C">
              <w:rPr>
                <w:rFonts w:ascii="Times New Roman" w:hAnsi="Times New Roman" w:cs="Times New Roman"/>
                <w:vertAlign w:val="subscript"/>
              </w:rPr>
              <w:t>12</w:t>
            </w:r>
            <w:r w:rsidRPr="00C7374C">
              <w:rPr>
                <w:rFonts w:ascii="Times New Roman" w:hAnsi="Times New Roman" w:cs="Times New Roman"/>
              </w:rPr>
              <w:t>H</w:t>
            </w:r>
            <w:r w:rsidRPr="00C7374C">
              <w:rPr>
                <w:rFonts w:ascii="Times New Roman" w:hAnsi="Times New Roman" w:cs="Times New Roman"/>
                <w:vertAlign w:val="subscript"/>
              </w:rPr>
              <w:t>24</w:t>
            </w:r>
            <w:r w:rsidRPr="00C7374C">
              <w:rPr>
                <w:rFonts w:ascii="Times New Roman" w:hAnsi="Times New Roman" w:cs="Times New Roman"/>
              </w:rPr>
              <w:t>O</w:t>
            </w:r>
            <w:r w:rsidRPr="00C7374C">
              <w:rPr>
                <w:rFonts w:ascii="Times New Roman" w:hAnsi="Times New Roman" w:cs="Times New Roman"/>
                <w:vertAlign w:val="subscript"/>
              </w:rPr>
              <w:t>2</w:t>
            </w:r>
          </w:p>
        </w:tc>
        <w:tc>
          <w:tcPr>
            <w:tcW w:w="1266" w:type="dxa"/>
          </w:tcPr>
          <w:p w14:paraId="15BB26EF"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200.3</w:t>
            </w:r>
            <w:r w:rsidR="00C7374C">
              <w:rPr>
                <w:rFonts w:ascii="Times New Roman" w:hAnsi="Times New Roman" w:cs="Times New Roman"/>
              </w:rPr>
              <w:t>2</w:t>
            </w:r>
          </w:p>
        </w:tc>
      </w:tr>
      <w:tr w:rsidR="003A1394" w:rsidRPr="00C7374C" w14:paraId="0AE0888F" w14:textId="77777777" w:rsidTr="00C7374C">
        <w:tc>
          <w:tcPr>
            <w:tcW w:w="710" w:type="dxa"/>
          </w:tcPr>
          <w:p w14:paraId="43357252"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4</w:t>
            </w:r>
          </w:p>
        </w:tc>
        <w:tc>
          <w:tcPr>
            <w:tcW w:w="886" w:type="dxa"/>
          </w:tcPr>
          <w:p w14:paraId="746F7B0B"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15.369</w:t>
            </w:r>
          </w:p>
        </w:tc>
        <w:tc>
          <w:tcPr>
            <w:tcW w:w="4002" w:type="dxa"/>
          </w:tcPr>
          <w:p w14:paraId="73D04B3B" w14:textId="77777777" w:rsidR="003A1394" w:rsidRPr="00C7374C" w:rsidRDefault="003A1394" w:rsidP="00C7374C">
            <w:pPr>
              <w:rPr>
                <w:rFonts w:ascii="Times New Roman" w:hAnsi="Times New Roman" w:cs="Times New Roman"/>
              </w:rPr>
            </w:pPr>
            <w:proofErr w:type="spellStart"/>
            <w:r w:rsidRPr="00C7374C">
              <w:rPr>
                <w:rFonts w:ascii="Times New Roman" w:hAnsi="Times New Roman" w:cs="Times New Roman"/>
              </w:rPr>
              <w:t>Tetradecanoic</w:t>
            </w:r>
            <w:proofErr w:type="spellEnd"/>
            <w:r w:rsidRPr="00C7374C">
              <w:rPr>
                <w:rFonts w:ascii="Times New Roman" w:hAnsi="Times New Roman" w:cs="Times New Roman"/>
              </w:rPr>
              <w:t xml:space="preserve"> acid </w:t>
            </w:r>
            <w:r w:rsidR="00C7374C">
              <w:rPr>
                <w:rFonts w:ascii="Times New Roman" w:hAnsi="Times New Roman" w:cs="Times New Roman"/>
              </w:rPr>
              <w:t xml:space="preserve"> </w:t>
            </w:r>
          </w:p>
        </w:tc>
        <w:tc>
          <w:tcPr>
            <w:tcW w:w="1314" w:type="dxa"/>
          </w:tcPr>
          <w:p w14:paraId="18E3088D"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1.92</w:t>
            </w:r>
          </w:p>
        </w:tc>
        <w:tc>
          <w:tcPr>
            <w:tcW w:w="1560" w:type="dxa"/>
          </w:tcPr>
          <w:p w14:paraId="58CBD546"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C</w:t>
            </w:r>
            <w:r w:rsidRPr="00C7374C">
              <w:rPr>
                <w:rFonts w:ascii="Times New Roman" w:hAnsi="Times New Roman" w:cs="Times New Roman"/>
                <w:vertAlign w:val="subscript"/>
              </w:rPr>
              <w:t>14</w:t>
            </w:r>
            <w:r w:rsidRPr="00C7374C">
              <w:rPr>
                <w:rFonts w:ascii="Times New Roman" w:hAnsi="Times New Roman" w:cs="Times New Roman"/>
              </w:rPr>
              <w:t>H</w:t>
            </w:r>
            <w:r w:rsidRPr="00C7374C">
              <w:rPr>
                <w:rFonts w:ascii="Times New Roman" w:hAnsi="Times New Roman" w:cs="Times New Roman"/>
                <w:vertAlign w:val="subscript"/>
              </w:rPr>
              <w:t>24</w:t>
            </w:r>
            <w:r w:rsidRPr="00C7374C">
              <w:rPr>
                <w:rFonts w:ascii="Times New Roman" w:hAnsi="Times New Roman" w:cs="Times New Roman"/>
              </w:rPr>
              <w:t>O</w:t>
            </w:r>
            <w:r w:rsidRPr="00C7374C">
              <w:rPr>
                <w:rFonts w:ascii="Times New Roman" w:hAnsi="Times New Roman" w:cs="Times New Roman"/>
                <w:vertAlign w:val="subscript"/>
              </w:rPr>
              <w:t>2</w:t>
            </w:r>
          </w:p>
        </w:tc>
        <w:tc>
          <w:tcPr>
            <w:tcW w:w="1266" w:type="dxa"/>
          </w:tcPr>
          <w:p w14:paraId="1EC1C648"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228.3</w:t>
            </w:r>
            <w:r w:rsidR="00C7374C">
              <w:rPr>
                <w:rFonts w:ascii="Times New Roman" w:hAnsi="Times New Roman" w:cs="Times New Roman"/>
              </w:rPr>
              <w:t>7</w:t>
            </w:r>
          </w:p>
        </w:tc>
      </w:tr>
      <w:tr w:rsidR="003A1394" w:rsidRPr="00C7374C" w14:paraId="7032BC03" w14:textId="77777777" w:rsidTr="00C7374C">
        <w:tc>
          <w:tcPr>
            <w:tcW w:w="710" w:type="dxa"/>
          </w:tcPr>
          <w:p w14:paraId="62E3859A"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5</w:t>
            </w:r>
          </w:p>
        </w:tc>
        <w:tc>
          <w:tcPr>
            <w:tcW w:w="886" w:type="dxa"/>
          </w:tcPr>
          <w:p w14:paraId="4D8952DD"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17.534</w:t>
            </w:r>
          </w:p>
        </w:tc>
        <w:tc>
          <w:tcPr>
            <w:tcW w:w="4002" w:type="dxa"/>
          </w:tcPr>
          <w:p w14:paraId="283CD409"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n-</w:t>
            </w:r>
            <w:proofErr w:type="spellStart"/>
            <w:r w:rsidRPr="00C7374C">
              <w:rPr>
                <w:rFonts w:ascii="Times New Roman" w:hAnsi="Times New Roman" w:cs="Times New Roman"/>
              </w:rPr>
              <w:t>Hexadecanoic</w:t>
            </w:r>
            <w:proofErr w:type="spellEnd"/>
          </w:p>
        </w:tc>
        <w:tc>
          <w:tcPr>
            <w:tcW w:w="1314" w:type="dxa"/>
          </w:tcPr>
          <w:p w14:paraId="409F1863"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13.44</w:t>
            </w:r>
          </w:p>
        </w:tc>
        <w:tc>
          <w:tcPr>
            <w:tcW w:w="1560" w:type="dxa"/>
          </w:tcPr>
          <w:p w14:paraId="327773DE"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C</w:t>
            </w:r>
            <w:r w:rsidRPr="00C7374C">
              <w:rPr>
                <w:rFonts w:ascii="Times New Roman" w:hAnsi="Times New Roman" w:cs="Times New Roman"/>
                <w:vertAlign w:val="subscript"/>
              </w:rPr>
              <w:t>16</w:t>
            </w:r>
            <w:r w:rsidRPr="00C7374C">
              <w:rPr>
                <w:rFonts w:ascii="Times New Roman" w:hAnsi="Times New Roman" w:cs="Times New Roman"/>
              </w:rPr>
              <w:t>H</w:t>
            </w:r>
            <w:r w:rsidRPr="00C7374C">
              <w:rPr>
                <w:rFonts w:ascii="Times New Roman" w:hAnsi="Times New Roman" w:cs="Times New Roman"/>
                <w:vertAlign w:val="subscript"/>
              </w:rPr>
              <w:t>32</w:t>
            </w:r>
            <w:r w:rsidRPr="00C7374C">
              <w:rPr>
                <w:rFonts w:ascii="Times New Roman" w:hAnsi="Times New Roman" w:cs="Times New Roman"/>
              </w:rPr>
              <w:t>O</w:t>
            </w:r>
            <w:r w:rsidRPr="00C7374C">
              <w:rPr>
                <w:rFonts w:ascii="Times New Roman" w:hAnsi="Times New Roman" w:cs="Times New Roman"/>
                <w:vertAlign w:val="subscript"/>
              </w:rPr>
              <w:t>2</w:t>
            </w:r>
          </w:p>
        </w:tc>
        <w:tc>
          <w:tcPr>
            <w:tcW w:w="1266" w:type="dxa"/>
          </w:tcPr>
          <w:p w14:paraId="2BA4E6B0"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256.4</w:t>
            </w:r>
            <w:r w:rsidR="00C7374C">
              <w:rPr>
                <w:rFonts w:ascii="Times New Roman" w:hAnsi="Times New Roman" w:cs="Times New Roman"/>
              </w:rPr>
              <w:t>3</w:t>
            </w:r>
          </w:p>
        </w:tc>
      </w:tr>
      <w:tr w:rsidR="003A1394" w:rsidRPr="00C7374C" w14:paraId="3C0A2FC9" w14:textId="77777777" w:rsidTr="00C7374C">
        <w:tc>
          <w:tcPr>
            <w:tcW w:w="710" w:type="dxa"/>
          </w:tcPr>
          <w:p w14:paraId="6563A344"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6</w:t>
            </w:r>
          </w:p>
        </w:tc>
        <w:tc>
          <w:tcPr>
            <w:tcW w:w="886" w:type="dxa"/>
          </w:tcPr>
          <w:p w14:paraId="3A7B625D"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18.735</w:t>
            </w:r>
          </w:p>
        </w:tc>
        <w:tc>
          <w:tcPr>
            <w:tcW w:w="4002" w:type="dxa"/>
          </w:tcPr>
          <w:p w14:paraId="2A794A86" w14:textId="77777777" w:rsidR="003A1394" w:rsidRPr="00C7374C" w:rsidRDefault="00C7374C" w:rsidP="00C7374C">
            <w:pPr>
              <w:rPr>
                <w:rFonts w:ascii="Times New Roman" w:hAnsi="Times New Roman" w:cs="Times New Roman"/>
              </w:rPr>
            </w:pPr>
            <w:r>
              <w:rPr>
                <w:rFonts w:ascii="Times New Roman" w:hAnsi="Times New Roman" w:cs="Times New Roman"/>
              </w:rPr>
              <w:t>cis-13-Octadecenoic, methyl est</w:t>
            </w:r>
            <w:r w:rsidR="003A1394" w:rsidRPr="00C7374C">
              <w:rPr>
                <w:rFonts w:ascii="Times New Roman" w:hAnsi="Times New Roman" w:cs="Times New Roman"/>
              </w:rPr>
              <w:t>er</w:t>
            </w:r>
          </w:p>
        </w:tc>
        <w:tc>
          <w:tcPr>
            <w:tcW w:w="1314" w:type="dxa"/>
          </w:tcPr>
          <w:p w14:paraId="0A2CCE20"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1.22</w:t>
            </w:r>
          </w:p>
        </w:tc>
        <w:tc>
          <w:tcPr>
            <w:tcW w:w="1560" w:type="dxa"/>
          </w:tcPr>
          <w:p w14:paraId="73EC5420"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C</w:t>
            </w:r>
            <w:r w:rsidRPr="00C7374C">
              <w:rPr>
                <w:rFonts w:ascii="Times New Roman" w:hAnsi="Times New Roman" w:cs="Times New Roman"/>
                <w:vertAlign w:val="subscript"/>
              </w:rPr>
              <w:t>19</w:t>
            </w:r>
            <w:r w:rsidRPr="00C7374C">
              <w:rPr>
                <w:rFonts w:ascii="Times New Roman" w:hAnsi="Times New Roman" w:cs="Times New Roman"/>
              </w:rPr>
              <w:t>H</w:t>
            </w:r>
            <w:r w:rsidRPr="00C7374C">
              <w:rPr>
                <w:rFonts w:ascii="Times New Roman" w:hAnsi="Times New Roman" w:cs="Times New Roman"/>
                <w:vertAlign w:val="subscript"/>
              </w:rPr>
              <w:t>36</w:t>
            </w:r>
            <w:r w:rsidRPr="00C7374C">
              <w:rPr>
                <w:rFonts w:ascii="Times New Roman" w:hAnsi="Times New Roman" w:cs="Times New Roman"/>
              </w:rPr>
              <w:t>O</w:t>
            </w:r>
            <w:r w:rsidRPr="00C7374C">
              <w:rPr>
                <w:rFonts w:ascii="Times New Roman" w:hAnsi="Times New Roman" w:cs="Times New Roman"/>
                <w:vertAlign w:val="subscript"/>
              </w:rPr>
              <w:t>2</w:t>
            </w:r>
          </w:p>
        </w:tc>
        <w:tc>
          <w:tcPr>
            <w:tcW w:w="1266" w:type="dxa"/>
          </w:tcPr>
          <w:p w14:paraId="4C6439CC"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296</w:t>
            </w:r>
            <w:r w:rsidR="00C7374C">
              <w:rPr>
                <w:rFonts w:ascii="Times New Roman" w:hAnsi="Times New Roman" w:cs="Times New Roman"/>
              </w:rPr>
              <w:t>.49</w:t>
            </w:r>
          </w:p>
        </w:tc>
      </w:tr>
      <w:tr w:rsidR="003A1394" w:rsidRPr="00C7374C" w14:paraId="6030747B" w14:textId="77777777" w:rsidTr="00C7374C">
        <w:tc>
          <w:tcPr>
            <w:tcW w:w="710" w:type="dxa"/>
          </w:tcPr>
          <w:p w14:paraId="6DD80257"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7</w:t>
            </w:r>
          </w:p>
        </w:tc>
        <w:tc>
          <w:tcPr>
            <w:tcW w:w="886" w:type="dxa"/>
          </w:tcPr>
          <w:p w14:paraId="12DEB905"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19.338</w:t>
            </w:r>
          </w:p>
        </w:tc>
        <w:tc>
          <w:tcPr>
            <w:tcW w:w="4002" w:type="dxa"/>
          </w:tcPr>
          <w:p w14:paraId="056CC093" w14:textId="77777777" w:rsidR="003A1394" w:rsidRPr="00C7374C" w:rsidRDefault="00C7374C" w:rsidP="00C7374C">
            <w:pPr>
              <w:rPr>
                <w:rFonts w:ascii="Times New Roman" w:hAnsi="Times New Roman" w:cs="Times New Roman"/>
              </w:rPr>
            </w:pPr>
            <w:r>
              <w:rPr>
                <w:rFonts w:ascii="Times New Roman" w:hAnsi="Times New Roman" w:cs="Times New Roman"/>
              </w:rPr>
              <w:t>c</w:t>
            </w:r>
            <w:r w:rsidR="003A1394" w:rsidRPr="00C7374C">
              <w:rPr>
                <w:rFonts w:ascii="Times New Roman" w:hAnsi="Times New Roman" w:cs="Times New Roman"/>
              </w:rPr>
              <w:t>is-</w:t>
            </w:r>
            <w:r w:rsidRPr="00C7374C">
              <w:rPr>
                <w:rFonts w:ascii="Times New Roman" w:hAnsi="Times New Roman" w:cs="Times New Roman"/>
              </w:rPr>
              <w:t xml:space="preserve">Vaccenic </w:t>
            </w:r>
            <w:r>
              <w:rPr>
                <w:rFonts w:ascii="Times New Roman" w:hAnsi="Times New Roman" w:cs="Times New Roman"/>
              </w:rPr>
              <w:t xml:space="preserve"> </w:t>
            </w:r>
            <w:r w:rsidRPr="00C7374C">
              <w:rPr>
                <w:rFonts w:ascii="Times New Roman" w:hAnsi="Times New Roman" w:cs="Times New Roman"/>
              </w:rPr>
              <w:t xml:space="preserve"> </w:t>
            </w:r>
            <w:r w:rsidR="003A1394" w:rsidRPr="00C7374C">
              <w:rPr>
                <w:rFonts w:ascii="Times New Roman" w:hAnsi="Times New Roman" w:cs="Times New Roman"/>
              </w:rPr>
              <w:t>acid</w:t>
            </w:r>
          </w:p>
        </w:tc>
        <w:tc>
          <w:tcPr>
            <w:tcW w:w="1314" w:type="dxa"/>
          </w:tcPr>
          <w:p w14:paraId="38246D04"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40.39</w:t>
            </w:r>
          </w:p>
        </w:tc>
        <w:tc>
          <w:tcPr>
            <w:tcW w:w="1560" w:type="dxa"/>
          </w:tcPr>
          <w:p w14:paraId="68771355"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C</w:t>
            </w:r>
            <w:r w:rsidRPr="00C7374C">
              <w:rPr>
                <w:rFonts w:ascii="Times New Roman" w:hAnsi="Times New Roman" w:cs="Times New Roman"/>
                <w:vertAlign w:val="subscript"/>
              </w:rPr>
              <w:t>18</w:t>
            </w:r>
            <w:r w:rsidRPr="00C7374C">
              <w:rPr>
                <w:rFonts w:ascii="Times New Roman" w:hAnsi="Times New Roman" w:cs="Times New Roman"/>
              </w:rPr>
              <w:t>H</w:t>
            </w:r>
            <w:r w:rsidRPr="00C7374C">
              <w:rPr>
                <w:rFonts w:ascii="Times New Roman" w:hAnsi="Times New Roman" w:cs="Times New Roman"/>
                <w:vertAlign w:val="subscript"/>
              </w:rPr>
              <w:t>34</w:t>
            </w:r>
            <w:r w:rsidRPr="00C7374C">
              <w:rPr>
                <w:rFonts w:ascii="Times New Roman" w:hAnsi="Times New Roman" w:cs="Times New Roman"/>
              </w:rPr>
              <w:t>O</w:t>
            </w:r>
            <w:r w:rsidRPr="00C7374C">
              <w:rPr>
                <w:rFonts w:ascii="Times New Roman" w:hAnsi="Times New Roman" w:cs="Times New Roman"/>
                <w:vertAlign w:val="subscript"/>
              </w:rPr>
              <w:t>2</w:t>
            </w:r>
          </w:p>
        </w:tc>
        <w:tc>
          <w:tcPr>
            <w:tcW w:w="1266" w:type="dxa"/>
          </w:tcPr>
          <w:p w14:paraId="3B2D9EC3"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282.4</w:t>
            </w:r>
            <w:r w:rsidR="00C7374C">
              <w:rPr>
                <w:rFonts w:ascii="Times New Roman" w:hAnsi="Times New Roman" w:cs="Times New Roman"/>
              </w:rPr>
              <w:t>6</w:t>
            </w:r>
          </w:p>
        </w:tc>
      </w:tr>
      <w:tr w:rsidR="003A1394" w:rsidRPr="00C7374C" w14:paraId="6B033BBF" w14:textId="77777777" w:rsidTr="00C7374C">
        <w:tc>
          <w:tcPr>
            <w:tcW w:w="710" w:type="dxa"/>
          </w:tcPr>
          <w:p w14:paraId="3DF18420"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8</w:t>
            </w:r>
          </w:p>
        </w:tc>
        <w:tc>
          <w:tcPr>
            <w:tcW w:w="886" w:type="dxa"/>
          </w:tcPr>
          <w:p w14:paraId="7566999C"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19.516</w:t>
            </w:r>
          </w:p>
        </w:tc>
        <w:tc>
          <w:tcPr>
            <w:tcW w:w="4002" w:type="dxa"/>
          </w:tcPr>
          <w:p w14:paraId="7C1FFBA4"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Octadecanoic acid (Stearic acid)</w:t>
            </w:r>
          </w:p>
        </w:tc>
        <w:tc>
          <w:tcPr>
            <w:tcW w:w="1314" w:type="dxa"/>
          </w:tcPr>
          <w:p w14:paraId="7205BA16"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10.33</w:t>
            </w:r>
          </w:p>
        </w:tc>
        <w:tc>
          <w:tcPr>
            <w:tcW w:w="1560" w:type="dxa"/>
          </w:tcPr>
          <w:p w14:paraId="60C0D367"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C</w:t>
            </w:r>
            <w:r w:rsidRPr="00C7374C">
              <w:rPr>
                <w:rFonts w:ascii="Times New Roman" w:hAnsi="Times New Roman" w:cs="Times New Roman"/>
                <w:vertAlign w:val="subscript"/>
              </w:rPr>
              <w:t>18</w:t>
            </w:r>
            <w:r w:rsidRPr="00C7374C">
              <w:rPr>
                <w:rFonts w:ascii="Times New Roman" w:hAnsi="Times New Roman" w:cs="Times New Roman"/>
              </w:rPr>
              <w:t>H</w:t>
            </w:r>
            <w:r w:rsidRPr="00C7374C">
              <w:rPr>
                <w:rFonts w:ascii="Times New Roman" w:hAnsi="Times New Roman" w:cs="Times New Roman"/>
                <w:vertAlign w:val="subscript"/>
              </w:rPr>
              <w:t>36</w:t>
            </w:r>
            <w:r w:rsidRPr="00C7374C">
              <w:rPr>
                <w:rFonts w:ascii="Times New Roman" w:hAnsi="Times New Roman" w:cs="Times New Roman"/>
              </w:rPr>
              <w:t>O</w:t>
            </w:r>
            <w:r w:rsidRPr="00C7374C">
              <w:rPr>
                <w:rFonts w:ascii="Times New Roman" w:hAnsi="Times New Roman" w:cs="Times New Roman"/>
                <w:vertAlign w:val="subscript"/>
              </w:rPr>
              <w:t>2</w:t>
            </w:r>
          </w:p>
        </w:tc>
        <w:tc>
          <w:tcPr>
            <w:tcW w:w="1266" w:type="dxa"/>
          </w:tcPr>
          <w:p w14:paraId="607B0888"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284</w:t>
            </w:r>
            <w:r w:rsidR="00C7374C">
              <w:rPr>
                <w:rFonts w:ascii="Times New Roman" w:hAnsi="Times New Roman" w:cs="Times New Roman"/>
              </w:rPr>
              <w:t>.48</w:t>
            </w:r>
          </w:p>
        </w:tc>
      </w:tr>
      <w:tr w:rsidR="003A1394" w:rsidRPr="00C7374C" w14:paraId="7F9F7EB3" w14:textId="77777777" w:rsidTr="00C7374C">
        <w:tc>
          <w:tcPr>
            <w:tcW w:w="710" w:type="dxa"/>
          </w:tcPr>
          <w:p w14:paraId="7617EF44"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9</w:t>
            </w:r>
          </w:p>
        </w:tc>
        <w:tc>
          <w:tcPr>
            <w:tcW w:w="886" w:type="dxa"/>
          </w:tcPr>
          <w:p w14:paraId="0F42FEAA"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19.743</w:t>
            </w:r>
          </w:p>
        </w:tc>
        <w:tc>
          <w:tcPr>
            <w:tcW w:w="4002" w:type="dxa"/>
          </w:tcPr>
          <w:p w14:paraId="18307615"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9, 12-Octadecadienoic acid (</w:t>
            </w:r>
            <w:proofErr w:type="gramStart"/>
            <w:r w:rsidRPr="00C7374C">
              <w:rPr>
                <w:rFonts w:ascii="Times New Roman" w:hAnsi="Times New Roman" w:cs="Times New Roman"/>
              </w:rPr>
              <w:t>Z,Z</w:t>
            </w:r>
            <w:proofErr w:type="gramEnd"/>
            <w:r w:rsidRPr="00C7374C">
              <w:rPr>
                <w:rFonts w:ascii="Times New Roman" w:hAnsi="Times New Roman" w:cs="Times New Roman"/>
              </w:rPr>
              <w:t>)</w:t>
            </w:r>
          </w:p>
        </w:tc>
        <w:tc>
          <w:tcPr>
            <w:tcW w:w="1314" w:type="dxa"/>
          </w:tcPr>
          <w:p w14:paraId="162ED18F"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11.52</w:t>
            </w:r>
          </w:p>
        </w:tc>
        <w:tc>
          <w:tcPr>
            <w:tcW w:w="1560" w:type="dxa"/>
          </w:tcPr>
          <w:p w14:paraId="1D2A0AD5"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C</w:t>
            </w:r>
            <w:r w:rsidRPr="00C7374C">
              <w:rPr>
                <w:rFonts w:ascii="Times New Roman" w:hAnsi="Times New Roman" w:cs="Times New Roman"/>
                <w:vertAlign w:val="subscript"/>
              </w:rPr>
              <w:t>18</w:t>
            </w:r>
            <w:r w:rsidRPr="00C7374C">
              <w:rPr>
                <w:rFonts w:ascii="Times New Roman" w:hAnsi="Times New Roman" w:cs="Times New Roman"/>
              </w:rPr>
              <w:t>H</w:t>
            </w:r>
            <w:r w:rsidRPr="00C7374C">
              <w:rPr>
                <w:rFonts w:ascii="Times New Roman" w:hAnsi="Times New Roman" w:cs="Times New Roman"/>
                <w:vertAlign w:val="subscript"/>
              </w:rPr>
              <w:t>32</w:t>
            </w:r>
            <w:r w:rsidRPr="00C7374C">
              <w:rPr>
                <w:rFonts w:ascii="Times New Roman" w:hAnsi="Times New Roman" w:cs="Times New Roman"/>
              </w:rPr>
              <w:t>O</w:t>
            </w:r>
            <w:r w:rsidRPr="00C7374C">
              <w:rPr>
                <w:rFonts w:ascii="Times New Roman" w:hAnsi="Times New Roman" w:cs="Times New Roman"/>
                <w:vertAlign w:val="subscript"/>
              </w:rPr>
              <w:t>2</w:t>
            </w:r>
          </w:p>
        </w:tc>
        <w:tc>
          <w:tcPr>
            <w:tcW w:w="1266" w:type="dxa"/>
          </w:tcPr>
          <w:p w14:paraId="70EE4379"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28</w:t>
            </w:r>
            <w:r w:rsidR="00C7374C">
              <w:rPr>
                <w:rFonts w:ascii="Times New Roman" w:hAnsi="Times New Roman" w:cs="Times New Roman"/>
              </w:rPr>
              <w:t>0.4</w:t>
            </w:r>
            <w:r w:rsidR="00412303">
              <w:rPr>
                <w:rFonts w:ascii="Times New Roman" w:hAnsi="Times New Roman" w:cs="Times New Roman"/>
              </w:rPr>
              <w:t>3</w:t>
            </w:r>
          </w:p>
        </w:tc>
      </w:tr>
      <w:tr w:rsidR="003A1394" w:rsidRPr="00C7374C" w14:paraId="23EBC424" w14:textId="77777777" w:rsidTr="00C7374C">
        <w:tc>
          <w:tcPr>
            <w:tcW w:w="710" w:type="dxa"/>
          </w:tcPr>
          <w:p w14:paraId="24CCA213"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10</w:t>
            </w:r>
          </w:p>
        </w:tc>
        <w:tc>
          <w:tcPr>
            <w:tcW w:w="886" w:type="dxa"/>
          </w:tcPr>
          <w:p w14:paraId="59726EEB"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19.974</w:t>
            </w:r>
          </w:p>
        </w:tc>
        <w:tc>
          <w:tcPr>
            <w:tcW w:w="4002" w:type="dxa"/>
          </w:tcPr>
          <w:p w14:paraId="16161A2B"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9, 12-Octadecadienoic acid (</w:t>
            </w:r>
            <w:proofErr w:type="gramStart"/>
            <w:r w:rsidRPr="00C7374C">
              <w:rPr>
                <w:rFonts w:ascii="Times New Roman" w:hAnsi="Times New Roman" w:cs="Times New Roman"/>
              </w:rPr>
              <w:t>Z,Z</w:t>
            </w:r>
            <w:proofErr w:type="gramEnd"/>
            <w:r w:rsidRPr="00C7374C">
              <w:rPr>
                <w:rFonts w:ascii="Times New Roman" w:hAnsi="Times New Roman" w:cs="Times New Roman"/>
              </w:rPr>
              <w:t>)</w:t>
            </w:r>
          </w:p>
        </w:tc>
        <w:tc>
          <w:tcPr>
            <w:tcW w:w="1314" w:type="dxa"/>
          </w:tcPr>
          <w:p w14:paraId="68F6B391"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2.43</w:t>
            </w:r>
          </w:p>
        </w:tc>
        <w:tc>
          <w:tcPr>
            <w:tcW w:w="1560" w:type="dxa"/>
          </w:tcPr>
          <w:p w14:paraId="5B53BA9C"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C</w:t>
            </w:r>
            <w:r w:rsidRPr="00C7374C">
              <w:rPr>
                <w:rFonts w:ascii="Times New Roman" w:hAnsi="Times New Roman" w:cs="Times New Roman"/>
                <w:vertAlign w:val="subscript"/>
              </w:rPr>
              <w:t>18</w:t>
            </w:r>
            <w:r w:rsidRPr="00C7374C">
              <w:rPr>
                <w:rFonts w:ascii="Times New Roman" w:hAnsi="Times New Roman" w:cs="Times New Roman"/>
              </w:rPr>
              <w:t>H</w:t>
            </w:r>
            <w:r w:rsidRPr="00C7374C">
              <w:rPr>
                <w:rFonts w:ascii="Times New Roman" w:hAnsi="Times New Roman" w:cs="Times New Roman"/>
                <w:vertAlign w:val="subscript"/>
              </w:rPr>
              <w:t>32</w:t>
            </w:r>
            <w:r w:rsidRPr="00C7374C">
              <w:rPr>
                <w:rFonts w:ascii="Times New Roman" w:hAnsi="Times New Roman" w:cs="Times New Roman"/>
              </w:rPr>
              <w:t>O</w:t>
            </w:r>
            <w:r w:rsidRPr="00C7374C">
              <w:rPr>
                <w:rFonts w:ascii="Times New Roman" w:hAnsi="Times New Roman" w:cs="Times New Roman"/>
                <w:vertAlign w:val="subscript"/>
              </w:rPr>
              <w:t>2</w:t>
            </w:r>
          </w:p>
        </w:tc>
        <w:tc>
          <w:tcPr>
            <w:tcW w:w="1266" w:type="dxa"/>
          </w:tcPr>
          <w:p w14:paraId="362AD2F5"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280.4</w:t>
            </w:r>
            <w:r w:rsidR="00412303">
              <w:rPr>
                <w:rFonts w:ascii="Times New Roman" w:hAnsi="Times New Roman" w:cs="Times New Roman"/>
              </w:rPr>
              <w:t>3</w:t>
            </w:r>
          </w:p>
        </w:tc>
      </w:tr>
      <w:tr w:rsidR="003A1394" w:rsidRPr="00C7374C" w14:paraId="41441D6D" w14:textId="77777777" w:rsidTr="00C7374C">
        <w:tc>
          <w:tcPr>
            <w:tcW w:w="710" w:type="dxa"/>
          </w:tcPr>
          <w:p w14:paraId="26D06954"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11</w:t>
            </w:r>
          </w:p>
        </w:tc>
        <w:tc>
          <w:tcPr>
            <w:tcW w:w="886" w:type="dxa"/>
          </w:tcPr>
          <w:p w14:paraId="24658399"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20.117</w:t>
            </w:r>
          </w:p>
        </w:tc>
        <w:tc>
          <w:tcPr>
            <w:tcW w:w="4002" w:type="dxa"/>
          </w:tcPr>
          <w:p w14:paraId="65765461" w14:textId="77777777" w:rsidR="003A1394" w:rsidRPr="00C7374C" w:rsidRDefault="003A1394" w:rsidP="00C7374C">
            <w:pPr>
              <w:rPr>
                <w:rFonts w:ascii="Times New Roman" w:hAnsi="Times New Roman" w:cs="Times New Roman"/>
              </w:rPr>
            </w:pPr>
            <w:proofErr w:type="spellStart"/>
            <w:r w:rsidRPr="00C7374C">
              <w:rPr>
                <w:rFonts w:ascii="Times New Roman" w:hAnsi="Times New Roman" w:cs="Times New Roman"/>
              </w:rPr>
              <w:t>Linoelaidic</w:t>
            </w:r>
            <w:proofErr w:type="spellEnd"/>
            <w:r w:rsidRPr="00C7374C">
              <w:rPr>
                <w:rFonts w:ascii="Times New Roman" w:hAnsi="Times New Roman" w:cs="Times New Roman"/>
              </w:rPr>
              <w:t xml:space="preserve"> acid</w:t>
            </w:r>
          </w:p>
        </w:tc>
        <w:tc>
          <w:tcPr>
            <w:tcW w:w="1314" w:type="dxa"/>
          </w:tcPr>
          <w:p w14:paraId="078FF83D"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9.89</w:t>
            </w:r>
          </w:p>
        </w:tc>
        <w:tc>
          <w:tcPr>
            <w:tcW w:w="1560" w:type="dxa"/>
          </w:tcPr>
          <w:p w14:paraId="3932FE53"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C</w:t>
            </w:r>
            <w:r w:rsidRPr="00C7374C">
              <w:rPr>
                <w:rFonts w:ascii="Times New Roman" w:hAnsi="Times New Roman" w:cs="Times New Roman"/>
                <w:vertAlign w:val="subscript"/>
              </w:rPr>
              <w:t>18</w:t>
            </w:r>
            <w:r w:rsidRPr="00C7374C">
              <w:rPr>
                <w:rFonts w:ascii="Times New Roman" w:hAnsi="Times New Roman" w:cs="Times New Roman"/>
              </w:rPr>
              <w:t>H</w:t>
            </w:r>
            <w:r w:rsidRPr="00C7374C">
              <w:rPr>
                <w:rFonts w:ascii="Times New Roman" w:hAnsi="Times New Roman" w:cs="Times New Roman"/>
                <w:vertAlign w:val="subscript"/>
              </w:rPr>
              <w:t>32</w:t>
            </w:r>
            <w:r w:rsidRPr="00C7374C">
              <w:rPr>
                <w:rFonts w:ascii="Times New Roman" w:hAnsi="Times New Roman" w:cs="Times New Roman"/>
              </w:rPr>
              <w:t>O</w:t>
            </w:r>
            <w:r w:rsidRPr="00C7374C">
              <w:rPr>
                <w:rFonts w:ascii="Times New Roman" w:hAnsi="Times New Roman" w:cs="Times New Roman"/>
                <w:vertAlign w:val="subscript"/>
              </w:rPr>
              <w:t>2</w:t>
            </w:r>
          </w:p>
        </w:tc>
        <w:tc>
          <w:tcPr>
            <w:tcW w:w="1266" w:type="dxa"/>
          </w:tcPr>
          <w:p w14:paraId="74537889"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280.4</w:t>
            </w:r>
            <w:r w:rsidR="00412303">
              <w:rPr>
                <w:rFonts w:ascii="Times New Roman" w:hAnsi="Times New Roman" w:cs="Times New Roman"/>
              </w:rPr>
              <w:t>5</w:t>
            </w:r>
          </w:p>
        </w:tc>
      </w:tr>
      <w:tr w:rsidR="003A1394" w:rsidRPr="00C7374C" w14:paraId="1E30BCCE" w14:textId="77777777" w:rsidTr="00C7374C">
        <w:tc>
          <w:tcPr>
            <w:tcW w:w="710" w:type="dxa"/>
          </w:tcPr>
          <w:p w14:paraId="6D29A999"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12</w:t>
            </w:r>
          </w:p>
        </w:tc>
        <w:tc>
          <w:tcPr>
            <w:tcW w:w="886" w:type="dxa"/>
          </w:tcPr>
          <w:p w14:paraId="725C4BF7"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23.163</w:t>
            </w:r>
          </w:p>
        </w:tc>
        <w:tc>
          <w:tcPr>
            <w:tcW w:w="4002" w:type="dxa"/>
          </w:tcPr>
          <w:p w14:paraId="59DB2675"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3H-Pyrazol-3-one, 4-benzoyl-2,4-dihydro-5-methyl-2-phenyl</w:t>
            </w:r>
          </w:p>
        </w:tc>
        <w:tc>
          <w:tcPr>
            <w:tcW w:w="1314" w:type="dxa"/>
          </w:tcPr>
          <w:p w14:paraId="475F4DB7"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1.15</w:t>
            </w:r>
          </w:p>
        </w:tc>
        <w:tc>
          <w:tcPr>
            <w:tcW w:w="1560" w:type="dxa"/>
          </w:tcPr>
          <w:p w14:paraId="2E353EF2"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C</w:t>
            </w:r>
            <w:r w:rsidRPr="00C7374C">
              <w:rPr>
                <w:rFonts w:ascii="Times New Roman" w:hAnsi="Times New Roman" w:cs="Times New Roman"/>
                <w:vertAlign w:val="subscript"/>
              </w:rPr>
              <w:t>17</w:t>
            </w:r>
            <w:r w:rsidRPr="00C7374C">
              <w:rPr>
                <w:rFonts w:ascii="Times New Roman" w:hAnsi="Times New Roman" w:cs="Times New Roman"/>
              </w:rPr>
              <w:t>H</w:t>
            </w:r>
            <w:r w:rsidRPr="00C7374C">
              <w:rPr>
                <w:rFonts w:ascii="Times New Roman" w:hAnsi="Times New Roman" w:cs="Times New Roman"/>
                <w:vertAlign w:val="subscript"/>
              </w:rPr>
              <w:t>14</w:t>
            </w:r>
            <w:r w:rsidRPr="00C7374C">
              <w:rPr>
                <w:rFonts w:ascii="Times New Roman" w:hAnsi="Times New Roman" w:cs="Times New Roman"/>
              </w:rPr>
              <w:t>N</w:t>
            </w:r>
            <w:r w:rsidRPr="00C7374C">
              <w:rPr>
                <w:rFonts w:ascii="Times New Roman" w:hAnsi="Times New Roman" w:cs="Times New Roman"/>
                <w:vertAlign w:val="subscript"/>
              </w:rPr>
              <w:t>2</w:t>
            </w:r>
            <w:r w:rsidRPr="00412303">
              <w:rPr>
                <w:rFonts w:ascii="Times New Roman" w:hAnsi="Times New Roman" w:cs="Times New Roman"/>
              </w:rPr>
              <w:t>O</w:t>
            </w:r>
            <w:r w:rsidRPr="00C7374C">
              <w:rPr>
                <w:rFonts w:ascii="Times New Roman" w:hAnsi="Times New Roman" w:cs="Times New Roman"/>
                <w:vertAlign w:val="subscript"/>
              </w:rPr>
              <w:t>2</w:t>
            </w:r>
          </w:p>
        </w:tc>
        <w:tc>
          <w:tcPr>
            <w:tcW w:w="1266" w:type="dxa"/>
          </w:tcPr>
          <w:p w14:paraId="4BBC9F1B"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278.3</w:t>
            </w:r>
            <w:r w:rsidR="00412303">
              <w:rPr>
                <w:rFonts w:ascii="Times New Roman" w:hAnsi="Times New Roman" w:cs="Times New Roman"/>
              </w:rPr>
              <w:t>1</w:t>
            </w:r>
          </w:p>
        </w:tc>
      </w:tr>
    </w:tbl>
    <w:p w14:paraId="4EC7F730" w14:textId="77777777" w:rsidR="003A1394" w:rsidRDefault="003A1394" w:rsidP="003A1394"/>
    <w:p w14:paraId="6862C9CC" w14:textId="77777777" w:rsidR="005E5CFD" w:rsidRDefault="0014660C" w:rsidP="005E5CFD">
      <w:pPr>
        <w:spacing w:line="360" w:lineRule="auto"/>
        <w:jc w:val="both"/>
        <w:rPr>
          <w:rFonts w:ascii="Times New Roman" w:hAnsi="Times New Roman" w:cs="Times New Roman"/>
          <w:sz w:val="24"/>
          <w:szCs w:val="24"/>
        </w:rPr>
      </w:pPr>
      <w:r>
        <w:rPr>
          <w:noProof/>
          <w:lang w:val="en-GB" w:eastAsia="en-GB"/>
        </w:rPr>
        <w:drawing>
          <wp:inline distT="0" distB="0" distL="0" distR="0" wp14:anchorId="4899B87A" wp14:editId="4C46EE18">
            <wp:extent cx="5486400" cy="5003800"/>
            <wp:effectExtent l="19050" t="0" r="0" b="0"/>
            <wp:docPr id="4" name="Picture 4" descr="C:\Users\OGANEZI\AppData\Local\Temp\Temp1_nuria AS DCM.zip\nuria AS DCM\ti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GANEZI\AppData\Local\Temp\Temp1_nuria AS DCM.zip\nuria AS DCM\tic.gif"/>
                    <pic:cNvPicPr>
                      <a:picLocks noChangeAspect="1" noChangeArrowheads="1"/>
                    </pic:cNvPicPr>
                  </pic:nvPicPr>
                  <pic:blipFill>
                    <a:blip r:embed="rId12"/>
                    <a:srcRect/>
                    <a:stretch>
                      <a:fillRect/>
                    </a:stretch>
                  </pic:blipFill>
                  <pic:spPr bwMode="auto">
                    <a:xfrm>
                      <a:off x="0" y="0"/>
                      <a:ext cx="5486400" cy="5003800"/>
                    </a:xfrm>
                    <a:prstGeom prst="rect">
                      <a:avLst/>
                    </a:prstGeom>
                    <a:noFill/>
                    <a:ln w="9525">
                      <a:noFill/>
                      <a:miter lim="800000"/>
                      <a:headEnd/>
                      <a:tailEnd/>
                    </a:ln>
                  </pic:spPr>
                </pic:pic>
              </a:graphicData>
            </a:graphic>
          </wp:inline>
        </w:drawing>
      </w:r>
    </w:p>
    <w:p w14:paraId="30E47D63" w14:textId="77777777" w:rsidR="005E5CFD" w:rsidRDefault="0079177A" w:rsidP="005E5CFD">
      <w:pPr>
        <w:spacing w:line="360" w:lineRule="auto"/>
        <w:jc w:val="both"/>
        <w:rPr>
          <w:rFonts w:ascii="Times New Roman" w:hAnsi="Times New Roman" w:cs="Times New Roman"/>
          <w:sz w:val="24"/>
          <w:szCs w:val="24"/>
        </w:rPr>
      </w:pPr>
      <w:r w:rsidRPr="00AF22DF">
        <w:rPr>
          <w:rFonts w:ascii="Times New Roman" w:hAnsi="Times New Roman" w:cs="Times New Roman"/>
        </w:rPr>
        <w:t xml:space="preserve">Fig </w:t>
      </w:r>
      <w:r>
        <w:rPr>
          <w:rFonts w:ascii="Times New Roman" w:hAnsi="Times New Roman" w:cs="Times New Roman"/>
        </w:rPr>
        <w:t>2</w:t>
      </w:r>
      <w:r w:rsidRPr="00AF22DF">
        <w:rPr>
          <w:rFonts w:ascii="Times New Roman" w:hAnsi="Times New Roman" w:cs="Times New Roman"/>
        </w:rPr>
        <w:t xml:space="preserve">: Gas Chromatograph </w:t>
      </w:r>
      <w:proofErr w:type="spellStart"/>
      <w:r w:rsidRPr="00AF22DF">
        <w:rPr>
          <w:rFonts w:ascii="Times New Roman" w:hAnsi="Times New Roman" w:cs="Times New Roman"/>
        </w:rPr>
        <w:t>of</w:t>
      </w:r>
      <w:r>
        <w:rPr>
          <w:rFonts w:ascii="Times New Roman" w:hAnsi="Times New Roman" w:cs="Times New Roman"/>
        </w:rPr>
        <w:t>dichloromethane</w:t>
      </w:r>
      <w:proofErr w:type="spellEnd"/>
      <w:r>
        <w:rPr>
          <w:rFonts w:ascii="Times New Roman" w:hAnsi="Times New Roman" w:cs="Times New Roman"/>
        </w:rPr>
        <w:t>/</w:t>
      </w:r>
      <w:r w:rsidRPr="00AF22DF">
        <w:rPr>
          <w:rFonts w:ascii="Times New Roman" w:hAnsi="Times New Roman" w:cs="Times New Roman"/>
        </w:rPr>
        <w:t xml:space="preserve">methanol extract </w:t>
      </w:r>
      <w:proofErr w:type="gramStart"/>
      <w:r w:rsidRPr="00AF22DF">
        <w:rPr>
          <w:rFonts w:ascii="Times New Roman" w:hAnsi="Times New Roman" w:cs="Times New Roman"/>
        </w:rPr>
        <w:t xml:space="preserve">of  </w:t>
      </w:r>
      <w:r w:rsidRPr="00AF22DF">
        <w:rPr>
          <w:rFonts w:ascii="Times New Roman" w:hAnsi="Times New Roman" w:cs="Times New Roman"/>
          <w:color w:val="000000" w:themeColor="text1"/>
        </w:rPr>
        <w:t>whole</w:t>
      </w:r>
      <w:proofErr w:type="gramEnd"/>
      <w:r w:rsidRPr="00AF22DF">
        <w:rPr>
          <w:rFonts w:ascii="Times New Roman" w:hAnsi="Times New Roman" w:cs="Times New Roman"/>
          <w:color w:val="000000" w:themeColor="text1"/>
        </w:rPr>
        <w:t xml:space="preserve"> '</w:t>
      </w:r>
      <w:proofErr w:type="spellStart"/>
      <w:r w:rsidRPr="00AF22DF">
        <w:rPr>
          <w:rFonts w:ascii="Times New Roman" w:hAnsi="Times New Roman" w:cs="Times New Roman"/>
          <w:color w:val="000000" w:themeColor="text1"/>
        </w:rPr>
        <w:t>Ataiko</w:t>
      </w:r>
      <w:proofErr w:type="spellEnd"/>
      <w:r w:rsidRPr="00AF22DF">
        <w:rPr>
          <w:rFonts w:ascii="Times New Roman" w:hAnsi="Times New Roman" w:cs="Times New Roman"/>
          <w:color w:val="000000" w:themeColor="text1"/>
        </w:rPr>
        <w:t>'  (</w:t>
      </w:r>
      <w:proofErr w:type="spellStart"/>
      <w:r w:rsidRPr="00AF22DF">
        <w:rPr>
          <w:rFonts w:ascii="Times New Roman" w:hAnsi="Times New Roman" w:cs="Times New Roman"/>
          <w:i/>
        </w:rPr>
        <w:t>Aframomum</w:t>
      </w:r>
      <w:proofErr w:type="spellEnd"/>
      <w:r w:rsidRPr="00AF22DF">
        <w:rPr>
          <w:rFonts w:ascii="Times New Roman" w:hAnsi="Times New Roman" w:cs="Times New Roman"/>
          <w:i/>
        </w:rPr>
        <w:t xml:space="preserve"> </w:t>
      </w:r>
      <w:proofErr w:type="spellStart"/>
      <w:r w:rsidRPr="00AF22DF">
        <w:rPr>
          <w:rFonts w:ascii="Times New Roman" w:hAnsi="Times New Roman" w:cs="Times New Roman"/>
          <w:i/>
        </w:rPr>
        <w:t>danielli</w:t>
      </w:r>
      <w:proofErr w:type="spellEnd"/>
      <w:r w:rsidRPr="00AF22DF">
        <w:rPr>
          <w:rFonts w:ascii="Times New Roman" w:hAnsi="Times New Roman" w:cs="Times New Roman"/>
          <w:color w:val="000000" w:themeColor="text1"/>
        </w:rPr>
        <w:t>) seed</w:t>
      </w:r>
    </w:p>
    <w:p w14:paraId="48AB167B" w14:textId="77777777" w:rsidR="005E5CFD" w:rsidRDefault="005E5CFD" w:rsidP="005E5CFD">
      <w:pPr>
        <w:spacing w:line="360" w:lineRule="auto"/>
        <w:jc w:val="both"/>
        <w:rPr>
          <w:rFonts w:ascii="Times New Roman" w:hAnsi="Times New Roman" w:cs="Times New Roman"/>
          <w:sz w:val="24"/>
          <w:szCs w:val="24"/>
        </w:rPr>
      </w:pPr>
      <w:commentRangeStart w:id="22"/>
      <w:r w:rsidRPr="00FB2BEE">
        <w:rPr>
          <w:rFonts w:ascii="Times New Roman" w:hAnsi="Times New Roman" w:cs="Times New Roman"/>
          <w:b/>
          <w:sz w:val="24"/>
          <w:szCs w:val="24"/>
        </w:rPr>
        <w:t>CONCLUSION</w:t>
      </w:r>
      <w:commentRangeEnd w:id="22"/>
      <w:r w:rsidR="00673822">
        <w:rPr>
          <w:rStyle w:val="CommentReference"/>
        </w:rPr>
        <w:commentReference w:id="22"/>
      </w:r>
    </w:p>
    <w:p w14:paraId="668A4C84" w14:textId="77777777" w:rsidR="005E5CFD" w:rsidRDefault="005A0E72" w:rsidP="005E5CFD">
      <w:pPr>
        <w:spacing w:line="360" w:lineRule="auto"/>
        <w:jc w:val="both"/>
        <w:rPr>
          <w:rFonts w:ascii="Times New Roman" w:hAnsi="Times New Roman" w:cs="Times New Roman"/>
          <w:sz w:val="24"/>
          <w:szCs w:val="24"/>
        </w:rPr>
      </w:pPr>
      <w:r>
        <w:rPr>
          <w:rFonts w:ascii="Times New Roman" w:hAnsi="Times New Roman" w:cs="Times New Roman"/>
          <w:i/>
          <w:sz w:val="24"/>
          <w:szCs w:val="24"/>
        </w:rPr>
        <w:t xml:space="preserve"> </w:t>
      </w:r>
      <w:r w:rsidR="005E5CFD">
        <w:rPr>
          <w:rFonts w:ascii="Times New Roman" w:hAnsi="Times New Roman" w:cs="Times New Roman"/>
          <w:sz w:val="24"/>
          <w:szCs w:val="24"/>
        </w:rPr>
        <w:t xml:space="preserve"> </w:t>
      </w:r>
      <w:r w:rsidR="009F61DF">
        <w:rPr>
          <w:rFonts w:ascii="Times New Roman" w:hAnsi="Times New Roman" w:cs="Times New Roman"/>
          <w:sz w:val="24"/>
          <w:szCs w:val="24"/>
        </w:rPr>
        <w:t xml:space="preserve">Whole </w:t>
      </w:r>
      <w:r w:rsidR="005E5CFD">
        <w:rPr>
          <w:rFonts w:ascii="Times New Roman" w:hAnsi="Times New Roman" w:cs="Times New Roman"/>
          <w:sz w:val="24"/>
          <w:szCs w:val="24"/>
        </w:rPr>
        <w:t>‘</w:t>
      </w:r>
      <w:proofErr w:type="spellStart"/>
      <w:r w:rsidR="005E5CFD">
        <w:rPr>
          <w:rFonts w:ascii="Times New Roman" w:hAnsi="Times New Roman" w:cs="Times New Roman"/>
          <w:sz w:val="24"/>
          <w:szCs w:val="24"/>
        </w:rPr>
        <w:t>Ataiko</w:t>
      </w:r>
      <w:proofErr w:type="spellEnd"/>
      <w:r w:rsidR="005E5CFD">
        <w:rPr>
          <w:rFonts w:ascii="Times New Roman" w:hAnsi="Times New Roman" w:cs="Times New Roman"/>
          <w:sz w:val="24"/>
          <w:szCs w:val="24"/>
        </w:rPr>
        <w:t>’</w:t>
      </w:r>
      <w:r w:rsidR="009F61DF">
        <w:rPr>
          <w:rFonts w:ascii="Times New Roman" w:hAnsi="Times New Roman" w:cs="Times New Roman"/>
          <w:sz w:val="24"/>
          <w:szCs w:val="24"/>
        </w:rPr>
        <w:t xml:space="preserve"> seeds </w:t>
      </w:r>
      <w:proofErr w:type="spellStart"/>
      <w:r w:rsidR="009F61DF">
        <w:rPr>
          <w:rFonts w:ascii="Times New Roman" w:hAnsi="Times New Roman" w:cs="Times New Roman"/>
          <w:sz w:val="24"/>
          <w:szCs w:val="24"/>
        </w:rPr>
        <w:t>ie</w:t>
      </w:r>
      <w:proofErr w:type="spellEnd"/>
      <w:r w:rsidR="005E5CFD">
        <w:rPr>
          <w:rFonts w:ascii="Times New Roman" w:hAnsi="Times New Roman" w:cs="Times New Roman"/>
          <w:sz w:val="24"/>
          <w:szCs w:val="24"/>
        </w:rPr>
        <w:t xml:space="preserve"> </w:t>
      </w:r>
      <w:proofErr w:type="spellStart"/>
      <w:proofErr w:type="gramStart"/>
      <w:r w:rsidRPr="007E2C37">
        <w:rPr>
          <w:rFonts w:ascii="Times New Roman" w:hAnsi="Times New Roman" w:cs="Times New Roman"/>
          <w:i/>
          <w:sz w:val="24"/>
          <w:szCs w:val="24"/>
        </w:rPr>
        <w:t>Aframomum</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w:t>
      </w:r>
      <w:r w:rsidRPr="007E2C37">
        <w:rPr>
          <w:rFonts w:ascii="Times New Roman" w:hAnsi="Times New Roman" w:cs="Times New Roman"/>
          <w:i/>
          <w:sz w:val="24"/>
          <w:szCs w:val="24"/>
        </w:rPr>
        <w:t>anielli</w:t>
      </w:r>
      <w:proofErr w:type="spellEnd"/>
      <w:proofErr w:type="gramEnd"/>
      <w:r>
        <w:rPr>
          <w:rFonts w:ascii="Times New Roman" w:hAnsi="Times New Roman" w:cs="Times New Roman"/>
          <w:sz w:val="24"/>
          <w:szCs w:val="24"/>
        </w:rPr>
        <w:t xml:space="preserve"> </w:t>
      </w:r>
      <w:r w:rsidR="005E5CFD" w:rsidRPr="00415018">
        <w:rPr>
          <w:rFonts w:ascii="Times New Roman" w:hAnsi="Times New Roman" w:cs="Times New Roman"/>
          <w:sz w:val="24"/>
          <w:szCs w:val="24"/>
        </w:rPr>
        <w:t xml:space="preserve"> has substanti</w:t>
      </w:r>
      <w:r w:rsidR="005E5CFD">
        <w:rPr>
          <w:rFonts w:ascii="Times New Roman" w:hAnsi="Times New Roman" w:cs="Times New Roman"/>
          <w:sz w:val="24"/>
          <w:szCs w:val="24"/>
        </w:rPr>
        <w:t>al quantities of beneficial bio</w:t>
      </w:r>
      <w:r w:rsidR="005E5CFD" w:rsidRPr="00415018">
        <w:rPr>
          <w:rFonts w:ascii="Times New Roman" w:hAnsi="Times New Roman" w:cs="Times New Roman"/>
          <w:sz w:val="24"/>
          <w:szCs w:val="24"/>
        </w:rPr>
        <w:t xml:space="preserve">active compound such as </w:t>
      </w:r>
      <w:proofErr w:type="spellStart"/>
      <w:r w:rsidR="005E5CFD" w:rsidRPr="00415018">
        <w:rPr>
          <w:rFonts w:ascii="Times New Roman" w:hAnsi="Times New Roman" w:cs="Times New Roman"/>
          <w:sz w:val="24"/>
          <w:szCs w:val="24"/>
        </w:rPr>
        <w:t>linoeliadic</w:t>
      </w:r>
      <w:proofErr w:type="spellEnd"/>
      <w:r w:rsidR="005E5CFD" w:rsidRPr="00415018">
        <w:rPr>
          <w:rFonts w:ascii="Times New Roman" w:hAnsi="Times New Roman" w:cs="Times New Roman"/>
          <w:sz w:val="24"/>
          <w:szCs w:val="24"/>
        </w:rPr>
        <w:t xml:space="preserve"> acid, cis-vaccenic acid</w:t>
      </w:r>
      <w:r w:rsidR="009F61DF">
        <w:rPr>
          <w:rFonts w:ascii="Times New Roman" w:hAnsi="Times New Roman" w:cs="Times New Roman"/>
          <w:sz w:val="24"/>
          <w:szCs w:val="24"/>
        </w:rPr>
        <w:t xml:space="preserve">, 9,12-Octadecadienoic acid </w:t>
      </w:r>
      <w:r w:rsidR="005E5CFD" w:rsidRPr="00415018">
        <w:rPr>
          <w:rFonts w:ascii="Times New Roman" w:hAnsi="Times New Roman" w:cs="Times New Roman"/>
          <w:sz w:val="24"/>
          <w:szCs w:val="24"/>
        </w:rPr>
        <w:t xml:space="preserve"> (Z,Z) acid</w:t>
      </w:r>
      <w:r w:rsidR="009F61DF">
        <w:rPr>
          <w:rFonts w:ascii="Times New Roman" w:hAnsi="Times New Roman" w:cs="Times New Roman"/>
          <w:sz w:val="24"/>
          <w:szCs w:val="24"/>
        </w:rPr>
        <w:t xml:space="preserve"> (</w:t>
      </w:r>
      <w:proofErr w:type="spellStart"/>
      <w:r w:rsidR="009F61DF">
        <w:rPr>
          <w:rFonts w:ascii="Times New Roman" w:hAnsi="Times New Roman" w:cs="Times New Roman"/>
          <w:sz w:val="24"/>
          <w:szCs w:val="24"/>
        </w:rPr>
        <w:t>ie</w:t>
      </w:r>
      <w:proofErr w:type="spellEnd"/>
      <w:r w:rsidR="009F61DF">
        <w:rPr>
          <w:rFonts w:ascii="Times New Roman" w:hAnsi="Times New Roman" w:cs="Times New Roman"/>
          <w:sz w:val="24"/>
          <w:szCs w:val="24"/>
        </w:rPr>
        <w:t xml:space="preserve"> linoleic acid)</w:t>
      </w:r>
      <w:r w:rsidR="005E5CFD" w:rsidRPr="00415018">
        <w:rPr>
          <w:rFonts w:ascii="Times New Roman" w:hAnsi="Times New Roman" w:cs="Times New Roman"/>
          <w:sz w:val="24"/>
          <w:szCs w:val="24"/>
        </w:rPr>
        <w:t xml:space="preserve"> and a pyrazole derivative.</w:t>
      </w:r>
      <w:r w:rsidR="009F61DF">
        <w:rPr>
          <w:rFonts w:ascii="Times New Roman" w:hAnsi="Times New Roman" w:cs="Times New Roman"/>
          <w:sz w:val="24"/>
          <w:szCs w:val="24"/>
        </w:rPr>
        <w:t xml:space="preserve"> </w:t>
      </w:r>
      <w:commentRangeStart w:id="23"/>
      <w:r w:rsidR="005E5CFD" w:rsidRPr="00415018">
        <w:rPr>
          <w:rFonts w:ascii="Times New Roman" w:hAnsi="Times New Roman" w:cs="Times New Roman"/>
          <w:sz w:val="24"/>
          <w:szCs w:val="24"/>
        </w:rPr>
        <w:t xml:space="preserve">All </w:t>
      </w:r>
      <w:r w:rsidR="005E5CFD">
        <w:rPr>
          <w:rFonts w:ascii="Times New Roman" w:hAnsi="Times New Roman" w:cs="Times New Roman"/>
          <w:sz w:val="24"/>
          <w:szCs w:val="24"/>
        </w:rPr>
        <w:t>these</w:t>
      </w:r>
      <w:r w:rsidR="005E5CFD" w:rsidRPr="00415018">
        <w:rPr>
          <w:rFonts w:ascii="Times New Roman" w:hAnsi="Times New Roman" w:cs="Times New Roman"/>
          <w:sz w:val="24"/>
          <w:szCs w:val="24"/>
        </w:rPr>
        <w:t xml:space="preserve"> compounds have profound well documented biological activities. </w:t>
      </w:r>
      <w:commentRangeEnd w:id="23"/>
      <w:r w:rsidR="00CD500C">
        <w:rPr>
          <w:rStyle w:val="CommentReference"/>
        </w:rPr>
        <w:commentReference w:id="23"/>
      </w:r>
      <w:r w:rsidR="005E5CFD" w:rsidRPr="00415018">
        <w:rPr>
          <w:rFonts w:ascii="Times New Roman" w:hAnsi="Times New Roman" w:cs="Times New Roman"/>
          <w:sz w:val="24"/>
          <w:szCs w:val="24"/>
        </w:rPr>
        <w:t>Solvent</w:t>
      </w:r>
      <w:r w:rsidR="009F61DF">
        <w:rPr>
          <w:rFonts w:ascii="Times New Roman" w:hAnsi="Times New Roman" w:cs="Times New Roman"/>
          <w:sz w:val="24"/>
          <w:szCs w:val="24"/>
        </w:rPr>
        <w:t>s</w:t>
      </w:r>
      <w:r w:rsidR="005E5CFD" w:rsidRPr="00415018">
        <w:rPr>
          <w:rFonts w:ascii="Times New Roman" w:hAnsi="Times New Roman" w:cs="Times New Roman"/>
          <w:sz w:val="24"/>
          <w:szCs w:val="24"/>
        </w:rPr>
        <w:t xml:space="preserve"> used for extraction</w:t>
      </w:r>
      <w:r w:rsidR="003F4C0B">
        <w:rPr>
          <w:rFonts w:ascii="Times New Roman" w:hAnsi="Times New Roman" w:cs="Times New Roman"/>
          <w:sz w:val="24"/>
          <w:szCs w:val="24"/>
        </w:rPr>
        <w:t xml:space="preserve"> </w:t>
      </w:r>
      <w:proofErr w:type="spellStart"/>
      <w:r w:rsidR="003F4C0B">
        <w:rPr>
          <w:rFonts w:ascii="Times New Roman" w:hAnsi="Times New Roman" w:cs="Times New Roman"/>
          <w:sz w:val="24"/>
          <w:szCs w:val="24"/>
        </w:rPr>
        <w:t>ie</w:t>
      </w:r>
      <w:proofErr w:type="spellEnd"/>
      <w:r w:rsidR="003F4C0B">
        <w:rPr>
          <w:rFonts w:ascii="Times New Roman" w:hAnsi="Times New Roman" w:cs="Times New Roman"/>
          <w:sz w:val="24"/>
          <w:szCs w:val="24"/>
        </w:rPr>
        <w:t xml:space="preserve"> methanol and dichloromethane/methanol (</w:t>
      </w:r>
      <w:proofErr w:type="gramStart"/>
      <w:r w:rsidR="003F4C0B">
        <w:rPr>
          <w:rFonts w:ascii="Times New Roman" w:hAnsi="Times New Roman" w:cs="Times New Roman"/>
          <w:sz w:val="24"/>
          <w:szCs w:val="24"/>
        </w:rPr>
        <w:t>1:1,v</w:t>
      </w:r>
      <w:proofErr w:type="gramEnd"/>
      <w:r w:rsidR="003F4C0B">
        <w:rPr>
          <w:rFonts w:ascii="Times New Roman" w:hAnsi="Times New Roman" w:cs="Times New Roman"/>
          <w:sz w:val="24"/>
          <w:szCs w:val="24"/>
        </w:rPr>
        <w:t>,v)</w:t>
      </w:r>
      <w:r w:rsidR="005E5CFD" w:rsidRPr="00415018">
        <w:rPr>
          <w:rFonts w:ascii="Times New Roman" w:hAnsi="Times New Roman" w:cs="Times New Roman"/>
          <w:sz w:val="24"/>
          <w:szCs w:val="24"/>
        </w:rPr>
        <w:t xml:space="preserve"> had profound effect</w:t>
      </w:r>
      <w:r w:rsidR="003F4C0B">
        <w:rPr>
          <w:rFonts w:ascii="Times New Roman" w:hAnsi="Times New Roman" w:cs="Times New Roman"/>
          <w:sz w:val="24"/>
          <w:szCs w:val="24"/>
        </w:rPr>
        <w:t>s</w:t>
      </w:r>
      <w:r w:rsidR="005E5CFD" w:rsidRPr="00415018">
        <w:rPr>
          <w:rFonts w:ascii="Times New Roman" w:hAnsi="Times New Roman" w:cs="Times New Roman"/>
          <w:sz w:val="24"/>
          <w:szCs w:val="24"/>
        </w:rPr>
        <w:t xml:space="preserve"> in the ability to extract </w:t>
      </w:r>
      <w:r w:rsidR="003F4C0B">
        <w:rPr>
          <w:rFonts w:ascii="Times New Roman" w:hAnsi="Times New Roman" w:cs="Times New Roman"/>
          <w:sz w:val="24"/>
          <w:szCs w:val="24"/>
        </w:rPr>
        <w:t xml:space="preserve">the various </w:t>
      </w:r>
      <w:r w:rsidR="005E5CFD" w:rsidRPr="00415018">
        <w:rPr>
          <w:rFonts w:ascii="Times New Roman" w:hAnsi="Times New Roman" w:cs="Times New Roman"/>
          <w:sz w:val="24"/>
          <w:szCs w:val="24"/>
        </w:rPr>
        <w:t>bioactive compound</w:t>
      </w:r>
      <w:r w:rsidR="003F4C0B">
        <w:rPr>
          <w:rFonts w:ascii="Times New Roman" w:hAnsi="Times New Roman" w:cs="Times New Roman"/>
          <w:sz w:val="24"/>
          <w:szCs w:val="24"/>
        </w:rPr>
        <w:t>s.</w:t>
      </w:r>
      <w:r w:rsidR="005E5CFD" w:rsidRPr="00415018">
        <w:rPr>
          <w:rFonts w:ascii="Times New Roman" w:hAnsi="Times New Roman" w:cs="Times New Roman"/>
          <w:sz w:val="24"/>
          <w:szCs w:val="24"/>
        </w:rPr>
        <w:t xml:space="preserve"> </w:t>
      </w:r>
      <w:r w:rsidR="003F4C0B" w:rsidRPr="00415018">
        <w:rPr>
          <w:rFonts w:ascii="Times New Roman" w:hAnsi="Times New Roman" w:cs="Times New Roman"/>
          <w:sz w:val="24"/>
          <w:szCs w:val="24"/>
        </w:rPr>
        <w:t xml:space="preserve">Such </w:t>
      </w:r>
      <w:r w:rsidR="005E5CFD" w:rsidRPr="00415018">
        <w:rPr>
          <w:rFonts w:ascii="Times New Roman" w:hAnsi="Times New Roman" w:cs="Times New Roman"/>
          <w:sz w:val="24"/>
          <w:szCs w:val="24"/>
        </w:rPr>
        <w:t>solvent</w:t>
      </w:r>
      <w:r w:rsidR="003F4C0B">
        <w:rPr>
          <w:rFonts w:ascii="Times New Roman" w:hAnsi="Times New Roman" w:cs="Times New Roman"/>
          <w:sz w:val="24"/>
          <w:szCs w:val="24"/>
        </w:rPr>
        <w:t>s</w:t>
      </w:r>
      <w:r w:rsidR="005E5CFD" w:rsidRPr="00415018">
        <w:rPr>
          <w:rFonts w:ascii="Times New Roman" w:hAnsi="Times New Roman" w:cs="Times New Roman"/>
          <w:sz w:val="24"/>
          <w:szCs w:val="24"/>
        </w:rPr>
        <w:t xml:space="preserve"> should be used to extract the target bioactive compound when needed. It is therefore, concluded that</w:t>
      </w:r>
      <w:r w:rsidR="009F61DF">
        <w:rPr>
          <w:rFonts w:ascii="Times New Roman" w:hAnsi="Times New Roman" w:cs="Times New Roman"/>
          <w:sz w:val="24"/>
          <w:szCs w:val="24"/>
        </w:rPr>
        <w:t xml:space="preserve"> whole </w:t>
      </w:r>
      <w:proofErr w:type="spellStart"/>
      <w:r w:rsidR="009F61DF">
        <w:rPr>
          <w:rFonts w:ascii="Times New Roman" w:hAnsi="Times New Roman" w:cs="Times New Roman"/>
          <w:sz w:val="24"/>
          <w:szCs w:val="24"/>
        </w:rPr>
        <w:t>Ataiko</w:t>
      </w:r>
      <w:proofErr w:type="spellEnd"/>
      <w:r w:rsidR="009F61DF">
        <w:rPr>
          <w:rFonts w:ascii="Times New Roman" w:hAnsi="Times New Roman" w:cs="Times New Roman"/>
          <w:sz w:val="24"/>
          <w:szCs w:val="24"/>
        </w:rPr>
        <w:t xml:space="preserve"> </w:t>
      </w:r>
      <w:proofErr w:type="spellStart"/>
      <w:r w:rsidR="009F61DF">
        <w:rPr>
          <w:rFonts w:ascii="Times New Roman" w:hAnsi="Times New Roman" w:cs="Times New Roman"/>
          <w:sz w:val="24"/>
          <w:szCs w:val="24"/>
        </w:rPr>
        <w:t>ie</w:t>
      </w:r>
      <w:proofErr w:type="spellEnd"/>
      <w:r w:rsidR="005E5CFD" w:rsidRPr="00415018">
        <w:rPr>
          <w:rFonts w:ascii="Times New Roman" w:hAnsi="Times New Roman" w:cs="Times New Roman"/>
          <w:sz w:val="24"/>
          <w:szCs w:val="24"/>
        </w:rPr>
        <w:t xml:space="preserve"> </w:t>
      </w:r>
      <w:proofErr w:type="spellStart"/>
      <w:r w:rsidR="005E5CFD" w:rsidRPr="00000376">
        <w:rPr>
          <w:rFonts w:ascii="Times New Roman" w:hAnsi="Times New Roman" w:cs="Times New Roman"/>
          <w:i/>
          <w:sz w:val="24"/>
          <w:szCs w:val="24"/>
        </w:rPr>
        <w:t>Aframomum</w:t>
      </w:r>
      <w:proofErr w:type="spellEnd"/>
      <w:r w:rsidR="009F61DF">
        <w:rPr>
          <w:rFonts w:ascii="Times New Roman" w:hAnsi="Times New Roman" w:cs="Times New Roman"/>
          <w:i/>
          <w:sz w:val="24"/>
          <w:szCs w:val="24"/>
        </w:rPr>
        <w:t xml:space="preserve"> </w:t>
      </w:r>
      <w:proofErr w:type="spellStart"/>
      <w:r w:rsidR="005E5CFD" w:rsidRPr="00000376">
        <w:rPr>
          <w:rFonts w:ascii="Times New Roman" w:hAnsi="Times New Roman" w:cs="Times New Roman"/>
          <w:i/>
          <w:sz w:val="24"/>
          <w:szCs w:val="24"/>
        </w:rPr>
        <w:t>danielli</w:t>
      </w:r>
      <w:proofErr w:type="spellEnd"/>
      <w:r w:rsidR="005E5CFD" w:rsidRPr="00415018">
        <w:rPr>
          <w:rFonts w:ascii="Times New Roman" w:hAnsi="Times New Roman" w:cs="Times New Roman"/>
          <w:sz w:val="24"/>
          <w:szCs w:val="24"/>
        </w:rPr>
        <w:t xml:space="preserve"> seeds which is commonly used as</w:t>
      </w:r>
      <w:r w:rsidR="009F61DF">
        <w:rPr>
          <w:rFonts w:ascii="Times New Roman" w:hAnsi="Times New Roman" w:cs="Times New Roman"/>
          <w:sz w:val="24"/>
          <w:szCs w:val="24"/>
        </w:rPr>
        <w:t xml:space="preserve"> soup or stew</w:t>
      </w:r>
      <w:r w:rsidR="005E5CFD" w:rsidRPr="00415018">
        <w:rPr>
          <w:rFonts w:ascii="Times New Roman" w:hAnsi="Times New Roman" w:cs="Times New Roman"/>
          <w:sz w:val="24"/>
          <w:szCs w:val="24"/>
        </w:rPr>
        <w:t xml:space="preserve"> spice in some African cu</w:t>
      </w:r>
      <w:r w:rsidR="005E5CFD">
        <w:rPr>
          <w:rFonts w:ascii="Times New Roman" w:hAnsi="Times New Roman" w:cs="Times New Roman"/>
          <w:sz w:val="24"/>
          <w:szCs w:val="24"/>
        </w:rPr>
        <w:t>isines could serve as a substra</w:t>
      </w:r>
      <w:r w:rsidR="005E5CFD" w:rsidRPr="00415018">
        <w:rPr>
          <w:rFonts w:ascii="Times New Roman" w:hAnsi="Times New Roman" w:cs="Times New Roman"/>
          <w:sz w:val="24"/>
          <w:szCs w:val="24"/>
        </w:rPr>
        <w:t>t</w:t>
      </w:r>
      <w:r w:rsidR="005E5CFD">
        <w:rPr>
          <w:rFonts w:ascii="Times New Roman" w:hAnsi="Times New Roman" w:cs="Times New Roman"/>
          <w:sz w:val="24"/>
          <w:szCs w:val="24"/>
        </w:rPr>
        <w:t>e</w:t>
      </w:r>
      <w:r w:rsidR="005E5CFD" w:rsidRPr="00415018">
        <w:rPr>
          <w:rFonts w:ascii="Times New Roman" w:hAnsi="Times New Roman" w:cs="Times New Roman"/>
          <w:sz w:val="24"/>
          <w:szCs w:val="24"/>
        </w:rPr>
        <w:t xml:space="preserve"> not just for food alone but serve in application</w:t>
      </w:r>
      <w:r w:rsidR="009F61DF">
        <w:rPr>
          <w:rFonts w:ascii="Times New Roman" w:hAnsi="Times New Roman" w:cs="Times New Roman"/>
          <w:sz w:val="24"/>
          <w:szCs w:val="24"/>
        </w:rPr>
        <w:t>s</w:t>
      </w:r>
      <w:r w:rsidR="005E5CFD" w:rsidRPr="00415018">
        <w:rPr>
          <w:rFonts w:ascii="Times New Roman" w:hAnsi="Times New Roman" w:cs="Times New Roman"/>
          <w:sz w:val="24"/>
          <w:szCs w:val="24"/>
        </w:rPr>
        <w:t xml:space="preserve"> such as </w:t>
      </w:r>
      <w:proofErr w:type="spellStart"/>
      <w:r w:rsidR="005E5CFD" w:rsidRPr="00415018">
        <w:rPr>
          <w:rFonts w:ascii="Times New Roman" w:hAnsi="Times New Roman" w:cs="Times New Roman"/>
          <w:sz w:val="24"/>
          <w:szCs w:val="24"/>
        </w:rPr>
        <w:t>neutraceuticals</w:t>
      </w:r>
      <w:proofErr w:type="spellEnd"/>
      <w:r w:rsidR="005E5CFD" w:rsidRPr="00415018">
        <w:rPr>
          <w:rFonts w:ascii="Times New Roman" w:hAnsi="Times New Roman" w:cs="Times New Roman"/>
          <w:sz w:val="24"/>
          <w:szCs w:val="24"/>
        </w:rPr>
        <w:t>, pharmacology</w:t>
      </w:r>
      <w:r w:rsidR="005E5CFD">
        <w:rPr>
          <w:rFonts w:ascii="Times New Roman" w:hAnsi="Times New Roman" w:cs="Times New Roman"/>
          <w:sz w:val="24"/>
          <w:szCs w:val="24"/>
        </w:rPr>
        <w:t xml:space="preserve"> such as new drug development a</w:t>
      </w:r>
      <w:r w:rsidR="005E5CFD" w:rsidRPr="00415018">
        <w:rPr>
          <w:rFonts w:ascii="Times New Roman" w:hAnsi="Times New Roman" w:cs="Times New Roman"/>
          <w:sz w:val="24"/>
          <w:szCs w:val="24"/>
        </w:rPr>
        <w:t>nd relevan</w:t>
      </w:r>
      <w:r w:rsidR="003F4C0B">
        <w:rPr>
          <w:rFonts w:ascii="Times New Roman" w:hAnsi="Times New Roman" w:cs="Times New Roman"/>
          <w:sz w:val="24"/>
          <w:szCs w:val="24"/>
        </w:rPr>
        <w:t>t</w:t>
      </w:r>
      <w:r w:rsidR="005E5CFD" w:rsidRPr="00415018">
        <w:rPr>
          <w:rFonts w:ascii="Times New Roman" w:hAnsi="Times New Roman" w:cs="Times New Roman"/>
          <w:sz w:val="24"/>
          <w:szCs w:val="24"/>
        </w:rPr>
        <w:t xml:space="preserve"> </w:t>
      </w:r>
      <w:r w:rsidR="003F4C0B">
        <w:rPr>
          <w:rFonts w:ascii="Times New Roman" w:hAnsi="Times New Roman" w:cs="Times New Roman"/>
          <w:sz w:val="24"/>
          <w:szCs w:val="24"/>
        </w:rPr>
        <w:t>fields</w:t>
      </w:r>
      <w:r w:rsidR="005E5CFD" w:rsidRPr="00415018">
        <w:rPr>
          <w:rFonts w:ascii="Times New Roman" w:hAnsi="Times New Roman" w:cs="Times New Roman"/>
          <w:sz w:val="24"/>
          <w:szCs w:val="24"/>
        </w:rPr>
        <w:t xml:space="preserve"> owing to</w:t>
      </w:r>
      <w:r w:rsidR="005E5CFD">
        <w:rPr>
          <w:rFonts w:ascii="Times New Roman" w:hAnsi="Times New Roman" w:cs="Times New Roman"/>
          <w:sz w:val="24"/>
          <w:szCs w:val="24"/>
        </w:rPr>
        <w:t xml:space="preserve"> the presence of </w:t>
      </w:r>
      <w:proofErr w:type="gramStart"/>
      <w:r w:rsidR="005E5CFD">
        <w:rPr>
          <w:rFonts w:ascii="Times New Roman" w:hAnsi="Times New Roman" w:cs="Times New Roman"/>
          <w:sz w:val="24"/>
          <w:szCs w:val="24"/>
        </w:rPr>
        <w:t>important  bio</w:t>
      </w:r>
      <w:r w:rsidR="005E5CFD" w:rsidRPr="00415018">
        <w:rPr>
          <w:rFonts w:ascii="Times New Roman" w:hAnsi="Times New Roman" w:cs="Times New Roman"/>
          <w:sz w:val="24"/>
          <w:szCs w:val="24"/>
        </w:rPr>
        <w:t>active</w:t>
      </w:r>
      <w:proofErr w:type="gramEnd"/>
      <w:r w:rsidR="005E5CFD" w:rsidRPr="00415018">
        <w:rPr>
          <w:rFonts w:ascii="Times New Roman" w:hAnsi="Times New Roman" w:cs="Times New Roman"/>
          <w:sz w:val="24"/>
          <w:szCs w:val="24"/>
        </w:rPr>
        <w:t xml:space="preserve"> compounds</w:t>
      </w:r>
    </w:p>
    <w:p w14:paraId="62A64A01" w14:textId="77777777" w:rsidR="009B57A9" w:rsidRPr="009B57A9" w:rsidRDefault="009B57A9" w:rsidP="005E5CFD">
      <w:pPr>
        <w:spacing w:line="360" w:lineRule="auto"/>
        <w:jc w:val="both"/>
        <w:rPr>
          <w:rFonts w:ascii="Times New Roman" w:hAnsi="Times New Roman" w:cs="Times New Roman"/>
          <w:sz w:val="24"/>
          <w:szCs w:val="24"/>
        </w:rPr>
      </w:pPr>
    </w:p>
    <w:p w14:paraId="2071F157" w14:textId="77777777" w:rsidR="005E5CFD" w:rsidRPr="00A53F9C" w:rsidRDefault="005E5CFD" w:rsidP="005E5CFD">
      <w:pPr>
        <w:jc w:val="center"/>
        <w:rPr>
          <w:rFonts w:ascii="Times New Roman" w:hAnsi="Times New Roman" w:cs="Times New Roman"/>
          <w:b/>
          <w:sz w:val="24"/>
          <w:szCs w:val="24"/>
        </w:rPr>
      </w:pPr>
      <w:commentRangeStart w:id="24"/>
      <w:r w:rsidRPr="00A53F9C">
        <w:rPr>
          <w:rFonts w:ascii="Times New Roman" w:hAnsi="Times New Roman" w:cs="Times New Roman"/>
          <w:b/>
          <w:sz w:val="24"/>
          <w:szCs w:val="24"/>
        </w:rPr>
        <w:t>REFERENCES</w:t>
      </w:r>
    </w:p>
    <w:p w14:paraId="4E445C70" w14:textId="77777777" w:rsidR="005E5CFD" w:rsidRPr="00A53F9C" w:rsidRDefault="005E5CFD" w:rsidP="005E5CFD">
      <w:pPr>
        <w:jc w:val="both"/>
        <w:rPr>
          <w:rFonts w:ascii="Times New Roman" w:hAnsi="Times New Roman" w:cs="Times New Roman"/>
          <w:sz w:val="24"/>
          <w:szCs w:val="24"/>
        </w:rPr>
      </w:pPr>
      <w:r w:rsidRPr="00A53F9C">
        <w:rPr>
          <w:rFonts w:ascii="Times New Roman" w:hAnsi="Times New Roman" w:cs="Times New Roman"/>
          <w:sz w:val="24"/>
          <w:szCs w:val="24"/>
        </w:rPr>
        <w:t xml:space="preserve">(1) Ganie, N.A, Wani, S.A, </w:t>
      </w:r>
      <w:proofErr w:type="spellStart"/>
      <w:r w:rsidRPr="00A53F9C">
        <w:rPr>
          <w:rFonts w:ascii="Times New Roman" w:hAnsi="Times New Roman" w:cs="Times New Roman"/>
          <w:sz w:val="24"/>
          <w:szCs w:val="24"/>
        </w:rPr>
        <w:t>Wagay</w:t>
      </w:r>
      <w:proofErr w:type="spellEnd"/>
      <w:r w:rsidRPr="00A53F9C">
        <w:rPr>
          <w:rFonts w:ascii="Times New Roman" w:hAnsi="Times New Roman" w:cs="Times New Roman"/>
          <w:sz w:val="24"/>
          <w:szCs w:val="24"/>
        </w:rPr>
        <w:t>, J.A, Farooq, U., Mir, W.Y and Rather, A.M. (2022). Spices and</w:t>
      </w:r>
      <w:r w:rsidR="00B85832">
        <w:rPr>
          <w:rFonts w:ascii="Times New Roman" w:hAnsi="Times New Roman" w:cs="Times New Roman"/>
          <w:sz w:val="24"/>
          <w:szCs w:val="24"/>
        </w:rPr>
        <w:t xml:space="preserve"> </w:t>
      </w:r>
      <w:r w:rsidR="008C1EFB">
        <w:rPr>
          <w:rFonts w:ascii="Times New Roman" w:hAnsi="Times New Roman" w:cs="Times New Roman"/>
          <w:sz w:val="24"/>
          <w:szCs w:val="24"/>
        </w:rPr>
        <w:t xml:space="preserve"> </w:t>
      </w:r>
      <w:r w:rsidRPr="00A53F9C">
        <w:rPr>
          <w:rFonts w:ascii="Times New Roman" w:hAnsi="Times New Roman" w:cs="Times New Roman"/>
          <w:sz w:val="24"/>
          <w:szCs w:val="24"/>
        </w:rPr>
        <w:t xml:space="preserve"> their uses in foods.  Chapter 2, pg. 23-30 </w:t>
      </w:r>
      <w:commentRangeEnd w:id="24"/>
      <w:r w:rsidR="00B341CC">
        <w:rPr>
          <w:rStyle w:val="CommentReference"/>
        </w:rPr>
        <w:commentReference w:id="24"/>
      </w:r>
    </w:p>
    <w:p w14:paraId="2F9B199E" w14:textId="77777777" w:rsidR="00B85832" w:rsidRDefault="005E5CFD" w:rsidP="005E5CFD">
      <w:pPr>
        <w:jc w:val="both"/>
      </w:pPr>
      <w:r w:rsidRPr="00A53F9C">
        <w:rPr>
          <w:rFonts w:ascii="Times New Roman" w:hAnsi="Times New Roman" w:cs="Times New Roman"/>
          <w:sz w:val="24"/>
          <w:szCs w:val="24"/>
        </w:rPr>
        <w:t xml:space="preserve">(2) </w:t>
      </w:r>
      <w:proofErr w:type="gramStart"/>
      <w:r w:rsidRPr="00A53F9C">
        <w:rPr>
          <w:rFonts w:ascii="Times New Roman" w:hAnsi="Times New Roman" w:cs="Times New Roman"/>
          <w:sz w:val="24"/>
          <w:szCs w:val="24"/>
        </w:rPr>
        <w:t xml:space="preserve">United </w:t>
      </w:r>
      <w:r w:rsidR="00B85832">
        <w:rPr>
          <w:rFonts w:ascii="Times New Roman" w:hAnsi="Times New Roman" w:cs="Times New Roman"/>
          <w:sz w:val="24"/>
          <w:szCs w:val="24"/>
        </w:rPr>
        <w:t xml:space="preserve"> </w:t>
      </w:r>
      <w:r w:rsidRPr="00A53F9C">
        <w:rPr>
          <w:rFonts w:ascii="Times New Roman" w:hAnsi="Times New Roman" w:cs="Times New Roman"/>
          <w:sz w:val="24"/>
          <w:szCs w:val="24"/>
        </w:rPr>
        <w:t>States</w:t>
      </w:r>
      <w:proofErr w:type="gramEnd"/>
      <w:r w:rsidRPr="00A53F9C">
        <w:rPr>
          <w:rFonts w:ascii="Times New Roman" w:hAnsi="Times New Roman" w:cs="Times New Roman"/>
          <w:sz w:val="24"/>
          <w:szCs w:val="24"/>
        </w:rPr>
        <w:t xml:space="preserve"> Department of Agriculture (USDA) (2024)</w:t>
      </w:r>
      <w:r w:rsidR="00E8302D">
        <w:rPr>
          <w:rFonts w:ascii="Times New Roman" w:hAnsi="Times New Roman" w:cs="Times New Roman"/>
          <w:sz w:val="24"/>
          <w:szCs w:val="24"/>
        </w:rPr>
        <w:t xml:space="preserve">. </w:t>
      </w:r>
      <w:r w:rsidRPr="00A53F9C">
        <w:rPr>
          <w:rFonts w:ascii="Times New Roman" w:hAnsi="Times New Roman" w:cs="Times New Roman"/>
          <w:sz w:val="24"/>
          <w:szCs w:val="24"/>
        </w:rPr>
        <w:t xml:space="preserve"> Forest Service: Spices and Herbs.</w:t>
      </w:r>
    </w:p>
    <w:p w14:paraId="6C328F92" w14:textId="77777777" w:rsidR="005E5CFD" w:rsidRDefault="00B85832" w:rsidP="005E5CFD">
      <w:pPr>
        <w:jc w:val="both"/>
        <w:rPr>
          <w:rFonts w:ascii="Times New Roman" w:hAnsi="Times New Roman" w:cs="Times New Roman"/>
          <w:sz w:val="24"/>
          <w:szCs w:val="24"/>
        </w:rPr>
      </w:pPr>
      <w:r>
        <w:rPr>
          <w:rFonts w:ascii="Times New Roman" w:hAnsi="Times New Roman" w:cs="Times New Roman"/>
          <w:sz w:val="24"/>
          <w:szCs w:val="24"/>
        </w:rPr>
        <w:t>(3</w:t>
      </w:r>
      <w:r w:rsidRPr="00B85832">
        <w:rPr>
          <w:rFonts w:ascii="Times New Roman" w:hAnsi="Times New Roman" w:cs="Times New Roman"/>
          <w:sz w:val="24"/>
          <w:szCs w:val="24"/>
        </w:rPr>
        <w:t xml:space="preserve">) Essien, E.E, Thomas, P.S, </w:t>
      </w:r>
      <w:proofErr w:type="spellStart"/>
      <w:r w:rsidRPr="00B85832">
        <w:rPr>
          <w:rFonts w:ascii="Times New Roman" w:hAnsi="Times New Roman" w:cs="Times New Roman"/>
          <w:sz w:val="24"/>
          <w:szCs w:val="24"/>
        </w:rPr>
        <w:t>Oriakhi</w:t>
      </w:r>
      <w:proofErr w:type="spellEnd"/>
      <w:r w:rsidRPr="00B85832">
        <w:rPr>
          <w:rFonts w:ascii="Times New Roman" w:hAnsi="Times New Roman" w:cs="Times New Roman"/>
          <w:sz w:val="24"/>
          <w:szCs w:val="24"/>
        </w:rPr>
        <w:t xml:space="preserve">, K and Choudhary, M.I. (2017). Characterization and antioxidant activity of volatile constituents of different parts of </w:t>
      </w:r>
      <w:proofErr w:type="spellStart"/>
      <w:r w:rsidRPr="00B85832">
        <w:rPr>
          <w:rFonts w:ascii="Times New Roman" w:hAnsi="Times New Roman" w:cs="Times New Roman"/>
          <w:sz w:val="24"/>
          <w:szCs w:val="24"/>
        </w:rPr>
        <w:t>Aframomum</w:t>
      </w:r>
      <w:proofErr w:type="spellEnd"/>
      <w:r w:rsidRPr="00B85832">
        <w:rPr>
          <w:rFonts w:ascii="Times New Roman" w:hAnsi="Times New Roman" w:cs="Times New Roman"/>
          <w:sz w:val="24"/>
          <w:szCs w:val="24"/>
        </w:rPr>
        <w:t xml:space="preserve"> </w:t>
      </w:r>
      <w:proofErr w:type="spellStart"/>
      <w:r w:rsidRPr="00B85832">
        <w:rPr>
          <w:rFonts w:ascii="Times New Roman" w:hAnsi="Times New Roman" w:cs="Times New Roman"/>
          <w:sz w:val="24"/>
          <w:szCs w:val="24"/>
        </w:rPr>
        <w:t>danielli</w:t>
      </w:r>
      <w:proofErr w:type="spellEnd"/>
      <w:r w:rsidRPr="00B85832">
        <w:rPr>
          <w:rFonts w:ascii="Times New Roman" w:hAnsi="Times New Roman" w:cs="Times New Roman"/>
          <w:sz w:val="24"/>
          <w:szCs w:val="24"/>
        </w:rPr>
        <w:t xml:space="preserve"> (Hook) K. </w:t>
      </w:r>
      <w:proofErr w:type="spellStart"/>
      <w:r w:rsidRPr="00B85832">
        <w:rPr>
          <w:rFonts w:ascii="Times New Roman" w:hAnsi="Times New Roman" w:cs="Times New Roman"/>
          <w:sz w:val="24"/>
          <w:szCs w:val="24"/>
        </w:rPr>
        <w:t>schum</w:t>
      </w:r>
      <w:proofErr w:type="spellEnd"/>
      <w:r w:rsidRPr="00B85832">
        <w:rPr>
          <w:rFonts w:ascii="Times New Roman" w:hAnsi="Times New Roman" w:cs="Times New Roman"/>
          <w:sz w:val="24"/>
          <w:szCs w:val="24"/>
        </w:rPr>
        <w:t xml:space="preserve">. </w:t>
      </w:r>
      <w:r w:rsidRPr="008C1EFB">
        <w:rPr>
          <w:rFonts w:ascii="Times New Roman" w:hAnsi="Times New Roman" w:cs="Times New Roman"/>
          <w:i/>
          <w:sz w:val="24"/>
          <w:szCs w:val="24"/>
        </w:rPr>
        <w:t>Medicines (Basel)</w:t>
      </w:r>
      <w:r w:rsidRPr="00B85832">
        <w:rPr>
          <w:rFonts w:ascii="Times New Roman" w:hAnsi="Times New Roman" w:cs="Times New Roman"/>
          <w:sz w:val="24"/>
          <w:szCs w:val="24"/>
        </w:rPr>
        <w:t>, 4(2): 29.</w:t>
      </w:r>
    </w:p>
    <w:p w14:paraId="6ABAD7B0" w14:textId="77777777" w:rsidR="005E5CFD" w:rsidRPr="00A53F9C" w:rsidRDefault="005E5CFD" w:rsidP="005E5CFD">
      <w:pPr>
        <w:jc w:val="both"/>
        <w:rPr>
          <w:rFonts w:ascii="Times New Roman" w:hAnsi="Times New Roman" w:cs="Times New Roman"/>
          <w:sz w:val="24"/>
          <w:szCs w:val="24"/>
        </w:rPr>
      </w:pPr>
      <w:r w:rsidRPr="00A53F9C">
        <w:rPr>
          <w:rFonts w:ascii="Times New Roman" w:hAnsi="Times New Roman" w:cs="Times New Roman"/>
          <w:sz w:val="24"/>
          <w:szCs w:val="24"/>
        </w:rPr>
        <w:t>(</w:t>
      </w:r>
      <w:r w:rsidR="00E8302D">
        <w:rPr>
          <w:rFonts w:ascii="Times New Roman" w:hAnsi="Times New Roman" w:cs="Times New Roman"/>
          <w:sz w:val="24"/>
          <w:szCs w:val="24"/>
        </w:rPr>
        <w:t>4</w:t>
      </w:r>
      <w:r w:rsidRPr="00A53F9C">
        <w:rPr>
          <w:rFonts w:ascii="Times New Roman" w:hAnsi="Times New Roman" w:cs="Times New Roman"/>
          <w:sz w:val="24"/>
          <w:szCs w:val="24"/>
        </w:rPr>
        <w:t xml:space="preserve">) </w:t>
      </w:r>
      <w:proofErr w:type="spellStart"/>
      <w:r w:rsidRPr="00A53F9C">
        <w:rPr>
          <w:rFonts w:ascii="Times New Roman" w:hAnsi="Times New Roman" w:cs="Times New Roman"/>
          <w:sz w:val="24"/>
          <w:szCs w:val="24"/>
        </w:rPr>
        <w:t>Fasiyiro</w:t>
      </w:r>
      <w:proofErr w:type="spellEnd"/>
      <w:r w:rsidRPr="00A53F9C">
        <w:rPr>
          <w:rFonts w:ascii="Times New Roman" w:hAnsi="Times New Roman" w:cs="Times New Roman"/>
          <w:sz w:val="24"/>
          <w:szCs w:val="24"/>
        </w:rPr>
        <w:t xml:space="preserve"> S.B</w:t>
      </w:r>
      <w:r w:rsidR="00E8302D">
        <w:rPr>
          <w:rFonts w:ascii="Times New Roman" w:hAnsi="Times New Roman" w:cs="Times New Roman"/>
          <w:sz w:val="24"/>
          <w:szCs w:val="24"/>
        </w:rPr>
        <w:t>.</w:t>
      </w:r>
      <w:r w:rsidRPr="00A53F9C">
        <w:rPr>
          <w:rFonts w:ascii="Times New Roman" w:hAnsi="Times New Roman" w:cs="Times New Roman"/>
          <w:sz w:val="24"/>
          <w:szCs w:val="24"/>
        </w:rPr>
        <w:t xml:space="preserve"> (2015). The </w:t>
      </w:r>
      <w:r w:rsidR="00B85832">
        <w:rPr>
          <w:rFonts w:ascii="Times New Roman" w:hAnsi="Times New Roman" w:cs="Times New Roman"/>
          <w:sz w:val="24"/>
          <w:szCs w:val="24"/>
        </w:rPr>
        <w:t xml:space="preserve">  </w:t>
      </w:r>
      <w:r w:rsidRPr="00A53F9C">
        <w:rPr>
          <w:rFonts w:ascii="Times New Roman" w:hAnsi="Times New Roman" w:cs="Times New Roman"/>
          <w:sz w:val="24"/>
          <w:szCs w:val="24"/>
        </w:rPr>
        <w:t>value of spices, uses nutritional and health benefits.</w:t>
      </w:r>
      <w:r w:rsidR="00502AF3">
        <w:rPr>
          <w:rFonts w:ascii="Times New Roman" w:hAnsi="Times New Roman" w:cs="Times New Roman"/>
          <w:sz w:val="24"/>
          <w:szCs w:val="24"/>
        </w:rPr>
        <w:t xml:space="preserve"> </w:t>
      </w:r>
      <w:r w:rsidRPr="00A53F9C">
        <w:rPr>
          <w:rFonts w:ascii="Times New Roman" w:hAnsi="Times New Roman" w:cs="Times New Roman"/>
          <w:sz w:val="24"/>
          <w:szCs w:val="24"/>
        </w:rPr>
        <w:t xml:space="preserve">Lambeth </w:t>
      </w:r>
      <w:proofErr w:type="gramStart"/>
      <w:r w:rsidRPr="00A53F9C">
        <w:rPr>
          <w:rFonts w:ascii="Times New Roman" w:hAnsi="Times New Roman" w:cs="Times New Roman"/>
          <w:sz w:val="24"/>
          <w:szCs w:val="24"/>
        </w:rPr>
        <w:t>Academic</w:t>
      </w:r>
      <w:r w:rsidR="00B85832">
        <w:rPr>
          <w:rFonts w:ascii="Times New Roman" w:hAnsi="Times New Roman" w:cs="Times New Roman"/>
          <w:sz w:val="24"/>
          <w:szCs w:val="24"/>
        </w:rPr>
        <w:t xml:space="preserve"> </w:t>
      </w:r>
      <w:r w:rsidRPr="00A53F9C">
        <w:rPr>
          <w:rFonts w:ascii="Times New Roman" w:hAnsi="Times New Roman" w:cs="Times New Roman"/>
          <w:sz w:val="24"/>
          <w:szCs w:val="24"/>
        </w:rPr>
        <w:t xml:space="preserve"> Publishing</w:t>
      </w:r>
      <w:proofErr w:type="gramEnd"/>
      <w:r w:rsidRPr="00A53F9C">
        <w:rPr>
          <w:rFonts w:ascii="Times New Roman" w:hAnsi="Times New Roman" w:cs="Times New Roman"/>
          <w:sz w:val="24"/>
          <w:szCs w:val="24"/>
        </w:rPr>
        <w:t>. ISBN: 978-3-659-71840-3.</w:t>
      </w:r>
    </w:p>
    <w:p w14:paraId="1CF15A53" w14:textId="77777777" w:rsidR="005E5CFD" w:rsidRDefault="00D515FE" w:rsidP="005E5CFD">
      <w:pPr>
        <w:jc w:val="both"/>
        <w:rPr>
          <w:rFonts w:ascii="Times New Roman" w:hAnsi="Times New Roman" w:cs="Times New Roman"/>
          <w:sz w:val="24"/>
          <w:szCs w:val="24"/>
        </w:rPr>
      </w:pPr>
      <w:r>
        <w:rPr>
          <w:rFonts w:ascii="Times New Roman" w:hAnsi="Times New Roman" w:cs="Times New Roman"/>
          <w:sz w:val="24"/>
          <w:szCs w:val="24"/>
        </w:rPr>
        <w:t xml:space="preserve">(5) </w:t>
      </w:r>
      <w:r w:rsidR="004109F8">
        <w:rPr>
          <w:rFonts w:ascii="Times New Roman" w:hAnsi="Times New Roman" w:cs="Times New Roman"/>
          <w:sz w:val="24"/>
          <w:szCs w:val="24"/>
        </w:rPr>
        <w:t>Jessica Elizabeth, D.L.T</w:t>
      </w:r>
      <w:r w:rsidR="000F4822">
        <w:rPr>
          <w:rFonts w:ascii="Times New Roman" w:hAnsi="Times New Roman" w:cs="Times New Roman"/>
          <w:sz w:val="24"/>
          <w:szCs w:val="24"/>
        </w:rPr>
        <w:t>.</w:t>
      </w:r>
      <w:r w:rsidR="005E5CFD" w:rsidRPr="00A53F9C">
        <w:rPr>
          <w:rFonts w:ascii="Times New Roman" w:hAnsi="Times New Roman" w:cs="Times New Roman"/>
          <w:sz w:val="24"/>
          <w:szCs w:val="24"/>
        </w:rPr>
        <w:t xml:space="preserve">, </w:t>
      </w:r>
      <w:proofErr w:type="spellStart"/>
      <w:r w:rsidR="005E5CFD" w:rsidRPr="00A53F9C">
        <w:rPr>
          <w:rFonts w:ascii="Times New Roman" w:hAnsi="Times New Roman" w:cs="Times New Roman"/>
          <w:sz w:val="24"/>
          <w:szCs w:val="24"/>
        </w:rPr>
        <w:t>Gassara</w:t>
      </w:r>
      <w:proofErr w:type="spellEnd"/>
      <w:r w:rsidR="005E5CFD" w:rsidRPr="00A53F9C">
        <w:rPr>
          <w:rFonts w:ascii="Times New Roman" w:hAnsi="Times New Roman" w:cs="Times New Roman"/>
          <w:sz w:val="24"/>
          <w:szCs w:val="24"/>
        </w:rPr>
        <w:t xml:space="preserve">, </w:t>
      </w:r>
      <w:r w:rsidR="000F4822">
        <w:rPr>
          <w:rFonts w:ascii="Times New Roman" w:hAnsi="Times New Roman" w:cs="Times New Roman"/>
          <w:sz w:val="24"/>
          <w:szCs w:val="24"/>
        </w:rPr>
        <w:t>F.</w:t>
      </w:r>
      <w:r w:rsidR="005E5CFD" w:rsidRPr="00A53F9C">
        <w:rPr>
          <w:rFonts w:ascii="Times New Roman" w:hAnsi="Times New Roman" w:cs="Times New Roman"/>
          <w:sz w:val="24"/>
          <w:szCs w:val="24"/>
        </w:rPr>
        <w:t>, Kouassi, A.P., B</w:t>
      </w:r>
      <w:r w:rsidR="000F4822">
        <w:rPr>
          <w:rFonts w:ascii="Times New Roman" w:hAnsi="Times New Roman" w:cs="Times New Roman"/>
          <w:sz w:val="24"/>
          <w:szCs w:val="24"/>
        </w:rPr>
        <w:t>r</w:t>
      </w:r>
      <w:r w:rsidR="005E5CFD" w:rsidRPr="00A53F9C">
        <w:rPr>
          <w:rFonts w:ascii="Times New Roman" w:hAnsi="Times New Roman" w:cs="Times New Roman"/>
          <w:sz w:val="24"/>
          <w:szCs w:val="24"/>
        </w:rPr>
        <w:t>ar S.K and Belkacemi, K. (201</w:t>
      </w:r>
      <w:r w:rsidR="00F23593">
        <w:rPr>
          <w:rFonts w:ascii="Times New Roman" w:hAnsi="Times New Roman" w:cs="Times New Roman"/>
          <w:sz w:val="24"/>
          <w:szCs w:val="24"/>
        </w:rPr>
        <w:t>7</w:t>
      </w:r>
      <w:r w:rsidR="005E5CFD" w:rsidRPr="00A53F9C">
        <w:rPr>
          <w:rFonts w:ascii="Times New Roman" w:hAnsi="Times New Roman" w:cs="Times New Roman"/>
          <w:sz w:val="24"/>
          <w:szCs w:val="24"/>
        </w:rPr>
        <w:t>)</w:t>
      </w:r>
      <w:r w:rsidR="000F4822">
        <w:rPr>
          <w:rFonts w:ascii="Times New Roman" w:hAnsi="Times New Roman" w:cs="Times New Roman"/>
          <w:sz w:val="24"/>
          <w:szCs w:val="24"/>
        </w:rPr>
        <w:t xml:space="preserve">. </w:t>
      </w:r>
      <w:r w:rsidR="005E5CFD" w:rsidRPr="00A53F9C">
        <w:rPr>
          <w:rFonts w:ascii="Times New Roman" w:hAnsi="Times New Roman" w:cs="Times New Roman"/>
          <w:sz w:val="24"/>
          <w:szCs w:val="24"/>
        </w:rPr>
        <w:t xml:space="preserve"> Spice use in food: </w:t>
      </w:r>
      <w:r w:rsidR="007416BB" w:rsidRPr="00A53F9C">
        <w:rPr>
          <w:rFonts w:ascii="Times New Roman" w:hAnsi="Times New Roman" w:cs="Times New Roman"/>
          <w:sz w:val="24"/>
          <w:szCs w:val="24"/>
        </w:rPr>
        <w:t xml:space="preserve">Properties </w:t>
      </w:r>
      <w:r w:rsidR="005E5CFD" w:rsidRPr="00A53F9C">
        <w:rPr>
          <w:rFonts w:ascii="Times New Roman" w:hAnsi="Times New Roman" w:cs="Times New Roman"/>
          <w:sz w:val="24"/>
          <w:szCs w:val="24"/>
        </w:rPr>
        <w:t xml:space="preserve">and </w:t>
      </w:r>
      <w:r w:rsidR="007416BB" w:rsidRPr="00A53F9C">
        <w:rPr>
          <w:rFonts w:ascii="Times New Roman" w:hAnsi="Times New Roman" w:cs="Times New Roman"/>
          <w:sz w:val="24"/>
          <w:szCs w:val="24"/>
        </w:rPr>
        <w:t>benefits</w:t>
      </w:r>
      <w:r w:rsidR="005E5CFD" w:rsidRPr="00A53F9C">
        <w:rPr>
          <w:rFonts w:ascii="Times New Roman" w:hAnsi="Times New Roman" w:cs="Times New Roman"/>
          <w:sz w:val="24"/>
          <w:szCs w:val="24"/>
        </w:rPr>
        <w:t xml:space="preserve">. </w:t>
      </w:r>
      <w:r w:rsidR="005E5CFD" w:rsidRPr="007416BB">
        <w:rPr>
          <w:rFonts w:ascii="Times New Roman" w:hAnsi="Times New Roman" w:cs="Times New Roman"/>
          <w:i/>
          <w:sz w:val="24"/>
          <w:szCs w:val="24"/>
        </w:rPr>
        <w:t xml:space="preserve">Critical </w:t>
      </w:r>
      <w:r w:rsidR="007416BB" w:rsidRPr="007416BB">
        <w:rPr>
          <w:rFonts w:ascii="Times New Roman" w:hAnsi="Times New Roman" w:cs="Times New Roman"/>
          <w:i/>
          <w:sz w:val="24"/>
          <w:szCs w:val="24"/>
        </w:rPr>
        <w:t>Reviews</w:t>
      </w:r>
      <w:r w:rsidR="005E5CFD" w:rsidRPr="007416BB">
        <w:rPr>
          <w:rFonts w:ascii="Times New Roman" w:hAnsi="Times New Roman" w:cs="Times New Roman"/>
          <w:i/>
          <w:sz w:val="24"/>
          <w:szCs w:val="24"/>
        </w:rPr>
        <w:t xml:space="preserve"> in Food Science and Nutrition</w:t>
      </w:r>
      <w:r w:rsidR="00F23593">
        <w:rPr>
          <w:rFonts w:ascii="Times New Roman" w:hAnsi="Times New Roman" w:cs="Times New Roman"/>
          <w:sz w:val="24"/>
          <w:szCs w:val="24"/>
        </w:rPr>
        <w:t xml:space="preserve">, 57(6): 1078-1088. </w:t>
      </w:r>
      <w:r w:rsidR="004109F8">
        <w:rPr>
          <w:rFonts w:ascii="Times New Roman" w:hAnsi="Times New Roman" w:cs="Times New Roman"/>
          <w:sz w:val="24"/>
          <w:szCs w:val="24"/>
        </w:rPr>
        <w:t>doi:10.1080/104083</w:t>
      </w:r>
      <w:r w:rsidR="005E5CFD" w:rsidRPr="00A53F9C">
        <w:rPr>
          <w:rFonts w:ascii="Times New Roman" w:hAnsi="Times New Roman" w:cs="Times New Roman"/>
          <w:sz w:val="24"/>
          <w:szCs w:val="24"/>
        </w:rPr>
        <w:t>98.2</w:t>
      </w:r>
      <w:r w:rsidR="004109F8">
        <w:rPr>
          <w:rFonts w:ascii="Times New Roman" w:hAnsi="Times New Roman" w:cs="Times New Roman"/>
          <w:sz w:val="24"/>
          <w:szCs w:val="24"/>
        </w:rPr>
        <w:t>0</w:t>
      </w:r>
      <w:r w:rsidR="005E5CFD" w:rsidRPr="00A53F9C">
        <w:rPr>
          <w:rFonts w:ascii="Times New Roman" w:hAnsi="Times New Roman" w:cs="Times New Roman"/>
          <w:sz w:val="24"/>
          <w:szCs w:val="24"/>
        </w:rPr>
        <w:t>13.858235.</w:t>
      </w:r>
    </w:p>
    <w:p w14:paraId="7222DE64" w14:textId="77777777" w:rsidR="0091576D" w:rsidRDefault="0091576D" w:rsidP="005E5CFD">
      <w:pPr>
        <w:jc w:val="both"/>
        <w:rPr>
          <w:rFonts w:ascii="Times New Roman" w:hAnsi="Times New Roman" w:cs="Times New Roman"/>
          <w:sz w:val="24"/>
          <w:szCs w:val="24"/>
        </w:rPr>
      </w:pPr>
      <w:r>
        <w:rPr>
          <w:rFonts w:ascii="Times New Roman" w:hAnsi="Times New Roman" w:cs="Times New Roman"/>
          <w:sz w:val="24"/>
          <w:szCs w:val="24"/>
        </w:rPr>
        <w:t>(6</w:t>
      </w:r>
      <w:r w:rsidR="00544182">
        <w:rPr>
          <w:rFonts w:ascii="Times New Roman" w:hAnsi="Times New Roman" w:cs="Times New Roman"/>
          <w:sz w:val="24"/>
          <w:szCs w:val="24"/>
        </w:rPr>
        <w:t xml:space="preserve">) </w:t>
      </w:r>
      <w:r w:rsidRPr="0091576D">
        <w:rPr>
          <w:rFonts w:ascii="Times New Roman" w:hAnsi="Times New Roman" w:cs="Times New Roman"/>
          <w:sz w:val="24"/>
          <w:szCs w:val="24"/>
        </w:rPr>
        <w:t xml:space="preserve">Vasanthi, H and Parameswari, R.P. (2010). Indian spices for healthy heart-an overview. </w:t>
      </w:r>
      <w:r w:rsidRPr="0091576D">
        <w:rPr>
          <w:rFonts w:ascii="Times New Roman" w:hAnsi="Times New Roman" w:cs="Times New Roman"/>
          <w:i/>
          <w:sz w:val="24"/>
          <w:szCs w:val="24"/>
        </w:rPr>
        <w:t>Current Cardiology Reviews</w:t>
      </w:r>
      <w:r w:rsidRPr="0091576D">
        <w:rPr>
          <w:rFonts w:ascii="Times New Roman" w:hAnsi="Times New Roman" w:cs="Times New Roman"/>
          <w:sz w:val="24"/>
          <w:szCs w:val="24"/>
        </w:rPr>
        <w:t>, 6(4): 274-279</w:t>
      </w:r>
      <w:r>
        <w:rPr>
          <w:rFonts w:ascii="Times New Roman" w:hAnsi="Times New Roman" w:cs="Times New Roman"/>
          <w:sz w:val="24"/>
          <w:szCs w:val="24"/>
        </w:rPr>
        <w:t>.</w:t>
      </w:r>
    </w:p>
    <w:p w14:paraId="3EBAA408" w14:textId="77777777" w:rsidR="0091576D" w:rsidRPr="00A53F9C" w:rsidRDefault="0091576D" w:rsidP="005E5CFD">
      <w:pPr>
        <w:jc w:val="both"/>
        <w:rPr>
          <w:rFonts w:ascii="Times New Roman" w:hAnsi="Times New Roman" w:cs="Times New Roman"/>
          <w:sz w:val="24"/>
          <w:szCs w:val="24"/>
        </w:rPr>
      </w:pPr>
      <w:r w:rsidRPr="0091576D">
        <w:rPr>
          <w:rFonts w:ascii="Times New Roman" w:hAnsi="Times New Roman" w:cs="Times New Roman"/>
          <w:sz w:val="24"/>
          <w:szCs w:val="24"/>
        </w:rPr>
        <w:t>(</w:t>
      </w:r>
      <w:r>
        <w:rPr>
          <w:rFonts w:ascii="Times New Roman" w:hAnsi="Times New Roman" w:cs="Times New Roman"/>
          <w:sz w:val="24"/>
          <w:szCs w:val="24"/>
        </w:rPr>
        <w:t>7</w:t>
      </w:r>
      <w:r w:rsidRPr="0091576D">
        <w:rPr>
          <w:rFonts w:ascii="Times New Roman" w:hAnsi="Times New Roman" w:cs="Times New Roman"/>
          <w:sz w:val="24"/>
          <w:szCs w:val="24"/>
        </w:rPr>
        <w:t xml:space="preserve">) </w:t>
      </w:r>
      <w:proofErr w:type="spellStart"/>
      <w:r w:rsidRPr="0091576D">
        <w:rPr>
          <w:rFonts w:ascii="Times New Roman" w:hAnsi="Times New Roman" w:cs="Times New Roman"/>
          <w:sz w:val="24"/>
          <w:szCs w:val="24"/>
        </w:rPr>
        <w:t>Mackonochie</w:t>
      </w:r>
      <w:proofErr w:type="spellEnd"/>
      <w:r w:rsidRPr="0091576D">
        <w:rPr>
          <w:rFonts w:ascii="Times New Roman" w:hAnsi="Times New Roman" w:cs="Times New Roman"/>
          <w:sz w:val="24"/>
          <w:szCs w:val="24"/>
        </w:rPr>
        <w:t xml:space="preserve">, M., Rodriguez-Mateos, A., Mills, S and Rolfe, V. (2023). A scoping review of clinical evidence for the health benefits of culinary doses of herbs and spices for the prevention and treatment of metabolic syndrome. </w:t>
      </w:r>
      <w:r w:rsidRPr="00544182">
        <w:rPr>
          <w:rFonts w:ascii="Times New Roman" w:hAnsi="Times New Roman" w:cs="Times New Roman"/>
          <w:i/>
          <w:sz w:val="24"/>
          <w:szCs w:val="24"/>
        </w:rPr>
        <w:t>Nutrients</w:t>
      </w:r>
      <w:r w:rsidRPr="0091576D">
        <w:rPr>
          <w:rFonts w:ascii="Times New Roman" w:hAnsi="Times New Roman" w:cs="Times New Roman"/>
          <w:sz w:val="24"/>
          <w:szCs w:val="24"/>
        </w:rPr>
        <w:t>, 15(23):4867. doi: 10.3390/nu15234867.</w:t>
      </w:r>
    </w:p>
    <w:p w14:paraId="19338A92" w14:textId="77777777" w:rsidR="005E5CFD" w:rsidRPr="00A53F9C" w:rsidRDefault="00544182" w:rsidP="005E5CFD">
      <w:pPr>
        <w:jc w:val="both"/>
        <w:rPr>
          <w:rFonts w:ascii="Times New Roman" w:hAnsi="Times New Roman" w:cs="Times New Roman"/>
          <w:sz w:val="24"/>
          <w:szCs w:val="24"/>
        </w:rPr>
      </w:pPr>
      <w:r>
        <w:rPr>
          <w:rFonts w:ascii="Times New Roman" w:hAnsi="Times New Roman" w:cs="Times New Roman"/>
          <w:sz w:val="24"/>
          <w:szCs w:val="24"/>
        </w:rPr>
        <w:t>(8</w:t>
      </w:r>
      <w:r w:rsidR="00D90952">
        <w:rPr>
          <w:rFonts w:ascii="Times New Roman" w:hAnsi="Times New Roman" w:cs="Times New Roman"/>
          <w:sz w:val="24"/>
          <w:szCs w:val="24"/>
        </w:rPr>
        <w:t xml:space="preserve">) Abdel-Moneim, </w:t>
      </w:r>
      <w:r w:rsidR="005E5CFD" w:rsidRPr="00A53F9C">
        <w:rPr>
          <w:rFonts w:ascii="Times New Roman" w:hAnsi="Times New Roman" w:cs="Times New Roman"/>
          <w:sz w:val="24"/>
          <w:szCs w:val="24"/>
        </w:rPr>
        <w:t>E.</w:t>
      </w:r>
      <w:r w:rsidR="00D90952" w:rsidRPr="00A53F9C">
        <w:rPr>
          <w:rFonts w:ascii="Times New Roman" w:hAnsi="Times New Roman" w:cs="Times New Roman"/>
          <w:sz w:val="24"/>
          <w:szCs w:val="24"/>
        </w:rPr>
        <w:t>S</w:t>
      </w:r>
      <w:r w:rsidR="005E5CFD" w:rsidRPr="00A53F9C">
        <w:rPr>
          <w:rFonts w:ascii="Times New Roman" w:hAnsi="Times New Roman" w:cs="Times New Roman"/>
          <w:sz w:val="24"/>
          <w:szCs w:val="24"/>
        </w:rPr>
        <w:t>.,</w:t>
      </w:r>
      <w:r w:rsidR="00D90952">
        <w:rPr>
          <w:rFonts w:ascii="Times New Roman" w:hAnsi="Times New Roman" w:cs="Times New Roman"/>
          <w:sz w:val="24"/>
          <w:szCs w:val="24"/>
        </w:rPr>
        <w:t xml:space="preserve"> </w:t>
      </w:r>
      <w:r w:rsidR="005E5CFD" w:rsidRPr="00A53F9C">
        <w:rPr>
          <w:rFonts w:ascii="Times New Roman" w:hAnsi="Times New Roman" w:cs="Times New Roman"/>
          <w:sz w:val="24"/>
          <w:szCs w:val="24"/>
        </w:rPr>
        <w:t>Abdallah, E.M</w:t>
      </w:r>
      <w:r w:rsidR="00D90952">
        <w:rPr>
          <w:rFonts w:ascii="Times New Roman" w:hAnsi="Times New Roman" w:cs="Times New Roman"/>
          <w:sz w:val="24"/>
          <w:szCs w:val="24"/>
        </w:rPr>
        <w:t xml:space="preserve">., </w:t>
      </w:r>
      <w:proofErr w:type="spellStart"/>
      <w:r w:rsidR="00D90952">
        <w:rPr>
          <w:rFonts w:ascii="Times New Roman" w:hAnsi="Times New Roman" w:cs="Times New Roman"/>
          <w:sz w:val="24"/>
          <w:szCs w:val="24"/>
        </w:rPr>
        <w:t>Alanazi</w:t>
      </w:r>
      <w:proofErr w:type="spellEnd"/>
      <w:r w:rsidR="00D90952">
        <w:rPr>
          <w:rFonts w:ascii="Times New Roman" w:hAnsi="Times New Roman" w:cs="Times New Roman"/>
          <w:sz w:val="24"/>
          <w:szCs w:val="24"/>
        </w:rPr>
        <w:t xml:space="preserve">, N.A., </w:t>
      </w:r>
      <w:proofErr w:type="spellStart"/>
      <w:proofErr w:type="gramStart"/>
      <w:r w:rsidR="00D90952">
        <w:rPr>
          <w:rFonts w:ascii="Times New Roman" w:hAnsi="Times New Roman" w:cs="Times New Roman"/>
          <w:sz w:val="24"/>
          <w:szCs w:val="24"/>
        </w:rPr>
        <w:t>Ed.Dra</w:t>
      </w:r>
      <w:proofErr w:type="spellEnd"/>
      <w:proofErr w:type="gramEnd"/>
      <w:r w:rsidR="00D90952">
        <w:rPr>
          <w:rFonts w:ascii="Times New Roman" w:hAnsi="Times New Roman" w:cs="Times New Roman"/>
          <w:sz w:val="24"/>
          <w:szCs w:val="24"/>
        </w:rPr>
        <w:t xml:space="preserve">, </w:t>
      </w:r>
      <w:r w:rsidR="005E5CFD" w:rsidRPr="00A53F9C">
        <w:rPr>
          <w:rFonts w:ascii="Times New Roman" w:hAnsi="Times New Roman" w:cs="Times New Roman"/>
          <w:sz w:val="24"/>
          <w:szCs w:val="24"/>
        </w:rPr>
        <w:t xml:space="preserve">A., </w:t>
      </w:r>
      <w:r w:rsidR="00D90952">
        <w:rPr>
          <w:rFonts w:ascii="Times New Roman" w:hAnsi="Times New Roman" w:cs="Times New Roman"/>
          <w:sz w:val="24"/>
          <w:szCs w:val="24"/>
        </w:rPr>
        <w:t xml:space="preserve">Jamal, A., </w:t>
      </w:r>
      <w:r w:rsidR="005E5CFD" w:rsidRPr="00A53F9C">
        <w:rPr>
          <w:rFonts w:ascii="Times New Roman" w:hAnsi="Times New Roman" w:cs="Times New Roman"/>
          <w:sz w:val="24"/>
          <w:szCs w:val="24"/>
        </w:rPr>
        <w:t xml:space="preserve">Idriss, H., </w:t>
      </w:r>
      <w:proofErr w:type="spellStart"/>
      <w:r w:rsidR="005E5CFD" w:rsidRPr="00A53F9C">
        <w:rPr>
          <w:rFonts w:ascii="Times New Roman" w:hAnsi="Times New Roman" w:cs="Times New Roman"/>
          <w:sz w:val="24"/>
          <w:szCs w:val="24"/>
        </w:rPr>
        <w:t>Alshamma</w:t>
      </w:r>
      <w:r w:rsidR="00D90952">
        <w:rPr>
          <w:rFonts w:ascii="Times New Roman" w:hAnsi="Times New Roman" w:cs="Times New Roman"/>
          <w:sz w:val="24"/>
          <w:szCs w:val="24"/>
        </w:rPr>
        <w:t>r</w:t>
      </w:r>
      <w:r w:rsidR="005E5CFD" w:rsidRPr="00A53F9C">
        <w:rPr>
          <w:rFonts w:ascii="Times New Roman" w:hAnsi="Times New Roman" w:cs="Times New Roman"/>
          <w:sz w:val="24"/>
          <w:szCs w:val="24"/>
        </w:rPr>
        <w:t>i</w:t>
      </w:r>
      <w:proofErr w:type="spellEnd"/>
      <w:r w:rsidR="005E5CFD" w:rsidRPr="00A53F9C">
        <w:rPr>
          <w:rFonts w:ascii="Times New Roman" w:hAnsi="Times New Roman" w:cs="Times New Roman"/>
          <w:sz w:val="24"/>
          <w:szCs w:val="24"/>
        </w:rPr>
        <w:t xml:space="preserve">, A.S and </w:t>
      </w:r>
      <w:proofErr w:type="spellStart"/>
      <w:r w:rsidR="005E5CFD" w:rsidRPr="00A53F9C">
        <w:rPr>
          <w:rFonts w:ascii="Times New Roman" w:hAnsi="Times New Roman" w:cs="Times New Roman"/>
          <w:sz w:val="24"/>
          <w:szCs w:val="24"/>
        </w:rPr>
        <w:t>Shommo</w:t>
      </w:r>
      <w:proofErr w:type="spellEnd"/>
      <w:r w:rsidR="005E5CFD" w:rsidRPr="00A53F9C">
        <w:rPr>
          <w:rFonts w:ascii="Times New Roman" w:hAnsi="Times New Roman" w:cs="Times New Roman"/>
          <w:sz w:val="24"/>
          <w:szCs w:val="24"/>
        </w:rPr>
        <w:t>, S.A.M. (2023)</w:t>
      </w:r>
      <w:r w:rsidR="00D90952">
        <w:rPr>
          <w:rFonts w:ascii="Times New Roman" w:hAnsi="Times New Roman" w:cs="Times New Roman"/>
          <w:sz w:val="24"/>
          <w:szCs w:val="24"/>
        </w:rPr>
        <w:t>.</w:t>
      </w:r>
      <w:r w:rsidR="005E5CFD" w:rsidRPr="00A53F9C">
        <w:rPr>
          <w:rFonts w:ascii="Times New Roman" w:hAnsi="Times New Roman" w:cs="Times New Roman"/>
          <w:sz w:val="24"/>
          <w:szCs w:val="24"/>
        </w:rPr>
        <w:t xml:space="preserve"> Spices as sustainable food preservatives: A comprehensives review of their anti-microbia</w:t>
      </w:r>
      <w:r w:rsidR="000E2D0D">
        <w:rPr>
          <w:rFonts w:ascii="Times New Roman" w:hAnsi="Times New Roman" w:cs="Times New Roman"/>
          <w:sz w:val="24"/>
          <w:szCs w:val="24"/>
        </w:rPr>
        <w:t>l</w:t>
      </w:r>
      <w:r w:rsidR="005E5CFD" w:rsidRPr="00A53F9C">
        <w:rPr>
          <w:rFonts w:ascii="Times New Roman" w:hAnsi="Times New Roman" w:cs="Times New Roman"/>
          <w:sz w:val="24"/>
          <w:szCs w:val="24"/>
        </w:rPr>
        <w:t xml:space="preserve"> potential. </w:t>
      </w:r>
      <w:r w:rsidR="005E5CFD" w:rsidRPr="000E2D0D">
        <w:rPr>
          <w:rFonts w:ascii="Times New Roman" w:hAnsi="Times New Roman" w:cs="Times New Roman"/>
          <w:i/>
          <w:sz w:val="24"/>
          <w:szCs w:val="24"/>
        </w:rPr>
        <w:t>Pharmaceutical (Basel)</w:t>
      </w:r>
      <w:r w:rsidR="005E5CFD" w:rsidRPr="00A53F9C">
        <w:rPr>
          <w:rFonts w:ascii="Times New Roman" w:hAnsi="Times New Roman" w:cs="Times New Roman"/>
          <w:sz w:val="24"/>
          <w:szCs w:val="24"/>
        </w:rPr>
        <w:t>, 16(10): 1451.</w:t>
      </w:r>
    </w:p>
    <w:p w14:paraId="6957B756" w14:textId="77777777" w:rsidR="005E5CFD" w:rsidRPr="00A53F9C" w:rsidRDefault="005E5CFD" w:rsidP="005E5CFD">
      <w:pPr>
        <w:jc w:val="both"/>
        <w:rPr>
          <w:rFonts w:ascii="Times New Roman" w:hAnsi="Times New Roman" w:cs="Times New Roman"/>
          <w:sz w:val="24"/>
          <w:szCs w:val="24"/>
        </w:rPr>
      </w:pPr>
      <w:r w:rsidRPr="00A53F9C">
        <w:rPr>
          <w:rFonts w:ascii="Times New Roman" w:hAnsi="Times New Roman" w:cs="Times New Roman"/>
          <w:sz w:val="24"/>
          <w:szCs w:val="24"/>
        </w:rPr>
        <w:t>(</w:t>
      </w:r>
      <w:r w:rsidR="00555A9A">
        <w:rPr>
          <w:rFonts w:ascii="Times New Roman" w:hAnsi="Times New Roman" w:cs="Times New Roman"/>
          <w:sz w:val="24"/>
          <w:szCs w:val="24"/>
        </w:rPr>
        <w:t>9</w:t>
      </w:r>
      <w:r w:rsidRPr="00A53F9C">
        <w:rPr>
          <w:rFonts w:ascii="Times New Roman" w:hAnsi="Times New Roman" w:cs="Times New Roman"/>
          <w:sz w:val="24"/>
          <w:szCs w:val="24"/>
        </w:rPr>
        <w:t>)</w:t>
      </w:r>
      <w:r w:rsidR="00555A9A">
        <w:rPr>
          <w:rFonts w:ascii="Times New Roman" w:hAnsi="Times New Roman" w:cs="Times New Roman"/>
          <w:sz w:val="24"/>
          <w:szCs w:val="24"/>
        </w:rPr>
        <w:t xml:space="preserve"> </w:t>
      </w:r>
      <w:r w:rsidRPr="00A53F9C">
        <w:rPr>
          <w:rFonts w:ascii="Times New Roman" w:hAnsi="Times New Roman" w:cs="Times New Roman"/>
          <w:sz w:val="24"/>
          <w:szCs w:val="24"/>
        </w:rPr>
        <w:t xml:space="preserve">Momodu, I.B., </w:t>
      </w:r>
      <w:proofErr w:type="spellStart"/>
      <w:r w:rsidRPr="00A53F9C">
        <w:rPr>
          <w:rFonts w:ascii="Times New Roman" w:hAnsi="Times New Roman" w:cs="Times New Roman"/>
          <w:sz w:val="24"/>
          <w:szCs w:val="24"/>
        </w:rPr>
        <w:t>Okungbowa</w:t>
      </w:r>
      <w:proofErr w:type="spellEnd"/>
      <w:r w:rsidRPr="00A53F9C">
        <w:rPr>
          <w:rFonts w:ascii="Times New Roman" w:hAnsi="Times New Roman" w:cs="Times New Roman"/>
          <w:sz w:val="24"/>
          <w:szCs w:val="24"/>
        </w:rPr>
        <w:t xml:space="preserve">, E.S., </w:t>
      </w:r>
      <w:proofErr w:type="spellStart"/>
      <w:r w:rsidRPr="00A53F9C">
        <w:rPr>
          <w:rFonts w:ascii="Times New Roman" w:hAnsi="Times New Roman" w:cs="Times New Roman"/>
          <w:sz w:val="24"/>
          <w:szCs w:val="24"/>
        </w:rPr>
        <w:t>Agoreyo</w:t>
      </w:r>
      <w:proofErr w:type="spellEnd"/>
      <w:r w:rsidRPr="00A53F9C">
        <w:rPr>
          <w:rFonts w:ascii="Times New Roman" w:hAnsi="Times New Roman" w:cs="Times New Roman"/>
          <w:sz w:val="24"/>
          <w:szCs w:val="24"/>
        </w:rPr>
        <w:t>, B.O and Malik</w:t>
      </w:r>
      <w:r w:rsidR="000E4948">
        <w:rPr>
          <w:rFonts w:ascii="Times New Roman" w:hAnsi="Times New Roman" w:cs="Times New Roman"/>
          <w:sz w:val="24"/>
          <w:szCs w:val="24"/>
        </w:rPr>
        <w:t>i</w:t>
      </w:r>
      <w:r w:rsidRPr="00A53F9C">
        <w:rPr>
          <w:rFonts w:ascii="Times New Roman" w:hAnsi="Times New Roman" w:cs="Times New Roman"/>
          <w:sz w:val="24"/>
          <w:szCs w:val="24"/>
        </w:rPr>
        <w:t xml:space="preserve">, M.M (2022). Gas chromatography-mass spectrometry identification of bioactive compounds in methanol and aqueous seed extracts of </w:t>
      </w:r>
      <w:proofErr w:type="spellStart"/>
      <w:r w:rsidRPr="00A53F9C">
        <w:rPr>
          <w:rFonts w:ascii="Times New Roman" w:hAnsi="Times New Roman" w:cs="Times New Roman"/>
          <w:i/>
          <w:sz w:val="24"/>
          <w:szCs w:val="24"/>
        </w:rPr>
        <w:t>Azanza</w:t>
      </w:r>
      <w:proofErr w:type="spellEnd"/>
      <w:r w:rsidR="000E4948">
        <w:rPr>
          <w:rFonts w:ascii="Times New Roman" w:hAnsi="Times New Roman" w:cs="Times New Roman"/>
          <w:i/>
          <w:sz w:val="24"/>
          <w:szCs w:val="24"/>
        </w:rPr>
        <w:t xml:space="preserve"> </w:t>
      </w:r>
      <w:proofErr w:type="spellStart"/>
      <w:r w:rsidRPr="00A53F9C">
        <w:rPr>
          <w:rFonts w:ascii="Times New Roman" w:hAnsi="Times New Roman" w:cs="Times New Roman"/>
          <w:i/>
          <w:sz w:val="24"/>
          <w:szCs w:val="24"/>
        </w:rPr>
        <w:t>garckena</w:t>
      </w:r>
      <w:proofErr w:type="spellEnd"/>
      <w:r w:rsidRPr="00A53F9C">
        <w:rPr>
          <w:rFonts w:ascii="Times New Roman" w:hAnsi="Times New Roman" w:cs="Times New Roman"/>
          <w:sz w:val="24"/>
          <w:szCs w:val="24"/>
        </w:rPr>
        <w:t xml:space="preserve"> fruits. </w:t>
      </w:r>
      <w:r w:rsidRPr="00A53F9C">
        <w:rPr>
          <w:rFonts w:ascii="Times New Roman" w:hAnsi="Times New Roman" w:cs="Times New Roman"/>
          <w:i/>
          <w:sz w:val="24"/>
          <w:szCs w:val="24"/>
        </w:rPr>
        <w:t>Nigerian Journal of Biotechnology</w:t>
      </w:r>
      <w:r w:rsidRPr="00A53F9C">
        <w:rPr>
          <w:rFonts w:ascii="Times New Roman" w:hAnsi="Times New Roman" w:cs="Times New Roman"/>
          <w:sz w:val="24"/>
          <w:szCs w:val="24"/>
        </w:rPr>
        <w:t>, 1; 25-38.</w:t>
      </w:r>
    </w:p>
    <w:p w14:paraId="65215633" w14:textId="77777777" w:rsidR="005E5CFD" w:rsidRPr="00A53F9C" w:rsidRDefault="004B2D00" w:rsidP="005E5CFD">
      <w:pPr>
        <w:jc w:val="both"/>
        <w:rPr>
          <w:rFonts w:ascii="Times New Roman" w:hAnsi="Times New Roman" w:cs="Times New Roman"/>
          <w:sz w:val="24"/>
          <w:szCs w:val="24"/>
        </w:rPr>
      </w:pPr>
      <w:r w:rsidRPr="00A53F9C">
        <w:rPr>
          <w:rFonts w:ascii="Times New Roman" w:hAnsi="Times New Roman" w:cs="Times New Roman"/>
          <w:sz w:val="24"/>
          <w:szCs w:val="24"/>
        </w:rPr>
        <w:t xml:space="preserve"> </w:t>
      </w:r>
      <w:r w:rsidR="005E5CFD" w:rsidRPr="00A53F9C">
        <w:rPr>
          <w:rFonts w:ascii="Times New Roman" w:hAnsi="Times New Roman" w:cs="Times New Roman"/>
          <w:sz w:val="24"/>
          <w:szCs w:val="24"/>
        </w:rPr>
        <w:t>(</w:t>
      </w:r>
      <w:r w:rsidR="00555A9A">
        <w:rPr>
          <w:rFonts w:ascii="Times New Roman" w:hAnsi="Times New Roman" w:cs="Times New Roman"/>
          <w:sz w:val="24"/>
          <w:szCs w:val="24"/>
        </w:rPr>
        <w:t>10</w:t>
      </w:r>
      <w:r w:rsidR="005E5CFD" w:rsidRPr="00A53F9C">
        <w:rPr>
          <w:rFonts w:ascii="Times New Roman" w:hAnsi="Times New Roman" w:cs="Times New Roman"/>
          <w:sz w:val="24"/>
          <w:szCs w:val="24"/>
        </w:rPr>
        <w:t xml:space="preserve">) Sasidharan, S., Chen, Y., Saravanan, D., Sundram, K.M and Yoga Latha, L. (2011). Extraction, isolation and characterization of bioactive compounds from plant extracts: </w:t>
      </w:r>
      <w:r w:rsidR="005E5CFD" w:rsidRPr="00A53F9C">
        <w:rPr>
          <w:rFonts w:ascii="Times New Roman" w:hAnsi="Times New Roman" w:cs="Times New Roman"/>
          <w:i/>
          <w:sz w:val="24"/>
          <w:szCs w:val="24"/>
        </w:rPr>
        <w:t xml:space="preserve">African Journal of </w:t>
      </w:r>
      <w:r w:rsidR="008C1EFB" w:rsidRPr="00A53F9C">
        <w:rPr>
          <w:rFonts w:ascii="Times New Roman" w:hAnsi="Times New Roman" w:cs="Times New Roman"/>
          <w:i/>
          <w:sz w:val="24"/>
          <w:szCs w:val="24"/>
        </w:rPr>
        <w:t xml:space="preserve">Complementary </w:t>
      </w:r>
      <w:r w:rsidR="005E5CFD" w:rsidRPr="00A53F9C">
        <w:rPr>
          <w:rFonts w:ascii="Times New Roman" w:hAnsi="Times New Roman" w:cs="Times New Roman"/>
          <w:i/>
          <w:sz w:val="24"/>
          <w:szCs w:val="24"/>
        </w:rPr>
        <w:t>and Alternative Medicine</w:t>
      </w:r>
      <w:r w:rsidR="005E5CFD" w:rsidRPr="00A53F9C">
        <w:rPr>
          <w:rFonts w:ascii="Times New Roman" w:hAnsi="Times New Roman" w:cs="Times New Roman"/>
          <w:sz w:val="24"/>
          <w:szCs w:val="24"/>
        </w:rPr>
        <w:t>, 8(1): 1-10</w:t>
      </w:r>
    </w:p>
    <w:p w14:paraId="4AF4DB50" w14:textId="77777777" w:rsidR="004B2D00" w:rsidRDefault="003529A5" w:rsidP="005E5CFD">
      <w:pPr>
        <w:jc w:val="both"/>
        <w:rPr>
          <w:rFonts w:ascii="Times New Roman" w:hAnsi="Times New Roman" w:cs="Times New Roman"/>
          <w:sz w:val="24"/>
          <w:szCs w:val="24"/>
        </w:rPr>
      </w:pPr>
      <w:r>
        <w:rPr>
          <w:rFonts w:ascii="Times New Roman" w:hAnsi="Times New Roman" w:cs="Times New Roman"/>
          <w:sz w:val="24"/>
          <w:szCs w:val="24"/>
        </w:rPr>
        <w:t>(1</w:t>
      </w:r>
      <w:r w:rsidR="00E87CFE">
        <w:rPr>
          <w:rFonts w:ascii="Times New Roman" w:hAnsi="Times New Roman" w:cs="Times New Roman"/>
          <w:sz w:val="24"/>
          <w:szCs w:val="24"/>
        </w:rPr>
        <w:t>1</w:t>
      </w:r>
      <w:r w:rsidR="00D515FE">
        <w:rPr>
          <w:rFonts w:ascii="Times New Roman" w:hAnsi="Times New Roman" w:cs="Times New Roman"/>
          <w:sz w:val="24"/>
          <w:szCs w:val="24"/>
        </w:rPr>
        <w:t xml:space="preserve">) </w:t>
      </w:r>
      <w:r w:rsidR="004B2D00">
        <w:rPr>
          <w:rFonts w:ascii="Times New Roman" w:hAnsi="Times New Roman" w:cs="Times New Roman"/>
          <w:sz w:val="24"/>
          <w:szCs w:val="24"/>
        </w:rPr>
        <w:t xml:space="preserve">Zarina, Z., </w:t>
      </w:r>
      <w:proofErr w:type="spellStart"/>
      <w:r w:rsidR="004B2D00">
        <w:rPr>
          <w:rFonts w:ascii="Times New Roman" w:hAnsi="Times New Roman" w:cs="Times New Roman"/>
          <w:sz w:val="24"/>
          <w:szCs w:val="24"/>
        </w:rPr>
        <w:t>Ruzaidi</w:t>
      </w:r>
      <w:proofErr w:type="spellEnd"/>
      <w:r w:rsidR="004B2D00">
        <w:rPr>
          <w:rFonts w:ascii="Times New Roman" w:hAnsi="Times New Roman" w:cs="Times New Roman"/>
          <w:sz w:val="24"/>
          <w:szCs w:val="24"/>
        </w:rPr>
        <w:t xml:space="preserve">, C.M., Sam, </w:t>
      </w:r>
      <w:proofErr w:type="spellStart"/>
      <w:proofErr w:type="gramStart"/>
      <w:r w:rsidR="004B2D00">
        <w:rPr>
          <w:rFonts w:ascii="Times New Roman" w:hAnsi="Times New Roman" w:cs="Times New Roman"/>
          <w:sz w:val="24"/>
          <w:szCs w:val="24"/>
        </w:rPr>
        <w:t>S.Tand</w:t>
      </w:r>
      <w:proofErr w:type="spellEnd"/>
      <w:proofErr w:type="gramEnd"/>
      <w:r w:rsidR="004B2D00">
        <w:rPr>
          <w:rFonts w:ascii="Times New Roman" w:hAnsi="Times New Roman" w:cs="Times New Roman"/>
          <w:sz w:val="24"/>
          <w:szCs w:val="24"/>
        </w:rPr>
        <w:t xml:space="preserve"> Mustafa Al Bakri, A.M. (2019). I</w:t>
      </w:r>
      <w:r w:rsidR="00204702">
        <w:rPr>
          <w:rFonts w:ascii="Times New Roman" w:hAnsi="Times New Roman" w:cs="Times New Roman"/>
          <w:sz w:val="24"/>
          <w:szCs w:val="24"/>
        </w:rPr>
        <w:t>n</w:t>
      </w:r>
      <w:r w:rsidR="004B2D00">
        <w:rPr>
          <w:rFonts w:ascii="Times New Roman" w:hAnsi="Times New Roman" w:cs="Times New Roman"/>
          <w:sz w:val="24"/>
          <w:szCs w:val="24"/>
        </w:rPr>
        <w:t xml:space="preserve">vestigation on antioxidants compounds composition contains in </w:t>
      </w:r>
      <w:r w:rsidR="004B2D00" w:rsidRPr="006E1FAC">
        <w:rPr>
          <w:rFonts w:ascii="Times New Roman" w:hAnsi="Times New Roman" w:cs="Times New Roman"/>
          <w:i/>
          <w:sz w:val="24"/>
          <w:szCs w:val="24"/>
        </w:rPr>
        <w:t xml:space="preserve">Leucaena </w:t>
      </w:r>
      <w:proofErr w:type="spellStart"/>
      <w:r w:rsidR="004B2D00" w:rsidRPr="006E1FAC">
        <w:rPr>
          <w:rFonts w:ascii="Times New Roman" w:hAnsi="Times New Roman" w:cs="Times New Roman"/>
          <w:i/>
          <w:sz w:val="24"/>
          <w:szCs w:val="24"/>
        </w:rPr>
        <w:t>leucocephala</w:t>
      </w:r>
      <w:proofErr w:type="spellEnd"/>
      <w:r w:rsidR="004B2D00">
        <w:rPr>
          <w:rFonts w:ascii="Times New Roman" w:hAnsi="Times New Roman" w:cs="Times New Roman"/>
          <w:sz w:val="24"/>
          <w:szCs w:val="24"/>
        </w:rPr>
        <w:t xml:space="preserve"> (</w:t>
      </w:r>
      <w:proofErr w:type="spellStart"/>
      <w:r w:rsidR="004B2D00">
        <w:rPr>
          <w:rFonts w:ascii="Times New Roman" w:hAnsi="Times New Roman" w:cs="Times New Roman"/>
          <w:sz w:val="24"/>
          <w:szCs w:val="24"/>
        </w:rPr>
        <w:t>Petai</w:t>
      </w:r>
      <w:proofErr w:type="spellEnd"/>
      <w:r w:rsidR="004B2D00">
        <w:rPr>
          <w:rFonts w:ascii="Times New Roman" w:hAnsi="Times New Roman" w:cs="Times New Roman"/>
          <w:sz w:val="24"/>
          <w:szCs w:val="24"/>
        </w:rPr>
        <w:t xml:space="preserve"> </w:t>
      </w:r>
      <w:proofErr w:type="spellStart"/>
      <w:r w:rsidR="004B2D00">
        <w:rPr>
          <w:rFonts w:ascii="Times New Roman" w:hAnsi="Times New Roman" w:cs="Times New Roman"/>
          <w:sz w:val="24"/>
          <w:szCs w:val="24"/>
        </w:rPr>
        <w:t>Belalang</w:t>
      </w:r>
      <w:proofErr w:type="spellEnd"/>
      <w:r w:rsidR="004B2D00">
        <w:rPr>
          <w:rFonts w:ascii="Times New Roman" w:hAnsi="Times New Roman" w:cs="Times New Roman"/>
          <w:sz w:val="24"/>
          <w:szCs w:val="24"/>
        </w:rPr>
        <w:t xml:space="preserve">). Joint Conference on Green Engineering Technology and Applied Computing. </w:t>
      </w:r>
      <w:r w:rsidR="004B2D00" w:rsidRPr="006E1FAC">
        <w:rPr>
          <w:rFonts w:ascii="Times New Roman" w:hAnsi="Times New Roman" w:cs="Times New Roman"/>
          <w:i/>
          <w:sz w:val="24"/>
          <w:szCs w:val="24"/>
        </w:rPr>
        <w:t>Materials Science and Engineering</w:t>
      </w:r>
      <w:r w:rsidR="004B2D00">
        <w:rPr>
          <w:rFonts w:ascii="Times New Roman" w:hAnsi="Times New Roman" w:cs="Times New Roman"/>
          <w:sz w:val="24"/>
          <w:szCs w:val="24"/>
        </w:rPr>
        <w:t xml:space="preserve">, 551: 012016. </w:t>
      </w:r>
    </w:p>
    <w:p w14:paraId="2E8E5E69" w14:textId="77777777" w:rsidR="00E87CFE" w:rsidRPr="00A53F9C" w:rsidRDefault="00E87CFE" w:rsidP="005E5CFD">
      <w:pPr>
        <w:jc w:val="both"/>
        <w:rPr>
          <w:rFonts w:ascii="Times New Roman" w:hAnsi="Times New Roman" w:cs="Times New Roman"/>
          <w:sz w:val="24"/>
          <w:szCs w:val="24"/>
        </w:rPr>
      </w:pPr>
      <w:r>
        <w:rPr>
          <w:rFonts w:ascii="Times New Roman" w:hAnsi="Times New Roman" w:cs="Times New Roman"/>
          <w:sz w:val="24"/>
          <w:szCs w:val="24"/>
        </w:rPr>
        <w:t>(</w:t>
      </w:r>
      <w:r w:rsidRPr="00E87CFE">
        <w:rPr>
          <w:rFonts w:ascii="Times New Roman" w:hAnsi="Times New Roman" w:cs="Times New Roman"/>
          <w:sz w:val="24"/>
          <w:szCs w:val="24"/>
        </w:rPr>
        <w:t>1</w:t>
      </w:r>
      <w:r>
        <w:rPr>
          <w:rFonts w:ascii="Times New Roman" w:hAnsi="Times New Roman" w:cs="Times New Roman"/>
          <w:sz w:val="24"/>
          <w:szCs w:val="24"/>
        </w:rPr>
        <w:t>2</w:t>
      </w:r>
      <w:r w:rsidRPr="00E87CFE">
        <w:rPr>
          <w:rFonts w:ascii="Times New Roman" w:hAnsi="Times New Roman" w:cs="Times New Roman"/>
          <w:sz w:val="24"/>
          <w:szCs w:val="24"/>
        </w:rPr>
        <w:t xml:space="preserve">) Van, H.T., Pham, T.V., Nguyen, H.T.D., Nguyen, N.A and Truong, D.H. (2021). A review on chemical </w:t>
      </w:r>
      <w:proofErr w:type="gramStart"/>
      <w:r w:rsidRPr="00E87CFE">
        <w:rPr>
          <w:rFonts w:ascii="Times New Roman" w:hAnsi="Times New Roman" w:cs="Times New Roman"/>
          <w:sz w:val="24"/>
          <w:szCs w:val="24"/>
        </w:rPr>
        <w:t>constituents  of</w:t>
      </w:r>
      <w:proofErr w:type="gramEnd"/>
      <w:r w:rsidRPr="00E87CFE">
        <w:rPr>
          <w:rFonts w:ascii="Times New Roman" w:hAnsi="Times New Roman" w:cs="Times New Roman"/>
          <w:sz w:val="24"/>
          <w:szCs w:val="24"/>
        </w:rPr>
        <w:t xml:space="preserve"> essential oils of </w:t>
      </w:r>
      <w:proofErr w:type="spellStart"/>
      <w:r w:rsidRPr="00E87CFE">
        <w:rPr>
          <w:rFonts w:ascii="Times New Roman" w:hAnsi="Times New Roman" w:cs="Times New Roman"/>
          <w:i/>
          <w:sz w:val="24"/>
          <w:szCs w:val="24"/>
        </w:rPr>
        <w:t>Aframomum</w:t>
      </w:r>
      <w:proofErr w:type="spellEnd"/>
      <w:r w:rsidRPr="00E87CFE">
        <w:rPr>
          <w:rFonts w:ascii="Times New Roman" w:hAnsi="Times New Roman" w:cs="Times New Roman"/>
          <w:sz w:val="24"/>
          <w:szCs w:val="24"/>
        </w:rPr>
        <w:t xml:space="preserve"> genus. </w:t>
      </w:r>
      <w:r w:rsidRPr="00E87CFE">
        <w:rPr>
          <w:rFonts w:ascii="Times New Roman" w:hAnsi="Times New Roman" w:cs="Times New Roman"/>
          <w:i/>
          <w:sz w:val="24"/>
          <w:szCs w:val="24"/>
        </w:rPr>
        <w:t>Journal of Phytology</w:t>
      </w:r>
      <w:r w:rsidRPr="00E87CFE">
        <w:rPr>
          <w:rFonts w:ascii="Times New Roman" w:hAnsi="Times New Roman" w:cs="Times New Roman"/>
          <w:sz w:val="24"/>
          <w:szCs w:val="24"/>
        </w:rPr>
        <w:t>, 13:161-170.</w:t>
      </w:r>
    </w:p>
    <w:p w14:paraId="26C8AD86" w14:textId="77777777" w:rsidR="005E5CFD" w:rsidRPr="00A53F9C" w:rsidRDefault="003529A5" w:rsidP="005E5CFD">
      <w:pPr>
        <w:jc w:val="both"/>
        <w:rPr>
          <w:rFonts w:ascii="Times New Roman" w:hAnsi="Times New Roman" w:cs="Times New Roman"/>
          <w:sz w:val="24"/>
          <w:szCs w:val="24"/>
        </w:rPr>
      </w:pPr>
      <w:r>
        <w:rPr>
          <w:rFonts w:ascii="Times New Roman" w:hAnsi="Times New Roman" w:cs="Times New Roman"/>
          <w:sz w:val="24"/>
          <w:szCs w:val="24"/>
        </w:rPr>
        <w:t>(1</w:t>
      </w:r>
      <w:r w:rsidR="00FC693E">
        <w:rPr>
          <w:rFonts w:ascii="Times New Roman" w:hAnsi="Times New Roman" w:cs="Times New Roman"/>
          <w:sz w:val="24"/>
          <w:szCs w:val="24"/>
        </w:rPr>
        <w:t xml:space="preserve">3) </w:t>
      </w:r>
      <w:r w:rsidR="005E5CFD" w:rsidRPr="00A53F9C">
        <w:rPr>
          <w:rFonts w:ascii="Times New Roman" w:hAnsi="Times New Roman" w:cs="Times New Roman"/>
          <w:sz w:val="24"/>
          <w:szCs w:val="24"/>
        </w:rPr>
        <w:t xml:space="preserve">Adegoke, G.O., </w:t>
      </w:r>
      <w:proofErr w:type="spellStart"/>
      <w:r w:rsidR="005E5CFD" w:rsidRPr="00A53F9C">
        <w:rPr>
          <w:rFonts w:ascii="Times New Roman" w:hAnsi="Times New Roman" w:cs="Times New Roman"/>
          <w:sz w:val="24"/>
          <w:szCs w:val="24"/>
        </w:rPr>
        <w:t>E</w:t>
      </w:r>
      <w:r w:rsidR="00050D65">
        <w:rPr>
          <w:rFonts w:ascii="Times New Roman" w:hAnsi="Times New Roman" w:cs="Times New Roman"/>
          <w:sz w:val="24"/>
          <w:szCs w:val="24"/>
        </w:rPr>
        <w:t>v</w:t>
      </w:r>
      <w:r w:rsidR="005E5CFD" w:rsidRPr="00A53F9C">
        <w:rPr>
          <w:rFonts w:ascii="Times New Roman" w:hAnsi="Times New Roman" w:cs="Times New Roman"/>
          <w:sz w:val="24"/>
          <w:szCs w:val="24"/>
        </w:rPr>
        <w:t>wiehurhoma</w:t>
      </w:r>
      <w:proofErr w:type="spellEnd"/>
      <w:r w:rsidR="005E5CFD" w:rsidRPr="00A53F9C">
        <w:rPr>
          <w:rFonts w:ascii="Times New Roman" w:hAnsi="Times New Roman" w:cs="Times New Roman"/>
          <w:sz w:val="24"/>
          <w:szCs w:val="24"/>
        </w:rPr>
        <w:t>, F.</w:t>
      </w:r>
      <w:r w:rsidR="00050D65" w:rsidRPr="00A53F9C">
        <w:rPr>
          <w:rFonts w:ascii="Times New Roman" w:hAnsi="Times New Roman" w:cs="Times New Roman"/>
          <w:sz w:val="24"/>
          <w:szCs w:val="24"/>
        </w:rPr>
        <w:t xml:space="preserve">O </w:t>
      </w:r>
      <w:r w:rsidR="005E5CFD" w:rsidRPr="00A53F9C">
        <w:rPr>
          <w:rFonts w:ascii="Times New Roman" w:hAnsi="Times New Roman" w:cs="Times New Roman"/>
          <w:sz w:val="24"/>
          <w:szCs w:val="24"/>
        </w:rPr>
        <w:t>and Afolabi, M.O. (2016)</w:t>
      </w:r>
      <w:r w:rsidR="00FC693E">
        <w:rPr>
          <w:rFonts w:ascii="Times New Roman" w:hAnsi="Times New Roman" w:cs="Times New Roman"/>
          <w:sz w:val="24"/>
          <w:szCs w:val="24"/>
        </w:rPr>
        <w:t>.</w:t>
      </w:r>
      <w:r w:rsidR="005E5CFD" w:rsidRPr="00A53F9C">
        <w:rPr>
          <w:rFonts w:ascii="Times New Roman" w:hAnsi="Times New Roman" w:cs="Times New Roman"/>
          <w:sz w:val="24"/>
          <w:szCs w:val="24"/>
        </w:rPr>
        <w:t xml:space="preserve"> African Cardamom (</w:t>
      </w:r>
      <w:proofErr w:type="spellStart"/>
      <w:r w:rsidR="005E5CFD" w:rsidRPr="00050D65">
        <w:rPr>
          <w:rFonts w:ascii="Times New Roman" w:hAnsi="Times New Roman" w:cs="Times New Roman"/>
          <w:i/>
          <w:sz w:val="24"/>
          <w:szCs w:val="24"/>
        </w:rPr>
        <w:t>Aframomum</w:t>
      </w:r>
      <w:proofErr w:type="spellEnd"/>
      <w:r w:rsidRPr="00050D65">
        <w:rPr>
          <w:rFonts w:ascii="Times New Roman" w:hAnsi="Times New Roman" w:cs="Times New Roman"/>
          <w:i/>
          <w:sz w:val="24"/>
          <w:szCs w:val="24"/>
        </w:rPr>
        <w:t xml:space="preserve"> </w:t>
      </w:r>
      <w:proofErr w:type="spellStart"/>
      <w:r w:rsidR="005E5CFD" w:rsidRPr="00050D65">
        <w:rPr>
          <w:rFonts w:ascii="Times New Roman" w:hAnsi="Times New Roman" w:cs="Times New Roman"/>
          <w:i/>
          <w:sz w:val="24"/>
          <w:szCs w:val="24"/>
        </w:rPr>
        <w:t>daniell</w:t>
      </w:r>
      <w:r w:rsidR="00931D60">
        <w:rPr>
          <w:rFonts w:ascii="Times New Roman" w:hAnsi="Times New Roman" w:cs="Times New Roman"/>
          <w:i/>
          <w:sz w:val="24"/>
          <w:szCs w:val="24"/>
        </w:rPr>
        <w:t>i</w:t>
      </w:r>
      <w:r w:rsidR="005E5CFD" w:rsidRPr="00050D65">
        <w:rPr>
          <w:rFonts w:ascii="Times New Roman" w:hAnsi="Times New Roman" w:cs="Times New Roman"/>
          <w:i/>
          <w:sz w:val="24"/>
          <w:szCs w:val="24"/>
        </w:rPr>
        <w:t>i</w:t>
      </w:r>
      <w:proofErr w:type="spellEnd"/>
      <w:r w:rsidR="005E5CFD" w:rsidRPr="00A53F9C">
        <w:rPr>
          <w:rFonts w:ascii="Times New Roman" w:hAnsi="Times New Roman" w:cs="Times New Roman"/>
          <w:sz w:val="24"/>
          <w:szCs w:val="24"/>
        </w:rPr>
        <w:t xml:space="preserve">) oils. Chapter 17 Essential oils in Food </w:t>
      </w:r>
      <w:proofErr w:type="gramStart"/>
      <w:r w:rsidR="005E5CFD" w:rsidRPr="00A53F9C">
        <w:rPr>
          <w:rFonts w:ascii="Times New Roman" w:hAnsi="Times New Roman" w:cs="Times New Roman"/>
          <w:sz w:val="24"/>
          <w:szCs w:val="24"/>
        </w:rPr>
        <w:t xml:space="preserve">Preservation, </w:t>
      </w:r>
      <w:r w:rsidR="00342CA7">
        <w:rPr>
          <w:rFonts w:ascii="Times New Roman" w:hAnsi="Times New Roman" w:cs="Times New Roman"/>
          <w:sz w:val="24"/>
          <w:szCs w:val="24"/>
        </w:rPr>
        <w:t xml:space="preserve"> </w:t>
      </w:r>
      <w:r w:rsidR="008C1EFB">
        <w:rPr>
          <w:rFonts w:ascii="Times New Roman" w:hAnsi="Times New Roman" w:cs="Times New Roman"/>
          <w:sz w:val="24"/>
          <w:szCs w:val="24"/>
        </w:rPr>
        <w:t xml:space="preserve"> </w:t>
      </w:r>
      <w:proofErr w:type="gramEnd"/>
      <w:r w:rsidR="005E5CFD" w:rsidRPr="00A53F9C">
        <w:rPr>
          <w:rFonts w:ascii="Times New Roman" w:hAnsi="Times New Roman" w:cs="Times New Roman"/>
          <w:sz w:val="24"/>
          <w:szCs w:val="24"/>
        </w:rPr>
        <w:t>Flavor and Safety</w:t>
      </w:r>
      <w:r w:rsidR="003C494D">
        <w:rPr>
          <w:rFonts w:ascii="Times New Roman" w:hAnsi="Times New Roman" w:cs="Times New Roman"/>
          <w:sz w:val="24"/>
          <w:szCs w:val="24"/>
        </w:rPr>
        <w:t>.</w:t>
      </w:r>
      <w:r w:rsidR="005E5CFD" w:rsidRPr="00A53F9C">
        <w:rPr>
          <w:rFonts w:ascii="Times New Roman" w:hAnsi="Times New Roman" w:cs="Times New Roman"/>
          <w:sz w:val="24"/>
          <w:szCs w:val="24"/>
        </w:rPr>
        <w:t xml:space="preserve"> </w:t>
      </w:r>
      <w:proofErr w:type="spellStart"/>
      <w:r w:rsidR="005E5CFD" w:rsidRPr="00A53F9C">
        <w:rPr>
          <w:rFonts w:ascii="Times New Roman" w:hAnsi="Times New Roman" w:cs="Times New Roman"/>
          <w:sz w:val="24"/>
          <w:szCs w:val="24"/>
        </w:rPr>
        <w:t>pgs</w:t>
      </w:r>
      <w:proofErr w:type="spellEnd"/>
      <w:r w:rsidR="005E5CFD" w:rsidRPr="00A53F9C">
        <w:rPr>
          <w:rFonts w:ascii="Times New Roman" w:hAnsi="Times New Roman" w:cs="Times New Roman"/>
          <w:sz w:val="24"/>
          <w:szCs w:val="24"/>
        </w:rPr>
        <w:t xml:space="preserve"> 163-171</w:t>
      </w:r>
    </w:p>
    <w:p w14:paraId="7BB5BD2D" w14:textId="77777777" w:rsidR="005E5CFD" w:rsidRPr="00A53F9C" w:rsidRDefault="003529A5" w:rsidP="005E5CFD">
      <w:pPr>
        <w:jc w:val="both"/>
        <w:rPr>
          <w:rFonts w:ascii="Times New Roman" w:hAnsi="Times New Roman" w:cs="Times New Roman"/>
          <w:sz w:val="24"/>
          <w:szCs w:val="24"/>
        </w:rPr>
      </w:pPr>
      <w:r>
        <w:rPr>
          <w:rFonts w:ascii="Times New Roman" w:hAnsi="Times New Roman" w:cs="Times New Roman"/>
          <w:sz w:val="24"/>
          <w:szCs w:val="24"/>
        </w:rPr>
        <w:t>(14</w:t>
      </w:r>
      <w:r w:rsidR="005E5CFD" w:rsidRPr="00A53F9C">
        <w:rPr>
          <w:rFonts w:ascii="Times New Roman" w:hAnsi="Times New Roman" w:cs="Times New Roman"/>
          <w:sz w:val="24"/>
          <w:szCs w:val="24"/>
        </w:rPr>
        <w:t xml:space="preserve">) </w:t>
      </w:r>
      <w:proofErr w:type="spellStart"/>
      <w:r w:rsidR="005E5CFD" w:rsidRPr="00A53F9C">
        <w:rPr>
          <w:rFonts w:ascii="Times New Roman" w:hAnsi="Times New Roman" w:cs="Times New Roman"/>
          <w:sz w:val="24"/>
          <w:szCs w:val="24"/>
        </w:rPr>
        <w:t>Adefegha</w:t>
      </w:r>
      <w:proofErr w:type="spellEnd"/>
      <w:r w:rsidR="005E5CFD" w:rsidRPr="00A53F9C">
        <w:rPr>
          <w:rFonts w:ascii="Times New Roman" w:hAnsi="Times New Roman" w:cs="Times New Roman"/>
          <w:sz w:val="24"/>
          <w:szCs w:val="24"/>
        </w:rPr>
        <w:t xml:space="preserve">, S.A and </w:t>
      </w:r>
      <w:proofErr w:type="spellStart"/>
      <w:r w:rsidR="005E5CFD" w:rsidRPr="00A53F9C">
        <w:rPr>
          <w:rFonts w:ascii="Times New Roman" w:hAnsi="Times New Roman" w:cs="Times New Roman"/>
          <w:sz w:val="24"/>
          <w:szCs w:val="24"/>
        </w:rPr>
        <w:t>Oboh</w:t>
      </w:r>
      <w:proofErr w:type="spellEnd"/>
      <w:r w:rsidR="005E5CFD" w:rsidRPr="00A53F9C">
        <w:rPr>
          <w:rFonts w:ascii="Times New Roman" w:hAnsi="Times New Roman" w:cs="Times New Roman"/>
          <w:sz w:val="24"/>
          <w:szCs w:val="24"/>
        </w:rPr>
        <w:t>, G. (2012)</w:t>
      </w:r>
      <w:r w:rsidR="004C6917">
        <w:rPr>
          <w:rFonts w:ascii="Times New Roman" w:hAnsi="Times New Roman" w:cs="Times New Roman"/>
          <w:sz w:val="24"/>
          <w:szCs w:val="24"/>
        </w:rPr>
        <w:t>.</w:t>
      </w:r>
      <w:r w:rsidR="005E5CFD" w:rsidRPr="00A53F9C">
        <w:rPr>
          <w:rFonts w:ascii="Times New Roman" w:hAnsi="Times New Roman" w:cs="Times New Roman"/>
          <w:sz w:val="24"/>
          <w:szCs w:val="24"/>
        </w:rPr>
        <w:t xml:space="preserve"> Acetylcholinesterase</w:t>
      </w:r>
      <w:r w:rsidR="003C494D">
        <w:rPr>
          <w:rFonts w:ascii="Times New Roman" w:hAnsi="Times New Roman" w:cs="Times New Roman"/>
          <w:sz w:val="24"/>
          <w:szCs w:val="24"/>
        </w:rPr>
        <w:t xml:space="preserve"> </w:t>
      </w:r>
      <w:r w:rsidR="005E5CFD" w:rsidRPr="00A53F9C">
        <w:rPr>
          <w:rFonts w:ascii="Times New Roman" w:hAnsi="Times New Roman" w:cs="Times New Roman"/>
          <w:sz w:val="24"/>
          <w:szCs w:val="24"/>
        </w:rPr>
        <w:t>(</w:t>
      </w:r>
      <w:proofErr w:type="spellStart"/>
      <w:r w:rsidR="003C494D" w:rsidRPr="00A53F9C">
        <w:rPr>
          <w:rFonts w:ascii="Times New Roman" w:hAnsi="Times New Roman" w:cs="Times New Roman"/>
          <w:sz w:val="24"/>
          <w:szCs w:val="24"/>
        </w:rPr>
        <w:t>AC</w:t>
      </w:r>
      <w:r w:rsidR="003C494D">
        <w:rPr>
          <w:rFonts w:ascii="Times New Roman" w:hAnsi="Times New Roman" w:cs="Times New Roman"/>
          <w:sz w:val="24"/>
          <w:szCs w:val="24"/>
        </w:rPr>
        <w:t>h</w:t>
      </w:r>
      <w:r w:rsidR="003C494D" w:rsidRPr="00A53F9C">
        <w:rPr>
          <w:rFonts w:ascii="Times New Roman" w:hAnsi="Times New Roman" w:cs="Times New Roman"/>
          <w:sz w:val="24"/>
          <w:szCs w:val="24"/>
        </w:rPr>
        <w:t>E</w:t>
      </w:r>
      <w:proofErr w:type="spellEnd"/>
      <w:r w:rsidR="005E5CFD" w:rsidRPr="00A53F9C">
        <w:rPr>
          <w:rFonts w:ascii="Times New Roman" w:hAnsi="Times New Roman" w:cs="Times New Roman"/>
          <w:sz w:val="24"/>
          <w:szCs w:val="24"/>
        </w:rPr>
        <w:t xml:space="preserve">) inhibitory activity, antioxidant properties and phenolic composition of two </w:t>
      </w:r>
      <w:proofErr w:type="spellStart"/>
      <w:r w:rsidR="005E5CFD" w:rsidRPr="00A53F9C">
        <w:rPr>
          <w:rFonts w:ascii="Times New Roman" w:hAnsi="Times New Roman" w:cs="Times New Roman"/>
          <w:sz w:val="24"/>
          <w:szCs w:val="24"/>
        </w:rPr>
        <w:t>Aframomum</w:t>
      </w:r>
      <w:proofErr w:type="spellEnd"/>
      <w:r w:rsidR="005E5CFD" w:rsidRPr="00A53F9C">
        <w:rPr>
          <w:rFonts w:ascii="Times New Roman" w:hAnsi="Times New Roman" w:cs="Times New Roman"/>
          <w:sz w:val="24"/>
          <w:szCs w:val="24"/>
        </w:rPr>
        <w:t xml:space="preserve"> species. </w:t>
      </w:r>
      <w:r w:rsidR="00914779">
        <w:rPr>
          <w:rFonts w:ascii="Times New Roman" w:hAnsi="Times New Roman" w:cs="Times New Roman"/>
          <w:i/>
          <w:sz w:val="24"/>
          <w:szCs w:val="24"/>
        </w:rPr>
        <w:t>Journal of</w:t>
      </w:r>
      <w:r w:rsidR="005E5CFD" w:rsidRPr="00A53F9C">
        <w:rPr>
          <w:rFonts w:ascii="Times New Roman" w:hAnsi="Times New Roman" w:cs="Times New Roman"/>
          <w:i/>
          <w:sz w:val="24"/>
          <w:szCs w:val="24"/>
        </w:rPr>
        <w:t xml:space="preserve"> Basic </w:t>
      </w:r>
      <w:r w:rsidR="008C1EFB" w:rsidRPr="00A53F9C">
        <w:rPr>
          <w:rFonts w:ascii="Times New Roman" w:hAnsi="Times New Roman" w:cs="Times New Roman"/>
          <w:i/>
          <w:sz w:val="24"/>
          <w:szCs w:val="24"/>
        </w:rPr>
        <w:t xml:space="preserve">Clinical </w:t>
      </w:r>
      <w:r w:rsidR="003C494D" w:rsidRPr="00A53F9C">
        <w:rPr>
          <w:rFonts w:ascii="Times New Roman" w:hAnsi="Times New Roman" w:cs="Times New Roman"/>
          <w:i/>
          <w:sz w:val="24"/>
          <w:szCs w:val="24"/>
        </w:rPr>
        <w:t xml:space="preserve">Physiology </w:t>
      </w:r>
      <w:r w:rsidR="003C494D">
        <w:rPr>
          <w:rFonts w:ascii="Times New Roman" w:hAnsi="Times New Roman" w:cs="Times New Roman"/>
          <w:i/>
          <w:sz w:val="24"/>
          <w:szCs w:val="24"/>
        </w:rPr>
        <w:t>and</w:t>
      </w:r>
      <w:r w:rsidR="005E5CFD" w:rsidRPr="00A53F9C">
        <w:rPr>
          <w:rFonts w:ascii="Times New Roman" w:hAnsi="Times New Roman" w:cs="Times New Roman"/>
          <w:i/>
          <w:sz w:val="24"/>
          <w:szCs w:val="24"/>
        </w:rPr>
        <w:t xml:space="preserve"> Pharmacology</w:t>
      </w:r>
      <w:r w:rsidR="005E5CFD" w:rsidRPr="00A53F9C">
        <w:rPr>
          <w:rFonts w:ascii="Times New Roman" w:hAnsi="Times New Roman" w:cs="Times New Roman"/>
          <w:sz w:val="24"/>
          <w:szCs w:val="24"/>
        </w:rPr>
        <w:t>, 23(4): 153-161</w:t>
      </w:r>
    </w:p>
    <w:p w14:paraId="06275CD7" w14:textId="77777777" w:rsidR="005E5CFD" w:rsidRPr="00A53F9C" w:rsidRDefault="003529A5" w:rsidP="005E5CFD">
      <w:pPr>
        <w:jc w:val="both"/>
        <w:rPr>
          <w:rFonts w:ascii="Times New Roman" w:hAnsi="Times New Roman" w:cs="Times New Roman"/>
          <w:sz w:val="24"/>
          <w:szCs w:val="24"/>
        </w:rPr>
      </w:pPr>
      <w:r>
        <w:rPr>
          <w:rFonts w:ascii="Times New Roman" w:hAnsi="Times New Roman" w:cs="Times New Roman"/>
          <w:sz w:val="24"/>
          <w:szCs w:val="24"/>
        </w:rPr>
        <w:t>(15</w:t>
      </w:r>
      <w:r w:rsidR="005E5CFD" w:rsidRPr="00A53F9C">
        <w:rPr>
          <w:rFonts w:ascii="Times New Roman" w:hAnsi="Times New Roman" w:cs="Times New Roman"/>
          <w:sz w:val="24"/>
          <w:szCs w:val="24"/>
        </w:rPr>
        <w:t>) Amadi, S.W., Zhang, Y and Wu, G. (2016). Research progress in phytochemistry</w:t>
      </w:r>
      <w:r w:rsidR="003C494D">
        <w:rPr>
          <w:rFonts w:ascii="Times New Roman" w:hAnsi="Times New Roman" w:cs="Times New Roman"/>
          <w:sz w:val="24"/>
          <w:szCs w:val="24"/>
        </w:rPr>
        <w:t xml:space="preserve"> and</w:t>
      </w:r>
      <w:r w:rsidR="005E5CFD" w:rsidRPr="00A53F9C">
        <w:rPr>
          <w:rFonts w:ascii="Times New Roman" w:hAnsi="Times New Roman" w:cs="Times New Roman"/>
          <w:sz w:val="24"/>
          <w:szCs w:val="24"/>
        </w:rPr>
        <w:t xml:space="preserve"> biology of </w:t>
      </w:r>
      <w:proofErr w:type="spellStart"/>
      <w:r w:rsidR="005E5CFD" w:rsidRPr="00A53F9C">
        <w:rPr>
          <w:rFonts w:ascii="Times New Roman" w:hAnsi="Times New Roman" w:cs="Times New Roman"/>
          <w:sz w:val="24"/>
          <w:szCs w:val="24"/>
        </w:rPr>
        <w:t>Aframomum</w:t>
      </w:r>
      <w:proofErr w:type="spellEnd"/>
      <w:r w:rsidR="005E5CFD" w:rsidRPr="00A53F9C">
        <w:rPr>
          <w:rFonts w:ascii="Times New Roman" w:hAnsi="Times New Roman" w:cs="Times New Roman"/>
          <w:sz w:val="24"/>
          <w:szCs w:val="24"/>
        </w:rPr>
        <w:t xml:space="preserve"> Species</w:t>
      </w:r>
      <w:r w:rsidR="003C494D">
        <w:rPr>
          <w:rFonts w:ascii="Times New Roman" w:hAnsi="Times New Roman" w:cs="Times New Roman"/>
          <w:sz w:val="24"/>
          <w:szCs w:val="24"/>
        </w:rPr>
        <w:t>.</w:t>
      </w:r>
      <w:r w:rsidR="005E5CFD" w:rsidRPr="00A53F9C">
        <w:rPr>
          <w:rFonts w:ascii="Times New Roman" w:hAnsi="Times New Roman" w:cs="Times New Roman"/>
          <w:sz w:val="24"/>
          <w:szCs w:val="24"/>
        </w:rPr>
        <w:t xml:space="preserve"> </w:t>
      </w:r>
      <w:r w:rsidR="005E5CFD" w:rsidRPr="003C494D">
        <w:rPr>
          <w:rFonts w:ascii="Times New Roman" w:hAnsi="Times New Roman" w:cs="Times New Roman"/>
          <w:i/>
          <w:sz w:val="24"/>
          <w:szCs w:val="24"/>
        </w:rPr>
        <w:t xml:space="preserve">Pharm </w:t>
      </w:r>
      <w:r w:rsidR="003C494D">
        <w:rPr>
          <w:rFonts w:ascii="Times New Roman" w:hAnsi="Times New Roman" w:cs="Times New Roman"/>
          <w:i/>
          <w:sz w:val="24"/>
          <w:szCs w:val="24"/>
        </w:rPr>
        <w:t>Biol</w:t>
      </w:r>
      <w:r w:rsidR="005E5CFD" w:rsidRPr="00A53F9C">
        <w:rPr>
          <w:rFonts w:ascii="Times New Roman" w:hAnsi="Times New Roman" w:cs="Times New Roman"/>
          <w:sz w:val="24"/>
          <w:szCs w:val="24"/>
        </w:rPr>
        <w:t xml:space="preserve">, </w:t>
      </w:r>
      <w:r w:rsidR="003C494D">
        <w:rPr>
          <w:rFonts w:ascii="Times New Roman" w:hAnsi="Times New Roman" w:cs="Times New Roman"/>
          <w:sz w:val="24"/>
          <w:szCs w:val="24"/>
        </w:rPr>
        <w:t>5</w:t>
      </w:r>
      <w:r w:rsidR="005E5CFD" w:rsidRPr="00A53F9C">
        <w:rPr>
          <w:rFonts w:ascii="Times New Roman" w:hAnsi="Times New Roman" w:cs="Times New Roman"/>
          <w:sz w:val="24"/>
          <w:szCs w:val="24"/>
        </w:rPr>
        <w:t>4(11): 2761-27</w:t>
      </w:r>
      <w:r w:rsidR="003C494D">
        <w:rPr>
          <w:rFonts w:ascii="Times New Roman" w:hAnsi="Times New Roman" w:cs="Times New Roman"/>
          <w:sz w:val="24"/>
          <w:szCs w:val="24"/>
        </w:rPr>
        <w:t>70.</w:t>
      </w:r>
    </w:p>
    <w:p w14:paraId="2F215064" w14:textId="77777777" w:rsidR="005E5CFD" w:rsidRPr="00A53F9C" w:rsidRDefault="003529A5" w:rsidP="005E5CFD">
      <w:pPr>
        <w:jc w:val="both"/>
        <w:rPr>
          <w:rFonts w:ascii="Times New Roman" w:hAnsi="Times New Roman" w:cs="Times New Roman"/>
          <w:sz w:val="24"/>
          <w:szCs w:val="24"/>
        </w:rPr>
      </w:pPr>
      <w:r>
        <w:rPr>
          <w:rFonts w:ascii="Times New Roman" w:hAnsi="Times New Roman" w:cs="Times New Roman"/>
          <w:sz w:val="24"/>
          <w:szCs w:val="24"/>
        </w:rPr>
        <w:t>(16</w:t>
      </w:r>
      <w:r w:rsidR="005E5CFD" w:rsidRPr="00A53F9C">
        <w:rPr>
          <w:rFonts w:ascii="Times New Roman" w:hAnsi="Times New Roman" w:cs="Times New Roman"/>
          <w:sz w:val="24"/>
          <w:szCs w:val="24"/>
        </w:rPr>
        <w:t>) Du</w:t>
      </w:r>
      <w:r>
        <w:rPr>
          <w:rFonts w:ascii="Times New Roman" w:hAnsi="Times New Roman" w:cs="Times New Roman"/>
          <w:sz w:val="24"/>
          <w:szCs w:val="24"/>
        </w:rPr>
        <w:t>t</w:t>
      </w:r>
      <w:r w:rsidR="003431FC">
        <w:rPr>
          <w:rFonts w:ascii="Times New Roman" w:hAnsi="Times New Roman" w:cs="Times New Roman"/>
          <w:sz w:val="24"/>
          <w:szCs w:val="24"/>
        </w:rPr>
        <w:t>ta, A., Panchali, T., K</w:t>
      </w:r>
      <w:r w:rsidR="005E5CFD" w:rsidRPr="00A53F9C">
        <w:rPr>
          <w:rFonts w:ascii="Times New Roman" w:hAnsi="Times New Roman" w:cs="Times New Roman"/>
          <w:sz w:val="24"/>
          <w:szCs w:val="24"/>
        </w:rPr>
        <w:t xml:space="preserve">hatun, A., </w:t>
      </w:r>
      <w:proofErr w:type="spellStart"/>
      <w:r w:rsidR="005E5CFD" w:rsidRPr="00A53F9C">
        <w:rPr>
          <w:rFonts w:ascii="Times New Roman" w:hAnsi="Times New Roman" w:cs="Times New Roman"/>
          <w:sz w:val="24"/>
          <w:szCs w:val="24"/>
        </w:rPr>
        <w:t>Jarapala</w:t>
      </w:r>
      <w:proofErr w:type="spellEnd"/>
      <w:r w:rsidR="005E5CFD" w:rsidRPr="00A53F9C">
        <w:rPr>
          <w:rFonts w:ascii="Times New Roman" w:hAnsi="Times New Roman" w:cs="Times New Roman"/>
          <w:sz w:val="24"/>
          <w:szCs w:val="24"/>
        </w:rPr>
        <w:t>, S.R., Das,</w:t>
      </w:r>
      <w:r w:rsidR="003431FC">
        <w:rPr>
          <w:rFonts w:ascii="Times New Roman" w:hAnsi="Times New Roman" w:cs="Times New Roman"/>
          <w:sz w:val="24"/>
          <w:szCs w:val="24"/>
        </w:rPr>
        <w:t xml:space="preserve"> K., Ghosh, K </w:t>
      </w:r>
      <w:proofErr w:type="spellStart"/>
      <w:r w:rsidR="003431FC">
        <w:rPr>
          <w:rFonts w:ascii="Times New Roman" w:hAnsi="Times New Roman" w:cs="Times New Roman"/>
          <w:sz w:val="24"/>
          <w:szCs w:val="24"/>
        </w:rPr>
        <w:t>Charkrabarti</w:t>
      </w:r>
      <w:proofErr w:type="spellEnd"/>
      <w:r w:rsidR="003431FC">
        <w:rPr>
          <w:rFonts w:ascii="Times New Roman" w:hAnsi="Times New Roman" w:cs="Times New Roman"/>
          <w:sz w:val="24"/>
          <w:szCs w:val="24"/>
        </w:rPr>
        <w:t xml:space="preserve">, S and Pradhan, S. (2023). </w:t>
      </w:r>
      <w:r w:rsidR="005E5CFD" w:rsidRPr="00A53F9C">
        <w:rPr>
          <w:rFonts w:ascii="Times New Roman" w:hAnsi="Times New Roman" w:cs="Times New Roman"/>
          <w:sz w:val="24"/>
          <w:szCs w:val="24"/>
        </w:rPr>
        <w:t xml:space="preserve"> Anti-cancer potentiality of </w:t>
      </w:r>
      <w:proofErr w:type="spellStart"/>
      <w:r w:rsidR="005E5CFD" w:rsidRPr="00A53F9C">
        <w:rPr>
          <w:rFonts w:ascii="Times New Roman" w:hAnsi="Times New Roman" w:cs="Times New Roman"/>
          <w:sz w:val="24"/>
          <w:szCs w:val="24"/>
        </w:rPr>
        <w:t>linoeliadic</w:t>
      </w:r>
      <w:proofErr w:type="spellEnd"/>
      <w:r w:rsidR="005E5CFD" w:rsidRPr="00A53F9C">
        <w:rPr>
          <w:rFonts w:ascii="Times New Roman" w:hAnsi="Times New Roman" w:cs="Times New Roman"/>
          <w:sz w:val="24"/>
          <w:szCs w:val="24"/>
        </w:rPr>
        <w:t xml:space="preserve"> acid isolated from marine </w:t>
      </w:r>
      <w:proofErr w:type="spellStart"/>
      <w:r w:rsidR="005E5CFD" w:rsidRPr="00A53F9C">
        <w:rPr>
          <w:rFonts w:ascii="Times New Roman" w:hAnsi="Times New Roman" w:cs="Times New Roman"/>
          <w:sz w:val="24"/>
          <w:szCs w:val="24"/>
        </w:rPr>
        <w:t>Tapra</w:t>
      </w:r>
      <w:proofErr w:type="spellEnd"/>
      <w:r w:rsidR="005E5CFD" w:rsidRPr="00A53F9C">
        <w:rPr>
          <w:rFonts w:ascii="Times New Roman" w:hAnsi="Times New Roman" w:cs="Times New Roman"/>
          <w:sz w:val="24"/>
          <w:szCs w:val="24"/>
        </w:rPr>
        <w:t xml:space="preserve"> fish oil (</w:t>
      </w:r>
      <w:proofErr w:type="spellStart"/>
      <w:r w:rsidR="003431FC" w:rsidRPr="0099141D">
        <w:rPr>
          <w:rFonts w:ascii="Times New Roman" w:hAnsi="Times New Roman" w:cs="Times New Roman"/>
          <w:i/>
          <w:sz w:val="24"/>
          <w:szCs w:val="24"/>
        </w:rPr>
        <w:t>Ophisthopterus</w:t>
      </w:r>
      <w:proofErr w:type="spellEnd"/>
      <w:r w:rsidR="003431FC" w:rsidRPr="0099141D">
        <w:rPr>
          <w:rFonts w:ascii="Times New Roman" w:hAnsi="Times New Roman" w:cs="Times New Roman"/>
          <w:i/>
          <w:sz w:val="24"/>
          <w:szCs w:val="24"/>
        </w:rPr>
        <w:t xml:space="preserve"> </w:t>
      </w:r>
      <w:proofErr w:type="spellStart"/>
      <w:r w:rsidR="003431FC" w:rsidRPr="0099141D">
        <w:rPr>
          <w:rFonts w:ascii="Times New Roman" w:hAnsi="Times New Roman" w:cs="Times New Roman"/>
          <w:i/>
          <w:sz w:val="24"/>
          <w:szCs w:val="24"/>
        </w:rPr>
        <w:t>tardoore</w:t>
      </w:r>
      <w:proofErr w:type="spellEnd"/>
      <w:r w:rsidR="005E5CFD" w:rsidRPr="00A53F9C">
        <w:rPr>
          <w:rFonts w:ascii="Times New Roman" w:hAnsi="Times New Roman" w:cs="Times New Roman"/>
          <w:sz w:val="24"/>
          <w:szCs w:val="24"/>
        </w:rPr>
        <w:t xml:space="preserve">) </w:t>
      </w:r>
      <w:r w:rsidR="003431FC" w:rsidRPr="00A53F9C">
        <w:rPr>
          <w:rFonts w:ascii="Times New Roman" w:hAnsi="Times New Roman" w:cs="Times New Roman"/>
          <w:sz w:val="24"/>
          <w:szCs w:val="24"/>
        </w:rPr>
        <w:t xml:space="preserve">via </w:t>
      </w:r>
      <w:r w:rsidR="005E5CFD" w:rsidRPr="00A53F9C">
        <w:rPr>
          <w:rFonts w:ascii="Times New Roman" w:hAnsi="Times New Roman" w:cs="Times New Roman"/>
          <w:sz w:val="24"/>
          <w:szCs w:val="24"/>
        </w:rPr>
        <w:t>R</w:t>
      </w:r>
      <w:r w:rsidR="003431FC">
        <w:rPr>
          <w:rFonts w:ascii="Times New Roman" w:hAnsi="Times New Roman" w:cs="Times New Roman"/>
          <w:sz w:val="24"/>
          <w:szCs w:val="24"/>
        </w:rPr>
        <w:t>OS</w:t>
      </w:r>
      <w:r w:rsidR="005E5CFD" w:rsidRPr="00A53F9C">
        <w:rPr>
          <w:rFonts w:ascii="Times New Roman" w:hAnsi="Times New Roman" w:cs="Times New Roman"/>
          <w:sz w:val="24"/>
          <w:szCs w:val="24"/>
        </w:rPr>
        <w:t xml:space="preserve"> generation and caspase activation on </w:t>
      </w:r>
      <w:r w:rsidR="003431FC" w:rsidRPr="00A53F9C">
        <w:rPr>
          <w:rFonts w:ascii="Times New Roman" w:hAnsi="Times New Roman" w:cs="Times New Roman"/>
          <w:sz w:val="24"/>
          <w:szCs w:val="24"/>
        </w:rPr>
        <w:t>MCF</w:t>
      </w:r>
      <w:r w:rsidR="0099141D">
        <w:rPr>
          <w:rFonts w:ascii="Times New Roman" w:hAnsi="Times New Roman" w:cs="Times New Roman"/>
          <w:sz w:val="24"/>
          <w:szCs w:val="24"/>
        </w:rPr>
        <w:t>-7 cell line</w:t>
      </w:r>
      <w:r>
        <w:rPr>
          <w:rFonts w:ascii="Times New Roman" w:hAnsi="Times New Roman" w:cs="Times New Roman"/>
          <w:sz w:val="24"/>
          <w:szCs w:val="24"/>
        </w:rPr>
        <w:t xml:space="preserve">. </w:t>
      </w:r>
      <w:r w:rsidR="005E5CFD" w:rsidRPr="003431FC">
        <w:rPr>
          <w:rFonts w:ascii="Times New Roman" w:hAnsi="Times New Roman" w:cs="Times New Roman"/>
          <w:i/>
          <w:sz w:val="24"/>
          <w:szCs w:val="24"/>
        </w:rPr>
        <w:t>Scientific Reports</w:t>
      </w:r>
      <w:r w:rsidR="005E5CFD" w:rsidRPr="00A53F9C">
        <w:rPr>
          <w:rFonts w:ascii="Times New Roman" w:hAnsi="Times New Roman" w:cs="Times New Roman"/>
          <w:sz w:val="24"/>
          <w:szCs w:val="24"/>
        </w:rPr>
        <w:t>, 13, 14125</w:t>
      </w:r>
    </w:p>
    <w:p w14:paraId="2C15CD38" w14:textId="77777777" w:rsidR="005E5CFD" w:rsidRPr="00A53F9C" w:rsidRDefault="003529A5" w:rsidP="005E5CFD">
      <w:pPr>
        <w:jc w:val="both"/>
        <w:rPr>
          <w:rFonts w:ascii="Times New Roman" w:hAnsi="Times New Roman" w:cs="Times New Roman"/>
          <w:sz w:val="24"/>
          <w:szCs w:val="24"/>
        </w:rPr>
      </w:pPr>
      <w:r>
        <w:rPr>
          <w:rFonts w:ascii="Times New Roman" w:hAnsi="Times New Roman" w:cs="Times New Roman"/>
          <w:sz w:val="24"/>
          <w:szCs w:val="24"/>
        </w:rPr>
        <w:t>(17</w:t>
      </w:r>
      <w:r w:rsidR="00AD1C6A">
        <w:rPr>
          <w:rFonts w:ascii="Times New Roman" w:hAnsi="Times New Roman" w:cs="Times New Roman"/>
          <w:sz w:val="24"/>
          <w:szCs w:val="24"/>
        </w:rPr>
        <w:t xml:space="preserve">) Rotimi, S., </w:t>
      </w:r>
      <w:proofErr w:type="spellStart"/>
      <w:r w:rsidR="00AD1C6A">
        <w:rPr>
          <w:rFonts w:ascii="Times New Roman" w:hAnsi="Times New Roman" w:cs="Times New Roman"/>
          <w:sz w:val="24"/>
          <w:szCs w:val="24"/>
        </w:rPr>
        <w:t>Olawo</w:t>
      </w:r>
      <w:r w:rsidR="005E5CFD" w:rsidRPr="00A53F9C">
        <w:rPr>
          <w:rFonts w:ascii="Times New Roman" w:hAnsi="Times New Roman" w:cs="Times New Roman"/>
          <w:sz w:val="24"/>
          <w:szCs w:val="24"/>
        </w:rPr>
        <w:t>le</w:t>
      </w:r>
      <w:proofErr w:type="spellEnd"/>
      <w:r w:rsidR="005E5CFD" w:rsidRPr="00A53F9C">
        <w:rPr>
          <w:rFonts w:ascii="Times New Roman" w:hAnsi="Times New Roman" w:cs="Times New Roman"/>
          <w:sz w:val="24"/>
          <w:szCs w:val="24"/>
        </w:rPr>
        <w:t xml:space="preserve">, T.D., </w:t>
      </w:r>
      <w:proofErr w:type="spellStart"/>
      <w:r w:rsidR="005E5CFD" w:rsidRPr="00A53F9C">
        <w:rPr>
          <w:rFonts w:ascii="Times New Roman" w:hAnsi="Times New Roman" w:cs="Times New Roman"/>
          <w:sz w:val="24"/>
          <w:szCs w:val="24"/>
        </w:rPr>
        <w:t>Adelani</w:t>
      </w:r>
      <w:proofErr w:type="spellEnd"/>
      <w:r w:rsidR="005E5CFD" w:rsidRPr="00A53F9C">
        <w:rPr>
          <w:rFonts w:ascii="Times New Roman" w:hAnsi="Times New Roman" w:cs="Times New Roman"/>
          <w:sz w:val="24"/>
          <w:szCs w:val="24"/>
        </w:rPr>
        <w:t xml:space="preserve">, I., Adegbite, O.S. Adedeji, O and Rotimi, O. (2014). Gas chromatography mass spectrometry identification of anti-cancer phytochemicals in </w:t>
      </w:r>
      <w:proofErr w:type="spellStart"/>
      <w:r w:rsidR="005E5CFD" w:rsidRPr="00A53F9C">
        <w:rPr>
          <w:rFonts w:ascii="Times New Roman" w:hAnsi="Times New Roman" w:cs="Times New Roman"/>
          <w:i/>
          <w:sz w:val="24"/>
          <w:szCs w:val="24"/>
        </w:rPr>
        <w:t>Aframomum</w:t>
      </w:r>
      <w:proofErr w:type="spellEnd"/>
      <w:r w:rsidR="00AD1C6A">
        <w:rPr>
          <w:rFonts w:ascii="Times New Roman" w:hAnsi="Times New Roman" w:cs="Times New Roman"/>
          <w:i/>
          <w:sz w:val="24"/>
          <w:szCs w:val="24"/>
        </w:rPr>
        <w:t xml:space="preserve"> </w:t>
      </w:r>
      <w:proofErr w:type="spellStart"/>
      <w:r w:rsidR="005E5CFD" w:rsidRPr="00A53F9C">
        <w:rPr>
          <w:rFonts w:ascii="Times New Roman" w:hAnsi="Times New Roman" w:cs="Times New Roman"/>
          <w:i/>
          <w:sz w:val="24"/>
          <w:szCs w:val="24"/>
        </w:rPr>
        <w:t>danielli</w:t>
      </w:r>
      <w:proofErr w:type="spellEnd"/>
      <w:r w:rsidR="005E5CFD" w:rsidRPr="00A53F9C">
        <w:rPr>
          <w:rFonts w:ascii="Times New Roman" w:hAnsi="Times New Roman" w:cs="Times New Roman"/>
          <w:sz w:val="24"/>
          <w:szCs w:val="24"/>
        </w:rPr>
        <w:t xml:space="preserve">. </w:t>
      </w:r>
      <w:r w:rsidR="005E5CFD" w:rsidRPr="00AD1C6A">
        <w:rPr>
          <w:rFonts w:ascii="Times New Roman" w:hAnsi="Times New Roman" w:cs="Times New Roman"/>
          <w:i/>
          <w:sz w:val="24"/>
          <w:szCs w:val="24"/>
        </w:rPr>
        <w:t>The FASEB Journal,</w:t>
      </w:r>
      <w:r w:rsidR="005E5CFD" w:rsidRPr="00A53F9C">
        <w:rPr>
          <w:rFonts w:ascii="Times New Roman" w:hAnsi="Times New Roman" w:cs="Times New Roman"/>
          <w:sz w:val="24"/>
          <w:szCs w:val="24"/>
        </w:rPr>
        <w:t xml:space="preserve"> 28 (suppl</w:t>
      </w:r>
      <w:r w:rsidR="00AD1C6A">
        <w:rPr>
          <w:rFonts w:ascii="Times New Roman" w:hAnsi="Times New Roman" w:cs="Times New Roman"/>
          <w:sz w:val="24"/>
          <w:szCs w:val="24"/>
        </w:rPr>
        <w:t xml:space="preserve"> 1</w:t>
      </w:r>
      <w:r w:rsidR="005E5CFD" w:rsidRPr="00A53F9C">
        <w:rPr>
          <w:rFonts w:ascii="Times New Roman" w:hAnsi="Times New Roman" w:cs="Times New Roman"/>
          <w:sz w:val="24"/>
          <w:szCs w:val="24"/>
        </w:rPr>
        <w:t>): LB 579.</w:t>
      </w:r>
    </w:p>
    <w:p w14:paraId="5B6E9C5B" w14:textId="77777777" w:rsidR="005E5CFD" w:rsidRPr="00A53F9C" w:rsidRDefault="00057F53" w:rsidP="005E5CFD">
      <w:pPr>
        <w:jc w:val="both"/>
        <w:rPr>
          <w:rFonts w:ascii="Times New Roman" w:hAnsi="Times New Roman" w:cs="Times New Roman"/>
          <w:sz w:val="24"/>
          <w:szCs w:val="24"/>
        </w:rPr>
      </w:pPr>
      <w:r>
        <w:rPr>
          <w:rFonts w:ascii="Times New Roman" w:hAnsi="Times New Roman" w:cs="Times New Roman"/>
          <w:sz w:val="24"/>
          <w:szCs w:val="24"/>
        </w:rPr>
        <w:t>(18</w:t>
      </w:r>
      <w:r w:rsidR="005E5CFD" w:rsidRPr="00A53F9C">
        <w:rPr>
          <w:rFonts w:ascii="Times New Roman" w:hAnsi="Times New Roman" w:cs="Times New Roman"/>
          <w:sz w:val="24"/>
          <w:szCs w:val="24"/>
        </w:rPr>
        <w:t xml:space="preserve">) </w:t>
      </w:r>
      <w:proofErr w:type="spellStart"/>
      <w:r w:rsidR="005E5CFD" w:rsidRPr="00A53F9C">
        <w:rPr>
          <w:rFonts w:ascii="Times New Roman" w:hAnsi="Times New Roman" w:cs="Times New Roman"/>
          <w:sz w:val="24"/>
          <w:szCs w:val="24"/>
        </w:rPr>
        <w:t>Muzahid</w:t>
      </w:r>
      <w:proofErr w:type="spellEnd"/>
      <w:r w:rsidR="005E5CFD" w:rsidRPr="00A53F9C">
        <w:rPr>
          <w:rFonts w:ascii="Times New Roman" w:hAnsi="Times New Roman" w:cs="Times New Roman"/>
          <w:sz w:val="24"/>
          <w:szCs w:val="24"/>
        </w:rPr>
        <w:t xml:space="preserve">, A.A., </w:t>
      </w:r>
      <w:proofErr w:type="spellStart"/>
      <w:r w:rsidR="005E5CFD" w:rsidRPr="00A53F9C">
        <w:rPr>
          <w:rFonts w:ascii="Times New Roman" w:hAnsi="Times New Roman" w:cs="Times New Roman"/>
          <w:sz w:val="24"/>
          <w:szCs w:val="24"/>
        </w:rPr>
        <w:t>Sharmin</w:t>
      </w:r>
      <w:proofErr w:type="spellEnd"/>
      <w:r w:rsidR="005E5CFD" w:rsidRPr="00A53F9C">
        <w:rPr>
          <w:rFonts w:ascii="Times New Roman" w:hAnsi="Times New Roman" w:cs="Times New Roman"/>
          <w:sz w:val="24"/>
          <w:szCs w:val="24"/>
        </w:rPr>
        <w:t xml:space="preserve">, S., Hossain, </w:t>
      </w:r>
      <w:proofErr w:type="spellStart"/>
      <w:r w:rsidR="005E5CFD" w:rsidRPr="00A53F9C">
        <w:rPr>
          <w:rFonts w:ascii="Times New Roman" w:hAnsi="Times New Roman" w:cs="Times New Roman"/>
          <w:sz w:val="24"/>
          <w:szCs w:val="24"/>
        </w:rPr>
        <w:t>Md.S</w:t>
      </w:r>
      <w:proofErr w:type="spellEnd"/>
      <w:r w:rsidR="005E5CFD" w:rsidRPr="00A53F9C">
        <w:rPr>
          <w:rFonts w:ascii="Times New Roman" w:hAnsi="Times New Roman" w:cs="Times New Roman"/>
          <w:sz w:val="24"/>
          <w:szCs w:val="24"/>
        </w:rPr>
        <w:t>.,</w:t>
      </w:r>
      <w:r w:rsidR="00A22356">
        <w:rPr>
          <w:rFonts w:ascii="Times New Roman" w:hAnsi="Times New Roman" w:cs="Times New Roman"/>
          <w:sz w:val="24"/>
          <w:szCs w:val="24"/>
        </w:rPr>
        <w:t xml:space="preserve"> </w:t>
      </w:r>
      <w:r w:rsidR="005E5CFD" w:rsidRPr="00A53F9C">
        <w:rPr>
          <w:rFonts w:ascii="Times New Roman" w:hAnsi="Times New Roman" w:cs="Times New Roman"/>
          <w:sz w:val="24"/>
          <w:szCs w:val="24"/>
        </w:rPr>
        <w:t>Ahamed, K.U., A</w:t>
      </w:r>
      <w:r w:rsidR="00A22356">
        <w:rPr>
          <w:rFonts w:ascii="Times New Roman" w:hAnsi="Times New Roman" w:cs="Times New Roman"/>
          <w:sz w:val="24"/>
          <w:szCs w:val="24"/>
        </w:rPr>
        <w:t xml:space="preserve">hmed, N., Yeasmin, M.S., Ahmed, </w:t>
      </w:r>
      <w:r w:rsidR="005E5CFD" w:rsidRPr="00A53F9C">
        <w:rPr>
          <w:rFonts w:ascii="Times New Roman" w:hAnsi="Times New Roman" w:cs="Times New Roman"/>
          <w:sz w:val="24"/>
          <w:szCs w:val="24"/>
        </w:rPr>
        <w:t>N.</w:t>
      </w:r>
      <w:r w:rsidR="001130EB">
        <w:rPr>
          <w:rFonts w:ascii="Times New Roman" w:hAnsi="Times New Roman" w:cs="Times New Roman"/>
          <w:sz w:val="24"/>
          <w:szCs w:val="24"/>
        </w:rPr>
        <w:t>U</w:t>
      </w:r>
      <w:r w:rsidR="005E5CFD" w:rsidRPr="00A53F9C">
        <w:rPr>
          <w:rFonts w:ascii="Times New Roman" w:hAnsi="Times New Roman" w:cs="Times New Roman"/>
          <w:sz w:val="24"/>
          <w:szCs w:val="24"/>
        </w:rPr>
        <w:t>., Saha, B.K., Rana G.M.M., Maitr</w:t>
      </w:r>
      <w:r w:rsidR="001A65A3">
        <w:rPr>
          <w:rFonts w:ascii="Times New Roman" w:hAnsi="Times New Roman" w:cs="Times New Roman"/>
          <w:sz w:val="24"/>
          <w:szCs w:val="24"/>
        </w:rPr>
        <w:t>a, B and Bhuiyan, M</w:t>
      </w:r>
      <w:r w:rsidR="001130EB">
        <w:rPr>
          <w:rFonts w:ascii="Times New Roman" w:hAnsi="Times New Roman" w:cs="Times New Roman"/>
          <w:sz w:val="24"/>
          <w:szCs w:val="24"/>
        </w:rPr>
        <w:t>.</w:t>
      </w:r>
      <w:r w:rsidR="001A65A3">
        <w:rPr>
          <w:rFonts w:ascii="Times New Roman" w:hAnsi="Times New Roman" w:cs="Times New Roman"/>
          <w:sz w:val="24"/>
          <w:szCs w:val="24"/>
        </w:rPr>
        <w:t>N.H. (2022</w:t>
      </w:r>
      <w:r w:rsidR="005E5CFD" w:rsidRPr="00A53F9C">
        <w:rPr>
          <w:rFonts w:ascii="Times New Roman" w:hAnsi="Times New Roman" w:cs="Times New Roman"/>
          <w:sz w:val="24"/>
          <w:szCs w:val="24"/>
        </w:rPr>
        <w:t xml:space="preserve">). Analysis of Bioactive compounds present in different crude extracts of </w:t>
      </w:r>
      <w:r w:rsidR="00A22356" w:rsidRPr="00A22356">
        <w:rPr>
          <w:rFonts w:ascii="Times New Roman" w:hAnsi="Times New Roman" w:cs="Times New Roman"/>
          <w:i/>
          <w:color w:val="000000" w:themeColor="text1"/>
          <w:sz w:val="24"/>
          <w:szCs w:val="24"/>
        </w:rPr>
        <w:t>Benincasa hispida</w:t>
      </w:r>
      <w:r w:rsidR="00A22356" w:rsidRPr="00A22356">
        <w:rPr>
          <w:rFonts w:ascii="Times New Roman" w:hAnsi="Times New Roman" w:cs="Times New Roman"/>
          <w:color w:val="000000" w:themeColor="text1"/>
          <w:sz w:val="24"/>
          <w:szCs w:val="24"/>
        </w:rPr>
        <w:t xml:space="preserve"> and </w:t>
      </w:r>
      <w:r w:rsidR="00A22356" w:rsidRPr="00A22356">
        <w:rPr>
          <w:rFonts w:ascii="Times New Roman" w:hAnsi="Times New Roman" w:cs="Times New Roman"/>
          <w:i/>
          <w:color w:val="000000" w:themeColor="text1"/>
          <w:sz w:val="24"/>
          <w:szCs w:val="24"/>
        </w:rPr>
        <w:t>Cucurbita moschata</w:t>
      </w:r>
      <w:r w:rsidR="00A22356" w:rsidRPr="00A22356">
        <w:rPr>
          <w:rFonts w:ascii="Times New Roman" w:hAnsi="Times New Roman" w:cs="Times New Roman"/>
          <w:color w:val="000000" w:themeColor="text1"/>
          <w:sz w:val="24"/>
          <w:szCs w:val="24"/>
        </w:rPr>
        <w:t xml:space="preserve"> seeds by gas-chromatography-mass-spectrometry. </w:t>
      </w:r>
      <w:proofErr w:type="spellStart"/>
      <w:r w:rsidR="00A22356" w:rsidRPr="00A22356">
        <w:rPr>
          <w:rFonts w:ascii="Times New Roman" w:hAnsi="Times New Roman" w:cs="Times New Roman"/>
          <w:i/>
          <w:color w:val="000000" w:themeColor="text1"/>
          <w:sz w:val="24"/>
          <w:szCs w:val="24"/>
        </w:rPr>
        <w:t>Heliyon</w:t>
      </w:r>
      <w:proofErr w:type="spellEnd"/>
      <w:r w:rsidR="00A22356" w:rsidRPr="00A22356">
        <w:rPr>
          <w:rFonts w:ascii="Times New Roman" w:hAnsi="Times New Roman" w:cs="Times New Roman"/>
          <w:i/>
          <w:color w:val="000000" w:themeColor="text1"/>
          <w:sz w:val="24"/>
          <w:szCs w:val="24"/>
        </w:rPr>
        <w:t>,</w:t>
      </w:r>
      <w:r w:rsidR="00E949E5">
        <w:rPr>
          <w:rFonts w:ascii="Times New Roman" w:hAnsi="Times New Roman" w:cs="Times New Roman"/>
          <w:color w:val="000000" w:themeColor="text1"/>
          <w:sz w:val="24"/>
          <w:szCs w:val="24"/>
        </w:rPr>
        <w:t xml:space="preserve"> 9(1</w:t>
      </w:r>
      <w:proofErr w:type="gramStart"/>
      <w:r w:rsidR="00E949E5">
        <w:rPr>
          <w:rFonts w:ascii="Times New Roman" w:hAnsi="Times New Roman" w:cs="Times New Roman"/>
          <w:color w:val="000000" w:themeColor="text1"/>
          <w:sz w:val="24"/>
          <w:szCs w:val="24"/>
        </w:rPr>
        <w:t>)</w:t>
      </w:r>
      <w:r w:rsidR="00A22356" w:rsidRPr="00A22356">
        <w:rPr>
          <w:rFonts w:ascii="Times New Roman" w:hAnsi="Times New Roman" w:cs="Times New Roman"/>
          <w:color w:val="000000" w:themeColor="text1"/>
          <w:sz w:val="24"/>
          <w:szCs w:val="24"/>
        </w:rPr>
        <w:t>:</w:t>
      </w:r>
      <w:r w:rsidR="00E949E5">
        <w:rPr>
          <w:rFonts w:ascii="Times New Roman" w:hAnsi="Times New Roman" w:cs="Times New Roman"/>
          <w:color w:val="000000" w:themeColor="text1"/>
          <w:sz w:val="24"/>
          <w:szCs w:val="24"/>
        </w:rPr>
        <w:t>e</w:t>
      </w:r>
      <w:proofErr w:type="gramEnd"/>
      <w:r w:rsidR="00A22356" w:rsidRPr="00A22356">
        <w:rPr>
          <w:rFonts w:ascii="Times New Roman" w:hAnsi="Times New Roman" w:cs="Times New Roman"/>
          <w:color w:val="000000" w:themeColor="text1"/>
          <w:sz w:val="24"/>
          <w:szCs w:val="24"/>
        </w:rPr>
        <w:t>12702</w:t>
      </w:r>
      <w:r w:rsidR="00A22356" w:rsidRPr="00A53F9C">
        <w:rPr>
          <w:rFonts w:ascii="Times New Roman" w:hAnsi="Times New Roman" w:cs="Times New Roman"/>
          <w:color w:val="FF0000"/>
          <w:sz w:val="24"/>
          <w:szCs w:val="24"/>
        </w:rPr>
        <w:t>.</w:t>
      </w:r>
    </w:p>
    <w:p w14:paraId="3D71460C" w14:textId="77777777" w:rsidR="005E5CFD" w:rsidRPr="00A53F9C" w:rsidRDefault="00057F53" w:rsidP="005E5CFD">
      <w:pPr>
        <w:jc w:val="both"/>
        <w:rPr>
          <w:rFonts w:ascii="Times New Roman" w:hAnsi="Times New Roman" w:cs="Times New Roman"/>
          <w:sz w:val="24"/>
          <w:szCs w:val="24"/>
        </w:rPr>
      </w:pPr>
      <w:r>
        <w:rPr>
          <w:rFonts w:ascii="Times New Roman" w:hAnsi="Times New Roman" w:cs="Times New Roman"/>
          <w:sz w:val="24"/>
          <w:szCs w:val="24"/>
        </w:rPr>
        <w:t>(19</w:t>
      </w:r>
      <w:r w:rsidR="005E5CFD" w:rsidRPr="00A53F9C">
        <w:rPr>
          <w:rFonts w:ascii="Times New Roman" w:hAnsi="Times New Roman" w:cs="Times New Roman"/>
          <w:sz w:val="24"/>
          <w:szCs w:val="24"/>
        </w:rPr>
        <w:t xml:space="preserve">) Kala, S.C and Ammani, K. (2018). GCMS analysis of bioactive compounds in wild leaf and callus extract of </w:t>
      </w:r>
      <w:proofErr w:type="spellStart"/>
      <w:r w:rsidR="005E5CFD" w:rsidRPr="00A53F9C">
        <w:rPr>
          <w:rFonts w:ascii="Times New Roman" w:hAnsi="Times New Roman" w:cs="Times New Roman"/>
          <w:i/>
          <w:sz w:val="24"/>
          <w:szCs w:val="24"/>
        </w:rPr>
        <w:t>Biophylum</w:t>
      </w:r>
      <w:proofErr w:type="spellEnd"/>
      <w:r w:rsidR="005F3401">
        <w:rPr>
          <w:rFonts w:ascii="Times New Roman" w:hAnsi="Times New Roman" w:cs="Times New Roman"/>
          <w:i/>
          <w:sz w:val="24"/>
          <w:szCs w:val="24"/>
        </w:rPr>
        <w:t xml:space="preserve"> </w:t>
      </w:r>
      <w:proofErr w:type="spellStart"/>
      <w:r w:rsidR="005F3401" w:rsidRPr="00A53F9C">
        <w:rPr>
          <w:rFonts w:ascii="Times New Roman" w:hAnsi="Times New Roman" w:cs="Times New Roman"/>
          <w:i/>
          <w:sz w:val="24"/>
          <w:szCs w:val="24"/>
        </w:rPr>
        <w:t>sensitivum</w:t>
      </w:r>
      <w:proofErr w:type="spellEnd"/>
      <w:r w:rsidR="005F3401" w:rsidRPr="00A53F9C">
        <w:rPr>
          <w:rFonts w:ascii="Times New Roman" w:hAnsi="Times New Roman" w:cs="Times New Roman"/>
          <w:sz w:val="24"/>
          <w:szCs w:val="24"/>
        </w:rPr>
        <w:t xml:space="preserve"> </w:t>
      </w:r>
      <w:r w:rsidR="005E5CFD" w:rsidRPr="00A53F9C">
        <w:rPr>
          <w:rFonts w:ascii="Times New Roman" w:hAnsi="Times New Roman" w:cs="Times New Roman"/>
          <w:sz w:val="24"/>
          <w:szCs w:val="24"/>
        </w:rPr>
        <w:t>(</w:t>
      </w:r>
      <w:r w:rsidR="005F3401">
        <w:rPr>
          <w:rFonts w:ascii="Times New Roman" w:hAnsi="Times New Roman" w:cs="Times New Roman"/>
          <w:sz w:val="24"/>
          <w:szCs w:val="24"/>
        </w:rPr>
        <w:t>L</w:t>
      </w:r>
      <w:proofErr w:type="gramStart"/>
      <w:r w:rsidR="005E5CFD" w:rsidRPr="00A53F9C">
        <w:rPr>
          <w:rFonts w:ascii="Times New Roman" w:hAnsi="Times New Roman" w:cs="Times New Roman"/>
          <w:sz w:val="24"/>
          <w:szCs w:val="24"/>
        </w:rPr>
        <w:t>)</w:t>
      </w:r>
      <w:r w:rsidR="005F3401">
        <w:rPr>
          <w:rFonts w:ascii="Times New Roman" w:hAnsi="Times New Roman" w:cs="Times New Roman"/>
          <w:sz w:val="24"/>
          <w:szCs w:val="24"/>
        </w:rPr>
        <w:t xml:space="preserve"> </w:t>
      </w:r>
      <w:r w:rsidR="005E5CFD" w:rsidRPr="00A53F9C">
        <w:rPr>
          <w:rFonts w:ascii="Times New Roman" w:hAnsi="Times New Roman" w:cs="Times New Roman"/>
          <w:sz w:val="24"/>
          <w:szCs w:val="24"/>
        </w:rPr>
        <w:t>.</w:t>
      </w:r>
      <w:r w:rsidR="005E5CFD" w:rsidRPr="00A53F9C">
        <w:rPr>
          <w:rFonts w:ascii="Times New Roman" w:hAnsi="Times New Roman" w:cs="Times New Roman"/>
          <w:i/>
          <w:sz w:val="24"/>
          <w:szCs w:val="24"/>
        </w:rPr>
        <w:t>International</w:t>
      </w:r>
      <w:proofErr w:type="gramEnd"/>
      <w:r w:rsidR="005E5CFD" w:rsidRPr="00A53F9C">
        <w:rPr>
          <w:rFonts w:ascii="Times New Roman" w:hAnsi="Times New Roman" w:cs="Times New Roman"/>
          <w:i/>
          <w:sz w:val="24"/>
          <w:szCs w:val="24"/>
        </w:rPr>
        <w:t xml:space="preserve"> Journal of Research Pharmacology and Chemistry</w:t>
      </w:r>
      <w:r w:rsidR="005E5CFD" w:rsidRPr="00A53F9C">
        <w:rPr>
          <w:rFonts w:ascii="Times New Roman" w:hAnsi="Times New Roman" w:cs="Times New Roman"/>
          <w:sz w:val="24"/>
          <w:szCs w:val="24"/>
        </w:rPr>
        <w:t>, 8(2): 273-280</w:t>
      </w:r>
      <w:r w:rsidR="009E0A5D">
        <w:rPr>
          <w:rFonts w:ascii="Times New Roman" w:hAnsi="Times New Roman" w:cs="Times New Roman"/>
          <w:sz w:val="24"/>
          <w:szCs w:val="24"/>
        </w:rPr>
        <w:t>.</w:t>
      </w:r>
    </w:p>
    <w:p w14:paraId="3D98FEEB" w14:textId="77777777" w:rsidR="009E0A5D" w:rsidRDefault="00057F53" w:rsidP="005E5CFD">
      <w:pPr>
        <w:jc w:val="both"/>
        <w:rPr>
          <w:rFonts w:ascii="Times New Roman" w:hAnsi="Times New Roman" w:cs="Times New Roman"/>
          <w:sz w:val="24"/>
          <w:szCs w:val="24"/>
        </w:rPr>
      </w:pPr>
      <w:r>
        <w:rPr>
          <w:rFonts w:ascii="Times New Roman" w:hAnsi="Times New Roman" w:cs="Times New Roman"/>
          <w:sz w:val="24"/>
          <w:szCs w:val="24"/>
        </w:rPr>
        <w:t>(20</w:t>
      </w:r>
      <w:r w:rsidR="005E5CFD" w:rsidRPr="00A53F9C">
        <w:rPr>
          <w:rFonts w:ascii="Times New Roman" w:hAnsi="Times New Roman" w:cs="Times New Roman"/>
          <w:sz w:val="24"/>
          <w:szCs w:val="24"/>
        </w:rPr>
        <w:t xml:space="preserve">) Chang, P., </w:t>
      </w:r>
      <w:proofErr w:type="spellStart"/>
      <w:r w:rsidR="005E5CFD" w:rsidRPr="00A53F9C">
        <w:rPr>
          <w:rFonts w:ascii="Times New Roman" w:hAnsi="Times New Roman" w:cs="Times New Roman"/>
          <w:sz w:val="24"/>
          <w:szCs w:val="24"/>
        </w:rPr>
        <w:t>Terbach</w:t>
      </w:r>
      <w:proofErr w:type="spellEnd"/>
      <w:r w:rsidR="005E5CFD" w:rsidRPr="00A53F9C">
        <w:rPr>
          <w:rFonts w:ascii="Times New Roman" w:hAnsi="Times New Roman" w:cs="Times New Roman"/>
          <w:sz w:val="24"/>
          <w:szCs w:val="24"/>
        </w:rPr>
        <w:t xml:space="preserve">, N., Plant, N., Chen, P.E., </w:t>
      </w:r>
      <w:r w:rsidR="005F3401" w:rsidRPr="00A53F9C">
        <w:rPr>
          <w:rFonts w:ascii="Times New Roman" w:hAnsi="Times New Roman" w:cs="Times New Roman"/>
          <w:sz w:val="24"/>
          <w:szCs w:val="24"/>
        </w:rPr>
        <w:t>Walker</w:t>
      </w:r>
      <w:r w:rsidR="005E5CFD" w:rsidRPr="00A53F9C">
        <w:rPr>
          <w:rFonts w:ascii="Times New Roman" w:hAnsi="Times New Roman" w:cs="Times New Roman"/>
          <w:sz w:val="24"/>
          <w:szCs w:val="24"/>
        </w:rPr>
        <w:t xml:space="preserve">, M.C and Williams, R.S.B.  (2013). Seizure control by Ketogenic diet associated medium chain fatty acids. </w:t>
      </w:r>
      <w:r w:rsidR="005E5CFD" w:rsidRPr="005F3401">
        <w:rPr>
          <w:rFonts w:ascii="Times New Roman" w:hAnsi="Times New Roman" w:cs="Times New Roman"/>
          <w:i/>
          <w:sz w:val="24"/>
          <w:szCs w:val="24"/>
        </w:rPr>
        <w:t xml:space="preserve">Neuropharmacology </w:t>
      </w:r>
      <w:r w:rsidR="005E5CFD" w:rsidRPr="00A53F9C">
        <w:rPr>
          <w:rFonts w:ascii="Times New Roman" w:hAnsi="Times New Roman" w:cs="Times New Roman"/>
          <w:sz w:val="24"/>
          <w:szCs w:val="24"/>
        </w:rPr>
        <w:t>69:105-114.</w:t>
      </w:r>
      <w:r w:rsidR="00A22356">
        <w:rPr>
          <w:rFonts w:ascii="Times New Roman" w:hAnsi="Times New Roman" w:cs="Times New Roman"/>
          <w:sz w:val="24"/>
          <w:szCs w:val="24"/>
        </w:rPr>
        <w:t xml:space="preserve"> </w:t>
      </w:r>
    </w:p>
    <w:p w14:paraId="31785EEE" w14:textId="77777777" w:rsidR="005E5CFD" w:rsidRDefault="009E0A5D" w:rsidP="005E5CFD">
      <w:pPr>
        <w:jc w:val="both"/>
        <w:rPr>
          <w:rFonts w:ascii="Times New Roman" w:hAnsi="Times New Roman" w:cs="Times New Roman"/>
          <w:sz w:val="24"/>
          <w:szCs w:val="24"/>
        </w:rPr>
      </w:pPr>
      <w:r w:rsidRPr="009E0A5D">
        <w:rPr>
          <w:rFonts w:ascii="Times New Roman" w:hAnsi="Times New Roman" w:cs="Times New Roman"/>
          <w:sz w:val="24"/>
          <w:szCs w:val="24"/>
        </w:rPr>
        <w:t>(</w:t>
      </w:r>
      <w:r>
        <w:rPr>
          <w:rFonts w:ascii="Times New Roman" w:hAnsi="Times New Roman" w:cs="Times New Roman"/>
          <w:sz w:val="24"/>
          <w:szCs w:val="24"/>
        </w:rPr>
        <w:t>21</w:t>
      </w:r>
      <w:r w:rsidRPr="009E0A5D">
        <w:rPr>
          <w:rFonts w:ascii="Times New Roman" w:hAnsi="Times New Roman" w:cs="Times New Roman"/>
          <w:sz w:val="24"/>
          <w:szCs w:val="24"/>
        </w:rPr>
        <w:t xml:space="preserve">) Inouye, S., Takizawa, T and </w:t>
      </w:r>
      <w:proofErr w:type="spellStart"/>
      <w:r w:rsidRPr="009E0A5D">
        <w:rPr>
          <w:rFonts w:ascii="Times New Roman" w:hAnsi="Times New Roman" w:cs="Times New Roman"/>
          <w:sz w:val="24"/>
          <w:szCs w:val="24"/>
        </w:rPr>
        <w:t>Yamaguch</w:t>
      </w:r>
      <w:proofErr w:type="spellEnd"/>
      <w:r w:rsidRPr="009E0A5D">
        <w:rPr>
          <w:rFonts w:ascii="Times New Roman" w:hAnsi="Times New Roman" w:cs="Times New Roman"/>
          <w:sz w:val="24"/>
          <w:szCs w:val="24"/>
        </w:rPr>
        <w:t xml:space="preserve">, H. (2001). Antibacterial activity of essential oils and their major constituents against respiratory tract pathogens by gaseous contact. </w:t>
      </w:r>
      <w:r w:rsidRPr="00F71CD2">
        <w:rPr>
          <w:rFonts w:ascii="Times New Roman" w:hAnsi="Times New Roman" w:cs="Times New Roman"/>
          <w:i/>
          <w:sz w:val="24"/>
          <w:szCs w:val="24"/>
        </w:rPr>
        <w:t>Journal of Antibacterial Chemotherapy</w:t>
      </w:r>
      <w:r w:rsidRPr="009E0A5D">
        <w:rPr>
          <w:rFonts w:ascii="Times New Roman" w:hAnsi="Times New Roman" w:cs="Times New Roman"/>
          <w:sz w:val="24"/>
          <w:szCs w:val="24"/>
        </w:rPr>
        <w:t>, 47(5): 565-573.</w:t>
      </w:r>
    </w:p>
    <w:p w14:paraId="71DE96F7" w14:textId="77777777" w:rsidR="006D3027" w:rsidRDefault="006D3027" w:rsidP="005E5CFD">
      <w:pPr>
        <w:jc w:val="both"/>
        <w:rPr>
          <w:rFonts w:ascii="Times New Roman" w:hAnsi="Times New Roman" w:cs="Times New Roman"/>
          <w:sz w:val="24"/>
          <w:szCs w:val="24"/>
        </w:rPr>
      </w:pPr>
      <w:r w:rsidRPr="006D3027">
        <w:rPr>
          <w:rFonts w:ascii="Times New Roman" w:hAnsi="Times New Roman" w:cs="Times New Roman"/>
          <w:sz w:val="24"/>
          <w:szCs w:val="24"/>
        </w:rPr>
        <w:t>(22) Akbani, S., Abdurahman, N.H, Yunus, R.M., Alara, O.R and Abayomi, O.O. (2019). Extraction, characterization and anti-oxidant activity of fenugreek (Trigonella-</w:t>
      </w:r>
      <w:proofErr w:type="spellStart"/>
      <w:r w:rsidRPr="006D3027">
        <w:rPr>
          <w:rFonts w:ascii="Times New Roman" w:hAnsi="Times New Roman" w:cs="Times New Roman"/>
          <w:sz w:val="24"/>
          <w:szCs w:val="24"/>
        </w:rPr>
        <w:t>foenum</w:t>
      </w:r>
      <w:proofErr w:type="spellEnd"/>
      <w:r w:rsidRPr="006D3027">
        <w:rPr>
          <w:rFonts w:ascii="Times New Roman" w:hAnsi="Times New Roman" w:cs="Times New Roman"/>
          <w:sz w:val="24"/>
          <w:szCs w:val="24"/>
        </w:rPr>
        <w:t xml:space="preserve"> graecum) seed oil. </w:t>
      </w:r>
      <w:r w:rsidRPr="00DC5AB1">
        <w:rPr>
          <w:rFonts w:ascii="Times New Roman" w:hAnsi="Times New Roman" w:cs="Times New Roman"/>
          <w:i/>
          <w:sz w:val="24"/>
          <w:szCs w:val="24"/>
        </w:rPr>
        <w:t>Materials Science for Energy Technologies</w:t>
      </w:r>
      <w:r w:rsidR="00DC5AB1">
        <w:rPr>
          <w:rFonts w:ascii="Times New Roman" w:hAnsi="Times New Roman" w:cs="Times New Roman"/>
          <w:sz w:val="24"/>
          <w:szCs w:val="24"/>
        </w:rPr>
        <w:t>,</w:t>
      </w:r>
      <w:r w:rsidRPr="006D3027">
        <w:rPr>
          <w:rFonts w:ascii="Times New Roman" w:hAnsi="Times New Roman" w:cs="Times New Roman"/>
          <w:sz w:val="24"/>
          <w:szCs w:val="24"/>
        </w:rPr>
        <w:t xml:space="preserve"> 2(2):349-355.</w:t>
      </w:r>
    </w:p>
    <w:p w14:paraId="03527F04" w14:textId="77777777" w:rsidR="005E5CFD" w:rsidRDefault="005E5CFD" w:rsidP="005E5CFD">
      <w:pPr>
        <w:jc w:val="both"/>
        <w:rPr>
          <w:rFonts w:ascii="Times New Roman" w:hAnsi="Times New Roman" w:cs="Times New Roman"/>
          <w:sz w:val="24"/>
          <w:szCs w:val="24"/>
        </w:rPr>
      </w:pPr>
      <w:r w:rsidRPr="00A53F9C">
        <w:rPr>
          <w:rFonts w:ascii="Times New Roman" w:hAnsi="Times New Roman" w:cs="Times New Roman"/>
          <w:sz w:val="24"/>
          <w:szCs w:val="24"/>
        </w:rPr>
        <w:t>(2</w:t>
      </w:r>
      <w:r w:rsidR="006D3027">
        <w:rPr>
          <w:rFonts w:ascii="Times New Roman" w:hAnsi="Times New Roman" w:cs="Times New Roman"/>
          <w:sz w:val="24"/>
          <w:szCs w:val="24"/>
        </w:rPr>
        <w:t>3</w:t>
      </w:r>
      <w:r w:rsidRPr="00A53F9C">
        <w:rPr>
          <w:rFonts w:ascii="Times New Roman" w:hAnsi="Times New Roman" w:cs="Times New Roman"/>
          <w:sz w:val="24"/>
          <w:szCs w:val="24"/>
        </w:rPr>
        <w:t xml:space="preserve">) Aparna, V, Dileep, K.V., Mandal, P.K., Karthe, P., </w:t>
      </w:r>
      <w:r w:rsidR="005F3401" w:rsidRPr="00A53F9C">
        <w:rPr>
          <w:rFonts w:ascii="Times New Roman" w:hAnsi="Times New Roman" w:cs="Times New Roman"/>
          <w:sz w:val="24"/>
          <w:szCs w:val="24"/>
        </w:rPr>
        <w:t>Sadasivan</w:t>
      </w:r>
      <w:r w:rsidRPr="00A53F9C">
        <w:rPr>
          <w:rFonts w:ascii="Times New Roman" w:hAnsi="Times New Roman" w:cs="Times New Roman"/>
          <w:sz w:val="24"/>
          <w:szCs w:val="24"/>
        </w:rPr>
        <w:t>, C</w:t>
      </w:r>
      <w:r w:rsidR="005F3401">
        <w:rPr>
          <w:rFonts w:ascii="Times New Roman" w:hAnsi="Times New Roman" w:cs="Times New Roman"/>
          <w:sz w:val="24"/>
          <w:szCs w:val="24"/>
        </w:rPr>
        <w:t xml:space="preserve"> </w:t>
      </w:r>
      <w:r w:rsidRPr="00A53F9C">
        <w:rPr>
          <w:rFonts w:ascii="Times New Roman" w:hAnsi="Times New Roman" w:cs="Times New Roman"/>
          <w:sz w:val="24"/>
          <w:szCs w:val="24"/>
        </w:rPr>
        <w:t>and</w:t>
      </w:r>
      <w:r w:rsidR="005F3401">
        <w:rPr>
          <w:rFonts w:ascii="Times New Roman" w:hAnsi="Times New Roman" w:cs="Times New Roman"/>
          <w:sz w:val="24"/>
          <w:szCs w:val="24"/>
        </w:rPr>
        <w:t xml:space="preserve"> </w:t>
      </w:r>
      <w:r w:rsidR="005F3401" w:rsidRPr="00A53F9C">
        <w:rPr>
          <w:rFonts w:ascii="Times New Roman" w:hAnsi="Times New Roman" w:cs="Times New Roman"/>
          <w:sz w:val="24"/>
          <w:szCs w:val="24"/>
        </w:rPr>
        <w:t>Haridas</w:t>
      </w:r>
      <w:r w:rsidR="005F3401">
        <w:rPr>
          <w:rFonts w:ascii="Times New Roman" w:hAnsi="Times New Roman" w:cs="Times New Roman"/>
          <w:sz w:val="24"/>
          <w:szCs w:val="24"/>
        </w:rPr>
        <w:t>, M. (2012). Anti-</w:t>
      </w:r>
      <w:r w:rsidRPr="00A53F9C">
        <w:rPr>
          <w:rFonts w:ascii="Times New Roman" w:hAnsi="Times New Roman" w:cs="Times New Roman"/>
          <w:sz w:val="24"/>
          <w:szCs w:val="24"/>
        </w:rPr>
        <w:t>inflammatory property of n-</w:t>
      </w:r>
      <w:proofErr w:type="spellStart"/>
      <w:r w:rsidRPr="00A53F9C">
        <w:rPr>
          <w:rFonts w:ascii="Times New Roman" w:hAnsi="Times New Roman" w:cs="Times New Roman"/>
          <w:sz w:val="24"/>
          <w:szCs w:val="24"/>
        </w:rPr>
        <w:t>hexadecanoic</w:t>
      </w:r>
      <w:proofErr w:type="spellEnd"/>
      <w:r w:rsidRPr="00A53F9C">
        <w:rPr>
          <w:rFonts w:ascii="Times New Roman" w:hAnsi="Times New Roman" w:cs="Times New Roman"/>
          <w:sz w:val="24"/>
          <w:szCs w:val="24"/>
        </w:rPr>
        <w:t xml:space="preserve"> acid: Structural evidence and kinetic assessment. </w:t>
      </w:r>
      <w:r w:rsidRPr="005F3401">
        <w:rPr>
          <w:rFonts w:ascii="Times New Roman" w:hAnsi="Times New Roman" w:cs="Times New Roman"/>
          <w:i/>
          <w:sz w:val="24"/>
          <w:szCs w:val="24"/>
        </w:rPr>
        <w:t>Chem. Biol. Drug Discovery</w:t>
      </w:r>
      <w:r w:rsidRPr="00A53F9C">
        <w:rPr>
          <w:rFonts w:ascii="Times New Roman" w:hAnsi="Times New Roman" w:cs="Times New Roman"/>
          <w:sz w:val="24"/>
          <w:szCs w:val="24"/>
        </w:rPr>
        <w:t>, 80(3): 434-439.</w:t>
      </w:r>
    </w:p>
    <w:p w14:paraId="0EDF648B" w14:textId="77777777" w:rsidR="006D3027" w:rsidRPr="00A53F9C" w:rsidRDefault="006D3027" w:rsidP="005E5CFD">
      <w:pPr>
        <w:jc w:val="both"/>
        <w:rPr>
          <w:rFonts w:ascii="Times New Roman" w:hAnsi="Times New Roman" w:cs="Times New Roman"/>
          <w:sz w:val="24"/>
          <w:szCs w:val="24"/>
        </w:rPr>
      </w:pPr>
      <w:r w:rsidRPr="006D3027">
        <w:rPr>
          <w:rFonts w:ascii="Times New Roman" w:hAnsi="Times New Roman" w:cs="Times New Roman"/>
          <w:sz w:val="24"/>
          <w:szCs w:val="24"/>
        </w:rPr>
        <w:t>(24) Caballero, D., Rios-Reina, R and Amigo, J. (2021). Reference</w:t>
      </w:r>
      <w:r w:rsidR="00DC5AB1">
        <w:rPr>
          <w:rFonts w:ascii="Times New Roman" w:hAnsi="Times New Roman" w:cs="Times New Roman"/>
          <w:sz w:val="24"/>
          <w:szCs w:val="24"/>
        </w:rPr>
        <w:t xml:space="preserve"> </w:t>
      </w:r>
      <w:r w:rsidRPr="006D3027">
        <w:rPr>
          <w:rFonts w:ascii="Times New Roman" w:hAnsi="Times New Roman" w:cs="Times New Roman"/>
          <w:sz w:val="24"/>
          <w:szCs w:val="24"/>
        </w:rPr>
        <w:t xml:space="preserve"> </w:t>
      </w:r>
      <w:r w:rsidR="00036F47">
        <w:rPr>
          <w:rFonts w:ascii="Times New Roman" w:hAnsi="Times New Roman" w:cs="Times New Roman"/>
          <w:sz w:val="24"/>
          <w:szCs w:val="24"/>
        </w:rPr>
        <w:t xml:space="preserve"> </w:t>
      </w:r>
      <w:r w:rsidRPr="006D3027">
        <w:rPr>
          <w:rFonts w:ascii="Times New Roman" w:hAnsi="Times New Roman" w:cs="Times New Roman"/>
          <w:sz w:val="24"/>
          <w:szCs w:val="24"/>
        </w:rPr>
        <w:t xml:space="preserve">module in food science. </w:t>
      </w:r>
      <w:proofErr w:type="gramStart"/>
      <w:r w:rsidRPr="006D3027">
        <w:rPr>
          <w:rFonts w:ascii="Times New Roman" w:hAnsi="Times New Roman" w:cs="Times New Roman"/>
          <w:sz w:val="24"/>
          <w:szCs w:val="24"/>
        </w:rPr>
        <w:t>Encyclopedia</w:t>
      </w:r>
      <w:r w:rsidR="00036F47">
        <w:rPr>
          <w:rFonts w:ascii="Times New Roman" w:hAnsi="Times New Roman" w:cs="Times New Roman"/>
          <w:sz w:val="24"/>
          <w:szCs w:val="24"/>
        </w:rPr>
        <w:t xml:space="preserve"> </w:t>
      </w:r>
      <w:r w:rsidRPr="006D3027">
        <w:rPr>
          <w:rFonts w:ascii="Times New Roman" w:hAnsi="Times New Roman" w:cs="Times New Roman"/>
          <w:sz w:val="24"/>
          <w:szCs w:val="24"/>
        </w:rPr>
        <w:t xml:space="preserve"> of</w:t>
      </w:r>
      <w:proofErr w:type="gramEnd"/>
      <w:r w:rsidRPr="006D3027">
        <w:rPr>
          <w:rFonts w:ascii="Times New Roman" w:hAnsi="Times New Roman" w:cs="Times New Roman"/>
          <w:sz w:val="24"/>
          <w:szCs w:val="24"/>
        </w:rPr>
        <w:t xml:space="preserve"> Food and Health. </w:t>
      </w:r>
      <w:r w:rsidR="00036F47" w:rsidRPr="006D3027">
        <w:rPr>
          <w:rFonts w:ascii="Times New Roman" w:hAnsi="Times New Roman" w:cs="Times New Roman"/>
          <w:sz w:val="24"/>
          <w:szCs w:val="24"/>
        </w:rPr>
        <w:t>pg</w:t>
      </w:r>
      <w:r w:rsidRPr="006D3027">
        <w:rPr>
          <w:rFonts w:ascii="Times New Roman" w:hAnsi="Times New Roman" w:cs="Times New Roman"/>
          <w:sz w:val="24"/>
          <w:szCs w:val="24"/>
        </w:rPr>
        <w:t>. 132-138</w:t>
      </w:r>
    </w:p>
    <w:p w14:paraId="2B20E2CB" w14:textId="77777777" w:rsidR="005E5CFD" w:rsidRDefault="006D3027" w:rsidP="005E5CFD">
      <w:pPr>
        <w:jc w:val="both"/>
        <w:rPr>
          <w:rFonts w:ascii="Times New Roman" w:hAnsi="Times New Roman" w:cs="Times New Roman"/>
          <w:sz w:val="24"/>
          <w:szCs w:val="24"/>
        </w:rPr>
      </w:pPr>
      <w:r>
        <w:rPr>
          <w:rFonts w:ascii="Times New Roman" w:hAnsi="Times New Roman" w:cs="Times New Roman"/>
          <w:sz w:val="24"/>
          <w:szCs w:val="24"/>
        </w:rPr>
        <w:t>(25</w:t>
      </w:r>
      <w:r w:rsidR="005E5CFD" w:rsidRPr="00A53F9C">
        <w:rPr>
          <w:rFonts w:ascii="Times New Roman" w:hAnsi="Times New Roman" w:cs="Times New Roman"/>
          <w:sz w:val="24"/>
          <w:szCs w:val="24"/>
        </w:rPr>
        <w:t xml:space="preserve">) </w:t>
      </w:r>
      <w:proofErr w:type="spellStart"/>
      <w:r w:rsidR="005E5CFD" w:rsidRPr="00A53F9C">
        <w:rPr>
          <w:rFonts w:ascii="Times New Roman" w:hAnsi="Times New Roman" w:cs="Times New Roman"/>
          <w:sz w:val="24"/>
          <w:szCs w:val="24"/>
        </w:rPr>
        <w:t>Nasrollahzadeh</w:t>
      </w:r>
      <w:proofErr w:type="spellEnd"/>
      <w:r w:rsidR="005E5CFD" w:rsidRPr="00A53F9C">
        <w:rPr>
          <w:rFonts w:ascii="Times New Roman" w:hAnsi="Times New Roman" w:cs="Times New Roman"/>
          <w:sz w:val="24"/>
          <w:szCs w:val="24"/>
        </w:rPr>
        <w:t xml:space="preserve">, A., Tavani, S.M., </w:t>
      </w:r>
      <w:proofErr w:type="spellStart"/>
      <w:r w:rsidR="005E5CFD" w:rsidRPr="00A53F9C">
        <w:rPr>
          <w:rFonts w:ascii="Times New Roman" w:hAnsi="Times New Roman" w:cs="Times New Roman"/>
          <w:sz w:val="24"/>
          <w:szCs w:val="24"/>
        </w:rPr>
        <w:t>Aijeh</w:t>
      </w:r>
      <w:proofErr w:type="spellEnd"/>
      <w:r w:rsidR="005E5CFD" w:rsidRPr="00A53F9C">
        <w:rPr>
          <w:rFonts w:ascii="Times New Roman" w:hAnsi="Times New Roman" w:cs="Times New Roman"/>
          <w:sz w:val="24"/>
          <w:szCs w:val="24"/>
        </w:rPr>
        <w:t>, E and Jafari, S.M</w:t>
      </w:r>
      <w:r w:rsidR="00027C83">
        <w:rPr>
          <w:rFonts w:ascii="Times New Roman" w:hAnsi="Times New Roman" w:cs="Times New Roman"/>
          <w:sz w:val="24"/>
          <w:szCs w:val="24"/>
        </w:rPr>
        <w:t xml:space="preserve">. </w:t>
      </w:r>
      <w:r w:rsidR="005E5CFD" w:rsidRPr="00A53F9C">
        <w:rPr>
          <w:rFonts w:ascii="Times New Roman" w:hAnsi="Times New Roman" w:cs="Times New Roman"/>
          <w:sz w:val="24"/>
          <w:szCs w:val="24"/>
        </w:rPr>
        <w:t xml:space="preserve">(2023). Production of conjugated linoleic acid by lactic acid bacteria; Important factors and optimum conditions. </w:t>
      </w:r>
      <w:r w:rsidR="005E5CFD" w:rsidRPr="00027C83">
        <w:rPr>
          <w:rFonts w:ascii="Times New Roman" w:hAnsi="Times New Roman" w:cs="Times New Roman"/>
          <w:i/>
          <w:sz w:val="24"/>
          <w:szCs w:val="24"/>
        </w:rPr>
        <w:t xml:space="preserve">Food </w:t>
      </w:r>
      <w:r w:rsidR="00027C83" w:rsidRPr="00027C83">
        <w:rPr>
          <w:rFonts w:ascii="Times New Roman" w:hAnsi="Times New Roman" w:cs="Times New Roman"/>
          <w:i/>
          <w:sz w:val="24"/>
          <w:szCs w:val="24"/>
        </w:rPr>
        <w:t xml:space="preserve">Chemistry </w:t>
      </w:r>
      <w:r w:rsidR="005E5CFD" w:rsidRPr="00027C83">
        <w:rPr>
          <w:rFonts w:ascii="Times New Roman" w:hAnsi="Times New Roman" w:cs="Times New Roman"/>
          <w:i/>
          <w:sz w:val="24"/>
          <w:szCs w:val="24"/>
        </w:rPr>
        <w:t>X</w:t>
      </w:r>
      <w:r w:rsidR="005E5CFD" w:rsidRPr="00A53F9C">
        <w:rPr>
          <w:rFonts w:ascii="Times New Roman" w:hAnsi="Times New Roman" w:cs="Times New Roman"/>
          <w:sz w:val="24"/>
          <w:szCs w:val="24"/>
        </w:rPr>
        <w:t>, 20: 100942.</w:t>
      </w:r>
    </w:p>
    <w:p w14:paraId="27A95C5D" w14:textId="77777777" w:rsidR="006D3027" w:rsidRDefault="006D3027" w:rsidP="005E5CFD">
      <w:pPr>
        <w:jc w:val="both"/>
        <w:rPr>
          <w:rFonts w:ascii="Times New Roman" w:hAnsi="Times New Roman" w:cs="Times New Roman"/>
          <w:sz w:val="24"/>
          <w:szCs w:val="24"/>
        </w:rPr>
      </w:pPr>
      <w:r>
        <w:rPr>
          <w:rFonts w:ascii="Times New Roman" w:hAnsi="Times New Roman" w:cs="Times New Roman"/>
          <w:sz w:val="24"/>
          <w:szCs w:val="24"/>
        </w:rPr>
        <w:t>(26</w:t>
      </w:r>
      <w:r w:rsidRPr="006D3027">
        <w:rPr>
          <w:rFonts w:ascii="Times New Roman" w:hAnsi="Times New Roman" w:cs="Times New Roman"/>
          <w:sz w:val="24"/>
          <w:szCs w:val="24"/>
        </w:rPr>
        <w:t xml:space="preserve">) Henry G.E., Momin, R.A., Nair, M.G and Dewitt, D.L. (2002).  Anti-oxidant and cyclo-oxygenase activities of fatty </w:t>
      </w:r>
      <w:proofErr w:type="gramStart"/>
      <w:r w:rsidRPr="006D3027">
        <w:rPr>
          <w:rFonts w:ascii="Times New Roman" w:hAnsi="Times New Roman" w:cs="Times New Roman"/>
          <w:sz w:val="24"/>
          <w:szCs w:val="24"/>
        </w:rPr>
        <w:t>acids</w:t>
      </w:r>
      <w:r w:rsidR="00036F47">
        <w:rPr>
          <w:rFonts w:ascii="Times New Roman" w:hAnsi="Times New Roman" w:cs="Times New Roman"/>
          <w:sz w:val="24"/>
          <w:szCs w:val="24"/>
        </w:rPr>
        <w:t xml:space="preserve"> </w:t>
      </w:r>
      <w:r w:rsidRPr="006D3027">
        <w:rPr>
          <w:rFonts w:ascii="Times New Roman" w:hAnsi="Times New Roman" w:cs="Times New Roman"/>
          <w:sz w:val="24"/>
          <w:szCs w:val="24"/>
        </w:rPr>
        <w:t xml:space="preserve"> found</w:t>
      </w:r>
      <w:proofErr w:type="gramEnd"/>
      <w:r w:rsidRPr="006D3027">
        <w:rPr>
          <w:rFonts w:ascii="Times New Roman" w:hAnsi="Times New Roman" w:cs="Times New Roman"/>
          <w:sz w:val="24"/>
          <w:szCs w:val="24"/>
        </w:rPr>
        <w:t xml:space="preserve"> in food. </w:t>
      </w:r>
      <w:r w:rsidRPr="00036F47">
        <w:rPr>
          <w:rFonts w:ascii="Times New Roman" w:hAnsi="Times New Roman" w:cs="Times New Roman"/>
          <w:i/>
          <w:sz w:val="24"/>
          <w:szCs w:val="24"/>
        </w:rPr>
        <w:t>Journal of Agricultural and Food Chemistry</w:t>
      </w:r>
      <w:r w:rsidRPr="006D3027">
        <w:rPr>
          <w:rFonts w:ascii="Times New Roman" w:hAnsi="Times New Roman" w:cs="Times New Roman"/>
          <w:sz w:val="24"/>
          <w:szCs w:val="24"/>
        </w:rPr>
        <w:t>, 50(8): 2231-2234.</w:t>
      </w:r>
    </w:p>
    <w:p w14:paraId="274934BA" w14:textId="77777777" w:rsidR="006D3027" w:rsidRPr="00A53F9C" w:rsidRDefault="006D3027" w:rsidP="005E5CFD">
      <w:pPr>
        <w:jc w:val="both"/>
        <w:rPr>
          <w:rFonts w:ascii="Times New Roman" w:hAnsi="Times New Roman" w:cs="Times New Roman"/>
          <w:sz w:val="24"/>
          <w:szCs w:val="24"/>
        </w:rPr>
      </w:pPr>
      <w:r>
        <w:rPr>
          <w:rFonts w:ascii="Times New Roman" w:hAnsi="Times New Roman" w:cs="Times New Roman"/>
          <w:sz w:val="24"/>
          <w:szCs w:val="24"/>
        </w:rPr>
        <w:t>(27</w:t>
      </w:r>
      <w:r w:rsidRPr="006D3027">
        <w:rPr>
          <w:rFonts w:ascii="Times New Roman" w:hAnsi="Times New Roman" w:cs="Times New Roman"/>
          <w:sz w:val="24"/>
          <w:szCs w:val="24"/>
        </w:rPr>
        <w:t xml:space="preserve">) Mensah-Agyei, G.O., Ayeni, K.I and </w:t>
      </w:r>
      <w:proofErr w:type="spellStart"/>
      <w:r w:rsidRPr="006D3027">
        <w:rPr>
          <w:rFonts w:ascii="Times New Roman" w:hAnsi="Times New Roman" w:cs="Times New Roman"/>
          <w:sz w:val="24"/>
          <w:szCs w:val="24"/>
        </w:rPr>
        <w:t>Ezeamagu</w:t>
      </w:r>
      <w:proofErr w:type="spellEnd"/>
      <w:r w:rsidRPr="006D3027">
        <w:rPr>
          <w:rFonts w:ascii="Times New Roman" w:hAnsi="Times New Roman" w:cs="Times New Roman"/>
          <w:sz w:val="24"/>
          <w:szCs w:val="24"/>
        </w:rPr>
        <w:t xml:space="preserve">, C.O (2020). GMCS analysis of bioactive compounds and evaluation of anti-microbial activity of extracts of </w:t>
      </w:r>
      <w:proofErr w:type="spellStart"/>
      <w:r w:rsidRPr="006D3027">
        <w:rPr>
          <w:rFonts w:ascii="Times New Roman" w:hAnsi="Times New Roman" w:cs="Times New Roman"/>
          <w:sz w:val="24"/>
          <w:szCs w:val="24"/>
        </w:rPr>
        <w:t>Daedalea</w:t>
      </w:r>
      <w:proofErr w:type="spellEnd"/>
      <w:r w:rsidRPr="006D3027">
        <w:rPr>
          <w:rFonts w:ascii="Times New Roman" w:hAnsi="Times New Roman" w:cs="Times New Roman"/>
          <w:sz w:val="24"/>
          <w:szCs w:val="24"/>
        </w:rPr>
        <w:t xml:space="preserve"> elegans: A Nigerian Mushroom. </w:t>
      </w:r>
      <w:r w:rsidRPr="00036F47">
        <w:rPr>
          <w:rFonts w:ascii="Times New Roman" w:hAnsi="Times New Roman" w:cs="Times New Roman"/>
          <w:i/>
          <w:sz w:val="24"/>
          <w:szCs w:val="24"/>
        </w:rPr>
        <w:t xml:space="preserve">African Journal of </w:t>
      </w:r>
      <w:proofErr w:type="spellStart"/>
      <w:r w:rsidRPr="00036F47">
        <w:rPr>
          <w:rFonts w:ascii="Times New Roman" w:hAnsi="Times New Roman" w:cs="Times New Roman"/>
          <w:i/>
          <w:sz w:val="24"/>
          <w:szCs w:val="24"/>
        </w:rPr>
        <w:t>Biotechnolgy</w:t>
      </w:r>
      <w:proofErr w:type="spellEnd"/>
      <w:r w:rsidRPr="00036F47">
        <w:rPr>
          <w:rFonts w:ascii="Times New Roman" w:hAnsi="Times New Roman" w:cs="Times New Roman"/>
          <w:i/>
          <w:sz w:val="24"/>
          <w:szCs w:val="24"/>
        </w:rPr>
        <w:t xml:space="preserve"> Research</w:t>
      </w:r>
      <w:r w:rsidRPr="006D3027">
        <w:rPr>
          <w:rFonts w:ascii="Times New Roman" w:hAnsi="Times New Roman" w:cs="Times New Roman"/>
          <w:sz w:val="24"/>
          <w:szCs w:val="24"/>
        </w:rPr>
        <w:t xml:space="preserve">, 14(6): 2041-20     </w:t>
      </w:r>
    </w:p>
    <w:p w14:paraId="3E788E59" w14:textId="77777777" w:rsidR="005E5CFD" w:rsidRPr="00A53F9C" w:rsidRDefault="005E5CFD" w:rsidP="005E5CFD">
      <w:pPr>
        <w:jc w:val="both"/>
        <w:rPr>
          <w:rFonts w:ascii="Times New Roman" w:hAnsi="Times New Roman" w:cs="Times New Roman"/>
          <w:sz w:val="24"/>
          <w:szCs w:val="24"/>
        </w:rPr>
      </w:pPr>
      <w:r w:rsidRPr="00A53F9C">
        <w:rPr>
          <w:rFonts w:ascii="Times New Roman" w:hAnsi="Times New Roman" w:cs="Times New Roman"/>
          <w:sz w:val="24"/>
          <w:szCs w:val="24"/>
        </w:rPr>
        <w:t>(2</w:t>
      </w:r>
      <w:r w:rsidR="006D3027">
        <w:rPr>
          <w:rFonts w:ascii="Times New Roman" w:hAnsi="Times New Roman" w:cs="Times New Roman"/>
          <w:sz w:val="24"/>
          <w:szCs w:val="24"/>
        </w:rPr>
        <w:t>8</w:t>
      </w:r>
      <w:r w:rsidRPr="00A53F9C">
        <w:rPr>
          <w:rFonts w:ascii="Times New Roman" w:hAnsi="Times New Roman" w:cs="Times New Roman"/>
          <w:sz w:val="24"/>
          <w:szCs w:val="24"/>
        </w:rPr>
        <w:t xml:space="preserve">) Beare-Rogers, J., </w:t>
      </w:r>
      <w:r w:rsidR="007F7B2E" w:rsidRPr="00A53F9C">
        <w:rPr>
          <w:rFonts w:ascii="Times New Roman" w:hAnsi="Times New Roman" w:cs="Times New Roman"/>
          <w:sz w:val="24"/>
          <w:szCs w:val="24"/>
        </w:rPr>
        <w:t>Dieffenbacher</w:t>
      </w:r>
      <w:r w:rsidR="007F7B2E">
        <w:rPr>
          <w:rFonts w:ascii="Times New Roman" w:hAnsi="Times New Roman" w:cs="Times New Roman"/>
          <w:sz w:val="24"/>
          <w:szCs w:val="24"/>
        </w:rPr>
        <w:t xml:space="preserve">, A and </w:t>
      </w:r>
      <w:r w:rsidRPr="00A53F9C">
        <w:rPr>
          <w:rFonts w:ascii="Times New Roman" w:hAnsi="Times New Roman" w:cs="Times New Roman"/>
          <w:sz w:val="24"/>
          <w:szCs w:val="24"/>
        </w:rPr>
        <w:t>Holm, J.V. (2001) Lex</w:t>
      </w:r>
      <w:r w:rsidR="007F7B2E">
        <w:rPr>
          <w:rFonts w:ascii="Times New Roman" w:hAnsi="Times New Roman" w:cs="Times New Roman"/>
          <w:sz w:val="24"/>
          <w:szCs w:val="24"/>
        </w:rPr>
        <w:t>i</w:t>
      </w:r>
      <w:r w:rsidRPr="00A53F9C">
        <w:rPr>
          <w:rFonts w:ascii="Times New Roman" w:hAnsi="Times New Roman" w:cs="Times New Roman"/>
          <w:sz w:val="24"/>
          <w:szCs w:val="24"/>
        </w:rPr>
        <w:t xml:space="preserve">con of lipid nutrition (IUPAC Technical Report). </w:t>
      </w:r>
      <w:r w:rsidRPr="007F7B2E">
        <w:rPr>
          <w:rFonts w:ascii="Times New Roman" w:hAnsi="Times New Roman" w:cs="Times New Roman"/>
          <w:i/>
          <w:sz w:val="24"/>
          <w:szCs w:val="24"/>
        </w:rPr>
        <w:t>Pure and Applied Chemistry</w:t>
      </w:r>
      <w:r w:rsidRPr="00A53F9C">
        <w:rPr>
          <w:rFonts w:ascii="Times New Roman" w:hAnsi="Times New Roman" w:cs="Times New Roman"/>
          <w:sz w:val="24"/>
          <w:szCs w:val="24"/>
        </w:rPr>
        <w:t>, 73(4): 685-744.</w:t>
      </w:r>
    </w:p>
    <w:p w14:paraId="31F9D0D0" w14:textId="77777777" w:rsidR="005E5CFD" w:rsidRPr="00A53F9C" w:rsidRDefault="00057F53" w:rsidP="005E5CFD">
      <w:pPr>
        <w:jc w:val="both"/>
        <w:rPr>
          <w:rFonts w:ascii="Times New Roman" w:hAnsi="Times New Roman" w:cs="Times New Roman"/>
          <w:sz w:val="24"/>
          <w:szCs w:val="24"/>
        </w:rPr>
      </w:pPr>
      <w:r>
        <w:rPr>
          <w:rFonts w:ascii="Times New Roman" w:hAnsi="Times New Roman" w:cs="Times New Roman"/>
          <w:sz w:val="24"/>
          <w:szCs w:val="24"/>
        </w:rPr>
        <w:t>(2</w:t>
      </w:r>
      <w:r w:rsidR="006D3027">
        <w:rPr>
          <w:rFonts w:ascii="Times New Roman" w:hAnsi="Times New Roman" w:cs="Times New Roman"/>
          <w:sz w:val="24"/>
          <w:szCs w:val="24"/>
        </w:rPr>
        <w:t>9</w:t>
      </w:r>
      <w:r w:rsidR="005E5CFD" w:rsidRPr="00A53F9C">
        <w:rPr>
          <w:rFonts w:ascii="Times New Roman" w:hAnsi="Times New Roman" w:cs="Times New Roman"/>
          <w:sz w:val="24"/>
          <w:szCs w:val="24"/>
        </w:rPr>
        <w:t xml:space="preserve">) Wang, Z.J., Li, G.M., Nie, B.M., </w:t>
      </w:r>
      <w:r w:rsidR="007F7B2E" w:rsidRPr="00A53F9C">
        <w:rPr>
          <w:rFonts w:ascii="Times New Roman" w:hAnsi="Times New Roman" w:cs="Times New Roman"/>
          <w:sz w:val="24"/>
          <w:szCs w:val="24"/>
        </w:rPr>
        <w:t>Lu</w:t>
      </w:r>
      <w:r w:rsidR="005E5CFD" w:rsidRPr="00A53F9C">
        <w:rPr>
          <w:rFonts w:ascii="Times New Roman" w:hAnsi="Times New Roman" w:cs="Times New Roman"/>
          <w:sz w:val="24"/>
          <w:szCs w:val="24"/>
        </w:rPr>
        <w:t xml:space="preserve">, Y. </w:t>
      </w:r>
      <w:r w:rsidR="007F7B2E">
        <w:rPr>
          <w:rFonts w:ascii="Times New Roman" w:hAnsi="Times New Roman" w:cs="Times New Roman"/>
          <w:sz w:val="24"/>
          <w:szCs w:val="24"/>
        </w:rPr>
        <w:t>and</w:t>
      </w:r>
      <w:r w:rsidR="005E5CFD" w:rsidRPr="00A53F9C">
        <w:rPr>
          <w:rFonts w:ascii="Times New Roman" w:hAnsi="Times New Roman" w:cs="Times New Roman"/>
          <w:sz w:val="24"/>
          <w:szCs w:val="24"/>
        </w:rPr>
        <w:t xml:space="preserve"> Yin, M. (2006). Neuroprotective effect of </w:t>
      </w:r>
      <w:r w:rsidR="007F7B2E">
        <w:rPr>
          <w:rFonts w:ascii="Times New Roman" w:hAnsi="Times New Roman" w:cs="Times New Roman"/>
          <w:sz w:val="24"/>
          <w:szCs w:val="24"/>
        </w:rPr>
        <w:t xml:space="preserve"> </w:t>
      </w:r>
      <w:r w:rsidR="005E5CFD" w:rsidRPr="00A53F9C">
        <w:rPr>
          <w:rFonts w:ascii="Times New Roman" w:hAnsi="Times New Roman" w:cs="Times New Roman"/>
          <w:sz w:val="24"/>
          <w:szCs w:val="24"/>
        </w:rPr>
        <w:t xml:space="preserve"> stearic acid against o</w:t>
      </w:r>
      <w:r w:rsidR="007F7B2E">
        <w:rPr>
          <w:rFonts w:ascii="Times New Roman" w:hAnsi="Times New Roman" w:cs="Times New Roman"/>
          <w:sz w:val="24"/>
          <w:szCs w:val="24"/>
        </w:rPr>
        <w:t>xidative stress via phosphatidy</w:t>
      </w:r>
      <w:r w:rsidR="005E5CFD" w:rsidRPr="00A53F9C">
        <w:rPr>
          <w:rFonts w:ascii="Times New Roman" w:hAnsi="Times New Roman" w:cs="Times New Roman"/>
          <w:sz w:val="24"/>
          <w:szCs w:val="24"/>
        </w:rPr>
        <w:t>linositol-3-kinase pathway.</w:t>
      </w:r>
      <w:r w:rsidR="007F7B2E">
        <w:rPr>
          <w:rFonts w:ascii="Times New Roman" w:hAnsi="Times New Roman" w:cs="Times New Roman"/>
          <w:sz w:val="24"/>
          <w:szCs w:val="24"/>
        </w:rPr>
        <w:t xml:space="preserve"> </w:t>
      </w:r>
      <w:r w:rsidR="005E5CFD" w:rsidRPr="007F7B2E">
        <w:rPr>
          <w:rFonts w:ascii="Times New Roman" w:hAnsi="Times New Roman" w:cs="Times New Roman"/>
          <w:i/>
          <w:sz w:val="24"/>
          <w:szCs w:val="24"/>
        </w:rPr>
        <w:t>Chem.</w:t>
      </w:r>
      <w:r w:rsidR="007F7B2E" w:rsidRPr="007F7B2E">
        <w:rPr>
          <w:rFonts w:ascii="Times New Roman" w:hAnsi="Times New Roman" w:cs="Times New Roman"/>
          <w:i/>
          <w:sz w:val="24"/>
          <w:szCs w:val="24"/>
        </w:rPr>
        <w:t xml:space="preserve"> </w:t>
      </w:r>
      <w:r w:rsidR="005E5CFD" w:rsidRPr="007F7B2E">
        <w:rPr>
          <w:rFonts w:ascii="Times New Roman" w:hAnsi="Times New Roman" w:cs="Times New Roman"/>
          <w:i/>
          <w:sz w:val="24"/>
          <w:szCs w:val="24"/>
        </w:rPr>
        <w:t>Bio</w:t>
      </w:r>
      <w:r w:rsidR="007F7B2E" w:rsidRPr="007F7B2E">
        <w:rPr>
          <w:rFonts w:ascii="Times New Roman" w:hAnsi="Times New Roman" w:cs="Times New Roman"/>
          <w:i/>
          <w:sz w:val="24"/>
          <w:szCs w:val="24"/>
        </w:rPr>
        <w:t>l</w:t>
      </w:r>
      <w:r w:rsidR="00036F47">
        <w:rPr>
          <w:rFonts w:ascii="Times New Roman" w:hAnsi="Times New Roman" w:cs="Times New Roman"/>
          <w:i/>
          <w:sz w:val="24"/>
          <w:szCs w:val="24"/>
        </w:rPr>
        <w:t>.</w:t>
      </w:r>
      <w:r w:rsidR="005E5CFD" w:rsidRPr="007F7B2E">
        <w:rPr>
          <w:rFonts w:ascii="Times New Roman" w:hAnsi="Times New Roman" w:cs="Times New Roman"/>
          <w:i/>
          <w:sz w:val="24"/>
          <w:szCs w:val="24"/>
        </w:rPr>
        <w:t xml:space="preserve"> </w:t>
      </w:r>
      <w:r w:rsidR="007F7B2E" w:rsidRPr="007F7B2E">
        <w:rPr>
          <w:rFonts w:ascii="Times New Roman" w:hAnsi="Times New Roman" w:cs="Times New Roman"/>
          <w:i/>
          <w:sz w:val="24"/>
          <w:szCs w:val="24"/>
        </w:rPr>
        <w:t>Interaction</w:t>
      </w:r>
      <w:r w:rsidR="005E5CFD" w:rsidRPr="00A53F9C">
        <w:rPr>
          <w:rFonts w:ascii="Times New Roman" w:hAnsi="Times New Roman" w:cs="Times New Roman"/>
          <w:sz w:val="24"/>
          <w:szCs w:val="24"/>
        </w:rPr>
        <w:t>, 160(</w:t>
      </w:r>
      <w:r w:rsidR="007F7B2E">
        <w:rPr>
          <w:rFonts w:ascii="Times New Roman" w:hAnsi="Times New Roman" w:cs="Times New Roman"/>
          <w:sz w:val="24"/>
          <w:szCs w:val="24"/>
        </w:rPr>
        <w:t>1</w:t>
      </w:r>
      <w:r w:rsidR="005E5CFD" w:rsidRPr="00A53F9C">
        <w:rPr>
          <w:rFonts w:ascii="Times New Roman" w:hAnsi="Times New Roman" w:cs="Times New Roman"/>
          <w:sz w:val="24"/>
          <w:szCs w:val="24"/>
        </w:rPr>
        <w:t>): 80-87</w:t>
      </w:r>
    </w:p>
    <w:p w14:paraId="57CC854A" w14:textId="77777777" w:rsidR="005E5CFD" w:rsidRPr="00A53F9C" w:rsidRDefault="00057F53" w:rsidP="005E5CFD">
      <w:pPr>
        <w:jc w:val="both"/>
        <w:rPr>
          <w:rFonts w:ascii="Times New Roman" w:hAnsi="Times New Roman" w:cs="Times New Roman"/>
          <w:sz w:val="24"/>
          <w:szCs w:val="24"/>
        </w:rPr>
      </w:pPr>
      <w:r>
        <w:rPr>
          <w:rFonts w:ascii="Times New Roman" w:hAnsi="Times New Roman" w:cs="Times New Roman"/>
          <w:sz w:val="24"/>
          <w:szCs w:val="24"/>
        </w:rPr>
        <w:t>(</w:t>
      </w:r>
      <w:r w:rsidR="006D3027">
        <w:rPr>
          <w:rFonts w:ascii="Times New Roman" w:hAnsi="Times New Roman" w:cs="Times New Roman"/>
          <w:sz w:val="24"/>
          <w:szCs w:val="24"/>
        </w:rPr>
        <w:t>30</w:t>
      </w:r>
      <w:r w:rsidR="005E5CFD" w:rsidRPr="00A53F9C">
        <w:rPr>
          <w:rFonts w:ascii="Times New Roman" w:hAnsi="Times New Roman" w:cs="Times New Roman"/>
          <w:sz w:val="24"/>
          <w:szCs w:val="24"/>
        </w:rPr>
        <w:t>) Naim, M.J., Alam, O.</w:t>
      </w:r>
      <w:proofErr w:type="gramStart"/>
      <w:r w:rsidR="005E5CFD" w:rsidRPr="00A53F9C">
        <w:rPr>
          <w:rFonts w:ascii="Times New Roman" w:hAnsi="Times New Roman" w:cs="Times New Roman"/>
          <w:sz w:val="24"/>
          <w:szCs w:val="24"/>
        </w:rPr>
        <w:t>,  Nawaz</w:t>
      </w:r>
      <w:proofErr w:type="gramEnd"/>
      <w:r w:rsidR="005E5CFD" w:rsidRPr="00A53F9C">
        <w:rPr>
          <w:rFonts w:ascii="Times New Roman" w:hAnsi="Times New Roman" w:cs="Times New Roman"/>
          <w:sz w:val="24"/>
          <w:szCs w:val="24"/>
        </w:rPr>
        <w:t>,</w:t>
      </w:r>
      <w:r w:rsidR="007F7B2E">
        <w:rPr>
          <w:rFonts w:ascii="Times New Roman" w:hAnsi="Times New Roman" w:cs="Times New Roman"/>
          <w:sz w:val="24"/>
          <w:szCs w:val="24"/>
        </w:rPr>
        <w:t xml:space="preserve"> </w:t>
      </w:r>
      <w:r w:rsidR="005E5CFD" w:rsidRPr="00A53F9C">
        <w:rPr>
          <w:rFonts w:ascii="Times New Roman" w:hAnsi="Times New Roman" w:cs="Times New Roman"/>
          <w:sz w:val="24"/>
          <w:szCs w:val="24"/>
        </w:rPr>
        <w:t>F., Alam,</w:t>
      </w:r>
      <w:r w:rsidR="007F7B2E">
        <w:rPr>
          <w:rFonts w:ascii="Times New Roman" w:hAnsi="Times New Roman" w:cs="Times New Roman"/>
          <w:sz w:val="24"/>
          <w:szCs w:val="24"/>
        </w:rPr>
        <w:t xml:space="preserve"> </w:t>
      </w:r>
      <w:r w:rsidR="005E5CFD" w:rsidRPr="00A53F9C">
        <w:rPr>
          <w:rFonts w:ascii="Times New Roman" w:hAnsi="Times New Roman" w:cs="Times New Roman"/>
          <w:sz w:val="24"/>
          <w:szCs w:val="24"/>
        </w:rPr>
        <w:t>M.J and Nam, P. (2016). Current status of pyrazole and its biological activities.</w:t>
      </w:r>
      <w:r w:rsidR="007F7B2E">
        <w:rPr>
          <w:rFonts w:ascii="Times New Roman" w:hAnsi="Times New Roman" w:cs="Times New Roman"/>
          <w:sz w:val="24"/>
          <w:szCs w:val="24"/>
        </w:rPr>
        <w:t xml:space="preserve"> </w:t>
      </w:r>
      <w:r w:rsidR="005E5CFD" w:rsidRPr="00A53F9C">
        <w:rPr>
          <w:rFonts w:ascii="Times New Roman" w:hAnsi="Times New Roman" w:cs="Times New Roman"/>
          <w:i/>
          <w:sz w:val="24"/>
          <w:szCs w:val="24"/>
        </w:rPr>
        <w:t>Journal of Pharmaceutical and Bio-applied Sciences</w:t>
      </w:r>
      <w:r w:rsidR="005E5CFD" w:rsidRPr="00A53F9C">
        <w:rPr>
          <w:rFonts w:ascii="Times New Roman" w:hAnsi="Times New Roman" w:cs="Times New Roman"/>
          <w:sz w:val="24"/>
          <w:szCs w:val="24"/>
        </w:rPr>
        <w:t xml:space="preserve">, 8(i): 2-17 </w:t>
      </w:r>
    </w:p>
    <w:p w14:paraId="5C225DE5" w14:textId="77777777" w:rsidR="005E5CFD" w:rsidRPr="00A53F9C" w:rsidRDefault="006D3027" w:rsidP="005E5CFD">
      <w:pPr>
        <w:jc w:val="both"/>
        <w:rPr>
          <w:rFonts w:ascii="Times New Roman" w:hAnsi="Times New Roman" w:cs="Times New Roman"/>
          <w:sz w:val="24"/>
          <w:szCs w:val="24"/>
        </w:rPr>
      </w:pPr>
      <w:r w:rsidRPr="00A53F9C">
        <w:rPr>
          <w:rFonts w:ascii="Times New Roman" w:hAnsi="Times New Roman" w:cs="Times New Roman"/>
          <w:sz w:val="24"/>
          <w:szCs w:val="24"/>
        </w:rPr>
        <w:t xml:space="preserve"> </w:t>
      </w:r>
    </w:p>
    <w:p w14:paraId="2D78F741" w14:textId="77777777" w:rsidR="005E5CFD" w:rsidRDefault="005E5CFD" w:rsidP="00AB4227">
      <w:pPr>
        <w:spacing w:line="240" w:lineRule="auto"/>
        <w:jc w:val="both"/>
        <w:rPr>
          <w:rFonts w:ascii="Times New Roman" w:hAnsi="Times New Roman" w:cs="Times New Roman"/>
          <w:sz w:val="24"/>
          <w:szCs w:val="24"/>
        </w:rPr>
      </w:pPr>
    </w:p>
    <w:sectPr w:rsidR="005E5CFD" w:rsidSect="00FE1F22">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Tijoy-Lowore" w:date="2025-05-31T17:25:00Z" w:initials="T">
    <w:p w14:paraId="0E066491" w14:textId="77777777" w:rsidR="005270B1" w:rsidRDefault="005270B1" w:rsidP="005270B1">
      <w:pPr>
        <w:pStyle w:val="CommentText"/>
      </w:pPr>
      <w:r>
        <w:rPr>
          <w:rStyle w:val="CommentReference"/>
        </w:rPr>
        <w:annotationRef/>
      </w:r>
      <w:r>
        <w:t xml:space="preserve">Include the name of a country? </w:t>
      </w:r>
    </w:p>
  </w:comment>
  <w:comment w:id="1" w:author="Tijoy-Lowore" w:date="2025-05-31T17:55:00Z" w:initials="T">
    <w:p w14:paraId="3AF8F106" w14:textId="77777777" w:rsidR="00FF3216" w:rsidRDefault="00FF3216" w:rsidP="00FF3216">
      <w:pPr>
        <w:pStyle w:val="CommentText"/>
      </w:pPr>
      <w:r>
        <w:rPr>
          <w:rStyle w:val="CommentReference"/>
        </w:rPr>
        <w:annotationRef/>
      </w:r>
      <w:r>
        <w:t>Here provide</w:t>
      </w:r>
    </w:p>
    <w:p w14:paraId="7B435123" w14:textId="77777777" w:rsidR="00FF3216" w:rsidRDefault="00FF3216" w:rsidP="00FF3216">
      <w:pPr>
        <w:pStyle w:val="CommentText"/>
        <w:numPr>
          <w:ilvl w:val="0"/>
          <w:numId w:val="3"/>
        </w:numPr>
      </w:pPr>
      <w:r>
        <w:t>The problem that made you to do this study</w:t>
      </w:r>
    </w:p>
    <w:p w14:paraId="608CAED6" w14:textId="77777777" w:rsidR="00FF3216" w:rsidRDefault="00FF3216" w:rsidP="00FF3216">
      <w:pPr>
        <w:pStyle w:val="CommentText"/>
        <w:numPr>
          <w:ilvl w:val="0"/>
          <w:numId w:val="3"/>
        </w:numPr>
      </w:pPr>
      <w:r>
        <w:t>Statistics impact of the problem that demanded research</w:t>
      </w:r>
    </w:p>
    <w:p w14:paraId="101C4327" w14:textId="77777777" w:rsidR="00FF3216" w:rsidRDefault="00FF3216" w:rsidP="00FF3216">
      <w:pPr>
        <w:pStyle w:val="CommentText"/>
        <w:numPr>
          <w:ilvl w:val="0"/>
          <w:numId w:val="3"/>
        </w:numPr>
      </w:pPr>
      <w:r>
        <w:t>Objectives of the study</w:t>
      </w:r>
    </w:p>
    <w:p w14:paraId="2748E8DD" w14:textId="77777777" w:rsidR="00FF3216" w:rsidRDefault="00FF3216" w:rsidP="00FF3216">
      <w:pPr>
        <w:pStyle w:val="CommentText"/>
        <w:numPr>
          <w:ilvl w:val="0"/>
          <w:numId w:val="3"/>
        </w:numPr>
      </w:pPr>
      <w:r>
        <w:t xml:space="preserve">Methods used </w:t>
      </w:r>
    </w:p>
    <w:p w14:paraId="331A3AE1" w14:textId="77777777" w:rsidR="00FF3216" w:rsidRDefault="00FF3216" w:rsidP="00FF3216">
      <w:pPr>
        <w:pStyle w:val="CommentText"/>
        <w:numPr>
          <w:ilvl w:val="0"/>
          <w:numId w:val="3"/>
        </w:numPr>
      </w:pPr>
      <w:r>
        <w:t>Results which often comes in conjunction with the objectives</w:t>
      </w:r>
    </w:p>
    <w:p w14:paraId="1051A65A" w14:textId="77777777" w:rsidR="00FF3216" w:rsidRDefault="00FF3216" w:rsidP="00FF3216">
      <w:pPr>
        <w:pStyle w:val="CommentText"/>
        <w:numPr>
          <w:ilvl w:val="0"/>
          <w:numId w:val="3"/>
        </w:numPr>
      </w:pPr>
      <w:r>
        <w:t>Conclusion which also which often comes in conjunction with the objectives</w:t>
      </w:r>
    </w:p>
    <w:p w14:paraId="3006E918" w14:textId="77777777" w:rsidR="00FF3216" w:rsidRDefault="00FF3216" w:rsidP="00FF3216">
      <w:pPr>
        <w:pStyle w:val="CommentText"/>
        <w:numPr>
          <w:ilvl w:val="0"/>
          <w:numId w:val="3"/>
        </w:numPr>
      </w:pPr>
      <w:r>
        <w:t>Lastly the recommendation</w:t>
      </w:r>
    </w:p>
  </w:comment>
  <w:comment w:id="2" w:author="Tijoy-Lowore" w:date="2025-05-31T17:55:00Z" w:initials="T">
    <w:p w14:paraId="7D298613" w14:textId="77777777" w:rsidR="00FF3216" w:rsidRDefault="00FF3216" w:rsidP="00FF3216">
      <w:pPr>
        <w:pStyle w:val="CommentText"/>
      </w:pPr>
      <w:r>
        <w:rPr>
          <w:rStyle w:val="CommentReference"/>
        </w:rPr>
        <w:annotationRef/>
      </w:r>
      <w:r>
        <w:t>What is your recommendation as a researcher?</w:t>
      </w:r>
    </w:p>
  </w:comment>
  <w:comment w:id="3" w:author="Tijoy-Lowore" w:date="2025-05-31T17:21:00Z" w:initials="T">
    <w:p w14:paraId="0DDCDBE5" w14:textId="58971B04" w:rsidR="009B50C3" w:rsidRDefault="009B50C3" w:rsidP="009B50C3">
      <w:pPr>
        <w:pStyle w:val="CommentText"/>
      </w:pPr>
      <w:r>
        <w:rPr>
          <w:rStyle w:val="CommentReference"/>
        </w:rPr>
        <w:annotationRef/>
      </w:r>
      <w:r>
        <w:t>When writing the introduction;</w:t>
      </w:r>
    </w:p>
    <w:p w14:paraId="6CEC9F94" w14:textId="77777777" w:rsidR="009B50C3" w:rsidRDefault="009B50C3" w:rsidP="009B50C3">
      <w:pPr>
        <w:pStyle w:val="CommentText"/>
        <w:numPr>
          <w:ilvl w:val="0"/>
          <w:numId w:val="1"/>
        </w:numPr>
      </w:pPr>
      <w:r>
        <w:t>Introduce the topic to the readers</w:t>
      </w:r>
    </w:p>
    <w:p w14:paraId="4CB2E43B" w14:textId="77777777" w:rsidR="009B50C3" w:rsidRDefault="009B50C3" w:rsidP="009B50C3">
      <w:pPr>
        <w:pStyle w:val="CommentText"/>
        <w:numPr>
          <w:ilvl w:val="0"/>
          <w:numId w:val="1"/>
        </w:numPr>
      </w:pPr>
      <w:r>
        <w:t>What problems is your approach trying to solve</w:t>
      </w:r>
    </w:p>
    <w:p w14:paraId="05EA81D4" w14:textId="77777777" w:rsidR="009B50C3" w:rsidRDefault="009B50C3" w:rsidP="009B50C3">
      <w:pPr>
        <w:pStyle w:val="CommentText"/>
        <w:numPr>
          <w:ilvl w:val="0"/>
          <w:numId w:val="1"/>
        </w:numPr>
      </w:pPr>
      <w:r>
        <w:t>How different is your approach with other approaches</w:t>
      </w:r>
    </w:p>
    <w:p w14:paraId="1083660E" w14:textId="77777777" w:rsidR="009B50C3" w:rsidRDefault="009B50C3" w:rsidP="009B50C3">
      <w:pPr>
        <w:pStyle w:val="CommentText"/>
        <w:numPr>
          <w:ilvl w:val="0"/>
          <w:numId w:val="1"/>
        </w:numPr>
      </w:pPr>
      <w:r>
        <w:t>Who are the target group or users</w:t>
      </w:r>
    </w:p>
    <w:p w14:paraId="1BEED7DE" w14:textId="77777777" w:rsidR="009B50C3" w:rsidRDefault="009B50C3" w:rsidP="009B50C3">
      <w:pPr>
        <w:pStyle w:val="CommentText"/>
        <w:numPr>
          <w:ilvl w:val="0"/>
          <w:numId w:val="1"/>
        </w:numPr>
      </w:pPr>
      <w:r>
        <w:t>Objectives of the study</w:t>
      </w:r>
    </w:p>
    <w:p w14:paraId="34DC1CA4" w14:textId="77777777" w:rsidR="009B50C3" w:rsidRDefault="009B50C3" w:rsidP="009B50C3">
      <w:pPr>
        <w:pStyle w:val="CommentText"/>
        <w:numPr>
          <w:ilvl w:val="0"/>
          <w:numId w:val="1"/>
        </w:numPr>
      </w:pPr>
      <w:r>
        <w:t>Significance of the study</w:t>
      </w:r>
    </w:p>
    <w:p w14:paraId="084FA678" w14:textId="77777777" w:rsidR="009B50C3" w:rsidRDefault="009B50C3" w:rsidP="009B50C3">
      <w:pPr>
        <w:pStyle w:val="CommentText"/>
        <w:numPr>
          <w:ilvl w:val="0"/>
          <w:numId w:val="1"/>
        </w:numPr>
      </w:pPr>
      <w:r>
        <w:t>What is new in your innovation</w:t>
      </w:r>
    </w:p>
  </w:comment>
  <w:comment w:id="4" w:author="Tijoy-Lowore" w:date="2025-05-31T17:10:00Z" w:initials="T">
    <w:p w14:paraId="328677DA" w14:textId="6A8CB91C" w:rsidR="00D21D5A" w:rsidRDefault="00D21D5A" w:rsidP="00D21D5A">
      <w:pPr>
        <w:pStyle w:val="CommentText"/>
      </w:pPr>
      <w:r>
        <w:rPr>
          <w:rStyle w:val="CommentReference"/>
        </w:rPr>
        <w:annotationRef/>
      </w:r>
      <w:r>
        <w:t>Write in full</w:t>
      </w:r>
    </w:p>
  </w:comment>
  <w:comment w:id="5" w:author="Tijoy-Lowore" w:date="2025-05-31T17:12:00Z" w:initials="T">
    <w:p w14:paraId="73F39530" w14:textId="77777777" w:rsidR="003A1457" w:rsidRDefault="003A1457" w:rsidP="003A1457">
      <w:pPr>
        <w:pStyle w:val="CommentText"/>
      </w:pPr>
      <w:r>
        <w:rPr>
          <w:rStyle w:val="CommentReference"/>
        </w:rPr>
        <w:annotationRef/>
      </w:r>
      <w:r>
        <w:t>Atleast you would have mentioned sources of spices and why it is important to use Ataiko seeds</w:t>
      </w:r>
    </w:p>
  </w:comment>
  <w:comment w:id="6" w:author="Tijoy-Lowore" w:date="2025-05-31T17:14:00Z" w:initials="T">
    <w:p w14:paraId="2FBA9449" w14:textId="77777777" w:rsidR="00D4159C" w:rsidRDefault="00D4159C" w:rsidP="00D4159C">
      <w:pPr>
        <w:pStyle w:val="CommentText"/>
      </w:pPr>
      <w:r>
        <w:rPr>
          <w:rStyle w:val="CommentReference"/>
        </w:rPr>
        <w:annotationRef/>
      </w:r>
      <w:r>
        <w:t>Where is this this coming from? Your paragraph layout must speak to each other</w:t>
      </w:r>
    </w:p>
  </w:comment>
  <w:comment w:id="7" w:author="Tijoy-Lowore" w:date="2025-05-31T17:22:00Z" w:initials="T">
    <w:p w14:paraId="6B0E3A33" w14:textId="77777777" w:rsidR="00CD5C69" w:rsidRDefault="00CD5C69" w:rsidP="00CD5C69">
      <w:pPr>
        <w:pStyle w:val="CommentText"/>
      </w:pPr>
      <w:r>
        <w:rPr>
          <w:rStyle w:val="CommentReference"/>
        </w:rPr>
        <w:annotationRef/>
      </w:r>
      <w:r>
        <w:t xml:space="preserve">There are unnecessary spaces between your words which you were suppose to handle them before the submission </w:t>
      </w:r>
    </w:p>
  </w:comment>
  <w:comment w:id="8" w:author="Tijoy-Lowore" w:date="2025-05-31T17:34:00Z" w:initials="T">
    <w:p w14:paraId="02C6EA8B" w14:textId="77777777" w:rsidR="0066313B" w:rsidRDefault="0066313B" w:rsidP="0066313B">
      <w:pPr>
        <w:pStyle w:val="CommentText"/>
      </w:pPr>
      <w:r>
        <w:rPr>
          <w:rStyle w:val="CommentReference"/>
        </w:rPr>
        <w:annotationRef/>
      </w:r>
      <w:r>
        <w:t>This section provide a detailed layout of;</w:t>
      </w:r>
    </w:p>
    <w:p w14:paraId="2420821B" w14:textId="77777777" w:rsidR="0066313B" w:rsidRDefault="0066313B" w:rsidP="0066313B">
      <w:pPr>
        <w:pStyle w:val="CommentText"/>
        <w:numPr>
          <w:ilvl w:val="0"/>
          <w:numId w:val="2"/>
        </w:numPr>
      </w:pPr>
      <w:r>
        <w:t>Samples size</w:t>
      </w:r>
    </w:p>
    <w:p w14:paraId="0E2C14B7" w14:textId="77777777" w:rsidR="0066313B" w:rsidRDefault="0066313B" w:rsidP="0066313B">
      <w:pPr>
        <w:pStyle w:val="CommentText"/>
        <w:numPr>
          <w:ilvl w:val="0"/>
          <w:numId w:val="2"/>
        </w:numPr>
      </w:pPr>
      <w:r>
        <w:t xml:space="preserve">Study area </w:t>
      </w:r>
    </w:p>
    <w:p w14:paraId="4C235EDC" w14:textId="77777777" w:rsidR="0066313B" w:rsidRDefault="0066313B" w:rsidP="0066313B">
      <w:pPr>
        <w:pStyle w:val="CommentText"/>
        <w:numPr>
          <w:ilvl w:val="0"/>
          <w:numId w:val="2"/>
        </w:numPr>
      </w:pPr>
      <w:r>
        <w:t>Sample handling/preparation</w:t>
      </w:r>
    </w:p>
    <w:p w14:paraId="03FB0879" w14:textId="77777777" w:rsidR="0066313B" w:rsidRDefault="0066313B" w:rsidP="0066313B">
      <w:pPr>
        <w:pStyle w:val="CommentText"/>
        <w:numPr>
          <w:ilvl w:val="0"/>
          <w:numId w:val="2"/>
        </w:numPr>
      </w:pPr>
      <w:r>
        <w:t>Study design</w:t>
      </w:r>
    </w:p>
    <w:p w14:paraId="5080C8AC" w14:textId="77777777" w:rsidR="0066313B" w:rsidRDefault="0066313B" w:rsidP="0066313B">
      <w:pPr>
        <w:pStyle w:val="CommentText"/>
        <w:numPr>
          <w:ilvl w:val="0"/>
          <w:numId w:val="2"/>
        </w:numPr>
      </w:pPr>
      <w:r>
        <w:t>Analytical methods and why the method was chosen</w:t>
      </w:r>
    </w:p>
    <w:p w14:paraId="6391B220" w14:textId="77777777" w:rsidR="0066313B" w:rsidRDefault="0066313B" w:rsidP="0066313B">
      <w:pPr>
        <w:pStyle w:val="CommentText"/>
        <w:numPr>
          <w:ilvl w:val="0"/>
          <w:numId w:val="2"/>
        </w:numPr>
      </w:pPr>
      <w:r>
        <w:t>Data analysis indicating the statistical techniques used to handle the data. In your case, this is absolutely blank. Why?</w:t>
      </w:r>
    </w:p>
  </w:comment>
  <w:comment w:id="9" w:author="Tijoy-Lowore" w:date="2025-05-31T17:48:00Z" w:initials="T">
    <w:p w14:paraId="764232D3" w14:textId="77777777" w:rsidR="00500171" w:rsidRDefault="00500171" w:rsidP="00500171">
      <w:pPr>
        <w:pStyle w:val="CommentText"/>
      </w:pPr>
      <w:r>
        <w:rPr>
          <w:rStyle w:val="CommentReference"/>
        </w:rPr>
        <w:annotationRef/>
      </w:r>
      <w:r>
        <w:t>What was the nature of these seeds? Fresh, dried, pretreated and soaked? Be clear on this one</w:t>
      </w:r>
    </w:p>
  </w:comment>
  <w:comment w:id="10" w:author="Tijoy-Lowore" w:date="2025-05-31T17:28:00Z" w:initials="T">
    <w:p w14:paraId="512D9AF0" w14:textId="2BB5A347" w:rsidR="0089048E" w:rsidRDefault="0089048E" w:rsidP="0089048E">
      <w:pPr>
        <w:pStyle w:val="CommentText"/>
      </w:pPr>
      <w:r>
        <w:rPr>
          <w:rStyle w:val="CommentReference"/>
        </w:rPr>
        <w:annotationRef/>
      </w:r>
      <w:r>
        <w:t>I don’t get it</w:t>
      </w:r>
    </w:p>
  </w:comment>
  <w:comment w:id="11" w:author="Tijoy-Lowore" w:date="2025-05-31T17:29:00Z" w:initials="T">
    <w:p w14:paraId="2167CD47" w14:textId="77777777" w:rsidR="0089048E" w:rsidRDefault="0089048E" w:rsidP="0089048E">
      <w:pPr>
        <w:pStyle w:val="CommentText"/>
      </w:pPr>
      <w:r>
        <w:rPr>
          <w:rStyle w:val="CommentReference"/>
        </w:rPr>
        <w:annotationRef/>
      </w:r>
      <w:r>
        <w:t>Include the percentage concentration</w:t>
      </w:r>
    </w:p>
  </w:comment>
  <w:comment w:id="14" w:author="Tijoy-Lowore" w:date="2025-05-31T17:30:00Z" w:initials="T">
    <w:p w14:paraId="72DA4141" w14:textId="77777777" w:rsidR="00374B78" w:rsidRDefault="00374B78" w:rsidP="00374B78">
      <w:pPr>
        <w:pStyle w:val="CommentText"/>
      </w:pPr>
      <w:r>
        <w:rPr>
          <w:rStyle w:val="CommentReference"/>
        </w:rPr>
        <w:annotationRef/>
      </w:r>
      <w:r>
        <w:t>Provide the rationale why this method?</w:t>
      </w:r>
    </w:p>
  </w:comment>
  <w:comment w:id="15" w:author="Tijoy-Lowore" w:date="2025-05-31T17:39:00Z" w:initials="T">
    <w:p w14:paraId="541455F3" w14:textId="77777777" w:rsidR="00375317" w:rsidRDefault="00375317" w:rsidP="00375317">
      <w:pPr>
        <w:pStyle w:val="CommentText"/>
      </w:pPr>
      <w:r>
        <w:rPr>
          <w:rStyle w:val="CommentReference"/>
        </w:rPr>
        <w:annotationRef/>
      </w:r>
      <w:r>
        <w:t>How many times did you run the sample using GC/MS? to an extent that your data was exempted from statistical analysis</w:t>
      </w:r>
    </w:p>
  </w:comment>
  <w:comment w:id="22" w:author="Tijoy-Lowore" w:date="2025-05-31T17:46:00Z" w:initials="T">
    <w:p w14:paraId="3B4CF6CE" w14:textId="77777777" w:rsidR="00673822" w:rsidRDefault="00673822" w:rsidP="00673822">
      <w:pPr>
        <w:pStyle w:val="CommentText"/>
      </w:pPr>
      <w:r>
        <w:rPr>
          <w:rStyle w:val="CommentReference"/>
        </w:rPr>
        <w:annotationRef/>
      </w:r>
      <w:r>
        <w:t>Does it mean your study hard only one objective? And why is that so? Just looking at bioactive compound. What else did you do to qualify as a study?</w:t>
      </w:r>
    </w:p>
  </w:comment>
  <w:comment w:id="23" w:author="Tijoy-Lowore" w:date="2025-05-31T17:44:00Z" w:initials="T">
    <w:p w14:paraId="145E5E23" w14:textId="3894B31E" w:rsidR="00CD500C" w:rsidRDefault="00CD500C" w:rsidP="00CD500C">
      <w:pPr>
        <w:pStyle w:val="CommentText"/>
      </w:pPr>
      <w:r>
        <w:rPr>
          <w:rStyle w:val="CommentReference"/>
        </w:rPr>
        <w:annotationRef/>
      </w:r>
      <w:r>
        <w:t xml:space="preserve">Use simple language, what are you saying exactly? </w:t>
      </w:r>
    </w:p>
  </w:comment>
  <w:comment w:id="24" w:author="Tijoy-Lowore" w:date="2025-05-31T17:57:00Z" w:initials="T">
    <w:p w14:paraId="6278EDFF" w14:textId="77777777" w:rsidR="00B341CC" w:rsidRDefault="00B341CC" w:rsidP="00B341CC">
      <w:pPr>
        <w:pStyle w:val="CommentText"/>
      </w:pPr>
      <w:r>
        <w:rPr>
          <w:rStyle w:val="CommentReference"/>
        </w:rPr>
        <w:annotationRef/>
      </w:r>
      <w:r>
        <w:t>The references are broad, latest and suitable for this kind of study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E066491" w15:done="0"/>
  <w15:commentEx w15:paraId="3006E918" w15:done="0"/>
  <w15:commentEx w15:paraId="7D298613" w15:done="0"/>
  <w15:commentEx w15:paraId="084FA678" w15:done="0"/>
  <w15:commentEx w15:paraId="328677DA" w15:done="0"/>
  <w15:commentEx w15:paraId="73F39530" w15:done="0"/>
  <w15:commentEx w15:paraId="2FBA9449" w15:done="0"/>
  <w15:commentEx w15:paraId="6B0E3A33" w15:done="0"/>
  <w15:commentEx w15:paraId="6391B220" w15:done="0"/>
  <w15:commentEx w15:paraId="764232D3" w15:done="0"/>
  <w15:commentEx w15:paraId="512D9AF0" w15:done="0"/>
  <w15:commentEx w15:paraId="2167CD47" w15:done="0"/>
  <w15:commentEx w15:paraId="72DA4141" w15:done="0"/>
  <w15:commentEx w15:paraId="541455F3" w15:done="0"/>
  <w15:commentEx w15:paraId="3B4CF6CE" w15:done="0"/>
  <w15:commentEx w15:paraId="145E5E23" w15:done="0"/>
  <w15:commentEx w15:paraId="6278EDF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AEB201B" w16cex:dateUtc="2025-05-31T15:25:00Z"/>
  <w16cex:commentExtensible w16cex:durableId="7877D19B" w16cex:dateUtc="2025-05-31T15:55:00Z"/>
  <w16cex:commentExtensible w16cex:durableId="41AEC7A5" w16cex:dateUtc="2025-05-31T15:55:00Z"/>
  <w16cex:commentExtensible w16cex:durableId="7126F692" w16cex:dateUtc="2025-05-31T15:21:00Z"/>
  <w16cex:commentExtensible w16cex:durableId="6DBF0D43" w16cex:dateUtc="2025-05-31T15:10:00Z"/>
  <w16cex:commentExtensible w16cex:durableId="15CE0951" w16cex:dateUtc="2025-05-31T15:12:00Z"/>
  <w16cex:commentExtensible w16cex:durableId="1EDD2548" w16cex:dateUtc="2025-05-31T15:14:00Z"/>
  <w16cex:commentExtensible w16cex:durableId="3A871952" w16cex:dateUtc="2025-05-31T15:22:00Z"/>
  <w16cex:commentExtensible w16cex:durableId="0F97394B" w16cex:dateUtc="2025-05-31T15:34:00Z"/>
  <w16cex:commentExtensible w16cex:durableId="29121AAF" w16cex:dateUtc="2025-05-31T15:48:00Z"/>
  <w16cex:commentExtensible w16cex:durableId="2E273613" w16cex:dateUtc="2025-05-31T15:28:00Z"/>
  <w16cex:commentExtensible w16cex:durableId="5EE6619B" w16cex:dateUtc="2025-05-31T15:29:00Z"/>
  <w16cex:commentExtensible w16cex:durableId="12DD8B45" w16cex:dateUtc="2025-05-31T15:30:00Z"/>
  <w16cex:commentExtensible w16cex:durableId="10E06068" w16cex:dateUtc="2025-05-31T15:39:00Z"/>
  <w16cex:commentExtensible w16cex:durableId="0F70E8AB" w16cex:dateUtc="2025-05-31T15:46:00Z"/>
  <w16cex:commentExtensible w16cex:durableId="61759453" w16cex:dateUtc="2025-05-31T15:44:00Z"/>
  <w16cex:commentExtensible w16cex:durableId="516D85FC" w16cex:dateUtc="2025-05-31T15: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066491" w16cid:durableId="5AEB201B"/>
  <w16cid:commentId w16cid:paraId="3006E918" w16cid:durableId="7877D19B"/>
  <w16cid:commentId w16cid:paraId="7D298613" w16cid:durableId="41AEC7A5"/>
  <w16cid:commentId w16cid:paraId="084FA678" w16cid:durableId="7126F692"/>
  <w16cid:commentId w16cid:paraId="328677DA" w16cid:durableId="6DBF0D43"/>
  <w16cid:commentId w16cid:paraId="73F39530" w16cid:durableId="15CE0951"/>
  <w16cid:commentId w16cid:paraId="2FBA9449" w16cid:durableId="1EDD2548"/>
  <w16cid:commentId w16cid:paraId="6B0E3A33" w16cid:durableId="3A871952"/>
  <w16cid:commentId w16cid:paraId="6391B220" w16cid:durableId="0F97394B"/>
  <w16cid:commentId w16cid:paraId="764232D3" w16cid:durableId="29121AAF"/>
  <w16cid:commentId w16cid:paraId="512D9AF0" w16cid:durableId="2E273613"/>
  <w16cid:commentId w16cid:paraId="2167CD47" w16cid:durableId="5EE6619B"/>
  <w16cid:commentId w16cid:paraId="72DA4141" w16cid:durableId="12DD8B45"/>
  <w16cid:commentId w16cid:paraId="541455F3" w16cid:durableId="10E06068"/>
  <w16cid:commentId w16cid:paraId="3B4CF6CE" w16cid:durableId="0F70E8AB"/>
  <w16cid:commentId w16cid:paraId="145E5E23" w16cid:durableId="61759453"/>
  <w16cid:commentId w16cid:paraId="6278EDFF" w16cid:durableId="516D85F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889DF" w14:textId="77777777" w:rsidR="00E56A46" w:rsidRDefault="00E56A46" w:rsidP="004D7B2C">
      <w:pPr>
        <w:spacing w:after="0" w:line="240" w:lineRule="auto"/>
      </w:pPr>
      <w:r>
        <w:separator/>
      </w:r>
    </w:p>
  </w:endnote>
  <w:endnote w:type="continuationSeparator" w:id="0">
    <w:p w14:paraId="2BBA6487" w14:textId="77777777" w:rsidR="00E56A46" w:rsidRDefault="00E56A46" w:rsidP="004D7B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04F1B" w14:textId="77777777" w:rsidR="004D7B2C" w:rsidRDefault="004D7B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D8275" w14:textId="77777777" w:rsidR="004D7B2C" w:rsidRDefault="004D7B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8B5F1" w14:textId="77777777" w:rsidR="004D7B2C" w:rsidRDefault="004D7B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235C2" w14:textId="77777777" w:rsidR="00E56A46" w:rsidRDefault="00E56A46" w:rsidP="004D7B2C">
      <w:pPr>
        <w:spacing w:after="0" w:line="240" w:lineRule="auto"/>
      </w:pPr>
      <w:r>
        <w:separator/>
      </w:r>
    </w:p>
  </w:footnote>
  <w:footnote w:type="continuationSeparator" w:id="0">
    <w:p w14:paraId="28923757" w14:textId="77777777" w:rsidR="00E56A46" w:rsidRDefault="00E56A46" w:rsidP="004D7B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0D300" w14:textId="6AFC2AD1" w:rsidR="004D7B2C" w:rsidRDefault="00000000">
    <w:pPr>
      <w:pStyle w:val="Header"/>
    </w:pPr>
    <w:r>
      <w:rPr>
        <w:noProof/>
      </w:rPr>
      <w:pict w14:anchorId="7C552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530610"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E6CE2" w14:textId="32B6268A" w:rsidR="004D7B2C" w:rsidRDefault="00000000">
    <w:pPr>
      <w:pStyle w:val="Header"/>
    </w:pPr>
    <w:r>
      <w:rPr>
        <w:noProof/>
      </w:rPr>
      <w:pict w14:anchorId="42E6FE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530611"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026F9" w14:textId="470200C1" w:rsidR="004D7B2C" w:rsidRDefault="00000000">
    <w:pPr>
      <w:pStyle w:val="Header"/>
    </w:pPr>
    <w:r>
      <w:rPr>
        <w:noProof/>
      </w:rPr>
      <w:pict w14:anchorId="3A64C5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530609"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A397F"/>
    <w:multiLevelType w:val="hybridMultilevel"/>
    <w:tmpl w:val="0F381E96"/>
    <w:lvl w:ilvl="0" w:tplc="BE6A625E">
      <w:start w:val="1"/>
      <w:numFmt w:val="decimal"/>
      <w:lvlText w:val="%1."/>
      <w:lvlJc w:val="left"/>
      <w:pPr>
        <w:ind w:left="1020" w:hanging="360"/>
      </w:pPr>
    </w:lvl>
    <w:lvl w:ilvl="1" w:tplc="4B2AE96C">
      <w:start w:val="1"/>
      <w:numFmt w:val="decimal"/>
      <w:lvlText w:val="%2."/>
      <w:lvlJc w:val="left"/>
      <w:pPr>
        <w:ind w:left="1020" w:hanging="360"/>
      </w:pPr>
    </w:lvl>
    <w:lvl w:ilvl="2" w:tplc="7466E7DA">
      <w:start w:val="1"/>
      <w:numFmt w:val="decimal"/>
      <w:lvlText w:val="%3."/>
      <w:lvlJc w:val="left"/>
      <w:pPr>
        <w:ind w:left="1020" w:hanging="360"/>
      </w:pPr>
    </w:lvl>
    <w:lvl w:ilvl="3" w:tplc="1F324970">
      <w:start w:val="1"/>
      <w:numFmt w:val="decimal"/>
      <w:lvlText w:val="%4."/>
      <w:lvlJc w:val="left"/>
      <w:pPr>
        <w:ind w:left="1020" w:hanging="360"/>
      </w:pPr>
    </w:lvl>
    <w:lvl w:ilvl="4" w:tplc="C544742A">
      <w:start w:val="1"/>
      <w:numFmt w:val="decimal"/>
      <w:lvlText w:val="%5."/>
      <w:lvlJc w:val="left"/>
      <w:pPr>
        <w:ind w:left="1020" w:hanging="360"/>
      </w:pPr>
    </w:lvl>
    <w:lvl w:ilvl="5" w:tplc="0EBC7FFC">
      <w:start w:val="1"/>
      <w:numFmt w:val="decimal"/>
      <w:lvlText w:val="%6."/>
      <w:lvlJc w:val="left"/>
      <w:pPr>
        <w:ind w:left="1020" w:hanging="360"/>
      </w:pPr>
    </w:lvl>
    <w:lvl w:ilvl="6" w:tplc="707237D6">
      <w:start w:val="1"/>
      <w:numFmt w:val="decimal"/>
      <w:lvlText w:val="%7."/>
      <w:lvlJc w:val="left"/>
      <w:pPr>
        <w:ind w:left="1020" w:hanging="360"/>
      </w:pPr>
    </w:lvl>
    <w:lvl w:ilvl="7" w:tplc="84706420">
      <w:start w:val="1"/>
      <w:numFmt w:val="decimal"/>
      <w:lvlText w:val="%8."/>
      <w:lvlJc w:val="left"/>
      <w:pPr>
        <w:ind w:left="1020" w:hanging="360"/>
      </w:pPr>
    </w:lvl>
    <w:lvl w:ilvl="8" w:tplc="A1060510">
      <w:start w:val="1"/>
      <w:numFmt w:val="decimal"/>
      <w:lvlText w:val="%9."/>
      <w:lvlJc w:val="left"/>
      <w:pPr>
        <w:ind w:left="1020" w:hanging="360"/>
      </w:pPr>
    </w:lvl>
  </w:abstractNum>
  <w:abstractNum w:abstractNumId="1" w15:restartNumberingAfterBreak="0">
    <w:nsid w:val="1AD80CE6"/>
    <w:multiLevelType w:val="hybridMultilevel"/>
    <w:tmpl w:val="2F5C42D4"/>
    <w:lvl w:ilvl="0" w:tplc="30709AD8">
      <w:start w:val="1"/>
      <w:numFmt w:val="decimal"/>
      <w:lvlText w:val="%1."/>
      <w:lvlJc w:val="left"/>
      <w:pPr>
        <w:ind w:left="1020" w:hanging="360"/>
      </w:pPr>
    </w:lvl>
    <w:lvl w:ilvl="1" w:tplc="F126D12A">
      <w:start w:val="1"/>
      <w:numFmt w:val="decimal"/>
      <w:lvlText w:val="%2."/>
      <w:lvlJc w:val="left"/>
      <w:pPr>
        <w:ind w:left="1020" w:hanging="360"/>
      </w:pPr>
    </w:lvl>
    <w:lvl w:ilvl="2" w:tplc="E2241D24">
      <w:start w:val="1"/>
      <w:numFmt w:val="decimal"/>
      <w:lvlText w:val="%3."/>
      <w:lvlJc w:val="left"/>
      <w:pPr>
        <w:ind w:left="1020" w:hanging="360"/>
      </w:pPr>
    </w:lvl>
    <w:lvl w:ilvl="3" w:tplc="4C584FF4">
      <w:start w:val="1"/>
      <w:numFmt w:val="decimal"/>
      <w:lvlText w:val="%4."/>
      <w:lvlJc w:val="left"/>
      <w:pPr>
        <w:ind w:left="1020" w:hanging="360"/>
      </w:pPr>
    </w:lvl>
    <w:lvl w:ilvl="4" w:tplc="A18CF29E">
      <w:start w:val="1"/>
      <w:numFmt w:val="decimal"/>
      <w:lvlText w:val="%5."/>
      <w:lvlJc w:val="left"/>
      <w:pPr>
        <w:ind w:left="1020" w:hanging="360"/>
      </w:pPr>
    </w:lvl>
    <w:lvl w:ilvl="5" w:tplc="5D200134">
      <w:start w:val="1"/>
      <w:numFmt w:val="decimal"/>
      <w:lvlText w:val="%6."/>
      <w:lvlJc w:val="left"/>
      <w:pPr>
        <w:ind w:left="1020" w:hanging="360"/>
      </w:pPr>
    </w:lvl>
    <w:lvl w:ilvl="6" w:tplc="6C8CB38A">
      <w:start w:val="1"/>
      <w:numFmt w:val="decimal"/>
      <w:lvlText w:val="%7."/>
      <w:lvlJc w:val="left"/>
      <w:pPr>
        <w:ind w:left="1020" w:hanging="360"/>
      </w:pPr>
    </w:lvl>
    <w:lvl w:ilvl="7" w:tplc="4138773E">
      <w:start w:val="1"/>
      <w:numFmt w:val="decimal"/>
      <w:lvlText w:val="%8."/>
      <w:lvlJc w:val="left"/>
      <w:pPr>
        <w:ind w:left="1020" w:hanging="360"/>
      </w:pPr>
    </w:lvl>
    <w:lvl w:ilvl="8" w:tplc="11CCFAB2">
      <w:start w:val="1"/>
      <w:numFmt w:val="decimal"/>
      <w:lvlText w:val="%9."/>
      <w:lvlJc w:val="left"/>
      <w:pPr>
        <w:ind w:left="1020" w:hanging="360"/>
      </w:pPr>
    </w:lvl>
  </w:abstractNum>
  <w:abstractNum w:abstractNumId="2" w15:restartNumberingAfterBreak="0">
    <w:nsid w:val="727961F7"/>
    <w:multiLevelType w:val="hybridMultilevel"/>
    <w:tmpl w:val="2AEA9828"/>
    <w:lvl w:ilvl="0" w:tplc="DC22844C">
      <w:start w:val="1"/>
      <w:numFmt w:val="decimal"/>
      <w:lvlText w:val="%1."/>
      <w:lvlJc w:val="left"/>
      <w:pPr>
        <w:ind w:left="1020" w:hanging="360"/>
      </w:pPr>
    </w:lvl>
    <w:lvl w:ilvl="1" w:tplc="CAD010CE">
      <w:start w:val="1"/>
      <w:numFmt w:val="decimal"/>
      <w:lvlText w:val="%2."/>
      <w:lvlJc w:val="left"/>
      <w:pPr>
        <w:ind w:left="1020" w:hanging="360"/>
      </w:pPr>
    </w:lvl>
    <w:lvl w:ilvl="2" w:tplc="278A2352">
      <w:start w:val="1"/>
      <w:numFmt w:val="decimal"/>
      <w:lvlText w:val="%3."/>
      <w:lvlJc w:val="left"/>
      <w:pPr>
        <w:ind w:left="1020" w:hanging="360"/>
      </w:pPr>
    </w:lvl>
    <w:lvl w:ilvl="3" w:tplc="745442D6">
      <w:start w:val="1"/>
      <w:numFmt w:val="decimal"/>
      <w:lvlText w:val="%4."/>
      <w:lvlJc w:val="left"/>
      <w:pPr>
        <w:ind w:left="1020" w:hanging="360"/>
      </w:pPr>
    </w:lvl>
    <w:lvl w:ilvl="4" w:tplc="9154A5BA">
      <w:start w:val="1"/>
      <w:numFmt w:val="decimal"/>
      <w:lvlText w:val="%5."/>
      <w:lvlJc w:val="left"/>
      <w:pPr>
        <w:ind w:left="1020" w:hanging="360"/>
      </w:pPr>
    </w:lvl>
    <w:lvl w:ilvl="5" w:tplc="80F81B0C">
      <w:start w:val="1"/>
      <w:numFmt w:val="decimal"/>
      <w:lvlText w:val="%6."/>
      <w:lvlJc w:val="left"/>
      <w:pPr>
        <w:ind w:left="1020" w:hanging="360"/>
      </w:pPr>
    </w:lvl>
    <w:lvl w:ilvl="6" w:tplc="FC48F3F4">
      <w:start w:val="1"/>
      <w:numFmt w:val="decimal"/>
      <w:lvlText w:val="%7."/>
      <w:lvlJc w:val="left"/>
      <w:pPr>
        <w:ind w:left="1020" w:hanging="360"/>
      </w:pPr>
    </w:lvl>
    <w:lvl w:ilvl="7" w:tplc="9BA69804">
      <w:start w:val="1"/>
      <w:numFmt w:val="decimal"/>
      <w:lvlText w:val="%8."/>
      <w:lvlJc w:val="left"/>
      <w:pPr>
        <w:ind w:left="1020" w:hanging="360"/>
      </w:pPr>
    </w:lvl>
    <w:lvl w:ilvl="8" w:tplc="53F09918">
      <w:start w:val="1"/>
      <w:numFmt w:val="decimal"/>
      <w:lvlText w:val="%9."/>
      <w:lvlJc w:val="left"/>
      <w:pPr>
        <w:ind w:left="1020" w:hanging="360"/>
      </w:pPr>
    </w:lvl>
  </w:abstractNum>
  <w:num w:numId="1" w16cid:durableId="502204920">
    <w:abstractNumId w:val="1"/>
  </w:num>
  <w:num w:numId="2" w16cid:durableId="1023284124">
    <w:abstractNumId w:val="0"/>
  </w:num>
  <w:num w:numId="3" w16cid:durableId="124519019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ijoy-Lowore">
    <w15:presenceInfo w15:providerId="None" w15:userId="Tijoy-Low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E5CFD"/>
    <w:rsid w:val="00027C83"/>
    <w:rsid w:val="00036F47"/>
    <w:rsid w:val="00041AFE"/>
    <w:rsid w:val="00046253"/>
    <w:rsid w:val="00050D65"/>
    <w:rsid w:val="00056758"/>
    <w:rsid w:val="00057F53"/>
    <w:rsid w:val="000A58FD"/>
    <w:rsid w:val="000B25D2"/>
    <w:rsid w:val="000B52E5"/>
    <w:rsid w:val="000B6FBD"/>
    <w:rsid w:val="000D7B5D"/>
    <w:rsid w:val="000E2D0D"/>
    <w:rsid w:val="000E4948"/>
    <w:rsid w:val="000F4822"/>
    <w:rsid w:val="001130EB"/>
    <w:rsid w:val="00134ED4"/>
    <w:rsid w:val="0014227E"/>
    <w:rsid w:val="001432BA"/>
    <w:rsid w:val="00143E11"/>
    <w:rsid w:val="00145F3F"/>
    <w:rsid w:val="0014660C"/>
    <w:rsid w:val="00165ADC"/>
    <w:rsid w:val="001A65A3"/>
    <w:rsid w:val="001E6529"/>
    <w:rsid w:val="00202E2E"/>
    <w:rsid w:val="00204702"/>
    <w:rsid w:val="00205343"/>
    <w:rsid w:val="00214BFA"/>
    <w:rsid w:val="00224CB5"/>
    <w:rsid w:val="002306DF"/>
    <w:rsid w:val="00230CA1"/>
    <w:rsid w:val="00240C27"/>
    <w:rsid w:val="002B40AE"/>
    <w:rsid w:val="002B4E1D"/>
    <w:rsid w:val="002B7F5D"/>
    <w:rsid w:val="002C4A27"/>
    <w:rsid w:val="002C79E3"/>
    <w:rsid w:val="002E055F"/>
    <w:rsid w:val="002F23D0"/>
    <w:rsid w:val="002F3C85"/>
    <w:rsid w:val="00323402"/>
    <w:rsid w:val="00323A4A"/>
    <w:rsid w:val="00324A7F"/>
    <w:rsid w:val="003262F9"/>
    <w:rsid w:val="003336CF"/>
    <w:rsid w:val="003339FC"/>
    <w:rsid w:val="0033657F"/>
    <w:rsid w:val="00342CA7"/>
    <w:rsid w:val="003431FC"/>
    <w:rsid w:val="00351A72"/>
    <w:rsid w:val="003529A5"/>
    <w:rsid w:val="00362E33"/>
    <w:rsid w:val="00374B78"/>
    <w:rsid w:val="00375317"/>
    <w:rsid w:val="0037630F"/>
    <w:rsid w:val="00395640"/>
    <w:rsid w:val="003A1394"/>
    <w:rsid w:val="003A1457"/>
    <w:rsid w:val="003B1928"/>
    <w:rsid w:val="003C494D"/>
    <w:rsid w:val="003D4617"/>
    <w:rsid w:val="003D59F1"/>
    <w:rsid w:val="003F4C0B"/>
    <w:rsid w:val="0040561F"/>
    <w:rsid w:val="004074D9"/>
    <w:rsid w:val="004109F8"/>
    <w:rsid w:val="00412303"/>
    <w:rsid w:val="004334B1"/>
    <w:rsid w:val="0044077F"/>
    <w:rsid w:val="00452173"/>
    <w:rsid w:val="00454631"/>
    <w:rsid w:val="00457685"/>
    <w:rsid w:val="00467E6B"/>
    <w:rsid w:val="004772CB"/>
    <w:rsid w:val="004964A2"/>
    <w:rsid w:val="004A64B2"/>
    <w:rsid w:val="004B2D00"/>
    <w:rsid w:val="004C6917"/>
    <w:rsid w:val="004D7B2C"/>
    <w:rsid w:val="004F13A8"/>
    <w:rsid w:val="004F6156"/>
    <w:rsid w:val="00500171"/>
    <w:rsid w:val="00502AF3"/>
    <w:rsid w:val="0050530C"/>
    <w:rsid w:val="005270B1"/>
    <w:rsid w:val="005308CD"/>
    <w:rsid w:val="00544182"/>
    <w:rsid w:val="00551AAC"/>
    <w:rsid w:val="0055477E"/>
    <w:rsid w:val="00555A9A"/>
    <w:rsid w:val="00557085"/>
    <w:rsid w:val="00563548"/>
    <w:rsid w:val="00563581"/>
    <w:rsid w:val="005645A4"/>
    <w:rsid w:val="00576C65"/>
    <w:rsid w:val="005A0E72"/>
    <w:rsid w:val="005A6775"/>
    <w:rsid w:val="005B33CA"/>
    <w:rsid w:val="005B6228"/>
    <w:rsid w:val="005C04AA"/>
    <w:rsid w:val="005D19F4"/>
    <w:rsid w:val="005D3087"/>
    <w:rsid w:val="005E5CFD"/>
    <w:rsid w:val="005F1F7D"/>
    <w:rsid w:val="005F3401"/>
    <w:rsid w:val="006307AE"/>
    <w:rsid w:val="00630BB8"/>
    <w:rsid w:val="00634F2A"/>
    <w:rsid w:val="00647557"/>
    <w:rsid w:val="0066313B"/>
    <w:rsid w:val="00673822"/>
    <w:rsid w:val="00681A6C"/>
    <w:rsid w:val="00682862"/>
    <w:rsid w:val="006B2C00"/>
    <w:rsid w:val="006C1CCB"/>
    <w:rsid w:val="006C4881"/>
    <w:rsid w:val="006D3027"/>
    <w:rsid w:val="006E1FAC"/>
    <w:rsid w:val="00726585"/>
    <w:rsid w:val="0073158A"/>
    <w:rsid w:val="007416BB"/>
    <w:rsid w:val="00761446"/>
    <w:rsid w:val="00761C63"/>
    <w:rsid w:val="00766253"/>
    <w:rsid w:val="0079177A"/>
    <w:rsid w:val="007978F9"/>
    <w:rsid w:val="007A57DB"/>
    <w:rsid w:val="007F31D3"/>
    <w:rsid w:val="007F5603"/>
    <w:rsid w:val="007F7B2E"/>
    <w:rsid w:val="00812160"/>
    <w:rsid w:val="008224E8"/>
    <w:rsid w:val="0083409B"/>
    <w:rsid w:val="0083776A"/>
    <w:rsid w:val="0089048E"/>
    <w:rsid w:val="008A38B8"/>
    <w:rsid w:val="008B2239"/>
    <w:rsid w:val="008B53DA"/>
    <w:rsid w:val="008C1EFB"/>
    <w:rsid w:val="008D0A07"/>
    <w:rsid w:val="008E17AC"/>
    <w:rsid w:val="008F3DD8"/>
    <w:rsid w:val="00914779"/>
    <w:rsid w:val="0091481C"/>
    <w:rsid w:val="0091576D"/>
    <w:rsid w:val="00931D60"/>
    <w:rsid w:val="00934A8F"/>
    <w:rsid w:val="00937577"/>
    <w:rsid w:val="0098055D"/>
    <w:rsid w:val="009840A4"/>
    <w:rsid w:val="0098621B"/>
    <w:rsid w:val="0099141D"/>
    <w:rsid w:val="009A1D0B"/>
    <w:rsid w:val="009A5C58"/>
    <w:rsid w:val="009B50C3"/>
    <w:rsid w:val="009B57A9"/>
    <w:rsid w:val="009B6696"/>
    <w:rsid w:val="009D562E"/>
    <w:rsid w:val="009E0A5D"/>
    <w:rsid w:val="009F267A"/>
    <w:rsid w:val="009F48D6"/>
    <w:rsid w:val="009F61DF"/>
    <w:rsid w:val="009F76A0"/>
    <w:rsid w:val="00A074C0"/>
    <w:rsid w:val="00A10D26"/>
    <w:rsid w:val="00A124E0"/>
    <w:rsid w:val="00A177F8"/>
    <w:rsid w:val="00A22356"/>
    <w:rsid w:val="00A2293D"/>
    <w:rsid w:val="00A75677"/>
    <w:rsid w:val="00AB4227"/>
    <w:rsid w:val="00AB4EC8"/>
    <w:rsid w:val="00AD1C6A"/>
    <w:rsid w:val="00AF217E"/>
    <w:rsid w:val="00AF22DF"/>
    <w:rsid w:val="00B31B3E"/>
    <w:rsid w:val="00B326D8"/>
    <w:rsid w:val="00B341CC"/>
    <w:rsid w:val="00B836B5"/>
    <w:rsid w:val="00B8418E"/>
    <w:rsid w:val="00B85832"/>
    <w:rsid w:val="00B932DB"/>
    <w:rsid w:val="00BC39B3"/>
    <w:rsid w:val="00C05514"/>
    <w:rsid w:val="00C07FB7"/>
    <w:rsid w:val="00C3123D"/>
    <w:rsid w:val="00C37553"/>
    <w:rsid w:val="00C45B81"/>
    <w:rsid w:val="00C46D5B"/>
    <w:rsid w:val="00C47DFC"/>
    <w:rsid w:val="00C71381"/>
    <w:rsid w:val="00C7374C"/>
    <w:rsid w:val="00C77FBF"/>
    <w:rsid w:val="00CB0D79"/>
    <w:rsid w:val="00CD0B43"/>
    <w:rsid w:val="00CD500C"/>
    <w:rsid w:val="00CD5C3E"/>
    <w:rsid w:val="00CD5C69"/>
    <w:rsid w:val="00CE1973"/>
    <w:rsid w:val="00D007E2"/>
    <w:rsid w:val="00D16198"/>
    <w:rsid w:val="00D21D5A"/>
    <w:rsid w:val="00D4159C"/>
    <w:rsid w:val="00D41E2F"/>
    <w:rsid w:val="00D51324"/>
    <w:rsid w:val="00D515FE"/>
    <w:rsid w:val="00D5754E"/>
    <w:rsid w:val="00D75C2D"/>
    <w:rsid w:val="00D779F8"/>
    <w:rsid w:val="00D90952"/>
    <w:rsid w:val="00DA0696"/>
    <w:rsid w:val="00DA203D"/>
    <w:rsid w:val="00DC5AB1"/>
    <w:rsid w:val="00DC7A21"/>
    <w:rsid w:val="00DE3D75"/>
    <w:rsid w:val="00DF39C9"/>
    <w:rsid w:val="00E02BE2"/>
    <w:rsid w:val="00E56A46"/>
    <w:rsid w:val="00E66B61"/>
    <w:rsid w:val="00E80FB7"/>
    <w:rsid w:val="00E8302D"/>
    <w:rsid w:val="00E87CFE"/>
    <w:rsid w:val="00E92429"/>
    <w:rsid w:val="00E949E5"/>
    <w:rsid w:val="00EA498F"/>
    <w:rsid w:val="00EB601D"/>
    <w:rsid w:val="00EE09F1"/>
    <w:rsid w:val="00EE5743"/>
    <w:rsid w:val="00F01367"/>
    <w:rsid w:val="00F12337"/>
    <w:rsid w:val="00F17149"/>
    <w:rsid w:val="00F23593"/>
    <w:rsid w:val="00F34920"/>
    <w:rsid w:val="00F41162"/>
    <w:rsid w:val="00F524A0"/>
    <w:rsid w:val="00F55664"/>
    <w:rsid w:val="00F61CCD"/>
    <w:rsid w:val="00F66CF0"/>
    <w:rsid w:val="00F71CD2"/>
    <w:rsid w:val="00F754B8"/>
    <w:rsid w:val="00F7685D"/>
    <w:rsid w:val="00FB6861"/>
    <w:rsid w:val="00FC55CE"/>
    <w:rsid w:val="00FC693E"/>
    <w:rsid w:val="00FE1F22"/>
    <w:rsid w:val="00FF123E"/>
    <w:rsid w:val="00FF32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CCB5C1"/>
  <w15:docId w15:val="{4EBB1F7B-F5E1-455A-B06E-2DD9DB04F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CF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5CF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A13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394"/>
    <w:rPr>
      <w:rFonts w:ascii="Tahoma" w:hAnsi="Tahoma" w:cs="Tahoma"/>
      <w:sz w:val="16"/>
      <w:szCs w:val="16"/>
      <w:lang w:val="en-US"/>
    </w:rPr>
  </w:style>
  <w:style w:type="character" w:styleId="Hyperlink">
    <w:name w:val="Hyperlink"/>
    <w:basedOn w:val="DefaultParagraphFont"/>
    <w:uiPriority w:val="99"/>
    <w:unhideWhenUsed/>
    <w:rsid w:val="00457685"/>
    <w:rPr>
      <w:color w:val="0000FF" w:themeColor="hyperlink"/>
      <w:u w:val="single"/>
    </w:rPr>
  </w:style>
  <w:style w:type="character" w:styleId="UnresolvedMention">
    <w:name w:val="Unresolved Mention"/>
    <w:basedOn w:val="DefaultParagraphFont"/>
    <w:uiPriority w:val="99"/>
    <w:semiHidden/>
    <w:unhideWhenUsed/>
    <w:rsid w:val="00457685"/>
    <w:rPr>
      <w:color w:val="605E5C"/>
      <w:shd w:val="clear" w:color="auto" w:fill="E1DFDD"/>
    </w:rPr>
  </w:style>
  <w:style w:type="paragraph" w:styleId="Header">
    <w:name w:val="header"/>
    <w:basedOn w:val="Normal"/>
    <w:link w:val="HeaderChar"/>
    <w:uiPriority w:val="99"/>
    <w:unhideWhenUsed/>
    <w:rsid w:val="004D7B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7B2C"/>
    <w:rPr>
      <w:lang w:val="en-US"/>
    </w:rPr>
  </w:style>
  <w:style w:type="paragraph" w:styleId="Footer">
    <w:name w:val="footer"/>
    <w:basedOn w:val="Normal"/>
    <w:link w:val="FooterChar"/>
    <w:uiPriority w:val="99"/>
    <w:unhideWhenUsed/>
    <w:rsid w:val="004D7B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7B2C"/>
    <w:rPr>
      <w:lang w:val="en-US"/>
    </w:rPr>
  </w:style>
  <w:style w:type="paragraph" w:styleId="Revision">
    <w:name w:val="Revision"/>
    <w:hidden/>
    <w:uiPriority w:val="99"/>
    <w:semiHidden/>
    <w:rsid w:val="00D75C2D"/>
    <w:pPr>
      <w:spacing w:after="0" w:line="240" w:lineRule="auto"/>
    </w:pPr>
    <w:rPr>
      <w:lang w:val="en-US"/>
    </w:rPr>
  </w:style>
  <w:style w:type="character" w:styleId="CommentReference">
    <w:name w:val="annotation reference"/>
    <w:basedOn w:val="DefaultParagraphFont"/>
    <w:uiPriority w:val="99"/>
    <w:semiHidden/>
    <w:unhideWhenUsed/>
    <w:rsid w:val="00D21D5A"/>
    <w:rPr>
      <w:sz w:val="16"/>
      <w:szCs w:val="16"/>
    </w:rPr>
  </w:style>
  <w:style w:type="paragraph" w:styleId="CommentText">
    <w:name w:val="annotation text"/>
    <w:basedOn w:val="Normal"/>
    <w:link w:val="CommentTextChar"/>
    <w:uiPriority w:val="99"/>
    <w:unhideWhenUsed/>
    <w:rsid w:val="00D21D5A"/>
    <w:pPr>
      <w:spacing w:line="240" w:lineRule="auto"/>
    </w:pPr>
    <w:rPr>
      <w:sz w:val="20"/>
      <w:szCs w:val="20"/>
    </w:rPr>
  </w:style>
  <w:style w:type="character" w:customStyle="1" w:styleId="CommentTextChar">
    <w:name w:val="Comment Text Char"/>
    <w:basedOn w:val="DefaultParagraphFont"/>
    <w:link w:val="CommentText"/>
    <w:uiPriority w:val="99"/>
    <w:rsid w:val="00D21D5A"/>
    <w:rPr>
      <w:sz w:val="20"/>
      <w:szCs w:val="20"/>
      <w:lang w:val="en-US"/>
    </w:rPr>
  </w:style>
  <w:style w:type="paragraph" w:styleId="CommentSubject">
    <w:name w:val="annotation subject"/>
    <w:basedOn w:val="CommentText"/>
    <w:next w:val="CommentText"/>
    <w:link w:val="CommentSubjectChar"/>
    <w:uiPriority w:val="99"/>
    <w:semiHidden/>
    <w:unhideWhenUsed/>
    <w:rsid w:val="00D21D5A"/>
    <w:rPr>
      <w:b/>
      <w:bCs/>
    </w:rPr>
  </w:style>
  <w:style w:type="character" w:customStyle="1" w:styleId="CommentSubjectChar">
    <w:name w:val="Comment Subject Char"/>
    <w:basedOn w:val="CommentTextChar"/>
    <w:link w:val="CommentSubject"/>
    <w:uiPriority w:val="99"/>
    <w:semiHidden/>
    <w:rsid w:val="00D21D5A"/>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8055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image" Target="media/image2.gif"/><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gif"/><Relationship Id="rId5" Type="http://schemas.openxmlformats.org/officeDocument/2006/relationships/footnotes" Target="footnotes.xml"/><Relationship Id="rId15" Type="http://schemas.openxmlformats.org/officeDocument/2006/relationships/footer" Target="footer1.xml"/><Relationship Id="rId10" Type="http://schemas.microsoft.com/office/2018/08/relationships/commentsExtensible" Target="commentsExtensible.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2866</TotalTime>
  <Pages>12</Pages>
  <Words>3688</Words>
  <Characters>22427</Characters>
  <Application>Microsoft Office Word</Application>
  <DocSecurity>0</DocSecurity>
  <Lines>498</Lines>
  <Paragraphs>269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OGANEZI</dc:creator>
  <cp:lastModifiedBy>Tijoy-Lowore</cp:lastModifiedBy>
  <cp:revision>195</cp:revision>
  <dcterms:created xsi:type="dcterms:W3CDTF">2024-12-21T22:36:00Z</dcterms:created>
  <dcterms:modified xsi:type="dcterms:W3CDTF">2025-05-31T15:57:00Z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ed472e91-955a-4a46-b51d-fe66e6255f29</vt:lpwstr>
  </property>
</Properties>
</file>