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593B" w14:textId="77777777" w:rsidR="005E5CFD" w:rsidRDefault="00D16198" w:rsidP="005E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  <w:r w:rsidRPr="00F52689">
        <w:rPr>
          <w:rFonts w:ascii="Times New Roman" w:hAnsi="Times New Roman" w:cs="Times New Roman"/>
          <w:b/>
          <w:sz w:val="24"/>
          <w:szCs w:val="24"/>
        </w:rPr>
        <w:t xml:space="preserve"> of bioactive compound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52689"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 whole</w:t>
      </w:r>
      <w:r w:rsidRPr="00F526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'</w:t>
      </w:r>
      <w:proofErr w:type="spellStart"/>
      <w:r w:rsidRPr="00F52689">
        <w:rPr>
          <w:rFonts w:ascii="Times New Roman" w:hAnsi="Times New Roman" w:cs="Times New Roman"/>
          <w:b/>
          <w:sz w:val="24"/>
          <w:szCs w:val="24"/>
        </w:rPr>
        <w:t>Ataiko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' seeds</w:t>
      </w:r>
      <w:r w:rsidRPr="00F52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E5CFD" w:rsidRPr="00F52689">
        <w:rPr>
          <w:rFonts w:ascii="Times New Roman" w:hAnsi="Times New Roman" w:cs="Times New Roman"/>
          <w:b/>
          <w:i/>
          <w:sz w:val="24"/>
          <w:szCs w:val="24"/>
        </w:rPr>
        <w:t>Aframomum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5CFD" w:rsidRPr="00F52689">
        <w:rPr>
          <w:rFonts w:ascii="Times New Roman" w:hAnsi="Times New Roman" w:cs="Times New Roman"/>
          <w:b/>
          <w:i/>
          <w:sz w:val="24"/>
          <w:szCs w:val="24"/>
        </w:rPr>
        <w:t>danielli</w:t>
      </w:r>
      <w:r w:rsidR="004F6156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="005E5CFD" w:rsidRPr="00F5268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52689">
        <w:rPr>
          <w:rFonts w:ascii="Times New Roman" w:hAnsi="Times New Roman" w:cs="Times New Roman"/>
          <w:b/>
          <w:sz w:val="24"/>
          <w:szCs w:val="24"/>
        </w:rPr>
        <w:t>consumed as soup spice</w:t>
      </w:r>
      <w:r w:rsidR="005E5CFD" w:rsidRPr="00F52689">
        <w:rPr>
          <w:rFonts w:ascii="Times New Roman" w:hAnsi="Times New Roman" w:cs="Times New Roman"/>
          <w:b/>
          <w:sz w:val="24"/>
          <w:szCs w:val="24"/>
        </w:rPr>
        <w:t>.</w:t>
      </w:r>
    </w:p>
    <w:p w14:paraId="223C6547" w14:textId="77777777" w:rsidR="004D7B2C" w:rsidRDefault="004D7B2C" w:rsidP="005635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545AC" w14:textId="77777777" w:rsidR="004D7B2C" w:rsidRDefault="004D7B2C" w:rsidP="005635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D35F0" w14:textId="4B65DCD4" w:rsidR="009B57A9" w:rsidRDefault="009B57A9" w:rsidP="00563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AAC">
        <w:rPr>
          <w:rFonts w:ascii="Times New Roman" w:hAnsi="Times New Roman" w:cs="Times New Roman"/>
          <w:b/>
          <w:sz w:val="24"/>
          <w:szCs w:val="24"/>
        </w:rPr>
        <w:t>ABSTRACT</w:t>
      </w:r>
      <w:r w:rsidR="00351A72" w:rsidRPr="00551AAC">
        <w:rPr>
          <w:rFonts w:ascii="Times New Roman" w:hAnsi="Times New Roman" w:cs="Times New Roman"/>
          <w:b/>
          <w:sz w:val="24"/>
          <w:szCs w:val="24"/>
        </w:rPr>
        <w:t>:</w:t>
      </w:r>
      <w:r w:rsidR="00351A72">
        <w:rPr>
          <w:rFonts w:ascii="Times New Roman" w:hAnsi="Times New Roman" w:cs="Times New Roman"/>
          <w:sz w:val="24"/>
          <w:szCs w:val="24"/>
        </w:rPr>
        <w:t xml:space="preserve"> </w:t>
      </w:r>
      <w:r w:rsidR="00551A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15018">
        <w:rPr>
          <w:rFonts w:ascii="Times New Roman" w:hAnsi="Times New Roman" w:cs="Times New Roman"/>
          <w:sz w:val="24"/>
          <w:szCs w:val="24"/>
        </w:rPr>
        <w:t>Ataiko</w:t>
      </w:r>
      <w:proofErr w:type="spellEnd"/>
      <w:r w:rsidR="00551AAC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="00551AAC" w:rsidRPr="00815E23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551A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AAC" w:rsidRPr="00815E23">
        <w:rPr>
          <w:rFonts w:ascii="Times New Roman" w:hAnsi="Times New Roman" w:cs="Times New Roman"/>
          <w:i/>
          <w:sz w:val="24"/>
          <w:szCs w:val="24"/>
        </w:rPr>
        <w:t>danielli</w:t>
      </w:r>
      <w:r w:rsidR="003262F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51AAC">
        <w:rPr>
          <w:rFonts w:ascii="Times New Roman" w:hAnsi="Times New Roman" w:cs="Times New Roman"/>
          <w:sz w:val="24"/>
          <w:szCs w:val="24"/>
        </w:rPr>
        <w:t xml:space="preserve"> or </w:t>
      </w:r>
      <w:r w:rsidR="00551AAC" w:rsidRPr="00415018">
        <w:rPr>
          <w:rFonts w:ascii="Times New Roman" w:hAnsi="Times New Roman" w:cs="Times New Roman"/>
          <w:sz w:val="24"/>
          <w:szCs w:val="24"/>
        </w:rPr>
        <w:t xml:space="preserve">African </w:t>
      </w:r>
      <w:r w:rsidR="002306DF" w:rsidRPr="00415018">
        <w:rPr>
          <w:rFonts w:ascii="Times New Roman" w:hAnsi="Times New Roman" w:cs="Times New Roman"/>
          <w:sz w:val="24"/>
          <w:szCs w:val="24"/>
        </w:rPr>
        <w:t>cardamom</w:t>
      </w:r>
      <w:r w:rsidR="00563548">
        <w:rPr>
          <w:rFonts w:ascii="Times New Roman" w:hAnsi="Times New Roman" w:cs="Times New Roman"/>
          <w:sz w:val="24"/>
          <w:szCs w:val="24"/>
        </w:rPr>
        <w:t>)</w:t>
      </w:r>
      <w:r w:rsidR="00551AAC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63548">
        <w:rPr>
          <w:rFonts w:ascii="Times New Roman" w:hAnsi="Times New Roman" w:cs="Times New Roman"/>
          <w:sz w:val="24"/>
          <w:szCs w:val="24"/>
        </w:rPr>
        <w:t xml:space="preserve">as it is called </w:t>
      </w:r>
      <w:r w:rsidRPr="00415018">
        <w:rPr>
          <w:rFonts w:ascii="Times New Roman" w:hAnsi="Times New Roman" w:cs="Times New Roman"/>
          <w:sz w:val="24"/>
          <w:szCs w:val="24"/>
        </w:rPr>
        <w:t>in</w:t>
      </w:r>
      <w:r w:rsidR="00563548">
        <w:rPr>
          <w:rFonts w:ascii="Times New Roman" w:hAnsi="Times New Roman" w:cs="Times New Roman"/>
          <w:sz w:val="24"/>
          <w:szCs w:val="24"/>
        </w:rPr>
        <w:t xml:space="preserve"> the </w:t>
      </w:r>
      <w:r w:rsidRPr="00415018">
        <w:rPr>
          <w:rFonts w:ascii="Times New Roman" w:hAnsi="Times New Roman" w:cs="Times New Roman"/>
          <w:sz w:val="24"/>
          <w:szCs w:val="24"/>
        </w:rPr>
        <w:t xml:space="preserve"> local dialect </w:t>
      </w:r>
      <w:r w:rsidR="00DF39C9">
        <w:rPr>
          <w:rFonts w:ascii="Times New Roman" w:hAnsi="Times New Roman" w:cs="Times New Roman"/>
          <w:sz w:val="24"/>
          <w:szCs w:val="24"/>
        </w:rPr>
        <w:t>by</w:t>
      </w:r>
      <w:r w:rsidRPr="00415018">
        <w:rPr>
          <w:rFonts w:ascii="Times New Roman" w:hAnsi="Times New Roman" w:cs="Times New Roman"/>
          <w:sz w:val="24"/>
          <w:szCs w:val="24"/>
        </w:rPr>
        <w:t xml:space="preserve"> some Nigerian communities is consumed as a soup spice in traditional dishes.</w:t>
      </w:r>
      <w:r>
        <w:rPr>
          <w:rFonts w:ascii="Times New Roman" w:hAnsi="Times New Roman" w:cs="Times New Roman"/>
          <w:sz w:val="24"/>
          <w:szCs w:val="24"/>
        </w:rPr>
        <w:t xml:space="preserve"> Gas Chromatography-</w:t>
      </w:r>
      <w:r w:rsidRPr="00415018">
        <w:rPr>
          <w:rFonts w:ascii="Times New Roman" w:hAnsi="Times New Roman" w:cs="Times New Roman"/>
          <w:sz w:val="24"/>
          <w:szCs w:val="24"/>
        </w:rPr>
        <w:t xml:space="preserve">Mass Spectrometry </w:t>
      </w:r>
      <w:r>
        <w:rPr>
          <w:rFonts w:ascii="Times New Roman" w:hAnsi="Times New Roman" w:cs="Times New Roman"/>
          <w:sz w:val="24"/>
          <w:szCs w:val="24"/>
        </w:rPr>
        <w:t xml:space="preserve">was used to </w:t>
      </w:r>
      <w:r w:rsidR="00AF217E">
        <w:rPr>
          <w:rFonts w:ascii="Times New Roman" w:hAnsi="Times New Roman" w:cs="Times New Roman"/>
          <w:sz w:val="24"/>
          <w:szCs w:val="24"/>
        </w:rPr>
        <w:t>elucidate</w:t>
      </w:r>
      <w:r>
        <w:rPr>
          <w:rFonts w:ascii="Times New Roman" w:hAnsi="Times New Roman" w:cs="Times New Roman"/>
          <w:sz w:val="24"/>
          <w:szCs w:val="24"/>
        </w:rPr>
        <w:t xml:space="preserve"> bioactive compound</w:t>
      </w:r>
      <w:r w:rsidR="009148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415018">
        <w:rPr>
          <w:rFonts w:ascii="Times New Roman" w:hAnsi="Times New Roman" w:cs="Times New Roman"/>
          <w:sz w:val="24"/>
          <w:szCs w:val="24"/>
        </w:rPr>
        <w:t xml:space="preserve"> in the whole seed</w:t>
      </w:r>
      <w:r w:rsidR="00563548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>. Two solvents namely methano</w:t>
      </w:r>
      <w:r w:rsidR="00D779F8">
        <w:rPr>
          <w:rFonts w:ascii="Times New Roman" w:hAnsi="Times New Roman" w:cs="Times New Roman"/>
          <w:sz w:val="24"/>
          <w:szCs w:val="24"/>
        </w:rPr>
        <w:t xml:space="preserve">l and </w:t>
      </w:r>
      <w:proofErr w:type="spellStart"/>
      <w:r w:rsidR="00D779F8">
        <w:rPr>
          <w:rFonts w:ascii="Times New Roman" w:hAnsi="Times New Roman" w:cs="Times New Roman"/>
          <w:sz w:val="24"/>
          <w:szCs w:val="24"/>
        </w:rPr>
        <w:t>dichloroethane</w:t>
      </w:r>
      <w:proofErr w:type="spellEnd"/>
      <w:r w:rsidR="00D779F8">
        <w:rPr>
          <w:rFonts w:ascii="Times New Roman" w:hAnsi="Times New Roman" w:cs="Times New Roman"/>
          <w:sz w:val="24"/>
          <w:szCs w:val="24"/>
        </w:rPr>
        <w:t>/methanol (</w:t>
      </w:r>
      <w:del w:id="0" w:author="DELL" w:date="2025-06-01T15:58:00Z">
        <w:r w:rsidR="00D779F8" w:rsidDel="00F760F9">
          <w:rPr>
            <w:rFonts w:ascii="Times New Roman" w:hAnsi="Times New Roman" w:cs="Times New Roman"/>
            <w:sz w:val="24"/>
            <w:szCs w:val="24"/>
          </w:rPr>
          <w:delText>1:1</w:delText>
        </w:r>
        <w:r w:rsidRPr="00415018" w:rsidDel="00F760F9">
          <w:rPr>
            <w:rFonts w:ascii="Times New Roman" w:hAnsi="Times New Roman" w:cs="Times New Roman"/>
            <w:sz w:val="24"/>
            <w:szCs w:val="24"/>
          </w:rPr>
          <w:delText>,v</w:delText>
        </w:r>
      </w:del>
      <w:ins w:id="1" w:author="DELL" w:date="2025-06-01T15:58:00Z">
        <w:r w:rsidR="00F760F9">
          <w:rPr>
            <w:rFonts w:ascii="Times New Roman" w:hAnsi="Times New Roman" w:cs="Times New Roman"/>
            <w:sz w:val="24"/>
            <w:szCs w:val="24"/>
          </w:rPr>
          <w:t>1:1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>, v</w:t>
        </w:r>
      </w:ins>
      <w:r w:rsidRPr="00415018">
        <w:rPr>
          <w:rFonts w:ascii="Times New Roman" w:hAnsi="Times New Roman" w:cs="Times New Roman"/>
          <w:sz w:val="24"/>
          <w:szCs w:val="24"/>
        </w:rPr>
        <w:t>/v)</w:t>
      </w:r>
      <w:r>
        <w:rPr>
          <w:rFonts w:ascii="Times New Roman" w:hAnsi="Times New Roman" w:cs="Times New Roman"/>
          <w:sz w:val="24"/>
          <w:szCs w:val="24"/>
        </w:rPr>
        <w:t xml:space="preserve"> were </w:t>
      </w:r>
      <w:r w:rsidRPr="00415018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15018">
        <w:rPr>
          <w:rFonts w:ascii="Times New Roman" w:hAnsi="Times New Roman" w:cs="Times New Roman"/>
          <w:sz w:val="24"/>
          <w:szCs w:val="24"/>
        </w:rPr>
        <w:t xml:space="preserve"> for </w:t>
      </w:r>
      <w:r w:rsidR="0040561F">
        <w:rPr>
          <w:rFonts w:ascii="Times New Roman" w:hAnsi="Times New Roman" w:cs="Times New Roman"/>
          <w:sz w:val="24"/>
          <w:szCs w:val="24"/>
        </w:rPr>
        <w:t xml:space="preserve">the </w:t>
      </w:r>
      <w:r w:rsidRPr="00415018">
        <w:rPr>
          <w:rFonts w:ascii="Times New Roman" w:hAnsi="Times New Roman" w:cs="Times New Roman"/>
          <w:sz w:val="24"/>
          <w:szCs w:val="24"/>
        </w:rPr>
        <w:t>extraction of hydrophilic and hydrophobic bioactive compound</w:t>
      </w:r>
      <w:r w:rsidR="0091481C">
        <w:rPr>
          <w:rFonts w:ascii="Times New Roman" w:hAnsi="Times New Roman" w:cs="Times New Roman"/>
          <w:sz w:val="24"/>
          <w:szCs w:val="24"/>
        </w:rPr>
        <w:t>s</w:t>
      </w:r>
      <w:ins w:id="2" w:author="DELL" w:date="2025-06-01T15:58:00Z">
        <w:r w:rsidR="00F760F9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56354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 xml:space="preserve">Results </w:t>
      </w:r>
      <w:r>
        <w:rPr>
          <w:rFonts w:ascii="Times New Roman" w:hAnsi="Times New Roman" w:cs="Times New Roman"/>
          <w:sz w:val="24"/>
          <w:szCs w:val="24"/>
        </w:rPr>
        <w:t xml:space="preserve">indicated the presence of 11 </w:t>
      </w:r>
      <w:r w:rsidRPr="00415018">
        <w:rPr>
          <w:rFonts w:ascii="Times New Roman" w:hAnsi="Times New Roman" w:cs="Times New Roman"/>
          <w:sz w:val="24"/>
          <w:szCs w:val="24"/>
        </w:rPr>
        <w:t>bio</w:t>
      </w:r>
      <w:r>
        <w:rPr>
          <w:rFonts w:ascii="Times New Roman" w:hAnsi="Times New Roman" w:cs="Times New Roman"/>
          <w:sz w:val="24"/>
          <w:szCs w:val="24"/>
        </w:rPr>
        <w:t>active compound</w:t>
      </w:r>
      <w:r w:rsidR="00D779F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both extract</w:t>
      </w:r>
      <w:r w:rsidR="009148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0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most abundant bio</w:t>
      </w:r>
      <w:r w:rsidRPr="00415018">
        <w:rPr>
          <w:rFonts w:ascii="Times New Roman" w:hAnsi="Times New Roman" w:cs="Times New Roman"/>
          <w:sz w:val="24"/>
          <w:szCs w:val="24"/>
        </w:rPr>
        <w:t>active compound</w:t>
      </w:r>
      <w:r w:rsidR="0091481C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in the methanol extract were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linoelaidic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acid, Z,Z,-10,12-hexadecadiene-1-</w:t>
      </w:r>
      <w:r w:rsidR="0091481C">
        <w:rPr>
          <w:rFonts w:ascii="Times New Roman" w:hAnsi="Times New Roman" w:cs="Times New Roman"/>
          <w:sz w:val="24"/>
          <w:szCs w:val="24"/>
        </w:rPr>
        <w:t>ol-</w:t>
      </w:r>
      <w:r w:rsidRPr="00415018">
        <w:rPr>
          <w:rFonts w:ascii="Times New Roman" w:hAnsi="Times New Roman" w:cs="Times New Roman"/>
          <w:sz w:val="24"/>
          <w:szCs w:val="24"/>
        </w:rPr>
        <w:t xml:space="preserve">acetate,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nonanoic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acid, cyclohexane, 4-pentyl-1-1(4-propylcyclohexyl) and n-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hexa</w:t>
      </w:r>
      <w:r w:rsidR="0091481C">
        <w:rPr>
          <w:rFonts w:ascii="Times New Roman" w:hAnsi="Times New Roman" w:cs="Times New Roman"/>
          <w:sz w:val="24"/>
          <w:szCs w:val="24"/>
        </w:rPr>
        <w:t>de</w:t>
      </w:r>
      <w:r w:rsidRPr="00415018">
        <w:rPr>
          <w:rFonts w:ascii="Times New Roman" w:hAnsi="Times New Roman" w:cs="Times New Roman"/>
          <w:sz w:val="24"/>
          <w:szCs w:val="24"/>
        </w:rPr>
        <w:t>canoic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</w:t>
      </w:r>
      <w:del w:id="3" w:author="DELL" w:date="2025-06-01T15:59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>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4" w:author="DELL" w:date="2025-06-01T15:59:00Z">
        <w:r w:rsidDel="00F760F9">
          <w:rPr>
            <w:rFonts w:ascii="Times New Roman" w:hAnsi="Times New Roman" w:cs="Times New Roman"/>
            <w:sz w:val="24"/>
            <w:szCs w:val="24"/>
          </w:rPr>
          <w:delText>These had re</w:delText>
        </w:r>
        <w:r w:rsidRPr="00415018" w:rsidDel="00F760F9">
          <w:rPr>
            <w:rFonts w:ascii="Times New Roman" w:hAnsi="Times New Roman" w:cs="Times New Roman"/>
            <w:sz w:val="24"/>
            <w:szCs w:val="24"/>
          </w:rPr>
          <w:delText>lative abundance</w:delText>
        </w:r>
      </w:del>
      <w:ins w:id="5" w:author="DELL" w:date="2025-06-01T15:59:00Z">
        <w:r w:rsidR="00F760F9">
          <w:rPr>
            <w:rFonts w:ascii="Times New Roman" w:hAnsi="Times New Roman" w:cs="Times New Roman"/>
            <w:sz w:val="24"/>
            <w:szCs w:val="24"/>
          </w:rPr>
          <w:t xml:space="preserve">in proportion of </w:t>
        </w:r>
      </w:ins>
      <w:del w:id="6" w:author="DELL" w:date="2025-06-01T15:59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 of</w:delText>
        </w:r>
      </w:del>
      <w:r w:rsidRPr="00415018">
        <w:rPr>
          <w:rFonts w:ascii="Times New Roman" w:hAnsi="Times New Roman" w:cs="Times New Roman"/>
          <w:sz w:val="24"/>
          <w:szCs w:val="24"/>
        </w:rPr>
        <w:t xml:space="preserve"> 30.90, 22.51, 14.88, 12.08 and 8.88%</w:t>
      </w:r>
      <w:ins w:id="7" w:author="DELL" w:date="2025-06-01T15:59:00Z">
        <w:r w:rsidR="00F760F9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respectively. </w:t>
      </w:r>
      <w:del w:id="8" w:author="DELL" w:date="2025-06-01T15:59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F760F9" w:rsidRPr="00415018">
        <w:rPr>
          <w:rFonts w:ascii="Times New Roman" w:hAnsi="Times New Roman" w:cs="Times New Roman"/>
          <w:sz w:val="24"/>
          <w:szCs w:val="24"/>
        </w:rPr>
        <w:t xml:space="preserve">Most </w:t>
      </w:r>
      <w:r w:rsidRPr="00415018">
        <w:rPr>
          <w:rFonts w:ascii="Times New Roman" w:hAnsi="Times New Roman" w:cs="Times New Roman"/>
          <w:sz w:val="24"/>
          <w:szCs w:val="24"/>
        </w:rPr>
        <w:t>abundant compound</w:t>
      </w:r>
      <w:r w:rsidR="0091481C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in</w:t>
      </w:r>
      <w:r w:rsidR="0091481C">
        <w:rPr>
          <w:rFonts w:ascii="Times New Roman" w:hAnsi="Times New Roman" w:cs="Times New Roman"/>
          <w:sz w:val="24"/>
          <w:szCs w:val="24"/>
        </w:rPr>
        <w:t xml:space="preserve"> the</w:t>
      </w:r>
      <w:r w:rsidRPr="00415018">
        <w:rPr>
          <w:rFonts w:ascii="Times New Roman" w:hAnsi="Times New Roman" w:cs="Times New Roman"/>
          <w:sz w:val="24"/>
          <w:szCs w:val="24"/>
        </w:rPr>
        <w:t xml:space="preserve"> dichloromethane/methanol extract were cis-</w:t>
      </w:r>
      <w:r w:rsidR="0091481C" w:rsidRPr="00415018">
        <w:rPr>
          <w:rFonts w:ascii="Times New Roman" w:hAnsi="Times New Roman" w:cs="Times New Roman"/>
          <w:sz w:val="24"/>
          <w:szCs w:val="24"/>
        </w:rPr>
        <w:t xml:space="preserve">Vaccenic </w:t>
      </w:r>
      <w:r w:rsidRPr="00415018">
        <w:rPr>
          <w:rFonts w:ascii="Times New Roman" w:hAnsi="Times New Roman" w:cs="Times New Roman"/>
          <w:sz w:val="24"/>
          <w:szCs w:val="24"/>
        </w:rPr>
        <w:t>acid, 9-12- Octadecanoic acid (</w:t>
      </w:r>
      <w:r w:rsidR="0091481C" w:rsidRPr="00415018">
        <w:rPr>
          <w:rFonts w:ascii="Times New Roman" w:hAnsi="Times New Roman" w:cs="Times New Roman"/>
          <w:sz w:val="24"/>
          <w:szCs w:val="24"/>
        </w:rPr>
        <w:t>Z</w:t>
      </w:r>
      <w:r w:rsidRPr="00415018">
        <w:rPr>
          <w:rFonts w:ascii="Times New Roman" w:hAnsi="Times New Roman" w:cs="Times New Roman"/>
          <w:sz w:val="24"/>
          <w:szCs w:val="24"/>
        </w:rPr>
        <w:t>,</w:t>
      </w:r>
      <w:r w:rsidR="0091481C" w:rsidRPr="00415018">
        <w:rPr>
          <w:rFonts w:ascii="Times New Roman" w:hAnsi="Times New Roman" w:cs="Times New Roman"/>
          <w:sz w:val="24"/>
          <w:szCs w:val="24"/>
        </w:rPr>
        <w:t>Z</w:t>
      </w:r>
      <w:r w:rsidRPr="00415018">
        <w:rPr>
          <w:rFonts w:ascii="Times New Roman" w:hAnsi="Times New Roman" w:cs="Times New Roman"/>
          <w:sz w:val="24"/>
          <w:szCs w:val="24"/>
        </w:rPr>
        <w:t xml:space="preserve">), n-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</w:t>
      </w:r>
      <w:r w:rsidR="00647557">
        <w:rPr>
          <w:rFonts w:ascii="Times New Roman" w:hAnsi="Times New Roman" w:cs="Times New Roman"/>
          <w:sz w:val="24"/>
          <w:szCs w:val="24"/>
        </w:rPr>
        <w:t xml:space="preserve"> and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81C" w:rsidRPr="00415018"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 w:rsidR="0091481C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>acid</w:t>
      </w:r>
      <w:del w:id="9" w:author="DELL" w:date="2025-06-01T16:00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0" w:author="DELL" w:date="2025-06-01T16:00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>These</w:delText>
        </w:r>
        <w:r w:rsidDel="00F760F9">
          <w:rPr>
            <w:rFonts w:ascii="Times New Roman" w:hAnsi="Times New Roman" w:cs="Times New Roman"/>
            <w:sz w:val="24"/>
            <w:szCs w:val="24"/>
          </w:rPr>
          <w:delText xml:space="preserve"> ha</w:delText>
        </w:r>
        <w:r w:rsidRPr="00415018" w:rsidDel="00F760F9">
          <w:rPr>
            <w:rFonts w:ascii="Times New Roman" w:hAnsi="Times New Roman" w:cs="Times New Roman"/>
            <w:sz w:val="24"/>
            <w:szCs w:val="24"/>
          </w:rPr>
          <w:delText>d relative abundance</w:delText>
        </w:r>
      </w:del>
      <w:ins w:id="11" w:author="DELL" w:date="2025-06-01T16:00:00Z">
        <w:r w:rsidR="00F760F9">
          <w:rPr>
            <w:rFonts w:ascii="Times New Roman" w:hAnsi="Times New Roman" w:cs="Times New Roman"/>
            <w:sz w:val="24"/>
            <w:szCs w:val="24"/>
          </w:rPr>
          <w:t>in proportion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of 40.39, 13.95, 13.44, 10.33 and 9.89%</w:t>
      </w:r>
      <w:ins w:id="12" w:author="DELL" w:date="2025-06-01T16:00:00Z">
        <w:r w:rsidR="00F760F9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respectively. </w:t>
      </w:r>
      <w:del w:id="13" w:author="DELL" w:date="2025-06-01T16:00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F760F9" w:rsidRPr="00415018">
        <w:rPr>
          <w:rFonts w:ascii="Times New Roman" w:hAnsi="Times New Roman" w:cs="Times New Roman"/>
          <w:sz w:val="24"/>
          <w:szCs w:val="24"/>
        </w:rPr>
        <w:t>Solvent</w:t>
      </w:r>
      <w:r w:rsidR="00F760F9">
        <w:rPr>
          <w:rFonts w:ascii="Times New Roman" w:hAnsi="Times New Roman" w:cs="Times New Roman"/>
          <w:sz w:val="24"/>
          <w:szCs w:val="24"/>
        </w:rPr>
        <w:t>s</w:t>
      </w:r>
      <w:r w:rsidR="00F760F9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 xml:space="preserve">used for extraction influenced </w:t>
      </w:r>
      <w:del w:id="14" w:author="DELL" w:date="2025-06-01T16:00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Pr="00415018">
        <w:rPr>
          <w:rFonts w:ascii="Times New Roman" w:hAnsi="Times New Roman" w:cs="Times New Roman"/>
          <w:sz w:val="24"/>
          <w:szCs w:val="24"/>
        </w:rPr>
        <w:t>nature of compounds present in them</w:t>
      </w:r>
      <w:r>
        <w:rPr>
          <w:rFonts w:ascii="Times New Roman" w:hAnsi="Times New Roman" w:cs="Times New Roman"/>
          <w:sz w:val="24"/>
          <w:szCs w:val="24"/>
        </w:rPr>
        <w:t>.</w:t>
      </w:r>
      <w:del w:id="15" w:author="DELL" w:date="2025-06-01T16:00:00Z">
        <w:r w:rsidR="00563548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47557" w:rsidDel="00F760F9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98055D">
        <w:rPr>
          <w:rFonts w:ascii="Times New Roman" w:hAnsi="Times New Roman" w:cs="Times New Roman"/>
          <w:sz w:val="24"/>
          <w:szCs w:val="24"/>
        </w:rPr>
        <w:t xml:space="preserve"> </w:t>
      </w:r>
      <w:r w:rsidR="00F760F9">
        <w:rPr>
          <w:rFonts w:ascii="Times New Roman" w:hAnsi="Times New Roman" w:cs="Times New Roman"/>
          <w:sz w:val="24"/>
          <w:szCs w:val="24"/>
        </w:rPr>
        <w:t>Bio</w:t>
      </w:r>
      <w:r w:rsidR="00F760F9" w:rsidRPr="00415018">
        <w:rPr>
          <w:rFonts w:ascii="Times New Roman" w:hAnsi="Times New Roman" w:cs="Times New Roman"/>
          <w:sz w:val="24"/>
          <w:szCs w:val="24"/>
        </w:rPr>
        <w:t xml:space="preserve">active </w:t>
      </w:r>
      <w:r w:rsidRPr="00415018">
        <w:rPr>
          <w:rFonts w:ascii="Times New Roman" w:hAnsi="Times New Roman" w:cs="Times New Roman"/>
          <w:sz w:val="24"/>
          <w:szCs w:val="24"/>
        </w:rPr>
        <w:t>compound</w:t>
      </w:r>
      <w:r w:rsidR="00563548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present in </w:t>
      </w:r>
      <w:r w:rsidR="0091481C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 xml:space="preserve"> extracts </w:t>
      </w:r>
      <w:r w:rsidR="0091481C">
        <w:rPr>
          <w:rFonts w:ascii="Times New Roman" w:hAnsi="Times New Roman" w:cs="Times New Roman"/>
          <w:sz w:val="24"/>
          <w:szCs w:val="24"/>
        </w:rPr>
        <w:t xml:space="preserve">have been reported to </w:t>
      </w:r>
      <w:r>
        <w:rPr>
          <w:rFonts w:ascii="Times New Roman" w:hAnsi="Times New Roman" w:cs="Times New Roman"/>
          <w:sz w:val="24"/>
          <w:szCs w:val="24"/>
        </w:rPr>
        <w:t>have various biol</w:t>
      </w:r>
      <w:r w:rsidRPr="00415018">
        <w:rPr>
          <w:rFonts w:ascii="Times New Roman" w:hAnsi="Times New Roman" w:cs="Times New Roman"/>
          <w:sz w:val="24"/>
          <w:szCs w:val="24"/>
        </w:rPr>
        <w:t>ogical effects</w:t>
      </w:r>
      <w:r w:rsidR="0091481C">
        <w:rPr>
          <w:rFonts w:ascii="Times New Roman" w:hAnsi="Times New Roman" w:cs="Times New Roman"/>
          <w:sz w:val="24"/>
          <w:szCs w:val="24"/>
        </w:rPr>
        <w:t>.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91481C" w:rsidRPr="00415018">
        <w:rPr>
          <w:rFonts w:ascii="Times New Roman" w:hAnsi="Times New Roman" w:cs="Times New Roman"/>
          <w:sz w:val="24"/>
          <w:szCs w:val="24"/>
        </w:rPr>
        <w:t xml:space="preserve">As </w:t>
      </w:r>
      <w:r w:rsidRPr="00415018">
        <w:rPr>
          <w:rFonts w:ascii="Times New Roman" w:hAnsi="Times New Roman" w:cs="Times New Roman"/>
          <w:sz w:val="24"/>
          <w:szCs w:val="24"/>
        </w:rPr>
        <w:t>such</w:t>
      </w:r>
      <w:r w:rsidR="00395640">
        <w:rPr>
          <w:rFonts w:ascii="Times New Roman" w:hAnsi="Times New Roman" w:cs="Times New Roman"/>
          <w:sz w:val="24"/>
          <w:szCs w:val="24"/>
        </w:rPr>
        <w:t>,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6" w:author="DELL" w:date="2025-06-01T16:00:00Z">
        <w:r w:rsidRPr="00415018" w:rsidDel="00F760F9">
          <w:rPr>
            <w:rFonts w:ascii="Times New Roman" w:hAnsi="Times New Roman" w:cs="Times New Roman"/>
            <w:sz w:val="24"/>
            <w:szCs w:val="24"/>
          </w:rPr>
          <w:delText>whole</w:delText>
        </w:r>
        <w:r w:rsidR="00563548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47557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63548" w:rsidDel="00F760F9">
          <w:rPr>
            <w:rFonts w:ascii="Times New Roman" w:hAnsi="Times New Roman" w:cs="Times New Roman"/>
            <w:sz w:val="24"/>
            <w:szCs w:val="24"/>
          </w:rPr>
          <w:delText>Ataiko</w:delText>
        </w:r>
      </w:del>
      <w:ins w:id="17" w:author="DELL" w:date="2025-06-01T16:00:00Z">
        <w:r w:rsidR="00F760F9" w:rsidRPr="00415018">
          <w:rPr>
            <w:rFonts w:ascii="Times New Roman" w:hAnsi="Times New Roman" w:cs="Times New Roman"/>
            <w:sz w:val="24"/>
            <w:szCs w:val="24"/>
          </w:rPr>
          <w:t>whole</w:t>
        </w:r>
        <w:r w:rsidR="00F760F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760F9">
          <w:rPr>
            <w:rFonts w:ascii="Times New Roman" w:hAnsi="Times New Roman" w:cs="Times New Roman"/>
            <w:sz w:val="24"/>
            <w:szCs w:val="24"/>
          </w:rPr>
          <w:t>Ataiko</w:t>
        </w:r>
      </w:ins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seed</w:t>
      </w:r>
      <w:r w:rsidR="00395640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is of benefit not just as </w:t>
      </w:r>
      <w:r w:rsidR="00395640">
        <w:rPr>
          <w:rFonts w:ascii="Times New Roman" w:hAnsi="Times New Roman" w:cs="Times New Roman"/>
          <w:sz w:val="24"/>
          <w:szCs w:val="24"/>
        </w:rPr>
        <w:t>soup/stew spice</w:t>
      </w:r>
      <w:r w:rsidRPr="00415018">
        <w:rPr>
          <w:rFonts w:ascii="Times New Roman" w:hAnsi="Times New Roman" w:cs="Times New Roman"/>
          <w:sz w:val="24"/>
          <w:szCs w:val="24"/>
        </w:rPr>
        <w:t xml:space="preserve"> alone but also as a th</w:t>
      </w:r>
      <w:r>
        <w:rPr>
          <w:rFonts w:ascii="Times New Roman" w:hAnsi="Times New Roman" w:cs="Times New Roman"/>
          <w:sz w:val="24"/>
          <w:szCs w:val="24"/>
        </w:rPr>
        <w:t>erapeutic and a good substrate</w:t>
      </w:r>
      <w:r w:rsidR="00395640">
        <w:rPr>
          <w:rFonts w:ascii="Times New Roman" w:hAnsi="Times New Roman" w:cs="Times New Roman"/>
          <w:sz w:val="24"/>
          <w:szCs w:val="24"/>
        </w:rPr>
        <w:t xml:space="preserve"> for </w:t>
      </w:r>
      <w:del w:id="18" w:author="DELL" w:date="2025-06-01T16:01:00Z">
        <w:r w:rsidR="00395640" w:rsidDel="00F760F9">
          <w:rPr>
            <w:rFonts w:ascii="Times New Roman" w:hAnsi="Times New Roman" w:cs="Times New Roman"/>
            <w:sz w:val="24"/>
            <w:szCs w:val="24"/>
          </w:rPr>
          <w:delText>neutraceuticals</w:delText>
        </w:r>
      </w:del>
      <w:ins w:id="19" w:author="DELL" w:date="2025-06-01T16:01:00Z">
        <w:r w:rsidR="00F760F9">
          <w:rPr>
            <w:rFonts w:ascii="Times New Roman" w:hAnsi="Times New Roman" w:cs="Times New Roman"/>
            <w:sz w:val="24"/>
            <w:szCs w:val="24"/>
          </w:rPr>
          <w:t>nutraceuticals</w:t>
        </w:r>
      </w:ins>
      <w:r w:rsidR="00395640">
        <w:rPr>
          <w:rFonts w:ascii="Times New Roman" w:hAnsi="Times New Roman" w:cs="Times New Roman"/>
          <w:sz w:val="24"/>
          <w:szCs w:val="24"/>
        </w:rPr>
        <w:t xml:space="preserve">, </w:t>
      </w:r>
      <w:r w:rsidRPr="00415018">
        <w:rPr>
          <w:rFonts w:ascii="Times New Roman" w:hAnsi="Times New Roman" w:cs="Times New Roman"/>
          <w:sz w:val="24"/>
          <w:szCs w:val="24"/>
        </w:rPr>
        <w:t>in pharmacology and new drug development.</w:t>
      </w:r>
    </w:p>
    <w:p w14:paraId="73AB17CB" w14:textId="77777777" w:rsidR="009840A4" w:rsidRPr="004D6AD0" w:rsidRDefault="009840A4" w:rsidP="0098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AD0">
        <w:rPr>
          <w:rFonts w:ascii="Times New Roman" w:hAnsi="Times New Roman" w:cs="Times New Roman"/>
          <w:i/>
          <w:sz w:val="24"/>
          <w:szCs w:val="24"/>
        </w:rPr>
        <w:t xml:space="preserve">Keywords: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Ataiko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seeds</w:t>
      </w:r>
      <w:r w:rsidRPr="004D6AD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bioactive compounds</w:t>
      </w:r>
      <w:r w:rsidRPr="004D6AD0">
        <w:rPr>
          <w:rFonts w:ascii="Times New Roman" w:hAnsi="Times New Roman" w:cs="Times New Roman"/>
          <w:i/>
          <w:sz w:val="24"/>
          <w:szCs w:val="24"/>
        </w:rPr>
        <w:t>, gas chr</w:t>
      </w:r>
      <w:r>
        <w:rPr>
          <w:rFonts w:ascii="Times New Roman" w:hAnsi="Times New Roman" w:cs="Times New Roman"/>
          <w:i/>
          <w:sz w:val="24"/>
          <w:szCs w:val="24"/>
        </w:rPr>
        <w:t>omatography, mass spectrometry, hydrophilic, hydrophobic</w:t>
      </w:r>
      <w:r w:rsidRPr="004D6A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5BCBE43" w14:textId="77777777" w:rsidR="00A10D26" w:rsidRDefault="00A10D26" w:rsidP="005E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BB907" w14:textId="77777777" w:rsidR="005E5CFD" w:rsidRPr="00415018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89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C560D38" w14:textId="2A29912B" w:rsidR="005E5CFD" w:rsidRPr="00415018" w:rsidRDefault="00F7685D" w:rsidP="00E66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CFD" w:rsidRPr="00415018">
        <w:rPr>
          <w:rFonts w:ascii="Times New Roman" w:hAnsi="Times New Roman" w:cs="Times New Roman"/>
          <w:sz w:val="24"/>
          <w:szCs w:val="24"/>
        </w:rPr>
        <w:t>Spices are pungent colored</w:t>
      </w:r>
      <w:ins w:id="20" w:author="DELL" w:date="2025-06-01T16:01:00Z">
        <w:r w:rsidR="00F760F9">
          <w:rPr>
            <w:rFonts w:ascii="Times New Roman" w:hAnsi="Times New Roman" w:cs="Times New Roman"/>
            <w:sz w:val="24"/>
            <w:szCs w:val="24"/>
          </w:rPr>
          <w:t>,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21" w:author="DELL" w:date="2025-06-01T16:01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or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aromatic dried plant stuff</w:t>
      </w:r>
      <w:r w:rsidR="000A58FD">
        <w:rPr>
          <w:rFonts w:ascii="Times New Roman" w:hAnsi="Times New Roman" w:cs="Times New Roman"/>
          <w:sz w:val="24"/>
          <w:szCs w:val="24"/>
        </w:rPr>
        <w:t xml:space="preserve">s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22" w:author="DELL" w:date="2025-06-01T16:01:00Z">
        <w:r w:rsidR="00362E33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use</w:t>
      </w:r>
      <w:r w:rsidR="000A58FD">
        <w:rPr>
          <w:rFonts w:ascii="Times New Roman" w:hAnsi="Times New Roman" w:cs="Times New Roman"/>
          <w:sz w:val="24"/>
          <w:szCs w:val="24"/>
        </w:rPr>
        <w:t xml:space="preserve">d </w:t>
      </w:r>
      <w:r w:rsidR="00E66B61">
        <w:rPr>
          <w:rFonts w:ascii="Times New Roman" w:hAnsi="Times New Roman" w:cs="Times New Roman"/>
          <w:sz w:val="24"/>
          <w:szCs w:val="24"/>
        </w:rPr>
        <w:t xml:space="preserve"> </w:t>
      </w:r>
      <w:del w:id="23" w:author="DELL" w:date="2025-06-01T16:01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mainly for seasoning food (Ganie</w:t>
      </w:r>
      <w:r w:rsidR="000A58F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>
        <w:rPr>
          <w:rFonts w:ascii="Times New Roman" w:hAnsi="Times New Roman" w:cs="Times New Roman"/>
          <w:sz w:val="24"/>
          <w:szCs w:val="24"/>
        </w:rPr>
        <w:t xml:space="preserve">., 2022). </w:t>
      </w:r>
      <w:r w:rsidR="005E5CFD" w:rsidRPr="00415018">
        <w:rPr>
          <w:rFonts w:ascii="Times New Roman" w:hAnsi="Times New Roman" w:cs="Times New Roman"/>
          <w:sz w:val="24"/>
          <w:szCs w:val="24"/>
        </w:rPr>
        <w:t>They co</w:t>
      </w:r>
      <w:r w:rsidR="005E5CFD">
        <w:rPr>
          <w:rFonts w:ascii="Times New Roman" w:hAnsi="Times New Roman" w:cs="Times New Roman"/>
          <w:sz w:val="24"/>
          <w:szCs w:val="24"/>
        </w:rPr>
        <w:t xml:space="preserve">me from </w:t>
      </w:r>
      <w:ins w:id="24" w:author="DELL" w:date="2025-06-01T16:01:00Z">
        <w:r w:rsidR="00F760F9">
          <w:rPr>
            <w:rFonts w:ascii="Times New Roman" w:hAnsi="Times New Roman" w:cs="Times New Roman"/>
            <w:sz w:val="24"/>
            <w:szCs w:val="24"/>
          </w:rPr>
          <w:t xml:space="preserve">plant </w:t>
        </w:r>
      </w:ins>
      <w:r w:rsidR="005E5CFD">
        <w:rPr>
          <w:rFonts w:ascii="Times New Roman" w:hAnsi="Times New Roman" w:cs="Times New Roman"/>
          <w:sz w:val="24"/>
          <w:szCs w:val="24"/>
        </w:rPr>
        <w:t>parts namely roots, rhizomes,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stems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leaves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barks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flowers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fruits and seeds (USDA,2024)</w:t>
      </w:r>
      <w:r w:rsidR="005E5CFD">
        <w:rPr>
          <w:rFonts w:ascii="Times New Roman" w:hAnsi="Times New Roman" w:cs="Times New Roman"/>
          <w:sz w:val="24"/>
          <w:szCs w:val="24"/>
        </w:rPr>
        <w:t xml:space="preserve">. </w:t>
      </w:r>
      <w:del w:id="25" w:author="DELL" w:date="2025-06-01T16:02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They </w:delText>
        </w:r>
      </w:del>
      <w:ins w:id="26" w:author="DELL" w:date="2025-06-01T16:02:00Z">
        <w:r w:rsidR="00F760F9">
          <w:rPr>
            <w:rFonts w:ascii="Times New Roman" w:hAnsi="Times New Roman" w:cs="Times New Roman"/>
            <w:sz w:val="24"/>
            <w:szCs w:val="24"/>
          </w:rPr>
          <w:t>Spices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>
        <w:rPr>
          <w:rFonts w:ascii="Times New Roman" w:hAnsi="Times New Roman" w:cs="Times New Roman"/>
          <w:sz w:val="24"/>
          <w:szCs w:val="24"/>
        </w:rPr>
        <w:t>are used in the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preparation of food and culinary for various</w:t>
      </w:r>
      <w:r w:rsidR="005E5CFD">
        <w:rPr>
          <w:rFonts w:ascii="Times New Roman" w:hAnsi="Times New Roman" w:cs="Times New Roman"/>
          <w:sz w:val="24"/>
          <w:szCs w:val="24"/>
        </w:rPr>
        <w:t xml:space="preserve"> reasons ranging from organolept</w:t>
      </w:r>
      <w:r w:rsidR="005E5CFD" w:rsidRPr="00415018">
        <w:rPr>
          <w:rFonts w:ascii="Times New Roman" w:hAnsi="Times New Roman" w:cs="Times New Roman"/>
          <w:sz w:val="24"/>
          <w:szCs w:val="24"/>
        </w:rPr>
        <w:t>ic value to be</w:t>
      </w:r>
      <w:r w:rsidR="005E5CFD">
        <w:rPr>
          <w:rFonts w:ascii="Times New Roman" w:hAnsi="Times New Roman" w:cs="Times New Roman"/>
          <w:sz w:val="24"/>
          <w:szCs w:val="24"/>
        </w:rPr>
        <w:t>ing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medicinal</w:t>
      </w:r>
      <w:r w:rsidR="005E5CFD">
        <w:rPr>
          <w:rFonts w:ascii="Times New Roman" w:hAnsi="Times New Roman" w:cs="Times New Roman"/>
          <w:sz w:val="24"/>
          <w:szCs w:val="24"/>
        </w:rPr>
        <w:t>.</w:t>
      </w:r>
      <w:r w:rsidR="003336CF">
        <w:rPr>
          <w:rFonts w:ascii="Times New Roman" w:hAnsi="Times New Roman" w:cs="Times New Roman"/>
          <w:sz w:val="24"/>
          <w:szCs w:val="24"/>
        </w:rPr>
        <w:t xml:space="preserve"> </w:t>
      </w:r>
      <w:ins w:id="27" w:author="DELL" w:date="2025-06-01T16:02:00Z">
        <w:r w:rsidR="00F760F9">
          <w:rPr>
            <w:rFonts w:ascii="Times New Roman" w:hAnsi="Times New Roman" w:cs="Times New Roman"/>
            <w:sz w:val="24"/>
            <w:szCs w:val="24"/>
          </w:rPr>
          <w:t xml:space="preserve">These </w:t>
        </w:r>
      </w:ins>
      <w:del w:id="28" w:author="DELL" w:date="2025-06-01T16:02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lastRenderedPageBreak/>
          <w:delText>S</w:delText>
        </w:r>
      </w:del>
      <w:ins w:id="29" w:author="DELL" w:date="2025-06-01T16:02:00Z">
        <w:r w:rsidR="00F760F9">
          <w:rPr>
            <w:rFonts w:ascii="Times New Roman" w:hAnsi="Times New Roman" w:cs="Times New Roman"/>
            <w:sz w:val="24"/>
            <w:szCs w:val="24"/>
          </w:rPr>
          <w:t>s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pices play a crucial role in nutrition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medicine and fragrance (Essien</w:t>
      </w:r>
      <w:r w:rsidR="003336CF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>
        <w:rPr>
          <w:rFonts w:ascii="Times New Roman" w:hAnsi="Times New Roman" w:cs="Times New Roman"/>
          <w:sz w:val="24"/>
          <w:szCs w:val="24"/>
        </w:rPr>
        <w:t>., 2017).</w:t>
      </w:r>
      <w:r w:rsidR="00E66B61">
        <w:rPr>
          <w:rFonts w:ascii="Times New Roman" w:hAnsi="Times New Roman" w:cs="Times New Roman"/>
          <w:sz w:val="24"/>
          <w:szCs w:val="24"/>
        </w:rPr>
        <w:t xml:space="preserve">  Epidemiological studies have shown that societies/human</w:t>
      </w:r>
      <w:r w:rsidR="004A64B2">
        <w:rPr>
          <w:rFonts w:ascii="Times New Roman" w:hAnsi="Times New Roman" w:cs="Times New Roman"/>
          <w:sz w:val="24"/>
          <w:szCs w:val="24"/>
        </w:rPr>
        <w:t xml:space="preserve"> populations which are known to </w:t>
      </w:r>
      <w:r w:rsidR="00E66B61">
        <w:rPr>
          <w:rFonts w:ascii="Times New Roman" w:hAnsi="Times New Roman" w:cs="Times New Roman"/>
          <w:sz w:val="24"/>
          <w:szCs w:val="24"/>
        </w:rPr>
        <w:t xml:space="preserve">consume various types of spices and herbs as part of their diet have reduced prevalence of chronic and degenerative diseases which stem from uncontrolled metabolic syndromes.  </w:t>
      </w:r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r w:rsidR="007A57DB">
        <w:rPr>
          <w:rFonts w:ascii="Times New Roman" w:hAnsi="Times New Roman" w:cs="Times New Roman"/>
          <w:sz w:val="24"/>
          <w:szCs w:val="24"/>
        </w:rPr>
        <w:t xml:space="preserve">They </w:t>
      </w:r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r w:rsidR="005E5CFD">
        <w:rPr>
          <w:rFonts w:ascii="Times New Roman" w:hAnsi="Times New Roman" w:cs="Times New Roman"/>
          <w:sz w:val="24"/>
          <w:szCs w:val="24"/>
        </w:rPr>
        <w:t xml:space="preserve"> play a key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role in nutrition through many pathways as a result of being rich sources of phenolic compounds with antioxidant activities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Fasioyiro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>,</w:t>
      </w:r>
      <w:r w:rsidR="003336CF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2015). Spices provide useful effect</w:t>
      </w:r>
      <w:r w:rsidR="007A57DB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such as antioxidant activities that are comparable to regular chemical antioxidants and so they can be used as natural </w:t>
      </w:r>
      <w:del w:id="30" w:author="DELL" w:date="2025-06-01T16:03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>alternative</w:delText>
        </w:r>
        <w:r w:rsidR="00EA498F" w:rsidDel="00F760F9">
          <w:rPr>
            <w:rFonts w:ascii="Times New Roman" w:hAnsi="Times New Roman" w:cs="Times New Roman"/>
            <w:sz w:val="24"/>
            <w:szCs w:val="24"/>
          </w:rPr>
          <w:delText xml:space="preserve">s </w:delText>
        </w:r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</w:del>
      <w:ins w:id="31" w:author="DELL" w:date="2025-06-01T16:03:00Z">
        <w:r w:rsidR="00F760F9" w:rsidRPr="00415018">
          <w:rPr>
            <w:rFonts w:ascii="Times New Roman" w:hAnsi="Times New Roman" w:cs="Times New Roman"/>
            <w:sz w:val="24"/>
            <w:szCs w:val="24"/>
          </w:rPr>
          <w:t>alternative</w:t>
        </w:r>
        <w:r w:rsidR="00F760F9">
          <w:rPr>
            <w:rFonts w:ascii="Times New Roman" w:hAnsi="Times New Roman" w:cs="Times New Roman"/>
            <w:sz w:val="24"/>
            <w:szCs w:val="24"/>
          </w:rPr>
          <w:t xml:space="preserve">s 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>to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synthetic preservatives (</w:t>
      </w:r>
      <w:r w:rsidR="00FC55CE">
        <w:rPr>
          <w:rFonts w:ascii="Times New Roman" w:hAnsi="Times New Roman" w:cs="Times New Roman"/>
          <w:sz w:val="24"/>
          <w:szCs w:val="24"/>
        </w:rPr>
        <w:t>Jessica Elizabeth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EA498F">
        <w:rPr>
          <w:rFonts w:ascii="Times New Roman" w:hAnsi="Times New Roman" w:cs="Times New Roman"/>
          <w:sz w:val="24"/>
          <w:szCs w:val="24"/>
        </w:rPr>
        <w:t xml:space="preserve">., </w:t>
      </w:r>
      <w:r w:rsidR="005E5CFD">
        <w:rPr>
          <w:rFonts w:ascii="Times New Roman" w:hAnsi="Times New Roman" w:cs="Times New Roman"/>
          <w:sz w:val="24"/>
          <w:szCs w:val="24"/>
        </w:rPr>
        <w:t>201</w:t>
      </w:r>
      <w:r w:rsidR="002C4A27">
        <w:rPr>
          <w:rFonts w:ascii="Times New Roman" w:hAnsi="Times New Roman" w:cs="Times New Roman"/>
          <w:sz w:val="24"/>
          <w:szCs w:val="24"/>
        </w:rPr>
        <w:t>7</w:t>
      </w:r>
      <w:r w:rsidR="005E5CFD">
        <w:rPr>
          <w:rFonts w:ascii="Times New Roman" w:hAnsi="Times New Roman" w:cs="Times New Roman"/>
          <w:sz w:val="24"/>
          <w:szCs w:val="24"/>
        </w:rPr>
        <w:t>). Aside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being medicinal and having peculiar flavors which have influence on sensorial attributes accrued to them, they also </w:t>
      </w:r>
      <w:del w:id="32" w:author="DELL" w:date="2025-06-01T16:03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have </w:delText>
        </w:r>
      </w:del>
      <w:ins w:id="33" w:author="DELL" w:date="2025-06-01T16:03:00Z">
        <w:r w:rsidR="00F760F9">
          <w:rPr>
            <w:rFonts w:ascii="Times New Roman" w:hAnsi="Times New Roman" w:cs="Times New Roman"/>
            <w:sz w:val="24"/>
            <w:szCs w:val="24"/>
          </w:rPr>
          <w:t>play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preserv</w:t>
      </w:r>
      <w:r w:rsidR="005E5CFD">
        <w:rPr>
          <w:rFonts w:ascii="Times New Roman" w:hAnsi="Times New Roman" w:cs="Times New Roman"/>
          <w:sz w:val="24"/>
          <w:szCs w:val="24"/>
        </w:rPr>
        <w:t>ative roles</w:t>
      </w:r>
      <w:del w:id="34" w:author="DELL" w:date="2025-06-01T16:03:00Z">
        <w:r w:rsidR="005E5CFD" w:rsidDel="00F760F9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del w:id="35" w:author="DELL" w:date="2025-06-01T16:03:00Z">
        <w:r w:rsidR="00F760F9" w:rsidDel="00F760F9">
          <w:rPr>
            <w:rFonts w:ascii="Times New Roman" w:hAnsi="Times New Roman" w:cs="Times New Roman"/>
            <w:sz w:val="24"/>
            <w:szCs w:val="24"/>
          </w:rPr>
          <w:delText xml:space="preserve">Hence </w:delText>
        </w:r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>having antimicrobial activities in foods.</w:delText>
        </w:r>
        <w:r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All these beneficial effect of spices are due to the presence of phytochemical</w:t>
      </w:r>
      <w:r w:rsidR="005E5CFD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synthesize</w:t>
      </w:r>
      <w:r w:rsidR="005E5CF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>
        <w:rPr>
          <w:rFonts w:ascii="Times New Roman" w:hAnsi="Times New Roman" w:cs="Times New Roman"/>
          <w:sz w:val="24"/>
          <w:szCs w:val="24"/>
        </w:rPr>
        <w:t>as secondary metabolites and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they have various bioactivities</w:t>
      </w:r>
      <w:r w:rsidR="007A57DB">
        <w:rPr>
          <w:rFonts w:ascii="Times New Roman" w:hAnsi="Times New Roman" w:cs="Times New Roman"/>
          <w:sz w:val="24"/>
          <w:szCs w:val="24"/>
        </w:rPr>
        <w:t>.</w:t>
      </w:r>
    </w:p>
    <w:p w14:paraId="3C4608B7" w14:textId="46250C28" w:rsidR="005E5CFD" w:rsidRPr="00415018" w:rsidRDefault="00F7685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Spices or their active compounds could be used as possible ameliorative or </w:t>
      </w:r>
      <w:proofErr w:type="gramStart"/>
      <w:r w:rsidR="005E5CFD" w:rsidRPr="00415018">
        <w:rPr>
          <w:rFonts w:ascii="Times New Roman" w:hAnsi="Times New Roman" w:cs="Times New Roman"/>
          <w:sz w:val="24"/>
          <w:szCs w:val="24"/>
        </w:rPr>
        <w:t>pre</w:t>
      </w:r>
      <w:r w:rsidR="00DA203D">
        <w:rPr>
          <w:rFonts w:ascii="Times New Roman" w:hAnsi="Times New Roman" w:cs="Times New Roman"/>
          <w:sz w:val="24"/>
          <w:szCs w:val="24"/>
        </w:rPr>
        <w:t xml:space="preserve">ventive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agents</w:t>
      </w:r>
      <w:proofErr w:type="gram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for </w:t>
      </w:r>
      <w:r w:rsidR="00DA203D">
        <w:rPr>
          <w:rFonts w:ascii="Times New Roman" w:hAnsi="Times New Roman" w:cs="Times New Roman"/>
          <w:sz w:val="24"/>
          <w:szCs w:val="24"/>
        </w:rPr>
        <w:t xml:space="preserve">various </w:t>
      </w:r>
      <w:r w:rsidR="005E5CFD" w:rsidRPr="00415018">
        <w:rPr>
          <w:rFonts w:ascii="Times New Roman" w:hAnsi="Times New Roman" w:cs="Times New Roman"/>
          <w:sz w:val="24"/>
          <w:szCs w:val="24"/>
        </w:rPr>
        <w:t>health disorder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such as diabetes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cardiovascular diseases</w:t>
      </w:r>
      <w:r w:rsidR="005E5CFD">
        <w:rPr>
          <w:rFonts w:ascii="Times New Roman" w:hAnsi="Times New Roman" w:cs="Times New Roman"/>
          <w:sz w:val="24"/>
          <w:szCs w:val="24"/>
        </w:rPr>
        <w:t xml:space="preserve">, </w:t>
      </w:r>
      <w:r w:rsidR="00230CA1">
        <w:rPr>
          <w:rFonts w:ascii="Times New Roman" w:hAnsi="Times New Roman" w:cs="Times New Roman"/>
          <w:sz w:val="24"/>
          <w:szCs w:val="24"/>
        </w:rPr>
        <w:t>a</w:t>
      </w:r>
      <w:r w:rsidR="005E5CFD" w:rsidRPr="00415018">
        <w:rPr>
          <w:rFonts w:ascii="Times New Roman" w:hAnsi="Times New Roman" w:cs="Times New Roman"/>
          <w:sz w:val="24"/>
          <w:szCs w:val="24"/>
        </w:rPr>
        <w:t>rthritis and cancer</w:t>
      </w:r>
      <w:r w:rsidR="00DA203D">
        <w:rPr>
          <w:rFonts w:ascii="Times New Roman" w:hAnsi="Times New Roman" w:cs="Times New Roman"/>
          <w:sz w:val="24"/>
          <w:szCs w:val="24"/>
        </w:rPr>
        <w:t xml:space="preserve"> owing to their </w:t>
      </w:r>
      <w:r w:rsidR="00DA203D" w:rsidRPr="002B4E1D">
        <w:rPr>
          <w:rFonts w:ascii="Times New Roman" w:hAnsi="Times New Roman" w:cs="Times New Roman"/>
          <w:sz w:val="24"/>
          <w:szCs w:val="24"/>
        </w:rPr>
        <w:t xml:space="preserve">anti-proliferative, anti-hypercholesterolemic, anti-diabetic, anti-inflammatory </w:t>
      </w:r>
      <w:r w:rsidR="002B4E1D">
        <w:rPr>
          <w:rFonts w:ascii="Times New Roman" w:hAnsi="Times New Roman" w:cs="Times New Roman"/>
          <w:sz w:val="24"/>
          <w:szCs w:val="24"/>
        </w:rPr>
        <w:t>potentials</w:t>
      </w:r>
      <w:r w:rsidR="00143E1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(</w:t>
      </w:r>
      <w:r w:rsidR="00143E11">
        <w:rPr>
          <w:rFonts w:ascii="Times New Roman" w:hAnsi="Times New Roman" w:cs="Times New Roman"/>
          <w:sz w:val="24"/>
          <w:szCs w:val="24"/>
        </w:rPr>
        <w:t>Vasanthi and Parameswari, 2010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). </w:t>
      </w:r>
      <w:r w:rsidR="007A57DB">
        <w:rPr>
          <w:rFonts w:ascii="Times New Roman" w:hAnsi="Times New Roman" w:cs="Times New Roman"/>
          <w:sz w:val="24"/>
          <w:szCs w:val="24"/>
        </w:rPr>
        <w:t xml:space="preserve">Diets abundant in phytochemical-containing herbs and spices </w:t>
      </w:r>
      <w:r w:rsidR="009F76A0">
        <w:rPr>
          <w:rFonts w:ascii="Times New Roman" w:hAnsi="Times New Roman" w:cs="Times New Roman"/>
          <w:sz w:val="24"/>
          <w:szCs w:val="24"/>
        </w:rPr>
        <w:t xml:space="preserve">can </w:t>
      </w:r>
      <w:r w:rsidR="007A57DB">
        <w:rPr>
          <w:rFonts w:ascii="Times New Roman" w:hAnsi="Times New Roman" w:cs="Times New Roman"/>
          <w:sz w:val="24"/>
          <w:szCs w:val="24"/>
        </w:rPr>
        <w:t>contribute to decreasing the risk of chronic diseases (</w:t>
      </w:r>
      <w:proofErr w:type="spellStart"/>
      <w:r w:rsidR="007A57DB">
        <w:rPr>
          <w:rFonts w:ascii="Times New Roman" w:hAnsi="Times New Roman" w:cs="Times New Roman"/>
          <w:sz w:val="24"/>
          <w:szCs w:val="24"/>
        </w:rPr>
        <w:t>Mackonochie</w:t>
      </w:r>
      <w:proofErr w:type="spellEnd"/>
      <w:r w:rsidR="007A57DB">
        <w:rPr>
          <w:rFonts w:ascii="Times New Roman" w:hAnsi="Times New Roman" w:cs="Times New Roman"/>
          <w:sz w:val="24"/>
          <w:szCs w:val="24"/>
        </w:rPr>
        <w:t xml:space="preserve"> </w:t>
      </w:r>
      <w:r w:rsidR="007A57DB" w:rsidRPr="007A57DB">
        <w:rPr>
          <w:rFonts w:ascii="Times New Roman" w:hAnsi="Times New Roman" w:cs="Times New Roman"/>
          <w:i/>
          <w:sz w:val="24"/>
          <w:szCs w:val="24"/>
        </w:rPr>
        <w:t>et al</w:t>
      </w:r>
      <w:r w:rsidR="007A57DB">
        <w:rPr>
          <w:rFonts w:ascii="Times New Roman" w:hAnsi="Times New Roman" w:cs="Times New Roman"/>
          <w:sz w:val="24"/>
          <w:szCs w:val="24"/>
        </w:rPr>
        <w:t xml:space="preserve">., 2023). </w:t>
      </w:r>
      <w:r w:rsidR="005E5CFD" w:rsidRPr="00415018">
        <w:rPr>
          <w:rFonts w:ascii="Times New Roman" w:hAnsi="Times New Roman" w:cs="Times New Roman"/>
          <w:sz w:val="24"/>
          <w:szCs w:val="24"/>
        </w:rPr>
        <w:t>Scientific studies suggest that they are potent inhibitors of tissue damage and inflammation caused by high concentration of blood sugar and circulating lipids (</w:t>
      </w:r>
      <w:r w:rsidR="003B1928">
        <w:rPr>
          <w:rFonts w:ascii="Times New Roman" w:hAnsi="Times New Roman" w:cs="Times New Roman"/>
          <w:sz w:val="24"/>
          <w:szCs w:val="24"/>
        </w:rPr>
        <w:t>Vasanthi and Parameswari, 2010</w:t>
      </w:r>
      <w:r w:rsidR="005E5CFD">
        <w:rPr>
          <w:rFonts w:ascii="Times New Roman" w:hAnsi="Times New Roman" w:cs="Times New Roman"/>
          <w:sz w:val="24"/>
          <w:szCs w:val="24"/>
        </w:rPr>
        <w:t xml:space="preserve">). Throughout </w:t>
      </w:r>
      <w:r w:rsidR="007A57DB">
        <w:rPr>
          <w:rFonts w:ascii="Times New Roman" w:hAnsi="Times New Roman" w:cs="Times New Roman"/>
          <w:sz w:val="24"/>
          <w:szCs w:val="24"/>
        </w:rPr>
        <w:t>history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7A57DB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spices have been utilized for their pharmaceutical attributes and as cu</w:t>
      </w:r>
      <w:r w:rsidR="00230CA1">
        <w:rPr>
          <w:rFonts w:ascii="Times New Roman" w:hAnsi="Times New Roman" w:cs="Times New Roman"/>
          <w:sz w:val="24"/>
          <w:szCs w:val="24"/>
        </w:rPr>
        <w:t>linary enhancement (Abdel-Monei</w:t>
      </w:r>
      <w:r w:rsidR="005E5CFD" w:rsidRPr="00415018">
        <w:rPr>
          <w:rFonts w:ascii="Times New Roman" w:hAnsi="Times New Roman" w:cs="Times New Roman"/>
          <w:sz w:val="24"/>
          <w:szCs w:val="24"/>
        </w:rPr>
        <w:t>m</w:t>
      </w:r>
      <w:r w:rsidR="00230CA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2023). Currently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230CA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there is need to ide</w:t>
      </w:r>
      <w:r w:rsidR="00230CA1">
        <w:rPr>
          <w:rFonts w:ascii="Times New Roman" w:hAnsi="Times New Roman" w:cs="Times New Roman"/>
          <w:sz w:val="24"/>
          <w:szCs w:val="24"/>
        </w:rPr>
        <w:t>ntify and quantify</w:t>
      </w:r>
      <w:r w:rsidR="00682862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bioactive compound</w:t>
      </w:r>
      <w:r w:rsidR="00682862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present in various pharmacologically important food items </w:t>
      </w:r>
      <w:del w:id="36" w:author="DELL" w:date="2025-06-01T16:06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including </w:delText>
        </w:r>
      </w:del>
      <w:ins w:id="37" w:author="DELL" w:date="2025-06-01T16:06:00Z">
        <w:r w:rsidR="00F760F9">
          <w:rPr>
            <w:rFonts w:ascii="Times New Roman" w:hAnsi="Times New Roman" w:cs="Times New Roman"/>
            <w:sz w:val="24"/>
            <w:szCs w:val="24"/>
          </w:rPr>
          <w:t>in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spices so as to use them in various application that will benefit </w:t>
      </w:r>
      <w:del w:id="38" w:author="DELL" w:date="2025-06-01T16:07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man </w:delText>
        </w:r>
      </w:del>
      <w:ins w:id="39" w:author="DELL" w:date="2025-06-01T16:07:00Z">
        <w:r w:rsidR="00F760F9">
          <w:rPr>
            <w:rFonts w:ascii="Times New Roman" w:hAnsi="Times New Roman" w:cs="Times New Roman"/>
            <w:sz w:val="24"/>
            <w:szCs w:val="24"/>
          </w:rPr>
          <w:t>human</w:t>
        </w:r>
        <w:r w:rsidR="00F760F9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beyond culinary purposes </w:t>
      </w:r>
    </w:p>
    <w:p w14:paraId="65C9398F" w14:textId="76FEE0CB" w:rsidR="005E5CFD" w:rsidRPr="00415018" w:rsidRDefault="00230CA1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CFD" w:rsidRPr="00415018">
        <w:rPr>
          <w:rFonts w:ascii="Times New Roman" w:hAnsi="Times New Roman" w:cs="Times New Roman"/>
          <w:sz w:val="24"/>
          <w:szCs w:val="24"/>
        </w:rPr>
        <w:t>Gas chromatography</w:t>
      </w:r>
      <w:del w:id="40" w:author="DELL" w:date="2025-06-01T16:07:00Z">
        <w:r w:rsidR="005E5CFD" w:rsidRPr="00415018" w:rsidDel="00F7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>
        <w:rPr>
          <w:rFonts w:ascii="Times New Roman" w:hAnsi="Times New Roman" w:cs="Times New Roman"/>
          <w:sz w:val="24"/>
          <w:szCs w:val="24"/>
        </w:rPr>
        <w:t>-</w:t>
      </w:r>
      <w:r w:rsidR="005E5CFD" w:rsidRPr="00415018">
        <w:rPr>
          <w:rFonts w:ascii="Times New Roman" w:hAnsi="Times New Roman" w:cs="Times New Roman"/>
          <w:sz w:val="24"/>
          <w:szCs w:val="24"/>
        </w:rPr>
        <w:t>mass spectrometry</w:t>
      </w:r>
      <w:r w:rsidR="0083776A">
        <w:rPr>
          <w:rFonts w:ascii="Times New Roman" w:hAnsi="Times New Roman" w:cs="Times New Roman"/>
          <w:sz w:val="24"/>
          <w:szCs w:val="24"/>
        </w:rPr>
        <w:t xml:space="preserve"> (GCMS)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technique is </w:t>
      </w:r>
      <w:del w:id="41" w:author="DELL" w:date="2025-06-01T16:07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one </w:delText>
        </w:r>
      </w:del>
      <w:ins w:id="42" w:author="DELL" w:date="2025-06-01T16:07:00Z">
        <w:r w:rsidR="00462C5D">
          <w:rPr>
            <w:rFonts w:ascii="Times New Roman" w:hAnsi="Times New Roman" w:cs="Times New Roman"/>
            <w:sz w:val="24"/>
            <w:szCs w:val="24"/>
          </w:rPr>
          <w:t>an</w:t>
        </w:r>
        <w:r w:rsidR="00462C5D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analytical tool that is widely used in identification and discovery of new bioactive compound</w:t>
      </w:r>
      <w:del w:id="43" w:author="DELL" w:date="2025-06-01T16:07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del w:id="44" w:author="DELL" w:date="2025-06-01T16:07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>hence,</w:delText>
        </w:r>
      </w:del>
      <w:ins w:id="45" w:author="DELL" w:date="2025-06-01T16:07:00Z">
        <w:r w:rsidR="00462C5D">
          <w:rPr>
            <w:rFonts w:ascii="Times New Roman" w:hAnsi="Times New Roman" w:cs="Times New Roman"/>
            <w:sz w:val="24"/>
            <w:szCs w:val="24"/>
          </w:rPr>
          <w:t>They help in</w:t>
        </w:r>
      </w:ins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providing a wealth of information about the therapeutic potentials of plants (Momodu</w:t>
      </w:r>
      <w:r w:rsidR="00A177F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, 2022)</w:t>
      </w:r>
      <w:r w:rsidR="005E5CFD">
        <w:rPr>
          <w:rFonts w:ascii="Times New Roman" w:hAnsi="Times New Roman" w:cs="Times New Roman"/>
          <w:sz w:val="24"/>
          <w:szCs w:val="24"/>
        </w:rPr>
        <w:t>.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Extraction efficiency of bioactive compound depends on</w:t>
      </w:r>
      <w:r w:rsidR="005E5CFD">
        <w:rPr>
          <w:rFonts w:ascii="Times New Roman" w:hAnsi="Times New Roman" w:cs="Times New Roman"/>
          <w:sz w:val="24"/>
          <w:szCs w:val="24"/>
        </w:rPr>
        <w:t xml:space="preserve"> the type of solvent used</w:t>
      </w:r>
      <w:ins w:id="46" w:author="DELL" w:date="2025-06-01T16:08:00Z">
        <w:r w:rsidR="00462C5D">
          <w:rPr>
            <w:rFonts w:ascii="Times New Roman" w:hAnsi="Times New Roman" w:cs="Times New Roman"/>
            <w:sz w:val="24"/>
            <w:szCs w:val="24"/>
          </w:rPr>
          <w:t>.</w:t>
        </w:r>
      </w:ins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del w:id="47" w:author="DELL" w:date="2025-06-01T16:08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r w:rsidR="00462C5D">
        <w:rPr>
          <w:rFonts w:ascii="Times New Roman" w:hAnsi="Times New Roman" w:cs="Times New Roman"/>
          <w:sz w:val="24"/>
          <w:szCs w:val="24"/>
        </w:rPr>
        <w:t>Each</w:t>
      </w:r>
      <w:r w:rsidR="00462C5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type of material has a suitable solvent for the extraction of targeted compound (</w:t>
      </w:r>
      <w:proofErr w:type="spellStart"/>
      <w:r w:rsidR="00BC39B3" w:rsidRPr="00415018">
        <w:rPr>
          <w:rFonts w:ascii="Times New Roman" w:hAnsi="Times New Roman" w:cs="Times New Roman"/>
          <w:sz w:val="24"/>
          <w:szCs w:val="24"/>
        </w:rPr>
        <w:t>Sasidhara</w:t>
      </w:r>
      <w:r w:rsidR="00BC39B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C39B3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</w:t>
      </w:r>
      <w:r w:rsidR="00BC39B3">
        <w:rPr>
          <w:rFonts w:ascii="Times New Roman" w:hAnsi="Times New Roman" w:cs="Times New Roman"/>
          <w:sz w:val="24"/>
          <w:szCs w:val="24"/>
        </w:rPr>
        <w:t>2011</w:t>
      </w:r>
      <w:ins w:id="48" w:author="DELL" w:date="2025-06-01T16:08:00Z">
        <w:r w:rsidR="00462C5D">
          <w:rPr>
            <w:rFonts w:ascii="Times New Roman" w:hAnsi="Times New Roman" w:cs="Times New Roman"/>
            <w:sz w:val="24"/>
            <w:szCs w:val="24"/>
          </w:rPr>
          <w:t>)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. </w:t>
      </w:r>
      <w:del w:id="49" w:author="DELL" w:date="2025-06-01T16:08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462C5D" w:rsidRPr="00415018">
        <w:rPr>
          <w:rFonts w:ascii="Times New Roman" w:hAnsi="Times New Roman" w:cs="Times New Roman"/>
          <w:sz w:val="24"/>
          <w:szCs w:val="24"/>
        </w:rPr>
        <w:t xml:space="preserve">Extraction </w:t>
      </w:r>
      <w:r w:rsidR="005E5CFD" w:rsidRPr="00415018">
        <w:rPr>
          <w:rFonts w:ascii="Times New Roman" w:hAnsi="Times New Roman" w:cs="Times New Roman"/>
          <w:sz w:val="24"/>
          <w:szCs w:val="24"/>
        </w:rPr>
        <w:t>of hydrophilic compound utili</w:t>
      </w:r>
      <w:r w:rsidR="00046253">
        <w:rPr>
          <w:rFonts w:ascii="Times New Roman" w:hAnsi="Times New Roman" w:cs="Times New Roman"/>
          <w:sz w:val="24"/>
          <w:szCs w:val="24"/>
        </w:rPr>
        <w:t>zes polar solvent such as methanol</w:t>
      </w:r>
      <w:r w:rsidR="005E5CFD">
        <w:rPr>
          <w:rFonts w:ascii="Times New Roman" w:hAnsi="Times New Roman" w:cs="Times New Roman"/>
          <w:sz w:val="24"/>
          <w:szCs w:val="24"/>
        </w:rPr>
        <w:t xml:space="preserve">, </w:t>
      </w:r>
      <w:r w:rsidR="00046253">
        <w:rPr>
          <w:rFonts w:ascii="Times New Roman" w:hAnsi="Times New Roman" w:cs="Times New Roman"/>
          <w:sz w:val="24"/>
          <w:szCs w:val="24"/>
        </w:rPr>
        <w:lastRenderedPageBreak/>
        <w:t>ethanol and ethyl a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cetate while more lipophilic compounds </w:t>
      </w:r>
      <w:r w:rsidR="005E5CFD">
        <w:rPr>
          <w:rFonts w:ascii="Times New Roman" w:hAnsi="Times New Roman" w:cs="Times New Roman"/>
          <w:sz w:val="24"/>
          <w:szCs w:val="24"/>
        </w:rPr>
        <w:t xml:space="preserve">are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best extracted using dichloromethane or a mixture of </w:t>
      </w:r>
      <w:r w:rsidR="005E5CFD">
        <w:rPr>
          <w:rFonts w:ascii="Times New Roman" w:hAnsi="Times New Roman" w:cs="Times New Roman"/>
          <w:sz w:val="24"/>
          <w:szCs w:val="24"/>
        </w:rPr>
        <w:t>dichloromethane/methanol(</w:t>
      </w:r>
      <w:proofErr w:type="gramStart"/>
      <w:r w:rsidR="005E5CFD">
        <w:rPr>
          <w:rFonts w:ascii="Times New Roman" w:hAnsi="Times New Roman" w:cs="Times New Roman"/>
          <w:sz w:val="24"/>
          <w:szCs w:val="24"/>
        </w:rPr>
        <w:t>v:v</w:t>
      </w:r>
      <w:proofErr w:type="gramEnd"/>
      <w:r w:rsidR="005E5CFD">
        <w:rPr>
          <w:rFonts w:ascii="Times New Roman" w:hAnsi="Times New Roman" w:cs="Times New Roman"/>
          <w:sz w:val="24"/>
          <w:szCs w:val="24"/>
        </w:rPr>
        <w:t>,1:1</w:t>
      </w:r>
      <w:r w:rsidR="005E5CFD" w:rsidRPr="00415018">
        <w:rPr>
          <w:rFonts w:ascii="Times New Roman" w:hAnsi="Times New Roman" w:cs="Times New Roman"/>
          <w:sz w:val="24"/>
          <w:szCs w:val="24"/>
        </w:rPr>
        <w:t>) (Sasidhara</w:t>
      </w:r>
      <w:r w:rsidR="00C37553">
        <w:rPr>
          <w:rFonts w:ascii="Times New Roman" w:hAnsi="Times New Roman" w:cs="Times New Roman"/>
          <w:sz w:val="24"/>
          <w:szCs w:val="24"/>
        </w:rPr>
        <w:t xml:space="preserve">n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201</w:t>
      </w:r>
      <w:r w:rsidR="00BC39B3">
        <w:rPr>
          <w:rFonts w:ascii="Times New Roman" w:hAnsi="Times New Roman" w:cs="Times New Roman"/>
          <w:sz w:val="24"/>
          <w:szCs w:val="24"/>
        </w:rPr>
        <w:t>1</w:t>
      </w:r>
      <w:r w:rsidR="005E5CFD" w:rsidRPr="00415018">
        <w:rPr>
          <w:rFonts w:ascii="Times New Roman" w:hAnsi="Times New Roman" w:cs="Times New Roman"/>
          <w:sz w:val="24"/>
          <w:szCs w:val="24"/>
        </w:rPr>
        <w:t>).  Fourier tra</w:t>
      </w:r>
      <w:r w:rsidR="005E5CFD">
        <w:rPr>
          <w:rFonts w:ascii="Times New Roman" w:hAnsi="Times New Roman" w:cs="Times New Roman"/>
          <w:sz w:val="24"/>
          <w:szCs w:val="24"/>
        </w:rPr>
        <w:t xml:space="preserve">nsform infrared </w:t>
      </w:r>
      <w:del w:id="50" w:author="DELL" w:date="2025-06-01T16:09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>spectrocopy</w:delText>
        </w:r>
      </w:del>
      <w:ins w:id="51" w:author="DELL" w:date="2025-06-01T16:09:00Z">
        <w:r w:rsidR="00462C5D">
          <w:rPr>
            <w:rFonts w:ascii="Times New Roman" w:hAnsi="Times New Roman" w:cs="Times New Roman"/>
            <w:sz w:val="24"/>
            <w:szCs w:val="24"/>
          </w:rPr>
          <w:t>spectroscopy</w:t>
        </w:r>
      </w:ins>
      <w:r w:rsidR="005E5CFD">
        <w:rPr>
          <w:rFonts w:ascii="Times New Roman" w:hAnsi="Times New Roman" w:cs="Times New Roman"/>
          <w:sz w:val="24"/>
          <w:szCs w:val="24"/>
        </w:rPr>
        <w:t xml:space="preserve"> (FTI</w:t>
      </w:r>
      <w:r w:rsidR="005E5CFD" w:rsidRPr="00415018">
        <w:rPr>
          <w:rFonts w:ascii="Times New Roman" w:hAnsi="Times New Roman" w:cs="Times New Roman"/>
          <w:sz w:val="24"/>
          <w:szCs w:val="24"/>
        </w:rPr>
        <w:t>R) has shown to be</w:t>
      </w:r>
      <w:r w:rsidR="00C37553">
        <w:rPr>
          <w:rFonts w:ascii="Times New Roman" w:hAnsi="Times New Roman" w:cs="Times New Roman"/>
          <w:sz w:val="24"/>
          <w:szCs w:val="24"/>
        </w:rPr>
        <w:t xml:space="preserve"> a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E80FB7">
        <w:rPr>
          <w:rFonts w:ascii="Times New Roman" w:hAnsi="Times New Roman" w:cs="Times New Roman"/>
          <w:sz w:val="24"/>
          <w:szCs w:val="24"/>
        </w:rPr>
        <w:t>worthy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to</w:t>
      </w:r>
      <w:r w:rsidR="005E5CFD">
        <w:rPr>
          <w:rFonts w:ascii="Times New Roman" w:hAnsi="Times New Roman" w:cs="Times New Roman"/>
          <w:sz w:val="24"/>
          <w:szCs w:val="24"/>
        </w:rPr>
        <w:t>ol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for the characterization</w:t>
      </w:r>
      <w:r w:rsidR="005E5CFD">
        <w:rPr>
          <w:rFonts w:ascii="Times New Roman" w:hAnsi="Times New Roman" w:cs="Times New Roman"/>
          <w:sz w:val="24"/>
          <w:szCs w:val="24"/>
        </w:rPr>
        <w:t xml:space="preserve"> and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identification of compound</w:t>
      </w:r>
      <w:r w:rsidR="00C37553">
        <w:rPr>
          <w:rFonts w:ascii="Times New Roman" w:hAnsi="Times New Roman" w:cs="Times New Roman"/>
          <w:sz w:val="24"/>
          <w:szCs w:val="24"/>
        </w:rPr>
        <w:t>s</w:t>
      </w:r>
      <w:del w:id="52" w:author="DELL" w:date="2025-06-01T16:09:00Z">
        <w:r w:rsidR="00C37553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of functional group</w:t>
      </w:r>
      <w:r w:rsidR="005E5CFD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>/</w:t>
      </w:r>
      <w:del w:id="53" w:author="DELL" w:date="2025-06-01T16:09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chemical bond</w:t>
      </w:r>
      <w:r w:rsidR="00C37553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present in an unkn</w:t>
      </w:r>
      <w:r w:rsidR="00C37553">
        <w:rPr>
          <w:rFonts w:ascii="Times New Roman" w:hAnsi="Times New Roman" w:cs="Times New Roman"/>
          <w:sz w:val="24"/>
          <w:szCs w:val="24"/>
        </w:rPr>
        <w:t xml:space="preserve">own mixture of plant extract </w:t>
      </w:r>
      <w:r w:rsidR="005E5CFD">
        <w:rPr>
          <w:rFonts w:ascii="Times New Roman" w:hAnsi="Times New Roman" w:cs="Times New Roman"/>
          <w:sz w:val="24"/>
          <w:szCs w:val="24"/>
        </w:rPr>
        <w:t>(</w:t>
      </w:r>
      <w:r w:rsidR="002E055F">
        <w:rPr>
          <w:rFonts w:ascii="Times New Roman" w:hAnsi="Times New Roman" w:cs="Times New Roman"/>
          <w:sz w:val="24"/>
          <w:szCs w:val="24"/>
        </w:rPr>
        <w:t xml:space="preserve">Zarina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>
        <w:rPr>
          <w:rFonts w:ascii="Times New Roman" w:hAnsi="Times New Roman" w:cs="Times New Roman"/>
          <w:sz w:val="24"/>
          <w:szCs w:val="24"/>
        </w:rPr>
        <w:t xml:space="preserve">., </w:t>
      </w:r>
      <w:r w:rsidR="005E5CFD" w:rsidRPr="00415018">
        <w:rPr>
          <w:rFonts w:ascii="Times New Roman" w:hAnsi="Times New Roman" w:cs="Times New Roman"/>
          <w:sz w:val="24"/>
          <w:szCs w:val="24"/>
        </w:rPr>
        <w:t>20</w:t>
      </w:r>
      <w:r w:rsidR="002E055F">
        <w:rPr>
          <w:rFonts w:ascii="Times New Roman" w:hAnsi="Times New Roman" w:cs="Times New Roman"/>
          <w:sz w:val="24"/>
          <w:szCs w:val="24"/>
        </w:rPr>
        <w:t>19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) </w:t>
      </w:r>
      <w:r w:rsidR="005E5CFD">
        <w:rPr>
          <w:rFonts w:ascii="Times New Roman" w:hAnsi="Times New Roman" w:cs="Times New Roman"/>
          <w:sz w:val="24"/>
          <w:szCs w:val="24"/>
        </w:rPr>
        <w:t>.</w:t>
      </w:r>
    </w:p>
    <w:p w14:paraId="73B1FE0F" w14:textId="5AE94A1F" w:rsidR="00761C63" w:rsidRDefault="00C37553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5CFD" w:rsidRPr="00F01367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5E5CFD">
        <w:rPr>
          <w:rFonts w:ascii="Times New Roman" w:hAnsi="Times New Roman" w:cs="Times New Roman"/>
          <w:sz w:val="24"/>
          <w:szCs w:val="24"/>
        </w:rPr>
        <w:t xml:space="preserve"> species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belong to the family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Zingiberaceae</w:t>
      </w:r>
      <w:proofErr w:type="spellEnd"/>
      <w:r w:rsidR="00323402">
        <w:rPr>
          <w:rFonts w:ascii="Times New Roman" w:hAnsi="Times New Roman" w:cs="Times New Roman"/>
          <w:sz w:val="24"/>
          <w:szCs w:val="24"/>
        </w:rPr>
        <w:t xml:space="preserve"> (Van </w:t>
      </w:r>
      <w:r w:rsidR="00323402" w:rsidRPr="002B7F5D">
        <w:rPr>
          <w:rFonts w:ascii="Times New Roman" w:hAnsi="Times New Roman" w:cs="Times New Roman"/>
          <w:i/>
          <w:sz w:val="24"/>
          <w:szCs w:val="24"/>
        </w:rPr>
        <w:t>et al</w:t>
      </w:r>
      <w:r w:rsidR="00323402">
        <w:rPr>
          <w:rFonts w:ascii="Times New Roman" w:hAnsi="Times New Roman" w:cs="Times New Roman"/>
          <w:sz w:val="24"/>
          <w:szCs w:val="24"/>
        </w:rPr>
        <w:t>., 2021)</w:t>
      </w:r>
      <w:r w:rsidR="004334B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and </w:t>
      </w:r>
      <w:del w:id="54" w:author="DELL" w:date="2025-06-01T16:09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they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are ecologically different from other members of this family (Adegoke</w:t>
      </w:r>
      <w:r w:rsidR="00D5754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D5754E">
        <w:rPr>
          <w:rFonts w:ascii="Times New Roman" w:hAnsi="Times New Roman" w:cs="Times New Roman"/>
          <w:sz w:val="24"/>
          <w:szCs w:val="24"/>
        </w:rPr>
        <w:t xml:space="preserve">., </w:t>
      </w:r>
      <w:r w:rsidR="005E5CFD" w:rsidRPr="00415018">
        <w:rPr>
          <w:rFonts w:ascii="Times New Roman" w:hAnsi="Times New Roman" w:cs="Times New Roman"/>
          <w:sz w:val="24"/>
          <w:szCs w:val="24"/>
        </w:rPr>
        <w:t>2016).</w:t>
      </w:r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5D" w:rsidRPr="00F01367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2B7F5D" w:rsidRPr="002B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5D" w:rsidRPr="002B7F5D">
        <w:rPr>
          <w:rFonts w:ascii="Times New Roman" w:hAnsi="Times New Roman" w:cs="Times New Roman"/>
          <w:sz w:val="24"/>
          <w:szCs w:val="24"/>
        </w:rPr>
        <w:t>K.Schum</w:t>
      </w:r>
      <w:proofErr w:type="spellEnd"/>
      <w:r w:rsidR="002B7F5D">
        <w:rPr>
          <w:rFonts w:ascii="Times New Roman" w:hAnsi="Times New Roman" w:cs="Times New Roman"/>
          <w:sz w:val="24"/>
          <w:szCs w:val="24"/>
        </w:rPr>
        <w:t xml:space="preserve"> is native to West and Central Africa</w:t>
      </w:r>
      <w:ins w:id="55" w:author="DELL" w:date="2025-06-01T16:09:00Z">
        <w:r w:rsidR="00462C5D">
          <w:rPr>
            <w:rFonts w:ascii="Times New Roman" w:hAnsi="Times New Roman" w:cs="Times New Roman"/>
            <w:sz w:val="24"/>
            <w:szCs w:val="24"/>
          </w:rPr>
          <w:t>,</w:t>
        </w:r>
      </w:ins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del w:id="56" w:author="DELL" w:date="2025-06-01T16:09:00Z">
        <w:r w:rsidR="002B7F5D" w:rsidDel="00462C5D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r w:rsidR="002B7F5D">
        <w:rPr>
          <w:rFonts w:ascii="Times New Roman" w:hAnsi="Times New Roman" w:cs="Times New Roman"/>
          <w:sz w:val="24"/>
          <w:szCs w:val="24"/>
        </w:rPr>
        <w:t xml:space="preserve">members of this genus are aromatic with perennial rhizomatous herbs (Van </w:t>
      </w:r>
      <w:r w:rsidR="002B7F5D" w:rsidRPr="002B7F5D">
        <w:rPr>
          <w:rFonts w:ascii="Times New Roman" w:hAnsi="Times New Roman" w:cs="Times New Roman"/>
          <w:i/>
          <w:sz w:val="24"/>
          <w:szCs w:val="24"/>
        </w:rPr>
        <w:t>et al</w:t>
      </w:r>
      <w:r w:rsidR="002B7F5D">
        <w:rPr>
          <w:rFonts w:ascii="Times New Roman" w:hAnsi="Times New Roman" w:cs="Times New Roman"/>
          <w:sz w:val="24"/>
          <w:szCs w:val="24"/>
        </w:rPr>
        <w:t xml:space="preserve">., 2021). </w:t>
      </w:r>
      <w:del w:id="57" w:author="DELL" w:date="2025-06-01T16:10:00Z">
        <w:r w:rsidR="002B7F5D"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462C5D">
        <w:rPr>
          <w:rFonts w:ascii="Times New Roman" w:hAnsi="Times New Roman" w:cs="Times New Roman"/>
          <w:sz w:val="24"/>
          <w:szCs w:val="24"/>
        </w:rPr>
        <w:t xml:space="preserve">Various </w:t>
      </w:r>
      <w:r w:rsidR="002B7F5D">
        <w:rPr>
          <w:rFonts w:ascii="Times New Roman" w:hAnsi="Times New Roman" w:cs="Times New Roman"/>
          <w:sz w:val="24"/>
          <w:szCs w:val="24"/>
        </w:rPr>
        <w:t>plant parts contain essential oils which are mainly made up of sesquiterpene hydrocarbons, oxygenated monoterpenes, oxygenated sesquiterpenes and monoterpene hydrocarbons (</w:t>
      </w:r>
      <w:r w:rsidR="00F01367">
        <w:rPr>
          <w:rFonts w:ascii="Times New Roman" w:hAnsi="Times New Roman" w:cs="Times New Roman"/>
          <w:sz w:val="24"/>
          <w:szCs w:val="24"/>
        </w:rPr>
        <w:t xml:space="preserve">Van </w:t>
      </w:r>
      <w:r w:rsidR="00F01367" w:rsidRPr="002B7F5D">
        <w:rPr>
          <w:rFonts w:ascii="Times New Roman" w:hAnsi="Times New Roman" w:cs="Times New Roman"/>
          <w:i/>
          <w:sz w:val="24"/>
          <w:szCs w:val="24"/>
        </w:rPr>
        <w:t>et al</w:t>
      </w:r>
      <w:r w:rsidR="00F01367">
        <w:rPr>
          <w:rFonts w:ascii="Times New Roman" w:hAnsi="Times New Roman" w:cs="Times New Roman"/>
          <w:sz w:val="24"/>
          <w:szCs w:val="24"/>
        </w:rPr>
        <w:t>., 2021</w:t>
      </w:r>
      <w:r w:rsidR="002B7F5D">
        <w:rPr>
          <w:rFonts w:ascii="Times New Roman" w:hAnsi="Times New Roman" w:cs="Times New Roman"/>
          <w:sz w:val="24"/>
          <w:szCs w:val="24"/>
        </w:rPr>
        <w:t>)</w:t>
      </w:r>
      <w:r w:rsidR="00F01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7F5D" w:rsidRPr="00F01367">
        <w:rPr>
          <w:rFonts w:ascii="Times New Roman" w:hAnsi="Times New Roman" w:cs="Times New Roman"/>
          <w:i/>
          <w:sz w:val="24"/>
          <w:szCs w:val="24"/>
        </w:rPr>
        <w:t>Af</w:t>
      </w:r>
      <w:r w:rsidR="00DC7A21" w:rsidRPr="00F01367">
        <w:rPr>
          <w:rFonts w:ascii="Times New Roman" w:hAnsi="Times New Roman" w:cs="Times New Roman"/>
          <w:i/>
          <w:sz w:val="24"/>
          <w:szCs w:val="24"/>
        </w:rPr>
        <w:t>ramomum</w:t>
      </w:r>
      <w:proofErr w:type="spellEnd"/>
      <w:r w:rsidR="00DC7A21" w:rsidRPr="00415018">
        <w:rPr>
          <w:rFonts w:ascii="Times New Roman" w:hAnsi="Times New Roman" w:cs="Times New Roman"/>
          <w:sz w:val="24"/>
          <w:szCs w:val="24"/>
        </w:rPr>
        <w:t xml:space="preserve"> species are widely use</w:t>
      </w:r>
      <w:r w:rsidR="00DC7A21">
        <w:rPr>
          <w:rFonts w:ascii="Times New Roman" w:hAnsi="Times New Roman" w:cs="Times New Roman"/>
          <w:sz w:val="24"/>
          <w:szCs w:val="24"/>
        </w:rPr>
        <w:t>d</w:t>
      </w:r>
      <w:r w:rsidR="00DC7A21" w:rsidRPr="00415018">
        <w:rPr>
          <w:rFonts w:ascii="Times New Roman" w:hAnsi="Times New Roman" w:cs="Times New Roman"/>
          <w:sz w:val="24"/>
          <w:szCs w:val="24"/>
        </w:rPr>
        <w:t xml:space="preserve"> as food supplements and remedy in folklore medicine for the m</w:t>
      </w:r>
      <w:r w:rsidR="00DC7A21">
        <w:rPr>
          <w:rFonts w:ascii="Times New Roman" w:hAnsi="Times New Roman" w:cs="Times New Roman"/>
          <w:sz w:val="24"/>
          <w:szCs w:val="24"/>
        </w:rPr>
        <w:t>anagement of several diseases (</w:t>
      </w:r>
      <w:proofErr w:type="spellStart"/>
      <w:r w:rsidR="00DC7A21" w:rsidRPr="00415018">
        <w:rPr>
          <w:rFonts w:ascii="Times New Roman" w:hAnsi="Times New Roman" w:cs="Times New Roman"/>
          <w:sz w:val="24"/>
          <w:szCs w:val="24"/>
        </w:rPr>
        <w:t>Adefegha</w:t>
      </w:r>
      <w:proofErr w:type="spellEnd"/>
      <w:r w:rsidR="00DC7A21" w:rsidRPr="004150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C7A21" w:rsidRPr="00415018">
        <w:rPr>
          <w:rFonts w:ascii="Times New Roman" w:hAnsi="Times New Roman" w:cs="Times New Roman"/>
          <w:sz w:val="24"/>
          <w:szCs w:val="24"/>
        </w:rPr>
        <w:t>Oboh</w:t>
      </w:r>
      <w:proofErr w:type="spellEnd"/>
      <w:r w:rsidR="00DC7A21" w:rsidRPr="00415018">
        <w:rPr>
          <w:rFonts w:ascii="Times New Roman" w:hAnsi="Times New Roman" w:cs="Times New Roman"/>
          <w:sz w:val="24"/>
          <w:szCs w:val="24"/>
        </w:rPr>
        <w:t>, 2012).</w:t>
      </w:r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67" w:rsidRPr="00F01367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01367" w:rsidRP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01367" w:rsidRPr="00F01367">
        <w:rPr>
          <w:rFonts w:ascii="Times New Roman" w:hAnsi="Times New Roman" w:cs="Times New Roman"/>
          <w:i/>
          <w:sz w:val="24"/>
          <w:szCs w:val="24"/>
        </w:rPr>
        <w:t>danielli</w:t>
      </w:r>
      <w:r w:rsidR="00F0136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1367" w:rsidRPr="00F01367"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 w:rsidR="00F01367" w:rsidRPr="00F01367">
        <w:rPr>
          <w:rFonts w:ascii="Times New Roman" w:hAnsi="Times New Roman" w:cs="Times New Roman"/>
          <w:sz w:val="24"/>
          <w:szCs w:val="24"/>
        </w:rPr>
        <w:t xml:space="preserve"> one of such </w:t>
      </w:r>
      <w:proofErr w:type="spellStart"/>
      <w:r w:rsidR="00F01367" w:rsidRPr="00F01367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01367" w:rsidRPr="00F01367">
        <w:rPr>
          <w:rFonts w:ascii="Times New Roman" w:hAnsi="Times New Roman" w:cs="Times New Roman"/>
          <w:sz w:val="24"/>
          <w:szCs w:val="24"/>
        </w:rPr>
        <w:t xml:space="preserve"> species that grow in tropical West Africa (Adegoke </w:t>
      </w:r>
      <w:r w:rsidR="00F01367" w:rsidRPr="004074D9">
        <w:rPr>
          <w:rFonts w:ascii="Times New Roman" w:hAnsi="Times New Roman" w:cs="Times New Roman"/>
          <w:i/>
          <w:sz w:val="24"/>
          <w:szCs w:val="24"/>
        </w:rPr>
        <w:t>et al</w:t>
      </w:r>
      <w:r w:rsidR="004074D9">
        <w:rPr>
          <w:rFonts w:ascii="Times New Roman" w:hAnsi="Times New Roman" w:cs="Times New Roman"/>
          <w:sz w:val="24"/>
          <w:szCs w:val="24"/>
        </w:rPr>
        <w:t>.,</w:t>
      </w:r>
      <w:r w:rsidR="00F01367" w:rsidRPr="00F01367">
        <w:rPr>
          <w:rFonts w:ascii="Times New Roman" w:hAnsi="Times New Roman" w:cs="Times New Roman"/>
          <w:sz w:val="24"/>
          <w:szCs w:val="24"/>
        </w:rPr>
        <w:t xml:space="preserve"> 2016).</w:t>
      </w:r>
      <w:r w:rsidR="00F0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67" w:rsidRPr="002B7F5D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01367" w:rsidRPr="002B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1367" w:rsidRPr="002B7F5D">
        <w:rPr>
          <w:rFonts w:ascii="Times New Roman" w:hAnsi="Times New Roman" w:cs="Times New Roman"/>
          <w:i/>
          <w:sz w:val="24"/>
          <w:szCs w:val="24"/>
        </w:rPr>
        <w:t>danielli</w:t>
      </w:r>
      <w:r w:rsidR="00F0136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3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1367">
        <w:rPr>
          <w:rFonts w:ascii="Times New Roman" w:hAnsi="Times New Roman" w:cs="Times New Roman"/>
          <w:sz w:val="24"/>
          <w:szCs w:val="24"/>
        </w:rPr>
        <w:t>Hook.f</w:t>
      </w:r>
      <w:proofErr w:type="spellEnd"/>
      <w:del w:id="58" w:author="DELL" w:date="2025-06-01T16:10:00Z">
        <w:r w:rsidR="00F01367" w:rsidDel="00462C5D">
          <w:rPr>
            <w:rFonts w:ascii="Times New Roman" w:hAnsi="Times New Roman" w:cs="Times New Roman"/>
            <w:sz w:val="24"/>
            <w:szCs w:val="24"/>
          </w:rPr>
          <w:delText>)</w:delText>
        </w:r>
        <w:r w:rsidR="00F01367" w:rsidRPr="002B7F5D" w:rsidDel="00462C5D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F01367" w:rsidDel="00462C5D">
          <w:rPr>
            <w:rFonts w:ascii="Times New Roman" w:hAnsi="Times New Roman" w:cs="Times New Roman"/>
            <w:sz w:val="24"/>
            <w:szCs w:val="24"/>
          </w:rPr>
          <w:delText xml:space="preserve"> is</w:delText>
        </w:r>
      </w:del>
      <w:ins w:id="59" w:author="DELL" w:date="2025-06-01T16:10:00Z">
        <w:r w:rsidR="00462C5D">
          <w:rPr>
            <w:rFonts w:ascii="Times New Roman" w:hAnsi="Times New Roman" w:cs="Times New Roman"/>
            <w:sz w:val="24"/>
            <w:szCs w:val="24"/>
          </w:rPr>
          <w:t>)</w:t>
        </w:r>
        <w:r w:rsidR="00462C5D" w:rsidRPr="002B7F5D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462C5D">
          <w:rPr>
            <w:rFonts w:ascii="Times New Roman" w:hAnsi="Times New Roman" w:cs="Times New Roman"/>
            <w:sz w:val="24"/>
            <w:szCs w:val="24"/>
          </w:rPr>
          <w:t>is</w:t>
        </w:r>
      </w:ins>
      <w:r w:rsidR="00F01367">
        <w:rPr>
          <w:rFonts w:ascii="Times New Roman" w:hAnsi="Times New Roman" w:cs="Times New Roman"/>
          <w:sz w:val="24"/>
          <w:szCs w:val="24"/>
        </w:rPr>
        <w:t xml:space="preserve"> synonymous to </w:t>
      </w:r>
      <w:proofErr w:type="spellStart"/>
      <w:r w:rsidR="00F01367" w:rsidRPr="002B7F5D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01367" w:rsidRPr="002B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1367">
        <w:rPr>
          <w:rFonts w:ascii="Times New Roman" w:hAnsi="Times New Roman" w:cs="Times New Roman"/>
          <w:i/>
          <w:sz w:val="24"/>
          <w:szCs w:val="24"/>
        </w:rPr>
        <w:t>afzelii</w:t>
      </w:r>
      <w:proofErr w:type="spellEnd"/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3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1367">
        <w:rPr>
          <w:rFonts w:ascii="Times New Roman" w:hAnsi="Times New Roman" w:cs="Times New Roman"/>
          <w:sz w:val="24"/>
          <w:szCs w:val="24"/>
        </w:rPr>
        <w:t>Hook.f</w:t>
      </w:r>
      <w:proofErr w:type="spellEnd"/>
      <w:r w:rsidR="00F0136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01367" w:rsidRPr="002B7F5D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1367">
        <w:rPr>
          <w:rFonts w:ascii="Times New Roman" w:hAnsi="Times New Roman" w:cs="Times New Roman"/>
          <w:i/>
          <w:sz w:val="24"/>
          <w:szCs w:val="24"/>
        </w:rPr>
        <w:t>augustifolium</w:t>
      </w:r>
      <w:proofErr w:type="spellEnd"/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1367">
        <w:rPr>
          <w:rFonts w:ascii="Times New Roman" w:hAnsi="Times New Roman" w:cs="Times New Roman"/>
          <w:sz w:val="24"/>
          <w:szCs w:val="24"/>
        </w:rPr>
        <w:t>T.Hanb</w:t>
      </w:r>
      <w:proofErr w:type="spellEnd"/>
      <w:r w:rsidR="00F01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1367" w:rsidRPr="00F01367">
        <w:rPr>
          <w:rFonts w:ascii="Times New Roman" w:hAnsi="Times New Roman" w:cs="Times New Roman"/>
          <w:i/>
          <w:sz w:val="24"/>
          <w:szCs w:val="24"/>
        </w:rPr>
        <w:t>Cardamomum</w:t>
      </w:r>
      <w:proofErr w:type="spellEnd"/>
      <w:r w:rsidR="00F01367" w:rsidRP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1367" w:rsidRPr="00F01367">
        <w:rPr>
          <w:rFonts w:ascii="Times New Roman" w:hAnsi="Times New Roman" w:cs="Times New Roman"/>
          <w:i/>
          <w:sz w:val="24"/>
          <w:szCs w:val="24"/>
        </w:rPr>
        <w:t>daniellii</w:t>
      </w:r>
      <w:proofErr w:type="spellEnd"/>
      <w:r w:rsidR="00F013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1367">
        <w:rPr>
          <w:rFonts w:ascii="Times New Roman" w:hAnsi="Times New Roman" w:cs="Times New Roman"/>
          <w:sz w:val="24"/>
          <w:szCs w:val="24"/>
        </w:rPr>
        <w:t>Hook.f</w:t>
      </w:r>
      <w:proofErr w:type="spellEnd"/>
      <w:r w:rsidR="00F013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1367">
        <w:rPr>
          <w:rFonts w:ascii="Times New Roman" w:hAnsi="Times New Roman" w:cs="Times New Roman"/>
          <w:sz w:val="24"/>
          <w:szCs w:val="24"/>
        </w:rPr>
        <w:t>Kuntze</w:t>
      </w:r>
      <w:proofErr w:type="spellEnd"/>
      <w:r w:rsidR="00F01367">
        <w:rPr>
          <w:rFonts w:ascii="Times New Roman" w:hAnsi="Times New Roman" w:cs="Times New Roman"/>
          <w:sz w:val="24"/>
          <w:szCs w:val="24"/>
        </w:rPr>
        <w:t xml:space="preserve"> (Van </w:t>
      </w:r>
      <w:r w:rsidR="00F01367" w:rsidRPr="002B7F5D">
        <w:rPr>
          <w:rFonts w:ascii="Times New Roman" w:hAnsi="Times New Roman" w:cs="Times New Roman"/>
          <w:i/>
          <w:sz w:val="24"/>
          <w:szCs w:val="24"/>
        </w:rPr>
        <w:t>et al</w:t>
      </w:r>
      <w:r w:rsidR="00F01367">
        <w:rPr>
          <w:rFonts w:ascii="Times New Roman" w:hAnsi="Times New Roman" w:cs="Times New Roman"/>
          <w:sz w:val="24"/>
          <w:szCs w:val="24"/>
        </w:rPr>
        <w:t xml:space="preserve">., 2021).  </w:t>
      </w:r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367" w:rsidRPr="002B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7F5D" w:rsidRPr="002B7F5D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2B7F5D" w:rsidRPr="002B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7F5D" w:rsidRPr="002B7F5D">
        <w:rPr>
          <w:rFonts w:ascii="Times New Roman" w:hAnsi="Times New Roman" w:cs="Times New Roman"/>
          <w:i/>
          <w:sz w:val="24"/>
          <w:szCs w:val="24"/>
        </w:rPr>
        <w:t>danielli</w:t>
      </w:r>
      <w:r w:rsidR="00F0136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2B7F5D" w:rsidRPr="002B7F5D">
        <w:rPr>
          <w:rFonts w:ascii="Times New Roman" w:hAnsi="Times New Roman" w:cs="Times New Roman"/>
          <w:sz w:val="24"/>
          <w:szCs w:val="24"/>
        </w:rPr>
        <w:t xml:space="preserve"> is used in ethno-medicine for the treatment of several aliments and as a traditional food spice (Essien </w:t>
      </w:r>
      <w:r w:rsidR="002B7F5D" w:rsidRPr="002B7F5D">
        <w:rPr>
          <w:rFonts w:ascii="Times New Roman" w:hAnsi="Times New Roman" w:cs="Times New Roman"/>
          <w:i/>
          <w:sz w:val="24"/>
          <w:szCs w:val="24"/>
        </w:rPr>
        <w:t>et al</w:t>
      </w:r>
      <w:r w:rsidR="002B7F5D" w:rsidRPr="002B7F5D">
        <w:rPr>
          <w:rFonts w:ascii="Times New Roman" w:hAnsi="Times New Roman" w:cs="Times New Roman"/>
          <w:sz w:val="24"/>
          <w:szCs w:val="24"/>
        </w:rPr>
        <w:t>., 2017).</w:t>
      </w:r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r w:rsidR="00F01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It </w:t>
      </w:r>
      <w:r w:rsidR="005E5CFD">
        <w:rPr>
          <w:rFonts w:ascii="Times New Roman" w:hAnsi="Times New Roman" w:cs="Times New Roman"/>
          <w:sz w:val="24"/>
          <w:szCs w:val="24"/>
        </w:rPr>
        <w:t xml:space="preserve">is used as a soup </w:t>
      </w:r>
      <w:r w:rsidR="005E5CFD" w:rsidRPr="00415018">
        <w:rPr>
          <w:rFonts w:ascii="Times New Roman" w:hAnsi="Times New Roman" w:cs="Times New Roman"/>
          <w:sz w:val="24"/>
          <w:szCs w:val="24"/>
        </w:rPr>
        <w:t>spice in some African cuisine</w:t>
      </w:r>
      <w:r w:rsidR="00D5754E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such as </w:t>
      </w:r>
      <w:r w:rsidR="00D5754E">
        <w:rPr>
          <w:rFonts w:ascii="Times New Roman" w:hAnsi="Times New Roman" w:cs="Times New Roman"/>
          <w:sz w:val="24"/>
          <w:szCs w:val="24"/>
        </w:rPr>
        <w:t>'banga soup'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Nig</w:t>
      </w:r>
      <w:r w:rsidR="00D5754E">
        <w:rPr>
          <w:rFonts w:ascii="Times New Roman" w:hAnsi="Times New Roman" w:cs="Times New Roman"/>
          <w:sz w:val="24"/>
          <w:szCs w:val="24"/>
        </w:rPr>
        <w:t>er Delta region of Nigeria and '</w:t>
      </w:r>
      <w:proofErr w:type="spellStart"/>
      <w:r w:rsidR="00D5754E">
        <w:rPr>
          <w:rFonts w:ascii="Times New Roman" w:hAnsi="Times New Roman" w:cs="Times New Roman"/>
          <w:sz w:val="24"/>
          <w:szCs w:val="24"/>
        </w:rPr>
        <w:t>ofeakwu</w:t>
      </w:r>
      <w:proofErr w:type="spellEnd"/>
      <w:del w:id="60" w:author="DELL" w:date="2025-06-01T16:11:00Z">
        <w:r w:rsidR="00D5754E" w:rsidDel="00462C5D">
          <w:rPr>
            <w:rFonts w:ascii="Times New Roman" w:hAnsi="Times New Roman" w:cs="Times New Roman"/>
            <w:sz w:val="24"/>
            <w:szCs w:val="24"/>
          </w:rPr>
          <w:delText xml:space="preserve">', 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8418E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61" w:author="DELL" w:date="2025-06-01T16:11:00Z">
        <w:r w:rsidR="00462C5D">
          <w:rPr>
            <w:rFonts w:ascii="Times New Roman" w:hAnsi="Times New Roman" w:cs="Times New Roman"/>
            <w:sz w:val="24"/>
            <w:szCs w:val="24"/>
          </w:rPr>
          <w:t xml:space="preserve">’,  </w:t>
        </w:r>
      </w:ins>
      <w:r w:rsidR="005E5CFD">
        <w:rPr>
          <w:rFonts w:ascii="Times New Roman" w:hAnsi="Times New Roman" w:cs="Times New Roman"/>
          <w:sz w:val="24"/>
          <w:szCs w:val="24"/>
        </w:rPr>
        <w:t>South East</w:t>
      </w:r>
      <w:r w:rsidR="00D5754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of Nigeria. </w:t>
      </w:r>
      <w:r w:rsidR="00D5754E" w:rsidRPr="00415018">
        <w:rPr>
          <w:rFonts w:ascii="Times New Roman" w:hAnsi="Times New Roman" w:cs="Times New Roman"/>
          <w:sz w:val="24"/>
          <w:szCs w:val="24"/>
        </w:rPr>
        <w:t xml:space="preserve">It </w:t>
      </w:r>
      <w:r w:rsidR="005E5CFD" w:rsidRPr="00415018">
        <w:rPr>
          <w:rFonts w:ascii="Times New Roman" w:hAnsi="Times New Roman" w:cs="Times New Roman"/>
          <w:sz w:val="24"/>
          <w:szCs w:val="24"/>
        </w:rPr>
        <w:t>is a nutritive</w:t>
      </w:r>
      <w:r w:rsidR="005E5CFD">
        <w:rPr>
          <w:rFonts w:ascii="Times New Roman" w:hAnsi="Times New Roman" w:cs="Times New Roman"/>
          <w:sz w:val="24"/>
          <w:szCs w:val="24"/>
        </w:rPr>
        <w:t xml:space="preserve"> and aromatic </w:t>
      </w:r>
      <w:proofErr w:type="spellStart"/>
      <w:r w:rsidR="005E5CFD">
        <w:rPr>
          <w:rFonts w:ascii="Times New Roman" w:hAnsi="Times New Roman" w:cs="Times New Roman"/>
          <w:sz w:val="24"/>
          <w:szCs w:val="24"/>
        </w:rPr>
        <w:t>flavorant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 xml:space="preserve"> and </w:t>
      </w:r>
      <w:del w:id="62" w:author="DELL" w:date="2025-06-01T16:11:00Z">
        <w:r w:rsidR="00DC7A21" w:rsidDel="00462C5D">
          <w:rPr>
            <w:rFonts w:ascii="Times New Roman" w:hAnsi="Times New Roman" w:cs="Times New Roman"/>
            <w:sz w:val="24"/>
            <w:szCs w:val="24"/>
          </w:rPr>
          <w:delText xml:space="preserve">it </w:delText>
        </w:r>
      </w:del>
      <w:r w:rsidR="00DC7A21">
        <w:rPr>
          <w:rFonts w:ascii="Times New Roman" w:hAnsi="Times New Roman" w:cs="Times New Roman"/>
          <w:sz w:val="24"/>
          <w:szCs w:val="24"/>
        </w:rPr>
        <w:t>is called '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Mbongo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spice</w:t>
      </w:r>
      <w:r w:rsidR="00DC7A21">
        <w:rPr>
          <w:rFonts w:ascii="Times New Roman" w:hAnsi="Times New Roman" w:cs="Times New Roman"/>
          <w:sz w:val="24"/>
          <w:szCs w:val="24"/>
        </w:rPr>
        <w:t>', 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bastard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melegueta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>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</w:t>
      </w:r>
      <w:r w:rsidR="00DC7A21">
        <w:rPr>
          <w:rFonts w:ascii="Times New Roman" w:hAnsi="Times New Roman" w:cs="Times New Roman"/>
          <w:sz w:val="24"/>
          <w:szCs w:val="24"/>
        </w:rPr>
        <w:t>'</w:t>
      </w:r>
      <w:r w:rsidR="005E5CFD" w:rsidRPr="00415018">
        <w:rPr>
          <w:rFonts w:ascii="Times New Roman" w:hAnsi="Times New Roman" w:cs="Times New Roman"/>
          <w:sz w:val="24"/>
          <w:szCs w:val="24"/>
        </w:rPr>
        <w:t>alligator pepper</w:t>
      </w:r>
      <w:r w:rsidR="00DC7A21">
        <w:rPr>
          <w:rFonts w:ascii="Times New Roman" w:hAnsi="Times New Roman" w:cs="Times New Roman"/>
          <w:sz w:val="24"/>
          <w:szCs w:val="24"/>
        </w:rPr>
        <w:t>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</w:t>
      </w:r>
      <w:r w:rsidR="00DC7A21">
        <w:rPr>
          <w:rFonts w:ascii="Times New Roman" w:hAnsi="Times New Roman" w:cs="Times New Roman"/>
          <w:sz w:val="24"/>
          <w:szCs w:val="24"/>
        </w:rPr>
        <w:t>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African </w:t>
      </w:r>
      <w:r w:rsidR="002306DF" w:rsidRPr="00415018">
        <w:rPr>
          <w:rFonts w:ascii="Times New Roman" w:hAnsi="Times New Roman" w:cs="Times New Roman"/>
          <w:sz w:val="24"/>
          <w:szCs w:val="24"/>
        </w:rPr>
        <w:t>Ca</w:t>
      </w:r>
      <w:r w:rsidR="002306DF">
        <w:rPr>
          <w:rFonts w:ascii="Times New Roman" w:hAnsi="Times New Roman" w:cs="Times New Roman"/>
          <w:sz w:val="24"/>
          <w:szCs w:val="24"/>
        </w:rPr>
        <w:t>rd</w:t>
      </w:r>
      <w:r w:rsidR="002306DF" w:rsidRPr="00415018">
        <w:rPr>
          <w:rFonts w:ascii="Times New Roman" w:hAnsi="Times New Roman" w:cs="Times New Roman"/>
          <w:sz w:val="24"/>
          <w:szCs w:val="24"/>
        </w:rPr>
        <w:t>amom</w:t>
      </w:r>
      <w:r w:rsidR="00DC7A21">
        <w:rPr>
          <w:rFonts w:ascii="Times New Roman" w:hAnsi="Times New Roman" w:cs="Times New Roman"/>
          <w:sz w:val="24"/>
          <w:szCs w:val="24"/>
        </w:rPr>
        <w:t>'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(Adegoke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B6228">
        <w:rPr>
          <w:rFonts w:ascii="Times New Roman" w:hAnsi="Times New Roman" w:cs="Times New Roman"/>
          <w:sz w:val="24"/>
          <w:szCs w:val="24"/>
        </w:rPr>
        <w:t>.,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2016)</w:t>
      </w:r>
      <w:r w:rsidR="005E5CFD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It is called </w:t>
      </w:r>
      <w:r w:rsidR="005E5CFD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Ataiko</w:t>
      </w:r>
      <w:proofErr w:type="spellEnd"/>
      <w:r w:rsidR="005E5CFD">
        <w:rPr>
          <w:rFonts w:ascii="Times New Roman" w:hAnsi="Times New Roman" w:cs="Times New Roman"/>
          <w:sz w:val="24"/>
          <w:szCs w:val="24"/>
        </w:rPr>
        <w:t>’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in South East region of Nigeria</w:t>
      </w:r>
      <w:r w:rsidR="005E5CFD">
        <w:rPr>
          <w:rFonts w:ascii="Times New Roman" w:hAnsi="Times New Roman" w:cs="Times New Roman"/>
          <w:sz w:val="24"/>
          <w:szCs w:val="24"/>
        </w:rPr>
        <w:t>.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del w:id="63" w:author="DELL" w:date="2025-06-01T16:11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462C5D" w:rsidRPr="00415018">
        <w:rPr>
          <w:rFonts w:ascii="Times New Roman" w:hAnsi="Times New Roman" w:cs="Times New Roman"/>
          <w:sz w:val="24"/>
          <w:szCs w:val="24"/>
        </w:rPr>
        <w:t xml:space="preserve">Essential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oil from </w:t>
      </w:r>
      <w:proofErr w:type="spellStart"/>
      <w:proofErr w:type="gramStart"/>
      <w:r w:rsidR="005E5CFD" w:rsidRPr="00850299">
        <w:rPr>
          <w:rFonts w:ascii="Times New Roman" w:hAnsi="Times New Roman" w:cs="Times New Roman"/>
          <w:i/>
          <w:sz w:val="24"/>
          <w:szCs w:val="24"/>
        </w:rPr>
        <w:t>A</w:t>
      </w:r>
      <w:r w:rsidR="005E5CFD">
        <w:rPr>
          <w:rFonts w:ascii="Times New Roman" w:hAnsi="Times New Roman" w:cs="Times New Roman"/>
          <w:sz w:val="24"/>
          <w:szCs w:val="24"/>
        </w:rPr>
        <w:t>.</w:t>
      </w:r>
      <w:r w:rsidR="005E5CFD" w:rsidRPr="00850299">
        <w:rPr>
          <w:rFonts w:ascii="Times New Roman" w:hAnsi="Times New Roman" w:cs="Times New Roman"/>
          <w:i/>
          <w:sz w:val="24"/>
          <w:szCs w:val="24"/>
        </w:rPr>
        <w:t>danielli</w:t>
      </w:r>
      <w:r w:rsidR="000B25D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proofErr w:type="gramEnd"/>
      <w:r w:rsidR="000B25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7A21">
        <w:rPr>
          <w:rFonts w:ascii="Times New Roman" w:hAnsi="Times New Roman" w:cs="Times New Roman"/>
          <w:i/>
          <w:sz w:val="24"/>
          <w:szCs w:val="24"/>
        </w:rPr>
        <w:t>\</w:t>
      </w:r>
      <w:r w:rsidR="005E5CFD">
        <w:rPr>
          <w:rFonts w:ascii="Times New Roman" w:hAnsi="Times New Roman" w:cs="Times New Roman"/>
          <w:sz w:val="24"/>
          <w:szCs w:val="24"/>
        </w:rPr>
        <w:t xml:space="preserve">seeds was </w:t>
      </w:r>
      <w:r w:rsidR="005E5CFD" w:rsidRPr="00415018">
        <w:rPr>
          <w:rFonts w:ascii="Times New Roman" w:hAnsi="Times New Roman" w:cs="Times New Roman"/>
          <w:sz w:val="24"/>
          <w:szCs w:val="24"/>
        </w:rPr>
        <w:t>reported to contain 1,8-cineole (59.8%)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 w:rsidR="00DC7A21">
        <w:rPr>
          <w:rFonts w:ascii="Times New Roman" w:hAnsi="Times New Roman" w:cs="Times New Roman"/>
          <w:sz w:val="24"/>
          <w:szCs w:val="24"/>
        </w:rPr>
        <w:t xml:space="preserve">  ß-pinene (13.2%),  α</w:t>
      </w:r>
      <w:r w:rsidR="005E5CFD" w:rsidRPr="00415018">
        <w:rPr>
          <w:rFonts w:ascii="Times New Roman" w:hAnsi="Times New Roman" w:cs="Times New Roman"/>
          <w:sz w:val="24"/>
          <w:szCs w:val="24"/>
        </w:rPr>
        <w:t>-terpine</w:t>
      </w:r>
      <w:r w:rsidR="00DC7A21">
        <w:rPr>
          <w:rFonts w:ascii="Times New Roman" w:hAnsi="Times New Roman" w:cs="Times New Roman"/>
          <w:sz w:val="24"/>
          <w:szCs w:val="24"/>
        </w:rPr>
        <w:t xml:space="preserve">ol (9.3%), </w:t>
      </w:r>
      <w:r w:rsidR="005A6775">
        <w:rPr>
          <w:rFonts w:ascii="Times New Roman" w:hAnsi="Times New Roman" w:cs="Times New Roman"/>
          <w:sz w:val="24"/>
          <w:szCs w:val="24"/>
        </w:rPr>
        <w:t>α</w:t>
      </w:r>
      <w:r w:rsidR="00DC7A21" w:rsidRPr="005A67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7A21" w:rsidRPr="005A6775">
        <w:rPr>
          <w:rFonts w:ascii="Times New Roman" w:hAnsi="Times New Roman" w:cs="Times New Roman"/>
          <w:sz w:val="24"/>
          <w:szCs w:val="24"/>
        </w:rPr>
        <w:t>pinene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 xml:space="preserve"> (4.3%) and α</w:t>
      </w:r>
      <w:r w:rsidR="005E5CFD" w:rsidRPr="004150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terpinyl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acetate (3.2%)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Adegoke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F66CF0">
        <w:rPr>
          <w:rFonts w:ascii="Times New Roman" w:hAnsi="Times New Roman" w:cs="Times New Roman"/>
          <w:sz w:val="24"/>
          <w:szCs w:val="24"/>
        </w:rPr>
        <w:t xml:space="preserve">., </w:t>
      </w:r>
      <w:r w:rsidR="005E5CFD" w:rsidRPr="00415018">
        <w:rPr>
          <w:rFonts w:ascii="Times New Roman" w:hAnsi="Times New Roman" w:cs="Times New Roman"/>
          <w:sz w:val="24"/>
          <w:szCs w:val="24"/>
        </w:rPr>
        <w:t>2016).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9D562E">
        <w:rPr>
          <w:rFonts w:ascii="Times New Roman" w:hAnsi="Times New Roman" w:cs="Times New Roman"/>
          <w:sz w:val="24"/>
          <w:szCs w:val="24"/>
        </w:rPr>
        <w:t xml:space="preserve">It </w:t>
      </w:r>
      <w:del w:id="64" w:author="DELL" w:date="2025-06-01T16:12:00Z">
        <w:r w:rsidR="009D562E" w:rsidDel="00462C5D">
          <w:rPr>
            <w:rFonts w:ascii="Times New Roman" w:hAnsi="Times New Roman" w:cs="Times New Roman"/>
            <w:sz w:val="24"/>
            <w:szCs w:val="24"/>
          </w:rPr>
          <w:delText>is report</w:delText>
        </w:r>
        <w:r w:rsidR="00B8418E" w:rsidDel="00462C5D">
          <w:rPr>
            <w:rFonts w:ascii="Times New Roman" w:hAnsi="Times New Roman" w:cs="Times New Roman"/>
            <w:sz w:val="24"/>
            <w:szCs w:val="24"/>
          </w:rPr>
          <w:delText>ed</w:delText>
        </w:r>
        <w:r w:rsidR="009D562E" w:rsidDel="00462C5D">
          <w:rPr>
            <w:rFonts w:ascii="Times New Roman" w:hAnsi="Times New Roman" w:cs="Times New Roman"/>
            <w:sz w:val="24"/>
            <w:szCs w:val="24"/>
          </w:rPr>
          <w:delText xml:space="preserve"> to have</w:delText>
        </w:r>
      </w:del>
      <w:ins w:id="65" w:author="DELL" w:date="2025-06-01T16:12:00Z">
        <w:r w:rsidR="00462C5D">
          <w:rPr>
            <w:rFonts w:ascii="Times New Roman" w:hAnsi="Times New Roman" w:cs="Times New Roman"/>
            <w:sz w:val="24"/>
            <w:szCs w:val="24"/>
          </w:rPr>
          <w:t>exhibits</w:t>
        </w:r>
      </w:ins>
      <w:r w:rsidR="009D562E">
        <w:rPr>
          <w:rFonts w:ascii="Times New Roman" w:hAnsi="Times New Roman" w:cs="Times New Roman"/>
          <w:sz w:val="24"/>
          <w:szCs w:val="24"/>
        </w:rPr>
        <w:t xml:space="preserve"> </w:t>
      </w:r>
      <w:del w:id="66" w:author="DELL" w:date="2025-06-01T16:12:00Z">
        <w:r w:rsidR="009D562E" w:rsidDel="00462C5D">
          <w:rPr>
            <w:rFonts w:ascii="Times New Roman" w:hAnsi="Times New Roman" w:cs="Times New Roman"/>
            <w:sz w:val="24"/>
            <w:szCs w:val="24"/>
          </w:rPr>
          <w:delText>broard</w:delText>
        </w:r>
      </w:del>
      <w:ins w:id="67" w:author="DELL" w:date="2025-06-01T16:12:00Z">
        <w:r w:rsidR="00462C5D">
          <w:rPr>
            <w:rFonts w:ascii="Times New Roman" w:hAnsi="Times New Roman" w:cs="Times New Roman"/>
            <w:sz w:val="24"/>
            <w:szCs w:val="24"/>
          </w:rPr>
          <w:t>broad</w:t>
        </w:r>
      </w:ins>
      <w:r w:rsidR="009D562E">
        <w:rPr>
          <w:rFonts w:ascii="Times New Roman" w:hAnsi="Times New Roman" w:cs="Times New Roman"/>
          <w:sz w:val="24"/>
          <w:szCs w:val="24"/>
        </w:rPr>
        <w:t xml:space="preserve">-spectrum antimicrobial effects on some food spoilage yeasts and mycotoxin producing </w:t>
      </w:r>
      <w:proofErr w:type="spellStart"/>
      <w:r w:rsidR="009D562E">
        <w:rPr>
          <w:rFonts w:ascii="Times New Roman" w:hAnsi="Times New Roman" w:cs="Times New Roman"/>
          <w:sz w:val="24"/>
          <w:szCs w:val="24"/>
        </w:rPr>
        <w:t>moulds</w:t>
      </w:r>
      <w:proofErr w:type="spellEnd"/>
      <w:r w:rsidR="009D562E">
        <w:rPr>
          <w:rFonts w:ascii="Times New Roman" w:hAnsi="Times New Roman" w:cs="Times New Roman"/>
          <w:sz w:val="24"/>
          <w:szCs w:val="24"/>
        </w:rPr>
        <w:t xml:space="preserve"> such as </w:t>
      </w:r>
      <w:r w:rsidR="009D562E" w:rsidRPr="009D562E">
        <w:rPr>
          <w:rFonts w:ascii="Times New Roman" w:hAnsi="Times New Roman" w:cs="Times New Roman"/>
          <w:i/>
          <w:sz w:val="24"/>
          <w:szCs w:val="24"/>
        </w:rPr>
        <w:t>Aspergillus flavus</w:t>
      </w:r>
      <w:r w:rsidR="009D562E">
        <w:rPr>
          <w:rFonts w:ascii="Times New Roman" w:hAnsi="Times New Roman" w:cs="Times New Roman"/>
          <w:sz w:val="24"/>
          <w:szCs w:val="24"/>
        </w:rPr>
        <w:t xml:space="preserve"> and </w:t>
      </w:r>
      <w:r w:rsidR="009D562E" w:rsidRPr="009D562E">
        <w:rPr>
          <w:rFonts w:ascii="Times New Roman" w:hAnsi="Times New Roman" w:cs="Times New Roman"/>
          <w:i/>
          <w:sz w:val="24"/>
          <w:szCs w:val="24"/>
        </w:rPr>
        <w:t>Aspergillus parasiticus</w:t>
      </w:r>
      <w:r w:rsidR="00F66CF0">
        <w:rPr>
          <w:rFonts w:ascii="Times New Roman" w:hAnsi="Times New Roman" w:cs="Times New Roman"/>
          <w:sz w:val="24"/>
          <w:szCs w:val="24"/>
        </w:rPr>
        <w:t xml:space="preserve"> </w:t>
      </w:r>
      <w:r w:rsidR="00F66CF0" w:rsidRPr="00415018">
        <w:rPr>
          <w:rFonts w:ascii="Times New Roman" w:hAnsi="Times New Roman" w:cs="Times New Roman"/>
          <w:sz w:val="24"/>
          <w:szCs w:val="24"/>
        </w:rPr>
        <w:t>(Adegoke</w:t>
      </w:r>
      <w:r w:rsidR="00F66CF0">
        <w:rPr>
          <w:rFonts w:ascii="Times New Roman" w:hAnsi="Times New Roman" w:cs="Times New Roman"/>
          <w:sz w:val="24"/>
          <w:szCs w:val="24"/>
        </w:rPr>
        <w:t xml:space="preserve"> </w:t>
      </w:r>
      <w:r w:rsidR="00F66CF0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F66CF0">
        <w:rPr>
          <w:rFonts w:ascii="Times New Roman" w:hAnsi="Times New Roman" w:cs="Times New Roman"/>
          <w:sz w:val="24"/>
          <w:szCs w:val="24"/>
        </w:rPr>
        <w:t xml:space="preserve">., </w:t>
      </w:r>
      <w:r w:rsidR="00F66CF0" w:rsidRPr="00415018">
        <w:rPr>
          <w:rFonts w:ascii="Times New Roman" w:hAnsi="Times New Roman" w:cs="Times New Roman"/>
          <w:sz w:val="24"/>
          <w:szCs w:val="24"/>
        </w:rPr>
        <w:t>2016).</w:t>
      </w:r>
      <w:r w:rsidR="009D562E">
        <w:rPr>
          <w:rFonts w:ascii="Times New Roman" w:hAnsi="Times New Roman" w:cs="Times New Roman"/>
          <w:sz w:val="24"/>
          <w:szCs w:val="24"/>
        </w:rPr>
        <w:t xml:space="preserve"> </w:t>
      </w:r>
      <w:r w:rsidR="00DC7A21">
        <w:rPr>
          <w:rFonts w:ascii="Times New Roman" w:hAnsi="Times New Roman" w:cs="Times New Roman"/>
          <w:sz w:val="24"/>
          <w:szCs w:val="24"/>
        </w:rPr>
        <w:t xml:space="preserve">The genus </w:t>
      </w:r>
      <w:proofErr w:type="spellStart"/>
      <w:r w:rsidR="00DC7A21" w:rsidRPr="00B8418E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B8418E">
        <w:rPr>
          <w:rFonts w:ascii="Times New Roman" w:hAnsi="Times New Roman" w:cs="Times New Roman"/>
          <w:sz w:val="24"/>
          <w:szCs w:val="24"/>
        </w:rPr>
        <w:t xml:space="preserve"> </w:t>
      </w:r>
      <w:r w:rsidR="008A38B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represents an enormous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re</w:t>
      </w:r>
      <w:r w:rsidR="005E5CFD">
        <w:rPr>
          <w:rFonts w:ascii="Times New Roman" w:hAnsi="Times New Roman" w:cs="Times New Roman"/>
          <w:sz w:val="24"/>
          <w:szCs w:val="24"/>
        </w:rPr>
        <w:t>source for novel compound</w:t>
      </w:r>
      <w:r w:rsidR="00DC7A21">
        <w:rPr>
          <w:rFonts w:ascii="Times New Roman" w:hAnsi="Times New Roman" w:cs="Times New Roman"/>
          <w:sz w:val="24"/>
          <w:szCs w:val="24"/>
        </w:rPr>
        <w:t>s</w:t>
      </w:r>
      <w:r w:rsidR="005E5CFD">
        <w:rPr>
          <w:rFonts w:ascii="Times New Roman" w:hAnsi="Times New Roman" w:cs="Times New Roman"/>
          <w:sz w:val="24"/>
          <w:szCs w:val="24"/>
        </w:rPr>
        <w:t xml:space="preserve"> with a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range of medicinal properties and there is need to explore novel </w:t>
      </w:r>
      <w:commentRangeStart w:id="68"/>
      <w:r w:rsidR="005E5CFD" w:rsidRPr="00415018">
        <w:rPr>
          <w:rFonts w:ascii="Times New Roman" w:hAnsi="Times New Roman" w:cs="Times New Roman"/>
          <w:sz w:val="24"/>
          <w:szCs w:val="24"/>
        </w:rPr>
        <w:t>medicinal properties of this member</w:t>
      </w:r>
      <w:r w:rsidR="00DC7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A21" w:rsidRPr="00F32261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DC7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C7A21" w:rsidRPr="00F32261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726585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this genus (Amadi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B8418E">
        <w:rPr>
          <w:rFonts w:ascii="Times New Roman" w:hAnsi="Times New Roman" w:cs="Times New Roman"/>
          <w:sz w:val="24"/>
          <w:szCs w:val="24"/>
        </w:rPr>
        <w:t>.,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2016).</w:t>
      </w:r>
      <w:r w:rsidR="00761C63" w:rsidRPr="00761C63">
        <w:rPr>
          <w:rFonts w:ascii="Times New Roman" w:hAnsi="Times New Roman" w:cs="Times New Roman"/>
          <w:sz w:val="24"/>
          <w:szCs w:val="24"/>
        </w:rPr>
        <w:t xml:space="preserve"> </w:t>
      </w:r>
      <w:commentRangeEnd w:id="68"/>
      <w:r w:rsidR="00462C5D">
        <w:rPr>
          <w:rStyle w:val="CommentReference"/>
        </w:rPr>
        <w:commentReference w:id="68"/>
      </w:r>
      <w:r w:rsidR="00F66CF0">
        <w:rPr>
          <w:rFonts w:ascii="Times New Roman" w:hAnsi="Times New Roman" w:cs="Times New Roman"/>
          <w:sz w:val="24"/>
          <w:szCs w:val="24"/>
        </w:rPr>
        <w:t>Substantial research work has been done on</w:t>
      </w:r>
      <w:r w:rsidR="002F23D0">
        <w:rPr>
          <w:rFonts w:ascii="Times New Roman" w:hAnsi="Times New Roman" w:cs="Times New Roman"/>
          <w:sz w:val="24"/>
          <w:szCs w:val="24"/>
        </w:rPr>
        <w:t xml:space="preserve"> essential oils of the </w:t>
      </w:r>
      <w:r w:rsidR="00F66CF0">
        <w:rPr>
          <w:rFonts w:ascii="Times New Roman" w:hAnsi="Times New Roman" w:cs="Times New Roman"/>
          <w:sz w:val="24"/>
          <w:szCs w:val="24"/>
        </w:rPr>
        <w:t xml:space="preserve">various members </w:t>
      </w:r>
      <w:r w:rsidR="00C05514">
        <w:rPr>
          <w:rFonts w:ascii="Times New Roman" w:hAnsi="Times New Roman" w:cs="Times New Roman"/>
          <w:sz w:val="24"/>
          <w:szCs w:val="24"/>
        </w:rPr>
        <w:t xml:space="preserve">of the genus </w:t>
      </w:r>
      <w:proofErr w:type="spellStart"/>
      <w:r w:rsidR="00C05514" w:rsidRPr="00B8418E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C055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05514">
        <w:rPr>
          <w:rFonts w:ascii="Times New Roman" w:hAnsi="Times New Roman" w:cs="Times New Roman"/>
          <w:sz w:val="24"/>
          <w:szCs w:val="24"/>
        </w:rPr>
        <w:t xml:space="preserve">There is dearth of information on bioactive compounds present in whole seeds of this genus </w:t>
      </w:r>
      <w:proofErr w:type="spellStart"/>
      <w:r w:rsidR="00C05514" w:rsidRPr="00B8418E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C055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05514">
        <w:rPr>
          <w:rFonts w:ascii="Times New Roman" w:hAnsi="Times New Roman" w:cs="Times New Roman"/>
          <w:sz w:val="24"/>
          <w:szCs w:val="24"/>
        </w:rPr>
        <w:t xml:space="preserve"> </w:t>
      </w:r>
      <w:del w:id="69" w:author="DELL" w:date="2025-06-01T16:13:00Z">
        <w:r w:rsidR="00761C63" w:rsidRPr="0058786B" w:rsidDel="00462C5D">
          <w:rPr>
            <w:rFonts w:ascii="Times New Roman" w:hAnsi="Times New Roman" w:cs="Times New Roman"/>
            <w:sz w:val="24"/>
            <w:szCs w:val="24"/>
          </w:rPr>
          <w:delText>It is in view of this that</w:delText>
        </w:r>
      </w:del>
      <w:ins w:id="70" w:author="DELL" w:date="2025-06-01T16:13:00Z">
        <w:r w:rsidR="00462C5D">
          <w:rPr>
            <w:rFonts w:ascii="Times New Roman" w:hAnsi="Times New Roman" w:cs="Times New Roman"/>
            <w:sz w:val="24"/>
            <w:szCs w:val="24"/>
          </w:rPr>
          <w:t xml:space="preserve">Hence, </w:t>
        </w:r>
      </w:ins>
      <w:r w:rsidR="00761C63" w:rsidRPr="0058786B">
        <w:rPr>
          <w:rFonts w:ascii="Times New Roman" w:hAnsi="Times New Roman" w:cs="Times New Roman"/>
          <w:sz w:val="24"/>
          <w:szCs w:val="24"/>
        </w:rPr>
        <w:t xml:space="preserve"> </w:t>
      </w:r>
      <w:del w:id="71" w:author="DELL" w:date="2025-06-01T16:13:00Z">
        <w:r w:rsidR="00761C63" w:rsidRPr="0058786B" w:rsidDel="00462C5D">
          <w:rPr>
            <w:rFonts w:ascii="Times New Roman" w:hAnsi="Times New Roman" w:cs="Times New Roman"/>
            <w:sz w:val="24"/>
            <w:szCs w:val="24"/>
          </w:rPr>
          <w:delText>a</w:delText>
        </w:r>
      </w:del>
      <w:ins w:id="72" w:author="DELL" w:date="2025-06-01T16:13:00Z">
        <w:r w:rsidR="00462C5D">
          <w:rPr>
            <w:rFonts w:ascii="Times New Roman" w:hAnsi="Times New Roman" w:cs="Times New Roman"/>
            <w:sz w:val="24"/>
            <w:szCs w:val="24"/>
          </w:rPr>
          <w:t>the</w:t>
        </w:r>
      </w:ins>
      <w:r w:rsidR="00761C63" w:rsidRPr="0058786B">
        <w:rPr>
          <w:rFonts w:ascii="Times New Roman" w:hAnsi="Times New Roman" w:cs="Times New Roman"/>
          <w:sz w:val="24"/>
          <w:szCs w:val="24"/>
        </w:rPr>
        <w:t xml:space="preserve"> research was conducted to identify </w:t>
      </w:r>
      <w:r w:rsidR="00761C63" w:rsidRPr="0058786B">
        <w:rPr>
          <w:rFonts w:ascii="Times New Roman" w:hAnsi="Times New Roman" w:cs="Times New Roman"/>
          <w:sz w:val="24"/>
          <w:szCs w:val="24"/>
        </w:rPr>
        <w:lastRenderedPageBreak/>
        <w:t>the bioactive compounds present in</w:t>
      </w:r>
      <w:r w:rsidR="00726585">
        <w:rPr>
          <w:rFonts w:ascii="Times New Roman" w:hAnsi="Times New Roman" w:cs="Times New Roman"/>
          <w:sz w:val="24"/>
          <w:szCs w:val="24"/>
        </w:rPr>
        <w:t xml:space="preserve"> the </w:t>
      </w:r>
      <w:r w:rsidR="009D562E">
        <w:rPr>
          <w:rFonts w:ascii="Times New Roman" w:hAnsi="Times New Roman" w:cs="Times New Roman"/>
          <w:sz w:val="24"/>
          <w:szCs w:val="24"/>
        </w:rPr>
        <w:t xml:space="preserve"> methanol and dichloromethane/methanol extracts of </w:t>
      </w:r>
      <w:r w:rsidR="00B8418E">
        <w:rPr>
          <w:rFonts w:ascii="Times New Roman" w:hAnsi="Times New Roman" w:cs="Times New Roman"/>
          <w:sz w:val="24"/>
          <w:szCs w:val="24"/>
        </w:rPr>
        <w:t xml:space="preserve">whole seeds of </w:t>
      </w:r>
      <w:r w:rsidR="00B8418E" w:rsidRPr="00155DA9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B8418E">
        <w:rPr>
          <w:rFonts w:ascii="Times New Roman" w:hAnsi="Times New Roman" w:cs="Times New Roman"/>
          <w:i/>
          <w:sz w:val="24"/>
          <w:szCs w:val="24"/>
        </w:rPr>
        <w:t>daniellii</w:t>
      </w:r>
      <w:proofErr w:type="spellEnd"/>
      <w:r w:rsidR="00B8418E">
        <w:rPr>
          <w:rFonts w:ascii="Times New Roman" w:hAnsi="Times New Roman" w:cs="Times New Roman"/>
          <w:sz w:val="24"/>
          <w:szCs w:val="24"/>
        </w:rPr>
        <w:t xml:space="preserve"> </w:t>
      </w:r>
      <w:r w:rsidR="00761C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1C6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B8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18E">
        <w:rPr>
          <w:rFonts w:ascii="Times New Roman" w:hAnsi="Times New Roman" w:cs="Times New Roman"/>
          <w:sz w:val="24"/>
          <w:szCs w:val="24"/>
        </w:rPr>
        <w:t>Ataiko</w:t>
      </w:r>
      <w:proofErr w:type="spellEnd"/>
      <w:del w:id="73" w:author="DELL" w:date="2025-06-01T16:13:00Z">
        <w:r w:rsidR="00761C63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8418E" w:rsidDel="00462C5D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</w:del>
      <w:r w:rsidR="00761C63">
        <w:rPr>
          <w:rFonts w:ascii="Times New Roman" w:hAnsi="Times New Roman" w:cs="Times New Roman"/>
          <w:sz w:val="24"/>
          <w:szCs w:val="24"/>
        </w:rPr>
        <w:t>)</w:t>
      </w:r>
      <w:r w:rsidR="00761C63" w:rsidRPr="0058786B">
        <w:rPr>
          <w:rFonts w:ascii="Times New Roman" w:hAnsi="Times New Roman" w:cs="Times New Roman"/>
          <w:sz w:val="24"/>
          <w:szCs w:val="24"/>
        </w:rPr>
        <w:t xml:space="preserve"> </w:t>
      </w:r>
      <w:r w:rsidR="00F754B8">
        <w:rPr>
          <w:rFonts w:ascii="Times New Roman" w:hAnsi="Times New Roman" w:cs="Times New Roman"/>
          <w:sz w:val="24"/>
          <w:szCs w:val="24"/>
        </w:rPr>
        <w:t xml:space="preserve"> </w:t>
      </w:r>
      <w:r w:rsidR="00761C63">
        <w:rPr>
          <w:rFonts w:ascii="Times New Roman" w:hAnsi="Times New Roman" w:cs="Times New Roman"/>
          <w:sz w:val="24"/>
          <w:szCs w:val="24"/>
        </w:rPr>
        <w:t xml:space="preserve">using gas chromatography/mass spectrometry. </w:t>
      </w:r>
    </w:p>
    <w:p w14:paraId="0E6C80DC" w14:textId="77777777" w:rsidR="005E5CFD" w:rsidRPr="00DC7A21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Pr="00880885">
        <w:rPr>
          <w:rFonts w:ascii="Times New Roman" w:hAnsi="Times New Roman" w:cs="Times New Roman"/>
          <w:b/>
          <w:sz w:val="24"/>
          <w:szCs w:val="24"/>
        </w:rPr>
        <w:t xml:space="preserve">MATERIALS AND METHODS: </w:t>
      </w:r>
    </w:p>
    <w:p w14:paraId="739831B0" w14:textId="5E5799FE" w:rsidR="00CE1973" w:rsidRDefault="00CE1973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Collection and Preparation of samples: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Ataiko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 were </w:t>
      </w:r>
      <w:r w:rsidR="007F5603">
        <w:rPr>
          <w:rFonts w:ascii="Times New Roman" w:hAnsi="Times New Roman" w:cs="Times New Roman"/>
          <w:sz w:val="24"/>
          <w:szCs w:val="24"/>
        </w:rPr>
        <w:t xml:space="preserve">sourced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Afor</w:t>
      </w:r>
      <w:proofErr w:type="spellEnd"/>
      <w:r w:rsidR="007F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5CFD" w:rsidRPr="00415018">
        <w:rPr>
          <w:rFonts w:ascii="Times New Roman" w:hAnsi="Times New Roman" w:cs="Times New Roman"/>
          <w:sz w:val="24"/>
          <w:szCs w:val="24"/>
        </w:rPr>
        <w:t>Oru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</w:t>
      </w:r>
      <w:r w:rsidR="0034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Ahiara</w:t>
      </w:r>
      <w:proofErr w:type="spellEnd"/>
      <w:proofErr w:type="gram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Ahiazu</w:t>
      </w:r>
      <w:proofErr w:type="spellEnd"/>
      <w:r w:rsidR="007F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Mbais</w:t>
      </w:r>
      <w:r w:rsidR="005E5C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F5603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L.G.A, Imo State</w:t>
      </w:r>
      <w:r w:rsidR="007F5603">
        <w:rPr>
          <w:rFonts w:ascii="Times New Roman" w:hAnsi="Times New Roman" w:cs="Times New Roman"/>
          <w:sz w:val="24"/>
          <w:szCs w:val="24"/>
        </w:rPr>
        <w:t xml:space="preserve">, Nigeria.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74" w:author="DELL" w:date="2025-06-01T16:14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seed</w:t>
      </w:r>
      <w:r w:rsidR="00145F3F">
        <w:rPr>
          <w:rFonts w:ascii="Times New Roman" w:hAnsi="Times New Roman" w:cs="Times New Roman"/>
          <w:sz w:val="24"/>
          <w:szCs w:val="24"/>
        </w:rPr>
        <w:t>s were washed in clean water,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drain</w:t>
      </w:r>
      <w:r w:rsidR="007F5603">
        <w:rPr>
          <w:rFonts w:ascii="Times New Roman" w:hAnsi="Times New Roman" w:cs="Times New Roman"/>
          <w:sz w:val="24"/>
          <w:szCs w:val="24"/>
        </w:rPr>
        <w:t>ed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of water</w:t>
      </w:r>
      <w:r w:rsidR="00214BFA">
        <w:rPr>
          <w:rFonts w:ascii="Times New Roman" w:hAnsi="Times New Roman" w:cs="Times New Roman"/>
          <w:sz w:val="24"/>
          <w:szCs w:val="24"/>
        </w:rPr>
        <w:t xml:space="preserve"> and air dried before they </w:t>
      </w:r>
      <w:r w:rsidR="005E5CFD" w:rsidRPr="00415018">
        <w:rPr>
          <w:rFonts w:ascii="Times New Roman" w:hAnsi="Times New Roman" w:cs="Times New Roman"/>
          <w:sz w:val="24"/>
          <w:szCs w:val="24"/>
        </w:rPr>
        <w:t>w</w:t>
      </w:r>
      <w:r w:rsidR="003339FC">
        <w:rPr>
          <w:rFonts w:ascii="Times New Roman" w:hAnsi="Times New Roman" w:cs="Times New Roman"/>
          <w:sz w:val="24"/>
          <w:szCs w:val="24"/>
        </w:rPr>
        <w:t>ere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pulverize</w:t>
      </w:r>
      <w:r w:rsidR="005E5CFD">
        <w:rPr>
          <w:rFonts w:ascii="Times New Roman" w:hAnsi="Times New Roman" w:cs="Times New Roman"/>
          <w:sz w:val="24"/>
          <w:szCs w:val="24"/>
        </w:rPr>
        <w:t>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into fine powd</w:t>
      </w:r>
      <w:r w:rsidR="005E5CFD">
        <w:rPr>
          <w:rFonts w:ascii="Times New Roman" w:hAnsi="Times New Roman" w:cs="Times New Roman"/>
          <w:sz w:val="24"/>
          <w:szCs w:val="24"/>
        </w:rPr>
        <w:t>er</w:t>
      </w:r>
      <w:r w:rsidR="004F13A8">
        <w:rPr>
          <w:rFonts w:ascii="Times New Roman" w:hAnsi="Times New Roman" w:cs="Times New Roman"/>
          <w:sz w:val="24"/>
          <w:szCs w:val="24"/>
        </w:rPr>
        <w:t xml:space="preserve"> using </w:t>
      </w:r>
      <w:del w:id="75" w:author="DELL" w:date="2025-06-01T16:14:00Z">
        <w:r w:rsidR="004F13A8" w:rsidDel="00462C5D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="004F13A8">
        <w:rPr>
          <w:rFonts w:ascii="Times New Roman" w:hAnsi="Times New Roman" w:cs="Times New Roman"/>
          <w:sz w:val="24"/>
          <w:szCs w:val="24"/>
        </w:rPr>
        <w:t>blender</w:t>
      </w:r>
      <w:r w:rsidR="005E5C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72EDD" w14:textId="0FA82AB8" w:rsidR="005E5CFD" w:rsidRPr="00415018" w:rsidRDefault="00CE1973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46">
        <w:rPr>
          <w:rFonts w:ascii="Times New Roman" w:hAnsi="Times New Roman" w:cs="Times New Roman"/>
          <w:b/>
          <w:sz w:val="24"/>
          <w:szCs w:val="24"/>
        </w:rPr>
        <w:t>Extraction of Bioactive Compounds: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9FC">
        <w:rPr>
          <w:rFonts w:ascii="Times New Roman" w:hAnsi="Times New Roman" w:cs="Times New Roman"/>
          <w:sz w:val="24"/>
          <w:szCs w:val="24"/>
        </w:rPr>
        <w:t>Twenty (20)</w:t>
      </w:r>
      <w:ins w:id="76" w:author="DELL" w:date="2025-06-01T16:14:00Z">
        <w:r w:rsidR="00462C5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339FC">
        <w:rPr>
          <w:rFonts w:ascii="Times New Roman" w:hAnsi="Times New Roman" w:cs="Times New Roman"/>
          <w:sz w:val="24"/>
          <w:szCs w:val="24"/>
        </w:rPr>
        <w:t xml:space="preserve">g of the pulverized seeds were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dispense</w:t>
      </w:r>
      <w:r w:rsidR="003339FC">
        <w:rPr>
          <w:rFonts w:ascii="Times New Roman" w:hAnsi="Times New Roman" w:cs="Times New Roman"/>
          <w:sz w:val="24"/>
          <w:szCs w:val="24"/>
        </w:rPr>
        <w:t xml:space="preserve">d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into </w:t>
      </w:r>
      <w:r w:rsidR="003339FC">
        <w:rPr>
          <w:rFonts w:ascii="Times New Roman" w:hAnsi="Times New Roman" w:cs="Times New Roman"/>
          <w:sz w:val="24"/>
          <w:szCs w:val="24"/>
        </w:rPr>
        <w:t>250</w:t>
      </w:r>
      <w:ins w:id="77" w:author="DELL" w:date="2025-06-01T16:14:00Z">
        <w:r w:rsidR="00462C5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78" w:author="DELL" w:date="2025-06-01T16:14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ml </w:delText>
        </w:r>
      </w:del>
      <w:ins w:id="79" w:author="DELL" w:date="2025-06-01T16:14:00Z">
        <w:r w:rsidR="00462C5D" w:rsidRPr="00415018">
          <w:rPr>
            <w:rFonts w:ascii="Times New Roman" w:hAnsi="Times New Roman" w:cs="Times New Roman"/>
            <w:sz w:val="24"/>
            <w:szCs w:val="24"/>
          </w:rPr>
          <w:t>m</w:t>
        </w:r>
        <w:r w:rsidR="00462C5D">
          <w:rPr>
            <w:rFonts w:ascii="Times New Roman" w:hAnsi="Times New Roman" w:cs="Times New Roman"/>
            <w:sz w:val="24"/>
            <w:szCs w:val="24"/>
          </w:rPr>
          <w:t>L</w:t>
        </w:r>
        <w:r w:rsidR="00462C5D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339FC">
        <w:rPr>
          <w:rFonts w:ascii="Times New Roman" w:hAnsi="Times New Roman" w:cs="Times New Roman"/>
          <w:sz w:val="24"/>
          <w:szCs w:val="24"/>
        </w:rPr>
        <w:t>conical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flask</w:t>
      </w:r>
      <w:r w:rsidR="003339FC">
        <w:rPr>
          <w:rFonts w:ascii="Times New Roman" w:hAnsi="Times New Roman" w:cs="Times New Roman"/>
          <w:sz w:val="24"/>
          <w:szCs w:val="24"/>
        </w:rPr>
        <w:t xml:space="preserve"> </w:t>
      </w:r>
      <w:del w:id="80" w:author="DELL" w:date="2025-06-01T16:14:00Z">
        <w:r w:rsidR="003339FC" w:rsidDel="00462C5D">
          <w:rPr>
            <w:rFonts w:ascii="Times New Roman" w:hAnsi="Times New Roman" w:cs="Times New Roman"/>
            <w:sz w:val="24"/>
            <w:szCs w:val="24"/>
          </w:rPr>
          <w:delText>respectively</w:delText>
        </w:r>
      </w:del>
      <w:r w:rsidR="003339FC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415018">
        <w:rPr>
          <w:rFonts w:ascii="Times New Roman" w:hAnsi="Times New Roman" w:cs="Times New Roman"/>
          <w:sz w:val="24"/>
          <w:szCs w:val="24"/>
        </w:rPr>
        <w:t>Two solvents namely absolute methanol and</w:t>
      </w:r>
      <w:r w:rsidR="005E5CFD">
        <w:rPr>
          <w:rFonts w:ascii="Times New Roman" w:hAnsi="Times New Roman" w:cs="Times New Roman"/>
          <w:sz w:val="24"/>
          <w:szCs w:val="24"/>
        </w:rPr>
        <w:t xml:space="preserve"> dichloromethane/methanol (v:v,1:1</w:t>
      </w:r>
      <w:r w:rsidR="005E5CFD" w:rsidRPr="00415018">
        <w:rPr>
          <w:rFonts w:ascii="Times New Roman" w:hAnsi="Times New Roman" w:cs="Times New Roman"/>
          <w:sz w:val="24"/>
          <w:szCs w:val="24"/>
        </w:rPr>
        <w:t>) were used for the extraction of bioactive c</w:t>
      </w:r>
      <w:r w:rsidR="005E5CFD">
        <w:rPr>
          <w:rFonts w:ascii="Times New Roman" w:hAnsi="Times New Roman" w:cs="Times New Roman"/>
          <w:sz w:val="24"/>
          <w:szCs w:val="24"/>
        </w:rPr>
        <w:t>ompound</w:t>
      </w:r>
      <w:r w:rsidR="003339FC">
        <w:rPr>
          <w:rFonts w:ascii="Times New Roman" w:hAnsi="Times New Roman" w:cs="Times New Roman"/>
          <w:sz w:val="24"/>
          <w:szCs w:val="24"/>
        </w:rPr>
        <w:t>s</w:t>
      </w:r>
      <w:r w:rsidR="005E5CFD">
        <w:rPr>
          <w:rFonts w:ascii="Times New Roman" w:hAnsi="Times New Roman" w:cs="Times New Roman"/>
          <w:sz w:val="24"/>
          <w:szCs w:val="24"/>
        </w:rPr>
        <w:t xml:space="preserve"> by dispensing 100</w:t>
      </w:r>
      <w:ins w:id="81" w:author="DELL" w:date="2025-06-01T16:15:00Z">
        <w:r w:rsidR="00462C5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339FC">
        <w:rPr>
          <w:rFonts w:ascii="Times New Roman" w:hAnsi="Times New Roman" w:cs="Times New Roman"/>
          <w:sz w:val="24"/>
          <w:szCs w:val="24"/>
        </w:rPr>
        <w:t>m</w:t>
      </w:r>
      <w:ins w:id="82" w:author="DELL" w:date="2025-06-01T16:15:00Z">
        <w:r w:rsidR="00462C5D">
          <w:rPr>
            <w:rFonts w:ascii="Times New Roman" w:hAnsi="Times New Roman" w:cs="Times New Roman"/>
            <w:sz w:val="24"/>
            <w:szCs w:val="24"/>
          </w:rPr>
          <w:t>L</w:t>
        </w:r>
      </w:ins>
      <w:del w:id="83" w:author="DELL" w:date="2025-06-01T16:15:00Z">
        <w:r w:rsidR="003339FC" w:rsidDel="00462C5D">
          <w:rPr>
            <w:rFonts w:ascii="Times New Roman" w:hAnsi="Times New Roman" w:cs="Times New Roman"/>
            <w:sz w:val="24"/>
            <w:szCs w:val="24"/>
          </w:rPr>
          <w:delText>l</w:delText>
        </w:r>
      </w:del>
      <w:r w:rsidR="005E5CFD">
        <w:rPr>
          <w:rFonts w:ascii="Times New Roman" w:hAnsi="Times New Roman" w:cs="Times New Roman"/>
          <w:sz w:val="24"/>
          <w:szCs w:val="24"/>
        </w:rPr>
        <w:t xml:space="preserve"> of each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solvent into the respective samples in the </w:t>
      </w:r>
      <w:r w:rsidR="003339FC">
        <w:rPr>
          <w:rFonts w:ascii="Times New Roman" w:hAnsi="Times New Roman" w:cs="Times New Roman"/>
          <w:sz w:val="24"/>
          <w:szCs w:val="24"/>
        </w:rPr>
        <w:t>conical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flasks.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They were mixed well </w:t>
      </w:r>
      <w:r w:rsidR="000B52E5">
        <w:rPr>
          <w:rFonts w:ascii="Times New Roman" w:hAnsi="Times New Roman" w:cs="Times New Roman"/>
          <w:sz w:val="24"/>
          <w:szCs w:val="24"/>
        </w:rPr>
        <w:t>on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 vortex mixer for 30 </w:t>
      </w:r>
      <w:del w:id="84" w:author="DELL" w:date="2025-06-01T16:15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minutes </w:delText>
        </w:r>
      </w:del>
      <w:ins w:id="85" w:author="DELL" w:date="2025-06-01T16:15:00Z">
        <w:r w:rsidR="00462C5D">
          <w:rPr>
            <w:rFonts w:ascii="Times New Roman" w:hAnsi="Times New Roman" w:cs="Times New Roman"/>
            <w:sz w:val="24"/>
            <w:szCs w:val="24"/>
          </w:rPr>
          <w:t>min.</w:t>
        </w:r>
        <w:r w:rsidR="00462C5D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and covered using aluminum foil</w:t>
      </w:r>
      <w:r w:rsidR="005E5CFD">
        <w:rPr>
          <w:rFonts w:ascii="Times New Roman" w:hAnsi="Times New Roman" w:cs="Times New Roman"/>
          <w:sz w:val="24"/>
          <w:szCs w:val="24"/>
        </w:rPr>
        <w:t xml:space="preserve">. </w:t>
      </w:r>
      <w:del w:id="86" w:author="DELL" w:date="2025-06-01T16:15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 xml:space="preserve">These 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>were</w:delText>
        </w:r>
      </w:del>
      <w:ins w:id="87" w:author="DELL" w:date="2025-06-01T16:15:00Z">
        <w:r w:rsidR="00462C5D">
          <w:rPr>
            <w:rFonts w:ascii="Times New Roman" w:hAnsi="Times New Roman" w:cs="Times New Roman"/>
            <w:sz w:val="24"/>
            <w:szCs w:val="24"/>
          </w:rPr>
          <w:t>The flasks were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allowed to stan</w:t>
      </w:r>
      <w:r w:rsidR="00C3123D">
        <w:rPr>
          <w:rFonts w:ascii="Times New Roman" w:hAnsi="Times New Roman" w:cs="Times New Roman"/>
          <w:sz w:val="24"/>
          <w:szCs w:val="24"/>
        </w:rPr>
        <w:t>d at room temperature (25±</w:t>
      </w:r>
      <w:r w:rsidR="005E5CFD">
        <w:rPr>
          <w:rFonts w:ascii="Times New Roman" w:hAnsi="Times New Roman" w:cs="Times New Roman"/>
          <w:sz w:val="24"/>
          <w:szCs w:val="24"/>
        </w:rPr>
        <w:t>2°</w:t>
      </w:r>
      <w:r w:rsidR="005E5CFD" w:rsidRPr="00415018">
        <w:rPr>
          <w:rFonts w:ascii="Times New Roman" w:hAnsi="Times New Roman" w:cs="Times New Roman"/>
          <w:sz w:val="24"/>
          <w:szCs w:val="24"/>
        </w:rPr>
        <w:t>C</w:t>
      </w:r>
      <w:r w:rsidR="005E5CFD">
        <w:rPr>
          <w:rFonts w:ascii="Times New Roman" w:hAnsi="Times New Roman" w:cs="Times New Roman"/>
          <w:sz w:val="24"/>
          <w:szCs w:val="24"/>
        </w:rPr>
        <w:t xml:space="preserve">) </w:t>
      </w:r>
      <w:r w:rsidR="00C3123D">
        <w:rPr>
          <w:rFonts w:ascii="Times New Roman" w:hAnsi="Times New Roman" w:cs="Times New Roman"/>
          <w:sz w:val="24"/>
          <w:szCs w:val="24"/>
        </w:rPr>
        <w:t>for 24 h</w:t>
      </w:r>
      <w:del w:id="88" w:author="DELL" w:date="2025-06-01T16:15:00Z">
        <w:r w:rsidR="00C3123D" w:rsidDel="00462C5D">
          <w:rPr>
            <w:rFonts w:ascii="Times New Roman" w:hAnsi="Times New Roman" w:cs="Times New Roman"/>
            <w:sz w:val="24"/>
            <w:szCs w:val="24"/>
          </w:rPr>
          <w:delText>ours</w:delText>
        </w:r>
      </w:del>
      <w:r w:rsidR="00C3123D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89" w:author="DELL" w:date="2025-06-01T16:15:00Z">
        <w:r w:rsidR="00C3123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After 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>which</w:delText>
        </w:r>
      </w:del>
      <w:ins w:id="90" w:author="DELL" w:date="2025-06-01T16:15:00Z">
        <w:r w:rsidR="00462C5D">
          <w:rPr>
            <w:rFonts w:ascii="Times New Roman" w:hAnsi="Times New Roman" w:cs="Times New Roman"/>
            <w:sz w:val="24"/>
            <w:szCs w:val="24"/>
          </w:rPr>
          <w:t>Consequently,</w:t>
        </w:r>
      </w:ins>
      <w:del w:id="91" w:author="DELL" w:date="2025-06-01T16:15:00Z">
        <w:r w:rsidR="005E5CFD" w:rsidDel="00462C5D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each sample mi</w:t>
      </w:r>
      <w:r w:rsidR="005E5CFD">
        <w:rPr>
          <w:rFonts w:ascii="Times New Roman" w:hAnsi="Times New Roman" w:cs="Times New Roman"/>
          <w:sz w:val="24"/>
          <w:szCs w:val="24"/>
        </w:rPr>
        <w:t xml:space="preserve">xture was filtered through </w:t>
      </w:r>
      <w:proofErr w:type="spellStart"/>
      <w:r w:rsidR="005E5CFD">
        <w:rPr>
          <w:rFonts w:ascii="Times New Roman" w:hAnsi="Times New Roman" w:cs="Times New Roman"/>
          <w:sz w:val="24"/>
          <w:szCs w:val="24"/>
        </w:rPr>
        <w:t>What</w:t>
      </w:r>
      <w:r w:rsidR="005E5CFD" w:rsidRPr="00415018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C3123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filter paper No</w:t>
      </w:r>
      <w:ins w:id="92" w:author="DELL" w:date="2025-06-01T16:16:00Z">
        <w:r w:rsidR="00462C5D">
          <w:rPr>
            <w:rFonts w:ascii="Times New Roman" w:hAnsi="Times New Roman" w:cs="Times New Roman"/>
            <w:sz w:val="24"/>
            <w:szCs w:val="24"/>
          </w:rPr>
          <w:t>.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1</w:t>
      </w:r>
      <w:del w:id="93" w:author="DELL" w:date="2025-06-01T16:16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respectively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.</w:t>
      </w:r>
      <w:r w:rsidR="00C3123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Each sample extract was concentrated by heating over a boiling water bath to remove excess solvent.</w:t>
      </w:r>
      <w:del w:id="94" w:author="DELL" w:date="2025-06-01T16:16:00Z"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Hence, two extract</w:delText>
        </w:r>
        <w:r w:rsidR="00C3123D" w:rsidDel="00462C5D">
          <w:rPr>
            <w:rFonts w:ascii="Times New Roman" w:hAnsi="Times New Roman" w:cs="Times New Roman"/>
            <w:sz w:val="24"/>
            <w:szCs w:val="24"/>
          </w:rPr>
          <w:delText>s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of</w:delText>
        </w:r>
        <w:r w:rsidR="00C3123D" w:rsidDel="00462C5D">
          <w:rPr>
            <w:rFonts w:ascii="Times New Roman" w:hAnsi="Times New Roman" w:cs="Times New Roman"/>
            <w:sz w:val="24"/>
            <w:szCs w:val="24"/>
          </w:rPr>
          <w:delText xml:space="preserve"> 'Ataiko' ie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E5CFD" w:rsidRPr="00523F08" w:rsidDel="00462C5D">
          <w:rPr>
            <w:rFonts w:ascii="Times New Roman" w:hAnsi="Times New Roman" w:cs="Times New Roman"/>
            <w:i/>
            <w:sz w:val="24"/>
            <w:szCs w:val="24"/>
          </w:rPr>
          <w:delText>Aframomum</w:delText>
        </w:r>
        <w:r w:rsidR="00C3123D" w:rsidDel="00462C5D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5E5CFD" w:rsidRPr="00523F08" w:rsidDel="00462C5D">
          <w:rPr>
            <w:rFonts w:ascii="Times New Roman" w:hAnsi="Times New Roman" w:cs="Times New Roman"/>
            <w:i/>
            <w:sz w:val="24"/>
            <w:szCs w:val="24"/>
          </w:rPr>
          <w:delText>daniell</w:delText>
        </w:r>
        <w:r w:rsidR="0033657F" w:rsidDel="00462C5D">
          <w:rPr>
            <w:rFonts w:ascii="Times New Roman" w:hAnsi="Times New Roman" w:cs="Times New Roman"/>
            <w:i/>
            <w:sz w:val="24"/>
            <w:szCs w:val="24"/>
          </w:rPr>
          <w:delText>i</w:delText>
        </w:r>
        <w:r w:rsidR="005E5CFD" w:rsidRPr="00523F08" w:rsidDel="00462C5D">
          <w:rPr>
            <w:rFonts w:ascii="Times New Roman" w:hAnsi="Times New Roman" w:cs="Times New Roman"/>
            <w:i/>
            <w:sz w:val="24"/>
            <w:szCs w:val="24"/>
          </w:rPr>
          <w:delText>i</w:delText>
        </w:r>
        <w:r w:rsidR="00C3123D" w:rsidDel="00462C5D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C3123D" w:rsidDel="00462C5D">
          <w:rPr>
            <w:rFonts w:ascii="Times New Roman" w:hAnsi="Times New Roman" w:cs="Times New Roman"/>
            <w:sz w:val="24"/>
            <w:szCs w:val="24"/>
          </w:rPr>
          <w:delText xml:space="preserve">seeds </w:delText>
        </w:r>
        <w:r w:rsidR="005E5CFD" w:rsidDel="00462C5D">
          <w:rPr>
            <w:rFonts w:ascii="Times New Roman" w:hAnsi="Times New Roman" w:cs="Times New Roman"/>
            <w:sz w:val="24"/>
            <w:szCs w:val="24"/>
          </w:rPr>
          <w:delText>we</w:delText>
        </w:r>
        <w:r w:rsidR="005E5CFD" w:rsidRPr="00415018" w:rsidDel="00462C5D">
          <w:rPr>
            <w:rFonts w:ascii="Times New Roman" w:hAnsi="Times New Roman" w:cs="Times New Roman"/>
            <w:sz w:val="24"/>
            <w:szCs w:val="24"/>
          </w:rPr>
          <w:delText>re obtained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. These extra</w:t>
      </w:r>
      <w:r w:rsidR="005E5CFD">
        <w:rPr>
          <w:rFonts w:ascii="Times New Roman" w:hAnsi="Times New Roman" w:cs="Times New Roman"/>
          <w:sz w:val="24"/>
          <w:szCs w:val="24"/>
        </w:rPr>
        <w:t>cts were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subjected to gas chromatography/mass spectrometry (GCMS</w:t>
      </w:r>
      <w:r w:rsidR="005E5CFD">
        <w:rPr>
          <w:rFonts w:ascii="Times New Roman" w:hAnsi="Times New Roman" w:cs="Times New Roman"/>
          <w:sz w:val="24"/>
          <w:szCs w:val="24"/>
        </w:rPr>
        <w:t>) analysis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for</w:t>
      </w:r>
      <w:r w:rsidR="005E5CFD">
        <w:rPr>
          <w:rFonts w:ascii="Times New Roman" w:hAnsi="Times New Roman" w:cs="Times New Roman"/>
          <w:sz w:val="24"/>
          <w:szCs w:val="24"/>
        </w:rPr>
        <w:t xml:space="preserve"> t</w:t>
      </w:r>
      <w:r w:rsidR="005E5CFD" w:rsidRPr="00415018">
        <w:rPr>
          <w:rFonts w:ascii="Times New Roman" w:hAnsi="Times New Roman" w:cs="Times New Roman"/>
          <w:sz w:val="24"/>
          <w:szCs w:val="24"/>
        </w:rPr>
        <w:t>he separation and identification of compound.</w:t>
      </w:r>
    </w:p>
    <w:p w14:paraId="7E8DACEC" w14:textId="77777777" w:rsidR="005E5CFD" w:rsidRPr="00865F53" w:rsidRDefault="005E5CFD" w:rsidP="005E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F53">
        <w:rPr>
          <w:rFonts w:ascii="Times New Roman" w:hAnsi="Times New Roman" w:cs="Times New Roman"/>
          <w:b/>
          <w:sz w:val="24"/>
          <w:szCs w:val="24"/>
        </w:rPr>
        <w:t>Gas Chromatography –Mass Spectrometry Analysis (GC</w:t>
      </w:r>
      <w:r w:rsidR="00C46D5B">
        <w:rPr>
          <w:rFonts w:ascii="Times New Roman" w:hAnsi="Times New Roman" w:cs="Times New Roman"/>
          <w:b/>
          <w:sz w:val="24"/>
          <w:szCs w:val="24"/>
        </w:rPr>
        <w:t>/</w:t>
      </w:r>
      <w:r w:rsidRPr="00865F53">
        <w:rPr>
          <w:rFonts w:ascii="Times New Roman" w:hAnsi="Times New Roman" w:cs="Times New Roman"/>
          <w:b/>
          <w:sz w:val="24"/>
          <w:szCs w:val="24"/>
        </w:rPr>
        <w:t>MS)</w:t>
      </w:r>
    </w:p>
    <w:p w14:paraId="1C2FD55E" w14:textId="02705E89" w:rsidR="005E5CFD" w:rsidRPr="00415018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18">
        <w:rPr>
          <w:rFonts w:ascii="Times New Roman" w:hAnsi="Times New Roman" w:cs="Times New Roman"/>
          <w:sz w:val="24"/>
          <w:szCs w:val="24"/>
        </w:rPr>
        <w:t xml:space="preserve">GCMS </w:t>
      </w:r>
      <w:r>
        <w:rPr>
          <w:rFonts w:ascii="Times New Roman" w:hAnsi="Times New Roman" w:cs="Times New Roman"/>
          <w:sz w:val="24"/>
          <w:szCs w:val="24"/>
        </w:rPr>
        <w:t>analysis of bioactive compound</w:t>
      </w:r>
      <w:r w:rsidR="00324A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del w:id="95" w:author="DELL" w:date="2025-06-01T16:16:00Z">
        <w:r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 two</w:delText>
        </w:r>
      </w:del>
      <w:ins w:id="96" w:author="DELL" w:date="2025-06-01T16:16:00Z">
        <w:r w:rsidR="00462C5D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462C5D" w:rsidRPr="00415018">
          <w:rPr>
            <w:rFonts w:ascii="Times New Roman" w:hAnsi="Times New Roman" w:cs="Times New Roman"/>
            <w:sz w:val="24"/>
            <w:szCs w:val="24"/>
          </w:rPr>
          <w:t>two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extract</w:t>
      </w:r>
      <w:r w:rsidR="00761446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324A7F">
        <w:rPr>
          <w:rFonts w:ascii="Times New Roman" w:hAnsi="Times New Roman" w:cs="Times New Roman"/>
          <w:sz w:val="24"/>
          <w:szCs w:val="24"/>
        </w:rPr>
        <w:t xml:space="preserve">were </w:t>
      </w:r>
      <w:r w:rsidR="00EB601D">
        <w:rPr>
          <w:rFonts w:ascii="Times New Roman" w:hAnsi="Times New Roman" w:cs="Times New Roman"/>
          <w:sz w:val="24"/>
          <w:szCs w:val="24"/>
        </w:rPr>
        <w:t>analyzed</w:t>
      </w:r>
      <w:r w:rsidRPr="00415018">
        <w:rPr>
          <w:rFonts w:ascii="Times New Roman" w:hAnsi="Times New Roman" w:cs="Times New Roman"/>
          <w:sz w:val="24"/>
          <w:szCs w:val="24"/>
        </w:rPr>
        <w:t xml:space="preserve"> using </w:t>
      </w:r>
      <w:r w:rsidR="00761446" w:rsidRPr="00415018">
        <w:rPr>
          <w:rFonts w:ascii="Times New Roman" w:hAnsi="Times New Roman" w:cs="Times New Roman"/>
          <w:sz w:val="24"/>
          <w:szCs w:val="24"/>
        </w:rPr>
        <w:t>Agilent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761446" w:rsidRPr="00415018">
        <w:rPr>
          <w:rFonts w:ascii="Times New Roman" w:hAnsi="Times New Roman" w:cs="Times New Roman"/>
          <w:sz w:val="24"/>
          <w:szCs w:val="24"/>
        </w:rPr>
        <w:t xml:space="preserve">Technologies </w:t>
      </w:r>
      <w:r w:rsidRPr="00415018">
        <w:rPr>
          <w:rFonts w:ascii="Times New Roman" w:hAnsi="Times New Roman" w:cs="Times New Roman"/>
          <w:sz w:val="24"/>
          <w:szCs w:val="24"/>
        </w:rPr>
        <w:t xml:space="preserve">GC systems with GC-7890 </w:t>
      </w:r>
      <w:r w:rsidR="00634F2A">
        <w:rPr>
          <w:rFonts w:ascii="Times New Roman" w:hAnsi="Times New Roman" w:cs="Times New Roman"/>
          <w:sz w:val="24"/>
          <w:szCs w:val="24"/>
        </w:rPr>
        <w:t xml:space="preserve">hyphenated to a Mass spectrometer </w:t>
      </w:r>
      <w:r w:rsidR="00634F2A" w:rsidRPr="00415018">
        <w:rPr>
          <w:rFonts w:ascii="Times New Roman" w:hAnsi="Times New Roman" w:cs="Times New Roman"/>
          <w:sz w:val="24"/>
          <w:szCs w:val="24"/>
        </w:rPr>
        <w:t>M</w:t>
      </w:r>
      <w:r w:rsidR="00634F2A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>-5975 C</w:t>
      </w:r>
      <w:r w:rsidR="00634F2A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>Model (Agile</w:t>
      </w:r>
      <w:r w:rsidR="00634F2A">
        <w:rPr>
          <w:rFonts w:ascii="Times New Roman" w:hAnsi="Times New Roman" w:cs="Times New Roman"/>
          <w:sz w:val="24"/>
          <w:szCs w:val="24"/>
        </w:rPr>
        <w:t xml:space="preserve">nt  Technologies, Santa Clara, CA, USA) equipped with HP </w:t>
      </w:r>
      <w:r w:rsidR="00324A7F">
        <w:rPr>
          <w:rFonts w:ascii="Times New Roman" w:hAnsi="Times New Roman" w:cs="Times New Roman"/>
          <w:sz w:val="24"/>
          <w:szCs w:val="24"/>
        </w:rPr>
        <w:t>5</w:t>
      </w:r>
      <w:r w:rsidRPr="00415018">
        <w:rPr>
          <w:rFonts w:ascii="Times New Roman" w:hAnsi="Times New Roman" w:cs="Times New Roman"/>
          <w:sz w:val="24"/>
          <w:szCs w:val="24"/>
        </w:rPr>
        <w:t>MS Column (</w:t>
      </w:r>
      <w:r w:rsidR="00CD5C3E">
        <w:rPr>
          <w:rFonts w:ascii="Times New Roman" w:hAnsi="Times New Roman" w:cs="Times New Roman"/>
          <w:sz w:val="24"/>
          <w:szCs w:val="24"/>
        </w:rPr>
        <w:t>30mm x 0.25mm x250µm film thickness</w:t>
      </w:r>
      <w:r w:rsidRPr="00415018">
        <w:rPr>
          <w:rFonts w:ascii="Times New Roman" w:hAnsi="Times New Roman" w:cs="Times New Roman"/>
          <w:sz w:val="24"/>
          <w:szCs w:val="24"/>
        </w:rPr>
        <w:t>). Helium g</w:t>
      </w:r>
      <w:r>
        <w:rPr>
          <w:rFonts w:ascii="Times New Roman" w:hAnsi="Times New Roman" w:cs="Times New Roman"/>
          <w:sz w:val="24"/>
          <w:szCs w:val="24"/>
        </w:rPr>
        <w:t xml:space="preserve">as (99.99%) was used </w:t>
      </w:r>
      <w:del w:id="97" w:author="DELL" w:date="2025-06-01T16:17:00Z">
        <w:r w:rsidDel="00462C5D">
          <w:rPr>
            <w:rFonts w:ascii="Times New Roman" w:hAnsi="Times New Roman" w:cs="Times New Roman"/>
            <w:sz w:val="24"/>
            <w:szCs w:val="24"/>
          </w:rPr>
          <w:delText>as  carrier</w:delText>
        </w:r>
      </w:del>
      <w:ins w:id="98" w:author="DELL" w:date="2025-06-01T16:17:00Z">
        <w:r w:rsidR="00462C5D">
          <w:rPr>
            <w:rFonts w:ascii="Times New Roman" w:hAnsi="Times New Roman" w:cs="Times New Roman"/>
            <w:sz w:val="24"/>
            <w:szCs w:val="24"/>
          </w:rPr>
          <w:t>as carrier</w:t>
        </w:r>
      </w:ins>
      <w:r>
        <w:rPr>
          <w:rFonts w:ascii="Times New Roman" w:hAnsi="Times New Roman" w:cs="Times New Roman"/>
          <w:sz w:val="24"/>
          <w:szCs w:val="24"/>
        </w:rPr>
        <w:t xml:space="preserve"> gas with flow rate of 1</w:t>
      </w:r>
      <w:r w:rsidRPr="00415018">
        <w:rPr>
          <w:rFonts w:ascii="Times New Roman" w:hAnsi="Times New Roman" w:cs="Times New Roman"/>
          <w:sz w:val="24"/>
          <w:szCs w:val="24"/>
        </w:rPr>
        <w:t>m</w:t>
      </w:r>
      <w:ins w:id="99" w:author="DELL" w:date="2025-06-01T16:17:00Z">
        <w:r w:rsidR="00462C5D">
          <w:rPr>
            <w:rFonts w:ascii="Times New Roman" w:hAnsi="Times New Roman" w:cs="Times New Roman"/>
            <w:sz w:val="24"/>
            <w:szCs w:val="24"/>
          </w:rPr>
          <w:t>L</w:t>
        </w:r>
      </w:ins>
      <w:del w:id="100" w:author="DELL" w:date="2025-06-01T16:17:00Z">
        <w:r w:rsidRPr="00415018" w:rsidDel="00462C5D">
          <w:rPr>
            <w:rFonts w:ascii="Times New Roman" w:hAnsi="Times New Roman" w:cs="Times New Roman"/>
            <w:sz w:val="24"/>
            <w:szCs w:val="24"/>
          </w:rPr>
          <w:delText>l</w:delText>
        </w:r>
      </w:del>
      <w:r w:rsidRPr="00415018">
        <w:rPr>
          <w:rFonts w:ascii="Times New Roman" w:hAnsi="Times New Roman" w:cs="Times New Roman"/>
          <w:sz w:val="24"/>
          <w:szCs w:val="24"/>
        </w:rPr>
        <w:t xml:space="preserve">/min. </w:t>
      </w:r>
      <w:del w:id="101" w:author="DELL" w:date="2025-06-01T16:17:00Z">
        <w:r w:rsidRPr="00415018" w:rsidDel="00462C5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462C5D" w:rsidRPr="00415018">
        <w:rPr>
          <w:rFonts w:ascii="Times New Roman" w:hAnsi="Times New Roman" w:cs="Times New Roman"/>
          <w:sz w:val="24"/>
          <w:szCs w:val="24"/>
        </w:rPr>
        <w:t>Ini</w:t>
      </w:r>
      <w:r w:rsidR="00462C5D">
        <w:rPr>
          <w:rFonts w:ascii="Times New Roman" w:hAnsi="Times New Roman" w:cs="Times New Roman"/>
          <w:sz w:val="24"/>
          <w:szCs w:val="24"/>
        </w:rPr>
        <w:t xml:space="preserve">tial </w:t>
      </w:r>
      <w:r>
        <w:rPr>
          <w:rFonts w:ascii="Times New Roman" w:hAnsi="Times New Roman" w:cs="Times New Roman"/>
          <w:sz w:val="24"/>
          <w:szCs w:val="24"/>
        </w:rPr>
        <w:t xml:space="preserve">column temperature </w:t>
      </w:r>
      <w:r w:rsidR="00EB601D">
        <w:rPr>
          <w:rFonts w:ascii="Times New Roman" w:hAnsi="Times New Roman" w:cs="Times New Roman"/>
          <w:sz w:val="24"/>
          <w:szCs w:val="24"/>
        </w:rPr>
        <w:t>was set at 50</w:t>
      </w:r>
      <w:r>
        <w:rPr>
          <w:rFonts w:ascii="Times New Roman" w:hAnsi="Times New Roman" w:cs="Times New Roman"/>
          <w:sz w:val="24"/>
          <w:szCs w:val="24"/>
        </w:rPr>
        <w:t>-150°</w:t>
      </w:r>
      <w:r w:rsidRPr="00415018">
        <w:rPr>
          <w:rFonts w:ascii="Times New Roman" w:hAnsi="Times New Roman" w:cs="Times New Roman"/>
          <w:sz w:val="24"/>
          <w:szCs w:val="24"/>
        </w:rPr>
        <w:t>C with increasing rate of 3°</w:t>
      </w:r>
      <w:r>
        <w:rPr>
          <w:rFonts w:ascii="Times New Roman" w:hAnsi="Times New Roman" w:cs="Times New Roman"/>
          <w:sz w:val="24"/>
          <w:szCs w:val="24"/>
        </w:rPr>
        <w:t>C/min</w:t>
      </w:r>
      <w:del w:id="102" w:author="DELL" w:date="2025-06-01T16:17:00Z">
        <w:r w:rsidDel="00462C5D">
          <w:rPr>
            <w:rFonts w:ascii="Times New Roman" w:hAnsi="Times New Roman" w:cs="Times New Roman"/>
            <w:sz w:val="24"/>
            <w:szCs w:val="24"/>
          </w:rPr>
          <w:delText>utes</w:delText>
        </w:r>
      </w:del>
      <w:ins w:id="103" w:author="DELL" w:date="2025-06-01T16:17:00Z">
        <w:r w:rsidR="00462C5D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 xml:space="preserve"> and hold</w:t>
      </w:r>
      <w:r w:rsidRPr="00415018">
        <w:rPr>
          <w:rFonts w:ascii="Times New Roman" w:hAnsi="Times New Roman" w:cs="Times New Roman"/>
          <w:sz w:val="24"/>
          <w:szCs w:val="24"/>
        </w:rPr>
        <w:t xml:space="preserve"> time of 10 min</w:t>
      </w:r>
      <w:ins w:id="104" w:author="DELL" w:date="2025-06-01T16:17:00Z">
        <w:r w:rsidR="00462C5D">
          <w:rPr>
            <w:rFonts w:ascii="Times New Roman" w:hAnsi="Times New Roman" w:cs="Times New Roman"/>
            <w:sz w:val="24"/>
            <w:szCs w:val="24"/>
          </w:rPr>
          <w:t>.</w:t>
        </w:r>
      </w:ins>
      <w:del w:id="105" w:author="DELL" w:date="2025-06-01T16:17:00Z">
        <w:r w:rsidRPr="00415018" w:rsidDel="00462C5D">
          <w:rPr>
            <w:rFonts w:ascii="Times New Roman" w:hAnsi="Times New Roman" w:cs="Times New Roman"/>
            <w:sz w:val="24"/>
            <w:szCs w:val="24"/>
          </w:rPr>
          <w:delText>utes</w:delText>
        </w:r>
        <w:r w:rsidDel="00462C5D">
          <w:rPr>
            <w:rFonts w:ascii="Times New Roman" w:hAnsi="Times New Roman" w:cs="Times New Roman"/>
            <w:sz w:val="24"/>
            <w:szCs w:val="24"/>
          </w:rPr>
          <w:delText>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>Finally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19F4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>the te</w:t>
      </w:r>
      <w:r>
        <w:rPr>
          <w:rFonts w:ascii="Times New Roman" w:hAnsi="Times New Roman" w:cs="Times New Roman"/>
          <w:sz w:val="24"/>
          <w:szCs w:val="24"/>
        </w:rPr>
        <w:t>mperature was increased to 360°</w:t>
      </w:r>
      <w:r w:rsidRPr="0041501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at 10°</w:t>
      </w:r>
      <w:r w:rsidRPr="00415018">
        <w:rPr>
          <w:rFonts w:ascii="Times New Roman" w:hAnsi="Times New Roman" w:cs="Times New Roman"/>
          <w:sz w:val="24"/>
          <w:szCs w:val="24"/>
        </w:rPr>
        <w:t>C per min</w:t>
      </w:r>
      <w:del w:id="106" w:author="DELL" w:date="2025-06-01T16:17:00Z">
        <w:r w:rsidRPr="00415018" w:rsidDel="00976B3F">
          <w:rPr>
            <w:rFonts w:ascii="Times New Roman" w:hAnsi="Times New Roman" w:cs="Times New Roman"/>
            <w:sz w:val="24"/>
            <w:szCs w:val="24"/>
          </w:rPr>
          <w:delText>ute</w:delText>
        </w:r>
      </w:del>
      <w:r w:rsidR="00563581">
        <w:rPr>
          <w:rFonts w:ascii="Times New Roman" w:hAnsi="Times New Roman" w:cs="Times New Roman"/>
          <w:sz w:val="24"/>
          <w:szCs w:val="24"/>
        </w:rPr>
        <w:t>.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4F13A8">
        <w:rPr>
          <w:rFonts w:ascii="Times New Roman" w:hAnsi="Times New Roman" w:cs="Times New Roman"/>
          <w:sz w:val="24"/>
          <w:szCs w:val="24"/>
        </w:rPr>
        <w:t>One</w:t>
      </w:r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07" w:author="DELL" w:date="2025-06-01T16:17:00Z">
        <w:r w:rsidRPr="00415018" w:rsidDel="00976B3F">
          <w:rPr>
            <w:rFonts w:ascii="Times New Roman" w:hAnsi="Times New Roman" w:cs="Times New Roman"/>
            <w:sz w:val="24"/>
            <w:szCs w:val="24"/>
          </w:rPr>
          <w:delText>microlitre</w:delText>
        </w:r>
      </w:del>
      <w:ins w:id="108" w:author="DELL" w:date="2025-06-01T16:17:00Z">
        <w:r w:rsidR="00976B3F" w:rsidRPr="00415018">
          <w:rPr>
            <w:rFonts w:ascii="Times New Roman" w:hAnsi="Times New Roman" w:cs="Times New Roman"/>
            <w:sz w:val="24"/>
            <w:szCs w:val="24"/>
          </w:rPr>
          <w:t>microliter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(1</w:t>
      </w:r>
      <w:r w:rsidR="00563581">
        <w:rPr>
          <w:rFonts w:ascii="Times New Roman" w:hAnsi="Times New Roman" w:cs="Times New Roman"/>
          <w:sz w:val="24"/>
          <w:szCs w:val="24"/>
        </w:rPr>
        <w:t>µ</w:t>
      </w:r>
      <w:r w:rsidRPr="00415018">
        <w:rPr>
          <w:rFonts w:ascii="Times New Roman" w:hAnsi="Times New Roman" w:cs="Times New Roman"/>
          <w:sz w:val="24"/>
          <w:szCs w:val="24"/>
        </w:rPr>
        <w:t xml:space="preserve">l) of each extract </w:t>
      </w:r>
      <w:r w:rsidR="00563581">
        <w:rPr>
          <w:rFonts w:ascii="Times New Roman" w:hAnsi="Times New Roman" w:cs="Times New Roman"/>
          <w:sz w:val="24"/>
          <w:szCs w:val="24"/>
        </w:rPr>
        <w:t xml:space="preserve">was </w:t>
      </w:r>
      <w:r w:rsidRPr="00415018">
        <w:rPr>
          <w:rFonts w:ascii="Times New Roman" w:hAnsi="Times New Roman" w:cs="Times New Roman"/>
          <w:sz w:val="24"/>
          <w:szCs w:val="24"/>
        </w:rPr>
        <w:t xml:space="preserve">diluted with </w:t>
      </w:r>
      <w:r w:rsidR="004F13A8">
        <w:rPr>
          <w:rFonts w:ascii="Times New Roman" w:hAnsi="Times New Roman" w:cs="Times New Roman"/>
          <w:sz w:val="24"/>
          <w:szCs w:val="24"/>
        </w:rPr>
        <w:t xml:space="preserve">the </w:t>
      </w:r>
      <w:r w:rsidRPr="00415018">
        <w:rPr>
          <w:rFonts w:ascii="Times New Roman" w:hAnsi="Times New Roman" w:cs="Times New Roman"/>
          <w:sz w:val="24"/>
          <w:szCs w:val="24"/>
        </w:rPr>
        <w:t xml:space="preserve">respective solvent </w:t>
      </w:r>
      <w:r w:rsidR="004F13A8">
        <w:rPr>
          <w:rFonts w:ascii="Times New Roman" w:hAnsi="Times New Roman" w:cs="Times New Roman"/>
          <w:sz w:val="24"/>
          <w:szCs w:val="24"/>
        </w:rPr>
        <w:t xml:space="preserve">and </w:t>
      </w:r>
      <w:r w:rsidRPr="00415018">
        <w:rPr>
          <w:rFonts w:ascii="Times New Roman" w:hAnsi="Times New Roman" w:cs="Times New Roman"/>
          <w:sz w:val="24"/>
          <w:szCs w:val="24"/>
        </w:rPr>
        <w:t xml:space="preserve">was injected in a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sp</w:t>
      </w:r>
      <w:r w:rsidR="004F13A8">
        <w:rPr>
          <w:rFonts w:ascii="Times New Roman" w:hAnsi="Times New Roman" w:cs="Times New Roman"/>
          <w:sz w:val="24"/>
          <w:szCs w:val="24"/>
        </w:rPr>
        <w:t>lit</w:t>
      </w:r>
      <w:r w:rsidRPr="00415018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mode into the gas chromatogram using Hamilton syringe. Th</w:t>
      </w:r>
      <w:r>
        <w:rPr>
          <w:rFonts w:ascii="Times New Roman" w:hAnsi="Times New Roman" w:cs="Times New Roman"/>
          <w:sz w:val="24"/>
          <w:szCs w:val="24"/>
        </w:rPr>
        <w:t>e injector temperature was 250°</w:t>
      </w:r>
      <w:r w:rsidRPr="0041501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while</w:t>
      </w:r>
      <w:r w:rsidRPr="00415018">
        <w:rPr>
          <w:rFonts w:ascii="Times New Roman" w:hAnsi="Times New Roman" w:cs="Times New Roman"/>
          <w:sz w:val="24"/>
          <w:szCs w:val="24"/>
        </w:rPr>
        <w:t xml:space="preserve"> the mass spectrometer </w:t>
      </w:r>
      <w:r>
        <w:rPr>
          <w:rFonts w:ascii="Times New Roman" w:hAnsi="Times New Roman" w:cs="Times New Roman"/>
          <w:sz w:val="24"/>
          <w:szCs w:val="24"/>
        </w:rPr>
        <w:t>ion source temperature was 200°</w:t>
      </w:r>
      <w:r w:rsidRPr="00415018">
        <w:rPr>
          <w:rFonts w:ascii="Times New Roman" w:hAnsi="Times New Roman" w:cs="Times New Roman"/>
          <w:sz w:val="24"/>
          <w:szCs w:val="24"/>
        </w:rPr>
        <w:t>C with a</w:t>
      </w:r>
      <w:r>
        <w:rPr>
          <w:rFonts w:ascii="Times New Roman" w:hAnsi="Times New Roman" w:cs="Times New Roman"/>
          <w:sz w:val="24"/>
          <w:szCs w:val="24"/>
        </w:rPr>
        <w:t>n interface temperature of 280°</w:t>
      </w:r>
      <w:r w:rsidRPr="00415018">
        <w:rPr>
          <w:rFonts w:ascii="Times New Roman" w:hAnsi="Times New Roman" w:cs="Times New Roman"/>
          <w:sz w:val="24"/>
          <w:szCs w:val="24"/>
        </w:rPr>
        <w:t>C and recorded over a scan range o</w:t>
      </w:r>
      <w:r>
        <w:rPr>
          <w:rFonts w:ascii="Times New Roman" w:hAnsi="Times New Roman" w:cs="Times New Roman"/>
          <w:sz w:val="24"/>
          <w:szCs w:val="24"/>
        </w:rPr>
        <w:t>f 7</w:t>
      </w:r>
      <w:r w:rsidR="00EB60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to 200 m/z for the methanol extract and 40 to 650</w:t>
      </w:r>
      <w:r w:rsidRPr="00415018">
        <w:rPr>
          <w:rFonts w:ascii="Times New Roman" w:hAnsi="Times New Roman" w:cs="Times New Roman"/>
          <w:sz w:val="24"/>
          <w:szCs w:val="24"/>
        </w:rPr>
        <w:t>m/z for the di</w:t>
      </w:r>
      <w:r>
        <w:rPr>
          <w:rFonts w:ascii="Times New Roman" w:hAnsi="Times New Roman" w:cs="Times New Roman"/>
          <w:sz w:val="24"/>
          <w:szCs w:val="24"/>
        </w:rPr>
        <w:t>ch</w:t>
      </w:r>
      <w:r w:rsidR="00EB601D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romethane/</w:t>
      </w:r>
      <w:r w:rsidRPr="00415018">
        <w:rPr>
          <w:rFonts w:ascii="Times New Roman" w:hAnsi="Times New Roman" w:cs="Times New Roman"/>
          <w:sz w:val="24"/>
          <w:szCs w:val="24"/>
        </w:rPr>
        <w:t xml:space="preserve">methanol extract but with </w:t>
      </w:r>
      <w:r w:rsidRPr="00415018">
        <w:rPr>
          <w:rFonts w:ascii="Times New Roman" w:hAnsi="Times New Roman" w:cs="Times New Roman"/>
          <w:sz w:val="24"/>
          <w:szCs w:val="24"/>
        </w:rPr>
        <w:lastRenderedPageBreak/>
        <w:t xml:space="preserve">electron impact ionization energy of 70ev. Total runtime </w:t>
      </w:r>
      <w:del w:id="109" w:author="DELL" w:date="2025-06-01T16:18:00Z">
        <w:r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for </w:delText>
        </w:r>
        <w:r w:rsidR="0014227E" w:rsidDel="00976B3F">
          <w:rPr>
            <w:rFonts w:ascii="Times New Roman" w:hAnsi="Times New Roman" w:cs="Times New Roman"/>
            <w:sz w:val="24"/>
            <w:szCs w:val="24"/>
          </w:rPr>
          <w:delText xml:space="preserve"> both</w:delText>
        </w:r>
      </w:del>
      <w:ins w:id="110" w:author="DELL" w:date="2025-06-01T16:18:00Z">
        <w:r w:rsidR="00976B3F" w:rsidRPr="00415018">
          <w:rPr>
            <w:rFonts w:ascii="Times New Roman" w:hAnsi="Times New Roman" w:cs="Times New Roman"/>
            <w:sz w:val="24"/>
            <w:szCs w:val="24"/>
          </w:rPr>
          <w:t xml:space="preserve">for </w:t>
        </w:r>
        <w:r w:rsidR="00976B3F">
          <w:rPr>
            <w:rFonts w:ascii="Times New Roman" w:hAnsi="Times New Roman" w:cs="Times New Roman"/>
            <w:sz w:val="24"/>
            <w:szCs w:val="24"/>
          </w:rPr>
          <w:t>both</w:t>
        </w:r>
      </w:ins>
      <w:r w:rsidR="0014227E">
        <w:rPr>
          <w:rFonts w:ascii="Times New Roman" w:hAnsi="Times New Roman" w:cs="Times New Roman"/>
          <w:sz w:val="24"/>
          <w:szCs w:val="24"/>
        </w:rPr>
        <w:t xml:space="preserve"> extracts was 25</w:t>
      </w:r>
      <w:ins w:id="111" w:author="DELL" w:date="2025-06-01T16:18:00Z"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4227E">
        <w:rPr>
          <w:rFonts w:ascii="Times New Roman" w:hAnsi="Times New Roman" w:cs="Times New Roman"/>
          <w:sz w:val="24"/>
          <w:szCs w:val="24"/>
        </w:rPr>
        <w:t>min</w:t>
      </w:r>
      <w:del w:id="112" w:author="DELL" w:date="2025-06-01T16:18:00Z">
        <w:r w:rsidR="0014227E" w:rsidDel="00976B3F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113" w:author="DELL" w:date="2025-06-01T16:18:00Z">
        <w:r w:rsidR="00976B3F">
          <w:rPr>
            <w:rFonts w:ascii="Times New Roman" w:hAnsi="Times New Roman" w:cs="Times New Roman"/>
            <w:sz w:val="24"/>
            <w:szCs w:val="24"/>
          </w:rPr>
          <w:t>.</w:t>
        </w:r>
      </w:ins>
      <w:r w:rsidR="0014227E">
        <w:rPr>
          <w:rFonts w:ascii="Times New Roman" w:hAnsi="Times New Roman" w:cs="Times New Roman"/>
          <w:sz w:val="24"/>
          <w:szCs w:val="24"/>
        </w:rPr>
        <w:t xml:space="preserve"> </w:t>
      </w:r>
      <w:del w:id="114" w:author="DELL" w:date="2025-06-01T16:18:00Z">
        <w:r w:rsidR="0014227E" w:rsidDel="00976B3F">
          <w:rPr>
            <w:rFonts w:ascii="Times New Roman" w:hAnsi="Times New Roman" w:cs="Times New Roman"/>
            <w:sz w:val="24"/>
            <w:szCs w:val="24"/>
          </w:rPr>
          <w:delText xml:space="preserve">respectively. </w:delText>
        </w:r>
        <w:r w:rsidR="00C47DFC" w:rsidDel="00976B3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976B3F">
        <w:rPr>
          <w:rFonts w:ascii="Times New Roman" w:hAnsi="Times New Roman" w:cs="Times New Roman"/>
          <w:sz w:val="24"/>
          <w:szCs w:val="24"/>
        </w:rPr>
        <w:t xml:space="preserve">Relative </w:t>
      </w:r>
      <w:r>
        <w:rPr>
          <w:rFonts w:ascii="Times New Roman" w:hAnsi="Times New Roman" w:cs="Times New Roman"/>
          <w:sz w:val="24"/>
          <w:szCs w:val="24"/>
        </w:rPr>
        <w:t>abun</w:t>
      </w:r>
      <w:r w:rsidRPr="00415018">
        <w:rPr>
          <w:rFonts w:ascii="Times New Roman" w:hAnsi="Times New Roman" w:cs="Times New Roman"/>
          <w:sz w:val="24"/>
          <w:szCs w:val="24"/>
        </w:rPr>
        <w:t>dance o</w:t>
      </w:r>
      <w:r>
        <w:rPr>
          <w:rFonts w:ascii="Times New Roman" w:hAnsi="Times New Roman" w:cs="Times New Roman"/>
          <w:sz w:val="24"/>
          <w:szCs w:val="24"/>
        </w:rPr>
        <w:t>f the chemical compound present</w:t>
      </w:r>
      <w:r w:rsidRPr="00415018">
        <w:rPr>
          <w:rFonts w:ascii="Times New Roman" w:hAnsi="Times New Roman" w:cs="Times New Roman"/>
          <w:sz w:val="24"/>
          <w:szCs w:val="24"/>
        </w:rPr>
        <w:t xml:space="preserve"> in each extract was expressed </w:t>
      </w:r>
      <w:del w:id="115" w:author="DELL" w:date="2025-06-01T16:18:00Z">
        <w:r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</w:del>
      <w:ins w:id="116" w:author="DELL" w:date="2025-06-01T16:18:00Z">
        <w:r w:rsidR="00976B3F">
          <w:rPr>
            <w:rFonts w:ascii="Times New Roman" w:hAnsi="Times New Roman" w:cs="Times New Roman"/>
            <w:sz w:val="24"/>
            <w:szCs w:val="24"/>
          </w:rPr>
          <w:t>in</w:t>
        </w:r>
        <w:r w:rsidR="00976B3F" w:rsidRPr="004150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15018">
        <w:rPr>
          <w:rFonts w:ascii="Times New Roman" w:hAnsi="Times New Roman" w:cs="Times New Roman"/>
          <w:sz w:val="24"/>
          <w:szCs w:val="24"/>
        </w:rPr>
        <w:t>percentage</w:t>
      </w:r>
      <w:ins w:id="117" w:author="DELL" w:date="2025-06-01T16:19:00Z">
        <w:r w:rsidR="00976B3F">
          <w:rPr>
            <w:rFonts w:ascii="Times New Roman" w:hAnsi="Times New Roman" w:cs="Times New Roman"/>
            <w:sz w:val="24"/>
            <w:szCs w:val="24"/>
          </w:rPr>
          <w:t>,</w:t>
        </w:r>
      </w:ins>
      <w:r w:rsidR="00C47DFC">
        <w:rPr>
          <w:rFonts w:ascii="Times New Roman" w:hAnsi="Times New Roman" w:cs="Times New Roman"/>
          <w:sz w:val="24"/>
          <w:szCs w:val="24"/>
        </w:rPr>
        <w:t xml:space="preserve"> based on peak area normalization produced on the chromatogram. Compounds were identified </w:t>
      </w:r>
      <w:del w:id="118" w:author="DELL" w:date="2025-06-01T16:19:00Z">
        <w:r w:rsidR="00C47DFC" w:rsidDel="00976B3F">
          <w:rPr>
            <w:rFonts w:ascii="Times New Roman" w:hAnsi="Times New Roman" w:cs="Times New Roman"/>
            <w:sz w:val="24"/>
            <w:szCs w:val="24"/>
          </w:rPr>
          <w:delText xml:space="preserve">by </w:delText>
        </w:r>
      </w:del>
      <w:ins w:id="119" w:author="DELL" w:date="2025-06-01T16:19:00Z">
        <w:r w:rsidR="00976B3F">
          <w:rPr>
            <w:rFonts w:ascii="Times New Roman" w:hAnsi="Times New Roman" w:cs="Times New Roman"/>
            <w:sz w:val="24"/>
            <w:szCs w:val="24"/>
          </w:rPr>
          <w:t>using</w:t>
        </w:r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47DFC">
        <w:rPr>
          <w:rFonts w:ascii="Times New Roman" w:hAnsi="Times New Roman" w:cs="Times New Roman"/>
          <w:sz w:val="24"/>
          <w:szCs w:val="24"/>
        </w:rPr>
        <w:t>Mass Spectrometry</w:t>
      </w:r>
      <w:del w:id="120" w:author="DELL" w:date="2025-06-01T16:19:00Z">
        <w:r w:rsidR="00C47DFC" w:rsidDel="00976B3F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C47DFC">
        <w:rPr>
          <w:rFonts w:ascii="Times New Roman" w:hAnsi="Times New Roman" w:cs="Times New Roman"/>
          <w:sz w:val="24"/>
          <w:szCs w:val="24"/>
        </w:rPr>
        <w:t xml:space="preserve"> </w:t>
      </w:r>
      <w:del w:id="121" w:author="DELL" w:date="2025-06-01T16:19:00Z">
        <w:r w:rsidR="00C47DFC" w:rsidDel="00976B3F">
          <w:rPr>
            <w:rFonts w:ascii="Times New Roman" w:hAnsi="Times New Roman" w:cs="Times New Roman"/>
            <w:sz w:val="24"/>
            <w:szCs w:val="24"/>
          </w:rPr>
          <w:delText xml:space="preserve">This was done </w:delText>
        </w:r>
      </w:del>
      <w:r w:rsidR="00C47DFC">
        <w:rPr>
          <w:rFonts w:ascii="Times New Roman" w:hAnsi="Times New Roman" w:cs="Times New Roman"/>
          <w:sz w:val="24"/>
          <w:szCs w:val="24"/>
        </w:rPr>
        <w:t>by comparing retention indices and mass fragmentation patterns of the compounds with those stored in the computer library software of the National Institute of Standards Technology (NIST/EPA/NIH, Mass Spectral Library, Version 2.0). Quantitative determinations were made by relating peaks to TIC areas of the GCMS.</w:t>
      </w:r>
    </w:p>
    <w:p w14:paraId="721945E5" w14:textId="77777777" w:rsidR="005E5CFD" w:rsidRPr="00C34361" w:rsidRDefault="005E5CFD" w:rsidP="005E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61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4E9B5EB9" w14:textId="1FA099A3" w:rsidR="005E5CFD" w:rsidRPr="00415018" w:rsidRDefault="003D59F1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CFD" w:rsidRPr="00415018">
        <w:rPr>
          <w:rFonts w:ascii="Times New Roman" w:hAnsi="Times New Roman" w:cs="Times New Roman"/>
          <w:sz w:val="24"/>
          <w:szCs w:val="24"/>
        </w:rPr>
        <w:t>Tables 1 and 2 shows result</w:t>
      </w:r>
      <w:r w:rsidR="00A2293D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on the bioactive compound present in the methanol and dichloromethane/methanol extracts of whole seeds of </w:t>
      </w:r>
      <w:del w:id="122" w:author="DELL" w:date="2025-06-01T16:20:00Z">
        <w:r w:rsidR="00EE5743" w:rsidDel="00976B3F">
          <w:rPr>
            <w:rFonts w:ascii="Times New Roman" w:hAnsi="Times New Roman" w:cs="Times New Roman"/>
            <w:sz w:val="24"/>
            <w:szCs w:val="24"/>
          </w:rPr>
          <w:delText xml:space="preserve">Ataiko ie </w:delText>
        </w:r>
      </w:del>
      <w:proofErr w:type="spellStart"/>
      <w:r w:rsidR="005E5CFD" w:rsidRPr="00F0511A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EE5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F0511A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del w:id="123" w:author="DELL" w:date="2025-06-01T16:20:00Z">
        <w:r w:rsidR="00A2293D" w:rsidDel="00976B3F">
          <w:rPr>
            <w:rFonts w:ascii="Times New Roman" w:hAnsi="Times New Roman" w:cs="Times New Roman"/>
            <w:sz w:val="24"/>
            <w:szCs w:val="24"/>
          </w:rPr>
          <w:delText xml:space="preserve"> respectively</w:delText>
        </w:r>
      </w:del>
      <w:r w:rsidR="005E5CFD">
        <w:rPr>
          <w:rFonts w:ascii="Times New Roman" w:hAnsi="Times New Roman" w:cs="Times New Roman"/>
          <w:sz w:val="24"/>
          <w:szCs w:val="24"/>
        </w:rPr>
        <w:t>. Results rev</w:t>
      </w:r>
      <w:r w:rsidR="00EE5743">
        <w:rPr>
          <w:rFonts w:ascii="Times New Roman" w:hAnsi="Times New Roman" w:cs="Times New Roman"/>
          <w:sz w:val="24"/>
          <w:szCs w:val="24"/>
        </w:rPr>
        <w:t>ealed</w:t>
      </w:r>
      <w:r w:rsidR="005E5CFD">
        <w:rPr>
          <w:rFonts w:ascii="Times New Roman" w:hAnsi="Times New Roman" w:cs="Times New Roman"/>
          <w:sz w:val="24"/>
          <w:szCs w:val="24"/>
        </w:rPr>
        <w:t xml:space="preserve"> t</w:t>
      </w:r>
      <w:r w:rsidR="005E5CFD" w:rsidRPr="00415018">
        <w:rPr>
          <w:rFonts w:ascii="Times New Roman" w:hAnsi="Times New Roman" w:cs="Times New Roman"/>
          <w:sz w:val="24"/>
          <w:szCs w:val="24"/>
        </w:rPr>
        <w:t>he occurrence of various compound</w:t>
      </w:r>
      <w:r w:rsidR="005E5CFD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which have a variety of pharmacological activities </w:t>
      </w:r>
      <w:r w:rsidR="00EE5743">
        <w:rPr>
          <w:rFonts w:ascii="Times New Roman" w:hAnsi="Times New Roman" w:cs="Times New Roman"/>
          <w:sz w:val="24"/>
          <w:szCs w:val="24"/>
        </w:rPr>
        <w:t xml:space="preserve"> </w:t>
      </w:r>
      <w:del w:id="124" w:author="DELL" w:date="2025-06-01T16:20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respectively.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 </w:t>
      </w:r>
      <w:del w:id="125" w:author="DELL" w:date="2025-06-01T16:20:00Z">
        <w:r w:rsidR="00EE5743" w:rsidDel="00976B3F">
          <w:rPr>
            <w:rFonts w:ascii="Times New Roman" w:hAnsi="Times New Roman" w:cs="Times New Roman"/>
            <w:sz w:val="24"/>
            <w:szCs w:val="24"/>
          </w:rPr>
          <w:delText>Both extracts had</w:delText>
        </w:r>
      </w:del>
      <w:ins w:id="126" w:author="DELL" w:date="2025-06-01T16:20:00Z">
        <w:r w:rsidR="00976B3F">
          <w:rPr>
            <w:rFonts w:ascii="Times New Roman" w:hAnsi="Times New Roman" w:cs="Times New Roman"/>
            <w:sz w:val="24"/>
            <w:szCs w:val="24"/>
          </w:rPr>
          <w:t>which include</w:t>
        </w:r>
      </w:ins>
      <w:r w:rsidR="00EE5743">
        <w:rPr>
          <w:rFonts w:ascii="Times New Roman" w:hAnsi="Times New Roman" w:cs="Times New Roman"/>
          <w:sz w:val="24"/>
          <w:szCs w:val="24"/>
        </w:rPr>
        <w:t xml:space="preserve"> 11 bioactive compounds. </w:t>
      </w:r>
    </w:p>
    <w:p w14:paraId="398DB4DA" w14:textId="1A8CA54C" w:rsidR="00C46D5B" w:rsidRDefault="003D59F1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CFD" w:rsidRPr="00415018">
        <w:rPr>
          <w:rFonts w:ascii="Times New Roman" w:hAnsi="Times New Roman" w:cs="Times New Roman"/>
          <w:sz w:val="24"/>
          <w:szCs w:val="24"/>
        </w:rPr>
        <w:t>The most abundant compound</w:t>
      </w:r>
      <w:r w:rsidR="00F55664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the methanol extract w</w:t>
      </w:r>
      <w:r w:rsidR="00F55664">
        <w:rPr>
          <w:rFonts w:ascii="Times New Roman" w:hAnsi="Times New Roman" w:cs="Times New Roman"/>
          <w:sz w:val="24"/>
          <w:szCs w:val="24"/>
        </w:rPr>
        <w:t>ere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linoelaidic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acid,</w:t>
      </w:r>
      <w:r w:rsidR="009B6696">
        <w:rPr>
          <w:rFonts w:ascii="Times New Roman" w:hAnsi="Times New Roman" w:cs="Times New Roman"/>
          <w:sz w:val="24"/>
          <w:szCs w:val="24"/>
        </w:rPr>
        <w:t xml:space="preserve"> </w:t>
      </w:r>
      <w:r w:rsidR="007978F9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="007978F9">
        <w:rPr>
          <w:rFonts w:ascii="Times New Roman" w:hAnsi="Times New Roman" w:cs="Times New Roman"/>
          <w:sz w:val="24"/>
          <w:szCs w:val="24"/>
        </w:rPr>
        <w:t>,</w:t>
      </w:r>
      <w:ins w:id="127" w:author="DELL" w:date="2025-06-01T16:21:00Z"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978F9">
        <w:rPr>
          <w:rFonts w:ascii="Times New Roman" w:hAnsi="Times New Roman" w:cs="Times New Roman"/>
          <w:sz w:val="24"/>
          <w:szCs w:val="24"/>
        </w:rPr>
        <w:t>Z-10,12-hexadecadiene</w:t>
      </w:r>
      <w:r>
        <w:rPr>
          <w:rFonts w:ascii="Times New Roman" w:hAnsi="Times New Roman" w:cs="Times New Roman"/>
          <w:sz w:val="24"/>
          <w:szCs w:val="24"/>
        </w:rPr>
        <w:t>-</w:t>
      </w:r>
      <w:r w:rsidR="005E5CFD" w:rsidRPr="00415018">
        <w:rPr>
          <w:rFonts w:ascii="Times New Roman" w:hAnsi="Times New Roman" w:cs="Times New Roman"/>
          <w:sz w:val="24"/>
          <w:szCs w:val="24"/>
        </w:rPr>
        <w:t>1</w:t>
      </w:r>
      <w:r w:rsidR="00F55664">
        <w:rPr>
          <w:rFonts w:ascii="Times New Roman" w:hAnsi="Times New Roman" w:cs="Times New Roman"/>
          <w:sz w:val="24"/>
          <w:szCs w:val="24"/>
        </w:rPr>
        <w:t xml:space="preserve">-ol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acetate</w:t>
      </w:r>
      <w:r w:rsidR="00F55664">
        <w:rPr>
          <w:rFonts w:ascii="Times New Roman" w:hAnsi="Times New Roman" w:cs="Times New Roman"/>
          <w:sz w:val="24"/>
          <w:szCs w:val="24"/>
        </w:rPr>
        <w:t xml:space="preserve">,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nonanoic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acid, cyclohexane, 4-pentyl-1-1(4-propylcyclohexy</w:t>
      </w:r>
      <w:r w:rsidR="00F556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55664">
        <w:rPr>
          <w:rFonts w:ascii="Times New Roman" w:hAnsi="Times New Roman" w:cs="Times New Roman"/>
          <w:sz w:val="24"/>
          <w:szCs w:val="24"/>
        </w:rPr>
        <w:t xml:space="preserve"> and n-</w:t>
      </w:r>
      <w:proofErr w:type="spellStart"/>
      <w:r w:rsidR="005E5CFD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="005E5CFD">
        <w:rPr>
          <w:rFonts w:ascii="Times New Roman" w:hAnsi="Times New Roman" w:cs="Times New Roman"/>
          <w:sz w:val="24"/>
          <w:szCs w:val="24"/>
        </w:rPr>
        <w:t xml:space="preserve"> acid. These ha</w:t>
      </w:r>
      <w:r w:rsidR="005E5CFD" w:rsidRPr="00415018">
        <w:rPr>
          <w:rFonts w:ascii="Times New Roman" w:hAnsi="Times New Roman" w:cs="Times New Roman"/>
          <w:sz w:val="24"/>
          <w:szCs w:val="24"/>
        </w:rPr>
        <w:t>d relative abundance of 32.90, 22.51, 14.88, 12.08, and 8.88%</w:t>
      </w:r>
      <w:ins w:id="128" w:author="DELL" w:date="2025-06-01T16:21:00Z">
        <w:r w:rsidR="00976B3F">
          <w:rPr>
            <w:rFonts w:ascii="Times New Roman" w:hAnsi="Times New Roman" w:cs="Times New Roman"/>
            <w:sz w:val="24"/>
            <w:szCs w:val="24"/>
          </w:rPr>
          <w:t>,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respectively.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 is a cis</w:t>
      </w:r>
      <w:r w:rsidR="00A2293D">
        <w:rPr>
          <w:rFonts w:ascii="Times New Roman" w:hAnsi="Times New Roman" w:cs="Times New Roman"/>
          <w:sz w:val="24"/>
          <w:szCs w:val="24"/>
        </w:rPr>
        <w:t>-trans isomer of linoleic acid</w:t>
      </w:r>
      <w:ins w:id="129" w:author="DELL" w:date="2025-06-01T16:22:00Z">
        <w:r w:rsidR="00976B3F">
          <w:rPr>
            <w:rFonts w:ascii="Times New Roman" w:hAnsi="Times New Roman" w:cs="Times New Roman"/>
            <w:sz w:val="24"/>
            <w:szCs w:val="24"/>
          </w:rPr>
          <w:t>.</w:t>
        </w:r>
      </w:ins>
      <w:r w:rsidR="00A2293D">
        <w:rPr>
          <w:rFonts w:ascii="Times New Roman" w:hAnsi="Times New Roman" w:cs="Times New Roman"/>
          <w:sz w:val="24"/>
          <w:szCs w:val="24"/>
        </w:rPr>
        <w:t xml:space="preserve"> </w:t>
      </w:r>
      <w:del w:id="130" w:author="DELL" w:date="2025-06-01T16:22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Dutta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. </w:t>
      </w:r>
      <w:ins w:id="131" w:author="DELL" w:date="2025-06-01T16:22:00Z">
        <w:r w:rsidR="00976B3F">
          <w:rPr>
            <w:rFonts w:ascii="Times New Roman" w:hAnsi="Times New Roman" w:cs="Times New Roman"/>
            <w:sz w:val="24"/>
            <w:szCs w:val="24"/>
          </w:rPr>
          <w:t>(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) reported that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</w:t>
      </w:r>
      <w:r w:rsidR="00F12337">
        <w:rPr>
          <w:rFonts w:ascii="Times New Roman" w:hAnsi="Times New Roman" w:cs="Times New Roman"/>
          <w:sz w:val="24"/>
          <w:szCs w:val="24"/>
        </w:rPr>
        <w:t xml:space="preserve">d from </w:t>
      </w:r>
      <w:proofErr w:type="spellStart"/>
      <w:r w:rsidR="00F12337">
        <w:rPr>
          <w:rFonts w:ascii="Times New Roman" w:hAnsi="Times New Roman" w:cs="Times New Roman"/>
          <w:sz w:val="24"/>
          <w:szCs w:val="24"/>
        </w:rPr>
        <w:t>Tapra</w:t>
      </w:r>
      <w:proofErr w:type="spellEnd"/>
      <w:r w:rsidR="00F12337">
        <w:rPr>
          <w:rFonts w:ascii="Times New Roman" w:hAnsi="Times New Roman" w:cs="Times New Roman"/>
          <w:sz w:val="24"/>
          <w:szCs w:val="24"/>
        </w:rPr>
        <w:t xml:space="preserve"> fish oil have anti</w:t>
      </w:r>
      <w:r w:rsidR="005E5CFD" w:rsidRPr="00415018">
        <w:rPr>
          <w:rFonts w:ascii="Times New Roman" w:hAnsi="Times New Roman" w:cs="Times New Roman"/>
          <w:sz w:val="24"/>
          <w:szCs w:val="24"/>
        </w:rPr>
        <w:t>cancer activities via various mechanism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apo</w:t>
      </w:r>
      <w:r>
        <w:rPr>
          <w:rFonts w:ascii="Times New Roman" w:hAnsi="Times New Roman" w:cs="Times New Roman"/>
          <w:sz w:val="24"/>
          <w:szCs w:val="24"/>
        </w:rPr>
        <w:t>p</w:t>
      </w:r>
      <w:r w:rsidR="005E5CFD" w:rsidRPr="00415018">
        <w:rPr>
          <w:rFonts w:ascii="Times New Roman" w:hAnsi="Times New Roman" w:cs="Times New Roman"/>
          <w:sz w:val="24"/>
          <w:szCs w:val="24"/>
        </w:rPr>
        <w:t>tosis of MCF-7 breast cancer cell lines via the de</w:t>
      </w:r>
      <w:r w:rsidR="005645A4">
        <w:rPr>
          <w:rFonts w:ascii="Times New Roman" w:hAnsi="Times New Roman" w:cs="Times New Roman"/>
          <w:sz w:val="24"/>
          <w:szCs w:val="24"/>
        </w:rPr>
        <w:t>crease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reduced glutath</w:t>
      </w:r>
      <w:r w:rsidR="005645A4">
        <w:rPr>
          <w:rFonts w:ascii="Times New Roman" w:hAnsi="Times New Roman" w:cs="Times New Roman"/>
          <w:sz w:val="24"/>
          <w:szCs w:val="24"/>
        </w:rPr>
        <w:t>ione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level and increase</w:t>
      </w:r>
      <w:r w:rsidR="005645A4">
        <w:rPr>
          <w:rFonts w:ascii="Times New Roman" w:hAnsi="Times New Roman" w:cs="Times New Roman"/>
          <w:sz w:val="24"/>
          <w:szCs w:val="24"/>
        </w:rPr>
        <w:t>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oxidized glutath</w:t>
      </w:r>
      <w:r w:rsidR="005645A4">
        <w:rPr>
          <w:rFonts w:ascii="Times New Roman" w:hAnsi="Times New Roman" w:cs="Times New Roman"/>
          <w:sz w:val="24"/>
          <w:szCs w:val="24"/>
        </w:rPr>
        <w:t>ione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MCF cells, increase in </w:t>
      </w:r>
      <w:r w:rsidR="009F48D6">
        <w:rPr>
          <w:rFonts w:ascii="Times New Roman" w:hAnsi="Times New Roman" w:cs="Times New Roman"/>
          <w:sz w:val="24"/>
          <w:szCs w:val="24"/>
        </w:rPr>
        <w:t xml:space="preserve">tumor necrosis factor-α, increased </w:t>
      </w:r>
      <w:r w:rsidR="005E5CFD" w:rsidRPr="00415018">
        <w:rPr>
          <w:rFonts w:ascii="Times New Roman" w:hAnsi="Times New Roman" w:cs="Times New Roman"/>
          <w:sz w:val="24"/>
          <w:szCs w:val="24"/>
        </w:rPr>
        <w:t>interleukin receptor antagonist</w:t>
      </w:r>
      <w:r w:rsidR="009F48D6">
        <w:rPr>
          <w:rFonts w:ascii="Times New Roman" w:hAnsi="Times New Roman" w:cs="Times New Roman"/>
          <w:sz w:val="24"/>
          <w:szCs w:val="24"/>
        </w:rPr>
        <w:t>,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decrease in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capase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activation, de</w:t>
      </w:r>
      <w:r w:rsidR="009F48D6">
        <w:rPr>
          <w:rFonts w:ascii="Times New Roman" w:hAnsi="Times New Roman" w:cs="Times New Roman"/>
          <w:sz w:val="24"/>
          <w:szCs w:val="24"/>
        </w:rPr>
        <w:t>crease intracellular ATP levels.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9F48D6" w:rsidRPr="00415018">
        <w:rPr>
          <w:rFonts w:ascii="Times New Roman" w:hAnsi="Times New Roman" w:cs="Times New Roman"/>
          <w:sz w:val="24"/>
          <w:szCs w:val="24"/>
        </w:rPr>
        <w:t xml:space="preserve">This </w:t>
      </w:r>
      <w:r w:rsidR="005E5CFD" w:rsidRPr="00415018">
        <w:rPr>
          <w:rFonts w:ascii="Times New Roman" w:hAnsi="Times New Roman" w:cs="Times New Roman"/>
          <w:sz w:val="24"/>
          <w:szCs w:val="24"/>
        </w:rPr>
        <w:t>suggest</w:t>
      </w:r>
      <w:r w:rsidR="009F48D6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that the presence of this fatty acid in substantial quantities in </w:t>
      </w:r>
      <w:r w:rsidR="009F48D6">
        <w:rPr>
          <w:rFonts w:ascii="Times New Roman" w:hAnsi="Times New Roman" w:cs="Times New Roman"/>
          <w:sz w:val="24"/>
          <w:szCs w:val="24"/>
        </w:rPr>
        <w:t xml:space="preserve">the whole seeds of </w:t>
      </w:r>
      <w:proofErr w:type="spellStart"/>
      <w:r w:rsidR="007978F9" w:rsidRPr="009334BA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7978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78F9" w:rsidRPr="009334BA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7978F9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32" w:author="DELL" w:date="2025-06-01T16:22:00Z">
        <w:r w:rsidR="007978F9" w:rsidDel="00976B3F">
          <w:rPr>
            <w:rFonts w:ascii="Times New Roman" w:hAnsi="Times New Roman" w:cs="Times New Roman"/>
            <w:sz w:val="24"/>
            <w:szCs w:val="24"/>
          </w:rPr>
          <w:delText xml:space="preserve">i.e </w:delText>
        </w:r>
        <w:r w:rsidR="009F48D6" w:rsidRPr="009F48D6" w:rsidDel="00976B3F">
          <w:rPr>
            <w:rFonts w:ascii="Times New Roman" w:hAnsi="Times New Roman" w:cs="Times New Roman"/>
            <w:sz w:val="24"/>
            <w:szCs w:val="24"/>
          </w:rPr>
          <w:delText>Ataiko</w:delText>
        </w:r>
        <w:r w:rsidR="005E5CFD" w:rsidDel="00976B3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E5CFD">
        <w:rPr>
          <w:rFonts w:ascii="Times New Roman" w:hAnsi="Times New Roman" w:cs="Times New Roman"/>
          <w:sz w:val="24"/>
          <w:szCs w:val="24"/>
        </w:rPr>
        <w:t>could pro</w:t>
      </w:r>
      <w:r w:rsidR="009F48D6">
        <w:rPr>
          <w:rFonts w:ascii="Times New Roman" w:hAnsi="Times New Roman" w:cs="Times New Roman"/>
          <w:sz w:val="24"/>
          <w:szCs w:val="24"/>
        </w:rPr>
        <w:t>f</w:t>
      </w:r>
      <w:r w:rsidR="005E5CFD">
        <w:rPr>
          <w:rFonts w:ascii="Times New Roman" w:hAnsi="Times New Roman" w:cs="Times New Roman"/>
          <w:sz w:val="24"/>
          <w:szCs w:val="24"/>
        </w:rPr>
        <w:t>fer such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activities in</w:t>
      </w:r>
      <w:r w:rsidR="007978F9">
        <w:rPr>
          <w:rFonts w:ascii="Times New Roman" w:hAnsi="Times New Roman" w:cs="Times New Roman"/>
          <w:sz w:val="24"/>
          <w:szCs w:val="24"/>
        </w:rPr>
        <w:t xml:space="preserve"> the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human body.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Rotimi</w:t>
      </w:r>
      <w:proofErr w:type="spellEnd"/>
      <w:r w:rsidR="009F48D6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9F48D6">
        <w:rPr>
          <w:rFonts w:ascii="Times New Roman" w:hAnsi="Times New Roman" w:cs="Times New Roman"/>
          <w:sz w:val="24"/>
          <w:szCs w:val="24"/>
        </w:rPr>
        <w:t>.</w:t>
      </w:r>
      <w:ins w:id="133" w:author="DELL" w:date="2025-06-01T16:20:00Z"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(2014) reported that hexane extract of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F411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 have anticancer properties. </w:t>
      </w:r>
      <w:r w:rsidR="007978F9">
        <w:rPr>
          <w:rFonts w:ascii="Times New Roman" w:hAnsi="Times New Roman" w:cs="Times New Roman"/>
          <w:sz w:val="24"/>
          <w:szCs w:val="24"/>
        </w:rPr>
        <w:t>The</w:t>
      </w:r>
      <w:ins w:id="134" w:author="DELL" w:date="2025-06-01T16:23:00Z">
        <w:r w:rsidR="00976B3F">
          <w:rPr>
            <w:rFonts w:ascii="Times New Roman" w:hAnsi="Times New Roman" w:cs="Times New Roman"/>
            <w:sz w:val="24"/>
            <w:szCs w:val="24"/>
          </w:rPr>
          <w:t>ir</w:t>
        </w:r>
      </w:ins>
      <w:del w:id="135" w:author="DELL" w:date="2025-06-01T16:23:00Z">
        <w:r w:rsidR="007978F9" w:rsidDel="00976B3F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="007978F9">
        <w:rPr>
          <w:rFonts w:ascii="Times New Roman" w:hAnsi="Times New Roman" w:cs="Times New Roman"/>
          <w:sz w:val="24"/>
          <w:szCs w:val="24"/>
        </w:rPr>
        <w:t xml:space="preserve"> </w:t>
      </w:r>
      <w:del w:id="136" w:author="DELL" w:date="2025-06-01T16:23:00Z">
        <w:r w:rsidR="007978F9" w:rsidDel="00976B3F">
          <w:rPr>
            <w:rFonts w:ascii="Times New Roman" w:hAnsi="Times New Roman" w:cs="Times New Roman"/>
            <w:sz w:val="24"/>
            <w:szCs w:val="24"/>
          </w:rPr>
          <w:delText xml:space="preserve">reported that </w:delText>
        </w:r>
      </w:del>
      <w:r w:rsidR="007978F9" w:rsidRPr="00415018">
        <w:rPr>
          <w:rFonts w:ascii="Times New Roman" w:hAnsi="Times New Roman" w:cs="Times New Roman"/>
          <w:sz w:val="24"/>
          <w:szCs w:val="24"/>
        </w:rPr>
        <w:t xml:space="preserve">molecular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docking studies showed that the compound responsible for the anticancer activities were 2-butanone and caryophyllene against human vascular endothelial growth factor </w:t>
      </w:r>
      <w:ins w:id="137" w:author="DELL" w:date="2025-06-01T16:23:00Z">
        <w:r w:rsidR="00976B3F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comparable to an anticancer drug bevacizumab</w:t>
      </w:r>
      <w:r w:rsidR="00F41162">
        <w:rPr>
          <w:rFonts w:ascii="Times New Roman" w:hAnsi="Times New Roman" w:cs="Times New Roman"/>
          <w:sz w:val="24"/>
          <w:szCs w:val="24"/>
        </w:rPr>
        <w:t>.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FDA47" w14:textId="13FCE219" w:rsidR="005E5CFD" w:rsidRPr="00415018" w:rsidRDefault="00A074C0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46D5B">
        <w:rPr>
          <w:rFonts w:ascii="Times New Roman" w:hAnsi="Times New Roman" w:cs="Times New Roman"/>
          <w:sz w:val="24"/>
          <w:szCs w:val="24"/>
        </w:rPr>
        <w:t>Z,Z-10,12-</w:t>
      </w:r>
      <w:r w:rsidR="005E5CFD" w:rsidRPr="00415018">
        <w:rPr>
          <w:rFonts w:ascii="Times New Roman" w:hAnsi="Times New Roman" w:cs="Times New Roman"/>
          <w:sz w:val="24"/>
          <w:szCs w:val="24"/>
        </w:rPr>
        <w:t>hexadecadine-1-</w:t>
      </w:r>
      <w:r w:rsidR="00C46D5B">
        <w:rPr>
          <w:rFonts w:ascii="Times New Roman" w:hAnsi="Times New Roman" w:cs="Times New Roman"/>
          <w:sz w:val="24"/>
          <w:szCs w:val="24"/>
        </w:rPr>
        <w:t>ol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-acetate </w:t>
      </w:r>
      <w:r w:rsidR="002B40AE">
        <w:rPr>
          <w:rFonts w:ascii="Times New Roman" w:hAnsi="Times New Roman" w:cs="Times New Roman"/>
          <w:sz w:val="24"/>
          <w:szCs w:val="24"/>
        </w:rPr>
        <w:t>was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reported as one of the bioactive compound</w:t>
      </w:r>
      <w:r w:rsidR="002B40AE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present in </w:t>
      </w:r>
      <w:r w:rsidR="002B40AE">
        <w:rPr>
          <w:rFonts w:ascii="Times New Roman" w:hAnsi="Times New Roman" w:cs="Times New Roman"/>
          <w:sz w:val="24"/>
          <w:szCs w:val="24"/>
        </w:rPr>
        <w:t xml:space="preserve">the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methanol extract of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Benincasa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hispida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Curcubita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9334BA">
        <w:rPr>
          <w:rFonts w:ascii="Times New Roman" w:hAnsi="Times New Roman" w:cs="Times New Roman"/>
          <w:i/>
          <w:sz w:val="24"/>
          <w:szCs w:val="24"/>
        </w:rPr>
        <w:t>moschata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</w:t>
      </w:r>
      <w:del w:id="138" w:author="DELL" w:date="2025-06-01T16:23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Muzahid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</w:t>
      </w:r>
      <w:r w:rsidR="005E5C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>
        <w:rPr>
          <w:rFonts w:ascii="Times New Roman" w:hAnsi="Times New Roman" w:cs="Times New Roman"/>
          <w:sz w:val="24"/>
          <w:szCs w:val="24"/>
        </w:rPr>
        <w:t>202</w:t>
      </w:r>
      <w:r w:rsidR="00B836B5">
        <w:rPr>
          <w:rFonts w:ascii="Times New Roman" w:hAnsi="Times New Roman" w:cs="Times New Roman"/>
          <w:sz w:val="24"/>
          <w:szCs w:val="24"/>
        </w:rPr>
        <w:t>2</w:t>
      </w:r>
      <w:r w:rsidR="005E5CFD">
        <w:rPr>
          <w:rFonts w:ascii="Times New Roman" w:hAnsi="Times New Roman" w:cs="Times New Roman"/>
          <w:sz w:val="24"/>
          <w:szCs w:val="24"/>
        </w:rPr>
        <w:t>). It has a major role in t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he biosynthesis of prostaglandin (Kala and Ammani., 2018). Nonanoic acid also known as pelargonic acid is reported to be a </w:t>
      </w:r>
      <w:del w:id="139" w:author="DELL" w:date="2025-06-01T16:24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probable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potent compound than </w:t>
      </w:r>
      <w:proofErr w:type="spellStart"/>
      <w:r w:rsidR="00576C65" w:rsidRPr="00415018">
        <w:rPr>
          <w:rFonts w:ascii="Times New Roman" w:hAnsi="Times New Roman" w:cs="Times New Roman"/>
          <w:sz w:val="24"/>
          <w:szCs w:val="24"/>
        </w:rPr>
        <w:t>valproic</w:t>
      </w:r>
      <w:proofErr w:type="spellEnd"/>
      <w:r w:rsidR="00576C65" w:rsidRPr="00415018">
        <w:rPr>
          <w:rFonts w:ascii="Times New Roman" w:hAnsi="Times New Roman" w:cs="Times New Roman"/>
          <w:sz w:val="24"/>
          <w:szCs w:val="24"/>
        </w:rPr>
        <w:t xml:space="preserve"> </w:t>
      </w:r>
      <w:ins w:id="140" w:author="DELL" w:date="2025-06-01T16:24:00Z">
        <w:r w:rsidR="00976B3F">
          <w:rPr>
            <w:rFonts w:ascii="Times New Roman" w:hAnsi="Times New Roman" w:cs="Times New Roman"/>
            <w:sz w:val="24"/>
            <w:szCs w:val="24"/>
          </w:rPr>
          <w:t>a</w:t>
        </w:r>
      </w:ins>
      <w:del w:id="141" w:author="DELL" w:date="2025-06-01T16:24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cid in treating seizures (Chang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., 2013)</w:t>
      </w:r>
      <w:r w:rsidR="005E5CFD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Nonanoic acid was found in </w:t>
      </w:r>
      <w:r w:rsidR="004964A2">
        <w:rPr>
          <w:rFonts w:ascii="Times New Roman" w:hAnsi="Times New Roman" w:cs="Times New Roman"/>
          <w:sz w:val="24"/>
          <w:szCs w:val="24"/>
        </w:rPr>
        <w:t xml:space="preserve">the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methanol extract of </w:t>
      </w:r>
      <w:r w:rsidR="005E5CFD" w:rsidRPr="002E1A0E">
        <w:rPr>
          <w:rFonts w:ascii="Times New Roman" w:hAnsi="Times New Roman" w:cs="Times New Roman"/>
          <w:i/>
          <w:sz w:val="24"/>
          <w:szCs w:val="24"/>
        </w:rPr>
        <w:t>C</w:t>
      </w:r>
      <w:r w:rsidR="005E5CFD" w:rsidRPr="00415018">
        <w:rPr>
          <w:rFonts w:ascii="Times New Roman" w:hAnsi="Times New Roman" w:cs="Times New Roman"/>
          <w:sz w:val="24"/>
          <w:szCs w:val="24"/>
        </w:rPr>
        <w:t>.</w:t>
      </w:r>
      <w:ins w:id="142" w:author="DELL" w:date="2025-06-01T16:24:00Z"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5E5CFD" w:rsidRPr="002E1A0E">
        <w:rPr>
          <w:rFonts w:ascii="Times New Roman" w:hAnsi="Times New Roman" w:cs="Times New Roman"/>
          <w:i/>
          <w:sz w:val="24"/>
          <w:szCs w:val="24"/>
        </w:rPr>
        <w:t>moschata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Muzahid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9A5C58">
        <w:rPr>
          <w:rFonts w:ascii="Times New Roman" w:hAnsi="Times New Roman" w:cs="Times New Roman"/>
          <w:sz w:val="24"/>
          <w:szCs w:val="24"/>
        </w:rPr>
        <w:t>., 2022</w:t>
      </w:r>
      <w:r w:rsidR="005E5CFD" w:rsidRPr="00415018">
        <w:rPr>
          <w:rFonts w:ascii="Times New Roman" w:hAnsi="Times New Roman" w:cs="Times New Roman"/>
          <w:sz w:val="24"/>
          <w:szCs w:val="24"/>
        </w:rPr>
        <w:t>)</w:t>
      </w:r>
      <w:del w:id="143" w:author="DELL" w:date="2025-06-01T16:24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44" w:author="DELL" w:date="2025-06-01T16:24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It is reported to be</w:delText>
        </w:r>
      </w:del>
      <w:ins w:id="145" w:author="DELL" w:date="2025-06-01T16:24:00Z">
        <w:r w:rsidR="00976B3F">
          <w:rPr>
            <w:rFonts w:ascii="Times New Roman" w:hAnsi="Times New Roman" w:cs="Times New Roman"/>
            <w:sz w:val="24"/>
            <w:szCs w:val="24"/>
          </w:rPr>
          <w:t>and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widely used to treat acute and chronic bronchitis acute sinusitis and lower respiratory tract infection </w:t>
      </w:r>
      <w:r w:rsidR="009E0A5D" w:rsidRPr="009E0A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0A5D" w:rsidRPr="009E0A5D">
        <w:rPr>
          <w:rFonts w:ascii="Times New Roman" w:hAnsi="Times New Roman" w:cs="Times New Roman"/>
          <w:sz w:val="24"/>
          <w:szCs w:val="24"/>
        </w:rPr>
        <w:t>Muzahid</w:t>
      </w:r>
      <w:proofErr w:type="spellEnd"/>
      <w:r w:rsidR="009E0A5D" w:rsidRPr="009E0A5D">
        <w:rPr>
          <w:rFonts w:ascii="Times New Roman" w:hAnsi="Times New Roman" w:cs="Times New Roman"/>
          <w:sz w:val="24"/>
          <w:szCs w:val="24"/>
        </w:rPr>
        <w:t xml:space="preserve"> </w:t>
      </w:r>
      <w:r w:rsidR="009E0A5D" w:rsidRPr="009E0A5D">
        <w:rPr>
          <w:rFonts w:ascii="Times New Roman" w:hAnsi="Times New Roman" w:cs="Times New Roman"/>
          <w:i/>
          <w:sz w:val="24"/>
          <w:szCs w:val="24"/>
        </w:rPr>
        <w:t>et al</w:t>
      </w:r>
      <w:r w:rsidR="009E0A5D" w:rsidRPr="009E0A5D">
        <w:rPr>
          <w:rFonts w:ascii="Times New Roman" w:hAnsi="Times New Roman" w:cs="Times New Roman"/>
          <w:sz w:val="24"/>
          <w:szCs w:val="24"/>
        </w:rPr>
        <w:t>., 2022)</w:t>
      </w:r>
      <w:r w:rsidR="005E5CFD">
        <w:rPr>
          <w:rFonts w:ascii="Times New Roman" w:hAnsi="Times New Roman" w:cs="Times New Roman"/>
          <w:sz w:val="24"/>
          <w:szCs w:val="24"/>
        </w:rPr>
        <w:t xml:space="preserve"> and </w:t>
      </w:r>
      <w:r w:rsidR="005E5CFD" w:rsidRPr="00415018">
        <w:rPr>
          <w:rFonts w:ascii="Times New Roman" w:hAnsi="Times New Roman" w:cs="Times New Roman"/>
          <w:sz w:val="24"/>
          <w:szCs w:val="24"/>
        </w:rPr>
        <w:t>has antibacterial activity (Inou</w:t>
      </w:r>
      <w:r>
        <w:rPr>
          <w:rFonts w:ascii="Times New Roman" w:hAnsi="Times New Roman" w:cs="Times New Roman"/>
          <w:sz w:val="24"/>
          <w:szCs w:val="24"/>
        </w:rPr>
        <w:t>y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e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>
        <w:rPr>
          <w:rFonts w:ascii="Times New Roman" w:hAnsi="Times New Roman" w:cs="Times New Roman"/>
          <w:sz w:val="24"/>
          <w:szCs w:val="24"/>
        </w:rPr>
        <w:t xml:space="preserve">., 2001).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Cyclohexane, 4- pentyl-1-1(4-propylcyclohexyl) was found to be one of the bioactive compound in </w:t>
      </w:r>
      <w:r w:rsidR="00134ED4" w:rsidRPr="00415018">
        <w:rPr>
          <w:rFonts w:ascii="Times New Roman" w:hAnsi="Times New Roman" w:cs="Times New Roman"/>
          <w:sz w:val="24"/>
          <w:szCs w:val="24"/>
        </w:rPr>
        <w:t>Fenugreek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 oil and no activi</w:t>
      </w:r>
      <w:r w:rsidR="005E5CFD">
        <w:rPr>
          <w:rFonts w:ascii="Times New Roman" w:hAnsi="Times New Roman" w:cs="Times New Roman"/>
          <w:sz w:val="24"/>
          <w:szCs w:val="24"/>
        </w:rPr>
        <w:t>ty has been reported for it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</w:t>
      </w:r>
      <w:r w:rsidR="00134ED4">
        <w:rPr>
          <w:rFonts w:ascii="Times New Roman" w:hAnsi="Times New Roman" w:cs="Times New Roman"/>
          <w:sz w:val="24"/>
          <w:szCs w:val="24"/>
        </w:rPr>
        <w:t>k</w:t>
      </w:r>
      <w:r w:rsidR="005E5CFD" w:rsidRPr="00415018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</w:t>
      </w:r>
      <w:ins w:id="146" w:author="DELL" w:date="2025-06-01T16:25:00Z"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,2019).</w:t>
      </w:r>
      <w:r w:rsidR="004772CB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 inhibits phospholipase </w:t>
      </w:r>
      <w:proofErr w:type="gramStart"/>
      <w:r w:rsidR="005E5CFD" w:rsidRPr="00415018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5E5CFD" w:rsidRPr="002C79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CFD" w:rsidRPr="00415018">
        <w:rPr>
          <w:rFonts w:ascii="Times New Roman" w:hAnsi="Times New Roman" w:cs="Times New Roman"/>
          <w:sz w:val="24"/>
          <w:szCs w:val="24"/>
        </w:rPr>
        <w:t>) in a competitive manner, hence it is an anti-infla</w:t>
      </w:r>
      <w:r w:rsidR="004772CB">
        <w:rPr>
          <w:rFonts w:ascii="Times New Roman" w:hAnsi="Times New Roman" w:cs="Times New Roman"/>
          <w:sz w:val="24"/>
          <w:szCs w:val="24"/>
        </w:rPr>
        <w:t>mmatory compound and is suggested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to be incorporated in medicated oils for the treatment of rheumatic symptoms in tradition</w:t>
      </w:r>
      <w:r w:rsidR="00134ED4">
        <w:rPr>
          <w:rFonts w:ascii="Times New Roman" w:hAnsi="Times New Roman" w:cs="Times New Roman"/>
          <w:sz w:val="24"/>
          <w:szCs w:val="24"/>
        </w:rPr>
        <w:t>al medical system in India (Apar</w:t>
      </w:r>
      <w:r w:rsidR="005E5CFD" w:rsidRPr="00415018">
        <w:rPr>
          <w:rFonts w:ascii="Times New Roman" w:hAnsi="Times New Roman" w:cs="Times New Roman"/>
          <w:sz w:val="24"/>
          <w:szCs w:val="24"/>
        </w:rPr>
        <w:t>na</w:t>
      </w:r>
      <w:r w:rsidR="00134ED4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., 2012). The presence of th</w:t>
      </w:r>
      <w:r w:rsidR="00134ED4">
        <w:rPr>
          <w:rFonts w:ascii="Times New Roman" w:hAnsi="Times New Roman" w:cs="Times New Roman"/>
          <w:sz w:val="24"/>
          <w:szCs w:val="24"/>
        </w:rPr>
        <w:t>ese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bioactive compound</w:t>
      </w:r>
      <w:r w:rsidR="005C04AA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</w:t>
      </w:r>
      <w:r w:rsidR="006C1CCB">
        <w:rPr>
          <w:rFonts w:ascii="Times New Roman" w:hAnsi="Times New Roman" w:cs="Times New Roman"/>
          <w:sz w:val="24"/>
          <w:szCs w:val="24"/>
        </w:rPr>
        <w:t xml:space="preserve">the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whole seeds of </w:t>
      </w:r>
      <w:proofErr w:type="spellStart"/>
      <w:r w:rsidR="005E5CFD" w:rsidRPr="00FB2AE9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134E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FB2AE9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entails that</w:t>
      </w:r>
      <w:r w:rsidR="002C79E3">
        <w:rPr>
          <w:rFonts w:ascii="Times New Roman" w:hAnsi="Times New Roman" w:cs="Times New Roman"/>
          <w:sz w:val="24"/>
          <w:szCs w:val="24"/>
        </w:rPr>
        <w:t xml:space="preserve"> they</w:t>
      </w:r>
      <w:r w:rsidR="008F3DD8">
        <w:rPr>
          <w:rFonts w:ascii="Times New Roman" w:hAnsi="Times New Roman" w:cs="Times New Roman"/>
          <w:sz w:val="24"/>
          <w:szCs w:val="24"/>
        </w:rPr>
        <w:t xml:space="preserve"> may</w:t>
      </w:r>
      <w:r w:rsidR="002C79E3">
        <w:rPr>
          <w:rFonts w:ascii="Times New Roman" w:hAnsi="Times New Roman" w:cs="Times New Roman"/>
          <w:sz w:val="24"/>
          <w:szCs w:val="24"/>
        </w:rPr>
        <w:t xml:space="preserve"> </w:t>
      </w:r>
      <w:r w:rsidR="005E5CFD">
        <w:rPr>
          <w:rFonts w:ascii="Times New Roman" w:hAnsi="Times New Roman" w:cs="Times New Roman"/>
          <w:sz w:val="24"/>
          <w:szCs w:val="24"/>
        </w:rPr>
        <w:t xml:space="preserve">act in synergy </w:t>
      </w:r>
      <w:r w:rsidR="008F3DD8">
        <w:rPr>
          <w:rFonts w:ascii="Times New Roman" w:hAnsi="Times New Roman" w:cs="Times New Roman"/>
          <w:sz w:val="24"/>
          <w:szCs w:val="24"/>
        </w:rPr>
        <w:t>resulting</w:t>
      </w:r>
      <w:r w:rsidR="00934A8F">
        <w:rPr>
          <w:rFonts w:ascii="Times New Roman" w:hAnsi="Times New Roman" w:cs="Times New Roman"/>
          <w:sz w:val="24"/>
          <w:szCs w:val="24"/>
        </w:rPr>
        <w:t xml:space="preserve"> </w:t>
      </w:r>
      <w:del w:id="147" w:author="DELL" w:date="2025-06-01T16:25:00Z">
        <w:r w:rsidR="00934A8F" w:rsidDel="00976B3F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R="005F1F7D" w:rsidDel="00976B3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 the</w:delText>
        </w:r>
      </w:del>
      <w:ins w:id="148" w:author="DELL" w:date="2025-06-01T16:25:00Z">
        <w:r w:rsidR="00976B3F">
          <w:rPr>
            <w:rFonts w:ascii="Times New Roman" w:hAnsi="Times New Roman" w:cs="Times New Roman"/>
            <w:sz w:val="24"/>
            <w:szCs w:val="24"/>
          </w:rPr>
          <w:t>in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various health benefits </w:t>
      </w:r>
      <w:r w:rsidR="00DE3D75">
        <w:rPr>
          <w:rFonts w:ascii="Times New Roman" w:hAnsi="Times New Roman" w:cs="Times New Roman"/>
          <w:sz w:val="24"/>
          <w:szCs w:val="24"/>
        </w:rPr>
        <w:t>accrued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to them</w:t>
      </w:r>
      <w:ins w:id="149" w:author="DELL" w:date="2025-06-01T16:25:00Z">
        <w:r w:rsidR="00976B3F">
          <w:rPr>
            <w:rFonts w:ascii="Times New Roman" w:hAnsi="Times New Roman" w:cs="Times New Roman"/>
            <w:sz w:val="24"/>
            <w:szCs w:val="24"/>
          </w:rPr>
          <w:t>.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del w:id="150" w:author="DELL" w:date="2025-06-01T16:25:00Z"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>and</w:delText>
        </w:r>
        <w:r w:rsidR="00DE3D75" w:rsidDel="00976B3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51" w:author="DELL" w:date="2025-06-01T16:25:00Z">
        <w:r w:rsidR="00976B3F">
          <w:rPr>
            <w:rFonts w:ascii="Times New Roman" w:hAnsi="Times New Roman" w:cs="Times New Roman"/>
            <w:sz w:val="24"/>
            <w:szCs w:val="24"/>
          </w:rPr>
          <w:t>Also,</w:t>
        </w:r>
        <w:r w:rsidR="00976B3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52" w:author="DELL" w:date="2025-06-01T16:26:00Z">
        <w:r w:rsidR="00DE3D75" w:rsidDel="00976B3F">
          <w:rPr>
            <w:rFonts w:ascii="Times New Roman" w:hAnsi="Times New Roman" w:cs="Times New Roman"/>
            <w:sz w:val="24"/>
            <w:szCs w:val="24"/>
          </w:rPr>
          <w:delText>can</w:delText>
        </w:r>
        <w:r w:rsidR="005E5CFD" w:rsidRPr="00415018" w:rsidDel="00976B3F">
          <w:rPr>
            <w:rFonts w:ascii="Times New Roman" w:hAnsi="Times New Roman" w:cs="Times New Roman"/>
            <w:sz w:val="24"/>
            <w:szCs w:val="24"/>
          </w:rPr>
          <w:delText xml:space="preserve"> also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serve as a raw material in the production of functional </w:t>
      </w:r>
      <w:r w:rsidR="002C79E3">
        <w:rPr>
          <w:rFonts w:ascii="Times New Roman" w:hAnsi="Times New Roman" w:cs="Times New Roman"/>
          <w:sz w:val="24"/>
          <w:szCs w:val="24"/>
        </w:rPr>
        <w:t>ingredients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and </w:t>
      </w:r>
      <w:r w:rsidR="002C79E3">
        <w:rPr>
          <w:rFonts w:ascii="Times New Roman" w:hAnsi="Times New Roman" w:cs="Times New Roman"/>
          <w:sz w:val="24"/>
          <w:szCs w:val="24"/>
        </w:rPr>
        <w:t xml:space="preserve">pharmacological </w:t>
      </w:r>
      <w:r w:rsidR="00D41E2F">
        <w:rPr>
          <w:rFonts w:ascii="Times New Roman" w:hAnsi="Times New Roman" w:cs="Times New Roman"/>
          <w:sz w:val="24"/>
          <w:szCs w:val="24"/>
        </w:rPr>
        <w:t>substrate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2C79E3">
        <w:rPr>
          <w:rFonts w:ascii="Times New Roman" w:hAnsi="Times New Roman" w:cs="Times New Roman"/>
          <w:sz w:val="24"/>
          <w:szCs w:val="24"/>
        </w:rPr>
        <w:t>which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can be used in drug</w:t>
      </w:r>
      <w:r w:rsidR="00D41E2F">
        <w:rPr>
          <w:rFonts w:ascii="Times New Roman" w:hAnsi="Times New Roman" w:cs="Times New Roman"/>
          <w:sz w:val="24"/>
          <w:szCs w:val="24"/>
        </w:rPr>
        <w:t xml:space="preserve"> formulation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for the treatment/management of various diseases. </w:t>
      </w:r>
    </w:p>
    <w:p w14:paraId="5445896B" w14:textId="77777777" w:rsidR="002C79E3" w:rsidRPr="002C79E3" w:rsidRDefault="002C79E3" w:rsidP="005E5C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Table 1: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Pr="00B66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bioactive</w:t>
      </w:r>
      <w:proofErr w:type="gramEnd"/>
      <w:r w:rsidRPr="00B66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 from </w:t>
      </w:r>
      <w:r w:rsidR="00681A6C" w:rsidRPr="00B666AB">
        <w:rPr>
          <w:rFonts w:ascii="Times New Roman" w:hAnsi="Times New Roman" w:cs="Times New Roman"/>
          <w:color w:val="000000" w:themeColor="text1"/>
          <w:sz w:val="24"/>
          <w:szCs w:val="24"/>
        </w:rPr>
        <w:t>methano</w:t>
      </w:r>
      <w:r w:rsidR="00681A6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81A6C" w:rsidRPr="00B66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6AB">
        <w:rPr>
          <w:rFonts w:ascii="Times New Roman" w:hAnsi="Times New Roman" w:cs="Times New Roman"/>
          <w:color w:val="000000" w:themeColor="text1"/>
          <w:sz w:val="24"/>
          <w:szCs w:val="24"/>
        </w:rPr>
        <w:t>extract 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3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Ataiko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'  (</w:t>
      </w:r>
      <w:proofErr w:type="spellStart"/>
      <w:r w:rsidR="00937577" w:rsidRPr="00FB2AE9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937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7577" w:rsidRPr="00FB2AE9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seeds</w:t>
      </w:r>
    </w:p>
    <w:tbl>
      <w:tblPr>
        <w:tblStyle w:val="TableGrid"/>
        <w:tblW w:w="100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PrChange w:id="153" w:author="DELL" w:date="2025-06-01T16:26:00Z">
          <w:tblPr>
            <w:tblStyle w:val="TableGrid"/>
            <w:tblW w:w="10093" w:type="dxa"/>
            <w:tblBorders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17"/>
        <w:gridCol w:w="1134"/>
        <w:gridCol w:w="3544"/>
        <w:gridCol w:w="1417"/>
        <w:gridCol w:w="1843"/>
        <w:gridCol w:w="1338"/>
        <w:tblGridChange w:id="154">
          <w:tblGrid>
            <w:gridCol w:w="817"/>
            <w:gridCol w:w="1134"/>
            <w:gridCol w:w="3686"/>
            <w:gridCol w:w="1275"/>
            <w:gridCol w:w="1843"/>
            <w:gridCol w:w="1338"/>
          </w:tblGrid>
        </w:tblGridChange>
      </w:tblGrid>
      <w:tr w:rsidR="005E5CFD" w:rsidRPr="00467E6B" w14:paraId="06FD499D" w14:textId="77777777" w:rsidTr="00976B3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cPrChange w:id="155" w:author="DELL" w:date="2025-06-01T16:26:00Z">
              <w:tcPr>
                <w:tcW w:w="81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AB5AD7C" w14:textId="77777777" w:rsidR="005E5CFD" w:rsidRPr="00976B3F" w:rsidRDefault="00FB6861" w:rsidP="00681A6C">
            <w:pPr>
              <w:rPr>
                <w:rFonts w:ascii="Times New Roman" w:hAnsi="Times New Roman" w:cs="Times New Roman"/>
                <w:b/>
                <w:rPrChange w:id="156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57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Peak 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58" w:author="DELL" w:date="2025-06-01T16:26:00Z"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6CD18D4" w14:textId="77777777" w:rsidR="005E5CFD" w:rsidRPr="00976B3F" w:rsidRDefault="005E5CFD" w:rsidP="00681A6C">
            <w:pPr>
              <w:rPr>
                <w:rFonts w:ascii="Times New Roman" w:hAnsi="Times New Roman" w:cs="Times New Roman"/>
                <w:b/>
                <w:rPrChange w:id="159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60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R</w:t>
            </w:r>
            <w:r w:rsidR="00FB6861" w:rsidRPr="00976B3F">
              <w:rPr>
                <w:rFonts w:ascii="Times New Roman" w:hAnsi="Times New Roman" w:cs="Times New Roman"/>
                <w:b/>
                <w:rPrChange w:id="161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 xml:space="preserve">etention </w:t>
            </w:r>
            <w:r w:rsidRPr="00976B3F">
              <w:rPr>
                <w:rFonts w:ascii="Times New Roman" w:hAnsi="Times New Roman" w:cs="Times New Roman"/>
                <w:b/>
                <w:rPrChange w:id="162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T</w:t>
            </w:r>
            <w:r w:rsidR="00FB6861" w:rsidRPr="00976B3F">
              <w:rPr>
                <w:rFonts w:ascii="Times New Roman" w:hAnsi="Times New Roman" w:cs="Times New Roman"/>
                <w:b/>
                <w:rPrChange w:id="163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ime (min</w:t>
            </w:r>
            <w:del w:id="164" w:author="DELL" w:date="2025-06-01T16:26:00Z">
              <w:r w:rsidR="00FB6861" w:rsidRPr="00976B3F" w:rsidDel="00976B3F">
                <w:rPr>
                  <w:rFonts w:ascii="Times New Roman" w:hAnsi="Times New Roman" w:cs="Times New Roman"/>
                  <w:b/>
                  <w:rPrChange w:id="165" w:author="DELL" w:date="2025-06-01T16:26:00Z">
                    <w:rPr>
                      <w:rFonts w:ascii="Times New Roman" w:hAnsi="Times New Roman" w:cs="Times New Roman"/>
                    </w:rPr>
                  </w:rPrChange>
                </w:rPr>
                <w:delText>s</w:delText>
              </w:r>
            </w:del>
            <w:r w:rsidR="00FB6861" w:rsidRPr="00976B3F">
              <w:rPr>
                <w:rFonts w:ascii="Times New Roman" w:hAnsi="Times New Roman" w:cs="Times New Roman"/>
                <w:b/>
                <w:rPrChange w:id="166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PrChange w:id="167" w:author="DELL" w:date="2025-06-01T16:26:00Z">
              <w:tcPr>
                <w:tcW w:w="368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53E725B" w14:textId="77777777" w:rsidR="005E5CFD" w:rsidRPr="00976B3F" w:rsidRDefault="005E5CFD" w:rsidP="00681A6C">
            <w:pPr>
              <w:rPr>
                <w:rFonts w:ascii="Times New Roman" w:hAnsi="Times New Roman" w:cs="Times New Roman"/>
                <w:b/>
                <w:rPrChange w:id="168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69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Compound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PrChange w:id="170" w:author="DELL" w:date="2025-06-01T16:26:00Z"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7B5D1EB" w14:textId="77777777" w:rsidR="005E5CFD" w:rsidRPr="00976B3F" w:rsidRDefault="005E5CFD" w:rsidP="00681A6C">
            <w:pPr>
              <w:rPr>
                <w:rFonts w:ascii="Times New Roman" w:hAnsi="Times New Roman" w:cs="Times New Roman"/>
                <w:b/>
                <w:rPrChange w:id="171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72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Relative Abundance</w:t>
            </w:r>
          </w:p>
          <w:p w14:paraId="5542FB70" w14:textId="77777777" w:rsidR="00FB6861" w:rsidRPr="00976B3F" w:rsidRDefault="005F1F7D" w:rsidP="00681A6C">
            <w:pPr>
              <w:rPr>
                <w:rFonts w:ascii="Times New Roman" w:hAnsi="Times New Roman" w:cs="Times New Roman"/>
                <w:b/>
                <w:rPrChange w:id="173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74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 xml:space="preserve">  </w:t>
            </w:r>
            <w:r w:rsidR="00FB6861" w:rsidRPr="00976B3F">
              <w:rPr>
                <w:rFonts w:ascii="Times New Roman" w:hAnsi="Times New Roman" w:cs="Times New Roman"/>
                <w:b/>
                <w:rPrChange w:id="175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(%)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PrChange w:id="176" w:author="DELL" w:date="2025-06-01T16:26:00Z"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5B4D414" w14:textId="77777777" w:rsidR="00FB6861" w:rsidRPr="00976B3F" w:rsidRDefault="005E5CFD" w:rsidP="00681A6C">
            <w:pPr>
              <w:rPr>
                <w:rFonts w:ascii="Times New Roman" w:hAnsi="Times New Roman" w:cs="Times New Roman"/>
                <w:b/>
                <w:rPrChange w:id="177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78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M</w:t>
            </w:r>
            <w:r w:rsidR="00FB6861" w:rsidRPr="00976B3F">
              <w:rPr>
                <w:rFonts w:ascii="Times New Roman" w:hAnsi="Times New Roman" w:cs="Times New Roman"/>
                <w:b/>
                <w:rPrChange w:id="179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olecular</w:t>
            </w:r>
          </w:p>
          <w:p w14:paraId="0538B552" w14:textId="77777777" w:rsidR="005E5CFD" w:rsidRPr="00976B3F" w:rsidRDefault="00681A6C" w:rsidP="00681A6C">
            <w:pPr>
              <w:rPr>
                <w:rFonts w:ascii="Times New Roman" w:hAnsi="Times New Roman" w:cs="Times New Roman"/>
                <w:b/>
                <w:rPrChange w:id="180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81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Formula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PrChange w:id="182" w:author="DELL" w:date="2025-06-01T16:26:00Z">
              <w:tcPr>
                <w:tcW w:w="1338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B90CB26" w14:textId="77777777" w:rsidR="00467E6B" w:rsidRPr="00976B3F" w:rsidRDefault="005E5CFD" w:rsidP="00681A6C">
            <w:pPr>
              <w:rPr>
                <w:rFonts w:ascii="Times New Roman" w:hAnsi="Times New Roman" w:cs="Times New Roman"/>
                <w:b/>
                <w:rPrChange w:id="183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84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M</w:t>
            </w:r>
            <w:r w:rsidR="00467E6B" w:rsidRPr="00976B3F">
              <w:rPr>
                <w:rFonts w:ascii="Times New Roman" w:hAnsi="Times New Roman" w:cs="Times New Roman"/>
                <w:b/>
                <w:rPrChange w:id="185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olecular</w:t>
            </w:r>
          </w:p>
          <w:p w14:paraId="2CCE7222" w14:textId="77777777" w:rsidR="005E5CFD" w:rsidRPr="00976B3F" w:rsidRDefault="005E5CFD" w:rsidP="00681A6C">
            <w:pPr>
              <w:rPr>
                <w:rFonts w:ascii="Times New Roman" w:hAnsi="Times New Roman" w:cs="Times New Roman"/>
                <w:b/>
                <w:rPrChange w:id="186" w:author="DELL" w:date="2025-06-01T16:26:00Z">
                  <w:rPr>
                    <w:rFonts w:ascii="Times New Roman" w:hAnsi="Times New Roman" w:cs="Times New Roman"/>
                  </w:rPr>
                </w:rPrChange>
              </w:rPr>
            </w:pPr>
            <w:r w:rsidRPr="00976B3F">
              <w:rPr>
                <w:rFonts w:ascii="Times New Roman" w:hAnsi="Times New Roman" w:cs="Times New Roman"/>
                <w:b/>
                <w:rPrChange w:id="187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W</w:t>
            </w:r>
            <w:r w:rsidR="00467E6B" w:rsidRPr="00976B3F">
              <w:rPr>
                <w:rFonts w:ascii="Times New Roman" w:hAnsi="Times New Roman" w:cs="Times New Roman"/>
                <w:b/>
                <w:rPrChange w:id="188" w:author="DELL" w:date="2025-06-01T16:26:00Z">
                  <w:rPr>
                    <w:rFonts w:ascii="Times New Roman" w:hAnsi="Times New Roman" w:cs="Times New Roman"/>
                  </w:rPr>
                </w:rPrChange>
              </w:rPr>
              <w:t>eight</w:t>
            </w:r>
          </w:p>
        </w:tc>
      </w:tr>
      <w:tr w:rsidR="005E5CFD" w:rsidRPr="00467E6B" w14:paraId="44C2C163" w14:textId="77777777" w:rsidTr="00976B3F">
        <w:tc>
          <w:tcPr>
            <w:tcW w:w="817" w:type="dxa"/>
            <w:tcBorders>
              <w:top w:val="single" w:sz="4" w:space="0" w:color="auto"/>
            </w:tcBorders>
            <w:tcPrChange w:id="189" w:author="DELL" w:date="2025-06-01T16:26:00Z">
              <w:tcPr>
                <w:tcW w:w="817" w:type="dxa"/>
                <w:tcBorders>
                  <w:top w:val="single" w:sz="4" w:space="0" w:color="auto"/>
                </w:tcBorders>
              </w:tcPr>
            </w:tcPrChange>
          </w:tcPr>
          <w:p w14:paraId="3DFDB58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PrChange w:id="190" w:author="DELL" w:date="2025-06-01T16:26:00Z">
              <w:tcPr>
                <w:tcW w:w="1134" w:type="dxa"/>
                <w:tcBorders>
                  <w:top w:val="single" w:sz="4" w:space="0" w:color="auto"/>
                </w:tcBorders>
              </w:tcPr>
            </w:tcPrChange>
          </w:tcPr>
          <w:p w14:paraId="492A877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9.164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PrChange w:id="191" w:author="DELL" w:date="2025-06-01T16:26:00Z">
              <w:tcPr>
                <w:tcW w:w="3686" w:type="dxa"/>
                <w:tcBorders>
                  <w:top w:val="single" w:sz="4" w:space="0" w:color="auto"/>
                </w:tcBorders>
              </w:tcPr>
            </w:tcPrChange>
          </w:tcPr>
          <w:p w14:paraId="7F9B9E4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Phthalic anhydride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PrChange w:id="192" w:author="DELL" w:date="2025-06-01T16:26:00Z">
              <w:tcPr>
                <w:tcW w:w="1275" w:type="dxa"/>
                <w:tcBorders>
                  <w:top w:val="single" w:sz="4" w:space="0" w:color="auto"/>
                </w:tcBorders>
              </w:tcPr>
            </w:tcPrChange>
          </w:tcPr>
          <w:p w14:paraId="1013A63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PrChange w:id="193" w:author="DELL" w:date="2025-06-01T16:26:00Z">
              <w:tcPr>
                <w:tcW w:w="1843" w:type="dxa"/>
                <w:tcBorders>
                  <w:top w:val="single" w:sz="4" w:space="0" w:color="auto"/>
                </w:tcBorders>
              </w:tcPr>
            </w:tcPrChange>
          </w:tcPr>
          <w:p w14:paraId="5CDB79A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8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4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PrChange w:id="194" w:author="DELL" w:date="2025-06-01T16:26:00Z">
              <w:tcPr>
                <w:tcW w:w="1338" w:type="dxa"/>
                <w:tcBorders>
                  <w:top w:val="single" w:sz="4" w:space="0" w:color="auto"/>
                </w:tcBorders>
              </w:tcPr>
            </w:tcPrChange>
          </w:tcPr>
          <w:p w14:paraId="6AD69298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148.1</w:t>
            </w:r>
          </w:p>
        </w:tc>
      </w:tr>
      <w:tr w:rsidR="005E5CFD" w:rsidRPr="00467E6B" w14:paraId="5A85E1E0" w14:textId="77777777" w:rsidTr="00976B3F">
        <w:tc>
          <w:tcPr>
            <w:tcW w:w="817" w:type="dxa"/>
            <w:tcPrChange w:id="195" w:author="DELL" w:date="2025-06-01T16:26:00Z">
              <w:tcPr>
                <w:tcW w:w="817" w:type="dxa"/>
              </w:tcPr>
            </w:tcPrChange>
          </w:tcPr>
          <w:p w14:paraId="7E81C9A7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PrChange w:id="196" w:author="DELL" w:date="2025-06-01T16:26:00Z">
              <w:tcPr>
                <w:tcW w:w="1134" w:type="dxa"/>
              </w:tcPr>
            </w:tcPrChange>
          </w:tcPr>
          <w:p w14:paraId="542211F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15.405</w:t>
            </w:r>
          </w:p>
        </w:tc>
        <w:tc>
          <w:tcPr>
            <w:tcW w:w="3544" w:type="dxa"/>
            <w:tcPrChange w:id="197" w:author="DELL" w:date="2025-06-01T16:26:00Z">
              <w:tcPr>
                <w:tcW w:w="3686" w:type="dxa"/>
              </w:tcPr>
            </w:tcPrChange>
          </w:tcPr>
          <w:p w14:paraId="3A17113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2,2-Dichloroethy propyl carbonate</w:t>
            </w:r>
          </w:p>
        </w:tc>
        <w:tc>
          <w:tcPr>
            <w:tcW w:w="1417" w:type="dxa"/>
            <w:tcPrChange w:id="198" w:author="DELL" w:date="2025-06-01T16:26:00Z">
              <w:tcPr>
                <w:tcW w:w="1275" w:type="dxa"/>
              </w:tcPr>
            </w:tcPrChange>
          </w:tcPr>
          <w:p w14:paraId="21FC031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843" w:type="dxa"/>
            <w:tcPrChange w:id="199" w:author="DELL" w:date="2025-06-01T16:26:00Z">
              <w:tcPr>
                <w:tcW w:w="1843" w:type="dxa"/>
              </w:tcPr>
            </w:tcPrChange>
          </w:tcPr>
          <w:p w14:paraId="5C100F6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6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10</w:t>
            </w:r>
            <w:r w:rsidRPr="00467E6B">
              <w:rPr>
                <w:rFonts w:ascii="Times New Roman" w:hAnsi="Times New Roman" w:cs="Times New Roman"/>
              </w:rPr>
              <w:t>C</w:t>
            </w:r>
            <w:r w:rsidR="00FE1F22">
              <w:rPr>
                <w:rFonts w:ascii="Times New Roman" w:hAnsi="Times New Roman" w:cs="Times New Roman"/>
              </w:rPr>
              <w:t>l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38" w:type="dxa"/>
            <w:tcPrChange w:id="200" w:author="DELL" w:date="2025-06-01T16:26:00Z">
              <w:tcPr>
                <w:tcW w:w="1338" w:type="dxa"/>
              </w:tcPr>
            </w:tcPrChange>
          </w:tcPr>
          <w:p w14:paraId="6F2ADDA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201.03</w:t>
            </w:r>
          </w:p>
        </w:tc>
      </w:tr>
      <w:tr w:rsidR="005E5CFD" w:rsidRPr="00467E6B" w14:paraId="6D4BB0BC" w14:textId="77777777" w:rsidTr="00976B3F">
        <w:tc>
          <w:tcPr>
            <w:tcW w:w="817" w:type="dxa"/>
            <w:tcPrChange w:id="201" w:author="DELL" w:date="2025-06-01T16:26:00Z">
              <w:tcPr>
                <w:tcW w:w="817" w:type="dxa"/>
              </w:tcPr>
            </w:tcPrChange>
          </w:tcPr>
          <w:p w14:paraId="5D372D9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PrChange w:id="202" w:author="DELL" w:date="2025-06-01T16:26:00Z">
              <w:tcPr>
                <w:tcW w:w="1134" w:type="dxa"/>
              </w:tcPr>
            </w:tcPrChange>
          </w:tcPr>
          <w:p w14:paraId="28DD8E58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16.422</w:t>
            </w:r>
          </w:p>
        </w:tc>
        <w:tc>
          <w:tcPr>
            <w:tcW w:w="3544" w:type="dxa"/>
            <w:tcPrChange w:id="203" w:author="DELL" w:date="2025-06-01T16:26:00Z">
              <w:tcPr>
                <w:tcW w:w="3686" w:type="dxa"/>
              </w:tcPr>
            </w:tcPrChange>
          </w:tcPr>
          <w:p w14:paraId="56AA832F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Dibutyl phthalate</w:t>
            </w:r>
          </w:p>
        </w:tc>
        <w:tc>
          <w:tcPr>
            <w:tcW w:w="1417" w:type="dxa"/>
            <w:tcPrChange w:id="204" w:author="DELL" w:date="2025-06-01T16:26:00Z">
              <w:tcPr>
                <w:tcW w:w="1275" w:type="dxa"/>
              </w:tcPr>
            </w:tcPrChange>
          </w:tcPr>
          <w:p w14:paraId="66778B4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843" w:type="dxa"/>
            <w:tcPrChange w:id="205" w:author="DELL" w:date="2025-06-01T16:26:00Z">
              <w:tcPr>
                <w:tcW w:w="1843" w:type="dxa"/>
              </w:tcPr>
            </w:tcPrChange>
          </w:tcPr>
          <w:p w14:paraId="1326D72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16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338" w:type="dxa"/>
            <w:tcPrChange w:id="206" w:author="DELL" w:date="2025-06-01T16:26:00Z">
              <w:tcPr>
                <w:tcW w:w="1338" w:type="dxa"/>
              </w:tcPr>
            </w:tcPrChange>
          </w:tcPr>
          <w:p w14:paraId="5419652F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278.3</w:t>
            </w:r>
            <w:r w:rsidR="00C46D5B">
              <w:rPr>
                <w:rFonts w:ascii="Times New Roman" w:hAnsi="Times New Roman" w:cs="Times New Roman"/>
              </w:rPr>
              <w:t>4</w:t>
            </w:r>
          </w:p>
        </w:tc>
      </w:tr>
      <w:tr w:rsidR="005E5CFD" w:rsidRPr="00467E6B" w14:paraId="0B528213" w14:textId="77777777" w:rsidTr="00976B3F">
        <w:tc>
          <w:tcPr>
            <w:tcW w:w="817" w:type="dxa"/>
            <w:tcPrChange w:id="207" w:author="DELL" w:date="2025-06-01T16:26:00Z">
              <w:tcPr>
                <w:tcW w:w="817" w:type="dxa"/>
              </w:tcPr>
            </w:tcPrChange>
          </w:tcPr>
          <w:p w14:paraId="0BC8156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PrChange w:id="208" w:author="DELL" w:date="2025-06-01T16:26:00Z">
              <w:tcPr>
                <w:tcW w:w="1134" w:type="dxa"/>
              </w:tcPr>
            </w:tcPrChange>
          </w:tcPr>
          <w:p w14:paraId="15E9187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17.322</w:t>
            </w:r>
          </w:p>
        </w:tc>
        <w:tc>
          <w:tcPr>
            <w:tcW w:w="3544" w:type="dxa"/>
            <w:tcPrChange w:id="209" w:author="DELL" w:date="2025-06-01T16:26:00Z">
              <w:tcPr>
                <w:tcW w:w="3686" w:type="dxa"/>
              </w:tcPr>
            </w:tcPrChange>
          </w:tcPr>
          <w:p w14:paraId="2A5C21C3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n-</w:t>
            </w:r>
            <w:proofErr w:type="spellStart"/>
            <w:r w:rsidRPr="00467E6B">
              <w:rPr>
                <w:rFonts w:ascii="Times New Roman" w:hAnsi="Times New Roman" w:cs="Times New Roman"/>
              </w:rPr>
              <w:t>Hexadeanoic</w:t>
            </w:r>
            <w:proofErr w:type="spellEnd"/>
            <w:r w:rsidRPr="00467E6B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1417" w:type="dxa"/>
            <w:tcPrChange w:id="210" w:author="DELL" w:date="2025-06-01T16:26:00Z">
              <w:tcPr>
                <w:tcW w:w="1275" w:type="dxa"/>
              </w:tcPr>
            </w:tcPrChange>
          </w:tcPr>
          <w:p w14:paraId="2B8806D7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843" w:type="dxa"/>
            <w:tcPrChange w:id="211" w:author="DELL" w:date="2025-06-01T16:26:00Z">
              <w:tcPr>
                <w:tcW w:w="1843" w:type="dxa"/>
              </w:tcPr>
            </w:tcPrChange>
          </w:tcPr>
          <w:p w14:paraId="1C7B272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16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12" w:author="DELL" w:date="2025-06-01T16:26:00Z">
              <w:tcPr>
                <w:tcW w:w="1338" w:type="dxa"/>
              </w:tcPr>
            </w:tcPrChange>
          </w:tcPr>
          <w:p w14:paraId="3B99836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256.43</w:t>
            </w:r>
          </w:p>
        </w:tc>
      </w:tr>
      <w:tr w:rsidR="005E5CFD" w:rsidRPr="00467E6B" w14:paraId="7DF8DC7A" w14:textId="77777777" w:rsidTr="00976B3F">
        <w:tc>
          <w:tcPr>
            <w:tcW w:w="817" w:type="dxa"/>
            <w:tcPrChange w:id="213" w:author="DELL" w:date="2025-06-01T16:26:00Z">
              <w:tcPr>
                <w:tcW w:w="817" w:type="dxa"/>
              </w:tcPr>
            </w:tcPrChange>
          </w:tcPr>
          <w:p w14:paraId="7754D83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PrChange w:id="214" w:author="DELL" w:date="2025-06-01T16:26:00Z">
              <w:tcPr>
                <w:tcW w:w="1134" w:type="dxa"/>
              </w:tcPr>
            </w:tcPrChange>
          </w:tcPr>
          <w:p w14:paraId="0CF76A2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17.400</w:t>
            </w:r>
          </w:p>
        </w:tc>
        <w:tc>
          <w:tcPr>
            <w:tcW w:w="3544" w:type="dxa"/>
            <w:tcPrChange w:id="215" w:author="DELL" w:date="2025-06-01T16:26:00Z">
              <w:tcPr>
                <w:tcW w:w="3686" w:type="dxa"/>
              </w:tcPr>
            </w:tcPrChange>
          </w:tcPr>
          <w:p w14:paraId="0AAF5E0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n-</w:t>
            </w:r>
            <w:proofErr w:type="spellStart"/>
            <w:r w:rsidRPr="00467E6B">
              <w:rPr>
                <w:rFonts w:ascii="Times New Roman" w:hAnsi="Times New Roman" w:cs="Times New Roman"/>
              </w:rPr>
              <w:t>Hexadeanoic</w:t>
            </w:r>
            <w:proofErr w:type="spellEnd"/>
            <w:r w:rsidRPr="00467E6B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1417" w:type="dxa"/>
            <w:tcPrChange w:id="216" w:author="DELL" w:date="2025-06-01T16:26:00Z">
              <w:tcPr>
                <w:tcW w:w="1275" w:type="dxa"/>
              </w:tcPr>
            </w:tcPrChange>
          </w:tcPr>
          <w:p w14:paraId="04B673C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843" w:type="dxa"/>
            <w:tcPrChange w:id="217" w:author="DELL" w:date="2025-06-01T16:26:00Z">
              <w:tcPr>
                <w:tcW w:w="1843" w:type="dxa"/>
              </w:tcPr>
            </w:tcPrChange>
          </w:tcPr>
          <w:p w14:paraId="668384B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16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18" w:author="DELL" w:date="2025-06-01T16:26:00Z">
              <w:tcPr>
                <w:tcW w:w="1338" w:type="dxa"/>
              </w:tcPr>
            </w:tcPrChange>
          </w:tcPr>
          <w:p w14:paraId="5E870C89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256.45</w:t>
            </w:r>
          </w:p>
        </w:tc>
      </w:tr>
      <w:tr w:rsidR="005E5CFD" w:rsidRPr="00467E6B" w14:paraId="19E1B156" w14:textId="77777777" w:rsidTr="00976B3F">
        <w:tc>
          <w:tcPr>
            <w:tcW w:w="817" w:type="dxa"/>
            <w:tcPrChange w:id="219" w:author="DELL" w:date="2025-06-01T16:26:00Z">
              <w:tcPr>
                <w:tcW w:w="817" w:type="dxa"/>
              </w:tcPr>
            </w:tcPrChange>
          </w:tcPr>
          <w:p w14:paraId="4F2F261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PrChange w:id="220" w:author="DELL" w:date="2025-06-01T16:26:00Z">
              <w:tcPr>
                <w:tcW w:w="1134" w:type="dxa"/>
              </w:tcPr>
            </w:tcPrChange>
          </w:tcPr>
          <w:p w14:paraId="5ED4037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17.530</w:t>
            </w:r>
          </w:p>
        </w:tc>
        <w:tc>
          <w:tcPr>
            <w:tcW w:w="3544" w:type="dxa"/>
            <w:tcPrChange w:id="221" w:author="DELL" w:date="2025-06-01T16:26:00Z">
              <w:tcPr>
                <w:tcW w:w="3686" w:type="dxa"/>
              </w:tcPr>
            </w:tcPrChange>
          </w:tcPr>
          <w:p w14:paraId="0695A2EF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n-</w:t>
            </w:r>
            <w:proofErr w:type="spellStart"/>
            <w:r w:rsidRPr="00467E6B">
              <w:rPr>
                <w:rFonts w:ascii="Times New Roman" w:hAnsi="Times New Roman" w:cs="Times New Roman"/>
              </w:rPr>
              <w:t>Hexadeanoic</w:t>
            </w:r>
            <w:proofErr w:type="spellEnd"/>
            <w:r w:rsidRPr="00467E6B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1417" w:type="dxa"/>
            <w:tcPrChange w:id="222" w:author="DELL" w:date="2025-06-01T16:26:00Z">
              <w:tcPr>
                <w:tcW w:w="1275" w:type="dxa"/>
              </w:tcPr>
            </w:tcPrChange>
          </w:tcPr>
          <w:p w14:paraId="35984EDE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6.80</w:t>
            </w:r>
          </w:p>
        </w:tc>
        <w:tc>
          <w:tcPr>
            <w:tcW w:w="1843" w:type="dxa"/>
            <w:tcPrChange w:id="223" w:author="DELL" w:date="2025-06-01T16:26:00Z">
              <w:tcPr>
                <w:tcW w:w="1843" w:type="dxa"/>
              </w:tcPr>
            </w:tcPrChange>
          </w:tcPr>
          <w:p w14:paraId="2F165C49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16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24" w:author="DELL" w:date="2025-06-01T16:26:00Z">
              <w:tcPr>
                <w:tcW w:w="1338" w:type="dxa"/>
              </w:tcPr>
            </w:tcPrChange>
          </w:tcPr>
          <w:p w14:paraId="07DF3AD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256.45</w:t>
            </w:r>
          </w:p>
        </w:tc>
      </w:tr>
      <w:tr w:rsidR="005E5CFD" w:rsidRPr="00467E6B" w14:paraId="6B8F9E66" w14:textId="77777777" w:rsidTr="00976B3F">
        <w:tc>
          <w:tcPr>
            <w:tcW w:w="817" w:type="dxa"/>
            <w:tcPrChange w:id="225" w:author="DELL" w:date="2025-06-01T16:26:00Z">
              <w:tcPr>
                <w:tcW w:w="817" w:type="dxa"/>
              </w:tcPr>
            </w:tcPrChange>
          </w:tcPr>
          <w:p w14:paraId="025CF88D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PrChange w:id="226" w:author="DELL" w:date="2025-06-01T16:26:00Z">
              <w:tcPr>
                <w:tcW w:w="1134" w:type="dxa"/>
              </w:tcPr>
            </w:tcPrChange>
          </w:tcPr>
          <w:p w14:paraId="43B7F79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18.744</w:t>
            </w:r>
          </w:p>
        </w:tc>
        <w:tc>
          <w:tcPr>
            <w:tcW w:w="3544" w:type="dxa"/>
            <w:tcPrChange w:id="227" w:author="DELL" w:date="2025-06-01T16:26:00Z">
              <w:tcPr>
                <w:tcW w:w="3686" w:type="dxa"/>
              </w:tcPr>
            </w:tcPrChange>
          </w:tcPr>
          <w:p w14:paraId="03A12DF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9-Oxabicyclo [6.1.0] nonane</w:t>
            </w:r>
            <w:r w:rsidR="00FE1F22">
              <w:rPr>
                <w:rFonts w:ascii="Times New Roman" w:hAnsi="Times New Roman" w:cs="Times New Roman"/>
              </w:rPr>
              <w:t xml:space="preserve"> </w:t>
            </w:r>
            <w:r w:rsidRPr="00467E6B">
              <w:rPr>
                <w:rFonts w:ascii="Times New Roman" w:hAnsi="Times New Roman" w:cs="Times New Roman"/>
              </w:rPr>
              <w:t>cis</w:t>
            </w:r>
          </w:p>
        </w:tc>
        <w:tc>
          <w:tcPr>
            <w:tcW w:w="1417" w:type="dxa"/>
            <w:tcPrChange w:id="228" w:author="DELL" w:date="2025-06-01T16:26:00Z">
              <w:tcPr>
                <w:tcW w:w="1275" w:type="dxa"/>
              </w:tcPr>
            </w:tcPrChange>
          </w:tcPr>
          <w:p w14:paraId="596C9D9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843" w:type="dxa"/>
            <w:tcPrChange w:id="229" w:author="DELL" w:date="2025-06-01T16:26:00Z">
              <w:tcPr>
                <w:tcW w:w="1843" w:type="dxa"/>
              </w:tcPr>
            </w:tcPrChange>
          </w:tcPr>
          <w:p w14:paraId="36E598C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8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14</w:t>
            </w:r>
            <w:r w:rsidRPr="00467E6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38" w:type="dxa"/>
            <w:tcPrChange w:id="230" w:author="DELL" w:date="2025-06-01T16:26:00Z">
              <w:tcPr>
                <w:tcW w:w="1338" w:type="dxa"/>
              </w:tcPr>
            </w:tcPrChange>
          </w:tcPr>
          <w:p w14:paraId="21238AC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126.2</w:t>
            </w:r>
            <w:r w:rsidR="00C46D5B">
              <w:rPr>
                <w:rFonts w:ascii="Times New Roman" w:hAnsi="Times New Roman" w:cs="Times New Roman"/>
              </w:rPr>
              <w:t>0</w:t>
            </w:r>
          </w:p>
        </w:tc>
      </w:tr>
      <w:tr w:rsidR="005E5CFD" w:rsidRPr="00467E6B" w14:paraId="195E6675" w14:textId="77777777" w:rsidTr="00976B3F">
        <w:tc>
          <w:tcPr>
            <w:tcW w:w="817" w:type="dxa"/>
            <w:tcPrChange w:id="231" w:author="DELL" w:date="2025-06-01T16:26:00Z">
              <w:tcPr>
                <w:tcW w:w="817" w:type="dxa"/>
              </w:tcPr>
            </w:tcPrChange>
          </w:tcPr>
          <w:p w14:paraId="7FBCB267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PrChange w:id="232" w:author="DELL" w:date="2025-06-01T16:26:00Z">
              <w:tcPr>
                <w:tcW w:w="1134" w:type="dxa"/>
              </w:tcPr>
            </w:tcPrChange>
          </w:tcPr>
          <w:p w14:paraId="0515034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19.307</w:t>
            </w:r>
          </w:p>
        </w:tc>
        <w:tc>
          <w:tcPr>
            <w:tcW w:w="3544" w:type="dxa"/>
            <w:tcPrChange w:id="233" w:author="DELL" w:date="2025-06-01T16:26:00Z">
              <w:tcPr>
                <w:tcW w:w="3686" w:type="dxa"/>
              </w:tcPr>
            </w:tcPrChange>
          </w:tcPr>
          <w:p w14:paraId="122C210D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proofErr w:type="spellStart"/>
            <w:r w:rsidRPr="00467E6B">
              <w:rPr>
                <w:rFonts w:ascii="Times New Roman" w:hAnsi="Times New Roman" w:cs="Times New Roman"/>
              </w:rPr>
              <w:t>Linoelaidic</w:t>
            </w:r>
            <w:proofErr w:type="spellEnd"/>
            <w:r w:rsidRPr="00467E6B">
              <w:rPr>
                <w:rFonts w:ascii="Times New Roman" w:hAnsi="Times New Roman" w:cs="Times New Roman"/>
              </w:rPr>
              <w:t xml:space="preserve"> acid  </w:t>
            </w:r>
            <w:r w:rsidR="00467E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PrChange w:id="234" w:author="DELL" w:date="2025-06-01T16:26:00Z">
              <w:tcPr>
                <w:tcW w:w="1275" w:type="dxa"/>
              </w:tcPr>
            </w:tcPrChange>
          </w:tcPr>
          <w:p w14:paraId="41FCAA2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32.90</w:t>
            </w:r>
          </w:p>
        </w:tc>
        <w:tc>
          <w:tcPr>
            <w:tcW w:w="1843" w:type="dxa"/>
            <w:tcPrChange w:id="235" w:author="DELL" w:date="2025-06-01T16:26:00Z">
              <w:tcPr>
                <w:tcW w:w="1843" w:type="dxa"/>
              </w:tcPr>
            </w:tcPrChange>
          </w:tcPr>
          <w:p w14:paraId="1519012D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18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36" w:author="DELL" w:date="2025-06-01T16:26:00Z">
              <w:tcPr>
                <w:tcW w:w="1338" w:type="dxa"/>
              </w:tcPr>
            </w:tcPrChange>
          </w:tcPr>
          <w:p w14:paraId="7B4ECEBF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280.43</w:t>
            </w:r>
          </w:p>
        </w:tc>
      </w:tr>
      <w:tr w:rsidR="005E5CFD" w:rsidRPr="00467E6B" w14:paraId="2CBC8D43" w14:textId="77777777" w:rsidTr="00976B3F">
        <w:tc>
          <w:tcPr>
            <w:tcW w:w="817" w:type="dxa"/>
            <w:tcPrChange w:id="237" w:author="DELL" w:date="2025-06-01T16:26:00Z">
              <w:tcPr>
                <w:tcW w:w="817" w:type="dxa"/>
              </w:tcPr>
            </w:tcPrChange>
          </w:tcPr>
          <w:p w14:paraId="558D4DBA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PrChange w:id="238" w:author="DELL" w:date="2025-06-01T16:26:00Z">
              <w:tcPr>
                <w:tcW w:w="1134" w:type="dxa"/>
              </w:tcPr>
            </w:tcPrChange>
          </w:tcPr>
          <w:p w14:paraId="28EBAD6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19.498</w:t>
            </w:r>
          </w:p>
        </w:tc>
        <w:tc>
          <w:tcPr>
            <w:tcW w:w="3544" w:type="dxa"/>
            <w:tcPrChange w:id="239" w:author="DELL" w:date="2025-06-01T16:26:00Z">
              <w:tcPr>
                <w:tcW w:w="3686" w:type="dxa"/>
              </w:tcPr>
            </w:tcPrChange>
          </w:tcPr>
          <w:p w14:paraId="7467A07A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 xml:space="preserve">Nonanoic acid </w:t>
            </w:r>
            <w:r w:rsidR="00FE1F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PrChange w:id="240" w:author="DELL" w:date="2025-06-01T16:26:00Z">
              <w:tcPr>
                <w:tcW w:w="1275" w:type="dxa"/>
              </w:tcPr>
            </w:tcPrChange>
          </w:tcPr>
          <w:p w14:paraId="46846FA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14.88</w:t>
            </w:r>
          </w:p>
        </w:tc>
        <w:tc>
          <w:tcPr>
            <w:tcW w:w="1843" w:type="dxa"/>
            <w:tcPrChange w:id="241" w:author="DELL" w:date="2025-06-01T16:26:00Z">
              <w:tcPr>
                <w:tcW w:w="1843" w:type="dxa"/>
              </w:tcPr>
            </w:tcPrChange>
          </w:tcPr>
          <w:p w14:paraId="61BBC237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9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18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42" w:author="DELL" w:date="2025-06-01T16:26:00Z">
              <w:tcPr>
                <w:tcW w:w="1338" w:type="dxa"/>
              </w:tcPr>
            </w:tcPrChange>
          </w:tcPr>
          <w:p w14:paraId="7B16977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158.23</w:t>
            </w:r>
          </w:p>
        </w:tc>
      </w:tr>
      <w:tr w:rsidR="005E5CFD" w:rsidRPr="00467E6B" w14:paraId="2093BC7D" w14:textId="77777777" w:rsidTr="00976B3F">
        <w:tc>
          <w:tcPr>
            <w:tcW w:w="817" w:type="dxa"/>
            <w:tcPrChange w:id="243" w:author="DELL" w:date="2025-06-01T16:26:00Z">
              <w:tcPr>
                <w:tcW w:w="817" w:type="dxa"/>
              </w:tcPr>
            </w:tcPrChange>
          </w:tcPr>
          <w:p w14:paraId="58841AA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PrChange w:id="244" w:author="DELL" w:date="2025-06-01T16:26:00Z">
              <w:tcPr>
                <w:tcW w:w="1134" w:type="dxa"/>
              </w:tcPr>
            </w:tcPrChange>
          </w:tcPr>
          <w:p w14:paraId="5EFE83C7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19.742</w:t>
            </w:r>
          </w:p>
        </w:tc>
        <w:tc>
          <w:tcPr>
            <w:tcW w:w="3544" w:type="dxa"/>
            <w:tcPrChange w:id="245" w:author="DELL" w:date="2025-06-01T16:26:00Z">
              <w:tcPr>
                <w:tcW w:w="3686" w:type="dxa"/>
              </w:tcPr>
            </w:tcPrChange>
          </w:tcPr>
          <w:p w14:paraId="65125BB5" w14:textId="77777777" w:rsidR="005E5CFD" w:rsidRPr="00467E6B" w:rsidRDefault="00FE1F22" w:rsidP="00C46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Z,Z-10,12-Hexadecadiene-1-ol</w:t>
            </w:r>
            <w:r w:rsidR="005E5CFD" w:rsidRPr="00467E6B">
              <w:rPr>
                <w:rFonts w:ascii="Times New Roman" w:hAnsi="Times New Roman" w:cs="Times New Roman"/>
              </w:rPr>
              <w:t xml:space="preserve"> acetate</w:t>
            </w:r>
          </w:p>
        </w:tc>
        <w:tc>
          <w:tcPr>
            <w:tcW w:w="1417" w:type="dxa"/>
            <w:tcPrChange w:id="246" w:author="DELL" w:date="2025-06-01T16:26:00Z">
              <w:tcPr>
                <w:tcW w:w="1275" w:type="dxa"/>
              </w:tcPr>
            </w:tcPrChange>
          </w:tcPr>
          <w:p w14:paraId="0C55169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17.19</w:t>
            </w:r>
          </w:p>
        </w:tc>
        <w:tc>
          <w:tcPr>
            <w:tcW w:w="1843" w:type="dxa"/>
            <w:tcPrChange w:id="247" w:author="DELL" w:date="2025-06-01T16:26:00Z">
              <w:tcPr>
                <w:tcW w:w="1843" w:type="dxa"/>
              </w:tcPr>
            </w:tcPrChange>
          </w:tcPr>
          <w:p w14:paraId="375108B5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18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48" w:author="DELL" w:date="2025-06-01T16:26:00Z">
              <w:tcPr>
                <w:tcW w:w="1338" w:type="dxa"/>
              </w:tcPr>
            </w:tcPrChange>
          </w:tcPr>
          <w:p w14:paraId="3AC7DDC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280.4</w:t>
            </w:r>
            <w:r w:rsidR="00C46D5B">
              <w:rPr>
                <w:rFonts w:ascii="Times New Roman" w:hAnsi="Times New Roman" w:cs="Times New Roman"/>
              </w:rPr>
              <w:t>0</w:t>
            </w:r>
          </w:p>
        </w:tc>
      </w:tr>
      <w:tr w:rsidR="005E5CFD" w:rsidRPr="00467E6B" w14:paraId="75B48737" w14:textId="77777777" w:rsidTr="00976B3F">
        <w:tc>
          <w:tcPr>
            <w:tcW w:w="817" w:type="dxa"/>
            <w:tcPrChange w:id="249" w:author="DELL" w:date="2025-06-01T16:26:00Z">
              <w:tcPr>
                <w:tcW w:w="817" w:type="dxa"/>
              </w:tcPr>
            </w:tcPrChange>
          </w:tcPr>
          <w:p w14:paraId="5EB2CCC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PrChange w:id="250" w:author="DELL" w:date="2025-06-01T16:26:00Z">
              <w:tcPr>
                <w:tcW w:w="1134" w:type="dxa"/>
              </w:tcPr>
            </w:tcPrChange>
          </w:tcPr>
          <w:p w14:paraId="0C67693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19.984</w:t>
            </w:r>
          </w:p>
        </w:tc>
        <w:tc>
          <w:tcPr>
            <w:tcW w:w="3544" w:type="dxa"/>
            <w:tcPrChange w:id="251" w:author="DELL" w:date="2025-06-01T16:26:00Z">
              <w:tcPr>
                <w:tcW w:w="3686" w:type="dxa"/>
              </w:tcPr>
            </w:tcPrChange>
          </w:tcPr>
          <w:p w14:paraId="763CBBF8" w14:textId="77777777" w:rsidR="005E5CFD" w:rsidRPr="00467E6B" w:rsidRDefault="00681A6C" w:rsidP="00C46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Z,Z</w:t>
            </w:r>
            <w:r w:rsidR="00FE1F22">
              <w:rPr>
                <w:rFonts w:ascii="Times New Roman" w:hAnsi="Times New Roman" w:cs="Times New Roman"/>
              </w:rPr>
              <w:t>-10,12-Hexadecadien -1-ol</w:t>
            </w:r>
            <w:r w:rsidR="005E5CFD" w:rsidRPr="00467E6B">
              <w:rPr>
                <w:rFonts w:ascii="Times New Roman" w:hAnsi="Times New Roman" w:cs="Times New Roman"/>
              </w:rPr>
              <w:t xml:space="preserve"> acetate</w:t>
            </w:r>
          </w:p>
        </w:tc>
        <w:tc>
          <w:tcPr>
            <w:tcW w:w="1417" w:type="dxa"/>
            <w:tcPrChange w:id="252" w:author="DELL" w:date="2025-06-01T16:26:00Z">
              <w:tcPr>
                <w:tcW w:w="1275" w:type="dxa"/>
              </w:tcPr>
            </w:tcPrChange>
          </w:tcPr>
          <w:p w14:paraId="13041A7F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1843" w:type="dxa"/>
            <w:tcPrChange w:id="253" w:author="DELL" w:date="2025-06-01T16:26:00Z">
              <w:tcPr>
                <w:tcW w:w="1843" w:type="dxa"/>
              </w:tcPr>
            </w:tcPrChange>
          </w:tcPr>
          <w:p w14:paraId="1F79484A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18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54" w:author="DELL" w:date="2025-06-01T16:26:00Z">
              <w:tcPr>
                <w:tcW w:w="1338" w:type="dxa"/>
              </w:tcPr>
            </w:tcPrChange>
          </w:tcPr>
          <w:p w14:paraId="0AD703A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280.95</w:t>
            </w:r>
          </w:p>
        </w:tc>
      </w:tr>
      <w:tr w:rsidR="005E5CFD" w:rsidRPr="00467E6B" w14:paraId="7D862B94" w14:textId="77777777" w:rsidTr="00976B3F">
        <w:tc>
          <w:tcPr>
            <w:tcW w:w="817" w:type="dxa"/>
            <w:tcPrChange w:id="255" w:author="DELL" w:date="2025-06-01T16:26:00Z">
              <w:tcPr>
                <w:tcW w:w="817" w:type="dxa"/>
              </w:tcPr>
            </w:tcPrChange>
          </w:tcPr>
          <w:p w14:paraId="29B44FDA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PrChange w:id="256" w:author="DELL" w:date="2025-06-01T16:26:00Z">
              <w:tcPr>
                <w:tcW w:w="1134" w:type="dxa"/>
              </w:tcPr>
            </w:tcPrChange>
          </w:tcPr>
          <w:p w14:paraId="0568363D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20.120</w:t>
            </w:r>
          </w:p>
        </w:tc>
        <w:tc>
          <w:tcPr>
            <w:tcW w:w="3544" w:type="dxa"/>
            <w:tcPrChange w:id="257" w:author="DELL" w:date="2025-06-01T16:26:00Z">
              <w:tcPr>
                <w:tcW w:w="3686" w:type="dxa"/>
              </w:tcPr>
            </w:tcPrChange>
          </w:tcPr>
          <w:p w14:paraId="09F5860C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Cyclohexene, 4-</w:t>
            </w:r>
            <w:r w:rsidR="00FE1F22" w:rsidRPr="00467E6B">
              <w:rPr>
                <w:rFonts w:ascii="Times New Roman" w:hAnsi="Times New Roman" w:cs="Times New Roman"/>
              </w:rPr>
              <w:t>pentyl</w:t>
            </w:r>
            <w:r w:rsidRPr="00467E6B">
              <w:rPr>
                <w:rFonts w:ascii="Times New Roman" w:hAnsi="Times New Roman" w:cs="Times New Roman"/>
              </w:rPr>
              <w:t>-1-(4-</w:t>
            </w:r>
            <w:r w:rsidR="00FE1F22" w:rsidRPr="00467E6B">
              <w:rPr>
                <w:rFonts w:ascii="Times New Roman" w:hAnsi="Times New Roman" w:cs="Times New Roman"/>
              </w:rPr>
              <w:t>propylcyclohexyl</w:t>
            </w:r>
            <w:r w:rsidRPr="00467E6B">
              <w:rPr>
                <w:rFonts w:ascii="Times New Roman" w:hAnsi="Times New Roman" w:cs="Times New Roman"/>
              </w:rPr>
              <w:t>)-</w:t>
            </w:r>
          </w:p>
        </w:tc>
        <w:tc>
          <w:tcPr>
            <w:tcW w:w="1417" w:type="dxa"/>
            <w:tcPrChange w:id="258" w:author="DELL" w:date="2025-06-01T16:26:00Z">
              <w:tcPr>
                <w:tcW w:w="1275" w:type="dxa"/>
              </w:tcPr>
            </w:tcPrChange>
          </w:tcPr>
          <w:p w14:paraId="2B24439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12.08</w:t>
            </w:r>
          </w:p>
        </w:tc>
        <w:tc>
          <w:tcPr>
            <w:tcW w:w="1843" w:type="dxa"/>
            <w:tcPrChange w:id="259" w:author="DELL" w:date="2025-06-01T16:26:00Z">
              <w:tcPr>
                <w:tcW w:w="1843" w:type="dxa"/>
              </w:tcPr>
            </w:tcPrChange>
          </w:tcPr>
          <w:p w14:paraId="2940D6E9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20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36</w:t>
            </w:r>
          </w:p>
        </w:tc>
        <w:tc>
          <w:tcPr>
            <w:tcW w:w="1338" w:type="dxa"/>
            <w:tcPrChange w:id="260" w:author="DELL" w:date="2025-06-01T16:26:00Z">
              <w:tcPr>
                <w:tcW w:w="1338" w:type="dxa"/>
              </w:tcPr>
            </w:tcPrChange>
          </w:tcPr>
          <w:p w14:paraId="37817C3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276.50</w:t>
            </w:r>
          </w:p>
        </w:tc>
      </w:tr>
      <w:tr w:rsidR="005E5CFD" w:rsidRPr="00467E6B" w14:paraId="479D504C" w14:textId="77777777" w:rsidTr="00976B3F">
        <w:tc>
          <w:tcPr>
            <w:tcW w:w="817" w:type="dxa"/>
            <w:tcPrChange w:id="261" w:author="DELL" w:date="2025-06-01T16:26:00Z">
              <w:tcPr>
                <w:tcW w:w="817" w:type="dxa"/>
              </w:tcPr>
            </w:tcPrChange>
          </w:tcPr>
          <w:p w14:paraId="1F42CD6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PrChange w:id="262" w:author="DELL" w:date="2025-06-01T16:26:00Z">
              <w:tcPr>
                <w:tcW w:w="1134" w:type="dxa"/>
              </w:tcPr>
            </w:tcPrChange>
          </w:tcPr>
          <w:p w14:paraId="60CF571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23.191</w:t>
            </w:r>
          </w:p>
        </w:tc>
        <w:tc>
          <w:tcPr>
            <w:tcW w:w="3544" w:type="dxa"/>
            <w:tcPrChange w:id="263" w:author="DELL" w:date="2025-06-01T16:26:00Z">
              <w:tcPr>
                <w:tcW w:w="3686" w:type="dxa"/>
              </w:tcPr>
            </w:tcPrChange>
          </w:tcPr>
          <w:p w14:paraId="0D4BEED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10H-Phenoxaphosphine, 8-fluoro 10-</w:t>
            </w:r>
            <w:r w:rsidRPr="00467E6B">
              <w:rPr>
                <w:rFonts w:ascii="Times New Roman" w:hAnsi="Times New Roman" w:cs="Times New Roman"/>
              </w:rPr>
              <w:lastRenderedPageBreak/>
              <w:t>hydroxy-2,4-dimethyl, 10-oxide</w:t>
            </w:r>
          </w:p>
        </w:tc>
        <w:tc>
          <w:tcPr>
            <w:tcW w:w="1417" w:type="dxa"/>
            <w:tcPrChange w:id="264" w:author="DELL" w:date="2025-06-01T16:26:00Z">
              <w:tcPr>
                <w:tcW w:w="1275" w:type="dxa"/>
              </w:tcPr>
            </w:tcPrChange>
          </w:tcPr>
          <w:p w14:paraId="3515478D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lastRenderedPageBreak/>
              <w:t>2.81</w:t>
            </w:r>
          </w:p>
        </w:tc>
        <w:tc>
          <w:tcPr>
            <w:tcW w:w="1843" w:type="dxa"/>
            <w:tcPrChange w:id="265" w:author="DELL" w:date="2025-06-01T16:26:00Z">
              <w:tcPr>
                <w:tcW w:w="1843" w:type="dxa"/>
              </w:tcPr>
            </w:tcPrChange>
          </w:tcPr>
          <w:p w14:paraId="0C66C996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14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12</w:t>
            </w:r>
            <w:r w:rsidR="00C46D5B">
              <w:rPr>
                <w:rFonts w:ascii="Times New Roman" w:hAnsi="Times New Roman" w:cs="Times New Roman"/>
              </w:rPr>
              <w:t>F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  <w:r w:rsidRPr="00467E6B">
              <w:rPr>
                <w:rFonts w:ascii="Times New Roman" w:hAnsi="Times New Roman" w:cs="Times New Roman"/>
              </w:rPr>
              <w:t>[O</w:t>
            </w:r>
            <w:r w:rsidRPr="00467E6B">
              <w:rPr>
                <w:rFonts w:ascii="Times New Roman" w:hAnsi="Times New Roman" w:cs="Times New Roman"/>
                <w:vertAlign w:val="superscript"/>
              </w:rPr>
              <w:t>-</w:t>
            </w:r>
            <w:r w:rsidRPr="00467E6B">
              <w:rPr>
                <w:rFonts w:ascii="Times New Roman" w:hAnsi="Times New Roman" w:cs="Times New Roman"/>
              </w:rPr>
              <w:t>][P</w:t>
            </w:r>
            <w:r w:rsidRPr="00467E6B">
              <w:rPr>
                <w:rFonts w:ascii="Times New Roman" w:hAnsi="Times New Roman" w:cs="Times New Roman"/>
                <w:vertAlign w:val="superscript"/>
              </w:rPr>
              <w:t>2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]</w:t>
            </w:r>
          </w:p>
        </w:tc>
        <w:tc>
          <w:tcPr>
            <w:tcW w:w="1338" w:type="dxa"/>
            <w:tcPrChange w:id="266" w:author="DELL" w:date="2025-06-01T16:26:00Z">
              <w:tcPr>
                <w:tcW w:w="1338" w:type="dxa"/>
              </w:tcPr>
            </w:tcPrChange>
          </w:tcPr>
          <w:p w14:paraId="5E503F68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278.2</w:t>
            </w:r>
            <w:r w:rsidR="00C46D5B">
              <w:rPr>
                <w:rFonts w:ascii="Times New Roman" w:hAnsi="Times New Roman" w:cs="Times New Roman"/>
              </w:rPr>
              <w:t>2</w:t>
            </w:r>
          </w:p>
        </w:tc>
      </w:tr>
      <w:tr w:rsidR="005E5CFD" w:rsidRPr="00467E6B" w14:paraId="0332C393" w14:textId="77777777" w:rsidTr="00976B3F">
        <w:tc>
          <w:tcPr>
            <w:tcW w:w="817" w:type="dxa"/>
            <w:tcPrChange w:id="267" w:author="DELL" w:date="2025-06-01T16:26:00Z">
              <w:tcPr>
                <w:tcW w:w="817" w:type="dxa"/>
              </w:tcPr>
            </w:tcPrChange>
          </w:tcPr>
          <w:p w14:paraId="791E5371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34" w:type="dxa"/>
            <w:tcPrChange w:id="268" w:author="DELL" w:date="2025-06-01T16:26:00Z">
              <w:tcPr>
                <w:tcW w:w="1134" w:type="dxa"/>
              </w:tcPr>
            </w:tcPrChange>
          </w:tcPr>
          <w:p w14:paraId="1B73FC1B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23.395</w:t>
            </w:r>
          </w:p>
        </w:tc>
        <w:tc>
          <w:tcPr>
            <w:tcW w:w="3544" w:type="dxa"/>
            <w:tcPrChange w:id="269" w:author="DELL" w:date="2025-06-01T16:26:00Z">
              <w:tcPr>
                <w:tcW w:w="3686" w:type="dxa"/>
              </w:tcPr>
            </w:tcPrChange>
          </w:tcPr>
          <w:p w14:paraId="4B9B5A9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3H-Pyrazol-3-one, 4-benz-oyl-2,4-dihydro-5-methyl-2-phenyl</w:t>
            </w:r>
          </w:p>
        </w:tc>
        <w:tc>
          <w:tcPr>
            <w:tcW w:w="1417" w:type="dxa"/>
            <w:tcPrChange w:id="270" w:author="DELL" w:date="2025-06-01T16:26:00Z">
              <w:tcPr>
                <w:tcW w:w="1275" w:type="dxa"/>
              </w:tcPr>
            </w:tcPrChange>
          </w:tcPr>
          <w:p w14:paraId="21EE66D0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843" w:type="dxa"/>
            <w:tcPrChange w:id="271" w:author="DELL" w:date="2025-06-01T16:26:00Z">
              <w:tcPr>
                <w:tcW w:w="1843" w:type="dxa"/>
              </w:tcPr>
            </w:tcPrChange>
          </w:tcPr>
          <w:p w14:paraId="51EAEFE2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C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17</w:t>
            </w:r>
            <w:r w:rsidRPr="00467E6B">
              <w:rPr>
                <w:rFonts w:ascii="Times New Roman" w:hAnsi="Times New Roman" w:cs="Times New Roman"/>
              </w:rPr>
              <w:t>H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14</w:t>
            </w:r>
            <w:r w:rsidRPr="00467E6B">
              <w:rPr>
                <w:rFonts w:ascii="Times New Roman" w:hAnsi="Times New Roman" w:cs="Times New Roman"/>
              </w:rPr>
              <w:t>N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  <w:r w:rsidRPr="00467E6B">
              <w:rPr>
                <w:rFonts w:ascii="Times New Roman" w:hAnsi="Times New Roman" w:cs="Times New Roman"/>
              </w:rPr>
              <w:t>O</w:t>
            </w:r>
            <w:r w:rsidRPr="00467E6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38" w:type="dxa"/>
            <w:tcPrChange w:id="272" w:author="DELL" w:date="2025-06-01T16:26:00Z">
              <w:tcPr>
                <w:tcW w:w="1338" w:type="dxa"/>
              </w:tcPr>
            </w:tcPrChange>
          </w:tcPr>
          <w:p w14:paraId="3D01A564" w14:textId="77777777" w:rsidR="005E5CFD" w:rsidRPr="00467E6B" w:rsidRDefault="005E5CFD" w:rsidP="00C46D5B">
            <w:pPr>
              <w:rPr>
                <w:rFonts w:ascii="Times New Roman" w:hAnsi="Times New Roman" w:cs="Times New Roman"/>
              </w:rPr>
            </w:pPr>
            <w:r w:rsidRPr="00467E6B">
              <w:rPr>
                <w:rFonts w:ascii="Times New Roman" w:hAnsi="Times New Roman" w:cs="Times New Roman"/>
              </w:rPr>
              <w:t>278.3</w:t>
            </w:r>
            <w:r w:rsidR="00C46D5B">
              <w:rPr>
                <w:rFonts w:ascii="Times New Roman" w:hAnsi="Times New Roman" w:cs="Times New Roman"/>
              </w:rPr>
              <w:t>1</w:t>
            </w:r>
          </w:p>
        </w:tc>
      </w:tr>
    </w:tbl>
    <w:p w14:paraId="4D859480" w14:textId="77777777" w:rsidR="005E5CFD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ED1E4" w14:textId="77777777" w:rsidR="00AF22DF" w:rsidRDefault="003A1394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B24305" wp14:editId="15C1D875">
            <wp:extent cx="5486400" cy="4827905"/>
            <wp:effectExtent l="19050" t="0" r="0" b="0"/>
            <wp:docPr id="1" name="Picture 1" descr="C:\Users\OGANEZI\AppData\Local\Temp\Temp1_nuria As Meth.zip\nuria As Meth\t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NEZI\AppData\Local\Temp\Temp1_nuria As Meth.zip\nuria As Meth\ti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2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6C4B6" w14:textId="77777777" w:rsidR="005E5CFD" w:rsidRPr="00AF22DF" w:rsidRDefault="00681A6C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DF">
        <w:rPr>
          <w:rFonts w:ascii="Times New Roman" w:hAnsi="Times New Roman" w:cs="Times New Roman"/>
        </w:rPr>
        <w:t xml:space="preserve">Fig 1: Gas Chromatograph of Methanol Extract </w:t>
      </w:r>
      <w:proofErr w:type="gramStart"/>
      <w:r w:rsidRPr="00AF22DF">
        <w:rPr>
          <w:rFonts w:ascii="Times New Roman" w:hAnsi="Times New Roman" w:cs="Times New Roman"/>
        </w:rPr>
        <w:t xml:space="preserve">of  </w:t>
      </w:r>
      <w:r w:rsidRPr="00AF22DF">
        <w:rPr>
          <w:rFonts w:ascii="Times New Roman" w:hAnsi="Times New Roman" w:cs="Times New Roman"/>
          <w:color w:val="000000" w:themeColor="text1"/>
        </w:rPr>
        <w:t>whole</w:t>
      </w:r>
      <w:proofErr w:type="gramEnd"/>
      <w:r w:rsidRPr="00AF22DF">
        <w:rPr>
          <w:rFonts w:ascii="Times New Roman" w:hAnsi="Times New Roman" w:cs="Times New Roman"/>
          <w:color w:val="000000" w:themeColor="text1"/>
        </w:rPr>
        <w:t xml:space="preserve"> '</w:t>
      </w:r>
      <w:proofErr w:type="spellStart"/>
      <w:r w:rsidRPr="00AF22DF">
        <w:rPr>
          <w:rFonts w:ascii="Times New Roman" w:hAnsi="Times New Roman" w:cs="Times New Roman"/>
          <w:color w:val="000000" w:themeColor="text1"/>
        </w:rPr>
        <w:t>Ataiko</w:t>
      </w:r>
      <w:proofErr w:type="spellEnd"/>
      <w:r w:rsidRPr="00AF22DF">
        <w:rPr>
          <w:rFonts w:ascii="Times New Roman" w:hAnsi="Times New Roman" w:cs="Times New Roman"/>
          <w:color w:val="000000" w:themeColor="text1"/>
        </w:rPr>
        <w:t>'  (</w:t>
      </w:r>
      <w:proofErr w:type="spellStart"/>
      <w:r w:rsidRPr="00AF22DF">
        <w:rPr>
          <w:rFonts w:ascii="Times New Roman" w:hAnsi="Times New Roman" w:cs="Times New Roman"/>
          <w:i/>
        </w:rPr>
        <w:t>Aframomum</w:t>
      </w:r>
      <w:proofErr w:type="spellEnd"/>
      <w:r w:rsidRPr="00AF22DF">
        <w:rPr>
          <w:rFonts w:ascii="Times New Roman" w:hAnsi="Times New Roman" w:cs="Times New Roman"/>
          <w:i/>
        </w:rPr>
        <w:t xml:space="preserve"> </w:t>
      </w:r>
      <w:proofErr w:type="spellStart"/>
      <w:r w:rsidRPr="00AF22DF">
        <w:rPr>
          <w:rFonts w:ascii="Times New Roman" w:hAnsi="Times New Roman" w:cs="Times New Roman"/>
          <w:i/>
        </w:rPr>
        <w:t>danielli</w:t>
      </w:r>
      <w:proofErr w:type="spellEnd"/>
      <w:r w:rsidRPr="00AF22DF">
        <w:rPr>
          <w:rFonts w:ascii="Times New Roman" w:hAnsi="Times New Roman" w:cs="Times New Roman"/>
          <w:color w:val="000000" w:themeColor="text1"/>
        </w:rPr>
        <w:t>) seeds</w:t>
      </w:r>
    </w:p>
    <w:p w14:paraId="73154C63" w14:textId="63CB1D9F" w:rsidR="005E5CFD" w:rsidRPr="00415018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18">
        <w:rPr>
          <w:rFonts w:ascii="Times New Roman" w:hAnsi="Times New Roman" w:cs="Times New Roman"/>
          <w:sz w:val="24"/>
          <w:szCs w:val="24"/>
        </w:rPr>
        <w:t>Table 2 shows result</w:t>
      </w:r>
      <w:r w:rsidR="00C46D5B">
        <w:rPr>
          <w:rFonts w:ascii="Times New Roman" w:hAnsi="Times New Roman" w:cs="Times New Roman"/>
          <w:sz w:val="24"/>
          <w:szCs w:val="24"/>
        </w:rPr>
        <w:t>s</w:t>
      </w:r>
      <w:r w:rsidRPr="00415018">
        <w:rPr>
          <w:rFonts w:ascii="Times New Roman" w:hAnsi="Times New Roman" w:cs="Times New Roman"/>
          <w:sz w:val="24"/>
          <w:szCs w:val="24"/>
        </w:rPr>
        <w:t xml:space="preserve"> on the dichloromethane/methanol extract of </w:t>
      </w:r>
      <w:r w:rsidR="00B326D8" w:rsidRPr="00415018">
        <w:rPr>
          <w:rFonts w:ascii="Times New Roman" w:hAnsi="Times New Roman" w:cs="Times New Roman"/>
          <w:sz w:val="24"/>
          <w:szCs w:val="24"/>
        </w:rPr>
        <w:t xml:space="preserve">whole seeds of </w:t>
      </w:r>
      <w:del w:id="273" w:author="DELL" w:date="2025-06-01T16:27:00Z">
        <w:r w:rsidR="00B326D8" w:rsidDel="00976B3F">
          <w:rPr>
            <w:rFonts w:ascii="Times New Roman" w:hAnsi="Times New Roman" w:cs="Times New Roman"/>
            <w:sz w:val="24"/>
            <w:szCs w:val="24"/>
          </w:rPr>
          <w:delText xml:space="preserve">Ataiko ie </w:delText>
        </w:r>
      </w:del>
      <w:proofErr w:type="spellStart"/>
      <w:r w:rsidR="00B326D8" w:rsidRPr="00F0511A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B32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26D8" w:rsidRPr="00F0511A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B326D8">
        <w:rPr>
          <w:rFonts w:ascii="Times New Roman" w:hAnsi="Times New Roman" w:cs="Times New Roman"/>
          <w:sz w:val="24"/>
          <w:szCs w:val="24"/>
        </w:rPr>
        <w:t>.</w:t>
      </w:r>
      <w:r w:rsidR="00812160">
        <w:rPr>
          <w:rFonts w:ascii="Times New Roman" w:hAnsi="Times New Roman" w:cs="Times New Roman"/>
          <w:sz w:val="24"/>
          <w:szCs w:val="24"/>
        </w:rPr>
        <w:t xml:space="preserve"> Results </w:t>
      </w:r>
      <w:r w:rsidR="001E6529">
        <w:rPr>
          <w:rFonts w:ascii="Times New Roman" w:hAnsi="Times New Roman" w:cs="Times New Roman"/>
          <w:sz w:val="24"/>
          <w:szCs w:val="24"/>
        </w:rPr>
        <w:t xml:space="preserve">indicated the presence of 11 </w:t>
      </w:r>
      <w:del w:id="274" w:author="DELL" w:date="2025-06-01T16:27:00Z">
        <w:r w:rsidR="001E6529" w:rsidDel="00976B3F">
          <w:rPr>
            <w:rFonts w:ascii="Times New Roman" w:hAnsi="Times New Roman" w:cs="Times New Roman"/>
            <w:sz w:val="24"/>
            <w:szCs w:val="24"/>
          </w:rPr>
          <w:delText>compunds</w:delText>
        </w:r>
      </w:del>
      <w:ins w:id="275" w:author="DELL" w:date="2025-06-01T16:27:00Z">
        <w:r w:rsidR="00976B3F">
          <w:rPr>
            <w:rFonts w:ascii="Times New Roman" w:hAnsi="Times New Roman" w:cs="Times New Roman"/>
            <w:sz w:val="24"/>
            <w:szCs w:val="24"/>
          </w:rPr>
          <w:t>compounds</w:t>
        </w:r>
      </w:ins>
      <w:r w:rsidR="001E6529">
        <w:rPr>
          <w:rFonts w:ascii="Times New Roman" w:hAnsi="Times New Roman" w:cs="Times New Roman"/>
          <w:sz w:val="24"/>
          <w:szCs w:val="24"/>
        </w:rPr>
        <w:t>.</w:t>
      </w:r>
      <w:r w:rsidR="00B326D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>The most abundant compounds were cis-</w:t>
      </w:r>
      <w:r w:rsidR="00B326D8" w:rsidRPr="00415018">
        <w:rPr>
          <w:rFonts w:ascii="Times New Roman" w:hAnsi="Times New Roman" w:cs="Times New Roman"/>
          <w:sz w:val="24"/>
          <w:szCs w:val="24"/>
        </w:rPr>
        <w:t xml:space="preserve">Vaccenic </w:t>
      </w:r>
      <w:r w:rsidR="001E6529">
        <w:rPr>
          <w:rFonts w:ascii="Times New Roman" w:hAnsi="Times New Roman" w:cs="Times New Roman"/>
          <w:sz w:val="24"/>
          <w:szCs w:val="24"/>
        </w:rPr>
        <w:t xml:space="preserve">acid, 9,12-octadecadienoic </w:t>
      </w:r>
      <w:r w:rsidRPr="00415018">
        <w:rPr>
          <w:rFonts w:ascii="Times New Roman" w:hAnsi="Times New Roman" w:cs="Times New Roman"/>
          <w:sz w:val="24"/>
          <w:szCs w:val="24"/>
        </w:rPr>
        <w:t>acid</w:t>
      </w:r>
      <w:r w:rsidR="001E65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E6529">
        <w:rPr>
          <w:rFonts w:ascii="Times New Roman" w:hAnsi="Times New Roman" w:cs="Times New Roman"/>
          <w:sz w:val="24"/>
          <w:szCs w:val="24"/>
        </w:rPr>
        <w:t>Z,Z</w:t>
      </w:r>
      <w:proofErr w:type="gramEnd"/>
      <w:r w:rsidR="001E6529">
        <w:rPr>
          <w:rFonts w:ascii="Times New Roman" w:hAnsi="Times New Roman" w:cs="Times New Roman"/>
          <w:sz w:val="24"/>
          <w:szCs w:val="24"/>
        </w:rPr>
        <w:t>), n-</w:t>
      </w:r>
      <w:proofErr w:type="spellStart"/>
      <w:r w:rsidR="001E6529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="001E6529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="001E6529"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 w:rsidR="001E6529">
        <w:rPr>
          <w:rFonts w:ascii="Times New Roman" w:hAnsi="Times New Roman" w:cs="Times New Roman"/>
          <w:sz w:val="24"/>
          <w:szCs w:val="24"/>
        </w:rPr>
        <w:t xml:space="preserve"> acid </w:t>
      </w:r>
      <w:r w:rsidRPr="004150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acid. These </w:t>
      </w:r>
      <w:del w:id="276" w:author="DELL" w:date="2025-06-01T16:27:00Z">
        <w:r w:rsidR="008D0A07" w:rsidDel="00976B3F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="008D0A07">
        <w:rPr>
          <w:rFonts w:ascii="Times New Roman" w:hAnsi="Times New Roman" w:cs="Times New Roman"/>
          <w:sz w:val="24"/>
          <w:szCs w:val="24"/>
        </w:rPr>
        <w:t>had relative abundance</w:t>
      </w:r>
      <w:r w:rsidRPr="00415018">
        <w:rPr>
          <w:rFonts w:ascii="Times New Roman" w:hAnsi="Times New Roman" w:cs="Times New Roman"/>
          <w:sz w:val="24"/>
          <w:szCs w:val="24"/>
        </w:rPr>
        <w:t xml:space="preserve"> of 40.39, 13.95, 13.44, 10.33 and 9.89%</w:t>
      </w:r>
      <w:ins w:id="277" w:author="DELL" w:date="2025-06-01T16:27:00Z">
        <w:r w:rsidR="00976B3F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B326D8">
        <w:rPr>
          <w:rFonts w:ascii="Times New Roman" w:hAnsi="Times New Roman" w:cs="Times New Roman"/>
          <w:sz w:val="24"/>
          <w:szCs w:val="24"/>
        </w:rPr>
        <w:t xml:space="preserve"> </w:t>
      </w:r>
      <w:r w:rsidR="00557085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78"/>
      <w:r w:rsidR="00557085" w:rsidRPr="005B33CA">
        <w:rPr>
          <w:rFonts w:ascii="Times New Roman" w:hAnsi="Times New Roman" w:cs="Times New Roman"/>
          <w:sz w:val="24"/>
          <w:szCs w:val="24"/>
        </w:rPr>
        <w:t>Vaccenic</w:t>
      </w:r>
      <w:r w:rsidR="00557085">
        <w:rPr>
          <w:rFonts w:ascii="Times New Roman" w:hAnsi="Times New Roman" w:cs="Times New Roman"/>
          <w:sz w:val="24"/>
          <w:szCs w:val="24"/>
        </w:rPr>
        <w:t xml:space="preserve"> have been</w:t>
      </w:r>
      <w:r w:rsidRPr="005B33CA">
        <w:rPr>
          <w:rFonts w:ascii="Times New Roman" w:hAnsi="Times New Roman" w:cs="Times New Roman"/>
          <w:sz w:val="24"/>
          <w:szCs w:val="24"/>
        </w:rPr>
        <w:t xml:space="preserve"> discovered in </w:t>
      </w:r>
      <w:r w:rsidR="00557085">
        <w:rPr>
          <w:rFonts w:ascii="Times New Roman" w:hAnsi="Times New Roman" w:cs="Times New Roman"/>
          <w:sz w:val="24"/>
          <w:szCs w:val="24"/>
        </w:rPr>
        <w:t xml:space="preserve">some </w:t>
      </w:r>
      <w:r w:rsidRPr="005B33CA">
        <w:rPr>
          <w:rFonts w:ascii="Times New Roman" w:hAnsi="Times New Roman" w:cs="Times New Roman"/>
          <w:sz w:val="24"/>
          <w:szCs w:val="24"/>
        </w:rPr>
        <w:t>plant fats</w:t>
      </w:r>
      <w:r w:rsidR="00557085">
        <w:rPr>
          <w:rFonts w:ascii="Times New Roman" w:hAnsi="Times New Roman" w:cs="Times New Roman"/>
          <w:sz w:val="24"/>
          <w:szCs w:val="24"/>
        </w:rPr>
        <w:t>, it also</w:t>
      </w:r>
      <w:r w:rsidRPr="005B33CA">
        <w:rPr>
          <w:rFonts w:ascii="Times New Roman" w:hAnsi="Times New Roman" w:cs="Times New Roman"/>
          <w:sz w:val="24"/>
          <w:szCs w:val="24"/>
        </w:rPr>
        <w:t xml:space="preserve"> was identified in</w:t>
      </w:r>
      <w:r w:rsidR="001432BA" w:rsidRPr="005B33CA">
        <w:rPr>
          <w:rFonts w:ascii="Times New Roman" w:hAnsi="Times New Roman" w:cs="Times New Roman"/>
          <w:sz w:val="24"/>
          <w:szCs w:val="24"/>
        </w:rPr>
        <w:t xml:space="preserve"> the</w:t>
      </w:r>
      <w:r w:rsidRPr="005B33CA">
        <w:rPr>
          <w:rFonts w:ascii="Times New Roman" w:hAnsi="Times New Roman" w:cs="Times New Roman"/>
          <w:sz w:val="24"/>
          <w:szCs w:val="24"/>
        </w:rPr>
        <w:t xml:space="preserve"> whole seed</w:t>
      </w:r>
      <w:r w:rsidR="001432BA" w:rsidRPr="005B33CA">
        <w:rPr>
          <w:rFonts w:ascii="Times New Roman" w:hAnsi="Times New Roman" w:cs="Times New Roman"/>
          <w:sz w:val="24"/>
          <w:szCs w:val="24"/>
        </w:rPr>
        <w:t>s</w:t>
      </w:r>
      <w:r w:rsidRPr="005B33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33CA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B326D8" w:rsidRPr="005B33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3CA">
        <w:rPr>
          <w:rFonts w:ascii="Times New Roman" w:hAnsi="Times New Roman" w:cs="Times New Roman"/>
          <w:i/>
          <w:sz w:val="24"/>
          <w:szCs w:val="24"/>
        </w:rPr>
        <w:t>danielli</w:t>
      </w:r>
      <w:commentRangeEnd w:id="278"/>
      <w:proofErr w:type="spellEnd"/>
      <w:r w:rsidR="00976B3F">
        <w:rPr>
          <w:rStyle w:val="CommentReference"/>
        </w:rPr>
        <w:commentReference w:id="278"/>
      </w:r>
      <w:r w:rsidRPr="00415018">
        <w:rPr>
          <w:rFonts w:ascii="Times New Roman" w:hAnsi="Times New Roman" w:cs="Times New Roman"/>
          <w:sz w:val="24"/>
          <w:szCs w:val="24"/>
        </w:rPr>
        <w:t xml:space="preserve">. It is considered </w:t>
      </w:r>
      <w:ins w:id="279" w:author="DELL" w:date="2025-06-01T16:27:00Z">
        <w:r w:rsidR="006435AF">
          <w:rPr>
            <w:rFonts w:ascii="Times New Roman" w:hAnsi="Times New Roman" w:cs="Times New Roman"/>
            <w:sz w:val="24"/>
            <w:szCs w:val="24"/>
          </w:rPr>
          <w:t xml:space="preserve">as 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a functional ingredient as a result of being a precursor to the endogenous synthesis of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rumenic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 (i</w:t>
      </w:r>
      <w:ins w:id="280" w:author="DELL" w:date="2025-06-01T16:27:00Z">
        <w:r w:rsidR="006435AF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415018">
        <w:rPr>
          <w:rFonts w:ascii="Times New Roman" w:hAnsi="Times New Roman" w:cs="Times New Roman"/>
          <w:sz w:val="24"/>
          <w:szCs w:val="24"/>
        </w:rPr>
        <w:t>e</w:t>
      </w:r>
      <w:ins w:id="281" w:author="DELL" w:date="2025-06-01T16:27:00Z">
        <w:r w:rsidR="006435AF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sz w:val="24"/>
          <w:szCs w:val="24"/>
        </w:rPr>
        <w:t>onjugated linoleic acid b</w:t>
      </w:r>
      <w:r w:rsidRPr="00415018">
        <w:rPr>
          <w:rFonts w:ascii="Times New Roman" w:hAnsi="Times New Roman" w:cs="Times New Roman"/>
          <w:sz w:val="24"/>
          <w:szCs w:val="24"/>
        </w:rPr>
        <w:t xml:space="preserve">y lactic acid bacteria in humans (Caballero </w:t>
      </w:r>
      <w:r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Pr="00415018">
        <w:rPr>
          <w:rFonts w:ascii="Times New Roman" w:hAnsi="Times New Roman" w:cs="Times New Roman"/>
          <w:sz w:val="24"/>
          <w:szCs w:val="24"/>
        </w:rPr>
        <w:t>., 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26D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 xml:space="preserve">Conjugated linoleic acid has a number of health benefits such as anticancer, </w:t>
      </w:r>
      <w:r>
        <w:rPr>
          <w:rFonts w:ascii="Times New Roman" w:hAnsi="Times New Roman" w:cs="Times New Roman"/>
          <w:sz w:val="24"/>
          <w:szCs w:val="24"/>
        </w:rPr>
        <w:t>antidiabetic, antioxidant, anti</w:t>
      </w:r>
      <w:r w:rsidR="00B326D8">
        <w:rPr>
          <w:rFonts w:ascii="Times New Roman" w:hAnsi="Times New Roman" w:cs="Times New Roman"/>
          <w:sz w:val="24"/>
          <w:szCs w:val="24"/>
        </w:rPr>
        <w:t>-</w:t>
      </w:r>
      <w:r w:rsidRPr="00415018">
        <w:rPr>
          <w:rFonts w:ascii="Times New Roman" w:hAnsi="Times New Roman" w:cs="Times New Roman"/>
          <w:sz w:val="24"/>
          <w:szCs w:val="24"/>
        </w:rPr>
        <w:t>obesity and anti-inflammatory effects (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Nasrollahzadeh</w:t>
      </w:r>
      <w:proofErr w:type="spellEnd"/>
      <w:r w:rsidR="00B326D8">
        <w:rPr>
          <w:rFonts w:ascii="Times New Roman" w:hAnsi="Times New Roman" w:cs="Times New Roman"/>
          <w:sz w:val="24"/>
          <w:szCs w:val="24"/>
        </w:rPr>
        <w:t xml:space="preserve"> </w:t>
      </w:r>
      <w:r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Pr="00415018">
        <w:rPr>
          <w:rFonts w:ascii="Times New Roman" w:hAnsi="Times New Roman" w:cs="Times New Roman"/>
          <w:sz w:val="24"/>
          <w:szCs w:val="24"/>
        </w:rPr>
        <w:t xml:space="preserve">., 2023). Hence, the presence of cis-vaccenic acid in substantial quantities in whole </w:t>
      </w:r>
      <w:proofErr w:type="spellStart"/>
      <w:r w:rsidR="00B326D8">
        <w:rPr>
          <w:rFonts w:ascii="Times New Roman" w:hAnsi="Times New Roman" w:cs="Times New Roman"/>
          <w:sz w:val="24"/>
          <w:szCs w:val="24"/>
        </w:rPr>
        <w:t>Ataiko</w:t>
      </w:r>
      <w:proofErr w:type="spellEnd"/>
      <w:r w:rsidR="00B326D8">
        <w:rPr>
          <w:rFonts w:ascii="Times New Roman" w:hAnsi="Times New Roman" w:cs="Times New Roman"/>
          <w:sz w:val="24"/>
          <w:szCs w:val="24"/>
        </w:rPr>
        <w:t xml:space="preserve"> </w:t>
      </w:r>
      <w:r w:rsidRPr="00415018">
        <w:rPr>
          <w:rFonts w:ascii="Times New Roman" w:hAnsi="Times New Roman" w:cs="Times New Roman"/>
          <w:sz w:val="24"/>
          <w:szCs w:val="24"/>
        </w:rPr>
        <w:t xml:space="preserve">seeds </w:t>
      </w:r>
      <w:r w:rsidR="008224E8">
        <w:rPr>
          <w:rFonts w:ascii="Times New Roman" w:hAnsi="Times New Roman" w:cs="Times New Roman"/>
          <w:sz w:val="24"/>
          <w:szCs w:val="24"/>
        </w:rPr>
        <w:t xml:space="preserve">could </w:t>
      </w:r>
      <w:del w:id="282" w:author="DELL" w:date="2025-06-01T16:28:00Z">
        <w:r w:rsidR="00D007E2" w:rsidDel="006435A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326D8">
        <w:rPr>
          <w:rFonts w:ascii="Times New Roman" w:hAnsi="Times New Roman" w:cs="Times New Roman"/>
          <w:sz w:val="24"/>
          <w:szCs w:val="24"/>
        </w:rPr>
        <w:t xml:space="preserve"> prof</w:t>
      </w:r>
      <w:r w:rsidRPr="00415018">
        <w:rPr>
          <w:rFonts w:ascii="Times New Roman" w:hAnsi="Times New Roman" w:cs="Times New Roman"/>
          <w:sz w:val="24"/>
          <w:szCs w:val="24"/>
        </w:rPr>
        <w:t xml:space="preserve">fer good health benefits when </w:t>
      </w:r>
      <w:r>
        <w:rPr>
          <w:rFonts w:ascii="Times New Roman" w:hAnsi="Times New Roman" w:cs="Times New Roman"/>
          <w:sz w:val="24"/>
          <w:szCs w:val="24"/>
        </w:rPr>
        <w:t>consume</w:t>
      </w:r>
      <w:r w:rsidR="00C71381">
        <w:rPr>
          <w:rFonts w:ascii="Times New Roman" w:hAnsi="Times New Roman" w:cs="Times New Roman"/>
          <w:sz w:val="24"/>
          <w:szCs w:val="24"/>
        </w:rPr>
        <w:t>d</w:t>
      </w:r>
      <w:ins w:id="283" w:author="DELL" w:date="2025-06-01T16:28:00Z">
        <w:r w:rsidR="006435AF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284" w:author="DELL" w:date="2025-06-01T16:28:00Z">
        <w:r w:rsidDel="006435AF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</w:del>
      <w:r w:rsidR="006435AF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can be a substrate</w:t>
      </w:r>
      <w:r w:rsidRPr="00415018">
        <w:rPr>
          <w:rFonts w:ascii="Times New Roman" w:hAnsi="Times New Roman" w:cs="Times New Roman"/>
          <w:sz w:val="24"/>
          <w:szCs w:val="24"/>
        </w:rPr>
        <w:t xml:space="preserve"> for the production of conjugated linol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5018">
        <w:rPr>
          <w:rFonts w:ascii="Times New Roman" w:hAnsi="Times New Roman" w:cs="Times New Roman"/>
          <w:sz w:val="24"/>
          <w:szCs w:val="24"/>
        </w:rPr>
        <w:t xml:space="preserve">ic acid by </w:t>
      </w:r>
      <w:r w:rsidR="00B326D8">
        <w:rPr>
          <w:rFonts w:ascii="Times New Roman" w:hAnsi="Times New Roman" w:cs="Times New Roman"/>
          <w:sz w:val="24"/>
          <w:szCs w:val="24"/>
        </w:rPr>
        <w:t>lactic acid bacteria (</w:t>
      </w:r>
      <w:r w:rsidRPr="00415018">
        <w:rPr>
          <w:rFonts w:ascii="Times New Roman" w:hAnsi="Times New Roman" w:cs="Times New Roman"/>
          <w:sz w:val="24"/>
          <w:szCs w:val="24"/>
        </w:rPr>
        <w:t>LA</w:t>
      </w:r>
      <w:r w:rsidR="00B326D8">
        <w:rPr>
          <w:rFonts w:ascii="Times New Roman" w:hAnsi="Times New Roman" w:cs="Times New Roman"/>
          <w:sz w:val="24"/>
          <w:szCs w:val="24"/>
        </w:rPr>
        <w:t xml:space="preserve">B) </w:t>
      </w:r>
      <w:r w:rsidRPr="00415018">
        <w:rPr>
          <w:rFonts w:ascii="Times New Roman" w:hAnsi="Times New Roman" w:cs="Times New Roman"/>
          <w:sz w:val="24"/>
          <w:szCs w:val="24"/>
        </w:rPr>
        <w:t xml:space="preserve">in </w:t>
      </w:r>
      <w:r w:rsidR="00B326D8">
        <w:rPr>
          <w:rFonts w:ascii="Times New Roman" w:hAnsi="Times New Roman" w:cs="Times New Roman"/>
          <w:sz w:val="24"/>
          <w:szCs w:val="24"/>
        </w:rPr>
        <w:t xml:space="preserve">the </w:t>
      </w:r>
      <w:r w:rsidRPr="00415018">
        <w:rPr>
          <w:rFonts w:ascii="Times New Roman" w:hAnsi="Times New Roman" w:cs="Times New Roman"/>
          <w:sz w:val="24"/>
          <w:szCs w:val="24"/>
        </w:rPr>
        <w:t>human gut.</w:t>
      </w:r>
    </w:p>
    <w:p w14:paraId="13205CBE" w14:textId="167AC9CF" w:rsidR="005E5CFD" w:rsidRPr="00415018" w:rsidRDefault="00202E2E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9,</w:t>
      </w:r>
      <w:r w:rsidR="005E5CFD" w:rsidRPr="00415018">
        <w:rPr>
          <w:rFonts w:ascii="Times New Roman" w:hAnsi="Times New Roman" w:cs="Times New Roman"/>
          <w:sz w:val="24"/>
          <w:szCs w:val="24"/>
        </w:rPr>
        <w:t>12-</w:t>
      </w:r>
      <w:r w:rsidR="00D007E2" w:rsidRPr="00415018">
        <w:rPr>
          <w:rFonts w:ascii="Times New Roman" w:hAnsi="Times New Roman" w:cs="Times New Roman"/>
          <w:sz w:val="24"/>
          <w:szCs w:val="24"/>
        </w:rPr>
        <w:t>Octa</w:t>
      </w:r>
      <w:r w:rsidR="005E5CFD" w:rsidRPr="00415018">
        <w:rPr>
          <w:rFonts w:ascii="Times New Roman" w:hAnsi="Times New Roman" w:cs="Times New Roman"/>
          <w:sz w:val="24"/>
          <w:szCs w:val="24"/>
        </w:rPr>
        <w:t>decadienoic acid (</w:t>
      </w:r>
      <w:r>
        <w:rPr>
          <w:rFonts w:ascii="Times New Roman" w:hAnsi="Times New Roman" w:cs="Times New Roman"/>
          <w:sz w:val="24"/>
          <w:szCs w:val="24"/>
        </w:rPr>
        <w:t>Z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5E5CFD" w:rsidRPr="00415018">
        <w:rPr>
          <w:rFonts w:ascii="Times New Roman" w:hAnsi="Times New Roman" w:cs="Times New Roman"/>
          <w:sz w:val="24"/>
          <w:szCs w:val="24"/>
        </w:rPr>
        <w:t>)</w:t>
      </w:r>
      <w:r w:rsidR="00D007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07E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D007E2">
        <w:rPr>
          <w:rFonts w:ascii="Times New Roman" w:hAnsi="Times New Roman" w:cs="Times New Roman"/>
          <w:sz w:val="24"/>
          <w:szCs w:val="24"/>
        </w:rPr>
        <w:t xml:space="preserve"> linoleic acid)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3F4C0B">
        <w:rPr>
          <w:rFonts w:ascii="Times New Roman" w:hAnsi="Times New Roman" w:cs="Times New Roman"/>
          <w:sz w:val="24"/>
          <w:szCs w:val="24"/>
        </w:rPr>
        <w:t>observed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 xml:space="preserve">whole </w:t>
      </w:r>
      <w:proofErr w:type="spellStart"/>
      <w:r w:rsidRPr="00202E2E">
        <w:rPr>
          <w:rFonts w:ascii="Times New Roman" w:hAnsi="Times New Roman" w:cs="Times New Roman"/>
          <w:sz w:val="24"/>
          <w:szCs w:val="24"/>
        </w:rPr>
        <w:t>Ataiko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 were also reported as the major bioactive compound </w:t>
      </w:r>
      <w:del w:id="285" w:author="DELL" w:date="2025-06-01T16:29:00Z"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 xml:space="preserve">found 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>in all the extract</w:t>
      </w:r>
      <w:r w:rsidR="003F4C0B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5CFD" w:rsidRPr="00FA6952">
        <w:rPr>
          <w:rFonts w:ascii="Times New Roman" w:hAnsi="Times New Roman" w:cs="Times New Roman"/>
          <w:i/>
          <w:sz w:val="24"/>
          <w:szCs w:val="24"/>
        </w:rPr>
        <w:t>Benincasa</w:t>
      </w:r>
      <w:proofErr w:type="spellEnd"/>
      <w:r w:rsidR="005308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FA6952">
        <w:rPr>
          <w:rFonts w:ascii="Times New Roman" w:hAnsi="Times New Roman" w:cs="Times New Roman"/>
          <w:i/>
          <w:sz w:val="24"/>
          <w:szCs w:val="24"/>
        </w:rPr>
        <w:t>hispida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5CFD" w:rsidRPr="00FA6952">
        <w:rPr>
          <w:rFonts w:ascii="Times New Roman" w:hAnsi="Times New Roman" w:cs="Times New Roman"/>
          <w:i/>
          <w:sz w:val="24"/>
          <w:szCs w:val="24"/>
        </w:rPr>
        <w:t>Curcubita</w:t>
      </w:r>
      <w:proofErr w:type="spellEnd"/>
      <w:r w:rsidR="005308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FA6952">
        <w:rPr>
          <w:rFonts w:ascii="Times New Roman" w:hAnsi="Times New Roman" w:cs="Times New Roman"/>
          <w:i/>
          <w:sz w:val="24"/>
          <w:szCs w:val="24"/>
        </w:rPr>
        <w:t>moschata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that were stud</w:t>
      </w:r>
      <w:r w:rsidR="005308CD">
        <w:rPr>
          <w:rFonts w:ascii="Times New Roman" w:hAnsi="Times New Roman" w:cs="Times New Roman"/>
          <w:sz w:val="24"/>
          <w:szCs w:val="24"/>
        </w:rPr>
        <w:t xml:space="preserve">ied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Mu</w:t>
      </w:r>
      <w:r w:rsidR="003F4C0B">
        <w:rPr>
          <w:rFonts w:ascii="Times New Roman" w:hAnsi="Times New Roman" w:cs="Times New Roman"/>
          <w:sz w:val="24"/>
          <w:szCs w:val="24"/>
        </w:rPr>
        <w:t>z</w:t>
      </w:r>
      <w:r w:rsidR="005E5CFD" w:rsidRPr="00415018">
        <w:rPr>
          <w:rFonts w:ascii="Times New Roman" w:hAnsi="Times New Roman" w:cs="Times New Roman"/>
          <w:sz w:val="24"/>
          <w:szCs w:val="24"/>
        </w:rPr>
        <w:t>zahid</w:t>
      </w:r>
      <w:proofErr w:type="spellEnd"/>
      <w:r w:rsidR="005308C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del w:id="286" w:author="DELL" w:date="2025-06-01T16:29:00Z"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287" w:author="DELL" w:date="2025-06-01T16:29:00Z">
        <w:r w:rsidR="006435A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B2C00">
        <w:rPr>
          <w:rFonts w:ascii="Times New Roman" w:hAnsi="Times New Roman" w:cs="Times New Roman"/>
          <w:sz w:val="24"/>
          <w:szCs w:val="24"/>
        </w:rPr>
        <w:t>.</w:t>
      </w:r>
      <w:r w:rsidR="005E5CFD" w:rsidRPr="00415018">
        <w:rPr>
          <w:rFonts w:ascii="Times New Roman" w:hAnsi="Times New Roman" w:cs="Times New Roman"/>
          <w:sz w:val="24"/>
          <w:szCs w:val="24"/>
        </w:rPr>
        <w:t>(202</w:t>
      </w:r>
      <w:r w:rsidR="005308CD">
        <w:rPr>
          <w:rFonts w:ascii="Times New Roman" w:hAnsi="Times New Roman" w:cs="Times New Roman"/>
          <w:sz w:val="24"/>
          <w:szCs w:val="24"/>
        </w:rPr>
        <w:t>3</w:t>
      </w:r>
      <w:r w:rsidR="005E5CFD">
        <w:rPr>
          <w:rFonts w:ascii="Times New Roman" w:hAnsi="Times New Roman" w:cs="Times New Roman"/>
          <w:sz w:val="24"/>
          <w:szCs w:val="24"/>
        </w:rPr>
        <w:t>)</w:t>
      </w:r>
      <w:r w:rsidR="005E5CFD" w:rsidRPr="00415018">
        <w:rPr>
          <w:rFonts w:ascii="Times New Roman" w:hAnsi="Times New Roman" w:cs="Times New Roman"/>
          <w:sz w:val="24"/>
          <w:szCs w:val="24"/>
        </w:rPr>
        <w:t>. It</w:t>
      </w:r>
      <w:r w:rsidR="00C77FBF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plays an important role in prostaglandin biosynthesis</w:t>
      </w:r>
      <w:r w:rsidR="005E5CFD">
        <w:rPr>
          <w:rFonts w:ascii="Times New Roman" w:hAnsi="Times New Roman" w:cs="Times New Roman"/>
          <w:sz w:val="24"/>
          <w:szCs w:val="24"/>
        </w:rPr>
        <w:t xml:space="preserve"> in cell membranes which in turn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has anti-inflammatory functions,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antihistamic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, anti-arthritic and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heptatoprotective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functions (Henry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., 20</w:t>
      </w:r>
      <w:r w:rsidR="00C77FBF">
        <w:rPr>
          <w:rFonts w:ascii="Times New Roman" w:hAnsi="Times New Roman" w:cs="Times New Roman"/>
          <w:sz w:val="24"/>
          <w:szCs w:val="24"/>
        </w:rPr>
        <w:t>02;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Mensah-Agyei</w:t>
      </w:r>
      <w:r w:rsidR="006B2C00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6B2C00">
        <w:rPr>
          <w:rFonts w:ascii="Times New Roman" w:hAnsi="Times New Roman" w:cs="Times New Roman"/>
          <w:sz w:val="24"/>
          <w:szCs w:val="24"/>
        </w:rPr>
        <w:t xml:space="preserve">., 2020). </w:t>
      </w:r>
      <w:proofErr w:type="spellStart"/>
      <w:r w:rsidR="006B2C00"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 w:rsidR="006B2C00"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 w:rsidR="006B2C00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stearic</w:t>
      </w:r>
      <w:r w:rsidR="006B2C00">
        <w:rPr>
          <w:rFonts w:ascii="Times New Roman" w:hAnsi="Times New Roman" w:cs="Times New Roman"/>
          <w:sz w:val="24"/>
          <w:szCs w:val="24"/>
        </w:rPr>
        <w:t>)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 is a saturated fatty acid and</w:t>
      </w:r>
      <w:ins w:id="288" w:author="DELL" w:date="2025-06-01T16:29:00Z">
        <w:r w:rsidR="006435AF">
          <w:rPr>
            <w:rFonts w:ascii="Times New Roman" w:hAnsi="Times New Roman" w:cs="Times New Roman"/>
            <w:sz w:val="24"/>
            <w:szCs w:val="24"/>
          </w:rPr>
          <w:t xml:space="preserve"> it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is waxy. It is predominant in animal fats but also</w:t>
      </w:r>
      <w:r w:rsidR="006B2C00">
        <w:rPr>
          <w:rFonts w:ascii="Times New Roman" w:hAnsi="Times New Roman" w:cs="Times New Roman"/>
          <w:sz w:val="24"/>
          <w:szCs w:val="24"/>
        </w:rPr>
        <w:t xml:space="preserve"> a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major fatty acid found in cocoa butter and shea butter (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Beare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-Rogers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5E5CFD" w:rsidRPr="00415018">
        <w:rPr>
          <w:rFonts w:ascii="Times New Roman" w:hAnsi="Times New Roman" w:cs="Times New Roman"/>
          <w:sz w:val="24"/>
          <w:szCs w:val="24"/>
        </w:rPr>
        <w:t>.,</w:t>
      </w:r>
      <w:ins w:id="289" w:author="DELL" w:date="2025-06-01T16:29:00Z">
        <w:r w:rsidR="006435A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 xml:space="preserve">2001). </w:t>
      </w:r>
      <w:r w:rsidR="006B2C00">
        <w:rPr>
          <w:rFonts w:ascii="Times New Roman" w:hAnsi="Times New Roman" w:cs="Times New Roman"/>
          <w:sz w:val="24"/>
          <w:szCs w:val="24"/>
        </w:rPr>
        <w:t>Wang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="006B2C00">
        <w:rPr>
          <w:rFonts w:ascii="Times New Roman" w:hAnsi="Times New Roman" w:cs="Times New Roman"/>
          <w:sz w:val="24"/>
          <w:szCs w:val="24"/>
        </w:rPr>
        <w:t>.</w:t>
      </w:r>
      <w:ins w:id="290" w:author="DELL" w:date="2025-06-01T16:29:00Z">
        <w:r w:rsidR="006435A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(2006) reported th</w:t>
      </w:r>
      <w:r w:rsidR="006B2C00">
        <w:rPr>
          <w:rFonts w:ascii="Times New Roman" w:hAnsi="Times New Roman" w:cs="Times New Roman"/>
          <w:sz w:val="24"/>
          <w:szCs w:val="24"/>
        </w:rPr>
        <w:t>at stearic acid has neuro</w:t>
      </w:r>
      <w:r w:rsidR="005E5CFD" w:rsidRPr="00415018">
        <w:rPr>
          <w:rFonts w:ascii="Times New Roman" w:hAnsi="Times New Roman" w:cs="Times New Roman"/>
          <w:sz w:val="24"/>
          <w:szCs w:val="24"/>
        </w:rPr>
        <w:t>protective effect against oxida</w:t>
      </w:r>
      <w:r w:rsidR="006B2C00">
        <w:rPr>
          <w:rFonts w:ascii="Times New Roman" w:hAnsi="Times New Roman" w:cs="Times New Roman"/>
          <w:sz w:val="24"/>
          <w:szCs w:val="24"/>
        </w:rPr>
        <w:t>tive stress induced by oxygen-</w:t>
      </w:r>
      <w:r w:rsidR="005E5CFD" w:rsidRPr="00415018">
        <w:rPr>
          <w:rFonts w:ascii="Times New Roman" w:hAnsi="Times New Roman" w:cs="Times New Roman"/>
          <w:sz w:val="24"/>
          <w:szCs w:val="24"/>
        </w:rPr>
        <w:t>glucose deprivation on cortical or hippocampus through phosphatidylinositol 3-kinase dependent mechanism.</w:t>
      </w:r>
    </w:p>
    <w:p w14:paraId="5B92925B" w14:textId="77BC2256" w:rsidR="003A1394" w:rsidRDefault="005E5CFD" w:rsidP="0073158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Phthalic anhydrid</w:t>
      </w:r>
      <w:r w:rsidRPr="00415018">
        <w:rPr>
          <w:rFonts w:ascii="Times New Roman" w:hAnsi="Times New Roman" w:cs="Times New Roman"/>
          <w:sz w:val="24"/>
          <w:szCs w:val="24"/>
        </w:rPr>
        <w:t>e, n-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 xml:space="preserve"> acid and 3H-pyrazol-3-one, 4-benzoyl-2,4-di-hydro-5-methyl-z-phenyl were common to both extracts. 3H-pyrazole-3-one, 4-benzoyl-2,4-dihydro-5-methyl-z-phenyl is a pyrazole derivative owing to the pres</w:t>
      </w:r>
      <w:r w:rsidR="0073158A">
        <w:rPr>
          <w:rFonts w:ascii="Times New Roman" w:hAnsi="Times New Roman" w:cs="Times New Roman"/>
          <w:sz w:val="24"/>
          <w:szCs w:val="24"/>
        </w:rPr>
        <w:t xml:space="preserve">ence of pyrazole nucleus in </w:t>
      </w:r>
      <w:del w:id="291" w:author="DELL" w:date="2025-06-01T16:30:00Z">
        <w:r w:rsidR="0073158A" w:rsidDel="006435AF">
          <w:rPr>
            <w:rFonts w:ascii="Times New Roman" w:hAnsi="Times New Roman" w:cs="Times New Roman"/>
            <w:sz w:val="24"/>
            <w:szCs w:val="24"/>
          </w:rPr>
          <w:delText xml:space="preserve">its </w:delText>
        </w:r>
        <w:r w:rsidRPr="00415018" w:rsidDel="006435AF">
          <w:rPr>
            <w:rFonts w:ascii="Times New Roman" w:hAnsi="Times New Roman" w:cs="Times New Roman"/>
            <w:sz w:val="24"/>
            <w:szCs w:val="24"/>
          </w:rPr>
          <w:delText xml:space="preserve"> structure</w:delText>
        </w:r>
      </w:del>
      <w:ins w:id="292" w:author="DELL" w:date="2025-06-01T16:30:00Z">
        <w:r w:rsidR="006435AF">
          <w:rPr>
            <w:rFonts w:ascii="Times New Roman" w:hAnsi="Times New Roman" w:cs="Times New Roman"/>
            <w:sz w:val="24"/>
            <w:szCs w:val="24"/>
          </w:rPr>
          <w:t xml:space="preserve">its </w:t>
        </w:r>
        <w:r w:rsidR="006435AF" w:rsidRPr="00415018">
          <w:rPr>
            <w:rFonts w:ascii="Times New Roman" w:hAnsi="Times New Roman" w:cs="Times New Roman"/>
            <w:sz w:val="24"/>
            <w:szCs w:val="24"/>
          </w:rPr>
          <w:t>structure</w:t>
        </w:r>
      </w:ins>
      <w:r w:rsidRPr="00415018">
        <w:rPr>
          <w:rFonts w:ascii="Times New Roman" w:hAnsi="Times New Roman" w:cs="Times New Roman"/>
          <w:sz w:val="24"/>
          <w:szCs w:val="24"/>
        </w:rPr>
        <w:t>, hence it has various pharmacological propertie</w:t>
      </w:r>
      <w:r>
        <w:rPr>
          <w:rFonts w:ascii="Times New Roman" w:hAnsi="Times New Roman" w:cs="Times New Roman"/>
          <w:sz w:val="24"/>
          <w:szCs w:val="24"/>
        </w:rPr>
        <w:t xml:space="preserve">s. Pyrazoles are reported to </w:t>
      </w:r>
      <w:r w:rsidRPr="00415018">
        <w:rPr>
          <w:rFonts w:ascii="Times New Roman" w:hAnsi="Times New Roman" w:cs="Times New Roman"/>
          <w:sz w:val="24"/>
          <w:szCs w:val="24"/>
        </w:rPr>
        <w:t xml:space="preserve">possess a wide range of biological activities such as </w:t>
      </w:r>
      <w:r w:rsidR="00FF123E">
        <w:rPr>
          <w:rFonts w:ascii="Times New Roman" w:hAnsi="Times New Roman" w:cs="Times New Roman"/>
          <w:sz w:val="24"/>
          <w:szCs w:val="24"/>
        </w:rPr>
        <w:t>antimicrobial, antifungal, anti-</w:t>
      </w:r>
      <w:r w:rsidRPr="00415018">
        <w:rPr>
          <w:rFonts w:ascii="Times New Roman" w:hAnsi="Times New Roman" w:cs="Times New Roman"/>
          <w:sz w:val="24"/>
          <w:szCs w:val="24"/>
        </w:rPr>
        <w:t xml:space="preserve">tubercular, anti-inflammatory, anti </w:t>
      </w:r>
      <w:proofErr w:type="spellStart"/>
      <w:r w:rsidRPr="00415018">
        <w:rPr>
          <w:rFonts w:ascii="Times New Roman" w:hAnsi="Times New Roman" w:cs="Times New Roman"/>
          <w:sz w:val="24"/>
          <w:szCs w:val="24"/>
        </w:rPr>
        <w:t>converseculate</w:t>
      </w:r>
      <w:proofErr w:type="spellEnd"/>
      <w:r w:rsidRPr="00415018">
        <w:rPr>
          <w:rFonts w:ascii="Times New Roman" w:hAnsi="Times New Roman" w:cs="Times New Roman"/>
          <w:sz w:val="24"/>
          <w:szCs w:val="24"/>
        </w:rPr>
        <w:t>, anticancer, antiviral, angiotensin converting enzymes (ACE) inhibitory and estrogen receptor (ER) Ligand activity (Naim</w:t>
      </w:r>
      <w:r w:rsidR="00C7374C">
        <w:rPr>
          <w:rFonts w:ascii="Times New Roman" w:hAnsi="Times New Roman" w:cs="Times New Roman"/>
          <w:sz w:val="24"/>
          <w:szCs w:val="24"/>
        </w:rPr>
        <w:t xml:space="preserve"> </w:t>
      </w:r>
      <w:r w:rsidRPr="00F52689">
        <w:rPr>
          <w:rFonts w:ascii="Times New Roman" w:hAnsi="Times New Roman" w:cs="Times New Roman"/>
          <w:i/>
          <w:sz w:val="24"/>
          <w:szCs w:val="24"/>
        </w:rPr>
        <w:t>et al</w:t>
      </w:r>
      <w:r w:rsidRPr="00415018">
        <w:rPr>
          <w:rFonts w:ascii="Times New Roman" w:hAnsi="Times New Roman" w:cs="Times New Roman"/>
          <w:sz w:val="24"/>
          <w:szCs w:val="24"/>
        </w:rPr>
        <w:t>., 2016).</w:t>
      </w:r>
      <w:r w:rsidR="003A1394" w:rsidRPr="003A1394">
        <w:t xml:space="preserve"> </w:t>
      </w:r>
    </w:p>
    <w:p w14:paraId="210582C7" w14:textId="77777777" w:rsidR="00C7374C" w:rsidRDefault="00C7374C" w:rsidP="003A1394"/>
    <w:p w14:paraId="6B76DE56" w14:textId="600CCE6D" w:rsidR="003A1394" w:rsidRPr="006435AF" w:rsidRDefault="00C7374C" w:rsidP="003A1394">
      <w:pPr>
        <w:rPr>
          <w:rFonts w:ascii="Times New Roman" w:hAnsi="Times New Roman" w:cs="Times New Roman"/>
          <w:b/>
          <w:color w:val="000000" w:themeColor="text1"/>
          <w:sz w:val="24"/>
          <w:szCs w:val="24"/>
          <w:rPrChange w:id="293" w:author="DELL" w:date="2025-06-01T16:3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6435AF">
        <w:rPr>
          <w:rFonts w:ascii="Times New Roman" w:hAnsi="Times New Roman" w:cs="Times New Roman"/>
          <w:b/>
          <w:sz w:val="24"/>
          <w:szCs w:val="24"/>
          <w:rPrChange w:id="294" w:author="DELL" w:date="2025-06-01T16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Table </w:t>
      </w:r>
      <w:r w:rsidR="00457685" w:rsidRPr="006435AF">
        <w:rPr>
          <w:rFonts w:ascii="Times New Roman" w:hAnsi="Times New Roman" w:cs="Times New Roman"/>
          <w:b/>
          <w:sz w:val="24"/>
          <w:szCs w:val="24"/>
          <w:rPrChange w:id="295" w:author="DELL" w:date="2025-06-01T16:31:00Z">
            <w:rPr>
              <w:rFonts w:ascii="Times New Roman" w:hAnsi="Times New Roman" w:cs="Times New Roman"/>
              <w:sz w:val="24"/>
              <w:szCs w:val="24"/>
            </w:rPr>
          </w:rPrChange>
        </w:rPr>
        <w:t>2</w:t>
      </w:r>
      <w:r w:rsidRPr="006435AF">
        <w:rPr>
          <w:rFonts w:ascii="Times New Roman" w:hAnsi="Times New Roman" w:cs="Times New Roman"/>
          <w:b/>
          <w:sz w:val="24"/>
          <w:szCs w:val="24"/>
          <w:rPrChange w:id="296" w:author="DELL" w:date="2025-06-01T16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: </w:t>
      </w:r>
      <w:del w:id="297" w:author="DELL" w:date="2025-06-01T16:31:00Z">
        <w:r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298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Results </w:delText>
        </w:r>
      </w:del>
      <w:del w:id="299" w:author="DELL" w:date="2025-06-01T16:30:00Z">
        <w:r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00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on  </w:delText>
        </w:r>
        <w:r w:rsidR="006435AF"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01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Bioactive</w:delText>
        </w:r>
      </w:del>
      <w:ins w:id="302" w:author="DELL" w:date="2025-06-01T16:30:00Z">
        <w:r w:rsidR="006435AF" w:rsidRPr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03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bioactive</w:t>
        </w:r>
      </w:ins>
      <w:r w:rsidR="006435AF" w:rsidRPr="006435AF">
        <w:rPr>
          <w:rFonts w:ascii="Times New Roman" w:hAnsi="Times New Roman" w:cs="Times New Roman"/>
          <w:b/>
          <w:color w:val="000000" w:themeColor="text1"/>
          <w:sz w:val="24"/>
          <w:szCs w:val="24"/>
          <w:rPrChange w:id="304" w:author="DELL" w:date="2025-06-01T16:3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Pr="006435AF">
        <w:rPr>
          <w:rFonts w:ascii="Times New Roman" w:hAnsi="Times New Roman" w:cs="Times New Roman"/>
          <w:b/>
          <w:color w:val="000000" w:themeColor="text1"/>
          <w:sz w:val="24"/>
          <w:szCs w:val="24"/>
          <w:rPrChange w:id="305" w:author="DELL" w:date="2025-06-01T16:3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compounds from dichloromethane/methanol extract of  whole </w:t>
      </w:r>
      <w:del w:id="306" w:author="DELL" w:date="2025-06-01T16:31:00Z">
        <w:r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07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'Ataiko' </w:delText>
        </w:r>
      </w:del>
      <w:r w:rsidRPr="006435AF">
        <w:rPr>
          <w:rFonts w:ascii="Times New Roman" w:hAnsi="Times New Roman" w:cs="Times New Roman"/>
          <w:b/>
          <w:color w:val="000000" w:themeColor="text1"/>
          <w:sz w:val="24"/>
          <w:szCs w:val="24"/>
          <w:rPrChange w:id="308" w:author="DELL" w:date="2025-06-01T16:3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del w:id="309" w:author="DELL" w:date="2025-06-01T16:31:00Z">
        <w:r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10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(</w:delText>
        </w:r>
      </w:del>
      <w:proofErr w:type="spellStart"/>
      <w:r w:rsidRPr="006435AF">
        <w:rPr>
          <w:rFonts w:ascii="Times New Roman" w:hAnsi="Times New Roman" w:cs="Times New Roman"/>
          <w:b/>
          <w:i/>
          <w:sz w:val="24"/>
          <w:szCs w:val="24"/>
          <w:rPrChange w:id="311" w:author="DELL" w:date="2025-06-01T16:31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Aframomum</w:t>
      </w:r>
      <w:proofErr w:type="spellEnd"/>
      <w:r w:rsidRPr="006435AF">
        <w:rPr>
          <w:rFonts w:ascii="Times New Roman" w:hAnsi="Times New Roman" w:cs="Times New Roman"/>
          <w:b/>
          <w:i/>
          <w:sz w:val="24"/>
          <w:szCs w:val="24"/>
          <w:rPrChange w:id="312" w:author="DELL" w:date="2025-06-01T16:31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 xml:space="preserve"> </w:t>
      </w:r>
      <w:proofErr w:type="spellStart"/>
      <w:r w:rsidRPr="006435AF">
        <w:rPr>
          <w:rFonts w:ascii="Times New Roman" w:hAnsi="Times New Roman" w:cs="Times New Roman"/>
          <w:b/>
          <w:i/>
          <w:sz w:val="24"/>
          <w:szCs w:val="24"/>
          <w:rPrChange w:id="313" w:author="DELL" w:date="2025-06-01T16:31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danielli</w:t>
      </w:r>
      <w:proofErr w:type="spellEnd"/>
      <w:del w:id="314" w:author="DELL" w:date="2025-06-01T16:31:00Z">
        <w:r w:rsidRPr="006435AF" w:rsidDel="006435AF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315" w:author="DELL" w:date="2025-06-01T16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)</w:delText>
        </w:r>
      </w:del>
      <w:r w:rsidRPr="006435AF">
        <w:rPr>
          <w:rFonts w:ascii="Times New Roman" w:hAnsi="Times New Roman" w:cs="Times New Roman"/>
          <w:b/>
          <w:color w:val="000000" w:themeColor="text1"/>
          <w:sz w:val="24"/>
          <w:szCs w:val="24"/>
          <w:rPrChange w:id="316" w:author="DELL" w:date="2025-06-01T16:3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seeds</w:t>
      </w:r>
    </w:p>
    <w:tbl>
      <w:tblPr>
        <w:tblStyle w:val="TableGrid"/>
        <w:tblW w:w="97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86"/>
        <w:gridCol w:w="4002"/>
        <w:gridCol w:w="1314"/>
        <w:gridCol w:w="1560"/>
        <w:gridCol w:w="1266"/>
      </w:tblGrid>
      <w:tr w:rsidR="00C7374C" w:rsidRPr="00C7374C" w14:paraId="5F774B64" w14:textId="77777777" w:rsidTr="00C7374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3C8579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17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18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Peak No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0ED95318" w14:textId="66581ACA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19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20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Retention Time (min</w:t>
            </w:r>
            <w:ins w:id="321" w:author="DELL" w:date="2025-06-01T16:31:00Z">
              <w:r w:rsidR="006435AF">
                <w:rPr>
                  <w:rFonts w:ascii="Times New Roman" w:hAnsi="Times New Roman" w:cs="Times New Roman"/>
                  <w:b/>
                </w:rPr>
                <w:t>.</w:t>
              </w:r>
            </w:ins>
            <w:del w:id="322" w:author="DELL" w:date="2025-06-01T16:31:00Z">
              <w:r w:rsidRPr="006435AF" w:rsidDel="006435AF">
                <w:rPr>
                  <w:rFonts w:ascii="Times New Roman" w:hAnsi="Times New Roman" w:cs="Times New Roman"/>
                  <w:b/>
                  <w:rPrChange w:id="323" w:author="DELL" w:date="2025-06-01T16:31:00Z">
                    <w:rPr>
                      <w:rFonts w:ascii="Times New Roman" w:hAnsi="Times New Roman" w:cs="Times New Roman"/>
                    </w:rPr>
                  </w:rPrChange>
                </w:rPr>
                <w:delText>s</w:delText>
              </w:r>
            </w:del>
            <w:r w:rsidRPr="006435AF">
              <w:rPr>
                <w:rFonts w:ascii="Times New Roman" w:hAnsi="Times New Roman" w:cs="Times New Roman"/>
                <w:b/>
                <w:rPrChange w:id="324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)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425574EB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25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26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Compound Name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637333DC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27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28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Relative Abundance</w:t>
            </w:r>
          </w:p>
          <w:p w14:paraId="55996C9E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29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30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 xml:space="preserve">       (%)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E8C03D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31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32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Molecular</w:t>
            </w:r>
          </w:p>
          <w:p w14:paraId="7123D201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33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34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Formula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3C554C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35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36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Molecular</w:t>
            </w:r>
          </w:p>
          <w:p w14:paraId="53A0EB7F" w14:textId="77777777" w:rsidR="00C7374C" w:rsidRPr="006435AF" w:rsidRDefault="00C7374C" w:rsidP="00C7374C">
            <w:pPr>
              <w:rPr>
                <w:rFonts w:ascii="Times New Roman" w:hAnsi="Times New Roman" w:cs="Times New Roman"/>
                <w:b/>
                <w:rPrChange w:id="337" w:author="DELL" w:date="2025-06-01T16:31:00Z">
                  <w:rPr>
                    <w:rFonts w:ascii="Times New Roman" w:hAnsi="Times New Roman" w:cs="Times New Roman"/>
                  </w:rPr>
                </w:rPrChange>
              </w:rPr>
            </w:pPr>
            <w:r w:rsidRPr="006435AF">
              <w:rPr>
                <w:rFonts w:ascii="Times New Roman" w:hAnsi="Times New Roman" w:cs="Times New Roman"/>
                <w:b/>
                <w:rPrChange w:id="338" w:author="DELL" w:date="2025-06-01T16:31:00Z">
                  <w:rPr>
                    <w:rFonts w:ascii="Times New Roman" w:hAnsi="Times New Roman" w:cs="Times New Roman"/>
                  </w:rPr>
                </w:rPrChange>
              </w:rPr>
              <w:t>Weight</w:t>
            </w:r>
          </w:p>
        </w:tc>
      </w:tr>
      <w:tr w:rsidR="003A1394" w:rsidRPr="00C7374C" w14:paraId="20D56002" w14:textId="77777777" w:rsidTr="00C7374C">
        <w:tc>
          <w:tcPr>
            <w:tcW w:w="710" w:type="dxa"/>
            <w:tcBorders>
              <w:top w:val="single" w:sz="4" w:space="0" w:color="auto"/>
            </w:tcBorders>
          </w:tcPr>
          <w:p w14:paraId="7E941683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1230A1F8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7.087</w:t>
            </w:r>
          </w:p>
        </w:tc>
        <w:tc>
          <w:tcPr>
            <w:tcW w:w="4002" w:type="dxa"/>
            <w:tcBorders>
              <w:top w:val="single" w:sz="4" w:space="0" w:color="auto"/>
            </w:tcBorders>
          </w:tcPr>
          <w:p w14:paraId="6EC25CAA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Dimethyl sulfoxide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169E117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ED0898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6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16F95DF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78.1</w:t>
            </w:r>
            <w:r w:rsidR="00C7374C">
              <w:rPr>
                <w:rFonts w:ascii="Times New Roman" w:hAnsi="Times New Roman" w:cs="Times New Roman"/>
              </w:rPr>
              <w:t>3</w:t>
            </w:r>
          </w:p>
        </w:tc>
      </w:tr>
      <w:tr w:rsidR="003A1394" w:rsidRPr="00C7374C" w14:paraId="5E191E5C" w14:textId="77777777" w:rsidTr="00C7374C">
        <w:tc>
          <w:tcPr>
            <w:tcW w:w="710" w:type="dxa"/>
          </w:tcPr>
          <w:p w14:paraId="34D0F7F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6" w:type="dxa"/>
          </w:tcPr>
          <w:p w14:paraId="4FC53391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9.220</w:t>
            </w:r>
          </w:p>
        </w:tc>
        <w:tc>
          <w:tcPr>
            <w:tcW w:w="4002" w:type="dxa"/>
          </w:tcPr>
          <w:p w14:paraId="5B58190A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Phthalic anhydride</w:t>
            </w:r>
          </w:p>
        </w:tc>
        <w:tc>
          <w:tcPr>
            <w:tcW w:w="1314" w:type="dxa"/>
          </w:tcPr>
          <w:p w14:paraId="5DC58CE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4.99</w:t>
            </w:r>
          </w:p>
        </w:tc>
        <w:tc>
          <w:tcPr>
            <w:tcW w:w="1560" w:type="dxa"/>
          </w:tcPr>
          <w:p w14:paraId="7EBAF51E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4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266" w:type="dxa"/>
          </w:tcPr>
          <w:p w14:paraId="655A8E7C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148.</w:t>
            </w:r>
            <w:r w:rsidR="00C7374C">
              <w:rPr>
                <w:rFonts w:ascii="Times New Roman" w:hAnsi="Times New Roman" w:cs="Times New Roman"/>
              </w:rPr>
              <w:t>11</w:t>
            </w:r>
          </w:p>
        </w:tc>
      </w:tr>
      <w:tr w:rsidR="003A1394" w:rsidRPr="00C7374C" w14:paraId="47D14AF5" w14:textId="77777777" w:rsidTr="00C7374C">
        <w:tc>
          <w:tcPr>
            <w:tcW w:w="710" w:type="dxa"/>
          </w:tcPr>
          <w:p w14:paraId="04AE9E2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</w:tcPr>
          <w:p w14:paraId="39F69CEE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12.944</w:t>
            </w:r>
          </w:p>
        </w:tc>
        <w:tc>
          <w:tcPr>
            <w:tcW w:w="4002" w:type="dxa"/>
          </w:tcPr>
          <w:p w14:paraId="44EF30F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 xml:space="preserve">Dodecanoic acid </w:t>
            </w:r>
            <w:r w:rsidR="00C737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4" w:type="dxa"/>
          </w:tcPr>
          <w:p w14:paraId="2736AA7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1560" w:type="dxa"/>
          </w:tcPr>
          <w:p w14:paraId="77370B58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12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24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15BB26EF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200.3</w:t>
            </w:r>
            <w:r w:rsidR="00C7374C">
              <w:rPr>
                <w:rFonts w:ascii="Times New Roman" w:hAnsi="Times New Roman" w:cs="Times New Roman"/>
              </w:rPr>
              <w:t>2</w:t>
            </w:r>
          </w:p>
        </w:tc>
      </w:tr>
      <w:tr w:rsidR="003A1394" w:rsidRPr="00C7374C" w14:paraId="0AE0888F" w14:textId="77777777" w:rsidTr="00C7374C">
        <w:tc>
          <w:tcPr>
            <w:tcW w:w="710" w:type="dxa"/>
          </w:tcPr>
          <w:p w14:paraId="43357252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6" w:type="dxa"/>
          </w:tcPr>
          <w:p w14:paraId="746F7B0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15.369</w:t>
            </w:r>
          </w:p>
        </w:tc>
        <w:tc>
          <w:tcPr>
            <w:tcW w:w="4002" w:type="dxa"/>
          </w:tcPr>
          <w:p w14:paraId="73D04B3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proofErr w:type="spellStart"/>
            <w:r w:rsidRPr="00C7374C">
              <w:rPr>
                <w:rFonts w:ascii="Times New Roman" w:hAnsi="Times New Roman" w:cs="Times New Roman"/>
              </w:rPr>
              <w:t>Tetradecanoic</w:t>
            </w:r>
            <w:proofErr w:type="spellEnd"/>
            <w:r w:rsidRPr="00C7374C">
              <w:rPr>
                <w:rFonts w:ascii="Times New Roman" w:hAnsi="Times New Roman" w:cs="Times New Roman"/>
              </w:rPr>
              <w:t xml:space="preserve"> acid </w:t>
            </w:r>
            <w:r w:rsidR="00C737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4" w:type="dxa"/>
          </w:tcPr>
          <w:p w14:paraId="18E3088D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1560" w:type="dxa"/>
          </w:tcPr>
          <w:p w14:paraId="58CBD546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14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24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1EC1C648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228.3</w:t>
            </w:r>
            <w:r w:rsidR="00C7374C">
              <w:rPr>
                <w:rFonts w:ascii="Times New Roman" w:hAnsi="Times New Roman" w:cs="Times New Roman"/>
              </w:rPr>
              <w:t>7</w:t>
            </w:r>
          </w:p>
        </w:tc>
      </w:tr>
      <w:tr w:rsidR="003A1394" w:rsidRPr="00C7374C" w14:paraId="7032BC03" w14:textId="77777777" w:rsidTr="00C7374C">
        <w:tc>
          <w:tcPr>
            <w:tcW w:w="710" w:type="dxa"/>
          </w:tcPr>
          <w:p w14:paraId="62E3859A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" w:type="dxa"/>
          </w:tcPr>
          <w:p w14:paraId="4D8952DD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17.534</w:t>
            </w:r>
          </w:p>
        </w:tc>
        <w:tc>
          <w:tcPr>
            <w:tcW w:w="4002" w:type="dxa"/>
          </w:tcPr>
          <w:p w14:paraId="283CD40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n-</w:t>
            </w:r>
            <w:proofErr w:type="spellStart"/>
            <w:r w:rsidRPr="00C7374C">
              <w:rPr>
                <w:rFonts w:ascii="Times New Roman" w:hAnsi="Times New Roman" w:cs="Times New Roman"/>
              </w:rPr>
              <w:t>Hexadecanoic</w:t>
            </w:r>
            <w:proofErr w:type="spellEnd"/>
          </w:p>
        </w:tc>
        <w:tc>
          <w:tcPr>
            <w:tcW w:w="1314" w:type="dxa"/>
          </w:tcPr>
          <w:p w14:paraId="409F1863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13.44</w:t>
            </w:r>
          </w:p>
        </w:tc>
        <w:tc>
          <w:tcPr>
            <w:tcW w:w="1560" w:type="dxa"/>
          </w:tcPr>
          <w:p w14:paraId="327773DE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16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32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2BA4E6B0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256.4</w:t>
            </w:r>
            <w:r w:rsidR="00C7374C">
              <w:rPr>
                <w:rFonts w:ascii="Times New Roman" w:hAnsi="Times New Roman" w:cs="Times New Roman"/>
              </w:rPr>
              <w:t>3</w:t>
            </w:r>
          </w:p>
        </w:tc>
      </w:tr>
      <w:tr w:rsidR="003A1394" w:rsidRPr="00C7374C" w14:paraId="3C0A2FC9" w14:textId="77777777" w:rsidTr="00C7374C">
        <w:tc>
          <w:tcPr>
            <w:tcW w:w="710" w:type="dxa"/>
          </w:tcPr>
          <w:p w14:paraId="6563A34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6" w:type="dxa"/>
          </w:tcPr>
          <w:p w14:paraId="3A7B625D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18.735</w:t>
            </w:r>
          </w:p>
        </w:tc>
        <w:tc>
          <w:tcPr>
            <w:tcW w:w="4002" w:type="dxa"/>
          </w:tcPr>
          <w:p w14:paraId="2A794A86" w14:textId="77777777" w:rsidR="003A1394" w:rsidRPr="00C7374C" w:rsidRDefault="00C7374C" w:rsidP="00C73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cis-13-Octadecenoic, methyl est</w:t>
            </w:r>
            <w:r w:rsidR="003A1394" w:rsidRPr="00C7374C">
              <w:rPr>
                <w:rFonts w:ascii="Times New Roman" w:hAnsi="Times New Roman" w:cs="Times New Roman"/>
              </w:rPr>
              <w:t>er</w:t>
            </w:r>
          </w:p>
        </w:tc>
        <w:tc>
          <w:tcPr>
            <w:tcW w:w="1314" w:type="dxa"/>
          </w:tcPr>
          <w:p w14:paraId="0A2CCE20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560" w:type="dxa"/>
          </w:tcPr>
          <w:p w14:paraId="73EC5420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19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36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4C6439CC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296</w:t>
            </w:r>
            <w:r w:rsidR="00C7374C">
              <w:rPr>
                <w:rFonts w:ascii="Times New Roman" w:hAnsi="Times New Roman" w:cs="Times New Roman"/>
              </w:rPr>
              <w:t>.49</w:t>
            </w:r>
          </w:p>
        </w:tc>
      </w:tr>
      <w:tr w:rsidR="003A1394" w:rsidRPr="00C7374C" w14:paraId="6030747B" w14:textId="77777777" w:rsidTr="00C7374C">
        <w:tc>
          <w:tcPr>
            <w:tcW w:w="710" w:type="dxa"/>
          </w:tcPr>
          <w:p w14:paraId="6DD80257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</w:tcPr>
          <w:p w14:paraId="12DEB90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19.338</w:t>
            </w:r>
          </w:p>
        </w:tc>
        <w:tc>
          <w:tcPr>
            <w:tcW w:w="4002" w:type="dxa"/>
          </w:tcPr>
          <w:p w14:paraId="056CC093" w14:textId="77777777" w:rsidR="003A1394" w:rsidRPr="00C7374C" w:rsidRDefault="00C7374C" w:rsidP="00C73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A1394" w:rsidRPr="00C7374C">
              <w:rPr>
                <w:rFonts w:ascii="Times New Roman" w:hAnsi="Times New Roman" w:cs="Times New Roman"/>
              </w:rPr>
              <w:t>is-</w:t>
            </w:r>
            <w:r w:rsidRPr="00C7374C">
              <w:rPr>
                <w:rFonts w:ascii="Times New Roman" w:hAnsi="Times New Roman" w:cs="Times New Roman"/>
              </w:rPr>
              <w:t xml:space="preserve">Vaccenic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74C">
              <w:rPr>
                <w:rFonts w:ascii="Times New Roman" w:hAnsi="Times New Roman" w:cs="Times New Roman"/>
              </w:rPr>
              <w:t xml:space="preserve"> </w:t>
            </w:r>
            <w:r w:rsidR="003A1394" w:rsidRPr="00C7374C">
              <w:rPr>
                <w:rFonts w:ascii="Times New Roman" w:hAnsi="Times New Roman" w:cs="Times New Roman"/>
              </w:rPr>
              <w:t>acid</w:t>
            </w:r>
          </w:p>
        </w:tc>
        <w:tc>
          <w:tcPr>
            <w:tcW w:w="1314" w:type="dxa"/>
          </w:tcPr>
          <w:p w14:paraId="38246D0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40.39</w:t>
            </w:r>
          </w:p>
        </w:tc>
        <w:tc>
          <w:tcPr>
            <w:tcW w:w="1560" w:type="dxa"/>
          </w:tcPr>
          <w:p w14:paraId="6877135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34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3B2D9EC3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282.4</w:t>
            </w:r>
            <w:r w:rsidR="00C7374C">
              <w:rPr>
                <w:rFonts w:ascii="Times New Roman" w:hAnsi="Times New Roman" w:cs="Times New Roman"/>
              </w:rPr>
              <w:t>6</w:t>
            </w:r>
          </w:p>
        </w:tc>
      </w:tr>
      <w:tr w:rsidR="003A1394" w:rsidRPr="00C7374C" w14:paraId="6B033BBF" w14:textId="77777777" w:rsidTr="00C7374C">
        <w:tc>
          <w:tcPr>
            <w:tcW w:w="710" w:type="dxa"/>
          </w:tcPr>
          <w:p w14:paraId="3DF18420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" w:type="dxa"/>
          </w:tcPr>
          <w:p w14:paraId="7566999C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19.516</w:t>
            </w:r>
          </w:p>
        </w:tc>
        <w:tc>
          <w:tcPr>
            <w:tcW w:w="4002" w:type="dxa"/>
          </w:tcPr>
          <w:p w14:paraId="7C1FFBA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Octadecanoic acid (Stearic acid)</w:t>
            </w:r>
          </w:p>
        </w:tc>
        <w:tc>
          <w:tcPr>
            <w:tcW w:w="1314" w:type="dxa"/>
          </w:tcPr>
          <w:p w14:paraId="7205BA16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10.33</w:t>
            </w:r>
          </w:p>
        </w:tc>
        <w:tc>
          <w:tcPr>
            <w:tcW w:w="1560" w:type="dxa"/>
          </w:tcPr>
          <w:p w14:paraId="60C0D367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36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607B0888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284</w:t>
            </w:r>
            <w:r w:rsidR="00C7374C">
              <w:rPr>
                <w:rFonts w:ascii="Times New Roman" w:hAnsi="Times New Roman" w:cs="Times New Roman"/>
              </w:rPr>
              <w:t>.48</w:t>
            </w:r>
          </w:p>
        </w:tc>
      </w:tr>
      <w:tr w:rsidR="003A1394" w:rsidRPr="00C7374C" w14:paraId="7F9F7EB3" w14:textId="77777777" w:rsidTr="00C7374C">
        <w:tc>
          <w:tcPr>
            <w:tcW w:w="710" w:type="dxa"/>
          </w:tcPr>
          <w:p w14:paraId="7617EF4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6" w:type="dxa"/>
          </w:tcPr>
          <w:p w14:paraId="0F42FEAA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19.743</w:t>
            </w:r>
          </w:p>
        </w:tc>
        <w:tc>
          <w:tcPr>
            <w:tcW w:w="4002" w:type="dxa"/>
          </w:tcPr>
          <w:p w14:paraId="1830761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9, 12-Octadecadienoic acid (Z,Z)</w:t>
            </w:r>
          </w:p>
        </w:tc>
        <w:tc>
          <w:tcPr>
            <w:tcW w:w="1314" w:type="dxa"/>
          </w:tcPr>
          <w:p w14:paraId="162ED18F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11.52</w:t>
            </w:r>
          </w:p>
        </w:tc>
        <w:tc>
          <w:tcPr>
            <w:tcW w:w="1560" w:type="dxa"/>
          </w:tcPr>
          <w:p w14:paraId="1D2A0AD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32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70EE437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28</w:t>
            </w:r>
            <w:r w:rsidR="00C7374C">
              <w:rPr>
                <w:rFonts w:ascii="Times New Roman" w:hAnsi="Times New Roman" w:cs="Times New Roman"/>
              </w:rPr>
              <w:t>0.4</w:t>
            </w:r>
            <w:r w:rsidR="00412303">
              <w:rPr>
                <w:rFonts w:ascii="Times New Roman" w:hAnsi="Times New Roman" w:cs="Times New Roman"/>
              </w:rPr>
              <w:t>3</w:t>
            </w:r>
          </w:p>
        </w:tc>
      </w:tr>
      <w:tr w:rsidR="003A1394" w:rsidRPr="00C7374C" w14:paraId="23EBC424" w14:textId="77777777" w:rsidTr="00C7374C">
        <w:tc>
          <w:tcPr>
            <w:tcW w:w="710" w:type="dxa"/>
          </w:tcPr>
          <w:p w14:paraId="24CCA213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</w:tcPr>
          <w:p w14:paraId="59726EE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19.974</w:t>
            </w:r>
          </w:p>
        </w:tc>
        <w:tc>
          <w:tcPr>
            <w:tcW w:w="4002" w:type="dxa"/>
          </w:tcPr>
          <w:p w14:paraId="16161A2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9, 12-Octadecadienoic acid (Z,Z)</w:t>
            </w:r>
          </w:p>
        </w:tc>
        <w:tc>
          <w:tcPr>
            <w:tcW w:w="1314" w:type="dxa"/>
          </w:tcPr>
          <w:p w14:paraId="68F6B391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1560" w:type="dxa"/>
          </w:tcPr>
          <w:p w14:paraId="5B53BA9C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32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362AD2F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280.4</w:t>
            </w:r>
            <w:r w:rsidR="00412303">
              <w:rPr>
                <w:rFonts w:ascii="Times New Roman" w:hAnsi="Times New Roman" w:cs="Times New Roman"/>
              </w:rPr>
              <w:t>3</w:t>
            </w:r>
          </w:p>
        </w:tc>
      </w:tr>
      <w:tr w:rsidR="003A1394" w:rsidRPr="00C7374C" w14:paraId="41441D6D" w14:textId="77777777" w:rsidTr="00C7374C">
        <w:tc>
          <w:tcPr>
            <w:tcW w:w="710" w:type="dxa"/>
          </w:tcPr>
          <w:p w14:paraId="26D06954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6" w:type="dxa"/>
          </w:tcPr>
          <w:p w14:paraId="2465839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20.117</w:t>
            </w:r>
          </w:p>
        </w:tc>
        <w:tc>
          <w:tcPr>
            <w:tcW w:w="4002" w:type="dxa"/>
          </w:tcPr>
          <w:p w14:paraId="65765461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proofErr w:type="spellStart"/>
            <w:r w:rsidRPr="00C7374C">
              <w:rPr>
                <w:rFonts w:ascii="Times New Roman" w:hAnsi="Times New Roman" w:cs="Times New Roman"/>
              </w:rPr>
              <w:t>Linoelaidic</w:t>
            </w:r>
            <w:proofErr w:type="spellEnd"/>
            <w:r w:rsidRPr="00C7374C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1314" w:type="dxa"/>
          </w:tcPr>
          <w:p w14:paraId="078FF83D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9.89</w:t>
            </w:r>
          </w:p>
        </w:tc>
        <w:tc>
          <w:tcPr>
            <w:tcW w:w="1560" w:type="dxa"/>
          </w:tcPr>
          <w:p w14:paraId="3932FE53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18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32</w:t>
            </w:r>
            <w:r w:rsidRPr="00C7374C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7453788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280.4</w:t>
            </w:r>
            <w:r w:rsidR="00412303">
              <w:rPr>
                <w:rFonts w:ascii="Times New Roman" w:hAnsi="Times New Roman" w:cs="Times New Roman"/>
              </w:rPr>
              <w:t>5</w:t>
            </w:r>
          </w:p>
        </w:tc>
      </w:tr>
      <w:tr w:rsidR="003A1394" w:rsidRPr="00C7374C" w14:paraId="1E30BCCE" w14:textId="77777777" w:rsidTr="00C7374C">
        <w:tc>
          <w:tcPr>
            <w:tcW w:w="710" w:type="dxa"/>
          </w:tcPr>
          <w:p w14:paraId="6D29A999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6" w:type="dxa"/>
          </w:tcPr>
          <w:p w14:paraId="725C4BF7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23.163</w:t>
            </w:r>
          </w:p>
        </w:tc>
        <w:tc>
          <w:tcPr>
            <w:tcW w:w="4002" w:type="dxa"/>
          </w:tcPr>
          <w:p w14:paraId="59DB2675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3H-Pyrazol-3-one, 4-benzoyl-2,4-dihydro-5-methyl-2-phenyl</w:t>
            </w:r>
          </w:p>
        </w:tc>
        <w:tc>
          <w:tcPr>
            <w:tcW w:w="1314" w:type="dxa"/>
          </w:tcPr>
          <w:p w14:paraId="475F4DB7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560" w:type="dxa"/>
          </w:tcPr>
          <w:p w14:paraId="2E353EF2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C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17</w:t>
            </w:r>
            <w:r w:rsidRPr="00C7374C">
              <w:rPr>
                <w:rFonts w:ascii="Times New Roman" w:hAnsi="Times New Roman" w:cs="Times New Roman"/>
              </w:rPr>
              <w:t>H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14</w:t>
            </w:r>
            <w:r w:rsidRPr="00C7374C">
              <w:rPr>
                <w:rFonts w:ascii="Times New Roman" w:hAnsi="Times New Roman" w:cs="Times New Roman"/>
              </w:rPr>
              <w:t>N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  <w:r w:rsidRPr="00412303">
              <w:rPr>
                <w:rFonts w:ascii="Times New Roman" w:hAnsi="Times New Roman" w:cs="Times New Roman"/>
              </w:rPr>
              <w:t>O</w:t>
            </w:r>
            <w:r w:rsidRPr="00C737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66" w:type="dxa"/>
          </w:tcPr>
          <w:p w14:paraId="4BBC9F1B" w14:textId="77777777" w:rsidR="003A1394" w:rsidRPr="00C7374C" w:rsidRDefault="003A1394" w:rsidP="00C7374C">
            <w:pPr>
              <w:rPr>
                <w:rFonts w:ascii="Times New Roman" w:hAnsi="Times New Roman" w:cs="Times New Roman"/>
              </w:rPr>
            </w:pPr>
            <w:r w:rsidRPr="00C7374C">
              <w:rPr>
                <w:rFonts w:ascii="Times New Roman" w:hAnsi="Times New Roman" w:cs="Times New Roman"/>
              </w:rPr>
              <w:t>278.3</w:t>
            </w:r>
            <w:r w:rsidR="00412303">
              <w:rPr>
                <w:rFonts w:ascii="Times New Roman" w:hAnsi="Times New Roman" w:cs="Times New Roman"/>
              </w:rPr>
              <w:t>1</w:t>
            </w:r>
          </w:p>
        </w:tc>
      </w:tr>
    </w:tbl>
    <w:p w14:paraId="4EC7F730" w14:textId="77777777" w:rsidR="003A1394" w:rsidRDefault="003A1394" w:rsidP="003A1394"/>
    <w:p w14:paraId="6862C9CC" w14:textId="77777777" w:rsidR="005E5CFD" w:rsidRDefault="0014660C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899B87A" wp14:editId="4C46EE18">
            <wp:extent cx="5486400" cy="5003800"/>
            <wp:effectExtent l="19050" t="0" r="0" b="0"/>
            <wp:docPr id="4" name="Picture 4" descr="C:\Users\OGANEZI\AppData\Local\Temp\Temp1_nuria AS DCM.zip\nuria AS DCM\t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GANEZI\AppData\Local\Temp\Temp1_nuria AS DCM.zip\nuria AS DCM\tic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0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47D63" w14:textId="77777777" w:rsidR="005E5CFD" w:rsidRDefault="0079177A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DF">
        <w:rPr>
          <w:rFonts w:ascii="Times New Roman" w:hAnsi="Times New Roman" w:cs="Times New Roman"/>
        </w:rPr>
        <w:t xml:space="preserve">Fig </w:t>
      </w:r>
      <w:r>
        <w:rPr>
          <w:rFonts w:ascii="Times New Roman" w:hAnsi="Times New Roman" w:cs="Times New Roman"/>
        </w:rPr>
        <w:t>2</w:t>
      </w:r>
      <w:r w:rsidRPr="00AF22DF">
        <w:rPr>
          <w:rFonts w:ascii="Times New Roman" w:hAnsi="Times New Roman" w:cs="Times New Roman"/>
        </w:rPr>
        <w:t xml:space="preserve">: Gas Chromatograph </w:t>
      </w:r>
      <w:proofErr w:type="spellStart"/>
      <w:r w:rsidRPr="00AF22DF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>dichloromethane</w:t>
      </w:r>
      <w:proofErr w:type="spellEnd"/>
      <w:r>
        <w:rPr>
          <w:rFonts w:ascii="Times New Roman" w:hAnsi="Times New Roman" w:cs="Times New Roman"/>
        </w:rPr>
        <w:t>/</w:t>
      </w:r>
      <w:r w:rsidRPr="00AF22DF">
        <w:rPr>
          <w:rFonts w:ascii="Times New Roman" w:hAnsi="Times New Roman" w:cs="Times New Roman"/>
        </w:rPr>
        <w:t xml:space="preserve">methanol extract </w:t>
      </w:r>
      <w:proofErr w:type="gramStart"/>
      <w:r w:rsidRPr="00AF22DF">
        <w:rPr>
          <w:rFonts w:ascii="Times New Roman" w:hAnsi="Times New Roman" w:cs="Times New Roman"/>
        </w:rPr>
        <w:t xml:space="preserve">of  </w:t>
      </w:r>
      <w:r w:rsidRPr="00AF22DF">
        <w:rPr>
          <w:rFonts w:ascii="Times New Roman" w:hAnsi="Times New Roman" w:cs="Times New Roman"/>
          <w:color w:val="000000" w:themeColor="text1"/>
        </w:rPr>
        <w:t>whole</w:t>
      </w:r>
      <w:proofErr w:type="gramEnd"/>
      <w:r w:rsidRPr="00AF22DF">
        <w:rPr>
          <w:rFonts w:ascii="Times New Roman" w:hAnsi="Times New Roman" w:cs="Times New Roman"/>
          <w:color w:val="000000" w:themeColor="text1"/>
        </w:rPr>
        <w:t xml:space="preserve"> '</w:t>
      </w:r>
      <w:proofErr w:type="spellStart"/>
      <w:r w:rsidRPr="00AF22DF">
        <w:rPr>
          <w:rFonts w:ascii="Times New Roman" w:hAnsi="Times New Roman" w:cs="Times New Roman"/>
          <w:color w:val="000000" w:themeColor="text1"/>
        </w:rPr>
        <w:t>Ataiko</w:t>
      </w:r>
      <w:proofErr w:type="spellEnd"/>
      <w:r w:rsidRPr="00AF22DF">
        <w:rPr>
          <w:rFonts w:ascii="Times New Roman" w:hAnsi="Times New Roman" w:cs="Times New Roman"/>
          <w:color w:val="000000" w:themeColor="text1"/>
        </w:rPr>
        <w:t>'  (</w:t>
      </w:r>
      <w:proofErr w:type="spellStart"/>
      <w:r w:rsidRPr="00AF22DF">
        <w:rPr>
          <w:rFonts w:ascii="Times New Roman" w:hAnsi="Times New Roman" w:cs="Times New Roman"/>
          <w:i/>
        </w:rPr>
        <w:t>Aframomum</w:t>
      </w:r>
      <w:proofErr w:type="spellEnd"/>
      <w:r w:rsidRPr="00AF22DF">
        <w:rPr>
          <w:rFonts w:ascii="Times New Roman" w:hAnsi="Times New Roman" w:cs="Times New Roman"/>
          <w:i/>
        </w:rPr>
        <w:t xml:space="preserve"> </w:t>
      </w:r>
      <w:proofErr w:type="spellStart"/>
      <w:r w:rsidRPr="00AF22DF">
        <w:rPr>
          <w:rFonts w:ascii="Times New Roman" w:hAnsi="Times New Roman" w:cs="Times New Roman"/>
          <w:i/>
        </w:rPr>
        <w:t>danielli</w:t>
      </w:r>
      <w:proofErr w:type="spellEnd"/>
      <w:r w:rsidRPr="00AF22DF">
        <w:rPr>
          <w:rFonts w:ascii="Times New Roman" w:hAnsi="Times New Roman" w:cs="Times New Roman"/>
          <w:color w:val="000000" w:themeColor="text1"/>
        </w:rPr>
        <w:t>) seed</w:t>
      </w:r>
    </w:p>
    <w:p w14:paraId="48AB167B" w14:textId="77777777" w:rsidR="005E5CFD" w:rsidRDefault="005E5CFD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EE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14:paraId="668A4C84" w14:textId="0D5B7386" w:rsidR="005E5CFD" w:rsidRDefault="005A0E72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CFD">
        <w:rPr>
          <w:rFonts w:ascii="Times New Roman" w:hAnsi="Times New Roman" w:cs="Times New Roman"/>
          <w:sz w:val="24"/>
          <w:szCs w:val="24"/>
        </w:rPr>
        <w:t xml:space="preserve"> </w:t>
      </w:r>
      <w:r w:rsidR="009F61DF">
        <w:rPr>
          <w:rFonts w:ascii="Times New Roman" w:hAnsi="Times New Roman" w:cs="Times New Roman"/>
          <w:sz w:val="24"/>
          <w:szCs w:val="24"/>
        </w:rPr>
        <w:t xml:space="preserve">Whole </w:t>
      </w:r>
      <w:del w:id="339" w:author="DELL" w:date="2025-06-01T16:31:00Z">
        <w:r w:rsidR="005E5CFD" w:rsidDel="006435AF">
          <w:rPr>
            <w:rFonts w:ascii="Times New Roman" w:hAnsi="Times New Roman" w:cs="Times New Roman"/>
            <w:sz w:val="24"/>
            <w:szCs w:val="24"/>
          </w:rPr>
          <w:delText>‘Ataiko’</w:delText>
        </w:r>
        <w:r w:rsidR="009F61DF" w:rsidDel="006435A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F61DF">
        <w:rPr>
          <w:rFonts w:ascii="Times New Roman" w:hAnsi="Times New Roman" w:cs="Times New Roman"/>
          <w:sz w:val="24"/>
          <w:szCs w:val="24"/>
        </w:rPr>
        <w:t xml:space="preserve">seeds </w:t>
      </w:r>
      <w:del w:id="340" w:author="DELL" w:date="2025-06-01T16:31:00Z">
        <w:r w:rsidR="009F61DF" w:rsidDel="006435AF">
          <w:rPr>
            <w:rFonts w:ascii="Times New Roman" w:hAnsi="Times New Roman" w:cs="Times New Roman"/>
            <w:sz w:val="24"/>
            <w:szCs w:val="24"/>
          </w:rPr>
          <w:delText>ie</w:delText>
        </w:r>
        <w:r w:rsidR="005E5CFD" w:rsidDel="006435A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341" w:author="DELL" w:date="2025-06-01T16:31:00Z">
        <w:r w:rsidR="006435AF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proofErr w:type="spellStart"/>
      <w:r w:rsidRPr="007E2C37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 w:rsidRPr="007E2C37">
        <w:rPr>
          <w:rFonts w:ascii="Times New Roman" w:hAnsi="Times New Roman" w:cs="Times New Roman"/>
          <w:i/>
          <w:sz w:val="24"/>
          <w:szCs w:val="24"/>
        </w:rPr>
        <w:t>anielli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has substanti</w:t>
      </w:r>
      <w:r w:rsidR="005E5CFD">
        <w:rPr>
          <w:rFonts w:ascii="Times New Roman" w:hAnsi="Times New Roman" w:cs="Times New Roman"/>
          <w:sz w:val="24"/>
          <w:szCs w:val="24"/>
        </w:rPr>
        <w:t>al quantities of beneficial bio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active compound such as 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acid, cis-</w:t>
      </w:r>
      <w:proofErr w:type="spellStart"/>
      <w:r w:rsidR="005E5CFD" w:rsidRPr="00415018">
        <w:rPr>
          <w:rFonts w:ascii="Times New Roman" w:hAnsi="Times New Roman" w:cs="Times New Roman"/>
          <w:sz w:val="24"/>
          <w:szCs w:val="24"/>
        </w:rPr>
        <w:t>vaccenic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acid</w:t>
      </w:r>
      <w:r w:rsidR="009F61DF">
        <w:rPr>
          <w:rFonts w:ascii="Times New Roman" w:hAnsi="Times New Roman" w:cs="Times New Roman"/>
          <w:sz w:val="24"/>
          <w:szCs w:val="24"/>
        </w:rPr>
        <w:t xml:space="preserve">, 9,12-Octadecadienoic acid 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(Z,Z) acid</w:t>
      </w:r>
      <w:r w:rsidR="009F61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61DF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9F61DF">
        <w:rPr>
          <w:rFonts w:ascii="Times New Roman" w:hAnsi="Times New Roman" w:cs="Times New Roman"/>
          <w:sz w:val="24"/>
          <w:szCs w:val="24"/>
        </w:rPr>
        <w:t xml:space="preserve"> linoleic acid)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and a pyrazole derivative.</w:t>
      </w:r>
      <w:r w:rsidR="009F61DF">
        <w:rPr>
          <w:rFonts w:ascii="Times New Roman" w:hAnsi="Times New Roman" w:cs="Times New Roman"/>
          <w:sz w:val="24"/>
          <w:szCs w:val="24"/>
        </w:rPr>
        <w:t xml:space="preserve"> </w:t>
      </w:r>
      <w:del w:id="342" w:author="DELL" w:date="2025-06-01T16:31:00Z"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 xml:space="preserve">All </w:delText>
        </w:r>
      </w:del>
      <w:r w:rsidR="006435AF">
        <w:rPr>
          <w:rFonts w:ascii="Times New Roman" w:hAnsi="Times New Roman" w:cs="Times New Roman"/>
          <w:sz w:val="24"/>
          <w:szCs w:val="24"/>
        </w:rPr>
        <w:t>These</w:t>
      </w:r>
      <w:r w:rsidR="006435AF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415018">
        <w:rPr>
          <w:rFonts w:ascii="Times New Roman" w:hAnsi="Times New Roman" w:cs="Times New Roman"/>
          <w:sz w:val="24"/>
          <w:szCs w:val="24"/>
        </w:rPr>
        <w:t>compounds have profound well documented biological activities. Solvent</w:t>
      </w:r>
      <w:r w:rsidR="009F61DF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used for extraction</w:t>
      </w:r>
      <w:r w:rsidR="003F4C0B">
        <w:rPr>
          <w:rFonts w:ascii="Times New Roman" w:hAnsi="Times New Roman" w:cs="Times New Roman"/>
          <w:sz w:val="24"/>
          <w:szCs w:val="24"/>
        </w:rPr>
        <w:t xml:space="preserve"> i</w:t>
      </w:r>
      <w:ins w:id="343" w:author="DELL" w:date="2025-06-01T16:32:00Z">
        <w:r w:rsidR="006435AF">
          <w:rPr>
            <w:rFonts w:ascii="Times New Roman" w:hAnsi="Times New Roman" w:cs="Times New Roman"/>
            <w:sz w:val="24"/>
            <w:szCs w:val="24"/>
          </w:rPr>
          <w:t>.</w:t>
        </w:r>
      </w:ins>
      <w:r w:rsidR="003F4C0B">
        <w:rPr>
          <w:rFonts w:ascii="Times New Roman" w:hAnsi="Times New Roman" w:cs="Times New Roman"/>
          <w:sz w:val="24"/>
          <w:szCs w:val="24"/>
        </w:rPr>
        <w:t>e</w:t>
      </w:r>
      <w:ins w:id="344" w:author="DELL" w:date="2025-06-01T16:32:00Z">
        <w:r w:rsidR="006435AF">
          <w:rPr>
            <w:rFonts w:ascii="Times New Roman" w:hAnsi="Times New Roman" w:cs="Times New Roman"/>
            <w:sz w:val="24"/>
            <w:szCs w:val="24"/>
          </w:rPr>
          <w:t>.</w:t>
        </w:r>
      </w:ins>
      <w:r w:rsidR="003F4C0B">
        <w:rPr>
          <w:rFonts w:ascii="Times New Roman" w:hAnsi="Times New Roman" w:cs="Times New Roman"/>
          <w:sz w:val="24"/>
          <w:szCs w:val="24"/>
        </w:rPr>
        <w:t xml:space="preserve"> methanol and dichloromethane/methanol (1:1,v,v)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had profound effect</w:t>
      </w:r>
      <w:r w:rsidR="003F4C0B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in the ability to extract </w:t>
      </w:r>
      <w:del w:id="345" w:author="DELL" w:date="2025-06-01T16:32:00Z">
        <w:r w:rsidR="003F4C0B" w:rsidDel="006435AF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3F4C0B">
        <w:rPr>
          <w:rFonts w:ascii="Times New Roman" w:hAnsi="Times New Roman" w:cs="Times New Roman"/>
          <w:sz w:val="24"/>
          <w:szCs w:val="24"/>
        </w:rPr>
        <w:t xml:space="preserve">various </w:t>
      </w:r>
      <w:r w:rsidR="005E5CFD" w:rsidRPr="00415018">
        <w:rPr>
          <w:rFonts w:ascii="Times New Roman" w:hAnsi="Times New Roman" w:cs="Times New Roman"/>
          <w:sz w:val="24"/>
          <w:szCs w:val="24"/>
        </w:rPr>
        <w:t>bioactive compound</w:t>
      </w:r>
      <w:r w:rsidR="003F4C0B">
        <w:rPr>
          <w:rFonts w:ascii="Times New Roman" w:hAnsi="Times New Roman" w:cs="Times New Roman"/>
          <w:sz w:val="24"/>
          <w:szCs w:val="24"/>
        </w:rPr>
        <w:t>s.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3F4C0B" w:rsidRPr="00415018">
        <w:rPr>
          <w:rFonts w:ascii="Times New Roman" w:hAnsi="Times New Roman" w:cs="Times New Roman"/>
          <w:sz w:val="24"/>
          <w:szCs w:val="24"/>
        </w:rPr>
        <w:t xml:space="preserve">Such </w:t>
      </w:r>
      <w:r w:rsidR="005E5CFD" w:rsidRPr="00415018">
        <w:rPr>
          <w:rFonts w:ascii="Times New Roman" w:hAnsi="Times New Roman" w:cs="Times New Roman"/>
          <w:sz w:val="24"/>
          <w:szCs w:val="24"/>
        </w:rPr>
        <w:t>solvent</w:t>
      </w:r>
      <w:r w:rsidR="003F4C0B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should be used to extract the target bioactive compound when needed. It is therefore</w:t>
      </w:r>
      <w:del w:id="346" w:author="DELL" w:date="2025-06-01T16:32:00Z"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5E5CFD" w:rsidRPr="00415018">
        <w:rPr>
          <w:rFonts w:ascii="Times New Roman" w:hAnsi="Times New Roman" w:cs="Times New Roman"/>
          <w:sz w:val="24"/>
          <w:szCs w:val="24"/>
        </w:rPr>
        <w:t xml:space="preserve"> concluded that</w:t>
      </w:r>
      <w:r w:rsidR="009F61DF">
        <w:rPr>
          <w:rFonts w:ascii="Times New Roman" w:hAnsi="Times New Roman" w:cs="Times New Roman"/>
          <w:sz w:val="24"/>
          <w:szCs w:val="24"/>
        </w:rPr>
        <w:t xml:space="preserve"> whole </w:t>
      </w:r>
      <w:del w:id="347" w:author="DELL" w:date="2025-06-01T16:32:00Z">
        <w:r w:rsidR="009F61DF" w:rsidDel="006435AF">
          <w:rPr>
            <w:rFonts w:ascii="Times New Roman" w:hAnsi="Times New Roman" w:cs="Times New Roman"/>
            <w:sz w:val="24"/>
            <w:szCs w:val="24"/>
          </w:rPr>
          <w:delText>Ataiko ie</w:delText>
        </w:r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proofErr w:type="spellStart"/>
      <w:r w:rsidR="005E5CFD" w:rsidRPr="00000376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9F61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000376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seeds which is commonly used as</w:t>
      </w:r>
      <w:r w:rsidR="009F61DF">
        <w:rPr>
          <w:rFonts w:ascii="Times New Roman" w:hAnsi="Times New Roman" w:cs="Times New Roman"/>
          <w:sz w:val="24"/>
          <w:szCs w:val="24"/>
        </w:rPr>
        <w:t xml:space="preserve"> soup or stew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spice in some African cu</w:t>
      </w:r>
      <w:r w:rsidR="005E5CFD">
        <w:rPr>
          <w:rFonts w:ascii="Times New Roman" w:hAnsi="Times New Roman" w:cs="Times New Roman"/>
          <w:sz w:val="24"/>
          <w:szCs w:val="24"/>
        </w:rPr>
        <w:t>isines could serve as a substra</w:t>
      </w:r>
      <w:r w:rsidR="005E5CFD" w:rsidRPr="00415018">
        <w:rPr>
          <w:rFonts w:ascii="Times New Roman" w:hAnsi="Times New Roman" w:cs="Times New Roman"/>
          <w:sz w:val="24"/>
          <w:szCs w:val="24"/>
        </w:rPr>
        <w:t>t</w:t>
      </w:r>
      <w:r w:rsidR="005E5CFD">
        <w:rPr>
          <w:rFonts w:ascii="Times New Roman" w:hAnsi="Times New Roman" w:cs="Times New Roman"/>
          <w:sz w:val="24"/>
          <w:szCs w:val="24"/>
        </w:rPr>
        <w:t>e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not just for food alone but serve in application</w:t>
      </w:r>
      <w:r w:rsidR="009F61DF">
        <w:rPr>
          <w:rFonts w:ascii="Times New Roman" w:hAnsi="Times New Roman" w:cs="Times New Roman"/>
          <w:sz w:val="24"/>
          <w:szCs w:val="24"/>
        </w:rPr>
        <w:t>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such as </w:t>
      </w:r>
      <w:del w:id="348" w:author="DELL" w:date="2025-06-01T16:32:00Z">
        <w:r w:rsidR="005E5CFD" w:rsidRPr="00415018" w:rsidDel="006435AF">
          <w:rPr>
            <w:rFonts w:ascii="Times New Roman" w:hAnsi="Times New Roman" w:cs="Times New Roman"/>
            <w:sz w:val="24"/>
            <w:szCs w:val="24"/>
          </w:rPr>
          <w:delText>neutraceuticals</w:delText>
        </w:r>
      </w:del>
      <w:ins w:id="349" w:author="DELL" w:date="2025-06-01T16:32:00Z">
        <w:r w:rsidR="006435AF" w:rsidRPr="00415018">
          <w:rPr>
            <w:rFonts w:ascii="Times New Roman" w:hAnsi="Times New Roman" w:cs="Times New Roman"/>
            <w:sz w:val="24"/>
            <w:szCs w:val="24"/>
          </w:rPr>
          <w:t>nutraceuticals</w:t>
        </w:r>
      </w:ins>
      <w:r w:rsidR="005E5CFD" w:rsidRPr="00415018">
        <w:rPr>
          <w:rFonts w:ascii="Times New Roman" w:hAnsi="Times New Roman" w:cs="Times New Roman"/>
          <w:sz w:val="24"/>
          <w:szCs w:val="24"/>
        </w:rPr>
        <w:t>, pharmacology</w:t>
      </w:r>
      <w:r w:rsidR="005E5CFD">
        <w:rPr>
          <w:rFonts w:ascii="Times New Roman" w:hAnsi="Times New Roman" w:cs="Times New Roman"/>
          <w:sz w:val="24"/>
          <w:szCs w:val="24"/>
        </w:rPr>
        <w:t xml:space="preserve"> such as new drug development a</w:t>
      </w:r>
      <w:r w:rsidR="005E5CFD" w:rsidRPr="00415018">
        <w:rPr>
          <w:rFonts w:ascii="Times New Roman" w:hAnsi="Times New Roman" w:cs="Times New Roman"/>
          <w:sz w:val="24"/>
          <w:szCs w:val="24"/>
        </w:rPr>
        <w:t>nd relevan</w:t>
      </w:r>
      <w:r w:rsidR="003F4C0B">
        <w:rPr>
          <w:rFonts w:ascii="Times New Roman" w:hAnsi="Times New Roman" w:cs="Times New Roman"/>
          <w:sz w:val="24"/>
          <w:szCs w:val="24"/>
        </w:rPr>
        <w:t>t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</w:t>
      </w:r>
      <w:r w:rsidR="003F4C0B">
        <w:rPr>
          <w:rFonts w:ascii="Times New Roman" w:hAnsi="Times New Roman" w:cs="Times New Roman"/>
          <w:sz w:val="24"/>
          <w:szCs w:val="24"/>
        </w:rPr>
        <w:t>fields</w:t>
      </w:r>
      <w:r w:rsidR="005E5CFD" w:rsidRPr="00415018">
        <w:rPr>
          <w:rFonts w:ascii="Times New Roman" w:hAnsi="Times New Roman" w:cs="Times New Roman"/>
          <w:sz w:val="24"/>
          <w:szCs w:val="24"/>
        </w:rPr>
        <w:t xml:space="preserve"> owing to</w:t>
      </w:r>
      <w:r w:rsidR="005E5CFD">
        <w:rPr>
          <w:rFonts w:ascii="Times New Roman" w:hAnsi="Times New Roman" w:cs="Times New Roman"/>
          <w:sz w:val="24"/>
          <w:szCs w:val="24"/>
        </w:rPr>
        <w:t xml:space="preserve"> the presence of important  bio</w:t>
      </w:r>
      <w:r w:rsidR="005E5CFD" w:rsidRPr="00415018">
        <w:rPr>
          <w:rFonts w:ascii="Times New Roman" w:hAnsi="Times New Roman" w:cs="Times New Roman"/>
          <w:sz w:val="24"/>
          <w:szCs w:val="24"/>
        </w:rPr>
        <w:t>active compounds</w:t>
      </w:r>
      <w:bookmarkStart w:id="350" w:name="_GoBack"/>
      <w:bookmarkEnd w:id="350"/>
    </w:p>
    <w:p w14:paraId="62A64A01" w14:textId="77777777" w:rsidR="009B57A9" w:rsidRPr="009B57A9" w:rsidRDefault="009B57A9" w:rsidP="005E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1F157" w14:textId="77777777" w:rsidR="005E5CFD" w:rsidRPr="00A53F9C" w:rsidRDefault="005E5CFD" w:rsidP="005E5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E445C70" w14:textId="77777777" w:rsidR="005E5CFD" w:rsidRPr="00A53F9C" w:rsidRDefault="005E5CF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 xml:space="preserve">(1) Ganie, N.A,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, S.A,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Wagay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>, J.A, Farooq, U., Mir, W.Y and Rather, A.M. (2022). Spices and</w:t>
      </w:r>
      <w:r w:rsidR="00B85832">
        <w:rPr>
          <w:rFonts w:ascii="Times New Roman" w:hAnsi="Times New Roman" w:cs="Times New Roman"/>
          <w:sz w:val="24"/>
          <w:szCs w:val="24"/>
        </w:rPr>
        <w:t xml:space="preserve"> </w:t>
      </w:r>
      <w:r w:rsidR="008C1EFB">
        <w:rPr>
          <w:rFonts w:ascii="Times New Roman" w:hAnsi="Times New Roman" w:cs="Times New Roman"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sz w:val="24"/>
          <w:szCs w:val="24"/>
        </w:rPr>
        <w:t xml:space="preserve"> their uses in foods.  Chapter 2, pg. 23-30 </w:t>
      </w:r>
    </w:p>
    <w:p w14:paraId="2F9B199E" w14:textId="77777777" w:rsidR="00B85832" w:rsidRDefault="005E5CFD" w:rsidP="005E5CFD">
      <w:pPr>
        <w:jc w:val="both"/>
      </w:pPr>
      <w:r w:rsidRPr="00A53F9C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A53F9C">
        <w:rPr>
          <w:rFonts w:ascii="Times New Roman" w:hAnsi="Times New Roman" w:cs="Times New Roman"/>
          <w:sz w:val="24"/>
          <w:szCs w:val="24"/>
        </w:rPr>
        <w:t xml:space="preserve">United </w:t>
      </w:r>
      <w:r w:rsidR="00B85832">
        <w:rPr>
          <w:rFonts w:ascii="Times New Roman" w:hAnsi="Times New Roman" w:cs="Times New Roman"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sz w:val="24"/>
          <w:szCs w:val="24"/>
        </w:rPr>
        <w:t>States</w:t>
      </w:r>
      <w:proofErr w:type="gramEnd"/>
      <w:r w:rsidRPr="00A53F9C">
        <w:rPr>
          <w:rFonts w:ascii="Times New Roman" w:hAnsi="Times New Roman" w:cs="Times New Roman"/>
          <w:sz w:val="24"/>
          <w:szCs w:val="24"/>
        </w:rPr>
        <w:t xml:space="preserve"> Department of Agriculture (USDA) (2024)</w:t>
      </w:r>
      <w:r w:rsidR="00E8302D">
        <w:rPr>
          <w:rFonts w:ascii="Times New Roman" w:hAnsi="Times New Roman" w:cs="Times New Roman"/>
          <w:sz w:val="24"/>
          <w:szCs w:val="24"/>
        </w:rPr>
        <w:t xml:space="preserve">. </w:t>
      </w:r>
      <w:r w:rsidRPr="00A53F9C">
        <w:rPr>
          <w:rFonts w:ascii="Times New Roman" w:hAnsi="Times New Roman" w:cs="Times New Roman"/>
          <w:sz w:val="24"/>
          <w:szCs w:val="24"/>
        </w:rPr>
        <w:t xml:space="preserve"> Forest Service: Spices and Herbs.</w:t>
      </w:r>
    </w:p>
    <w:p w14:paraId="6C328F92" w14:textId="77777777" w:rsidR="005E5CFD" w:rsidRDefault="00B85832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B85832">
        <w:rPr>
          <w:rFonts w:ascii="Times New Roman" w:hAnsi="Times New Roman" w:cs="Times New Roman"/>
          <w:sz w:val="24"/>
          <w:szCs w:val="24"/>
        </w:rPr>
        <w:t xml:space="preserve">) Essien, E.E, Thomas, P.S, </w:t>
      </w:r>
      <w:proofErr w:type="spellStart"/>
      <w:r w:rsidRPr="00B85832">
        <w:rPr>
          <w:rFonts w:ascii="Times New Roman" w:hAnsi="Times New Roman" w:cs="Times New Roman"/>
          <w:sz w:val="24"/>
          <w:szCs w:val="24"/>
        </w:rPr>
        <w:t>Oriakhi</w:t>
      </w:r>
      <w:proofErr w:type="spellEnd"/>
      <w:r w:rsidRPr="00B85832">
        <w:rPr>
          <w:rFonts w:ascii="Times New Roman" w:hAnsi="Times New Roman" w:cs="Times New Roman"/>
          <w:sz w:val="24"/>
          <w:szCs w:val="24"/>
        </w:rPr>
        <w:t xml:space="preserve">, K and </w:t>
      </w:r>
      <w:proofErr w:type="spellStart"/>
      <w:r w:rsidRPr="00B85832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Pr="00B85832">
        <w:rPr>
          <w:rFonts w:ascii="Times New Roman" w:hAnsi="Times New Roman" w:cs="Times New Roman"/>
          <w:sz w:val="24"/>
          <w:szCs w:val="24"/>
        </w:rPr>
        <w:t xml:space="preserve">, M.I. (2017). Characterization and antioxidant activity of volatile constituents of different parts of </w:t>
      </w:r>
      <w:proofErr w:type="spellStart"/>
      <w:r w:rsidRPr="00B85832">
        <w:rPr>
          <w:rFonts w:ascii="Times New Roman" w:hAnsi="Times New Roman" w:cs="Times New Roman"/>
          <w:sz w:val="24"/>
          <w:szCs w:val="24"/>
        </w:rPr>
        <w:t>Aframomum</w:t>
      </w:r>
      <w:proofErr w:type="spellEnd"/>
      <w:r w:rsidRPr="00B8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832">
        <w:rPr>
          <w:rFonts w:ascii="Times New Roman" w:hAnsi="Times New Roman" w:cs="Times New Roman"/>
          <w:sz w:val="24"/>
          <w:szCs w:val="24"/>
        </w:rPr>
        <w:t>danielli</w:t>
      </w:r>
      <w:proofErr w:type="spellEnd"/>
      <w:r w:rsidRPr="00B85832">
        <w:rPr>
          <w:rFonts w:ascii="Times New Roman" w:hAnsi="Times New Roman" w:cs="Times New Roman"/>
          <w:sz w:val="24"/>
          <w:szCs w:val="24"/>
        </w:rPr>
        <w:t xml:space="preserve"> (Hook) K. </w:t>
      </w:r>
      <w:proofErr w:type="spellStart"/>
      <w:r w:rsidRPr="00B85832">
        <w:rPr>
          <w:rFonts w:ascii="Times New Roman" w:hAnsi="Times New Roman" w:cs="Times New Roman"/>
          <w:sz w:val="24"/>
          <w:szCs w:val="24"/>
        </w:rPr>
        <w:t>schum</w:t>
      </w:r>
      <w:proofErr w:type="spellEnd"/>
      <w:r w:rsidRPr="00B85832">
        <w:rPr>
          <w:rFonts w:ascii="Times New Roman" w:hAnsi="Times New Roman" w:cs="Times New Roman"/>
          <w:sz w:val="24"/>
          <w:szCs w:val="24"/>
        </w:rPr>
        <w:t xml:space="preserve">. </w:t>
      </w:r>
      <w:r w:rsidRPr="008C1EFB">
        <w:rPr>
          <w:rFonts w:ascii="Times New Roman" w:hAnsi="Times New Roman" w:cs="Times New Roman"/>
          <w:i/>
          <w:sz w:val="24"/>
          <w:szCs w:val="24"/>
        </w:rPr>
        <w:t>Medicines (Basel)</w:t>
      </w:r>
      <w:r w:rsidRPr="00B85832">
        <w:rPr>
          <w:rFonts w:ascii="Times New Roman" w:hAnsi="Times New Roman" w:cs="Times New Roman"/>
          <w:sz w:val="24"/>
          <w:szCs w:val="24"/>
        </w:rPr>
        <w:t>, 4(2): 29.</w:t>
      </w:r>
    </w:p>
    <w:p w14:paraId="6ABAD7B0" w14:textId="77777777" w:rsidR="005E5CFD" w:rsidRPr="00A53F9C" w:rsidRDefault="005E5CF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>(</w:t>
      </w:r>
      <w:r w:rsidR="00E8302D">
        <w:rPr>
          <w:rFonts w:ascii="Times New Roman" w:hAnsi="Times New Roman" w:cs="Times New Roman"/>
          <w:sz w:val="24"/>
          <w:szCs w:val="24"/>
        </w:rPr>
        <w:t>4</w:t>
      </w:r>
      <w:r w:rsidRPr="00A53F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Fasiyiro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 S.B</w:t>
      </w:r>
      <w:r w:rsidR="00E8302D">
        <w:rPr>
          <w:rFonts w:ascii="Times New Roman" w:hAnsi="Times New Roman" w:cs="Times New Roman"/>
          <w:sz w:val="24"/>
          <w:szCs w:val="24"/>
        </w:rPr>
        <w:t>.</w:t>
      </w:r>
      <w:r w:rsidRPr="00A53F9C">
        <w:rPr>
          <w:rFonts w:ascii="Times New Roman" w:hAnsi="Times New Roman" w:cs="Times New Roman"/>
          <w:sz w:val="24"/>
          <w:szCs w:val="24"/>
        </w:rPr>
        <w:t xml:space="preserve"> (2015). The </w:t>
      </w:r>
      <w:r w:rsidR="00B85832">
        <w:rPr>
          <w:rFonts w:ascii="Times New Roman" w:hAnsi="Times New Roman" w:cs="Times New Roman"/>
          <w:sz w:val="24"/>
          <w:szCs w:val="24"/>
        </w:rPr>
        <w:t xml:space="preserve">  </w:t>
      </w:r>
      <w:r w:rsidRPr="00A53F9C">
        <w:rPr>
          <w:rFonts w:ascii="Times New Roman" w:hAnsi="Times New Roman" w:cs="Times New Roman"/>
          <w:sz w:val="24"/>
          <w:szCs w:val="24"/>
        </w:rPr>
        <w:t>value of spices, uses nutritional and health benefits.</w:t>
      </w:r>
      <w:r w:rsidR="00502AF3">
        <w:rPr>
          <w:rFonts w:ascii="Times New Roman" w:hAnsi="Times New Roman" w:cs="Times New Roman"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sz w:val="24"/>
          <w:szCs w:val="24"/>
        </w:rPr>
        <w:t xml:space="preserve">Lambeth </w:t>
      </w:r>
      <w:proofErr w:type="gramStart"/>
      <w:r w:rsidRPr="00A53F9C">
        <w:rPr>
          <w:rFonts w:ascii="Times New Roman" w:hAnsi="Times New Roman" w:cs="Times New Roman"/>
          <w:sz w:val="24"/>
          <w:szCs w:val="24"/>
        </w:rPr>
        <w:t>Academic</w:t>
      </w:r>
      <w:r w:rsidR="00B85832">
        <w:rPr>
          <w:rFonts w:ascii="Times New Roman" w:hAnsi="Times New Roman" w:cs="Times New Roman"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sz w:val="24"/>
          <w:szCs w:val="24"/>
        </w:rPr>
        <w:t xml:space="preserve"> Publishing</w:t>
      </w:r>
      <w:proofErr w:type="gramEnd"/>
      <w:r w:rsidRPr="00A53F9C">
        <w:rPr>
          <w:rFonts w:ascii="Times New Roman" w:hAnsi="Times New Roman" w:cs="Times New Roman"/>
          <w:sz w:val="24"/>
          <w:szCs w:val="24"/>
        </w:rPr>
        <w:t>. ISBN: 978-3-659-71840-3.</w:t>
      </w:r>
    </w:p>
    <w:p w14:paraId="1CF15A53" w14:textId="77777777" w:rsidR="005E5CFD" w:rsidRDefault="00D515FE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4109F8">
        <w:rPr>
          <w:rFonts w:ascii="Times New Roman" w:hAnsi="Times New Roman" w:cs="Times New Roman"/>
          <w:sz w:val="24"/>
          <w:szCs w:val="24"/>
        </w:rPr>
        <w:t>Jessica Elizabeth, D.L.T</w:t>
      </w:r>
      <w:r w:rsidR="000F4822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Gassara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</w:t>
      </w:r>
      <w:r w:rsidR="000F4822">
        <w:rPr>
          <w:rFonts w:ascii="Times New Roman" w:hAnsi="Times New Roman" w:cs="Times New Roman"/>
          <w:sz w:val="24"/>
          <w:szCs w:val="24"/>
        </w:rPr>
        <w:t>F.</w:t>
      </w:r>
      <w:r w:rsidR="005E5CFD" w:rsidRPr="00A53F9C">
        <w:rPr>
          <w:rFonts w:ascii="Times New Roman" w:hAnsi="Times New Roman" w:cs="Times New Roman"/>
          <w:sz w:val="24"/>
          <w:szCs w:val="24"/>
        </w:rPr>
        <w:t>, Kouassi, A.P., B</w:t>
      </w:r>
      <w:r w:rsidR="000F4822">
        <w:rPr>
          <w:rFonts w:ascii="Times New Roman" w:hAnsi="Times New Roman" w:cs="Times New Roman"/>
          <w:sz w:val="24"/>
          <w:szCs w:val="24"/>
        </w:rPr>
        <w:t>r</w:t>
      </w:r>
      <w:r w:rsidR="005E5CFD" w:rsidRPr="00A53F9C">
        <w:rPr>
          <w:rFonts w:ascii="Times New Roman" w:hAnsi="Times New Roman" w:cs="Times New Roman"/>
          <w:sz w:val="24"/>
          <w:szCs w:val="24"/>
        </w:rPr>
        <w:t>ar S.K and Belkacemi, K. (201</w:t>
      </w:r>
      <w:r w:rsidR="00F23593">
        <w:rPr>
          <w:rFonts w:ascii="Times New Roman" w:hAnsi="Times New Roman" w:cs="Times New Roman"/>
          <w:sz w:val="24"/>
          <w:szCs w:val="24"/>
        </w:rPr>
        <w:t>7</w:t>
      </w:r>
      <w:r w:rsidR="005E5CFD" w:rsidRPr="00A53F9C">
        <w:rPr>
          <w:rFonts w:ascii="Times New Roman" w:hAnsi="Times New Roman" w:cs="Times New Roman"/>
          <w:sz w:val="24"/>
          <w:szCs w:val="24"/>
        </w:rPr>
        <w:t>)</w:t>
      </w:r>
      <w:r w:rsidR="000F4822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Spice use in food: </w:t>
      </w:r>
      <w:r w:rsidR="007416BB" w:rsidRPr="00A53F9C">
        <w:rPr>
          <w:rFonts w:ascii="Times New Roman" w:hAnsi="Times New Roman" w:cs="Times New Roman"/>
          <w:sz w:val="24"/>
          <w:szCs w:val="24"/>
        </w:rPr>
        <w:t xml:space="preserve">Properties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and </w:t>
      </w:r>
      <w:r w:rsidR="007416BB" w:rsidRPr="00A53F9C">
        <w:rPr>
          <w:rFonts w:ascii="Times New Roman" w:hAnsi="Times New Roman" w:cs="Times New Roman"/>
          <w:sz w:val="24"/>
          <w:szCs w:val="24"/>
        </w:rPr>
        <w:t>benefits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7416BB"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r w:rsidR="007416BB" w:rsidRPr="007416BB">
        <w:rPr>
          <w:rFonts w:ascii="Times New Roman" w:hAnsi="Times New Roman" w:cs="Times New Roman"/>
          <w:i/>
          <w:sz w:val="24"/>
          <w:szCs w:val="24"/>
        </w:rPr>
        <w:t>Reviews</w:t>
      </w:r>
      <w:r w:rsidR="005E5CFD" w:rsidRPr="007416BB">
        <w:rPr>
          <w:rFonts w:ascii="Times New Roman" w:hAnsi="Times New Roman" w:cs="Times New Roman"/>
          <w:i/>
          <w:sz w:val="24"/>
          <w:szCs w:val="24"/>
        </w:rPr>
        <w:t xml:space="preserve"> in Food Science and Nutrition</w:t>
      </w:r>
      <w:r w:rsidR="00F23593">
        <w:rPr>
          <w:rFonts w:ascii="Times New Roman" w:hAnsi="Times New Roman" w:cs="Times New Roman"/>
          <w:sz w:val="24"/>
          <w:szCs w:val="24"/>
        </w:rPr>
        <w:t xml:space="preserve">, 57(6): 1078-1088. </w:t>
      </w:r>
      <w:r w:rsidR="004109F8">
        <w:rPr>
          <w:rFonts w:ascii="Times New Roman" w:hAnsi="Times New Roman" w:cs="Times New Roman"/>
          <w:sz w:val="24"/>
          <w:szCs w:val="24"/>
        </w:rPr>
        <w:t>doi:10.1080/104083</w:t>
      </w:r>
      <w:r w:rsidR="005E5CFD" w:rsidRPr="00A53F9C">
        <w:rPr>
          <w:rFonts w:ascii="Times New Roman" w:hAnsi="Times New Roman" w:cs="Times New Roman"/>
          <w:sz w:val="24"/>
          <w:szCs w:val="24"/>
        </w:rPr>
        <w:t>98.2</w:t>
      </w:r>
      <w:r w:rsidR="004109F8">
        <w:rPr>
          <w:rFonts w:ascii="Times New Roman" w:hAnsi="Times New Roman" w:cs="Times New Roman"/>
          <w:sz w:val="24"/>
          <w:szCs w:val="24"/>
        </w:rPr>
        <w:t>0</w:t>
      </w:r>
      <w:r w:rsidR="005E5CFD" w:rsidRPr="00A53F9C">
        <w:rPr>
          <w:rFonts w:ascii="Times New Roman" w:hAnsi="Times New Roman" w:cs="Times New Roman"/>
          <w:sz w:val="24"/>
          <w:szCs w:val="24"/>
        </w:rPr>
        <w:t>13.858235.</w:t>
      </w:r>
    </w:p>
    <w:p w14:paraId="7222DE64" w14:textId="77777777" w:rsidR="0091576D" w:rsidRDefault="0091576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544182">
        <w:rPr>
          <w:rFonts w:ascii="Times New Roman" w:hAnsi="Times New Roman" w:cs="Times New Roman"/>
          <w:sz w:val="24"/>
          <w:szCs w:val="24"/>
        </w:rPr>
        <w:t xml:space="preserve">) </w:t>
      </w:r>
      <w:r w:rsidRPr="0091576D">
        <w:rPr>
          <w:rFonts w:ascii="Times New Roman" w:hAnsi="Times New Roman" w:cs="Times New Roman"/>
          <w:sz w:val="24"/>
          <w:szCs w:val="24"/>
        </w:rPr>
        <w:t xml:space="preserve">Vasanthi, H and Parameswari, R.P. (2010). Indian spices for healthy heart-an overview. </w:t>
      </w:r>
      <w:r w:rsidRPr="0091576D">
        <w:rPr>
          <w:rFonts w:ascii="Times New Roman" w:hAnsi="Times New Roman" w:cs="Times New Roman"/>
          <w:i/>
          <w:sz w:val="24"/>
          <w:szCs w:val="24"/>
        </w:rPr>
        <w:t>Current Cardiology Reviews</w:t>
      </w:r>
      <w:r w:rsidRPr="0091576D">
        <w:rPr>
          <w:rFonts w:ascii="Times New Roman" w:hAnsi="Times New Roman" w:cs="Times New Roman"/>
          <w:sz w:val="24"/>
          <w:szCs w:val="24"/>
        </w:rPr>
        <w:t>, 6(4): 274-279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AA408" w14:textId="77777777" w:rsidR="0091576D" w:rsidRPr="00A53F9C" w:rsidRDefault="0091576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9157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57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1576D">
        <w:rPr>
          <w:rFonts w:ascii="Times New Roman" w:hAnsi="Times New Roman" w:cs="Times New Roman"/>
          <w:sz w:val="24"/>
          <w:szCs w:val="24"/>
        </w:rPr>
        <w:t>Mackonochie</w:t>
      </w:r>
      <w:proofErr w:type="spellEnd"/>
      <w:r w:rsidRPr="0091576D">
        <w:rPr>
          <w:rFonts w:ascii="Times New Roman" w:hAnsi="Times New Roman" w:cs="Times New Roman"/>
          <w:sz w:val="24"/>
          <w:szCs w:val="24"/>
        </w:rPr>
        <w:t xml:space="preserve">, M., Rodriguez-Mateos, A., Mills, S and Rolfe, V. (2023). A scoping review of clinical evidence for the health benefits of culinary doses of herbs and spices for the prevention and treatment of metabolic syndrome. </w:t>
      </w:r>
      <w:r w:rsidRPr="00544182">
        <w:rPr>
          <w:rFonts w:ascii="Times New Roman" w:hAnsi="Times New Roman" w:cs="Times New Roman"/>
          <w:i/>
          <w:sz w:val="24"/>
          <w:szCs w:val="24"/>
        </w:rPr>
        <w:t>Nutrients</w:t>
      </w:r>
      <w:r w:rsidRPr="0091576D">
        <w:rPr>
          <w:rFonts w:ascii="Times New Roman" w:hAnsi="Times New Roman" w:cs="Times New Roman"/>
          <w:sz w:val="24"/>
          <w:szCs w:val="24"/>
        </w:rPr>
        <w:t xml:space="preserve">, 15(23):4867. </w:t>
      </w:r>
      <w:proofErr w:type="spellStart"/>
      <w:r w:rsidRPr="0091576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1576D">
        <w:rPr>
          <w:rFonts w:ascii="Times New Roman" w:hAnsi="Times New Roman" w:cs="Times New Roman"/>
          <w:sz w:val="24"/>
          <w:szCs w:val="24"/>
        </w:rPr>
        <w:t>: 10.3390/nu15234867.</w:t>
      </w:r>
    </w:p>
    <w:p w14:paraId="19338A92" w14:textId="77777777" w:rsidR="005E5CFD" w:rsidRPr="00A53F9C" w:rsidRDefault="00544182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</w:t>
      </w:r>
      <w:r w:rsidR="00D90952">
        <w:rPr>
          <w:rFonts w:ascii="Times New Roman" w:hAnsi="Times New Roman" w:cs="Times New Roman"/>
          <w:sz w:val="24"/>
          <w:szCs w:val="24"/>
        </w:rPr>
        <w:t xml:space="preserve">) Abdel-Moneim, </w:t>
      </w:r>
      <w:r w:rsidR="005E5CFD" w:rsidRPr="00A53F9C">
        <w:rPr>
          <w:rFonts w:ascii="Times New Roman" w:hAnsi="Times New Roman" w:cs="Times New Roman"/>
          <w:sz w:val="24"/>
          <w:szCs w:val="24"/>
        </w:rPr>
        <w:t>E.</w:t>
      </w:r>
      <w:r w:rsidR="00D90952" w:rsidRPr="00A53F9C">
        <w:rPr>
          <w:rFonts w:ascii="Times New Roman" w:hAnsi="Times New Roman" w:cs="Times New Roman"/>
          <w:sz w:val="24"/>
          <w:szCs w:val="24"/>
        </w:rPr>
        <w:t>S</w:t>
      </w:r>
      <w:r w:rsidR="005E5CFD" w:rsidRPr="00A53F9C">
        <w:rPr>
          <w:rFonts w:ascii="Times New Roman" w:hAnsi="Times New Roman" w:cs="Times New Roman"/>
          <w:sz w:val="24"/>
          <w:szCs w:val="24"/>
        </w:rPr>
        <w:t>.,</w:t>
      </w:r>
      <w:r w:rsidR="00D90952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Abdallah, E.M</w:t>
      </w:r>
      <w:r w:rsidR="00D9095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90952">
        <w:rPr>
          <w:rFonts w:ascii="Times New Roman" w:hAnsi="Times New Roman" w:cs="Times New Roman"/>
          <w:sz w:val="24"/>
          <w:szCs w:val="24"/>
        </w:rPr>
        <w:t>Alanazi</w:t>
      </w:r>
      <w:proofErr w:type="spellEnd"/>
      <w:r w:rsidR="00D90952">
        <w:rPr>
          <w:rFonts w:ascii="Times New Roman" w:hAnsi="Times New Roman" w:cs="Times New Roman"/>
          <w:sz w:val="24"/>
          <w:szCs w:val="24"/>
        </w:rPr>
        <w:t xml:space="preserve">, N.A., </w:t>
      </w:r>
      <w:proofErr w:type="spellStart"/>
      <w:proofErr w:type="gramStart"/>
      <w:r w:rsidR="00D90952">
        <w:rPr>
          <w:rFonts w:ascii="Times New Roman" w:hAnsi="Times New Roman" w:cs="Times New Roman"/>
          <w:sz w:val="24"/>
          <w:szCs w:val="24"/>
        </w:rPr>
        <w:t>Ed.Dra</w:t>
      </w:r>
      <w:proofErr w:type="spellEnd"/>
      <w:proofErr w:type="gramEnd"/>
      <w:r w:rsidR="00D90952">
        <w:rPr>
          <w:rFonts w:ascii="Times New Roman" w:hAnsi="Times New Roman" w:cs="Times New Roman"/>
          <w:sz w:val="24"/>
          <w:szCs w:val="24"/>
        </w:rPr>
        <w:t xml:space="preserve">,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A., </w:t>
      </w:r>
      <w:r w:rsidR="00D90952">
        <w:rPr>
          <w:rFonts w:ascii="Times New Roman" w:hAnsi="Times New Roman" w:cs="Times New Roman"/>
          <w:sz w:val="24"/>
          <w:szCs w:val="24"/>
        </w:rPr>
        <w:t xml:space="preserve">Jamal, A.,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Idriss, H.,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Alshamma</w:t>
      </w:r>
      <w:r w:rsidR="00D90952">
        <w:rPr>
          <w:rFonts w:ascii="Times New Roman" w:hAnsi="Times New Roman" w:cs="Times New Roman"/>
          <w:sz w:val="24"/>
          <w:szCs w:val="24"/>
        </w:rPr>
        <w:t>r</w:t>
      </w:r>
      <w:r w:rsidR="005E5CFD" w:rsidRPr="00A53F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A.S and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Shommo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S.A.M. (2023)</w:t>
      </w:r>
      <w:r w:rsidR="00D90952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Spices as sustainable food preservatives: A comprehensives review of their anti-microbia</w:t>
      </w:r>
      <w:r w:rsidR="000E2D0D">
        <w:rPr>
          <w:rFonts w:ascii="Times New Roman" w:hAnsi="Times New Roman" w:cs="Times New Roman"/>
          <w:sz w:val="24"/>
          <w:szCs w:val="24"/>
        </w:rPr>
        <w:t>l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potential. </w:t>
      </w:r>
      <w:r w:rsidR="005E5CFD" w:rsidRPr="000E2D0D">
        <w:rPr>
          <w:rFonts w:ascii="Times New Roman" w:hAnsi="Times New Roman" w:cs="Times New Roman"/>
          <w:i/>
          <w:sz w:val="24"/>
          <w:szCs w:val="24"/>
        </w:rPr>
        <w:t>Pharmaceutical (Basel)</w:t>
      </w:r>
      <w:r w:rsidR="005E5CFD" w:rsidRPr="00A53F9C">
        <w:rPr>
          <w:rFonts w:ascii="Times New Roman" w:hAnsi="Times New Roman" w:cs="Times New Roman"/>
          <w:sz w:val="24"/>
          <w:szCs w:val="24"/>
        </w:rPr>
        <w:t>, 16(10): 1451.</w:t>
      </w:r>
    </w:p>
    <w:p w14:paraId="6957B756" w14:textId="77777777" w:rsidR="005E5CFD" w:rsidRPr="00A53F9C" w:rsidRDefault="005E5CF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>(</w:t>
      </w:r>
      <w:r w:rsidR="00555A9A">
        <w:rPr>
          <w:rFonts w:ascii="Times New Roman" w:hAnsi="Times New Roman" w:cs="Times New Roman"/>
          <w:sz w:val="24"/>
          <w:szCs w:val="24"/>
        </w:rPr>
        <w:t>9</w:t>
      </w:r>
      <w:r w:rsidRPr="00A53F9C">
        <w:rPr>
          <w:rFonts w:ascii="Times New Roman" w:hAnsi="Times New Roman" w:cs="Times New Roman"/>
          <w:sz w:val="24"/>
          <w:szCs w:val="24"/>
        </w:rPr>
        <w:t>)</w:t>
      </w:r>
      <w:r w:rsidR="0055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Momodu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, I.B.,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Okungbowa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, E.S., 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Agoreyo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>, B.O and Malik</w:t>
      </w:r>
      <w:r w:rsidR="000E4948">
        <w:rPr>
          <w:rFonts w:ascii="Times New Roman" w:hAnsi="Times New Roman" w:cs="Times New Roman"/>
          <w:sz w:val="24"/>
          <w:szCs w:val="24"/>
        </w:rPr>
        <w:t>i</w:t>
      </w:r>
      <w:r w:rsidRPr="00A53F9C">
        <w:rPr>
          <w:rFonts w:ascii="Times New Roman" w:hAnsi="Times New Roman" w:cs="Times New Roman"/>
          <w:sz w:val="24"/>
          <w:szCs w:val="24"/>
        </w:rPr>
        <w:t xml:space="preserve">, M.M (2022). Gas chromatography-mass spectrometry identification of bioactive compounds in methanol and aqueous seed extracts of </w:t>
      </w:r>
      <w:proofErr w:type="spellStart"/>
      <w:r w:rsidRPr="00A53F9C">
        <w:rPr>
          <w:rFonts w:ascii="Times New Roman" w:hAnsi="Times New Roman" w:cs="Times New Roman"/>
          <w:i/>
          <w:sz w:val="24"/>
          <w:szCs w:val="24"/>
        </w:rPr>
        <w:t>Azanza</w:t>
      </w:r>
      <w:proofErr w:type="spellEnd"/>
      <w:r w:rsidR="000E49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3F9C">
        <w:rPr>
          <w:rFonts w:ascii="Times New Roman" w:hAnsi="Times New Roman" w:cs="Times New Roman"/>
          <w:i/>
          <w:sz w:val="24"/>
          <w:szCs w:val="24"/>
        </w:rPr>
        <w:t>garckena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 fruits. </w:t>
      </w:r>
      <w:r w:rsidRPr="00A53F9C">
        <w:rPr>
          <w:rFonts w:ascii="Times New Roman" w:hAnsi="Times New Roman" w:cs="Times New Roman"/>
          <w:i/>
          <w:sz w:val="24"/>
          <w:szCs w:val="24"/>
        </w:rPr>
        <w:t>Nigerian Journal of Biotechnology</w:t>
      </w:r>
      <w:r w:rsidRPr="00A53F9C">
        <w:rPr>
          <w:rFonts w:ascii="Times New Roman" w:hAnsi="Times New Roman" w:cs="Times New Roman"/>
          <w:sz w:val="24"/>
          <w:szCs w:val="24"/>
        </w:rPr>
        <w:t>, 1; 25-38.</w:t>
      </w:r>
    </w:p>
    <w:p w14:paraId="65215633" w14:textId="77777777" w:rsidR="005E5CFD" w:rsidRPr="00A53F9C" w:rsidRDefault="004B2D00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(</w:t>
      </w:r>
      <w:r w:rsidR="00555A9A">
        <w:rPr>
          <w:rFonts w:ascii="Times New Roman" w:hAnsi="Times New Roman" w:cs="Times New Roman"/>
          <w:sz w:val="24"/>
          <w:szCs w:val="24"/>
        </w:rPr>
        <w:t>10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Sasidharan, S., Chen, Y., Saravanan, D., Sundram, K.M and Yoga Latha, L. (2011). Extraction, isolation and characterization of bioactive compounds from plant extracts: 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 xml:space="preserve">African Journal of </w:t>
      </w:r>
      <w:r w:rsidR="008C1EFB" w:rsidRPr="00A53F9C">
        <w:rPr>
          <w:rFonts w:ascii="Times New Roman" w:hAnsi="Times New Roman" w:cs="Times New Roman"/>
          <w:i/>
          <w:sz w:val="24"/>
          <w:szCs w:val="24"/>
        </w:rPr>
        <w:t xml:space="preserve">Complementary 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>and Alternative Medicine</w:t>
      </w:r>
      <w:r w:rsidR="005E5CFD" w:rsidRPr="00A53F9C">
        <w:rPr>
          <w:rFonts w:ascii="Times New Roman" w:hAnsi="Times New Roman" w:cs="Times New Roman"/>
          <w:sz w:val="24"/>
          <w:szCs w:val="24"/>
        </w:rPr>
        <w:t>, 8(1): 1-10</w:t>
      </w:r>
    </w:p>
    <w:p w14:paraId="4AF4DB50" w14:textId="77777777" w:rsidR="004B2D00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E87CFE">
        <w:rPr>
          <w:rFonts w:ascii="Times New Roman" w:hAnsi="Times New Roman" w:cs="Times New Roman"/>
          <w:sz w:val="24"/>
          <w:szCs w:val="24"/>
        </w:rPr>
        <w:t>1</w:t>
      </w:r>
      <w:r w:rsidR="00D515FE">
        <w:rPr>
          <w:rFonts w:ascii="Times New Roman" w:hAnsi="Times New Roman" w:cs="Times New Roman"/>
          <w:sz w:val="24"/>
          <w:szCs w:val="24"/>
        </w:rPr>
        <w:t xml:space="preserve">) </w:t>
      </w:r>
      <w:r w:rsidR="004B2D00">
        <w:rPr>
          <w:rFonts w:ascii="Times New Roman" w:hAnsi="Times New Roman" w:cs="Times New Roman"/>
          <w:sz w:val="24"/>
          <w:szCs w:val="24"/>
        </w:rPr>
        <w:t xml:space="preserve">Zarina, Z., </w:t>
      </w:r>
      <w:proofErr w:type="spellStart"/>
      <w:r w:rsidR="004B2D00">
        <w:rPr>
          <w:rFonts w:ascii="Times New Roman" w:hAnsi="Times New Roman" w:cs="Times New Roman"/>
          <w:sz w:val="24"/>
          <w:szCs w:val="24"/>
        </w:rPr>
        <w:t>Ruzaidi</w:t>
      </w:r>
      <w:proofErr w:type="spellEnd"/>
      <w:r w:rsidR="004B2D00">
        <w:rPr>
          <w:rFonts w:ascii="Times New Roman" w:hAnsi="Times New Roman" w:cs="Times New Roman"/>
          <w:sz w:val="24"/>
          <w:szCs w:val="24"/>
        </w:rPr>
        <w:t xml:space="preserve">, C.M., Sam, </w:t>
      </w:r>
      <w:proofErr w:type="spellStart"/>
      <w:proofErr w:type="gramStart"/>
      <w:r w:rsidR="004B2D00">
        <w:rPr>
          <w:rFonts w:ascii="Times New Roman" w:hAnsi="Times New Roman" w:cs="Times New Roman"/>
          <w:sz w:val="24"/>
          <w:szCs w:val="24"/>
        </w:rPr>
        <w:t>S.Tand</w:t>
      </w:r>
      <w:proofErr w:type="spellEnd"/>
      <w:proofErr w:type="gramEnd"/>
      <w:r w:rsidR="004B2D00">
        <w:rPr>
          <w:rFonts w:ascii="Times New Roman" w:hAnsi="Times New Roman" w:cs="Times New Roman"/>
          <w:sz w:val="24"/>
          <w:szCs w:val="24"/>
        </w:rPr>
        <w:t xml:space="preserve"> Mustafa Al Bakri, A.M. (2019). I</w:t>
      </w:r>
      <w:r w:rsidR="00204702">
        <w:rPr>
          <w:rFonts w:ascii="Times New Roman" w:hAnsi="Times New Roman" w:cs="Times New Roman"/>
          <w:sz w:val="24"/>
          <w:szCs w:val="24"/>
        </w:rPr>
        <w:t>n</w:t>
      </w:r>
      <w:r w:rsidR="004B2D00">
        <w:rPr>
          <w:rFonts w:ascii="Times New Roman" w:hAnsi="Times New Roman" w:cs="Times New Roman"/>
          <w:sz w:val="24"/>
          <w:szCs w:val="24"/>
        </w:rPr>
        <w:t xml:space="preserve">vestigation on antioxidants compounds composition contains in </w:t>
      </w:r>
      <w:proofErr w:type="spellStart"/>
      <w:r w:rsidR="004B2D00" w:rsidRPr="006E1FAC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="004B2D00" w:rsidRPr="006E1F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2D00" w:rsidRPr="006E1FAC">
        <w:rPr>
          <w:rFonts w:ascii="Times New Roman" w:hAnsi="Times New Roman" w:cs="Times New Roman"/>
          <w:i/>
          <w:sz w:val="24"/>
          <w:szCs w:val="24"/>
        </w:rPr>
        <w:t>leucocephala</w:t>
      </w:r>
      <w:proofErr w:type="spellEnd"/>
      <w:r w:rsidR="004B2D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2D00">
        <w:rPr>
          <w:rFonts w:ascii="Times New Roman" w:hAnsi="Times New Roman" w:cs="Times New Roman"/>
          <w:sz w:val="24"/>
          <w:szCs w:val="24"/>
        </w:rPr>
        <w:t>Petai</w:t>
      </w:r>
      <w:proofErr w:type="spellEnd"/>
      <w:r w:rsidR="004B2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00">
        <w:rPr>
          <w:rFonts w:ascii="Times New Roman" w:hAnsi="Times New Roman" w:cs="Times New Roman"/>
          <w:sz w:val="24"/>
          <w:szCs w:val="24"/>
        </w:rPr>
        <w:t>Belalang</w:t>
      </w:r>
      <w:proofErr w:type="spellEnd"/>
      <w:r w:rsidR="004B2D00">
        <w:rPr>
          <w:rFonts w:ascii="Times New Roman" w:hAnsi="Times New Roman" w:cs="Times New Roman"/>
          <w:sz w:val="24"/>
          <w:szCs w:val="24"/>
        </w:rPr>
        <w:t xml:space="preserve">). Joint Conference on Green Engineering Technology and Applied Computing. </w:t>
      </w:r>
      <w:r w:rsidR="004B2D00" w:rsidRPr="006E1FAC">
        <w:rPr>
          <w:rFonts w:ascii="Times New Roman" w:hAnsi="Times New Roman" w:cs="Times New Roman"/>
          <w:i/>
          <w:sz w:val="24"/>
          <w:szCs w:val="24"/>
        </w:rPr>
        <w:t>Materials Science and Engineering</w:t>
      </w:r>
      <w:r w:rsidR="004B2D00">
        <w:rPr>
          <w:rFonts w:ascii="Times New Roman" w:hAnsi="Times New Roman" w:cs="Times New Roman"/>
          <w:sz w:val="24"/>
          <w:szCs w:val="24"/>
        </w:rPr>
        <w:t xml:space="preserve">, 551: 012016. </w:t>
      </w:r>
    </w:p>
    <w:p w14:paraId="2E8E5E69" w14:textId="77777777" w:rsidR="00E87CFE" w:rsidRPr="00A53F9C" w:rsidRDefault="00E87CFE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87C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7CFE">
        <w:rPr>
          <w:rFonts w:ascii="Times New Roman" w:hAnsi="Times New Roman" w:cs="Times New Roman"/>
          <w:sz w:val="24"/>
          <w:szCs w:val="24"/>
        </w:rPr>
        <w:t xml:space="preserve">) Van, H.T., Pham, T.V., Nguyen, H.T.D., Nguyen, N.A and Truong, D.H. (2021). A review on chemical </w:t>
      </w:r>
      <w:proofErr w:type="gramStart"/>
      <w:r w:rsidRPr="00E87CFE">
        <w:rPr>
          <w:rFonts w:ascii="Times New Roman" w:hAnsi="Times New Roman" w:cs="Times New Roman"/>
          <w:sz w:val="24"/>
          <w:szCs w:val="24"/>
        </w:rPr>
        <w:t>constituents  of</w:t>
      </w:r>
      <w:proofErr w:type="gramEnd"/>
      <w:r w:rsidRPr="00E87CFE">
        <w:rPr>
          <w:rFonts w:ascii="Times New Roman" w:hAnsi="Times New Roman" w:cs="Times New Roman"/>
          <w:sz w:val="24"/>
          <w:szCs w:val="24"/>
        </w:rPr>
        <w:t xml:space="preserve"> essential oils of </w:t>
      </w:r>
      <w:proofErr w:type="spellStart"/>
      <w:r w:rsidRPr="00E87CFE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Pr="00E87CFE">
        <w:rPr>
          <w:rFonts w:ascii="Times New Roman" w:hAnsi="Times New Roman" w:cs="Times New Roman"/>
          <w:sz w:val="24"/>
          <w:szCs w:val="24"/>
        </w:rPr>
        <w:t xml:space="preserve"> genus. </w:t>
      </w:r>
      <w:r w:rsidRPr="00E87CFE">
        <w:rPr>
          <w:rFonts w:ascii="Times New Roman" w:hAnsi="Times New Roman" w:cs="Times New Roman"/>
          <w:i/>
          <w:sz w:val="24"/>
          <w:szCs w:val="24"/>
        </w:rPr>
        <w:t>Journal of Phytology</w:t>
      </w:r>
      <w:r w:rsidRPr="00E87CFE">
        <w:rPr>
          <w:rFonts w:ascii="Times New Roman" w:hAnsi="Times New Roman" w:cs="Times New Roman"/>
          <w:sz w:val="24"/>
          <w:szCs w:val="24"/>
        </w:rPr>
        <w:t>, 13:161-170.</w:t>
      </w:r>
    </w:p>
    <w:p w14:paraId="26C8AD86" w14:textId="77777777" w:rsidR="005E5CFD" w:rsidRPr="00A53F9C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FC693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Adegoke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G.O.,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E</w:t>
      </w:r>
      <w:r w:rsidR="00050D65">
        <w:rPr>
          <w:rFonts w:ascii="Times New Roman" w:hAnsi="Times New Roman" w:cs="Times New Roman"/>
          <w:sz w:val="24"/>
          <w:szCs w:val="24"/>
        </w:rPr>
        <w:t>v</w:t>
      </w:r>
      <w:r w:rsidR="005E5CFD" w:rsidRPr="00A53F9C">
        <w:rPr>
          <w:rFonts w:ascii="Times New Roman" w:hAnsi="Times New Roman" w:cs="Times New Roman"/>
          <w:sz w:val="24"/>
          <w:szCs w:val="24"/>
        </w:rPr>
        <w:t>wiehurhoma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F.</w:t>
      </w:r>
      <w:r w:rsidR="00050D65" w:rsidRPr="00A53F9C">
        <w:rPr>
          <w:rFonts w:ascii="Times New Roman" w:hAnsi="Times New Roman" w:cs="Times New Roman"/>
          <w:sz w:val="24"/>
          <w:szCs w:val="24"/>
        </w:rPr>
        <w:t xml:space="preserve">O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Afolabi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M.O. (2016)</w:t>
      </w:r>
      <w:r w:rsidR="00FC693E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African Cardamom (</w:t>
      </w:r>
      <w:proofErr w:type="spellStart"/>
      <w:r w:rsidR="005E5CFD" w:rsidRPr="00050D65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Pr="00050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050D65">
        <w:rPr>
          <w:rFonts w:ascii="Times New Roman" w:hAnsi="Times New Roman" w:cs="Times New Roman"/>
          <w:i/>
          <w:sz w:val="24"/>
          <w:szCs w:val="24"/>
        </w:rPr>
        <w:t>daniell</w:t>
      </w:r>
      <w:r w:rsidR="00931D60">
        <w:rPr>
          <w:rFonts w:ascii="Times New Roman" w:hAnsi="Times New Roman" w:cs="Times New Roman"/>
          <w:i/>
          <w:sz w:val="24"/>
          <w:szCs w:val="24"/>
        </w:rPr>
        <w:t>i</w:t>
      </w:r>
      <w:r w:rsidR="005E5CFD" w:rsidRPr="00050D65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oils. Chapter 17 Essential oils in Food </w:t>
      </w:r>
      <w:proofErr w:type="gramStart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Preservation, </w:t>
      </w:r>
      <w:r w:rsidR="00342CA7">
        <w:rPr>
          <w:rFonts w:ascii="Times New Roman" w:hAnsi="Times New Roman" w:cs="Times New Roman"/>
          <w:sz w:val="24"/>
          <w:szCs w:val="24"/>
        </w:rPr>
        <w:t xml:space="preserve"> </w:t>
      </w:r>
      <w:r w:rsidR="008C1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E5CFD" w:rsidRPr="00A53F9C">
        <w:rPr>
          <w:rFonts w:ascii="Times New Roman" w:hAnsi="Times New Roman" w:cs="Times New Roman"/>
          <w:sz w:val="24"/>
          <w:szCs w:val="24"/>
        </w:rPr>
        <w:t>Flavor and Safety</w:t>
      </w:r>
      <w:r w:rsidR="003C494D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pgs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 163-171</w:t>
      </w:r>
    </w:p>
    <w:p w14:paraId="7BB5BD2D" w14:textId="77777777" w:rsidR="005E5CFD" w:rsidRPr="00A53F9C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Adefegha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S.A and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Oboh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G. (2012)</w:t>
      </w:r>
      <w:r w:rsidR="004C6917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Acetylcholinesterase</w:t>
      </w:r>
      <w:r w:rsidR="003C494D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494D" w:rsidRPr="00A53F9C">
        <w:rPr>
          <w:rFonts w:ascii="Times New Roman" w:hAnsi="Times New Roman" w:cs="Times New Roman"/>
          <w:sz w:val="24"/>
          <w:szCs w:val="24"/>
        </w:rPr>
        <w:t>AC</w:t>
      </w:r>
      <w:r w:rsidR="003C494D">
        <w:rPr>
          <w:rFonts w:ascii="Times New Roman" w:hAnsi="Times New Roman" w:cs="Times New Roman"/>
          <w:sz w:val="24"/>
          <w:szCs w:val="24"/>
        </w:rPr>
        <w:t>h</w:t>
      </w:r>
      <w:r w:rsidR="003C494D" w:rsidRPr="00A53F9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inhibitory activity, antioxidant properties and phenolic composition of two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Aframomum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 species. </w:t>
      </w:r>
      <w:r w:rsidR="00914779">
        <w:rPr>
          <w:rFonts w:ascii="Times New Roman" w:hAnsi="Times New Roman" w:cs="Times New Roman"/>
          <w:i/>
          <w:sz w:val="24"/>
          <w:szCs w:val="24"/>
        </w:rPr>
        <w:t>Journal of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 xml:space="preserve"> Basic </w:t>
      </w:r>
      <w:r w:rsidR="008C1EFB" w:rsidRPr="00A53F9C">
        <w:rPr>
          <w:rFonts w:ascii="Times New Roman" w:hAnsi="Times New Roman" w:cs="Times New Roman"/>
          <w:i/>
          <w:sz w:val="24"/>
          <w:szCs w:val="24"/>
        </w:rPr>
        <w:t xml:space="preserve">Clinical </w:t>
      </w:r>
      <w:r w:rsidR="003C494D" w:rsidRPr="00A53F9C">
        <w:rPr>
          <w:rFonts w:ascii="Times New Roman" w:hAnsi="Times New Roman" w:cs="Times New Roman"/>
          <w:i/>
          <w:sz w:val="24"/>
          <w:szCs w:val="24"/>
        </w:rPr>
        <w:t xml:space="preserve">Physiology </w:t>
      </w:r>
      <w:r w:rsidR="003C494D">
        <w:rPr>
          <w:rFonts w:ascii="Times New Roman" w:hAnsi="Times New Roman" w:cs="Times New Roman"/>
          <w:i/>
          <w:sz w:val="24"/>
          <w:szCs w:val="24"/>
        </w:rPr>
        <w:t>and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 xml:space="preserve"> Pharmacology</w:t>
      </w:r>
      <w:r w:rsidR="005E5CFD" w:rsidRPr="00A53F9C">
        <w:rPr>
          <w:rFonts w:ascii="Times New Roman" w:hAnsi="Times New Roman" w:cs="Times New Roman"/>
          <w:sz w:val="24"/>
          <w:szCs w:val="24"/>
        </w:rPr>
        <w:t>, 23(4): 153-161</w:t>
      </w:r>
    </w:p>
    <w:p w14:paraId="06275CD7" w14:textId="77777777" w:rsidR="005E5CFD" w:rsidRPr="00A53F9C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</w:t>
      </w:r>
      <w:r w:rsidR="005E5CFD" w:rsidRPr="00A53F9C">
        <w:rPr>
          <w:rFonts w:ascii="Times New Roman" w:hAnsi="Times New Roman" w:cs="Times New Roman"/>
          <w:sz w:val="24"/>
          <w:szCs w:val="24"/>
        </w:rPr>
        <w:t>) Amadi, S.W., Zhang, Y and Wu, G. (2016). Research progress in phytochemistry</w:t>
      </w:r>
      <w:r w:rsidR="003C494D">
        <w:rPr>
          <w:rFonts w:ascii="Times New Roman" w:hAnsi="Times New Roman" w:cs="Times New Roman"/>
          <w:sz w:val="24"/>
          <w:szCs w:val="24"/>
        </w:rPr>
        <w:t xml:space="preserve"> and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biology of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Aframomum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 Species</w:t>
      </w:r>
      <w:r w:rsidR="003C494D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3C494D">
        <w:rPr>
          <w:rFonts w:ascii="Times New Roman" w:hAnsi="Times New Roman" w:cs="Times New Roman"/>
          <w:i/>
          <w:sz w:val="24"/>
          <w:szCs w:val="24"/>
        </w:rPr>
        <w:t xml:space="preserve">Pharm </w:t>
      </w:r>
      <w:r w:rsidR="003C494D">
        <w:rPr>
          <w:rFonts w:ascii="Times New Roman" w:hAnsi="Times New Roman" w:cs="Times New Roman"/>
          <w:i/>
          <w:sz w:val="24"/>
          <w:szCs w:val="24"/>
        </w:rPr>
        <w:t>Biol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</w:t>
      </w:r>
      <w:r w:rsidR="003C494D">
        <w:rPr>
          <w:rFonts w:ascii="Times New Roman" w:hAnsi="Times New Roman" w:cs="Times New Roman"/>
          <w:sz w:val="24"/>
          <w:szCs w:val="24"/>
        </w:rPr>
        <w:t>5</w:t>
      </w:r>
      <w:r w:rsidR="005E5CFD" w:rsidRPr="00A53F9C">
        <w:rPr>
          <w:rFonts w:ascii="Times New Roman" w:hAnsi="Times New Roman" w:cs="Times New Roman"/>
          <w:sz w:val="24"/>
          <w:szCs w:val="24"/>
        </w:rPr>
        <w:t>4(11): 2761-27</w:t>
      </w:r>
      <w:r w:rsidR="003C494D">
        <w:rPr>
          <w:rFonts w:ascii="Times New Roman" w:hAnsi="Times New Roman" w:cs="Times New Roman"/>
          <w:sz w:val="24"/>
          <w:szCs w:val="24"/>
        </w:rPr>
        <w:t>70.</w:t>
      </w:r>
    </w:p>
    <w:p w14:paraId="2F215064" w14:textId="77777777" w:rsidR="005E5CFD" w:rsidRPr="00A53F9C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</w:t>
      </w:r>
      <w:r w:rsidR="005E5CFD" w:rsidRPr="00A53F9C">
        <w:rPr>
          <w:rFonts w:ascii="Times New Roman" w:hAnsi="Times New Roman" w:cs="Times New Roman"/>
          <w:sz w:val="24"/>
          <w:szCs w:val="24"/>
        </w:rPr>
        <w:t>) Du</w:t>
      </w:r>
      <w:r>
        <w:rPr>
          <w:rFonts w:ascii="Times New Roman" w:hAnsi="Times New Roman" w:cs="Times New Roman"/>
          <w:sz w:val="24"/>
          <w:szCs w:val="24"/>
        </w:rPr>
        <w:t>t</w:t>
      </w:r>
      <w:r w:rsidR="003431FC">
        <w:rPr>
          <w:rFonts w:ascii="Times New Roman" w:hAnsi="Times New Roman" w:cs="Times New Roman"/>
          <w:sz w:val="24"/>
          <w:szCs w:val="24"/>
        </w:rPr>
        <w:t>ta, A., Panchali, T., K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hatun, A.,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Jarapala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S.R., Das,</w:t>
      </w:r>
      <w:r w:rsidR="003431FC">
        <w:rPr>
          <w:rFonts w:ascii="Times New Roman" w:hAnsi="Times New Roman" w:cs="Times New Roman"/>
          <w:sz w:val="24"/>
          <w:szCs w:val="24"/>
        </w:rPr>
        <w:t xml:space="preserve"> K., Ghosh, K </w:t>
      </w:r>
      <w:proofErr w:type="spellStart"/>
      <w:r w:rsidR="003431FC">
        <w:rPr>
          <w:rFonts w:ascii="Times New Roman" w:hAnsi="Times New Roman" w:cs="Times New Roman"/>
          <w:sz w:val="24"/>
          <w:szCs w:val="24"/>
        </w:rPr>
        <w:t>Charkrabarti</w:t>
      </w:r>
      <w:proofErr w:type="spellEnd"/>
      <w:r w:rsidR="003431FC">
        <w:rPr>
          <w:rFonts w:ascii="Times New Roman" w:hAnsi="Times New Roman" w:cs="Times New Roman"/>
          <w:sz w:val="24"/>
          <w:szCs w:val="24"/>
        </w:rPr>
        <w:t xml:space="preserve">, S and Pradhan, S. (2023).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Anti-cancer potentiality of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linoeliadic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 acid isolated from marine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Tapra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 fish oil (</w:t>
      </w:r>
      <w:proofErr w:type="spellStart"/>
      <w:r w:rsidR="003431FC" w:rsidRPr="0099141D">
        <w:rPr>
          <w:rFonts w:ascii="Times New Roman" w:hAnsi="Times New Roman" w:cs="Times New Roman"/>
          <w:i/>
          <w:sz w:val="24"/>
          <w:szCs w:val="24"/>
        </w:rPr>
        <w:t>Ophisthopterus</w:t>
      </w:r>
      <w:proofErr w:type="spellEnd"/>
      <w:r w:rsidR="003431FC" w:rsidRPr="009914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1FC" w:rsidRPr="0099141D">
        <w:rPr>
          <w:rFonts w:ascii="Times New Roman" w:hAnsi="Times New Roman" w:cs="Times New Roman"/>
          <w:i/>
          <w:sz w:val="24"/>
          <w:szCs w:val="24"/>
        </w:rPr>
        <w:t>tardoore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</w:t>
      </w:r>
      <w:r w:rsidR="003431FC" w:rsidRPr="00A53F9C">
        <w:rPr>
          <w:rFonts w:ascii="Times New Roman" w:hAnsi="Times New Roman" w:cs="Times New Roman"/>
          <w:sz w:val="24"/>
          <w:szCs w:val="24"/>
        </w:rPr>
        <w:t xml:space="preserve">via </w:t>
      </w:r>
      <w:r w:rsidR="005E5CFD" w:rsidRPr="00A53F9C">
        <w:rPr>
          <w:rFonts w:ascii="Times New Roman" w:hAnsi="Times New Roman" w:cs="Times New Roman"/>
          <w:sz w:val="24"/>
          <w:szCs w:val="24"/>
        </w:rPr>
        <w:t>R</w:t>
      </w:r>
      <w:r w:rsidR="003431FC">
        <w:rPr>
          <w:rFonts w:ascii="Times New Roman" w:hAnsi="Times New Roman" w:cs="Times New Roman"/>
          <w:sz w:val="24"/>
          <w:szCs w:val="24"/>
        </w:rPr>
        <w:t>OS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generation and caspase activation on </w:t>
      </w:r>
      <w:r w:rsidR="003431FC" w:rsidRPr="00A53F9C">
        <w:rPr>
          <w:rFonts w:ascii="Times New Roman" w:hAnsi="Times New Roman" w:cs="Times New Roman"/>
          <w:sz w:val="24"/>
          <w:szCs w:val="24"/>
        </w:rPr>
        <w:t>MCF</w:t>
      </w:r>
      <w:r w:rsidR="0099141D">
        <w:rPr>
          <w:rFonts w:ascii="Times New Roman" w:hAnsi="Times New Roman" w:cs="Times New Roman"/>
          <w:sz w:val="24"/>
          <w:szCs w:val="24"/>
        </w:rPr>
        <w:t>-7 cell 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3431FC">
        <w:rPr>
          <w:rFonts w:ascii="Times New Roman" w:hAnsi="Times New Roman" w:cs="Times New Roman"/>
          <w:i/>
          <w:sz w:val="24"/>
          <w:szCs w:val="24"/>
        </w:rPr>
        <w:t>Scientific Reports</w:t>
      </w:r>
      <w:r w:rsidR="005E5CFD" w:rsidRPr="00A53F9C">
        <w:rPr>
          <w:rFonts w:ascii="Times New Roman" w:hAnsi="Times New Roman" w:cs="Times New Roman"/>
          <w:sz w:val="24"/>
          <w:szCs w:val="24"/>
        </w:rPr>
        <w:t>, 13, 14125</w:t>
      </w:r>
    </w:p>
    <w:p w14:paraId="2C15CD38" w14:textId="77777777" w:rsidR="005E5CFD" w:rsidRPr="00A53F9C" w:rsidRDefault="003529A5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</w:t>
      </w:r>
      <w:r w:rsidR="00AD1C6A">
        <w:rPr>
          <w:rFonts w:ascii="Times New Roman" w:hAnsi="Times New Roman" w:cs="Times New Roman"/>
          <w:sz w:val="24"/>
          <w:szCs w:val="24"/>
        </w:rPr>
        <w:t xml:space="preserve">) Rotimi, S., </w:t>
      </w:r>
      <w:proofErr w:type="spellStart"/>
      <w:r w:rsidR="00AD1C6A">
        <w:rPr>
          <w:rFonts w:ascii="Times New Roman" w:hAnsi="Times New Roman" w:cs="Times New Roman"/>
          <w:sz w:val="24"/>
          <w:szCs w:val="24"/>
        </w:rPr>
        <w:t>Olawo</w:t>
      </w:r>
      <w:r w:rsidR="005E5CFD" w:rsidRPr="00A53F9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T.D.,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Adelani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I., Adegbite, O.S. Adedeji, O and Rotimi, O. (2014). Gas chromatography mass spectrometry identification of anti-cancer phytochemicals in </w:t>
      </w:r>
      <w:proofErr w:type="spellStart"/>
      <w:r w:rsidR="005E5CFD" w:rsidRPr="00A53F9C">
        <w:rPr>
          <w:rFonts w:ascii="Times New Roman" w:hAnsi="Times New Roman" w:cs="Times New Roman"/>
          <w:i/>
          <w:sz w:val="24"/>
          <w:szCs w:val="24"/>
        </w:rPr>
        <w:t>Aframomum</w:t>
      </w:r>
      <w:proofErr w:type="spellEnd"/>
      <w:r w:rsidR="00AD1C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CFD" w:rsidRPr="00A53F9C">
        <w:rPr>
          <w:rFonts w:ascii="Times New Roman" w:hAnsi="Times New Roman" w:cs="Times New Roman"/>
          <w:i/>
          <w:sz w:val="24"/>
          <w:szCs w:val="24"/>
        </w:rPr>
        <w:t>danielli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AD1C6A">
        <w:rPr>
          <w:rFonts w:ascii="Times New Roman" w:hAnsi="Times New Roman" w:cs="Times New Roman"/>
          <w:i/>
          <w:sz w:val="24"/>
          <w:szCs w:val="24"/>
        </w:rPr>
        <w:t>The FASEB Journal,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28 (suppl</w:t>
      </w:r>
      <w:r w:rsidR="00AD1C6A">
        <w:rPr>
          <w:rFonts w:ascii="Times New Roman" w:hAnsi="Times New Roman" w:cs="Times New Roman"/>
          <w:sz w:val="24"/>
          <w:szCs w:val="24"/>
        </w:rPr>
        <w:t xml:space="preserve"> 1</w:t>
      </w:r>
      <w:r w:rsidR="005E5CFD" w:rsidRPr="00A53F9C">
        <w:rPr>
          <w:rFonts w:ascii="Times New Roman" w:hAnsi="Times New Roman" w:cs="Times New Roman"/>
          <w:sz w:val="24"/>
          <w:szCs w:val="24"/>
        </w:rPr>
        <w:t>): LB 579.</w:t>
      </w:r>
    </w:p>
    <w:p w14:paraId="5B6E9C5B" w14:textId="77777777" w:rsidR="005E5CFD" w:rsidRPr="00A53F9C" w:rsidRDefault="00057F53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Muzahid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A.A.,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Sharmin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S., Hossain,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Md.S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.,</w:t>
      </w:r>
      <w:r w:rsidR="00A22356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Ahamed, K.U., A</w:t>
      </w:r>
      <w:r w:rsidR="00A22356">
        <w:rPr>
          <w:rFonts w:ascii="Times New Roman" w:hAnsi="Times New Roman" w:cs="Times New Roman"/>
          <w:sz w:val="24"/>
          <w:szCs w:val="24"/>
        </w:rPr>
        <w:t xml:space="preserve">hmed, N., Yeasmin, M.S., Ahmed, </w:t>
      </w:r>
      <w:r w:rsidR="005E5CFD" w:rsidRPr="00A53F9C">
        <w:rPr>
          <w:rFonts w:ascii="Times New Roman" w:hAnsi="Times New Roman" w:cs="Times New Roman"/>
          <w:sz w:val="24"/>
          <w:szCs w:val="24"/>
        </w:rPr>
        <w:t>N.</w:t>
      </w:r>
      <w:r w:rsidR="001130EB">
        <w:rPr>
          <w:rFonts w:ascii="Times New Roman" w:hAnsi="Times New Roman" w:cs="Times New Roman"/>
          <w:sz w:val="24"/>
          <w:szCs w:val="24"/>
        </w:rPr>
        <w:t>U</w:t>
      </w:r>
      <w:r w:rsidR="005E5CFD" w:rsidRPr="00A53F9C">
        <w:rPr>
          <w:rFonts w:ascii="Times New Roman" w:hAnsi="Times New Roman" w:cs="Times New Roman"/>
          <w:sz w:val="24"/>
          <w:szCs w:val="24"/>
        </w:rPr>
        <w:t>., Saha, B.K., Rana G.M.M., Maitr</w:t>
      </w:r>
      <w:r w:rsidR="001A65A3">
        <w:rPr>
          <w:rFonts w:ascii="Times New Roman" w:hAnsi="Times New Roman" w:cs="Times New Roman"/>
          <w:sz w:val="24"/>
          <w:szCs w:val="24"/>
        </w:rPr>
        <w:t>a, B and Bhuiyan, M</w:t>
      </w:r>
      <w:r w:rsidR="001130EB">
        <w:rPr>
          <w:rFonts w:ascii="Times New Roman" w:hAnsi="Times New Roman" w:cs="Times New Roman"/>
          <w:sz w:val="24"/>
          <w:szCs w:val="24"/>
        </w:rPr>
        <w:t>.</w:t>
      </w:r>
      <w:r w:rsidR="001A65A3">
        <w:rPr>
          <w:rFonts w:ascii="Times New Roman" w:hAnsi="Times New Roman" w:cs="Times New Roman"/>
          <w:sz w:val="24"/>
          <w:szCs w:val="24"/>
        </w:rPr>
        <w:t>N.H. (2022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). Analysis of </w:t>
      </w:r>
      <w:r w:rsidR="005E5CFD" w:rsidRPr="00A53F9C">
        <w:rPr>
          <w:rFonts w:ascii="Times New Roman" w:hAnsi="Times New Roman" w:cs="Times New Roman"/>
          <w:sz w:val="24"/>
          <w:szCs w:val="24"/>
        </w:rPr>
        <w:lastRenderedPageBreak/>
        <w:t xml:space="preserve">Bioactive compounds present in different crude extracts of </w:t>
      </w:r>
      <w:r w:rsidR="00A22356" w:rsidRPr="00A223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Benincasa hispida</w:t>
      </w:r>
      <w:r w:rsidR="00A22356" w:rsidRPr="00A22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22356" w:rsidRPr="00A223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Cucurbita moschata</w:t>
      </w:r>
      <w:r w:rsidR="00A22356" w:rsidRPr="00A22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seeds by gas-chromatography-mass-spectrometry. </w:t>
      </w:r>
      <w:proofErr w:type="spellStart"/>
      <w:r w:rsidR="00A22356" w:rsidRPr="00A223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Heliyon</w:t>
      </w:r>
      <w:proofErr w:type="spellEnd"/>
      <w:r w:rsidR="00A22356" w:rsidRPr="00A223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E94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9(1</w:t>
      </w:r>
      <w:proofErr w:type="gramStart"/>
      <w:r w:rsidR="00E949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22356" w:rsidRPr="00A2235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949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A22356" w:rsidRPr="00A22356">
        <w:rPr>
          <w:rFonts w:ascii="Times New Roman" w:hAnsi="Times New Roman" w:cs="Times New Roman"/>
          <w:color w:val="000000" w:themeColor="text1"/>
          <w:sz w:val="24"/>
          <w:szCs w:val="24"/>
        </w:rPr>
        <w:t>12702</w:t>
      </w:r>
      <w:r w:rsidR="00A22356" w:rsidRPr="00A53F9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D71460C" w14:textId="77777777" w:rsidR="005E5CFD" w:rsidRPr="00A53F9C" w:rsidRDefault="00057F53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Kala, S.C and Ammani, K. (2018). GCMS analysis of bioactive compounds in wild leaf and callus extract of </w:t>
      </w:r>
      <w:proofErr w:type="spellStart"/>
      <w:r w:rsidR="005E5CFD" w:rsidRPr="00A53F9C">
        <w:rPr>
          <w:rFonts w:ascii="Times New Roman" w:hAnsi="Times New Roman" w:cs="Times New Roman"/>
          <w:i/>
          <w:sz w:val="24"/>
          <w:szCs w:val="24"/>
        </w:rPr>
        <w:t>Biophylum</w:t>
      </w:r>
      <w:proofErr w:type="spellEnd"/>
      <w:r w:rsidR="005F3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3401" w:rsidRPr="00A53F9C">
        <w:rPr>
          <w:rFonts w:ascii="Times New Roman" w:hAnsi="Times New Roman" w:cs="Times New Roman"/>
          <w:i/>
          <w:sz w:val="24"/>
          <w:szCs w:val="24"/>
        </w:rPr>
        <w:t>sensitivum</w:t>
      </w:r>
      <w:proofErr w:type="spellEnd"/>
      <w:r w:rsidR="005F3401" w:rsidRPr="00A53F9C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(</w:t>
      </w:r>
      <w:r w:rsidR="005F3401">
        <w:rPr>
          <w:rFonts w:ascii="Times New Roman" w:hAnsi="Times New Roman" w:cs="Times New Roman"/>
          <w:sz w:val="24"/>
          <w:szCs w:val="24"/>
        </w:rPr>
        <w:t>L</w:t>
      </w:r>
      <w:proofErr w:type="gramStart"/>
      <w:r w:rsidR="005E5CFD" w:rsidRPr="00A53F9C">
        <w:rPr>
          <w:rFonts w:ascii="Times New Roman" w:hAnsi="Times New Roman" w:cs="Times New Roman"/>
          <w:sz w:val="24"/>
          <w:szCs w:val="24"/>
        </w:rPr>
        <w:t>)</w:t>
      </w:r>
      <w:r w:rsidR="005F3401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.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gramEnd"/>
      <w:r w:rsidR="005E5CFD" w:rsidRPr="00A53F9C">
        <w:rPr>
          <w:rFonts w:ascii="Times New Roman" w:hAnsi="Times New Roman" w:cs="Times New Roman"/>
          <w:i/>
          <w:sz w:val="24"/>
          <w:szCs w:val="24"/>
        </w:rPr>
        <w:t xml:space="preserve"> Journal of Research Pharmacology and Chemistry</w:t>
      </w:r>
      <w:r w:rsidR="005E5CFD" w:rsidRPr="00A53F9C">
        <w:rPr>
          <w:rFonts w:ascii="Times New Roman" w:hAnsi="Times New Roman" w:cs="Times New Roman"/>
          <w:sz w:val="24"/>
          <w:szCs w:val="24"/>
        </w:rPr>
        <w:t>, 8(2): 273-280</w:t>
      </w:r>
      <w:r w:rsidR="009E0A5D">
        <w:rPr>
          <w:rFonts w:ascii="Times New Roman" w:hAnsi="Times New Roman" w:cs="Times New Roman"/>
          <w:sz w:val="24"/>
          <w:szCs w:val="24"/>
        </w:rPr>
        <w:t>.</w:t>
      </w:r>
    </w:p>
    <w:p w14:paraId="3D98FEEB" w14:textId="77777777" w:rsidR="009E0A5D" w:rsidRDefault="00057F53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Chang, P.,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Terbach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N., Plant, N., Chen, P.E., </w:t>
      </w:r>
      <w:r w:rsidR="005F3401" w:rsidRPr="00A53F9C">
        <w:rPr>
          <w:rFonts w:ascii="Times New Roman" w:hAnsi="Times New Roman" w:cs="Times New Roman"/>
          <w:sz w:val="24"/>
          <w:szCs w:val="24"/>
        </w:rPr>
        <w:t>Walker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M.C and Williams, R.S.B.  (2013). Seizure control by Ketogenic diet associated medium chain fatty acids. </w:t>
      </w:r>
      <w:r w:rsidR="005E5CFD" w:rsidRPr="005F3401">
        <w:rPr>
          <w:rFonts w:ascii="Times New Roman" w:hAnsi="Times New Roman" w:cs="Times New Roman"/>
          <w:i/>
          <w:sz w:val="24"/>
          <w:szCs w:val="24"/>
        </w:rPr>
        <w:t xml:space="preserve">Neuropharmacology </w:t>
      </w:r>
      <w:r w:rsidR="005E5CFD" w:rsidRPr="00A53F9C">
        <w:rPr>
          <w:rFonts w:ascii="Times New Roman" w:hAnsi="Times New Roman" w:cs="Times New Roman"/>
          <w:sz w:val="24"/>
          <w:szCs w:val="24"/>
        </w:rPr>
        <w:t>69:105-114.</w:t>
      </w:r>
      <w:r w:rsidR="00A223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5EEE" w14:textId="77777777" w:rsidR="005E5CFD" w:rsidRDefault="009E0A5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9E0A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E0A5D">
        <w:rPr>
          <w:rFonts w:ascii="Times New Roman" w:hAnsi="Times New Roman" w:cs="Times New Roman"/>
          <w:sz w:val="24"/>
          <w:szCs w:val="24"/>
        </w:rPr>
        <w:t xml:space="preserve">) Inouye, S., Takizawa, T and </w:t>
      </w:r>
      <w:proofErr w:type="spellStart"/>
      <w:r w:rsidRPr="009E0A5D">
        <w:rPr>
          <w:rFonts w:ascii="Times New Roman" w:hAnsi="Times New Roman" w:cs="Times New Roman"/>
          <w:sz w:val="24"/>
          <w:szCs w:val="24"/>
        </w:rPr>
        <w:t>Yamaguch</w:t>
      </w:r>
      <w:proofErr w:type="spellEnd"/>
      <w:r w:rsidRPr="009E0A5D">
        <w:rPr>
          <w:rFonts w:ascii="Times New Roman" w:hAnsi="Times New Roman" w:cs="Times New Roman"/>
          <w:sz w:val="24"/>
          <w:szCs w:val="24"/>
        </w:rPr>
        <w:t xml:space="preserve">, H. (2001). Antibacterial activity of essential oils and their major constituents against respiratory tract pathogens by gaseous contact. </w:t>
      </w:r>
      <w:r w:rsidRPr="00F71CD2">
        <w:rPr>
          <w:rFonts w:ascii="Times New Roman" w:hAnsi="Times New Roman" w:cs="Times New Roman"/>
          <w:i/>
          <w:sz w:val="24"/>
          <w:szCs w:val="24"/>
        </w:rPr>
        <w:t>Journal of Antibacterial Chemotherapy</w:t>
      </w:r>
      <w:r w:rsidRPr="009E0A5D">
        <w:rPr>
          <w:rFonts w:ascii="Times New Roman" w:hAnsi="Times New Roman" w:cs="Times New Roman"/>
          <w:sz w:val="24"/>
          <w:szCs w:val="24"/>
        </w:rPr>
        <w:t>, 47(5): 565-573.</w:t>
      </w:r>
    </w:p>
    <w:p w14:paraId="71DE96F7" w14:textId="77777777" w:rsidR="006D3027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6D3027">
        <w:rPr>
          <w:rFonts w:ascii="Times New Roman" w:hAnsi="Times New Roman" w:cs="Times New Roman"/>
          <w:sz w:val="24"/>
          <w:szCs w:val="24"/>
        </w:rPr>
        <w:t>(22) Akbani, S., Abdurahman, N.H, Yunus, R.M., Alara, O.R and Abayomi, O.O. (2019). Extraction, characterization and anti-oxidant activity of fenugreek (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Trigonella-foenum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graecum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) seed oil. </w:t>
      </w:r>
      <w:r w:rsidRPr="00DC5AB1">
        <w:rPr>
          <w:rFonts w:ascii="Times New Roman" w:hAnsi="Times New Roman" w:cs="Times New Roman"/>
          <w:i/>
          <w:sz w:val="24"/>
          <w:szCs w:val="24"/>
        </w:rPr>
        <w:t>Materials Science for Energy Technologies</w:t>
      </w:r>
      <w:r w:rsidR="00DC5AB1">
        <w:rPr>
          <w:rFonts w:ascii="Times New Roman" w:hAnsi="Times New Roman" w:cs="Times New Roman"/>
          <w:sz w:val="24"/>
          <w:szCs w:val="24"/>
        </w:rPr>
        <w:t>,</w:t>
      </w:r>
      <w:r w:rsidRPr="006D3027">
        <w:rPr>
          <w:rFonts w:ascii="Times New Roman" w:hAnsi="Times New Roman" w:cs="Times New Roman"/>
          <w:sz w:val="24"/>
          <w:szCs w:val="24"/>
        </w:rPr>
        <w:t xml:space="preserve"> 2(2):349-355.</w:t>
      </w:r>
    </w:p>
    <w:p w14:paraId="03527F04" w14:textId="77777777" w:rsidR="005E5CFD" w:rsidRDefault="005E5CF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>(2</w:t>
      </w:r>
      <w:r w:rsidR="006D3027">
        <w:rPr>
          <w:rFonts w:ascii="Times New Roman" w:hAnsi="Times New Roman" w:cs="Times New Roman"/>
          <w:sz w:val="24"/>
          <w:szCs w:val="24"/>
        </w:rPr>
        <w:t>3</w:t>
      </w:r>
      <w:r w:rsidRPr="00A53F9C">
        <w:rPr>
          <w:rFonts w:ascii="Times New Roman" w:hAnsi="Times New Roman" w:cs="Times New Roman"/>
          <w:sz w:val="24"/>
          <w:szCs w:val="24"/>
        </w:rPr>
        <w:t xml:space="preserve">) Aparna, V, Dileep, K.V., Mandal, P.K., Karthe, P., </w:t>
      </w:r>
      <w:r w:rsidR="005F3401" w:rsidRPr="00A53F9C">
        <w:rPr>
          <w:rFonts w:ascii="Times New Roman" w:hAnsi="Times New Roman" w:cs="Times New Roman"/>
          <w:sz w:val="24"/>
          <w:szCs w:val="24"/>
        </w:rPr>
        <w:t>Sadasivan</w:t>
      </w:r>
      <w:r w:rsidRPr="00A53F9C">
        <w:rPr>
          <w:rFonts w:ascii="Times New Roman" w:hAnsi="Times New Roman" w:cs="Times New Roman"/>
          <w:sz w:val="24"/>
          <w:szCs w:val="24"/>
        </w:rPr>
        <w:t>, C</w:t>
      </w:r>
      <w:r w:rsidR="005F3401">
        <w:rPr>
          <w:rFonts w:ascii="Times New Roman" w:hAnsi="Times New Roman" w:cs="Times New Roman"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sz w:val="24"/>
          <w:szCs w:val="24"/>
        </w:rPr>
        <w:t>and</w:t>
      </w:r>
      <w:r w:rsidR="005F3401">
        <w:rPr>
          <w:rFonts w:ascii="Times New Roman" w:hAnsi="Times New Roman" w:cs="Times New Roman"/>
          <w:sz w:val="24"/>
          <w:szCs w:val="24"/>
        </w:rPr>
        <w:t xml:space="preserve"> </w:t>
      </w:r>
      <w:r w:rsidR="005F3401" w:rsidRPr="00A53F9C">
        <w:rPr>
          <w:rFonts w:ascii="Times New Roman" w:hAnsi="Times New Roman" w:cs="Times New Roman"/>
          <w:sz w:val="24"/>
          <w:szCs w:val="24"/>
        </w:rPr>
        <w:t>Haridas</w:t>
      </w:r>
      <w:r w:rsidR="005F3401">
        <w:rPr>
          <w:rFonts w:ascii="Times New Roman" w:hAnsi="Times New Roman" w:cs="Times New Roman"/>
          <w:sz w:val="24"/>
          <w:szCs w:val="24"/>
        </w:rPr>
        <w:t>, M. (2012). Anti-</w:t>
      </w:r>
      <w:r w:rsidRPr="00A53F9C">
        <w:rPr>
          <w:rFonts w:ascii="Times New Roman" w:hAnsi="Times New Roman" w:cs="Times New Roman"/>
          <w:sz w:val="24"/>
          <w:szCs w:val="24"/>
        </w:rPr>
        <w:t>inflammatory property of n-</w:t>
      </w:r>
      <w:proofErr w:type="spellStart"/>
      <w:r w:rsidRPr="00A53F9C"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 w:rsidRPr="00A53F9C">
        <w:rPr>
          <w:rFonts w:ascii="Times New Roman" w:hAnsi="Times New Roman" w:cs="Times New Roman"/>
          <w:sz w:val="24"/>
          <w:szCs w:val="24"/>
        </w:rPr>
        <w:t xml:space="preserve"> acid: Structural evidence and kinetic assessment. </w:t>
      </w:r>
      <w:r w:rsidRPr="005F3401">
        <w:rPr>
          <w:rFonts w:ascii="Times New Roman" w:hAnsi="Times New Roman" w:cs="Times New Roman"/>
          <w:i/>
          <w:sz w:val="24"/>
          <w:szCs w:val="24"/>
        </w:rPr>
        <w:t>Chem. Biol. Drug Discovery</w:t>
      </w:r>
      <w:r w:rsidRPr="00A53F9C">
        <w:rPr>
          <w:rFonts w:ascii="Times New Roman" w:hAnsi="Times New Roman" w:cs="Times New Roman"/>
          <w:sz w:val="24"/>
          <w:szCs w:val="24"/>
        </w:rPr>
        <w:t>, 80(3): 434-439.</w:t>
      </w:r>
    </w:p>
    <w:p w14:paraId="0EDF648B" w14:textId="77777777" w:rsidR="006D3027" w:rsidRPr="00A53F9C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6D3027">
        <w:rPr>
          <w:rFonts w:ascii="Times New Roman" w:hAnsi="Times New Roman" w:cs="Times New Roman"/>
          <w:sz w:val="24"/>
          <w:szCs w:val="24"/>
        </w:rPr>
        <w:t>(24) Caballero, D., Rios-Reina, R and Amigo, J. (2021). Reference</w:t>
      </w:r>
      <w:r w:rsidR="00DC5AB1">
        <w:rPr>
          <w:rFonts w:ascii="Times New Roman" w:hAnsi="Times New Roman" w:cs="Times New Roman"/>
          <w:sz w:val="24"/>
          <w:szCs w:val="24"/>
        </w:rPr>
        <w:t xml:space="preserve"> </w:t>
      </w:r>
      <w:r w:rsidRPr="006D3027">
        <w:rPr>
          <w:rFonts w:ascii="Times New Roman" w:hAnsi="Times New Roman" w:cs="Times New Roman"/>
          <w:sz w:val="24"/>
          <w:szCs w:val="24"/>
        </w:rPr>
        <w:t xml:space="preserve"> </w:t>
      </w:r>
      <w:r w:rsidR="00036F47">
        <w:rPr>
          <w:rFonts w:ascii="Times New Roman" w:hAnsi="Times New Roman" w:cs="Times New Roman"/>
          <w:sz w:val="24"/>
          <w:szCs w:val="24"/>
        </w:rPr>
        <w:t xml:space="preserve"> </w:t>
      </w:r>
      <w:r w:rsidRPr="006D3027">
        <w:rPr>
          <w:rFonts w:ascii="Times New Roman" w:hAnsi="Times New Roman" w:cs="Times New Roman"/>
          <w:sz w:val="24"/>
          <w:szCs w:val="24"/>
        </w:rPr>
        <w:t xml:space="preserve">module in food science. </w:t>
      </w:r>
      <w:proofErr w:type="gramStart"/>
      <w:r w:rsidRPr="006D3027">
        <w:rPr>
          <w:rFonts w:ascii="Times New Roman" w:hAnsi="Times New Roman" w:cs="Times New Roman"/>
          <w:sz w:val="24"/>
          <w:szCs w:val="24"/>
        </w:rPr>
        <w:t>Encyclopedia</w:t>
      </w:r>
      <w:r w:rsidR="00036F47">
        <w:rPr>
          <w:rFonts w:ascii="Times New Roman" w:hAnsi="Times New Roman" w:cs="Times New Roman"/>
          <w:sz w:val="24"/>
          <w:szCs w:val="24"/>
        </w:rPr>
        <w:t xml:space="preserve"> </w:t>
      </w:r>
      <w:r w:rsidRPr="006D3027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6D3027">
        <w:rPr>
          <w:rFonts w:ascii="Times New Roman" w:hAnsi="Times New Roman" w:cs="Times New Roman"/>
          <w:sz w:val="24"/>
          <w:szCs w:val="24"/>
        </w:rPr>
        <w:t xml:space="preserve"> Food and Health. </w:t>
      </w:r>
      <w:r w:rsidR="00036F47" w:rsidRPr="006D3027">
        <w:rPr>
          <w:rFonts w:ascii="Times New Roman" w:hAnsi="Times New Roman" w:cs="Times New Roman"/>
          <w:sz w:val="24"/>
          <w:szCs w:val="24"/>
        </w:rPr>
        <w:t>pg</w:t>
      </w:r>
      <w:r w:rsidRPr="006D3027">
        <w:rPr>
          <w:rFonts w:ascii="Times New Roman" w:hAnsi="Times New Roman" w:cs="Times New Roman"/>
          <w:sz w:val="24"/>
          <w:szCs w:val="24"/>
        </w:rPr>
        <w:t>. 132-138</w:t>
      </w:r>
    </w:p>
    <w:p w14:paraId="2B20E2CB" w14:textId="77777777" w:rsidR="005E5CFD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Nasrollahzadeh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Tavani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S.M.,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Aijeh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E and 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>, S.M</w:t>
      </w:r>
      <w:r w:rsidR="00027C83">
        <w:rPr>
          <w:rFonts w:ascii="Times New Roman" w:hAnsi="Times New Roman" w:cs="Times New Roman"/>
          <w:sz w:val="24"/>
          <w:szCs w:val="24"/>
        </w:rPr>
        <w:t xml:space="preserve">.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(2023). Production of conjugated linoleic acid by lactic acid bacteria; Important factors and optimum conditions. </w:t>
      </w:r>
      <w:r w:rsidR="005E5CFD" w:rsidRPr="00027C83">
        <w:rPr>
          <w:rFonts w:ascii="Times New Roman" w:hAnsi="Times New Roman" w:cs="Times New Roman"/>
          <w:i/>
          <w:sz w:val="24"/>
          <w:szCs w:val="24"/>
        </w:rPr>
        <w:t xml:space="preserve">Food </w:t>
      </w:r>
      <w:r w:rsidR="00027C83" w:rsidRPr="00027C83">
        <w:rPr>
          <w:rFonts w:ascii="Times New Roman" w:hAnsi="Times New Roman" w:cs="Times New Roman"/>
          <w:i/>
          <w:sz w:val="24"/>
          <w:szCs w:val="24"/>
        </w:rPr>
        <w:t xml:space="preserve">Chemistry </w:t>
      </w:r>
      <w:r w:rsidR="005E5CFD" w:rsidRPr="00027C83">
        <w:rPr>
          <w:rFonts w:ascii="Times New Roman" w:hAnsi="Times New Roman" w:cs="Times New Roman"/>
          <w:i/>
          <w:sz w:val="24"/>
          <w:szCs w:val="24"/>
        </w:rPr>
        <w:t>X</w:t>
      </w:r>
      <w:r w:rsidR="005E5CFD" w:rsidRPr="00A53F9C">
        <w:rPr>
          <w:rFonts w:ascii="Times New Roman" w:hAnsi="Times New Roman" w:cs="Times New Roman"/>
          <w:sz w:val="24"/>
          <w:szCs w:val="24"/>
        </w:rPr>
        <w:t>, 20: 100942.</w:t>
      </w:r>
    </w:p>
    <w:p w14:paraId="27A95C5D" w14:textId="77777777" w:rsidR="006D3027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</w:t>
      </w:r>
      <w:r w:rsidRPr="006D3027">
        <w:rPr>
          <w:rFonts w:ascii="Times New Roman" w:hAnsi="Times New Roman" w:cs="Times New Roman"/>
          <w:sz w:val="24"/>
          <w:szCs w:val="24"/>
        </w:rPr>
        <w:t xml:space="preserve">) Henry G.E., Momin, R.A., Nair, M.G and Dewitt, D.L. (2002).  Anti-oxidant and cyclo-oxygenase activities of fatty </w:t>
      </w:r>
      <w:proofErr w:type="gramStart"/>
      <w:r w:rsidRPr="006D3027">
        <w:rPr>
          <w:rFonts w:ascii="Times New Roman" w:hAnsi="Times New Roman" w:cs="Times New Roman"/>
          <w:sz w:val="24"/>
          <w:szCs w:val="24"/>
        </w:rPr>
        <w:t>acids</w:t>
      </w:r>
      <w:r w:rsidR="00036F47">
        <w:rPr>
          <w:rFonts w:ascii="Times New Roman" w:hAnsi="Times New Roman" w:cs="Times New Roman"/>
          <w:sz w:val="24"/>
          <w:szCs w:val="24"/>
        </w:rPr>
        <w:t xml:space="preserve"> </w:t>
      </w:r>
      <w:r w:rsidRPr="006D3027">
        <w:rPr>
          <w:rFonts w:ascii="Times New Roman" w:hAnsi="Times New Roman" w:cs="Times New Roman"/>
          <w:sz w:val="24"/>
          <w:szCs w:val="24"/>
        </w:rPr>
        <w:t xml:space="preserve"> found</w:t>
      </w:r>
      <w:proofErr w:type="gramEnd"/>
      <w:r w:rsidRPr="006D3027">
        <w:rPr>
          <w:rFonts w:ascii="Times New Roman" w:hAnsi="Times New Roman" w:cs="Times New Roman"/>
          <w:sz w:val="24"/>
          <w:szCs w:val="24"/>
        </w:rPr>
        <w:t xml:space="preserve"> in food. </w:t>
      </w:r>
      <w:r w:rsidRPr="00036F47">
        <w:rPr>
          <w:rFonts w:ascii="Times New Roman" w:hAnsi="Times New Roman" w:cs="Times New Roman"/>
          <w:i/>
          <w:sz w:val="24"/>
          <w:szCs w:val="24"/>
        </w:rPr>
        <w:t>Journal of Agricultural and Food Chemistry</w:t>
      </w:r>
      <w:r w:rsidRPr="006D3027">
        <w:rPr>
          <w:rFonts w:ascii="Times New Roman" w:hAnsi="Times New Roman" w:cs="Times New Roman"/>
          <w:sz w:val="24"/>
          <w:szCs w:val="24"/>
        </w:rPr>
        <w:t>, 50(8): 2231-2234.</w:t>
      </w:r>
    </w:p>
    <w:p w14:paraId="274934BA" w14:textId="77777777" w:rsidR="006D3027" w:rsidRPr="00A53F9C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(27</w:t>
      </w:r>
      <w:r w:rsidRPr="006D3027">
        <w:rPr>
          <w:rFonts w:ascii="Times New Roman" w:hAnsi="Times New Roman" w:cs="Times New Roman"/>
          <w:sz w:val="24"/>
          <w:szCs w:val="24"/>
        </w:rPr>
        <w:t xml:space="preserve">) Mensah-Agyei, G.O., 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Ayeni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, K.I and 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Ezeamagu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, C.O (2020). GMCS analysis of bioactive compounds and evaluation of anti-microbial activity of extracts of 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Daedalea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027">
        <w:rPr>
          <w:rFonts w:ascii="Times New Roman" w:hAnsi="Times New Roman" w:cs="Times New Roman"/>
          <w:sz w:val="24"/>
          <w:szCs w:val="24"/>
        </w:rPr>
        <w:t>elegans</w:t>
      </w:r>
      <w:proofErr w:type="spellEnd"/>
      <w:r w:rsidRPr="006D3027">
        <w:rPr>
          <w:rFonts w:ascii="Times New Roman" w:hAnsi="Times New Roman" w:cs="Times New Roman"/>
          <w:sz w:val="24"/>
          <w:szCs w:val="24"/>
        </w:rPr>
        <w:t xml:space="preserve">: A Nigerian Mushroom. </w:t>
      </w:r>
      <w:r w:rsidRPr="00036F47">
        <w:rPr>
          <w:rFonts w:ascii="Times New Roman" w:hAnsi="Times New Roman" w:cs="Times New Roman"/>
          <w:i/>
          <w:sz w:val="24"/>
          <w:szCs w:val="24"/>
        </w:rPr>
        <w:t xml:space="preserve">African Journal of </w:t>
      </w:r>
      <w:proofErr w:type="spellStart"/>
      <w:r w:rsidRPr="00036F47">
        <w:rPr>
          <w:rFonts w:ascii="Times New Roman" w:hAnsi="Times New Roman" w:cs="Times New Roman"/>
          <w:i/>
          <w:sz w:val="24"/>
          <w:szCs w:val="24"/>
        </w:rPr>
        <w:t>Biotechnolgy</w:t>
      </w:r>
      <w:proofErr w:type="spellEnd"/>
      <w:r w:rsidRPr="00036F47">
        <w:rPr>
          <w:rFonts w:ascii="Times New Roman" w:hAnsi="Times New Roman" w:cs="Times New Roman"/>
          <w:i/>
          <w:sz w:val="24"/>
          <w:szCs w:val="24"/>
        </w:rPr>
        <w:t xml:space="preserve"> Research</w:t>
      </w:r>
      <w:r w:rsidRPr="006D3027">
        <w:rPr>
          <w:rFonts w:ascii="Times New Roman" w:hAnsi="Times New Roman" w:cs="Times New Roman"/>
          <w:sz w:val="24"/>
          <w:szCs w:val="24"/>
        </w:rPr>
        <w:t xml:space="preserve">, 14(6): 2041-20     </w:t>
      </w:r>
    </w:p>
    <w:p w14:paraId="3E788E59" w14:textId="77777777" w:rsidR="005E5CFD" w:rsidRPr="00A53F9C" w:rsidRDefault="005E5CFD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>(2</w:t>
      </w:r>
      <w:r w:rsidR="006D3027">
        <w:rPr>
          <w:rFonts w:ascii="Times New Roman" w:hAnsi="Times New Roman" w:cs="Times New Roman"/>
          <w:sz w:val="24"/>
          <w:szCs w:val="24"/>
        </w:rPr>
        <w:t>8</w:t>
      </w:r>
      <w:r w:rsidRPr="00A53F9C">
        <w:rPr>
          <w:rFonts w:ascii="Times New Roman" w:hAnsi="Times New Roman" w:cs="Times New Roman"/>
          <w:sz w:val="24"/>
          <w:szCs w:val="24"/>
        </w:rPr>
        <w:t xml:space="preserve">) Beare-Rogers, J., </w:t>
      </w:r>
      <w:r w:rsidR="007F7B2E" w:rsidRPr="00A53F9C">
        <w:rPr>
          <w:rFonts w:ascii="Times New Roman" w:hAnsi="Times New Roman" w:cs="Times New Roman"/>
          <w:sz w:val="24"/>
          <w:szCs w:val="24"/>
        </w:rPr>
        <w:t>Dieffenbacher</w:t>
      </w:r>
      <w:r w:rsidR="007F7B2E">
        <w:rPr>
          <w:rFonts w:ascii="Times New Roman" w:hAnsi="Times New Roman" w:cs="Times New Roman"/>
          <w:sz w:val="24"/>
          <w:szCs w:val="24"/>
        </w:rPr>
        <w:t xml:space="preserve">, A and </w:t>
      </w:r>
      <w:r w:rsidRPr="00A53F9C">
        <w:rPr>
          <w:rFonts w:ascii="Times New Roman" w:hAnsi="Times New Roman" w:cs="Times New Roman"/>
          <w:sz w:val="24"/>
          <w:szCs w:val="24"/>
        </w:rPr>
        <w:t>Holm, J.V. (2001) Lex</w:t>
      </w:r>
      <w:r w:rsidR="007F7B2E">
        <w:rPr>
          <w:rFonts w:ascii="Times New Roman" w:hAnsi="Times New Roman" w:cs="Times New Roman"/>
          <w:sz w:val="24"/>
          <w:szCs w:val="24"/>
        </w:rPr>
        <w:t>i</w:t>
      </w:r>
      <w:r w:rsidRPr="00A53F9C">
        <w:rPr>
          <w:rFonts w:ascii="Times New Roman" w:hAnsi="Times New Roman" w:cs="Times New Roman"/>
          <w:sz w:val="24"/>
          <w:szCs w:val="24"/>
        </w:rPr>
        <w:t xml:space="preserve">con of lipid nutrition (IUPAC Technical Report). </w:t>
      </w:r>
      <w:r w:rsidRPr="007F7B2E">
        <w:rPr>
          <w:rFonts w:ascii="Times New Roman" w:hAnsi="Times New Roman" w:cs="Times New Roman"/>
          <w:i/>
          <w:sz w:val="24"/>
          <w:szCs w:val="24"/>
        </w:rPr>
        <w:t>Pure and Applied Chemistry</w:t>
      </w:r>
      <w:r w:rsidRPr="00A53F9C">
        <w:rPr>
          <w:rFonts w:ascii="Times New Roman" w:hAnsi="Times New Roman" w:cs="Times New Roman"/>
          <w:sz w:val="24"/>
          <w:szCs w:val="24"/>
        </w:rPr>
        <w:t>, 73(4): 685-744.</w:t>
      </w:r>
    </w:p>
    <w:p w14:paraId="31F9D0D0" w14:textId="77777777" w:rsidR="005E5CFD" w:rsidRPr="00A53F9C" w:rsidRDefault="00057F53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D3027">
        <w:rPr>
          <w:rFonts w:ascii="Times New Roman" w:hAnsi="Times New Roman" w:cs="Times New Roman"/>
          <w:sz w:val="24"/>
          <w:szCs w:val="24"/>
        </w:rPr>
        <w:t>9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) Wang, Z.J., Li, G.M., Nie, B.M., </w:t>
      </w:r>
      <w:r w:rsidR="007F7B2E" w:rsidRPr="00A53F9C">
        <w:rPr>
          <w:rFonts w:ascii="Times New Roman" w:hAnsi="Times New Roman" w:cs="Times New Roman"/>
          <w:sz w:val="24"/>
          <w:szCs w:val="24"/>
        </w:rPr>
        <w:t>Lu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, Y. </w:t>
      </w:r>
      <w:r w:rsidR="007F7B2E">
        <w:rPr>
          <w:rFonts w:ascii="Times New Roman" w:hAnsi="Times New Roman" w:cs="Times New Roman"/>
          <w:sz w:val="24"/>
          <w:szCs w:val="24"/>
        </w:rPr>
        <w:t>and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Yin, M. (2006). Neuroprotective effect of </w:t>
      </w:r>
      <w:r w:rsidR="007F7B2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 xml:space="preserve"> stearic acid against o</w:t>
      </w:r>
      <w:r w:rsidR="007F7B2E">
        <w:rPr>
          <w:rFonts w:ascii="Times New Roman" w:hAnsi="Times New Roman" w:cs="Times New Roman"/>
          <w:sz w:val="24"/>
          <w:szCs w:val="24"/>
        </w:rPr>
        <w:t>xidative stress via phosphatidy</w:t>
      </w:r>
      <w:r w:rsidR="005E5CFD" w:rsidRPr="00A53F9C">
        <w:rPr>
          <w:rFonts w:ascii="Times New Roman" w:hAnsi="Times New Roman" w:cs="Times New Roman"/>
          <w:sz w:val="24"/>
          <w:szCs w:val="24"/>
        </w:rPr>
        <w:t>linositol-3-kinase pathway.</w:t>
      </w:r>
      <w:r w:rsidR="007F7B2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7F7B2E">
        <w:rPr>
          <w:rFonts w:ascii="Times New Roman" w:hAnsi="Times New Roman" w:cs="Times New Roman"/>
          <w:i/>
          <w:sz w:val="24"/>
          <w:szCs w:val="24"/>
        </w:rPr>
        <w:t>Chem.</w:t>
      </w:r>
      <w:r w:rsidR="007F7B2E" w:rsidRPr="007F7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CFD" w:rsidRPr="007F7B2E">
        <w:rPr>
          <w:rFonts w:ascii="Times New Roman" w:hAnsi="Times New Roman" w:cs="Times New Roman"/>
          <w:i/>
          <w:sz w:val="24"/>
          <w:szCs w:val="24"/>
        </w:rPr>
        <w:t>Bio</w:t>
      </w:r>
      <w:r w:rsidR="007F7B2E" w:rsidRPr="007F7B2E">
        <w:rPr>
          <w:rFonts w:ascii="Times New Roman" w:hAnsi="Times New Roman" w:cs="Times New Roman"/>
          <w:i/>
          <w:sz w:val="24"/>
          <w:szCs w:val="24"/>
        </w:rPr>
        <w:t>l</w:t>
      </w:r>
      <w:r w:rsidR="00036F47">
        <w:rPr>
          <w:rFonts w:ascii="Times New Roman" w:hAnsi="Times New Roman" w:cs="Times New Roman"/>
          <w:i/>
          <w:sz w:val="24"/>
          <w:szCs w:val="24"/>
        </w:rPr>
        <w:t>.</w:t>
      </w:r>
      <w:r w:rsidR="005E5CFD" w:rsidRPr="007F7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7B2E" w:rsidRPr="007F7B2E">
        <w:rPr>
          <w:rFonts w:ascii="Times New Roman" w:hAnsi="Times New Roman" w:cs="Times New Roman"/>
          <w:i/>
          <w:sz w:val="24"/>
          <w:szCs w:val="24"/>
        </w:rPr>
        <w:t>Interaction</w:t>
      </w:r>
      <w:r w:rsidR="005E5CFD" w:rsidRPr="00A53F9C">
        <w:rPr>
          <w:rFonts w:ascii="Times New Roman" w:hAnsi="Times New Roman" w:cs="Times New Roman"/>
          <w:sz w:val="24"/>
          <w:szCs w:val="24"/>
        </w:rPr>
        <w:t>, 160(</w:t>
      </w:r>
      <w:r w:rsidR="007F7B2E">
        <w:rPr>
          <w:rFonts w:ascii="Times New Roman" w:hAnsi="Times New Roman" w:cs="Times New Roman"/>
          <w:sz w:val="24"/>
          <w:szCs w:val="24"/>
        </w:rPr>
        <w:t>1</w:t>
      </w:r>
      <w:r w:rsidR="005E5CFD" w:rsidRPr="00A53F9C">
        <w:rPr>
          <w:rFonts w:ascii="Times New Roman" w:hAnsi="Times New Roman" w:cs="Times New Roman"/>
          <w:sz w:val="24"/>
          <w:szCs w:val="24"/>
        </w:rPr>
        <w:t>): 80-87</w:t>
      </w:r>
    </w:p>
    <w:p w14:paraId="57CC854A" w14:textId="77777777" w:rsidR="005E5CFD" w:rsidRPr="00A53F9C" w:rsidRDefault="00057F53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3027">
        <w:rPr>
          <w:rFonts w:ascii="Times New Roman" w:hAnsi="Times New Roman" w:cs="Times New Roman"/>
          <w:sz w:val="24"/>
          <w:szCs w:val="24"/>
        </w:rPr>
        <w:t>30</w:t>
      </w:r>
      <w:r w:rsidR="005E5CFD" w:rsidRPr="00A53F9C">
        <w:rPr>
          <w:rFonts w:ascii="Times New Roman" w:hAnsi="Times New Roman" w:cs="Times New Roman"/>
          <w:sz w:val="24"/>
          <w:szCs w:val="24"/>
        </w:rPr>
        <w:t>) Naim, M.J., Alam, O.</w:t>
      </w:r>
      <w:proofErr w:type="gramStart"/>
      <w:r w:rsidR="005E5CFD" w:rsidRPr="00A53F9C">
        <w:rPr>
          <w:rFonts w:ascii="Times New Roman" w:hAnsi="Times New Roman" w:cs="Times New Roman"/>
          <w:sz w:val="24"/>
          <w:szCs w:val="24"/>
        </w:rPr>
        <w:t>,  Nawaz</w:t>
      </w:r>
      <w:proofErr w:type="gramEnd"/>
      <w:r w:rsidR="005E5CFD" w:rsidRPr="00A53F9C">
        <w:rPr>
          <w:rFonts w:ascii="Times New Roman" w:hAnsi="Times New Roman" w:cs="Times New Roman"/>
          <w:sz w:val="24"/>
          <w:szCs w:val="24"/>
        </w:rPr>
        <w:t>,</w:t>
      </w:r>
      <w:r w:rsidR="007F7B2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F., Alam,</w:t>
      </w:r>
      <w:r w:rsidR="007F7B2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sz w:val="24"/>
          <w:szCs w:val="24"/>
        </w:rPr>
        <w:t>M.J and Nam, P. (2016). Current status of pyrazole and its biological activities.</w:t>
      </w:r>
      <w:r w:rsidR="007F7B2E">
        <w:rPr>
          <w:rFonts w:ascii="Times New Roman" w:hAnsi="Times New Roman" w:cs="Times New Roman"/>
          <w:sz w:val="24"/>
          <w:szCs w:val="24"/>
        </w:rPr>
        <w:t xml:space="preserve"> </w:t>
      </w:r>
      <w:r w:rsidR="005E5CFD" w:rsidRPr="00A53F9C">
        <w:rPr>
          <w:rFonts w:ascii="Times New Roman" w:hAnsi="Times New Roman" w:cs="Times New Roman"/>
          <w:i/>
          <w:sz w:val="24"/>
          <w:szCs w:val="24"/>
        </w:rPr>
        <w:t>Journal of Pharmaceutical and Bio-applied Sciences</w:t>
      </w:r>
      <w:r w:rsidR="005E5CFD" w:rsidRPr="00A53F9C">
        <w:rPr>
          <w:rFonts w:ascii="Times New Roman" w:hAnsi="Times New Roman" w:cs="Times New Roman"/>
          <w:sz w:val="24"/>
          <w:szCs w:val="24"/>
        </w:rPr>
        <w:t>, 8(</w:t>
      </w:r>
      <w:proofErr w:type="spellStart"/>
      <w:r w:rsidR="005E5CFD" w:rsidRPr="00A53F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5CFD" w:rsidRPr="00A53F9C">
        <w:rPr>
          <w:rFonts w:ascii="Times New Roman" w:hAnsi="Times New Roman" w:cs="Times New Roman"/>
          <w:sz w:val="24"/>
          <w:szCs w:val="24"/>
        </w:rPr>
        <w:t xml:space="preserve">): 2-17 </w:t>
      </w:r>
    </w:p>
    <w:p w14:paraId="5C225DE5" w14:textId="77777777" w:rsidR="005E5CFD" w:rsidRPr="00A53F9C" w:rsidRDefault="006D3027" w:rsidP="005E5CFD">
      <w:pPr>
        <w:jc w:val="both"/>
        <w:rPr>
          <w:rFonts w:ascii="Times New Roman" w:hAnsi="Times New Roman" w:cs="Times New Roman"/>
          <w:sz w:val="24"/>
          <w:szCs w:val="24"/>
        </w:rPr>
      </w:pPr>
      <w:r w:rsidRPr="00A53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F741" w14:textId="77777777" w:rsidR="005E5CFD" w:rsidRDefault="005E5CFD" w:rsidP="00AB42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5CFD" w:rsidSect="00FE1F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8" w:author="DELL" w:date="2025-06-01T16:13:00Z" w:initials="D">
    <w:p w14:paraId="6C267AB4" w14:textId="3E34B1AA" w:rsidR="00462C5D" w:rsidRDefault="00462C5D">
      <w:pPr>
        <w:pStyle w:val="CommentText"/>
      </w:pPr>
      <w:r>
        <w:rPr>
          <w:rStyle w:val="CommentReference"/>
        </w:rPr>
        <w:annotationRef/>
      </w:r>
      <w:r>
        <w:t>Correct the statement</w:t>
      </w:r>
    </w:p>
  </w:comment>
  <w:comment w:id="278" w:author="DELL" w:date="2025-06-01T16:27:00Z" w:initials="D">
    <w:p w14:paraId="6FA94773" w14:textId="411465E9" w:rsidR="00976B3F" w:rsidRDefault="00976B3F">
      <w:pPr>
        <w:pStyle w:val="CommentText"/>
      </w:pPr>
      <w:r>
        <w:rPr>
          <w:rStyle w:val="CommentReference"/>
        </w:rPr>
        <w:annotationRef/>
      </w:r>
      <w:r>
        <w:t>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267AB4" w15:done="0"/>
  <w15:commentEx w15:paraId="6FA9477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F460" w14:textId="77777777" w:rsidR="00253AED" w:rsidRDefault="00253AED" w:rsidP="004D7B2C">
      <w:pPr>
        <w:spacing w:after="0" w:line="240" w:lineRule="auto"/>
      </w:pPr>
      <w:r>
        <w:separator/>
      </w:r>
    </w:p>
  </w:endnote>
  <w:endnote w:type="continuationSeparator" w:id="0">
    <w:p w14:paraId="00B1FFA3" w14:textId="77777777" w:rsidR="00253AED" w:rsidRDefault="00253AED" w:rsidP="004D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4F1B" w14:textId="77777777" w:rsidR="004D7B2C" w:rsidRDefault="004D7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8275" w14:textId="77777777" w:rsidR="004D7B2C" w:rsidRDefault="004D7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B5F1" w14:textId="77777777" w:rsidR="004D7B2C" w:rsidRDefault="004D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AD5F" w14:textId="77777777" w:rsidR="00253AED" w:rsidRDefault="00253AED" w:rsidP="004D7B2C">
      <w:pPr>
        <w:spacing w:after="0" w:line="240" w:lineRule="auto"/>
      </w:pPr>
      <w:r>
        <w:separator/>
      </w:r>
    </w:p>
  </w:footnote>
  <w:footnote w:type="continuationSeparator" w:id="0">
    <w:p w14:paraId="2C36FB17" w14:textId="77777777" w:rsidR="00253AED" w:rsidRDefault="00253AED" w:rsidP="004D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D300" w14:textId="6AFC2AD1" w:rsidR="004D7B2C" w:rsidRDefault="00253AED">
    <w:pPr>
      <w:pStyle w:val="Header"/>
    </w:pPr>
    <w:r>
      <w:rPr>
        <w:noProof/>
      </w:rPr>
      <w:pict w14:anchorId="7C552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53061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E6CE2" w14:textId="32B6268A" w:rsidR="004D7B2C" w:rsidRDefault="00253AED">
    <w:pPr>
      <w:pStyle w:val="Header"/>
    </w:pPr>
    <w:r>
      <w:rPr>
        <w:noProof/>
      </w:rPr>
      <w:pict w14:anchorId="42E6FE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53061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26F9" w14:textId="470200C1" w:rsidR="004D7B2C" w:rsidRDefault="00253AED">
    <w:pPr>
      <w:pStyle w:val="Header"/>
    </w:pPr>
    <w:r>
      <w:rPr>
        <w:noProof/>
      </w:rPr>
      <w:pict w14:anchorId="3A64C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53060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CFD"/>
    <w:rsid w:val="00027C83"/>
    <w:rsid w:val="00036F47"/>
    <w:rsid w:val="00046253"/>
    <w:rsid w:val="00050D65"/>
    <w:rsid w:val="00056758"/>
    <w:rsid w:val="00057F53"/>
    <w:rsid w:val="000A58FD"/>
    <w:rsid w:val="000B25D2"/>
    <w:rsid w:val="000B52E5"/>
    <w:rsid w:val="000B6FBD"/>
    <w:rsid w:val="000D7B5D"/>
    <w:rsid w:val="000E2D0D"/>
    <w:rsid w:val="000E4948"/>
    <w:rsid w:val="000F4822"/>
    <w:rsid w:val="001130EB"/>
    <w:rsid w:val="00134ED4"/>
    <w:rsid w:val="0014227E"/>
    <w:rsid w:val="001432BA"/>
    <w:rsid w:val="00143E11"/>
    <w:rsid w:val="00145F3F"/>
    <w:rsid w:val="0014660C"/>
    <w:rsid w:val="00165ADC"/>
    <w:rsid w:val="001A65A3"/>
    <w:rsid w:val="001E6529"/>
    <w:rsid w:val="00202E2E"/>
    <w:rsid w:val="00204702"/>
    <w:rsid w:val="00205343"/>
    <w:rsid w:val="00214BFA"/>
    <w:rsid w:val="00224CB5"/>
    <w:rsid w:val="002306DF"/>
    <w:rsid w:val="00230CA1"/>
    <w:rsid w:val="00240C27"/>
    <w:rsid w:val="00253AED"/>
    <w:rsid w:val="002B40AE"/>
    <w:rsid w:val="002B4E1D"/>
    <w:rsid w:val="002B7F5D"/>
    <w:rsid w:val="002C4A27"/>
    <w:rsid w:val="002C79E3"/>
    <w:rsid w:val="002E055F"/>
    <w:rsid w:val="002F23D0"/>
    <w:rsid w:val="002F3C85"/>
    <w:rsid w:val="00323402"/>
    <w:rsid w:val="00323A4A"/>
    <w:rsid w:val="00324A7F"/>
    <w:rsid w:val="003262F9"/>
    <w:rsid w:val="003336CF"/>
    <w:rsid w:val="003339FC"/>
    <w:rsid w:val="0033657F"/>
    <w:rsid w:val="00342CA7"/>
    <w:rsid w:val="003431FC"/>
    <w:rsid w:val="00351A72"/>
    <w:rsid w:val="003529A5"/>
    <w:rsid w:val="00362E33"/>
    <w:rsid w:val="00395640"/>
    <w:rsid w:val="003A1394"/>
    <w:rsid w:val="003B1928"/>
    <w:rsid w:val="003C494D"/>
    <w:rsid w:val="003D4617"/>
    <w:rsid w:val="003D59F1"/>
    <w:rsid w:val="003F4C0B"/>
    <w:rsid w:val="0040561F"/>
    <w:rsid w:val="004074D9"/>
    <w:rsid w:val="004109F8"/>
    <w:rsid w:val="00412303"/>
    <w:rsid w:val="004334B1"/>
    <w:rsid w:val="0044077F"/>
    <w:rsid w:val="00452173"/>
    <w:rsid w:val="00454631"/>
    <w:rsid w:val="00457685"/>
    <w:rsid w:val="00462C5D"/>
    <w:rsid w:val="00467E6B"/>
    <w:rsid w:val="004772CB"/>
    <w:rsid w:val="004964A2"/>
    <w:rsid w:val="004A64B2"/>
    <w:rsid w:val="004B2D00"/>
    <w:rsid w:val="004C6917"/>
    <w:rsid w:val="004D7B2C"/>
    <w:rsid w:val="004F13A8"/>
    <w:rsid w:val="004F6156"/>
    <w:rsid w:val="00502AF3"/>
    <w:rsid w:val="0050530C"/>
    <w:rsid w:val="005308CD"/>
    <w:rsid w:val="00544182"/>
    <w:rsid w:val="00551AAC"/>
    <w:rsid w:val="0055477E"/>
    <w:rsid w:val="00555A9A"/>
    <w:rsid w:val="00557085"/>
    <w:rsid w:val="00563548"/>
    <w:rsid w:val="00563581"/>
    <w:rsid w:val="005645A4"/>
    <w:rsid w:val="00576C65"/>
    <w:rsid w:val="005A0E72"/>
    <w:rsid w:val="005A6775"/>
    <w:rsid w:val="005B33CA"/>
    <w:rsid w:val="005B6228"/>
    <w:rsid w:val="005C04AA"/>
    <w:rsid w:val="005D19F4"/>
    <w:rsid w:val="005D3087"/>
    <w:rsid w:val="005E5CFD"/>
    <w:rsid w:val="005F1F7D"/>
    <w:rsid w:val="005F3401"/>
    <w:rsid w:val="006307AE"/>
    <w:rsid w:val="00630BB8"/>
    <w:rsid w:val="00634F2A"/>
    <w:rsid w:val="006435AF"/>
    <w:rsid w:val="00647557"/>
    <w:rsid w:val="00681A6C"/>
    <w:rsid w:val="00682862"/>
    <w:rsid w:val="006B2C00"/>
    <w:rsid w:val="006C1CCB"/>
    <w:rsid w:val="006D3027"/>
    <w:rsid w:val="006E1FAC"/>
    <w:rsid w:val="00726585"/>
    <w:rsid w:val="0073158A"/>
    <w:rsid w:val="007416BB"/>
    <w:rsid w:val="00761446"/>
    <w:rsid w:val="00761C63"/>
    <w:rsid w:val="00766253"/>
    <w:rsid w:val="0079177A"/>
    <w:rsid w:val="007978F9"/>
    <w:rsid w:val="007A57DB"/>
    <w:rsid w:val="007F31D3"/>
    <w:rsid w:val="007F5603"/>
    <w:rsid w:val="007F7B2E"/>
    <w:rsid w:val="00812160"/>
    <w:rsid w:val="008224E8"/>
    <w:rsid w:val="0083409B"/>
    <w:rsid w:val="0083776A"/>
    <w:rsid w:val="008A38B8"/>
    <w:rsid w:val="008B53DA"/>
    <w:rsid w:val="008C1EFB"/>
    <w:rsid w:val="008D0A07"/>
    <w:rsid w:val="008E17AC"/>
    <w:rsid w:val="008F3DD8"/>
    <w:rsid w:val="00914779"/>
    <w:rsid w:val="0091481C"/>
    <w:rsid w:val="0091576D"/>
    <w:rsid w:val="00931D60"/>
    <w:rsid w:val="00934A8F"/>
    <w:rsid w:val="00937577"/>
    <w:rsid w:val="00976B3F"/>
    <w:rsid w:val="0098055D"/>
    <w:rsid w:val="009840A4"/>
    <w:rsid w:val="0098621B"/>
    <w:rsid w:val="0099141D"/>
    <w:rsid w:val="009A1D0B"/>
    <w:rsid w:val="009A5C58"/>
    <w:rsid w:val="009B57A9"/>
    <w:rsid w:val="009B6696"/>
    <w:rsid w:val="009D562E"/>
    <w:rsid w:val="009E0A5D"/>
    <w:rsid w:val="009F267A"/>
    <w:rsid w:val="009F48D6"/>
    <w:rsid w:val="009F61DF"/>
    <w:rsid w:val="009F76A0"/>
    <w:rsid w:val="00A074C0"/>
    <w:rsid w:val="00A10D26"/>
    <w:rsid w:val="00A124E0"/>
    <w:rsid w:val="00A177F8"/>
    <w:rsid w:val="00A22356"/>
    <w:rsid w:val="00A2293D"/>
    <w:rsid w:val="00AB4227"/>
    <w:rsid w:val="00AB4EC8"/>
    <w:rsid w:val="00AD1C6A"/>
    <w:rsid w:val="00AF217E"/>
    <w:rsid w:val="00AF22DF"/>
    <w:rsid w:val="00B31B3E"/>
    <w:rsid w:val="00B326D8"/>
    <w:rsid w:val="00B836B5"/>
    <w:rsid w:val="00B8418E"/>
    <w:rsid w:val="00B85832"/>
    <w:rsid w:val="00B932DB"/>
    <w:rsid w:val="00BC39B3"/>
    <w:rsid w:val="00C05514"/>
    <w:rsid w:val="00C07FB7"/>
    <w:rsid w:val="00C3123D"/>
    <w:rsid w:val="00C37553"/>
    <w:rsid w:val="00C45B81"/>
    <w:rsid w:val="00C46D5B"/>
    <w:rsid w:val="00C47DFC"/>
    <w:rsid w:val="00C71381"/>
    <w:rsid w:val="00C7374C"/>
    <w:rsid w:val="00C77FBF"/>
    <w:rsid w:val="00CB0D79"/>
    <w:rsid w:val="00CD0B43"/>
    <w:rsid w:val="00CD5C3E"/>
    <w:rsid w:val="00CE1973"/>
    <w:rsid w:val="00D007E2"/>
    <w:rsid w:val="00D16198"/>
    <w:rsid w:val="00D41E2F"/>
    <w:rsid w:val="00D51324"/>
    <w:rsid w:val="00D515FE"/>
    <w:rsid w:val="00D5754E"/>
    <w:rsid w:val="00D779F8"/>
    <w:rsid w:val="00D90952"/>
    <w:rsid w:val="00DA0696"/>
    <w:rsid w:val="00DA203D"/>
    <w:rsid w:val="00DC5AB1"/>
    <w:rsid w:val="00DC7A21"/>
    <w:rsid w:val="00DE3D75"/>
    <w:rsid w:val="00DF39C9"/>
    <w:rsid w:val="00E02BE2"/>
    <w:rsid w:val="00E66B61"/>
    <w:rsid w:val="00E80FB7"/>
    <w:rsid w:val="00E8302D"/>
    <w:rsid w:val="00E87CFE"/>
    <w:rsid w:val="00E92429"/>
    <w:rsid w:val="00E949E5"/>
    <w:rsid w:val="00EA498F"/>
    <w:rsid w:val="00EB601D"/>
    <w:rsid w:val="00EE5743"/>
    <w:rsid w:val="00F01367"/>
    <w:rsid w:val="00F12337"/>
    <w:rsid w:val="00F17149"/>
    <w:rsid w:val="00F23593"/>
    <w:rsid w:val="00F34920"/>
    <w:rsid w:val="00F41162"/>
    <w:rsid w:val="00F524A0"/>
    <w:rsid w:val="00F55664"/>
    <w:rsid w:val="00F61CCD"/>
    <w:rsid w:val="00F66CF0"/>
    <w:rsid w:val="00F71CD2"/>
    <w:rsid w:val="00F754B8"/>
    <w:rsid w:val="00F760F9"/>
    <w:rsid w:val="00F7685D"/>
    <w:rsid w:val="00FB6861"/>
    <w:rsid w:val="00FC55CE"/>
    <w:rsid w:val="00FC693E"/>
    <w:rsid w:val="00FE1F22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CCB5C1"/>
  <w15:docId w15:val="{4EBB1F7B-F5E1-455A-B06E-2DD9DB04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C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576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6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2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C5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C5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</TotalTime>
  <Pages>13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OGANEZI</dc:creator>
  <cp:lastModifiedBy>DELL</cp:lastModifiedBy>
  <cp:revision>194</cp:revision>
  <dcterms:created xsi:type="dcterms:W3CDTF">2024-12-21T22:36:00Z</dcterms:created>
  <dcterms:modified xsi:type="dcterms:W3CDTF">2025-06-01T11:02:00Z</dcterms:modified>
</cp:coreProperties>
</file>