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317C6" w14:textId="77777777" w:rsidR="00CA6D12" w:rsidRPr="00827892" w:rsidRDefault="00CA6D12" w:rsidP="006B1046">
      <w:pPr>
        <w:rPr>
          <w:rFonts w:ascii="Times New Roman" w:hAnsi="Times New Roman" w:cs="Times New Roman"/>
          <w:b/>
          <w:sz w:val="28"/>
          <w:szCs w:val="28"/>
        </w:rPr>
      </w:pPr>
      <w:r w:rsidRPr="00827892">
        <w:rPr>
          <w:rFonts w:ascii="Times New Roman" w:hAnsi="Times New Roman" w:cs="Times New Roman"/>
          <w:b/>
          <w:sz w:val="28"/>
          <w:szCs w:val="28"/>
        </w:rPr>
        <w:t>Nutritional Sta</w:t>
      </w:r>
      <w:r w:rsidR="00B35ABD" w:rsidRPr="00827892">
        <w:rPr>
          <w:rFonts w:ascii="Times New Roman" w:hAnsi="Times New Roman" w:cs="Times New Roman"/>
          <w:b/>
          <w:sz w:val="28"/>
          <w:szCs w:val="28"/>
        </w:rPr>
        <w:t>tus, Phytochemical Constituents</w:t>
      </w:r>
      <w:r w:rsidRPr="00827892">
        <w:rPr>
          <w:rFonts w:ascii="Times New Roman" w:hAnsi="Times New Roman" w:cs="Times New Roman"/>
          <w:b/>
          <w:sz w:val="28"/>
          <w:szCs w:val="28"/>
        </w:rPr>
        <w:t xml:space="preserve"> and </w:t>
      </w:r>
      <w:r w:rsidR="00185DA3" w:rsidRPr="0066100D">
        <w:rPr>
          <w:rFonts w:ascii="Times New Roman" w:hAnsi="Times New Roman" w:cs="Times New Roman"/>
          <w:b/>
          <w:i/>
          <w:sz w:val="28"/>
          <w:szCs w:val="28"/>
        </w:rPr>
        <w:t>i</w:t>
      </w:r>
      <w:r w:rsidRPr="0066100D">
        <w:rPr>
          <w:rFonts w:ascii="Times New Roman" w:hAnsi="Times New Roman" w:cs="Times New Roman"/>
          <w:b/>
          <w:i/>
          <w:sz w:val="28"/>
          <w:szCs w:val="28"/>
        </w:rPr>
        <w:t>n-silico</w:t>
      </w:r>
      <w:r w:rsidRPr="00827892">
        <w:rPr>
          <w:rFonts w:ascii="Times New Roman" w:hAnsi="Times New Roman" w:cs="Times New Roman"/>
          <w:b/>
          <w:sz w:val="28"/>
          <w:szCs w:val="28"/>
        </w:rPr>
        <w:t xml:space="preserve"> </w:t>
      </w:r>
      <w:r w:rsidR="00185DA3" w:rsidRPr="00827892">
        <w:rPr>
          <w:rFonts w:ascii="Times New Roman" w:hAnsi="Times New Roman" w:cs="Times New Roman"/>
          <w:b/>
          <w:sz w:val="28"/>
          <w:szCs w:val="28"/>
        </w:rPr>
        <w:t>Study</w:t>
      </w:r>
      <w:r w:rsidRPr="00827892">
        <w:rPr>
          <w:rFonts w:ascii="Times New Roman" w:hAnsi="Times New Roman" w:cs="Times New Roman"/>
          <w:b/>
          <w:sz w:val="28"/>
          <w:szCs w:val="28"/>
        </w:rPr>
        <w:t xml:space="preserve"> of Bioactive Compounds Isolated from Turmeric (</w:t>
      </w:r>
      <w:r w:rsidRPr="00586D26">
        <w:rPr>
          <w:rFonts w:ascii="Times New Roman" w:hAnsi="Times New Roman" w:cs="Times New Roman"/>
          <w:b/>
          <w:i/>
          <w:sz w:val="28"/>
          <w:szCs w:val="28"/>
        </w:rPr>
        <w:t>Curcuma longa L</w:t>
      </w:r>
      <w:r w:rsidRPr="00827892">
        <w:rPr>
          <w:rFonts w:ascii="Times New Roman" w:hAnsi="Times New Roman" w:cs="Times New Roman"/>
          <w:b/>
          <w:sz w:val="28"/>
          <w:szCs w:val="28"/>
        </w:rPr>
        <w:t>.) Against Monosodium Glutamate</w:t>
      </w:r>
    </w:p>
    <w:p w14:paraId="5CF80D03" w14:textId="77777777" w:rsidR="00017F0A" w:rsidRDefault="00017F0A" w:rsidP="006B1046">
      <w:pPr>
        <w:tabs>
          <w:tab w:val="left" w:pos="2848"/>
        </w:tabs>
        <w:spacing w:line="360" w:lineRule="auto"/>
        <w:jc w:val="both"/>
        <w:rPr>
          <w:rFonts w:ascii="Times New Roman" w:eastAsia="Times New Roman" w:hAnsi="Times New Roman" w:cs="Times New Roman"/>
          <w:b/>
          <w:sz w:val="24"/>
          <w:szCs w:val="24"/>
        </w:rPr>
      </w:pPr>
    </w:p>
    <w:p w14:paraId="6EE22378" w14:textId="53757AE2" w:rsidR="006F7772" w:rsidRPr="000108F4" w:rsidRDefault="006F7772" w:rsidP="006B1046">
      <w:pPr>
        <w:tabs>
          <w:tab w:val="left" w:pos="2848"/>
        </w:tabs>
        <w:spacing w:line="360" w:lineRule="auto"/>
        <w:jc w:val="both"/>
        <w:rPr>
          <w:rFonts w:ascii="Times New Roman" w:eastAsia="Times New Roman" w:hAnsi="Times New Roman" w:cs="Times New Roman"/>
          <w:b/>
          <w:sz w:val="24"/>
          <w:szCs w:val="24"/>
        </w:rPr>
      </w:pPr>
      <w:r w:rsidRPr="000108F4">
        <w:rPr>
          <w:rFonts w:ascii="Times New Roman" w:eastAsia="Times New Roman" w:hAnsi="Times New Roman" w:cs="Times New Roman"/>
          <w:b/>
          <w:sz w:val="24"/>
          <w:szCs w:val="24"/>
        </w:rPr>
        <w:t>Abstract</w:t>
      </w:r>
      <w:r w:rsidR="006B1046" w:rsidRPr="000108F4">
        <w:rPr>
          <w:rFonts w:ascii="Times New Roman" w:eastAsia="Times New Roman" w:hAnsi="Times New Roman" w:cs="Times New Roman"/>
          <w:b/>
          <w:sz w:val="24"/>
          <w:szCs w:val="24"/>
        </w:rPr>
        <w:tab/>
      </w:r>
    </w:p>
    <w:p w14:paraId="7477B6EA" w14:textId="77777777" w:rsidR="006F7772" w:rsidRPr="000108F4" w:rsidRDefault="00CA6D12" w:rsidP="006B1046">
      <w:pPr>
        <w:spacing w:line="360" w:lineRule="auto"/>
        <w:jc w:val="both"/>
        <w:rPr>
          <w:rFonts w:ascii="Times New Roman" w:eastAsia="Times New Roman" w:hAnsi="Times New Roman" w:cs="Times New Roman"/>
          <w:sz w:val="24"/>
          <w:szCs w:val="24"/>
        </w:rPr>
      </w:pPr>
      <w:commentRangeStart w:id="0"/>
      <w:r w:rsidRPr="000108F4">
        <w:rPr>
          <w:rFonts w:ascii="Times New Roman" w:eastAsia="Times New Roman" w:hAnsi="Times New Roman" w:cs="Times New Roman"/>
          <w:sz w:val="24"/>
          <w:szCs w:val="24"/>
        </w:rPr>
        <w:t>Monosodium Glutamate (MSG) is a widely used flavor enhancer that contributes an umami taste to food. While MSG naturally occurs in some foods, its synthetic version has raised concerns due to potential toxic effects when consumed in excess.</w:t>
      </w:r>
      <w:commentRangeEnd w:id="0"/>
      <w:r w:rsidR="00EA5422">
        <w:rPr>
          <w:rStyle w:val="CommentReference"/>
        </w:rPr>
        <w:commentReference w:id="0"/>
      </w:r>
      <w:r w:rsidRPr="000108F4">
        <w:rPr>
          <w:rFonts w:ascii="Times New Roman" w:eastAsia="Times New Roman" w:hAnsi="Times New Roman" w:cs="Times New Roman"/>
          <w:sz w:val="24"/>
          <w:szCs w:val="24"/>
        </w:rPr>
        <w:t xml:space="preserve"> Chronic exposure may lead to increased lipid peroxidation, disrupted calcium homeostasis, and reactive-oxygen species (ROS) formation, all of which contribute to inflammation and cellular damage. In contrast, Glutathione S-transferases (GSTs) are essential detoxification enzymes that conjugate glutathione to various electrophilic compounds, mitigating cellular damage from both endogenous and exogenous toxicants. </w:t>
      </w:r>
      <w:r w:rsidR="00090F68" w:rsidRPr="000108F4">
        <w:rPr>
          <w:rFonts w:ascii="Times New Roman" w:eastAsia="Times New Roman" w:hAnsi="Times New Roman" w:cs="Times New Roman"/>
          <w:sz w:val="24"/>
          <w:szCs w:val="24"/>
        </w:rPr>
        <w:t xml:space="preserve">Amid rising concerns over synthetic additives, natural alternatives like spices have attracted attention for their therapeutic benefits. </w:t>
      </w:r>
      <w:r w:rsidR="006F7772" w:rsidRPr="000108F4">
        <w:rPr>
          <w:rFonts w:ascii="Times New Roman" w:eastAsia="Times New Roman" w:hAnsi="Times New Roman" w:cs="Times New Roman"/>
          <w:sz w:val="24"/>
          <w:szCs w:val="24"/>
        </w:rPr>
        <w:t>Turmeric (</w:t>
      </w:r>
      <w:r w:rsidR="006F7772" w:rsidRPr="000108F4">
        <w:rPr>
          <w:rFonts w:ascii="Times New Roman" w:eastAsia="Times New Roman" w:hAnsi="Times New Roman" w:cs="Times New Roman"/>
          <w:i/>
          <w:sz w:val="24"/>
          <w:szCs w:val="24"/>
        </w:rPr>
        <w:t>Curcuma longa L.</w:t>
      </w:r>
      <w:r w:rsidR="006F7772" w:rsidRPr="000108F4">
        <w:rPr>
          <w:rFonts w:ascii="Times New Roman" w:eastAsia="Times New Roman" w:hAnsi="Times New Roman" w:cs="Times New Roman"/>
          <w:sz w:val="24"/>
          <w:szCs w:val="24"/>
        </w:rPr>
        <w:t>) is a culinary spice that has been used for thousands of decades for the prevention and treatment of various diseases. It is specifically used as a food preservative, coloring material, and aromatic stimulant. Turmeric has been used to</w:t>
      </w:r>
      <w:r w:rsidR="007C17A3" w:rsidRPr="000108F4">
        <w:rPr>
          <w:rFonts w:ascii="Times New Roman" w:eastAsia="Times New Roman" w:hAnsi="Times New Roman" w:cs="Times New Roman"/>
          <w:sz w:val="24"/>
          <w:szCs w:val="24"/>
        </w:rPr>
        <w:t xml:space="preserve"> manage and also</w:t>
      </w:r>
      <w:r w:rsidR="006F7772" w:rsidRPr="000108F4">
        <w:rPr>
          <w:rFonts w:ascii="Times New Roman" w:eastAsia="Times New Roman" w:hAnsi="Times New Roman" w:cs="Times New Roman"/>
          <w:sz w:val="24"/>
          <w:szCs w:val="24"/>
        </w:rPr>
        <w:t xml:space="preserve"> treat se</w:t>
      </w:r>
      <w:r w:rsidR="007C17A3" w:rsidRPr="000108F4">
        <w:rPr>
          <w:rFonts w:ascii="Times New Roman" w:eastAsia="Times New Roman" w:hAnsi="Times New Roman" w:cs="Times New Roman"/>
          <w:sz w:val="24"/>
          <w:szCs w:val="24"/>
        </w:rPr>
        <w:t xml:space="preserve">veral common diseases including inflamed tissues, viral infections such as </w:t>
      </w:r>
      <w:r w:rsidR="006F7772" w:rsidRPr="000108F4">
        <w:rPr>
          <w:rFonts w:ascii="Times New Roman" w:eastAsia="Times New Roman" w:hAnsi="Times New Roman" w:cs="Times New Roman"/>
          <w:sz w:val="24"/>
          <w:szCs w:val="24"/>
        </w:rPr>
        <w:t>cough,</w:t>
      </w:r>
      <w:r w:rsidR="007C17A3" w:rsidRPr="000108F4">
        <w:rPr>
          <w:rFonts w:ascii="Times New Roman" w:eastAsia="Times New Roman" w:hAnsi="Times New Roman" w:cs="Times New Roman"/>
          <w:sz w:val="24"/>
          <w:szCs w:val="24"/>
        </w:rPr>
        <w:t xml:space="preserve"> catarrh,</w:t>
      </w:r>
      <w:r w:rsidR="006F7772" w:rsidRPr="000108F4">
        <w:rPr>
          <w:rFonts w:ascii="Times New Roman" w:eastAsia="Times New Roman" w:hAnsi="Times New Roman" w:cs="Times New Roman"/>
          <w:sz w:val="24"/>
          <w:szCs w:val="24"/>
        </w:rPr>
        <w:t xml:space="preserve"> diabetic injuries, liver disorders, and rheumatism. </w:t>
      </w:r>
      <w:r w:rsidR="00090F68" w:rsidRPr="000108F4">
        <w:rPr>
          <w:rFonts w:ascii="Times New Roman" w:eastAsia="Times New Roman" w:hAnsi="Times New Roman" w:cs="Times New Roman"/>
          <w:sz w:val="24"/>
          <w:szCs w:val="24"/>
        </w:rPr>
        <w:t xml:space="preserve">This study </w:t>
      </w:r>
      <w:r w:rsidR="007C17A3" w:rsidRPr="000108F4">
        <w:rPr>
          <w:rFonts w:ascii="Times New Roman" w:eastAsia="Times New Roman" w:hAnsi="Times New Roman" w:cs="Times New Roman"/>
          <w:sz w:val="24"/>
          <w:szCs w:val="24"/>
        </w:rPr>
        <w:t>sought to investigate</w:t>
      </w:r>
      <w:r w:rsidR="00090F68" w:rsidRPr="000108F4">
        <w:rPr>
          <w:rFonts w:ascii="Times New Roman" w:eastAsia="Times New Roman" w:hAnsi="Times New Roman" w:cs="Times New Roman"/>
          <w:sz w:val="24"/>
          <w:szCs w:val="24"/>
        </w:rPr>
        <w:t xml:space="preserve"> the proximate composition,</w:t>
      </w:r>
      <w:r w:rsidR="00780985" w:rsidRPr="000108F4">
        <w:rPr>
          <w:rFonts w:ascii="Times New Roman" w:eastAsia="Times New Roman" w:hAnsi="Times New Roman" w:cs="Times New Roman"/>
          <w:sz w:val="24"/>
          <w:szCs w:val="24"/>
        </w:rPr>
        <w:t xml:space="preserve"> mineral content,</w:t>
      </w:r>
      <w:r w:rsidR="00090F68" w:rsidRPr="000108F4">
        <w:rPr>
          <w:rFonts w:ascii="Times New Roman" w:eastAsia="Times New Roman" w:hAnsi="Times New Roman" w:cs="Times New Roman"/>
          <w:sz w:val="24"/>
          <w:szCs w:val="24"/>
        </w:rPr>
        <w:t xml:space="preserve"> ph</w:t>
      </w:r>
      <w:r w:rsidR="00780985" w:rsidRPr="000108F4">
        <w:rPr>
          <w:rFonts w:ascii="Times New Roman" w:eastAsia="Times New Roman" w:hAnsi="Times New Roman" w:cs="Times New Roman"/>
          <w:sz w:val="24"/>
          <w:szCs w:val="24"/>
        </w:rPr>
        <w:t>ytochemical</w:t>
      </w:r>
      <w:r w:rsidR="00090F68" w:rsidRPr="000108F4">
        <w:rPr>
          <w:rFonts w:ascii="Times New Roman" w:eastAsia="Times New Roman" w:hAnsi="Times New Roman" w:cs="Times New Roman"/>
          <w:sz w:val="24"/>
          <w:szCs w:val="24"/>
        </w:rPr>
        <w:t xml:space="preserve"> and bioactive compound profile of </w:t>
      </w:r>
      <w:r w:rsidR="00780985" w:rsidRPr="000108F4">
        <w:rPr>
          <w:rFonts w:ascii="Times New Roman" w:eastAsia="Times New Roman" w:hAnsi="Times New Roman" w:cs="Times New Roman"/>
          <w:sz w:val="24"/>
          <w:szCs w:val="24"/>
        </w:rPr>
        <w:t xml:space="preserve">Turmeric using HPLC-UV spectroscopy. </w:t>
      </w:r>
      <w:r w:rsidR="00090F68" w:rsidRPr="000108F4">
        <w:rPr>
          <w:rFonts w:ascii="Times New Roman" w:eastAsia="Times New Roman" w:hAnsi="Times New Roman" w:cs="Times New Roman"/>
          <w:sz w:val="24"/>
          <w:szCs w:val="24"/>
        </w:rPr>
        <w:t>Computational studies including molecular docking, induced-fit docking, MM/GBSA calculations, and ADMET profiling, were employed to ev</w:t>
      </w:r>
      <w:r w:rsidR="00780985" w:rsidRPr="000108F4">
        <w:rPr>
          <w:rFonts w:ascii="Times New Roman" w:eastAsia="Times New Roman" w:hAnsi="Times New Roman" w:cs="Times New Roman"/>
          <w:sz w:val="24"/>
          <w:szCs w:val="24"/>
        </w:rPr>
        <w:t>aluate the interaction between T</w:t>
      </w:r>
      <w:r w:rsidR="00090F68" w:rsidRPr="000108F4">
        <w:rPr>
          <w:rFonts w:ascii="Times New Roman" w:eastAsia="Times New Roman" w:hAnsi="Times New Roman" w:cs="Times New Roman"/>
          <w:sz w:val="24"/>
          <w:szCs w:val="24"/>
        </w:rPr>
        <w:t>urmeric bioactive compounds and GST</w:t>
      </w:r>
      <w:r w:rsidR="00780985" w:rsidRPr="000108F4">
        <w:rPr>
          <w:rFonts w:ascii="Times New Roman" w:eastAsia="Times New Roman" w:hAnsi="Times New Roman" w:cs="Times New Roman"/>
          <w:sz w:val="24"/>
          <w:szCs w:val="24"/>
        </w:rPr>
        <w:t>s</w:t>
      </w:r>
      <w:r w:rsidR="00090F68" w:rsidRPr="000108F4">
        <w:rPr>
          <w:rFonts w:ascii="Times New Roman" w:eastAsia="Times New Roman" w:hAnsi="Times New Roman" w:cs="Times New Roman"/>
          <w:sz w:val="24"/>
          <w:szCs w:val="24"/>
        </w:rPr>
        <w:t>. The findings suggest that turmeric is embedded with a lot of minerals, phytochemicals, flavonoids,</w:t>
      </w:r>
      <w:r w:rsidR="007C17A3" w:rsidRPr="000108F4">
        <w:rPr>
          <w:rFonts w:ascii="Times New Roman" w:eastAsia="Times New Roman" w:hAnsi="Times New Roman" w:cs="Times New Roman"/>
          <w:sz w:val="24"/>
          <w:szCs w:val="24"/>
        </w:rPr>
        <w:t xml:space="preserve"> polyphenol</w:t>
      </w:r>
      <w:r w:rsidR="00090F68" w:rsidRPr="000108F4">
        <w:rPr>
          <w:rFonts w:ascii="Times New Roman" w:eastAsia="Times New Roman" w:hAnsi="Times New Roman" w:cs="Times New Roman"/>
          <w:sz w:val="24"/>
          <w:szCs w:val="24"/>
        </w:rPr>
        <w:t xml:space="preserve"> </w:t>
      </w:r>
      <w:r w:rsidR="007C17A3" w:rsidRPr="000108F4">
        <w:rPr>
          <w:rFonts w:ascii="Times New Roman" w:eastAsia="Times New Roman" w:hAnsi="Times New Roman" w:cs="Times New Roman"/>
          <w:sz w:val="24"/>
          <w:szCs w:val="24"/>
        </w:rPr>
        <w:t>amongst many others. These natural compounds might</w:t>
      </w:r>
      <w:r w:rsidR="00090F68" w:rsidRPr="000108F4">
        <w:rPr>
          <w:rFonts w:ascii="Times New Roman" w:eastAsia="Times New Roman" w:hAnsi="Times New Roman" w:cs="Times New Roman"/>
          <w:sz w:val="24"/>
          <w:szCs w:val="24"/>
        </w:rPr>
        <w:t xml:space="preserve"> modulate GST activity, offering potential protective effects</w:t>
      </w:r>
      <w:r w:rsidR="007C17A3" w:rsidRPr="000108F4">
        <w:rPr>
          <w:rFonts w:ascii="Times New Roman" w:eastAsia="Times New Roman" w:hAnsi="Times New Roman" w:cs="Times New Roman"/>
          <w:sz w:val="24"/>
          <w:szCs w:val="24"/>
        </w:rPr>
        <w:t xml:space="preserve"> and could significantly impact human health</w:t>
      </w:r>
      <w:r w:rsidR="006F7772" w:rsidRPr="000108F4">
        <w:rPr>
          <w:rFonts w:ascii="Times New Roman" w:eastAsia="Times New Roman" w:hAnsi="Times New Roman" w:cs="Times New Roman"/>
          <w:sz w:val="24"/>
          <w:szCs w:val="24"/>
        </w:rPr>
        <w:t>.</w:t>
      </w:r>
    </w:p>
    <w:p w14:paraId="2FB126D2" w14:textId="77777777" w:rsidR="00C00C43" w:rsidRPr="000108F4" w:rsidRDefault="00C00C43" w:rsidP="00780985">
      <w:pPr>
        <w:tabs>
          <w:tab w:val="center" w:pos="4680"/>
        </w:tabs>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Keywords: </w:t>
      </w:r>
      <w:r w:rsidRPr="000108F4">
        <w:rPr>
          <w:rFonts w:ascii="Times New Roman" w:hAnsi="Times New Roman" w:cs="Times New Roman"/>
          <w:sz w:val="24"/>
          <w:szCs w:val="24"/>
        </w:rPr>
        <w:t>Proximate composition, Glutathione S-transferases, Reactive-oxygen species, Phenolic compounds, Computational studies</w:t>
      </w:r>
      <w:r w:rsidR="00185DA3" w:rsidRPr="000108F4">
        <w:rPr>
          <w:rFonts w:ascii="Times New Roman" w:hAnsi="Times New Roman" w:cs="Times New Roman"/>
          <w:sz w:val="24"/>
          <w:szCs w:val="24"/>
        </w:rPr>
        <w:t>, Binding affinity</w:t>
      </w:r>
      <w:r w:rsidRPr="000108F4">
        <w:rPr>
          <w:rFonts w:ascii="Times New Roman" w:hAnsi="Times New Roman" w:cs="Times New Roman"/>
          <w:sz w:val="24"/>
          <w:szCs w:val="24"/>
        </w:rPr>
        <w:t>.</w:t>
      </w:r>
    </w:p>
    <w:p w14:paraId="3A2B0AD9" w14:textId="77777777" w:rsidR="001D7156" w:rsidRPr="000108F4" w:rsidRDefault="001D7156" w:rsidP="00780985">
      <w:pPr>
        <w:tabs>
          <w:tab w:val="center" w:pos="4680"/>
        </w:tabs>
        <w:spacing w:line="360" w:lineRule="auto"/>
        <w:jc w:val="both"/>
        <w:rPr>
          <w:rFonts w:ascii="Times New Roman" w:hAnsi="Times New Roman" w:cs="Times New Roman"/>
          <w:b/>
          <w:sz w:val="24"/>
          <w:szCs w:val="24"/>
        </w:rPr>
      </w:pPr>
    </w:p>
    <w:p w14:paraId="204C0864" w14:textId="77777777" w:rsidR="006F7772" w:rsidRPr="000108F4" w:rsidRDefault="001D7156" w:rsidP="00780985">
      <w:pPr>
        <w:tabs>
          <w:tab w:val="center" w:pos="4680"/>
        </w:tabs>
        <w:spacing w:line="360" w:lineRule="auto"/>
        <w:jc w:val="both"/>
        <w:rPr>
          <w:rFonts w:ascii="Times New Roman" w:hAnsi="Times New Roman" w:cs="Times New Roman"/>
          <w:b/>
          <w:sz w:val="24"/>
          <w:szCs w:val="24"/>
        </w:rPr>
      </w:pPr>
      <w:commentRangeStart w:id="1"/>
      <w:r w:rsidRPr="000108F4">
        <w:rPr>
          <w:rFonts w:ascii="Times New Roman" w:hAnsi="Times New Roman" w:cs="Times New Roman"/>
          <w:b/>
          <w:sz w:val="24"/>
          <w:szCs w:val="24"/>
        </w:rPr>
        <w:t xml:space="preserve">1.0 </w:t>
      </w:r>
      <w:r w:rsidR="006F7772" w:rsidRPr="000108F4">
        <w:rPr>
          <w:rFonts w:ascii="Times New Roman" w:hAnsi="Times New Roman" w:cs="Times New Roman"/>
          <w:b/>
          <w:sz w:val="24"/>
          <w:szCs w:val="24"/>
        </w:rPr>
        <w:t>Introduction</w:t>
      </w:r>
      <w:commentRangeEnd w:id="1"/>
      <w:r w:rsidR="00CA6575">
        <w:rPr>
          <w:rStyle w:val="CommentReference"/>
        </w:rPr>
        <w:commentReference w:id="1"/>
      </w:r>
      <w:r w:rsidR="00780985" w:rsidRPr="000108F4">
        <w:rPr>
          <w:rFonts w:ascii="Times New Roman" w:hAnsi="Times New Roman" w:cs="Times New Roman"/>
          <w:b/>
          <w:sz w:val="24"/>
          <w:szCs w:val="24"/>
        </w:rPr>
        <w:tab/>
      </w:r>
    </w:p>
    <w:p w14:paraId="1FEAAAD7" w14:textId="77777777" w:rsidR="005C38C1" w:rsidRPr="000108F4" w:rsidRDefault="00E37E2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Since ancient times, Human beings used plants as a cure for diseases. Plant metabolites have been used in many ways including human therapy, veterinary, agriculture, scientific research, and many other fields. About 80% of people in developing nations use traditional medicine, which is based on medicinal plants, to obtain potentially effective and potent medications, according to the World Health </w:t>
      </w:r>
      <w:r w:rsidR="00184329" w:rsidRPr="000108F4">
        <w:rPr>
          <w:rFonts w:ascii="Times New Roman" w:hAnsi="Times New Roman" w:cs="Times New Roman"/>
          <w:sz w:val="24"/>
          <w:szCs w:val="24"/>
        </w:rPr>
        <w:t>Organization</w:t>
      </w:r>
      <w:r w:rsidRPr="000108F4">
        <w:rPr>
          <w:rFonts w:ascii="Times New Roman" w:hAnsi="Times New Roman" w:cs="Times New Roman"/>
          <w:sz w:val="24"/>
          <w:szCs w:val="24"/>
        </w:rPr>
        <w:t xml:space="preserve"> (WHO) (</w:t>
      </w:r>
      <w:r w:rsidRPr="000108F4">
        <w:rPr>
          <w:rFonts w:ascii="Times New Roman" w:hAnsi="Times New Roman" w:cs="Times New Roman"/>
          <w:color w:val="222222"/>
          <w:sz w:val="24"/>
          <w:szCs w:val="24"/>
          <w:shd w:val="clear" w:color="auto" w:fill="FFFFFF"/>
        </w:rPr>
        <w:t>Chanda</w:t>
      </w:r>
      <w:r w:rsidRPr="000108F4">
        <w:rPr>
          <w:rFonts w:ascii="Times New Roman" w:hAnsi="Times New Roman" w:cs="Times New Roman"/>
          <w:i/>
          <w:sz w:val="24"/>
          <w:szCs w:val="24"/>
        </w:rPr>
        <w:t xml:space="preserve"> </w:t>
      </w:r>
      <w:r w:rsidRPr="000108F4">
        <w:rPr>
          <w:rFonts w:ascii="Times New Roman" w:hAnsi="Times New Roman" w:cs="Times New Roman"/>
          <w:sz w:val="24"/>
          <w:szCs w:val="24"/>
        </w:rPr>
        <w:t xml:space="preserve">&amp; Ramachandra 2019). </w:t>
      </w:r>
      <w:r w:rsidR="00E85A73" w:rsidRPr="000108F4">
        <w:rPr>
          <w:rFonts w:ascii="Times New Roman" w:hAnsi="Times New Roman" w:cs="Times New Roman"/>
          <w:sz w:val="24"/>
          <w:szCs w:val="24"/>
        </w:rPr>
        <w:t>Spice is a class of plants that represent the medicinal effect. They are mostly aromatic compounds found useful in a wide array of fields such as traditional medicine, food preservatives, industries, and so on (</w:t>
      </w:r>
      <w:proofErr w:type="spellStart"/>
      <w:r w:rsidR="00E85A73" w:rsidRPr="000108F4">
        <w:rPr>
          <w:rFonts w:ascii="Times New Roman" w:hAnsi="Times New Roman" w:cs="Times New Roman"/>
          <w:sz w:val="24"/>
          <w:szCs w:val="24"/>
        </w:rPr>
        <w:t>Evuen</w:t>
      </w:r>
      <w:proofErr w:type="spellEnd"/>
      <w:r w:rsidR="00E85A73" w:rsidRPr="000108F4">
        <w:rPr>
          <w:rFonts w:ascii="Times New Roman" w:hAnsi="Times New Roman" w:cs="Times New Roman"/>
          <w:sz w:val="24"/>
          <w:szCs w:val="24"/>
        </w:rPr>
        <w:t xml:space="preserve"> </w:t>
      </w:r>
      <w:r w:rsidR="00E85A73" w:rsidRPr="000108F4">
        <w:rPr>
          <w:rFonts w:ascii="Times New Roman" w:hAnsi="Times New Roman" w:cs="Times New Roman"/>
          <w:i/>
          <w:sz w:val="24"/>
          <w:szCs w:val="24"/>
        </w:rPr>
        <w:t>et al.,</w:t>
      </w:r>
      <w:r w:rsidR="00E85A73" w:rsidRPr="000108F4">
        <w:rPr>
          <w:rFonts w:ascii="Times New Roman" w:hAnsi="Times New Roman" w:cs="Times New Roman"/>
          <w:sz w:val="24"/>
          <w:szCs w:val="24"/>
        </w:rPr>
        <w:t xml:space="preserve"> 2022). Over time, there has been an increase in the research on dietary minerals as a result of their utmost importance in preventing disease and with notable developments in the field of mineral research (</w:t>
      </w:r>
      <w:proofErr w:type="spellStart"/>
      <w:r w:rsidR="00E85A73" w:rsidRPr="000108F4">
        <w:rPr>
          <w:rFonts w:ascii="Times New Roman" w:hAnsi="Times New Roman" w:cs="Times New Roman"/>
          <w:sz w:val="24"/>
          <w:szCs w:val="24"/>
        </w:rPr>
        <w:t>Evuen</w:t>
      </w:r>
      <w:proofErr w:type="spellEnd"/>
      <w:r w:rsidR="00E85A73" w:rsidRPr="000108F4">
        <w:rPr>
          <w:rFonts w:ascii="Times New Roman" w:hAnsi="Times New Roman" w:cs="Times New Roman"/>
          <w:sz w:val="24"/>
          <w:szCs w:val="24"/>
        </w:rPr>
        <w:t xml:space="preserve"> </w:t>
      </w:r>
      <w:r w:rsidR="00E85A73" w:rsidRPr="000108F4">
        <w:rPr>
          <w:rFonts w:ascii="Times New Roman" w:hAnsi="Times New Roman" w:cs="Times New Roman"/>
          <w:i/>
          <w:sz w:val="24"/>
          <w:szCs w:val="24"/>
        </w:rPr>
        <w:t>et al.,</w:t>
      </w:r>
      <w:r w:rsidR="00E85A73" w:rsidRPr="000108F4">
        <w:rPr>
          <w:rFonts w:ascii="Times New Roman" w:hAnsi="Times New Roman" w:cs="Times New Roman"/>
          <w:sz w:val="24"/>
          <w:szCs w:val="24"/>
        </w:rPr>
        <w:t xml:space="preserve"> 2022). </w:t>
      </w:r>
      <w:r w:rsidRPr="000108F4">
        <w:rPr>
          <w:rFonts w:ascii="Times New Roman" w:hAnsi="Times New Roman" w:cs="Times New Roman"/>
          <w:i/>
          <w:sz w:val="24"/>
          <w:szCs w:val="24"/>
        </w:rPr>
        <w:t>Curcuma longa</w:t>
      </w:r>
      <w:r w:rsidR="00E85A73" w:rsidRPr="000108F4">
        <w:rPr>
          <w:rFonts w:ascii="Times New Roman" w:hAnsi="Times New Roman" w:cs="Times New Roman"/>
          <w:i/>
          <w:sz w:val="24"/>
          <w:szCs w:val="24"/>
        </w:rPr>
        <w:t xml:space="preserve"> </w:t>
      </w:r>
      <w:r w:rsidR="00E85A73" w:rsidRPr="000108F4">
        <w:rPr>
          <w:rFonts w:ascii="Times New Roman" w:hAnsi="Times New Roman" w:cs="Times New Roman"/>
          <w:sz w:val="24"/>
          <w:szCs w:val="24"/>
        </w:rPr>
        <w:t xml:space="preserve">is a </w:t>
      </w:r>
      <w:r w:rsidR="002C2544" w:rsidRPr="000108F4">
        <w:rPr>
          <w:rFonts w:ascii="Times New Roman" w:hAnsi="Times New Roman" w:cs="Times New Roman"/>
          <w:sz w:val="24"/>
          <w:szCs w:val="24"/>
        </w:rPr>
        <w:t xml:space="preserve">rhizomatous </w:t>
      </w:r>
      <w:r w:rsidR="00E85A73" w:rsidRPr="000108F4">
        <w:rPr>
          <w:rFonts w:ascii="Times New Roman" w:hAnsi="Times New Roman" w:cs="Times New Roman"/>
          <w:sz w:val="24"/>
          <w:szCs w:val="24"/>
        </w:rPr>
        <w:t>herb</w:t>
      </w:r>
      <w:r w:rsidR="002C2544" w:rsidRPr="000108F4">
        <w:rPr>
          <w:rFonts w:ascii="Times New Roman" w:hAnsi="Times New Roman" w:cs="Times New Roman"/>
          <w:sz w:val="24"/>
          <w:szCs w:val="24"/>
        </w:rPr>
        <w:t>aceous perennial plant</w:t>
      </w:r>
      <w:r w:rsidR="00E85A73" w:rsidRPr="000108F4">
        <w:rPr>
          <w:rFonts w:ascii="Times New Roman" w:hAnsi="Times New Roman" w:cs="Times New Roman"/>
          <w:sz w:val="24"/>
          <w:szCs w:val="24"/>
        </w:rPr>
        <w:t xml:space="preserve"> </w:t>
      </w:r>
      <w:r w:rsidR="002C2544" w:rsidRPr="000108F4">
        <w:rPr>
          <w:rFonts w:ascii="Times New Roman" w:hAnsi="Times New Roman" w:cs="Times New Roman"/>
          <w:sz w:val="24"/>
          <w:szCs w:val="24"/>
        </w:rPr>
        <w:t xml:space="preserve">that belongs to the </w:t>
      </w:r>
      <w:proofErr w:type="spellStart"/>
      <w:r w:rsidR="002C2544" w:rsidRPr="000108F4">
        <w:rPr>
          <w:rFonts w:ascii="Times New Roman" w:hAnsi="Times New Roman" w:cs="Times New Roman"/>
          <w:sz w:val="24"/>
          <w:szCs w:val="24"/>
        </w:rPr>
        <w:t>Zingiberaceae</w:t>
      </w:r>
      <w:proofErr w:type="spellEnd"/>
      <w:r w:rsidR="002C2544" w:rsidRPr="000108F4">
        <w:rPr>
          <w:rFonts w:ascii="Times New Roman" w:hAnsi="Times New Roman" w:cs="Times New Roman"/>
          <w:sz w:val="24"/>
          <w:szCs w:val="24"/>
        </w:rPr>
        <w:t xml:space="preserve"> family. </w:t>
      </w:r>
      <w:commentRangeStart w:id="2"/>
      <w:r w:rsidR="002C2544" w:rsidRPr="000108F4">
        <w:rPr>
          <w:rFonts w:ascii="Times New Roman" w:hAnsi="Times New Roman" w:cs="Times New Roman"/>
          <w:sz w:val="24"/>
          <w:szCs w:val="24"/>
        </w:rPr>
        <w:t xml:space="preserve">It belongs to the class </w:t>
      </w:r>
      <w:proofErr w:type="spellStart"/>
      <w:r w:rsidR="002C2544" w:rsidRPr="000108F4">
        <w:rPr>
          <w:rFonts w:ascii="Times New Roman" w:hAnsi="Times New Roman" w:cs="Times New Roman"/>
          <w:i/>
          <w:sz w:val="24"/>
          <w:szCs w:val="24"/>
        </w:rPr>
        <w:t>Liliopsdia</w:t>
      </w:r>
      <w:proofErr w:type="spellEnd"/>
      <w:r w:rsidR="00D91660" w:rsidRPr="000108F4">
        <w:rPr>
          <w:rFonts w:ascii="Times New Roman" w:hAnsi="Times New Roman" w:cs="Times New Roman"/>
          <w:i/>
          <w:sz w:val="24"/>
          <w:szCs w:val="24"/>
        </w:rPr>
        <w:t xml:space="preserve">, </w:t>
      </w:r>
      <w:r w:rsidR="00D91660" w:rsidRPr="000108F4">
        <w:rPr>
          <w:rFonts w:ascii="Times New Roman" w:hAnsi="Times New Roman" w:cs="Times New Roman"/>
          <w:sz w:val="24"/>
          <w:szCs w:val="24"/>
        </w:rPr>
        <w:t xml:space="preserve">Genus </w:t>
      </w:r>
      <w:r w:rsidR="00D91660" w:rsidRPr="000108F4">
        <w:rPr>
          <w:rFonts w:ascii="Times New Roman" w:hAnsi="Times New Roman" w:cs="Times New Roman"/>
          <w:i/>
          <w:sz w:val="24"/>
          <w:szCs w:val="24"/>
        </w:rPr>
        <w:t>Curcuma</w:t>
      </w:r>
      <w:r w:rsidR="00D91660" w:rsidRPr="000108F4">
        <w:rPr>
          <w:rFonts w:ascii="Times New Roman" w:hAnsi="Times New Roman" w:cs="Times New Roman"/>
          <w:sz w:val="24"/>
          <w:szCs w:val="24"/>
        </w:rPr>
        <w:t xml:space="preserve">, and species </w:t>
      </w:r>
      <w:r w:rsidR="00184D19" w:rsidRPr="000108F4">
        <w:rPr>
          <w:rFonts w:ascii="Times New Roman" w:hAnsi="Times New Roman" w:cs="Times New Roman"/>
          <w:i/>
          <w:sz w:val="24"/>
          <w:szCs w:val="24"/>
        </w:rPr>
        <w:t>C.</w:t>
      </w:r>
      <w:r w:rsidR="00D91660" w:rsidRPr="000108F4">
        <w:rPr>
          <w:rFonts w:ascii="Times New Roman" w:hAnsi="Times New Roman" w:cs="Times New Roman"/>
          <w:sz w:val="24"/>
          <w:szCs w:val="24"/>
        </w:rPr>
        <w:t xml:space="preserve"> </w:t>
      </w:r>
      <w:r w:rsidR="00D91660" w:rsidRPr="000108F4">
        <w:rPr>
          <w:rFonts w:ascii="Times New Roman" w:hAnsi="Times New Roman" w:cs="Times New Roman"/>
          <w:i/>
          <w:sz w:val="24"/>
          <w:szCs w:val="24"/>
        </w:rPr>
        <w:t>longa</w:t>
      </w:r>
      <w:r w:rsidR="00D91660" w:rsidRPr="000108F4">
        <w:rPr>
          <w:rFonts w:ascii="Times New Roman" w:hAnsi="Times New Roman" w:cs="Times New Roman"/>
          <w:sz w:val="24"/>
          <w:szCs w:val="24"/>
        </w:rPr>
        <w:t xml:space="preserve">. </w:t>
      </w:r>
      <w:commentRangeEnd w:id="2"/>
      <w:r w:rsidR="00CF6654">
        <w:rPr>
          <w:rStyle w:val="CommentReference"/>
        </w:rPr>
        <w:commentReference w:id="2"/>
      </w:r>
      <w:r w:rsidR="00D91660" w:rsidRPr="000108F4">
        <w:rPr>
          <w:rFonts w:ascii="Times New Roman" w:hAnsi="Times New Roman" w:cs="Times New Roman"/>
          <w:sz w:val="24"/>
          <w:szCs w:val="24"/>
        </w:rPr>
        <w:t>Its botanical name was derived from Kirkum a Persian word 21 meaning Saffron because both saffron and turmeric have a bright yellow color</w:t>
      </w:r>
      <w:r w:rsidR="005A37A9" w:rsidRPr="000108F4">
        <w:rPr>
          <w:rFonts w:ascii="Times New Roman" w:hAnsi="Times New Roman" w:cs="Times New Roman"/>
          <w:sz w:val="24"/>
          <w:szCs w:val="24"/>
        </w:rPr>
        <w:t xml:space="preserve">. Its powder is used for the treatment of cough, liver disorders, abdominal disorders, and anorexia (Razzaq </w:t>
      </w:r>
      <w:r w:rsidR="005A37A9" w:rsidRPr="000108F4">
        <w:rPr>
          <w:rFonts w:ascii="Times New Roman" w:hAnsi="Times New Roman" w:cs="Times New Roman"/>
          <w:i/>
          <w:sz w:val="24"/>
          <w:szCs w:val="24"/>
        </w:rPr>
        <w:t>et al.,</w:t>
      </w:r>
      <w:r w:rsidR="00693498" w:rsidRPr="000108F4">
        <w:rPr>
          <w:rFonts w:ascii="Times New Roman" w:hAnsi="Times New Roman" w:cs="Times New Roman"/>
          <w:sz w:val="24"/>
          <w:szCs w:val="24"/>
        </w:rPr>
        <w:t xml:space="preserve"> 2020</w:t>
      </w:r>
      <w:r w:rsidR="005A37A9" w:rsidRPr="000108F4">
        <w:rPr>
          <w:rFonts w:ascii="Times New Roman" w:hAnsi="Times New Roman" w:cs="Times New Roman"/>
          <w:sz w:val="24"/>
          <w:szCs w:val="24"/>
        </w:rPr>
        <w:t>). It also promotes blood circulation, alleviates depression, and serves as a natural flavoring agent that strongly affects food’s color, and taste (</w:t>
      </w:r>
      <w:proofErr w:type="spellStart"/>
      <w:r w:rsidR="005A37A9" w:rsidRPr="000108F4">
        <w:rPr>
          <w:rFonts w:ascii="Times New Roman" w:hAnsi="Times New Roman" w:cs="Times New Roman"/>
          <w:sz w:val="24"/>
          <w:szCs w:val="24"/>
        </w:rPr>
        <w:t>Kocaadam</w:t>
      </w:r>
      <w:proofErr w:type="spellEnd"/>
      <w:r w:rsidR="005A37A9" w:rsidRPr="000108F4">
        <w:rPr>
          <w:rFonts w:ascii="Times New Roman" w:hAnsi="Times New Roman" w:cs="Times New Roman"/>
          <w:sz w:val="24"/>
          <w:szCs w:val="24"/>
        </w:rPr>
        <w:t xml:space="preserve">, &amp; </w:t>
      </w:r>
      <w:proofErr w:type="spellStart"/>
      <w:r w:rsidR="005A37A9" w:rsidRPr="000108F4">
        <w:rPr>
          <w:rFonts w:ascii="Times New Roman" w:hAnsi="Times New Roman" w:cs="Times New Roman"/>
          <w:sz w:val="24"/>
          <w:szCs w:val="24"/>
        </w:rPr>
        <w:t>Şanlier</w:t>
      </w:r>
      <w:proofErr w:type="spellEnd"/>
      <w:r w:rsidR="005A37A9" w:rsidRPr="000108F4">
        <w:rPr>
          <w:rFonts w:ascii="Times New Roman" w:hAnsi="Times New Roman" w:cs="Times New Roman"/>
          <w:sz w:val="24"/>
          <w:szCs w:val="24"/>
        </w:rPr>
        <w:t xml:space="preserve">, 2017). It was reported that the oral intake of </w:t>
      </w:r>
      <w:r w:rsidR="005A37A9" w:rsidRPr="000108F4">
        <w:rPr>
          <w:rFonts w:ascii="Times New Roman" w:hAnsi="Times New Roman" w:cs="Times New Roman"/>
          <w:i/>
          <w:sz w:val="24"/>
          <w:szCs w:val="24"/>
        </w:rPr>
        <w:t>C. longa</w:t>
      </w:r>
      <w:r w:rsidR="005A37A9" w:rsidRPr="000108F4">
        <w:rPr>
          <w:rFonts w:ascii="Times New Roman" w:hAnsi="Times New Roman" w:cs="Times New Roman"/>
          <w:sz w:val="24"/>
          <w:szCs w:val="24"/>
        </w:rPr>
        <w:t xml:space="preserve"> powder aids digestion and also reported using extracts from the rhizome as a condiment for cooking (Iweala, et al., 2023). Furthermore, several studies have shown that </w:t>
      </w:r>
      <w:r w:rsidR="005A37A9" w:rsidRPr="000108F4">
        <w:rPr>
          <w:rFonts w:ascii="Times New Roman" w:hAnsi="Times New Roman" w:cs="Times New Roman"/>
          <w:i/>
          <w:sz w:val="24"/>
          <w:szCs w:val="24"/>
        </w:rPr>
        <w:t>C. longa</w:t>
      </w:r>
      <w:r w:rsidR="005A37A9" w:rsidRPr="000108F4">
        <w:rPr>
          <w:rFonts w:ascii="Times New Roman" w:hAnsi="Times New Roman" w:cs="Times New Roman"/>
          <w:sz w:val="24"/>
          <w:szCs w:val="24"/>
        </w:rPr>
        <w:t xml:space="preserve"> and its bioactive compounds possess numerous pharmacological activities such as antioxidant, hepatoprotective, anti-osteoarthritis, anti-inflammatory, anticancer, anti-arthritic, neuroprotective, antidiabetic, antidiarrheal activity, anti-microbial, anti-atherosclerotic, antidepressant, anti-aging, wound healing, and memory enhancing activities. The use of Turmeric in traditional medicine is supported by the presence of 22 more than 300 biologically active components such as polyphenols, sesquiterpenes, diterpenes, triterpenoids, sterols, and alkaloids (Iweala, et al., 2023).</w:t>
      </w:r>
      <w:r w:rsidR="001E3FC9" w:rsidRPr="000108F4">
        <w:rPr>
          <w:rFonts w:ascii="Times New Roman" w:hAnsi="Times New Roman" w:cs="Times New Roman"/>
          <w:sz w:val="24"/>
          <w:szCs w:val="24"/>
        </w:rPr>
        <w:t xml:space="preserve"> Turmeric powder has recently been util</w:t>
      </w:r>
      <w:r w:rsidR="00184D19" w:rsidRPr="000108F4">
        <w:rPr>
          <w:rFonts w:ascii="Times New Roman" w:hAnsi="Times New Roman" w:cs="Times New Roman"/>
          <w:sz w:val="24"/>
          <w:szCs w:val="24"/>
        </w:rPr>
        <w:t>iz</w:t>
      </w:r>
      <w:r w:rsidR="001E3FC9" w:rsidRPr="000108F4">
        <w:rPr>
          <w:rFonts w:ascii="Times New Roman" w:hAnsi="Times New Roman" w:cs="Times New Roman"/>
          <w:sz w:val="24"/>
          <w:szCs w:val="24"/>
        </w:rPr>
        <w:t xml:space="preserve">ed as a traditional remedy for gastrointestinal disorders, particularly those related to the liver and biliary system, diabetic wounds, rheumatism, inflammation, sinusitis, anorexia, coryza, cough, and digestive disorders. </w:t>
      </w:r>
      <w:r w:rsidR="001E3FC9" w:rsidRPr="000108F4">
        <w:rPr>
          <w:rFonts w:ascii="Times New Roman" w:hAnsi="Times New Roman" w:cs="Times New Roman"/>
          <w:sz w:val="24"/>
          <w:szCs w:val="24"/>
        </w:rPr>
        <w:br/>
        <w:t>Anticancer, antidiabetic, antioxidant, hypolipidemic, anti-inflammatory, antimicrobial, anti-fertility, anti-venom, hepatoprotective, nephroprotective, anticoagulant, and anti-HIV activity are some of the ways that turmeric helps fight AIDS (</w:t>
      </w:r>
      <w:r w:rsidR="001E3FC9" w:rsidRPr="000108F4">
        <w:rPr>
          <w:rFonts w:ascii="Times New Roman" w:hAnsi="Times New Roman" w:cs="Times New Roman"/>
          <w:color w:val="222222"/>
          <w:sz w:val="24"/>
          <w:szCs w:val="24"/>
          <w:shd w:val="clear" w:color="auto" w:fill="FFFFFF"/>
        </w:rPr>
        <w:t>Chanda</w:t>
      </w:r>
      <w:r w:rsidR="001E3FC9" w:rsidRPr="000108F4">
        <w:rPr>
          <w:rFonts w:ascii="Times New Roman" w:hAnsi="Times New Roman" w:cs="Times New Roman"/>
          <w:i/>
          <w:sz w:val="24"/>
          <w:szCs w:val="24"/>
        </w:rPr>
        <w:t xml:space="preserve"> </w:t>
      </w:r>
      <w:r w:rsidR="001E3FC9" w:rsidRPr="000108F4">
        <w:rPr>
          <w:rFonts w:ascii="Times New Roman" w:hAnsi="Times New Roman" w:cs="Times New Roman"/>
          <w:sz w:val="24"/>
          <w:szCs w:val="24"/>
        </w:rPr>
        <w:t xml:space="preserve">&amp; Ramachandra 2019). </w:t>
      </w:r>
      <w:r w:rsidR="005C38C1" w:rsidRPr="000108F4">
        <w:rPr>
          <w:rFonts w:ascii="Times New Roman" w:hAnsi="Times New Roman" w:cs="Times New Roman"/>
          <w:sz w:val="24"/>
          <w:szCs w:val="24"/>
        </w:rPr>
        <w:t xml:space="preserve">As the global trend towards organic production continues, plants remain the most effective and safest bio-reserve </w:t>
      </w:r>
      <w:r w:rsidR="005C38C1" w:rsidRPr="000108F4">
        <w:rPr>
          <w:rFonts w:ascii="Times New Roman" w:hAnsi="Times New Roman" w:cs="Times New Roman"/>
          <w:sz w:val="24"/>
          <w:szCs w:val="24"/>
        </w:rPr>
        <w:lastRenderedPageBreak/>
        <w:t>of feed supplements that, if thoroughly investigated, will aid in preventing the issues of adverse effects linked to the frequent use of synthetic medication</w:t>
      </w:r>
      <w:r w:rsidR="001E3FC9" w:rsidRPr="000108F4">
        <w:rPr>
          <w:rFonts w:ascii="Times New Roman" w:hAnsi="Times New Roman" w:cs="Times New Roman"/>
          <w:sz w:val="24"/>
          <w:szCs w:val="24"/>
        </w:rPr>
        <w:t xml:space="preserve"> (Olayinka, 2024)</w:t>
      </w:r>
      <w:r w:rsidR="005C38C1" w:rsidRPr="000108F4">
        <w:rPr>
          <w:rFonts w:ascii="Times New Roman" w:hAnsi="Times New Roman" w:cs="Times New Roman"/>
          <w:sz w:val="24"/>
          <w:szCs w:val="24"/>
        </w:rPr>
        <w:t xml:space="preserve">. </w:t>
      </w:r>
      <w:commentRangeStart w:id="3"/>
      <w:r w:rsidR="005C38C1" w:rsidRPr="000108F4">
        <w:rPr>
          <w:rFonts w:ascii="Times New Roman" w:hAnsi="Times New Roman" w:cs="Times New Roman"/>
          <w:sz w:val="24"/>
          <w:szCs w:val="24"/>
        </w:rPr>
        <w:t>Hence</w:t>
      </w:r>
      <w:commentRangeEnd w:id="3"/>
      <w:r w:rsidR="00CA6575">
        <w:rPr>
          <w:rStyle w:val="CommentReference"/>
        </w:rPr>
        <w:commentReference w:id="3"/>
      </w:r>
      <w:r w:rsidR="005C38C1" w:rsidRPr="000108F4">
        <w:rPr>
          <w:rFonts w:ascii="Times New Roman" w:hAnsi="Times New Roman" w:cs="Times New Roman"/>
          <w:sz w:val="24"/>
          <w:szCs w:val="24"/>
        </w:rPr>
        <w:t>, this study highlighted the proximate and nutritional analysis, the phytochemical constituents, mineral contents, and most importantly the bioactive component extracted from the dried rhizome of the plant</w:t>
      </w:r>
      <w:r w:rsidR="001E3FC9" w:rsidRPr="000108F4">
        <w:rPr>
          <w:rFonts w:ascii="Times New Roman" w:hAnsi="Times New Roman" w:cs="Times New Roman"/>
          <w:sz w:val="24"/>
          <w:szCs w:val="24"/>
        </w:rPr>
        <w:t>.</w:t>
      </w:r>
      <w:r w:rsidR="005C38C1" w:rsidRPr="000108F4">
        <w:rPr>
          <w:rFonts w:ascii="Times New Roman" w:hAnsi="Times New Roman" w:cs="Times New Roman"/>
          <w:sz w:val="24"/>
          <w:szCs w:val="24"/>
        </w:rPr>
        <w:t xml:space="preserve"> </w:t>
      </w:r>
    </w:p>
    <w:p w14:paraId="08A8AAAA" w14:textId="77777777" w:rsidR="00D05335" w:rsidRPr="000108F4" w:rsidRDefault="001D715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2.0 </w:t>
      </w:r>
      <w:r w:rsidR="005400C3" w:rsidRPr="000108F4">
        <w:rPr>
          <w:rFonts w:ascii="Times New Roman" w:hAnsi="Times New Roman" w:cs="Times New Roman"/>
          <w:b/>
          <w:sz w:val="24"/>
          <w:szCs w:val="24"/>
        </w:rPr>
        <w:t>Materials and Methods</w:t>
      </w:r>
    </w:p>
    <w:p w14:paraId="49A7E3D8" w14:textId="77777777" w:rsidR="00CD325A" w:rsidRPr="000108F4" w:rsidRDefault="001D715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2.1 </w:t>
      </w:r>
      <w:r w:rsidR="00CD325A" w:rsidRPr="000108F4">
        <w:rPr>
          <w:rFonts w:ascii="Times New Roman" w:hAnsi="Times New Roman" w:cs="Times New Roman"/>
          <w:b/>
          <w:sz w:val="24"/>
          <w:szCs w:val="24"/>
        </w:rPr>
        <w:t>Materials</w:t>
      </w:r>
    </w:p>
    <w:p w14:paraId="48DCB620" w14:textId="77777777" w:rsidR="00CD325A" w:rsidRPr="000108F4" w:rsidRDefault="001B6A0B"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Turmeric</w:t>
      </w:r>
      <w:r w:rsidR="003F65FD" w:rsidRPr="000108F4">
        <w:rPr>
          <w:rFonts w:ascii="Times New Roman" w:hAnsi="Times New Roman" w:cs="Times New Roman"/>
          <w:sz w:val="24"/>
          <w:szCs w:val="24"/>
        </w:rPr>
        <w:t xml:space="preserve"> (</w:t>
      </w:r>
      <w:r w:rsidR="003F65FD" w:rsidRPr="00CA6575">
        <w:rPr>
          <w:rFonts w:ascii="Times New Roman" w:hAnsi="Times New Roman" w:cs="Times New Roman"/>
          <w:i/>
          <w:iCs/>
          <w:sz w:val="24"/>
          <w:szCs w:val="24"/>
          <w:rPrChange w:id="5" w:author="ohs5cd2433z4g@outlook.com" w:date="2025-04-19T16:05:00Z">
            <w:rPr>
              <w:rFonts w:ascii="Times New Roman" w:hAnsi="Times New Roman" w:cs="Times New Roman"/>
              <w:sz w:val="24"/>
              <w:szCs w:val="24"/>
            </w:rPr>
          </w:rPrChange>
        </w:rPr>
        <w:t>Curcuma longa</w:t>
      </w:r>
      <w:r w:rsidR="00CD325A" w:rsidRPr="000108F4">
        <w:rPr>
          <w:rFonts w:ascii="Times New Roman" w:hAnsi="Times New Roman" w:cs="Times New Roman"/>
          <w:sz w:val="24"/>
          <w:szCs w:val="24"/>
        </w:rPr>
        <w:t xml:space="preserve"> </w:t>
      </w:r>
      <w:r w:rsidR="003F65FD" w:rsidRPr="000108F4">
        <w:rPr>
          <w:rFonts w:ascii="Times New Roman" w:hAnsi="Times New Roman" w:cs="Times New Roman"/>
          <w:sz w:val="24"/>
          <w:szCs w:val="24"/>
        </w:rPr>
        <w:t>was procured from Oja-</w:t>
      </w:r>
      <w:r w:rsidR="001237D0" w:rsidRPr="000108F4">
        <w:rPr>
          <w:rFonts w:ascii="Times New Roman" w:hAnsi="Times New Roman" w:cs="Times New Roman"/>
          <w:sz w:val="24"/>
          <w:szCs w:val="24"/>
        </w:rPr>
        <w:t>Oba</w:t>
      </w:r>
      <w:r w:rsidR="003F65FD" w:rsidRPr="000108F4">
        <w:rPr>
          <w:rFonts w:ascii="Times New Roman" w:hAnsi="Times New Roman" w:cs="Times New Roman"/>
          <w:sz w:val="24"/>
          <w:szCs w:val="24"/>
        </w:rPr>
        <w:t>,</w:t>
      </w:r>
      <w:r w:rsidR="00C108FE" w:rsidRPr="000108F4">
        <w:rPr>
          <w:rFonts w:ascii="Times New Roman" w:hAnsi="Times New Roman" w:cs="Times New Roman"/>
          <w:sz w:val="24"/>
          <w:szCs w:val="24"/>
        </w:rPr>
        <w:t xml:space="preserve"> Akure, Ondo state</w:t>
      </w:r>
      <w:r w:rsidRPr="000108F4">
        <w:rPr>
          <w:rFonts w:ascii="Times New Roman" w:hAnsi="Times New Roman" w:cs="Times New Roman"/>
          <w:sz w:val="24"/>
          <w:szCs w:val="24"/>
        </w:rPr>
        <w:t>,</w:t>
      </w:r>
      <w:r w:rsidR="00671E0F" w:rsidRPr="000108F4">
        <w:rPr>
          <w:rFonts w:ascii="Times New Roman" w:hAnsi="Times New Roman" w:cs="Times New Roman"/>
          <w:sz w:val="24"/>
          <w:szCs w:val="24"/>
        </w:rPr>
        <w:t xml:space="preserve"> Nigeria. Authentication </w:t>
      </w:r>
      <w:r w:rsidR="003F65FD" w:rsidRPr="000108F4">
        <w:rPr>
          <w:rFonts w:ascii="Times New Roman" w:hAnsi="Times New Roman" w:cs="Times New Roman"/>
          <w:sz w:val="24"/>
          <w:szCs w:val="24"/>
        </w:rPr>
        <w:t>of the plant sample was carried out at the</w:t>
      </w:r>
      <w:r w:rsidR="00757F8C" w:rsidRPr="000108F4">
        <w:rPr>
          <w:rFonts w:ascii="Times New Roman" w:hAnsi="Times New Roman" w:cs="Times New Roman"/>
          <w:sz w:val="24"/>
          <w:szCs w:val="24"/>
        </w:rPr>
        <w:t xml:space="preserve"> Herbarium of The</w:t>
      </w:r>
      <w:r w:rsidR="003F65FD" w:rsidRPr="000108F4">
        <w:rPr>
          <w:rFonts w:ascii="Times New Roman" w:hAnsi="Times New Roman" w:cs="Times New Roman"/>
          <w:sz w:val="24"/>
          <w:szCs w:val="24"/>
        </w:rPr>
        <w:t xml:space="preserve"> Federal University of Technology, A</w:t>
      </w:r>
      <w:r w:rsidR="00757F8C" w:rsidRPr="000108F4">
        <w:rPr>
          <w:rFonts w:ascii="Times New Roman" w:hAnsi="Times New Roman" w:cs="Times New Roman"/>
          <w:sz w:val="24"/>
          <w:szCs w:val="24"/>
        </w:rPr>
        <w:t xml:space="preserve">kure, (FUTA), Nigeria, </w:t>
      </w:r>
      <w:r w:rsidR="003F65FD" w:rsidRPr="000108F4">
        <w:rPr>
          <w:rFonts w:ascii="Times New Roman" w:hAnsi="Times New Roman" w:cs="Times New Roman"/>
          <w:sz w:val="24"/>
          <w:szCs w:val="24"/>
        </w:rPr>
        <w:t>with Authentication Number: 0429</w:t>
      </w:r>
      <w:r w:rsidR="00C108FE" w:rsidRPr="000108F4">
        <w:rPr>
          <w:rFonts w:ascii="Times New Roman" w:hAnsi="Times New Roman" w:cs="Times New Roman"/>
          <w:sz w:val="24"/>
          <w:szCs w:val="24"/>
        </w:rPr>
        <w:t xml:space="preserve">. </w:t>
      </w:r>
      <w:r w:rsidR="00757F8C" w:rsidRPr="000108F4">
        <w:rPr>
          <w:rFonts w:ascii="Times New Roman" w:hAnsi="Times New Roman" w:cs="Times New Roman"/>
          <w:sz w:val="24"/>
          <w:szCs w:val="24"/>
        </w:rPr>
        <w:t xml:space="preserve">About fifty sticks of turmeric </w:t>
      </w:r>
      <w:r w:rsidRPr="000108F4">
        <w:rPr>
          <w:rFonts w:ascii="Times New Roman" w:hAnsi="Times New Roman" w:cs="Times New Roman"/>
          <w:sz w:val="24"/>
          <w:szCs w:val="24"/>
        </w:rPr>
        <w:t>were thoroughly washed, air-dried, ground into powder and was kept a</w:t>
      </w:r>
      <w:r w:rsidR="00F73F00" w:rsidRPr="000108F4">
        <w:rPr>
          <w:rFonts w:ascii="Times New Roman" w:hAnsi="Times New Roman" w:cs="Times New Roman"/>
          <w:sz w:val="24"/>
          <w:szCs w:val="24"/>
        </w:rPr>
        <w:t>t temperature of 4 °</w:t>
      </w:r>
      <w:r w:rsidRPr="000108F4">
        <w:rPr>
          <w:rFonts w:ascii="Times New Roman" w:hAnsi="Times New Roman" w:cs="Times New Roman"/>
          <w:sz w:val="24"/>
          <w:szCs w:val="24"/>
        </w:rPr>
        <w:t xml:space="preserve">C for further analysis.  </w:t>
      </w:r>
      <w:r w:rsidR="00AE785B" w:rsidRPr="000108F4">
        <w:rPr>
          <w:rFonts w:ascii="Times New Roman" w:hAnsi="Times New Roman" w:cs="Times New Roman"/>
          <w:sz w:val="24"/>
          <w:szCs w:val="24"/>
        </w:rPr>
        <w:t xml:space="preserve">Reagents such as </w:t>
      </w:r>
      <w:r w:rsidR="00D47383" w:rsidRPr="000108F4">
        <w:rPr>
          <w:rFonts w:ascii="Times New Roman" w:hAnsi="Times New Roman" w:cs="Times New Roman"/>
          <w:sz w:val="24"/>
          <w:szCs w:val="24"/>
        </w:rPr>
        <w:t xml:space="preserve">Folin-Denis, </w:t>
      </w:r>
      <w:r w:rsidR="00A61817" w:rsidRPr="000108F4">
        <w:rPr>
          <w:rFonts w:ascii="Times New Roman" w:hAnsi="Times New Roman" w:cs="Times New Roman"/>
          <w:sz w:val="24"/>
          <w:szCs w:val="24"/>
        </w:rPr>
        <w:t>sodium tungstate, phosphomolybdic acid, o</w:t>
      </w:r>
      <w:r w:rsidR="00AE785B" w:rsidRPr="000108F4">
        <w:rPr>
          <w:rFonts w:ascii="Times New Roman" w:hAnsi="Times New Roman" w:cs="Times New Roman"/>
          <w:sz w:val="24"/>
          <w:szCs w:val="24"/>
        </w:rPr>
        <w:t xml:space="preserve">rthophosphoric acid, </w:t>
      </w:r>
      <w:r w:rsidR="001237D0" w:rsidRPr="000108F4">
        <w:rPr>
          <w:rFonts w:ascii="Times New Roman" w:hAnsi="Times New Roman" w:cs="Times New Roman"/>
          <w:sz w:val="24"/>
          <w:szCs w:val="24"/>
        </w:rPr>
        <w:t xml:space="preserve">and </w:t>
      </w:r>
      <w:r w:rsidR="00A61817" w:rsidRPr="000108F4">
        <w:rPr>
          <w:rFonts w:ascii="Times New Roman" w:hAnsi="Times New Roman" w:cs="Times New Roman"/>
          <w:sz w:val="24"/>
          <w:szCs w:val="24"/>
        </w:rPr>
        <w:t>s</w:t>
      </w:r>
      <w:r w:rsidR="00AE785B" w:rsidRPr="000108F4">
        <w:rPr>
          <w:rFonts w:ascii="Times New Roman" w:hAnsi="Times New Roman" w:cs="Times New Roman"/>
          <w:sz w:val="24"/>
          <w:szCs w:val="24"/>
        </w:rPr>
        <w:t>odium carbonate, were purchased from</w:t>
      </w:r>
      <w:r w:rsidR="001E3FC9" w:rsidRPr="000108F4">
        <w:rPr>
          <w:rFonts w:ascii="Times New Roman" w:hAnsi="Times New Roman" w:cs="Times New Roman"/>
          <w:sz w:val="24"/>
          <w:szCs w:val="24"/>
        </w:rPr>
        <w:t xml:space="preserve"> Sigma Chemical Co. (St. Louis, MO, USA) and Sigma-Aldrich (Stein-</w:t>
      </w:r>
      <w:proofErr w:type="spellStart"/>
      <w:r w:rsidR="001E3FC9" w:rsidRPr="000108F4">
        <w:rPr>
          <w:rFonts w:ascii="Times New Roman" w:hAnsi="Times New Roman" w:cs="Times New Roman"/>
          <w:sz w:val="24"/>
          <w:szCs w:val="24"/>
        </w:rPr>
        <w:t>heim</w:t>
      </w:r>
      <w:proofErr w:type="spellEnd"/>
      <w:r w:rsidR="001E3FC9" w:rsidRPr="000108F4">
        <w:rPr>
          <w:rFonts w:ascii="Times New Roman" w:hAnsi="Times New Roman" w:cs="Times New Roman"/>
          <w:sz w:val="24"/>
          <w:szCs w:val="24"/>
        </w:rPr>
        <w:t>, Ger</w:t>
      </w:r>
      <w:r w:rsidRPr="000108F4">
        <w:rPr>
          <w:rFonts w:ascii="Times New Roman" w:hAnsi="Times New Roman" w:cs="Times New Roman"/>
          <w:sz w:val="24"/>
          <w:szCs w:val="24"/>
        </w:rPr>
        <w:t>many). A</w:t>
      </w:r>
      <w:r w:rsidR="001E3FC9" w:rsidRPr="000108F4">
        <w:rPr>
          <w:rFonts w:ascii="Times New Roman" w:hAnsi="Times New Roman" w:cs="Times New Roman"/>
          <w:sz w:val="24"/>
          <w:szCs w:val="24"/>
        </w:rPr>
        <w:t xml:space="preserve">ll </w:t>
      </w:r>
      <w:r w:rsidR="00B35ABD" w:rsidRPr="000108F4">
        <w:rPr>
          <w:rFonts w:ascii="Times New Roman" w:hAnsi="Times New Roman" w:cs="Times New Roman"/>
          <w:sz w:val="24"/>
          <w:szCs w:val="24"/>
        </w:rPr>
        <w:t>o</w:t>
      </w:r>
      <w:r w:rsidR="001E3FC9" w:rsidRPr="000108F4">
        <w:rPr>
          <w:rFonts w:ascii="Times New Roman" w:hAnsi="Times New Roman" w:cs="Times New Roman"/>
          <w:sz w:val="24"/>
          <w:szCs w:val="24"/>
        </w:rPr>
        <w:t>the</w:t>
      </w:r>
      <w:r w:rsidR="00B35ABD" w:rsidRPr="000108F4">
        <w:rPr>
          <w:rFonts w:ascii="Times New Roman" w:hAnsi="Times New Roman" w:cs="Times New Roman"/>
          <w:sz w:val="24"/>
          <w:szCs w:val="24"/>
        </w:rPr>
        <w:t>r</w:t>
      </w:r>
      <w:r w:rsidR="001E3FC9" w:rsidRPr="000108F4">
        <w:rPr>
          <w:rFonts w:ascii="Times New Roman" w:hAnsi="Times New Roman" w:cs="Times New Roman"/>
          <w:sz w:val="24"/>
          <w:szCs w:val="24"/>
        </w:rPr>
        <w:t xml:space="preserve"> chemicals and reagents used were of analytical grad</w:t>
      </w:r>
      <w:r w:rsidR="00184329" w:rsidRPr="000108F4">
        <w:rPr>
          <w:rFonts w:ascii="Times New Roman" w:hAnsi="Times New Roman" w:cs="Times New Roman"/>
          <w:sz w:val="24"/>
          <w:szCs w:val="24"/>
        </w:rPr>
        <w:t>es and the water used was glass-</w:t>
      </w:r>
      <w:r w:rsidR="001E3FC9" w:rsidRPr="000108F4">
        <w:rPr>
          <w:rFonts w:ascii="Times New Roman" w:hAnsi="Times New Roman" w:cs="Times New Roman"/>
          <w:sz w:val="24"/>
          <w:szCs w:val="24"/>
        </w:rPr>
        <w:t>distilled</w:t>
      </w:r>
      <w:r w:rsidR="00184329" w:rsidRPr="000108F4">
        <w:rPr>
          <w:rFonts w:ascii="Times New Roman" w:hAnsi="Times New Roman" w:cs="Times New Roman"/>
          <w:sz w:val="24"/>
          <w:szCs w:val="24"/>
        </w:rPr>
        <w:t>.</w:t>
      </w:r>
    </w:p>
    <w:p w14:paraId="5643CF9A" w14:textId="77777777" w:rsidR="001D7156" w:rsidRPr="000108F4" w:rsidRDefault="001D7156" w:rsidP="006700DF">
      <w:pPr>
        <w:pStyle w:val="Default"/>
        <w:spacing w:line="360" w:lineRule="auto"/>
        <w:jc w:val="both"/>
        <w:rPr>
          <w:b/>
          <w:color w:val="000000" w:themeColor="text1"/>
        </w:rPr>
      </w:pPr>
      <w:r w:rsidRPr="000108F4">
        <w:rPr>
          <w:b/>
          <w:color w:val="000000" w:themeColor="text1"/>
        </w:rPr>
        <w:t>2.2 Methods</w:t>
      </w:r>
    </w:p>
    <w:p w14:paraId="028028F5" w14:textId="634DB674" w:rsidR="001B6A0B" w:rsidRPr="000108F4" w:rsidRDefault="001D7156" w:rsidP="006700DF">
      <w:pPr>
        <w:pStyle w:val="Default"/>
        <w:spacing w:line="360" w:lineRule="auto"/>
        <w:jc w:val="both"/>
        <w:rPr>
          <w:b/>
          <w:color w:val="000000" w:themeColor="text1"/>
        </w:rPr>
      </w:pPr>
      <w:r w:rsidRPr="000108F4">
        <w:rPr>
          <w:b/>
          <w:color w:val="000000" w:themeColor="text1"/>
        </w:rPr>
        <w:t xml:space="preserve">2.2.1 </w:t>
      </w:r>
      <w:r w:rsidR="001B6A0B" w:rsidRPr="000108F4">
        <w:rPr>
          <w:b/>
          <w:color w:val="000000" w:themeColor="text1"/>
        </w:rPr>
        <w:t>Determinat</w:t>
      </w:r>
      <w:r w:rsidR="006700DF" w:rsidRPr="000108F4">
        <w:rPr>
          <w:b/>
          <w:color w:val="000000" w:themeColor="text1"/>
        </w:rPr>
        <w:t>ion of nutritional composition</w:t>
      </w:r>
      <w:r w:rsidR="001B6A0B" w:rsidRPr="000108F4">
        <w:rPr>
          <w:b/>
          <w:color w:val="000000" w:themeColor="text1"/>
        </w:rPr>
        <w:t xml:space="preserve"> and</w:t>
      </w:r>
      <w:r w:rsidR="006700DF" w:rsidRPr="000108F4">
        <w:rPr>
          <w:b/>
          <w:color w:val="000000" w:themeColor="text1"/>
        </w:rPr>
        <w:t xml:space="preserve"> phytochemical profiles of </w:t>
      </w:r>
      <w:del w:id="6" w:author="ohs5cd2433z4g@outlook.com" w:date="2025-04-19T11:59:00Z">
        <w:r w:rsidR="006700DF" w:rsidRPr="000108F4" w:rsidDel="00EA5422">
          <w:rPr>
            <w:b/>
            <w:color w:val="000000" w:themeColor="text1"/>
          </w:rPr>
          <w:delText xml:space="preserve">Curcumi </w:delText>
        </w:r>
      </w:del>
      <w:ins w:id="7" w:author="ohs5cd2433z4g@outlook.com" w:date="2025-04-19T11:59:00Z">
        <w:r w:rsidR="00EA5422" w:rsidRPr="00EA5422">
          <w:rPr>
            <w:b/>
            <w:i/>
            <w:iCs/>
            <w:color w:val="000000" w:themeColor="text1"/>
            <w:rPrChange w:id="8" w:author="ohs5cd2433z4g@outlook.com" w:date="2025-04-19T11:59:00Z">
              <w:rPr>
                <w:b/>
                <w:color w:val="000000" w:themeColor="text1"/>
              </w:rPr>
            </w:rPrChange>
          </w:rPr>
          <w:t xml:space="preserve">Curcuma </w:t>
        </w:r>
      </w:ins>
      <w:r w:rsidR="006700DF" w:rsidRPr="00EA5422">
        <w:rPr>
          <w:b/>
          <w:i/>
          <w:iCs/>
          <w:color w:val="000000" w:themeColor="text1"/>
          <w:rPrChange w:id="9" w:author="ohs5cd2433z4g@outlook.com" w:date="2025-04-19T11:59:00Z">
            <w:rPr>
              <w:b/>
              <w:color w:val="000000" w:themeColor="text1"/>
            </w:rPr>
          </w:rPrChange>
        </w:rPr>
        <w:t>longa</w:t>
      </w:r>
    </w:p>
    <w:p w14:paraId="09AFE299" w14:textId="77777777" w:rsidR="001B6A0B" w:rsidRPr="000108F4" w:rsidRDefault="001B6A0B" w:rsidP="006700DF">
      <w:pPr>
        <w:pStyle w:val="Default"/>
        <w:spacing w:line="360" w:lineRule="auto"/>
        <w:jc w:val="both"/>
        <w:rPr>
          <w:b/>
          <w:color w:val="000000" w:themeColor="text1"/>
        </w:rPr>
      </w:pPr>
    </w:p>
    <w:p w14:paraId="3B94C5C7" w14:textId="77777777" w:rsidR="001B6A0B" w:rsidRPr="000108F4" w:rsidRDefault="001B6A0B" w:rsidP="006700DF">
      <w:pPr>
        <w:pStyle w:val="Default"/>
        <w:numPr>
          <w:ilvl w:val="0"/>
          <w:numId w:val="5"/>
        </w:numPr>
        <w:spacing w:line="360" w:lineRule="auto"/>
        <w:jc w:val="both"/>
        <w:rPr>
          <w:rStyle w:val="Fontstyle010"/>
          <w:rFonts w:ascii="Times New Roman" w:hAnsi="Times New Roman" w:cs="Times New Roman"/>
          <w:b/>
          <w:color w:val="000000" w:themeColor="text1"/>
          <w:sz w:val="24"/>
          <w:szCs w:val="24"/>
        </w:rPr>
      </w:pPr>
      <w:r w:rsidRPr="000108F4">
        <w:rPr>
          <w:b/>
          <w:color w:val="000000" w:themeColor="text1"/>
        </w:rPr>
        <w:t xml:space="preserve">Proximate composition: </w:t>
      </w:r>
      <w:r w:rsidRPr="000108F4">
        <w:rPr>
          <w:rStyle w:val="Fontstyle010"/>
          <w:rFonts w:ascii="Times New Roman" w:hAnsi="Times New Roman" w:cs="Times New Roman"/>
          <w:color w:val="000000" w:themeColor="text1"/>
          <w:sz w:val="24"/>
          <w:szCs w:val="24"/>
        </w:rPr>
        <w:t>The proximate composition (ash, fat, protein, carbohydrate, m</w:t>
      </w:r>
      <w:r w:rsidR="005F4C22" w:rsidRPr="000108F4">
        <w:rPr>
          <w:rStyle w:val="Fontstyle010"/>
          <w:rFonts w:ascii="Times New Roman" w:hAnsi="Times New Roman" w:cs="Times New Roman"/>
          <w:color w:val="000000" w:themeColor="text1"/>
          <w:sz w:val="24"/>
          <w:szCs w:val="24"/>
        </w:rPr>
        <w:t>oisture and crude fiber) was</w:t>
      </w:r>
      <w:r w:rsidRPr="000108F4">
        <w:rPr>
          <w:rStyle w:val="Fontstyle010"/>
          <w:rFonts w:ascii="Times New Roman" w:hAnsi="Times New Roman" w:cs="Times New Roman"/>
          <w:color w:val="000000" w:themeColor="text1"/>
          <w:sz w:val="24"/>
          <w:szCs w:val="24"/>
        </w:rPr>
        <w:t xml:space="preserve"> determined according to standard method</w:t>
      </w:r>
      <w:r w:rsidR="00184D19" w:rsidRPr="000108F4">
        <w:rPr>
          <w:rStyle w:val="Fontstyle010"/>
          <w:rFonts w:ascii="Times New Roman" w:hAnsi="Times New Roman" w:cs="Times New Roman"/>
          <w:color w:val="000000" w:themeColor="text1"/>
          <w:sz w:val="24"/>
          <w:szCs w:val="24"/>
        </w:rPr>
        <w:t xml:space="preserve"> (</w:t>
      </w:r>
      <w:r w:rsidR="00184D19" w:rsidRPr="000108F4">
        <w:rPr>
          <w:rStyle w:val="Fontstyle010"/>
          <w:rFonts w:ascii="Times New Roman" w:hAnsi="Times New Roman" w:cs="Times New Roman"/>
          <w:noProof/>
          <w:color w:val="000000" w:themeColor="text1"/>
          <w:sz w:val="24"/>
          <w:szCs w:val="24"/>
        </w:rPr>
        <w:t>AOAC, 1990)</w:t>
      </w:r>
      <w:r w:rsidRPr="000108F4">
        <w:rPr>
          <w:rStyle w:val="Fontstyle010"/>
          <w:rFonts w:ascii="Times New Roman" w:hAnsi="Times New Roman" w:cs="Times New Roman"/>
          <w:color w:val="000000" w:themeColor="text1"/>
          <w:sz w:val="24"/>
          <w:szCs w:val="24"/>
        </w:rPr>
        <w:t>.</w:t>
      </w:r>
    </w:p>
    <w:p w14:paraId="5574249F" w14:textId="77777777" w:rsidR="00D47383" w:rsidRPr="000108F4" w:rsidRDefault="001B6A0B" w:rsidP="006700DF">
      <w:pPr>
        <w:pStyle w:val="Default"/>
        <w:numPr>
          <w:ilvl w:val="0"/>
          <w:numId w:val="5"/>
        </w:numPr>
        <w:spacing w:line="360" w:lineRule="auto"/>
        <w:jc w:val="both"/>
        <w:rPr>
          <w:rStyle w:val="Fontstyle010"/>
          <w:rFonts w:ascii="Times New Roman" w:hAnsi="Times New Roman" w:cs="Times New Roman"/>
          <w:b/>
          <w:color w:val="000000" w:themeColor="text1"/>
          <w:sz w:val="24"/>
          <w:szCs w:val="24"/>
        </w:rPr>
      </w:pPr>
      <w:r w:rsidRPr="000108F4">
        <w:rPr>
          <w:b/>
          <w:color w:val="000000" w:themeColor="text1"/>
        </w:rPr>
        <w:t xml:space="preserve">Mineral composition: </w:t>
      </w:r>
      <w:r w:rsidR="0099722E" w:rsidRPr="000108F4">
        <w:rPr>
          <w:rStyle w:val="Fontstyle010"/>
          <w:rFonts w:ascii="Times New Roman" w:hAnsi="Times New Roman" w:cs="Times New Roman"/>
          <w:color w:val="000000" w:themeColor="text1"/>
          <w:sz w:val="24"/>
          <w:szCs w:val="24"/>
        </w:rPr>
        <w:t xml:space="preserve">Minerals (Na, Ca, P, </w:t>
      </w:r>
      <w:r w:rsidR="005F4C22" w:rsidRPr="000108F4">
        <w:rPr>
          <w:rStyle w:val="Fontstyle010"/>
          <w:rFonts w:ascii="Times New Roman" w:hAnsi="Times New Roman" w:cs="Times New Roman"/>
          <w:color w:val="000000" w:themeColor="text1"/>
          <w:sz w:val="24"/>
          <w:szCs w:val="24"/>
        </w:rPr>
        <w:t>Fe, Mg, Cu and Zn) was</w:t>
      </w:r>
      <w:r w:rsidRPr="000108F4">
        <w:rPr>
          <w:rStyle w:val="Fontstyle010"/>
          <w:rFonts w:ascii="Times New Roman" w:hAnsi="Times New Roman" w:cs="Times New Roman"/>
          <w:color w:val="000000" w:themeColor="text1"/>
          <w:sz w:val="24"/>
          <w:szCs w:val="24"/>
        </w:rPr>
        <w:t xml:space="preserve"> determined in aliquots of ash solution by established flame atomic absorption spectrophotometry procedures using a Perkin-Elmer atomic absorption spectrophotometer</w:t>
      </w:r>
      <w:r w:rsidR="0099722E" w:rsidRPr="000108F4">
        <w:rPr>
          <w:rStyle w:val="Fontstyle010"/>
          <w:rFonts w:ascii="Times New Roman" w:hAnsi="Times New Roman" w:cs="Times New Roman"/>
          <w:color w:val="000000" w:themeColor="text1"/>
          <w:sz w:val="24"/>
          <w:szCs w:val="24"/>
        </w:rPr>
        <w:t xml:space="preserve"> (model 372)</w:t>
      </w:r>
      <w:r w:rsidR="00184D19" w:rsidRPr="000108F4">
        <w:rPr>
          <w:rStyle w:val="Fontstyle010"/>
          <w:rFonts w:ascii="Times New Roman" w:hAnsi="Times New Roman" w:cs="Times New Roman"/>
          <w:color w:val="000000" w:themeColor="text1"/>
          <w:sz w:val="24"/>
          <w:szCs w:val="24"/>
        </w:rPr>
        <w:t xml:space="preserve"> (</w:t>
      </w:r>
      <w:r w:rsidR="00184D19" w:rsidRPr="000108F4">
        <w:rPr>
          <w:rStyle w:val="Fontstyle010"/>
          <w:rFonts w:ascii="Times New Roman" w:hAnsi="Times New Roman" w:cs="Times New Roman"/>
          <w:noProof/>
          <w:color w:val="000000" w:themeColor="text1"/>
          <w:sz w:val="24"/>
          <w:szCs w:val="24"/>
        </w:rPr>
        <w:t>AOAC, 1990)</w:t>
      </w:r>
      <w:r w:rsidR="00306DB0" w:rsidRPr="000108F4">
        <w:rPr>
          <w:rStyle w:val="Fontstyle010"/>
          <w:rFonts w:ascii="Times New Roman" w:hAnsi="Times New Roman" w:cs="Times New Roman"/>
          <w:color w:val="000000" w:themeColor="text1"/>
          <w:sz w:val="24"/>
          <w:szCs w:val="24"/>
        </w:rPr>
        <w:t>)</w:t>
      </w:r>
      <w:r w:rsidRPr="000108F4">
        <w:rPr>
          <w:rStyle w:val="Fontstyle010"/>
          <w:rFonts w:ascii="Times New Roman" w:hAnsi="Times New Roman" w:cs="Times New Roman"/>
          <w:color w:val="000000" w:themeColor="text1"/>
          <w:sz w:val="24"/>
          <w:szCs w:val="24"/>
        </w:rPr>
        <w:t>.</w:t>
      </w:r>
    </w:p>
    <w:p w14:paraId="63ADC14D" w14:textId="77777777"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t xml:space="preserve">Tannin content: </w:t>
      </w:r>
      <w:r w:rsidRPr="000108F4">
        <w:t>Tannin was determined using a previously reported method</w:t>
      </w:r>
      <w:r w:rsidR="00F73F00" w:rsidRPr="000108F4">
        <w:t xml:space="preserve"> of </w:t>
      </w:r>
      <w:proofErr w:type="spellStart"/>
      <w:r w:rsidR="00F73F00" w:rsidRPr="000108F4">
        <w:t>Adeseko</w:t>
      </w:r>
      <w:proofErr w:type="spellEnd"/>
      <w:r w:rsidR="00F73F00" w:rsidRPr="000108F4">
        <w:t xml:space="preserve"> et al. (2022)</w:t>
      </w:r>
      <w:r w:rsidR="004042C0" w:rsidRPr="000108F4">
        <w:t xml:space="preserve"> with a little modification</w:t>
      </w:r>
      <w:r w:rsidR="00594C5E" w:rsidRPr="000108F4">
        <w:t>.  One gram of turmeric powder</w:t>
      </w:r>
      <w:r w:rsidRPr="000108F4">
        <w:t xml:space="preserve"> w</w:t>
      </w:r>
      <w:r w:rsidR="005F4C22" w:rsidRPr="000108F4">
        <w:t>as</w:t>
      </w:r>
      <w:r w:rsidRPr="000108F4">
        <w:t xml:space="preserve"> measured into a 50 mL beaker and 2 mL of 50% methanol will be added and covered with paraffin, then placed in a water bath at 77-80° C for 1 hour. It w</w:t>
      </w:r>
      <w:r w:rsidR="005F4C22" w:rsidRPr="000108F4">
        <w:t xml:space="preserve">as </w:t>
      </w:r>
      <w:r w:rsidRPr="000108F4">
        <w:t>thoroughly shaken to ensure</w:t>
      </w:r>
      <w:r w:rsidR="005F4C22" w:rsidRPr="000108F4">
        <w:t xml:space="preserve"> a uniform mixing. The extract used</w:t>
      </w:r>
      <w:r w:rsidRPr="000108F4">
        <w:t xml:space="preserve"> a double layered Whatman </w:t>
      </w:r>
      <w:r w:rsidR="002554C8" w:rsidRPr="000108F4">
        <w:t>No 4 filter paper in to a 100 mL</w:t>
      </w:r>
      <w:r w:rsidRPr="000108F4">
        <w:t xml:space="preserve"> </w:t>
      </w:r>
      <w:r w:rsidRPr="000108F4">
        <w:lastRenderedPageBreak/>
        <w:t>volumetric flask. The absorbance of the Tannic acid standa</w:t>
      </w:r>
      <w:r w:rsidR="005F4C22" w:rsidRPr="000108F4">
        <w:t xml:space="preserve">rd solution as well as the </w:t>
      </w:r>
      <w:proofErr w:type="spellStart"/>
      <w:r w:rsidR="005F4C22" w:rsidRPr="000108F4">
        <w:t>tumeric</w:t>
      </w:r>
      <w:proofErr w:type="spellEnd"/>
      <w:r w:rsidR="00B35ABD" w:rsidRPr="000108F4">
        <w:t xml:space="preserve"> </w:t>
      </w:r>
      <w:r w:rsidRPr="000108F4">
        <w:t>w</w:t>
      </w:r>
      <w:r w:rsidR="005F4C22" w:rsidRPr="000108F4">
        <w:t>as</w:t>
      </w:r>
      <w:r w:rsidRPr="000108F4">
        <w:t xml:space="preserve"> read after </w:t>
      </w:r>
      <w:proofErr w:type="spellStart"/>
      <w:r w:rsidRPr="000108F4">
        <w:t>colour</w:t>
      </w:r>
      <w:proofErr w:type="spellEnd"/>
      <w:r w:rsidRPr="000108F4">
        <w:t xml:space="preserve"> development on a UV spectrophotometer at 760 nm. </w:t>
      </w:r>
    </w:p>
    <w:p w14:paraId="1BDD8323" w14:textId="77777777"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t xml:space="preserve">Saponin content: </w:t>
      </w:r>
      <w:r w:rsidRPr="000108F4">
        <w:t xml:space="preserve">Saponin content was determined </w:t>
      </w:r>
      <w:r w:rsidR="00594C5E" w:rsidRPr="000108F4">
        <w:t>with a little modification as reported by</w:t>
      </w:r>
      <w:r w:rsidRPr="000108F4">
        <w:t xml:space="preserve"> </w:t>
      </w:r>
      <w:proofErr w:type="spellStart"/>
      <w:r w:rsidR="00594C5E" w:rsidRPr="000108F4">
        <w:t>Adeseko</w:t>
      </w:r>
      <w:proofErr w:type="spellEnd"/>
      <w:r w:rsidR="00594C5E" w:rsidRPr="000108F4">
        <w:t xml:space="preserve"> et al. (2022).</w:t>
      </w:r>
      <w:r w:rsidR="00594C5E" w:rsidRPr="000108F4">
        <w:rPr>
          <w:b/>
          <w:color w:val="000000" w:themeColor="text1"/>
        </w:rPr>
        <w:t xml:space="preserve">  </w:t>
      </w:r>
      <w:r w:rsidRPr="000108F4">
        <w:t>Abo</w:t>
      </w:r>
      <w:r w:rsidR="00594C5E" w:rsidRPr="000108F4">
        <w:t>ut 1 g of the turmeric powder</w:t>
      </w:r>
      <w:r w:rsidR="005F4C22" w:rsidRPr="000108F4">
        <w:t xml:space="preserve"> was</w:t>
      </w:r>
      <w:r w:rsidRPr="000108F4">
        <w:t xml:space="preserve"> measur</w:t>
      </w:r>
      <w:r w:rsidR="002554C8" w:rsidRPr="000108F4">
        <w:t>ed into 250 mL beaker and 100 mL</w:t>
      </w:r>
      <w:r w:rsidRPr="000108F4">
        <w:t xml:space="preserve"> of isobutyl alcohol </w:t>
      </w:r>
      <w:r w:rsidR="005F4C22" w:rsidRPr="000108F4">
        <w:t xml:space="preserve">was </w:t>
      </w:r>
      <w:r w:rsidR="00594C5E" w:rsidRPr="000108F4">
        <w:t>added</w:t>
      </w:r>
      <w:r w:rsidRPr="000108F4">
        <w:t>. The absorbance of the samples as well as standard solutions w</w:t>
      </w:r>
      <w:r w:rsidR="005F4C22" w:rsidRPr="000108F4">
        <w:t xml:space="preserve">as </w:t>
      </w:r>
      <w:r w:rsidRPr="000108F4">
        <w:t xml:space="preserve">read in a UV V6300 spectrophotometer at 380 nm. </w:t>
      </w:r>
    </w:p>
    <w:p w14:paraId="1BFC993A" w14:textId="77777777"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t xml:space="preserve">Phytate content: </w:t>
      </w:r>
      <w:r w:rsidR="00594C5E" w:rsidRPr="000108F4">
        <w:t xml:space="preserve">Phytate was determined as described by </w:t>
      </w:r>
      <w:proofErr w:type="spellStart"/>
      <w:r w:rsidR="00594C5E" w:rsidRPr="000108F4">
        <w:t>Adeseko</w:t>
      </w:r>
      <w:proofErr w:type="spellEnd"/>
      <w:r w:rsidR="00594C5E" w:rsidRPr="000108F4">
        <w:t xml:space="preserve"> et al. (2022)</w:t>
      </w:r>
      <w:r w:rsidRPr="000108F4">
        <w:t>.</w:t>
      </w:r>
      <w:r w:rsidRPr="000108F4">
        <w:rPr>
          <w:b/>
          <w:color w:val="000000" w:themeColor="text1"/>
        </w:rPr>
        <w:t xml:space="preserve">  </w:t>
      </w:r>
      <w:r w:rsidR="00594C5E" w:rsidRPr="000108F4">
        <w:rPr>
          <w:bCs/>
          <w:color w:val="000000" w:themeColor="text1"/>
        </w:rPr>
        <w:t>Briefly, 2 g</w:t>
      </w:r>
      <w:r w:rsidRPr="000108F4">
        <w:rPr>
          <w:bCs/>
          <w:color w:val="000000" w:themeColor="text1"/>
        </w:rPr>
        <w:t xml:space="preserve"> of the</w:t>
      </w:r>
      <w:r w:rsidR="00594C5E" w:rsidRPr="000108F4">
        <w:t xml:space="preserve"> turmeric powder</w:t>
      </w:r>
      <w:r w:rsidRPr="000108F4">
        <w:t xml:space="preserve"> </w:t>
      </w:r>
      <w:r w:rsidR="005F4C22" w:rsidRPr="000108F4">
        <w:t>was</w:t>
      </w:r>
      <w:r w:rsidR="00B35ABD" w:rsidRPr="000108F4">
        <w:t xml:space="preserve"> measured into 250 mL</w:t>
      </w:r>
      <w:r w:rsidRPr="000108F4">
        <w:t xml:space="preserve"> conical flask. Hydroch</w:t>
      </w:r>
      <w:r w:rsidR="002554C8" w:rsidRPr="000108F4">
        <w:t>loric acid (2% applied at 100 mL</w:t>
      </w:r>
      <w:r w:rsidRPr="000108F4">
        <w:t>) w</w:t>
      </w:r>
      <w:r w:rsidR="005F4C22" w:rsidRPr="000108F4">
        <w:t>as</w:t>
      </w:r>
      <w:r w:rsidRPr="000108F4">
        <w:t xml:space="preserve"> added to sample in the conical flask for 3 hours then filtered through a double layer hardened fi</w:t>
      </w:r>
      <w:r w:rsidR="00B35ABD" w:rsidRPr="000108F4">
        <w:t>lter paper. Each filtrate (50 mL</w:t>
      </w:r>
      <w:r w:rsidRPr="000108F4">
        <w:t>) w</w:t>
      </w:r>
      <w:r w:rsidR="005F4C22" w:rsidRPr="000108F4">
        <w:t>as</w:t>
      </w:r>
      <w:r w:rsidRPr="000108F4">
        <w:t xml:space="preserve"> placed in 250 mL conical flask and 100 mL of distilled water </w:t>
      </w:r>
      <w:r w:rsidR="005F4C22" w:rsidRPr="000108F4">
        <w:t>was</w:t>
      </w:r>
      <w:r w:rsidRPr="000108F4">
        <w:t xml:space="preserve"> added. This w</w:t>
      </w:r>
      <w:r w:rsidR="005F4C22" w:rsidRPr="000108F4">
        <w:t>as</w:t>
      </w:r>
      <w:r w:rsidRPr="000108F4">
        <w:t xml:space="preserve"> titrated with standard iron (III) chloride solution which contained 0.00195 g iron per </w:t>
      </w:r>
      <w:proofErr w:type="spellStart"/>
      <w:r w:rsidRPr="000108F4">
        <w:t>mL.</w:t>
      </w:r>
      <w:proofErr w:type="spellEnd"/>
    </w:p>
    <w:p w14:paraId="448F12CC" w14:textId="77777777" w:rsidR="001B6A0B" w:rsidRPr="000108F4" w:rsidRDefault="001B6A0B" w:rsidP="006700DF">
      <w:pPr>
        <w:pStyle w:val="Default"/>
        <w:numPr>
          <w:ilvl w:val="0"/>
          <w:numId w:val="5"/>
        </w:numPr>
        <w:spacing w:line="360" w:lineRule="auto"/>
        <w:jc w:val="both"/>
        <w:rPr>
          <w:rStyle w:val="fontstyle01"/>
          <w:rFonts w:ascii="Times New Roman" w:hAnsi="Times New Roman"/>
          <w:b/>
          <w:color w:val="000000" w:themeColor="text1"/>
          <w:sz w:val="24"/>
          <w:szCs w:val="24"/>
        </w:rPr>
      </w:pPr>
      <w:r w:rsidRPr="000108F4">
        <w:rPr>
          <w:b/>
          <w:color w:val="000000" w:themeColor="text1"/>
        </w:rPr>
        <w:t xml:space="preserve">Total Flavonoid content (TFC): </w:t>
      </w:r>
      <w:r w:rsidRPr="000108F4">
        <w:rPr>
          <w:rStyle w:val="fontstyle01"/>
          <w:rFonts w:ascii="Times New Roman" w:hAnsi="Times New Roman"/>
          <w:color w:val="000000" w:themeColor="text1"/>
          <w:sz w:val="24"/>
          <w:szCs w:val="24"/>
        </w:rPr>
        <w:t>The TFC of the samples</w:t>
      </w:r>
      <w:r w:rsidR="005F4C22" w:rsidRPr="000108F4">
        <w:rPr>
          <w:rStyle w:val="fontstyle01"/>
          <w:rFonts w:ascii="Times New Roman" w:hAnsi="Times New Roman"/>
          <w:color w:val="000000" w:themeColor="text1"/>
          <w:sz w:val="24"/>
          <w:szCs w:val="24"/>
        </w:rPr>
        <w:t xml:space="preserve"> was </w:t>
      </w:r>
      <w:r w:rsidRPr="000108F4">
        <w:rPr>
          <w:rStyle w:val="fontstyle01"/>
          <w:rFonts w:ascii="Times New Roman" w:hAnsi="Times New Roman"/>
          <w:color w:val="000000" w:themeColor="text1"/>
          <w:sz w:val="24"/>
          <w:szCs w:val="24"/>
        </w:rPr>
        <w:t xml:space="preserve">determined using a colorimeter assay </w:t>
      </w:r>
      <w:r w:rsidRPr="000108F4">
        <w:rPr>
          <w:rStyle w:val="fontstyle01"/>
          <w:rFonts w:ascii="Times New Roman" w:hAnsi="Times New Roman"/>
          <w:color w:val="000000" w:themeColor="text1"/>
          <w:sz w:val="24"/>
          <w:szCs w:val="24"/>
        </w:rPr>
        <w:fldChar w:fldCharType="begin" w:fldLock="1"/>
      </w:r>
      <w:r w:rsidRPr="000108F4">
        <w:rPr>
          <w:rStyle w:val="fontstyle01"/>
          <w:rFonts w:ascii="Times New Roman" w:hAnsi="Times New Roman"/>
          <w:color w:val="000000" w:themeColor="text1"/>
          <w:sz w:val="24"/>
          <w:szCs w:val="24"/>
        </w:rPr>
        <w:instrText>ADDIN CSL_CITATION {"citationItems":[{"id":"ITEM-1","itemData":{"DOI":"10.3390/beverages5010015","ISSN":"2306-5710","abstract":"Fresh vegetables (carrot and cucumber) were juiced using a juice extractor. The extracted juice was then divided into five varying proportions: A (100% carrot juice), B (80% carrot, 20% cucumber), C (70% carrot, 30% cucumber), D (50% carrot, 50% cucumber) and E (100% cucumber). The juice blends were then analyzed for proximate, mineral and vitamin compositions. The phytochemical and the antioxidant properties were also determined. The proximate composition result revealed very high moisture (82.03–83.85%), relatively low carbohydrate (5.23–10.57%) and very low crude protein (1.75–4.14%) contents. For the micronutrients, potassium (14.70–32.10 mg/100 mL) and vitamin C (14.48–24.48 mg/100 mL) were more predominant when compared to the other micronutrients that were determined. The pH was mildly acidic (5.90–6.21) and the Brix value ranged between 3.51 and 7%. The antioxidant result indicated that better bioactivity could be obtained from the blends than the individual juices. While there were no statistically significant differences in the sensory properties of the juices, the 100% carrot juice was rated higher in all the attributes evaluated. Therefore, it was concluded that a blend of carrot and cucumber at a 50:50 ratio offered comparable nutritional and better antioxidative quality when compared to other blends.","author":[{"dropping-particle":"","family":"Aderinola","given":"Taiwo Ayodele","non-dropping-particle":"","parse-names":false,"suffix":""},{"dropping-particle":"","family":"Abaire","given":"Kemi Elizabeth","non-dropping-particle":"","parse-names":false,"suffix":""}],"container-title":"Beverages","id":"ITEM-1","issue":"1","issued":{"date-parts":[["2019","2","1"]]},"page":"15","title":"Quality Acceptability, Nutritional Composition and Antioxidant Properties of Carrot-Cucumber Juice","type":"article-journal","volume":"5"},"uris":["http://www.mendeley.com/documents/?uuid=61094eff-3fc0-4125-bf00-c866193809ab"]}],"mendeley":{"formattedCitation":"(Aderinola &amp; Abaire, 2019)","plainTextFormattedCitation":"(Aderinola &amp; Abaire, 2019)","previouslyFormattedCitation":"(Aderinola &amp; Abaire, 2019)"},"properties":{"noteIndex":0},"schema":"https://github.com/citation-style-language/schema/raw/master/csl-citation.json"}</w:instrText>
      </w:r>
      <w:r w:rsidRPr="000108F4">
        <w:rPr>
          <w:rStyle w:val="fontstyle01"/>
          <w:rFonts w:ascii="Times New Roman" w:hAnsi="Times New Roman"/>
          <w:color w:val="000000" w:themeColor="text1"/>
          <w:sz w:val="24"/>
          <w:szCs w:val="24"/>
        </w:rPr>
        <w:fldChar w:fldCharType="separate"/>
      </w:r>
      <w:r w:rsidR="005F4C22" w:rsidRPr="000108F4">
        <w:rPr>
          <w:rStyle w:val="fontstyle01"/>
          <w:rFonts w:ascii="Times New Roman" w:hAnsi="Times New Roman"/>
          <w:noProof/>
          <w:color w:val="000000" w:themeColor="text1"/>
          <w:sz w:val="24"/>
          <w:szCs w:val="24"/>
        </w:rPr>
        <w:t>(</w:t>
      </w:r>
      <w:r w:rsidR="005F4C22" w:rsidRPr="000108F4">
        <w:t>Adeseko et al., 2022</w:t>
      </w:r>
      <w:r w:rsidRPr="000108F4">
        <w:t>)</w:t>
      </w:r>
      <w:r w:rsidRPr="000108F4">
        <w:rPr>
          <w:rStyle w:val="fontstyle01"/>
          <w:rFonts w:ascii="Times New Roman" w:hAnsi="Times New Roman"/>
          <w:color w:val="000000" w:themeColor="text1"/>
          <w:sz w:val="24"/>
          <w:szCs w:val="24"/>
        </w:rPr>
        <w:fldChar w:fldCharType="end"/>
      </w:r>
      <w:r w:rsidR="00594C5E" w:rsidRPr="000108F4">
        <w:rPr>
          <w:rStyle w:val="fontstyle01"/>
          <w:rFonts w:ascii="Times New Roman" w:hAnsi="Times New Roman"/>
          <w:color w:val="000000" w:themeColor="text1"/>
          <w:sz w:val="24"/>
          <w:szCs w:val="24"/>
        </w:rPr>
        <w:t>. Turmeric powder (0.2 g</w:t>
      </w:r>
      <w:r w:rsidR="00F4350C" w:rsidRPr="000108F4">
        <w:rPr>
          <w:rStyle w:val="fontstyle01"/>
          <w:rFonts w:ascii="Times New Roman" w:hAnsi="Times New Roman"/>
          <w:color w:val="000000" w:themeColor="text1"/>
          <w:sz w:val="24"/>
          <w:szCs w:val="24"/>
        </w:rPr>
        <w:t>) was</w:t>
      </w:r>
      <w:r w:rsidRPr="000108F4">
        <w:rPr>
          <w:rStyle w:val="fontstyle01"/>
          <w:rFonts w:ascii="Times New Roman" w:hAnsi="Times New Roman"/>
          <w:color w:val="000000" w:themeColor="text1"/>
          <w:sz w:val="24"/>
          <w:szCs w:val="24"/>
        </w:rPr>
        <w:t xml:space="preserve"> added to 0.3 m</w:t>
      </w:r>
      <w:r w:rsidR="00594C5E" w:rsidRPr="000108F4">
        <w:rPr>
          <w:rStyle w:val="fontstyle01"/>
          <w:rFonts w:ascii="Times New Roman" w:hAnsi="Times New Roman"/>
          <w:color w:val="000000" w:themeColor="text1"/>
          <w:sz w:val="24"/>
          <w:szCs w:val="24"/>
        </w:rPr>
        <w:t>L of 5% NaNO</w:t>
      </w:r>
      <w:r w:rsidR="00594C5E" w:rsidRPr="000108F4">
        <w:rPr>
          <w:rStyle w:val="fontstyle01"/>
          <w:rFonts w:ascii="Times New Roman" w:hAnsi="Times New Roman"/>
          <w:color w:val="000000" w:themeColor="text1"/>
          <w:sz w:val="24"/>
          <w:szCs w:val="24"/>
          <w:vertAlign w:val="subscript"/>
        </w:rPr>
        <w:t>2</w:t>
      </w:r>
      <w:r w:rsidRPr="000108F4">
        <w:rPr>
          <w:rStyle w:val="fontstyle01"/>
          <w:rFonts w:ascii="Times New Roman" w:hAnsi="Times New Roman"/>
          <w:color w:val="000000" w:themeColor="text1"/>
          <w:sz w:val="24"/>
          <w:szCs w:val="24"/>
        </w:rPr>
        <w:t xml:space="preserve"> and after 5 min, 0.6 mL of 10% AlCl</w:t>
      </w:r>
      <w:r w:rsidR="007B2DB3" w:rsidRPr="000108F4">
        <w:rPr>
          <w:rStyle w:val="fontstyle01"/>
          <w:rFonts w:ascii="Times New Roman" w:hAnsi="Times New Roman"/>
          <w:color w:val="000000" w:themeColor="text1"/>
          <w:sz w:val="24"/>
          <w:szCs w:val="24"/>
          <w:vertAlign w:val="subscript"/>
        </w:rPr>
        <w:t>3</w:t>
      </w:r>
      <w:r w:rsidR="00F4350C" w:rsidRPr="000108F4">
        <w:rPr>
          <w:rStyle w:val="fontstyle01"/>
          <w:rFonts w:ascii="Times New Roman" w:hAnsi="Times New Roman"/>
          <w:color w:val="000000" w:themeColor="text1"/>
          <w:sz w:val="24"/>
          <w:szCs w:val="24"/>
        </w:rPr>
        <w:t xml:space="preserve"> was also added. This was</w:t>
      </w:r>
      <w:r w:rsidRPr="000108F4">
        <w:rPr>
          <w:rStyle w:val="fontstyle01"/>
          <w:rFonts w:ascii="Times New Roman" w:hAnsi="Times New Roman"/>
          <w:color w:val="000000" w:themeColor="text1"/>
          <w:sz w:val="24"/>
          <w:szCs w:val="24"/>
        </w:rPr>
        <w:t xml:space="preserve"> followed by the addition of 2 mL of 1 M NaOH. Then, after 6 min, 2.1 mL of distilled water</w:t>
      </w:r>
      <w:r w:rsidR="00F4350C" w:rsidRPr="000108F4">
        <w:rPr>
          <w:rStyle w:val="fontstyle01"/>
          <w:rFonts w:ascii="Times New Roman" w:hAnsi="Times New Roman"/>
          <w:color w:val="000000" w:themeColor="text1"/>
          <w:sz w:val="24"/>
          <w:szCs w:val="24"/>
        </w:rPr>
        <w:t xml:space="preserve"> was</w:t>
      </w:r>
      <w:r w:rsidRPr="000108F4">
        <w:rPr>
          <w:rStyle w:val="fontstyle01"/>
          <w:rFonts w:ascii="Times New Roman" w:hAnsi="Times New Roman"/>
          <w:color w:val="000000" w:themeColor="text1"/>
          <w:sz w:val="24"/>
          <w:szCs w:val="24"/>
        </w:rPr>
        <w:t xml:space="preserve"> added. The absorbance</w:t>
      </w:r>
      <w:r w:rsidR="00F4350C" w:rsidRPr="000108F4">
        <w:rPr>
          <w:rStyle w:val="fontstyle01"/>
          <w:rFonts w:ascii="Times New Roman" w:hAnsi="Times New Roman"/>
          <w:color w:val="000000" w:themeColor="text1"/>
          <w:sz w:val="24"/>
          <w:szCs w:val="24"/>
        </w:rPr>
        <w:t xml:space="preserve"> of the mixture was</w:t>
      </w:r>
      <w:r w:rsidRPr="000108F4">
        <w:rPr>
          <w:rStyle w:val="fontstyle01"/>
          <w:rFonts w:ascii="Times New Roman" w:hAnsi="Times New Roman"/>
          <w:color w:val="000000" w:themeColor="text1"/>
          <w:sz w:val="24"/>
          <w:szCs w:val="24"/>
        </w:rPr>
        <w:t xml:space="preserve"> read at 510 nm against the blank reagent</w:t>
      </w:r>
      <w:r w:rsidR="004414D9" w:rsidRPr="000108F4">
        <w:rPr>
          <w:rStyle w:val="fontstyle01"/>
          <w:rFonts w:ascii="Times New Roman" w:hAnsi="Times New Roman"/>
          <w:color w:val="000000" w:themeColor="text1"/>
          <w:sz w:val="24"/>
          <w:szCs w:val="24"/>
        </w:rPr>
        <w:t>. QUE</w:t>
      </w:r>
      <w:r w:rsidRPr="000108F4">
        <w:rPr>
          <w:rStyle w:val="fontstyle01"/>
          <w:rFonts w:ascii="Times New Roman" w:hAnsi="Times New Roman"/>
          <w:color w:val="000000" w:themeColor="text1"/>
          <w:sz w:val="24"/>
          <w:szCs w:val="24"/>
        </w:rPr>
        <w:t xml:space="preserve"> (0-240 mg</w:t>
      </w:r>
      <w:r w:rsidR="00F4350C" w:rsidRPr="000108F4">
        <w:rPr>
          <w:rStyle w:val="fontstyle01"/>
          <w:rFonts w:ascii="Times New Roman" w:hAnsi="Times New Roman"/>
          <w:color w:val="000000" w:themeColor="text1"/>
          <w:sz w:val="24"/>
          <w:szCs w:val="24"/>
        </w:rPr>
        <w:t xml:space="preserve">/mL) was </w:t>
      </w:r>
      <w:r w:rsidRPr="000108F4">
        <w:rPr>
          <w:rStyle w:val="fontstyle01"/>
          <w:rFonts w:ascii="Times New Roman" w:hAnsi="Times New Roman"/>
          <w:color w:val="000000" w:themeColor="text1"/>
          <w:sz w:val="24"/>
          <w:szCs w:val="24"/>
        </w:rPr>
        <w:t xml:space="preserve">used to generate a standard curve and the flavonoid content </w:t>
      </w:r>
      <w:r w:rsidR="00F4350C" w:rsidRPr="000108F4">
        <w:rPr>
          <w:rStyle w:val="fontstyle01"/>
          <w:rFonts w:ascii="Times New Roman" w:hAnsi="Times New Roman"/>
          <w:color w:val="000000" w:themeColor="text1"/>
          <w:sz w:val="24"/>
          <w:szCs w:val="24"/>
        </w:rPr>
        <w:t>of the Turmeric</w:t>
      </w:r>
      <w:r w:rsidR="007B2DB3" w:rsidRPr="000108F4">
        <w:rPr>
          <w:rStyle w:val="fontstyle01"/>
          <w:rFonts w:ascii="Times New Roman" w:hAnsi="Times New Roman"/>
          <w:color w:val="000000" w:themeColor="text1"/>
          <w:sz w:val="24"/>
          <w:szCs w:val="24"/>
        </w:rPr>
        <w:t xml:space="preserve"> was</w:t>
      </w:r>
      <w:r w:rsidR="002554C8" w:rsidRPr="000108F4">
        <w:rPr>
          <w:rStyle w:val="fontstyle01"/>
          <w:rFonts w:ascii="Times New Roman" w:hAnsi="Times New Roman"/>
          <w:color w:val="000000" w:themeColor="text1"/>
          <w:sz w:val="24"/>
          <w:szCs w:val="24"/>
        </w:rPr>
        <w:t xml:space="preserve"> expressed as mg </w:t>
      </w:r>
      <w:proofErr w:type="spellStart"/>
      <w:r w:rsidR="002554C8" w:rsidRPr="000108F4">
        <w:rPr>
          <w:rStyle w:val="fontstyle01"/>
          <w:rFonts w:ascii="Times New Roman" w:hAnsi="Times New Roman"/>
          <w:color w:val="000000" w:themeColor="text1"/>
          <w:sz w:val="24"/>
          <w:szCs w:val="24"/>
        </w:rPr>
        <w:t>Quercertin</w:t>
      </w:r>
      <w:proofErr w:type="spellEnd"/>
      <w:r w:rsidRPr="000108F4">
        <w:rPr>
          <w:rStyle w:val="fontstyle01"/>
          <w:rFonts w:ascii="Times New Roman" w:hAnsi="Times New Roman"/>
          <w:color w:val="000000" w:themeColor="text1"/>
          <w:sz w:val="24"/>
          <w:szCs w:val="24"/>
        </w:rPr>
        <w:t xml:space="preserve"> equivalent</w:t>
      </w:r>
    </w:p>
    <w:p w14:paraId="3FD0F5F3" w14:textId="74408D48" w:rsidR="00F4350C" w:rsidRPr="000108F4" w:rsidRDefault="001D7156" w:rsidP="006700DF">
      <w:pPr>
        <w:pStyle w:val="Default"/>
        <w:spacing w:line="360" w:lineRule="auto"/>
        <w:jc w:val="both"/>
        <w:rPr>
          <w:b/>
          <w:bCs/>
          <w:color w:val="auto"/>
        </w:rPr>
      </w:pPr>
      <w:r w:rsidRPr="000108F4">
        <w:rPr>
          <w:b/>
          <w:bCs/>
          <w:color w:val="auto"/>
        </w:rPr>
        <w:t xml:space="preserve">2.2.2 </w:t>
      </w:r>
      <w:r w:rsidR="00F4350C" w:rsidRPr="000108F4">
        <w:rPr>
          <w:b/>
          <w:bCs/>
          <w:color w:val="auto"/>
        </w:rPr>
        <w:t>Identification and quantification of phenolic compounds</w:t>
      </w:r>
      <w:r w:rsidR="006700DF" w:rsidRPr="000108F4">
        <w:rPr>
          <w:b/>
          <w:bCs/>
          <w:color w:val="auto"/>
        </w:rPr>
        <w:t xml:space="preserve"> in </w:t>
      </w:r>
      <w:r w:rsidR="006700DF" w:rsidRPr="00CA6575">
        <w:rPr>
          <w:b/>
          <w:bCs/>
          <w:i/>
          <w:iCs/>
          <w:color w:val="auto"/>
          <w:rPrChange w:id="10" w:author="ohs5cd2433z4g@outlook.com" w:date="2025-04-19T16:05:00Z">
            <w:rPr>
              <w:b/>
              <w:bCs/>
              <w:color w:val="auto"/>
            </w:rPr>
          </w:rPrChange>
        </w:rPr>
        <w:t>Curcum</w:t>
      </w:r>
      <w:ins w:id="11" w:author="ohs5cd2433z4g@outlook.com" w:date="2025-04-19T16:05:00Z">
        <w:r w:rsidR="00CA6575" w:rsidRPr="00CA6575">
          <w:rPr>
            <w:b/>
            <w:bCs/>
            <w:i/>
            <w:iCs/>
            <w:color w:val="auto"/>
            <w:rPrChange w:id="12" w:author="ohs5cd2433z4g@outlook.com" w:date="2025-04-19T16:05:00Z">
              <w:rPr>
                <w:b/>
                <w:bCs/>
                <w:color w:val="auto"/>
              </w:rPr>
            </w:rPrChange>
          </w:rPr>
          <w:t>a</w:t>
        </w:r>
      </w:ins>
      <w:del w:id="13" w:author="ohs5cd2433z4g@outlook.com" w:date="2025-04-19T16:05:00Z">
        <w:r w:rsidR="006700DF" w:rsidRPr="00CA6575" w:rsidDel="00CA6575">
          <w:rPr>
            <w:b/>
            <w:bCs/>
            <w:i/>
            <w:iCs/>
            <w:color w:val="auto"/>
            <w:rPrChange w:id="14" w:author="ohs5cd2433z4g@outlook.com" w:date="2025-04-19T16:05:00Z">
              <w:rPr>
                <w:b/>
                <w:bCs/>
                <w:color w:val="auto"/>
              </w:rPr>
            </w:rPrChange>
          </w:rPr>
          <w:delText>i</w:delText>
        </w:r>
      </w:del>
      <w:r w:rsidR="006700DF" w:rsidRPr="00CA6575">
        <w:rPr>
          <w:b/>
          <w:bCs/>
          <w:i/>
          <w:iCs/>
          <w:color w:val="auto"/>
          <w:rPrChange w:id="15" w:author="ohs5cd2433z4g@outlook.com" w:date="2025-04-19T16:05:00Z">
            <w:rPr>
              <w:b/>
              <w:bCs/>
              <w:color w:val="auto"/>
            </w:rPr>
          </w:rPrChange>
        </w:rPr>
        <w:t xml:space="preserve"> longa</w:t>
      </w:r>
    </w:p>
    <w:p w14:paraId="4E783CF3" w14:textId="77777777" w:rsidR="00F4350C" w:rsidRPr="000108F4" w:rsidRDefault="00F4350C" w:rsidP="006700DF">
      <w:pPr>
        <w:pStyle w:val="Default"/>
        <w:spacing w:line="360" w:lineRule="auto"/>
        <w:jc w:val="both"/>
        <w:rPr>
          <w:color w:val="000000" w:themeColor="text1"/>
        </w:rPr>
      </w:pPr>
      <w:r w:rsidRPr="000108F4">
        <w:t>The phe</w:t>
      </w:r>
      <w:r w:rsidR="006700DF" w:rsidRPr="000108F4">
        <w:t>nolic composition of Turmeric powder</w:t>
      </w:r>
      <w:r w:rsidRPr="000108F4">
        <w:t xml:space="preserve"> was analyzed using an ultra-high performance liquid chromatography system equipped with a Hybrid Quadrupole-TOF mass spectrometer with an ESI source (UHPLC-ESI-QTOF-MS/MS)</w:t>
      </w:r>
      <w:r w:rsidR="004042C0" w:rsidRPr="000108F4">
        <w:t xml:space="preserve"> (</w:t>
      </w:r>
      <w:proofErr w:type="spellStart"/>
      <w:r w:rsidR="004042C0" w:rsidRPr="000108F4">
        <w:t>Adeseko</w:t>
      </w:r>
      <w:proofErr w:type="spellEnd"/>
      <w:r w:rsidR="004042C0" w:rsidRPr="000108F4">
        <w:t xml:space="preserve"> et al., 2022</w:t>
      </w:r>
      <w:r w:rsidRPr="000108F4">
        <w:t>). UHPLC separations were performed on appropriate column (e.g., Shim-pack GIST C18 column (2.1 × 75 mm, 2 </w:t>
      </w:r>
      <w:proofErr w:type="spellStart"/>
      <w:r w:rsidRPr="000108F4">
        <w:t>μm</w:t>
      </w:r>
      <w:proofErr w:type="spellEnd"/>
      <w:r w:rsidRPr="000108F4">
        <w:t>) and the column temperature was maintained at 35 ℃. Samples were injected at 5 </w:t>
      </w:r>
      <w:proofErr w:type="spellStart"/>
      <w:r w:rsidRPr="000108F4">
        <w:t>μL</w:t>
      </w:r>
      <w:proofErr w:type="spellEnd"/>
      <w:r w:rsidRPr="000108F4">
        <w:t xml:space="preserve"> with flow rate of 0.3 mL/min. The composition of </w:t>
      </w:r>
      <w:hyperlink r:id="rId11" w:tooltip="Learn more about mobile phase from ScienceDirect's AI-generated Topic Pages" w:history="1">
        <w:r w:rsidRPr="000108F4">
          <w:rPr>
            <w:rStyle w:val="Hyperlink"/>
            <w:color w:val="auto"/>
            <w:u w:val="none"/>
          </w:rPr>
          <w:t>mobile phase</w:t>
        </w:r>
      </w:hyperlink>
      <w:r w:rsidRPr="000108F4">
        <w:t> was 0.1% </w:t>
      </w:r>
      <w:hyperlink r:id="rId12" w:tooltip="Learn more about formic acid from ScienceDirect's AI-generated Topic Pages" w:history="1">
        <w:r w:rsidRPr="000108F4">
          <w:rPr>
            <w:rStyle w:val="Hyperlink"/>
            <w:color w:val="auto"/>
            <w:u w:val="none"/>
          </w:rPr>
          <w:t>formic acid</w:t>
        </w:r>
      </w:hyperlink>
      <w:r w:rsidRPr="000108F4">
        <w:t> in water (A) and </w:t>
      </w:r>
      <w:hyperlink r:id="rId13" w:tooltip="Learn more about acetonitrile from ScienceDirect's AI-generated Topic Pages" w:history="1">
        <w:r w:rsidRPr="000108F4">
          <w:rPr>
            <w:rStyle w:val="Hyperlink"/>
            <w:color w:val="auto"/>
            <w:u w:val="none"/>
          </w:rPr>
          <w:t>acetonitrile</w:t>
        </w:r>
      </w:hyperlink>
      <w:r w:rsidRPr="000108F4">
        <w:t> (B). The </w:t>
      </w:r>
      <w:hyperlink r:id="rId14" w:tooltip="Learn more about gradient elution from ScienceDirect's AI-generated Topic Pages" w:history="1">
        <w:r w:rsidRPr="000108F4">
          <w:rPr>
            <w:rStyle w:val="Hyperlink"/>
            <w:color w:val="auto"/>
            <w:u w:val="none"/>
          </w:rPr>
          <w:t>gradient elution</w:t>
        </w:r>
      </w:hyperlink>
      <w:r w:rsidRPr="000108F4">
        <w:t> process was conducted as follows: 0 min, 3% B; 5 min, 8% B; 6 min, 20% B; 20 min, 35% B; 23 min, 50% B; 24–26 min, 100% B; and 26–30 min, 3% B. The </w:t>
      </w:r>
      <w:hyperlink r:id="rId15" w:tooltip="Learn more about electrospray ionization from ScienceDirect's AI-generated Topic Pages" w:history="1">
        <w:r w:rsidRPr="000108F4">
          <w:rPr>
            <w:rStyle w:val="Hyperlink"/>
            <w:color w:val="auto"/>
            <w:u w:val="none"/>
          </w:rPr>
          <w:t>electrospray ionization</w:t>
        </w:r>
      </w:hyperlink>
      <w:r w:rsidRPr="000108F4">
        <w:t xml:space="preserve"> mass spectrum was performed by QTOF-MS/MS at negative ionization mode with an ESI source. Other necessary parameters - scanning range (80 – 1500), collision energies (−40 ± 20 eV), electrospray voltage (−4500 V) and the temperature of ion source </w:t>
      </w:r>
      <w:r w:rsidRPr="000108F4">
        <w:lastRenderedPageBreak/>
        <w:t xml:space="preserve">(550 ℃) was set. The identified compounds were compared with </w:t>
      </w:r>
      <w:proofErr w:type="spellStart"/>
      <w:r w:rsidRPr="000108F4">
        <w:t>MassBank</w:t>
      </w:r>
      <w:proofErr w:type="spellEnd"/>
      <w:r w:rsidRPr="000108F4">
        <w:t xml:space="preserve">, </w:t>
      </w:r>
      <w:proofErr w:type="spellStart"/>
      <w:r w:rsidRPr="000108F4">
        <w:t>ChemSpider</w:t>
      </w:r>
      <w:proofErr w:type="spellEnd"/>
      <w:r w:rsidRPr="000108F4">
        <w:t xml:space="preserve">, and literatures. </w:t>
      </w:r>
      <w:r w:rsidRPr="000108F4">
        <w:rPr>
          <w:color w:val="auto"/>
        </w:rPr>
        <w:t xml:space="preserve"> Major phenolics including </w:t>
      </w:r>
      <w:r w:rsidR="0077555A" w:rsidRPr="000108F4">
        <w:rPr>
          <w:color w:val="auto"/>
        </w:rPr>
        <w:t>quercetin, kaempferol, hydroxybenzoic acid, turmerone, luteolin, caffeic acid</w:t>
      </w:r>
      <w:r w:rsidRPr="000108F4">
        <w:rPr>
          <w:color w:val="auto"/>
        </w:rPr>
        <w:t xml:space="preserve">, </w:t>
      </w:r>
      <w:proofErr w:type="spellStart"/>
      <w:r w:rsidRPr="000108F4">
        <w:rPr>
          <w:color w:val="auto"/>
        </w:rPr>
        <w:t>procatechuic</w:t>
      </w:r>
      <w:proofErr w:type="spellEnd"/>
      <w:r w:rsidRPr="000108F4">
        <w:rPr>
          <w:color w:val="auto"/>
        </w:rPr>
        <w:t xml:space="preserve"> acid,</w:t>
      </w:r>
      <w:r w:rsidR="0077555A" w:rsidRPr="000108F4">
        <w:rPr>
          <w:color w:val="auto"/>
        </w:rPr>
        <w:t xml:space="preserve"> gallic acid, coumaric acid</w:t>
      </w:r>
      <w:r w:rsidRPr="000108F4">
        <w:rPr>
          <w:color w:val="auto"/>
        </w:rPr>
        <w:t>, </w:t>
      </w:r>
      <w:hyperlink r:id="rId16" w:tooltip="Learn more about ferulic acid from ScienceDirect's AI-generated Topic Pages" w:history="1">
        <w:r w:rsidRPr="000108F4">
          <w:rPr>
            <w:rStyle w:val="Hyperlink"/>
            <w:color w:val="auto"/>
            <w:u w:val="none"/>
          </w:rPr>
          <w:t>ferulic acid</w:t>
        </w:r>
      </w:hyperlink>
      <w:r w:rsidR="0077555A" w:rsidRPr="000108F4">
        <w:t xml:space="preserve"> </w:t>
      </w:r>
      <w:r w:rsidRPr="000108F4">
        <w:t>and vanillic acid</w:t>
      </w:r>
      <w:r w:rsidRPr="000108F4">
        <w:rPr>
          <w:color w:val="auto"/>
        </w:rPr>
        <w:t> were also quantified.</w:t>
      </w:r>
    </w:p>
    <w:p w14:paraId="75C70FAA" w14:textId="77777777" w:rsidR="00F4350C" w:rsidRPr="000108F4" w:rsidRDefault="00F4350C" w:rsidP="006700DF">
      <w:pPr>
        <w:tabs>
          <w:tab w:val="left" w:pos="9180"/>
        </w:tabs>
        <w:autoSpaceDE w:val="0"/>
        <w:autoSpaceDN w:val="0"/>
        <w:adjustRightInd w:val="0"/>
        <w:spacing w:after="0" w:line="360" w:lineRule="auto"/>
        <w:jc w:val="both"/>
        <w:rPr>
          <w:rFonts w:ascii="Times New Roman" w:hAnsi="Times New Roman" w:cs="Times New Roman"/>
          <w:sz w:val="24"/>
          <w:szCs w:val="24"/>
          <w:lang w:val="en-GB"/>
        </w:rPr>
      </w:pPr>
      <w:commentRangeStart w:id="16"/>
      <w:r w:rsidRPr="000108F4">
        <w:rPr>
          <w:rFonts w:ascii="Times New Roman" w:hAnsi="Times New Roman" w:cs="Times New Roman"/>
          <w:sz w:val="24"/>
          <w:szCs w:val="24"/>
        </w:rPr>
        <w:t xml:space="preserve">The structures of </w:t>
      </w:r>
      <w:r w:rsidR="007B2DB3" w:rsidRPr="000108F4">
        <w:rPr>
          <w:rFonts w:ascii="Times New Roman" w:hAnsi="Times New Roman" w:cs="Times New Roman"/>
          <w:sz w:val="24"/>
          <w:szCs w:val="24"/>
        </w:rPr>
        <w:t>the identified polyphenol</w:t>
      </w:r>
      <w:r w:rsidRPr="000108F4">
        <w:rPr>
          <w:rFonts w:ascii="Times New Roman" w:hAnsi="Times New Roman" w:cs="Times New Roman"/>
          <w:sz w:val="24"/>
          <w:szCs w:val="24"/>
        </w:rPr>
        <w:t xml:space="preserve"> were built for </w:t>
      </w:r>
      <w:r w:rsidRPr="000108F4">
        <w:rPr>
          <w:rFonts w:ascii="Times New Roman" w:hAnsi="Times New Roman" w:cs="Times New Roman"/>
          <w:i/>
          <w:iCs/>
          <w:sz w:val="24"/>
          <w:szCs w:val="24"/>
        </w:rPr>
        <w:t>in silico</w:t>
      </w:r>
      <w:r w:rsidRPr="000108F4">
        <w:rPr>
          <w:rFonts w:ascii="Times New Roman" w:hAnsi="Times New Roman" w:cs="Times New Roman"/>
          <w:sz w:val="24"/>
          <w:szCs w:val="24"/>
        </w:rPr>
        <w:t xml:space="preserve"> studies using </w:t>
      </w:r>
      <w:proofErr w:type="spellStart"/>
      <w:r w:rsidRPr="000108F4">
        <w:rPr>
          <w:rFonts w:ascii="Times New Roman" w:hAnsi="Times New Roman" w:cs="Times New Roman"/>
          <w:sz w:val="24"/>
          <w:szCs w:val="24"/>
        </w:rPr>
        <w:t>ChemSketch</w:t>
      </w:r>
      <w:proofErr w:type="spellEnd"/>
      <w:r w:rsidRPr="000108F4">
        <w:rPr>
          <w:rFonts w:ascii="Times New Roman" w:hAnsi="Times New Roman" w:cs="Times New Roman"/>
          <w:sz w:val="24"/>
          <w:szCs w:val="24"/>
        </w:rPr>
        <w:t xml:space="preserve"> and </w:t>
      </w:r>
      <w:commentRangeEnd w:id="16"/>
      <w:r w:rsidR="003365D7">
        <w:rPr>
          <w:rStyle w:val="CommentReference"/>
        </w:rPr>
        <w:commentReference w:id="16"/>
      </w:r>
      <w:r w:rsidRPr="000108F4">
        <w:rPr>
          <w:rFonts w:ascii="Times New Roman" w:hAnsi="Times New Roman" w:cs="Times New Roman"/>
          <w:sz w:val="24"/>
          <w:szCs w:val="24"/>
        </w:rPr>
        <w:t xml:space="preserve">optimized into 3D with MMFF94 force field and docked with </w:t>
      </w:r>
      <w:proofErr w:type="spellStart"/>
      <w:r w:rsidRPr="000108F4">
        <w:rPr>
          <w:rFonts w:ascii="Times New Roman" w:hAnsi="Times New Roman" w:cs="Times New Roman"/>
          <w:sz w:val="24"/>
          <w:szCs w:val="24"/>
        </w:rPr>
        <w:t>AutodockVina</w:t>
      </w:r>
      <w:proofErr w:type="spellEnd"/>
      <w:r w:rsidRPr="000108F4">
        <w:rPr>
          <w:rFonts w:ascii="Times New Roman" w:hAnsi="Times New Roman" w:cs="Times New Roman"/>
          <w:sz w:val="24"/>
          <w:szCs w:val="24"/>
        </w:rPr>
        <w:t xml:space="preserve"> algorithm into crystal structure of </w:t>
      </w:r>
      <w:commentRangeStart w:id="17"/>
      <w:r w:rsidRPr="000108F4">
        <w:rPr>
          <w:rFonts w:ascii="Times New Roman" w:hAnsi="Times New Roman" w:cs="Times New Roman"/>
          <w:sz w:val="24"/>
          <w:szCs w:val="24"/>
        </w:rPr>
        <w:t>PPO</w:t>
      </w:r>
      <w:commentRangeEnd w:id="17"/>
      <w:r w:rsidR="003365D7">
        <w:rPr>
          <w:rStyle w:val="CommentReference"/>
        </w:rPr>
        <w:commentReference w:id="17"/>
      </w:r>
      <w:r w:rsidRPr="000108F4">
        <w:rPr>
          <w:rFonts w:ascii="Times New Roman" w:hAnsi="Times New Roman" w:cs="Times New Roman"/>
          <w:sz w:val="24"/>
          <w:szCs w:val="24"/>
        </w:rPr>
        <w:t xml:space="preserve">. The PPO-polyphenol complex was subjected to molecular dynamics simulation to provide insight into the binding modes of PPO with polyphenol. </w:t>
      </w:r>
      <w:r w:rsidRPr="000108F4">
        <w:rPr>
          <w:rFonts w:ascii="Times New Roman" w:hAnsi="Times New Roman" w:cs="Times New Roman"/>
          <w:sz w:val="24"/>
          <w:szCs w:val="24"/>
          <w:lang w:val="en-GB"/>
        </w:rPr>
        <w:t xml:space="preserve">For </w:t>
      </w:r>
      <w:r w:rsidRPr="000108F4">
        <w:rPr>
          <w:rFonts w:ascii="Times New Roman" w:hAnsi="Times New Roman" w:cs="Times New Roman"/>
          <w:i/>
          <w:iCs/>
          <w:sz w:val="24"/>
          <w:szCs w:val="24"/>
          <w:lang w:val="en-GB"/>
        </w:rPr>
        <w:t>in silico</w:t>
      </w:r>
      <w:r w:rsidRPr="000108F4">
        <w:rPr>
          <w:rFonts w:ascii="Times New Roman" w:hAnsi="Times New Roman" w:cs="Times New Roman"/>
          <w:sz w:val="24"/>
          <w:szCs w:val="24"/>
          <w:lang w:val="en-GB"/>
        </w:rPr>
        <w:t xml:space="preserve"> study, </w:t>
      </w:r>
      <w:proofErr w:type="spellStart"/>
      <w:r w:rsidRPr="000108F4">
        <w:rPr>
          <w:rFonts w:ascii="Times New Roman" w:hAnsi="Times New Roman" w:cs="Times New Roman"/>
          <w:sz w:val="24"/>
          <w:szCs w:val="24"/>
          <w:lang w:val="en-GB"/>
        </w:rPr>
        <w:t>Pymol</w:t>
      </w:r>
      <w:proofErr w:type="spellEnd"/>
      <w:r w:rsidRPr="000108F4">
        <w:rPr>
          <w:rFonts w:ascii="Times New Roman" w:hAnsi="Times New Roman" w:cs="Times New Roman"/>
          <w:sz w:val="24"/>
          <w:szCs w:val="24"/>
          <w:lang w:val="en-GB"/>
        </w:rPr>
        <w:t xml:space="preserve"> was used to visualize the PPO while </w:t>
      </w:r>
      <w:commentRangeStart w:id="18"/>
      <w:proofErr w:type="spellStart"/>
      <w:r w:rsidRPr="000108F4">
        <w:rPr>
          <w:rFonts w:ascii="Times New Roman" w:hAnsi="Times New Roman" w:cs="Times New Roman"/>
          <w:sz w:val="24"/>
          <w:szCs w:val="24"/>
          <w:lang w:val="en-GB"/>
        </w:rPr>
        <w:t>Liglot</w:t>
      </w:r>
      <w:commentRangeEnd w:id="18"/>
      <w:proofErr w:type="spellEnd"/>
      <w:r w:rsidR="003365D7">
        <w:rPr>
          <w:rStyle w:val="CommentReference"/>
        </w:rPr>
        <w:commentReference w:id="18"/>
      </w:r>
      <w:r w:rsidRPr="000108F4">
        <w:rPr>
          <w:rFonts w:ascii="Times New Roman" w:hAnsi="Times New Roman" w:cs="Times New Roman"/>
          <w:sz w:val="24"/>
          <w:szCs w:val="24"/>
          <w:lang w:val="en-GB"/>
        </w:rPr>
        <w:t xml:space="preserve"> was used to analyse the PPO-polyphenol binding interaction.</w:t>
      </w:r>
    </w:p>
    <w:p w14:paraId="70B0E158" w14:textId="77777777" w:rsidR="00B36FB6" w:rsidRPr="000108F4" w:rsidRDefault="001D7156" w:rsidP="006700DF">
      <w:pPr>
        <w:shd w:val="clear" w:color="auto" w:fill="FFFFFF"/>
        <w:spacing w:after="33" w:line="360" w:lineRule="auto"/>
        <w:jc w:val="both"/>
        <w:outlineLvl w:val="2"/>
        <w:rPr>
          <w:rFonts w:ascii="Times New Roman" w:hAnsi="Times New Roman" w:cs="Times New Roman"/>
          <w:b/>
          <w:sz w:val="24"/>
          <w:szCs w:val="24"/>
        </w:rPr>
      </w:pPr>
      <w:r w:rsidRPr="000108F4">
        <w:rPr>
          <w:rFonts w:ascii="Times New Roman" w:hAnsi="Times New Roman" w:cs="Times New Roman"/>
          <w:b/>
          <w:sz w:val="24"/>
          <w:szCs w:val="24"/>
        </w:rPr>
        <w:t xml:space="preserve">2.2.3 </w:t>
      </w:r>
      <w:r w:rsidR="00B36FB6" w:rsidRPr="000108F4">
        <w:rPr>
          <w:rFonts w:ascii="Times New Roman" w:hAnsi="Times New Roman" w:cs="Times New Roman"/>
          <w:b/>
          <w:sz w:val="24"/>
          <w:szCs w:val="24"/>
        </w:rPr>
        <w:t>Statistical Analysis</w:t>
      </w:r>
    </w:p>
    <w:p w14:paraId="4CC1DF16" w14:textId="77777777" w:rsidR="006E2DD2" w:rsidRPr="000108F4" w:rsidRDefault="00B36FB6" w:rsidP="006700DF">
      <w:pPr>
        <w:shd w:val="clear" w:color="auto" w:fill="FFFFFF"/>
        <w:spacing w:after="33" w:line="360" w:lineRule="auto"/>
        <w:jc w:val="both"/>
        <w:outlineLvl w:val="2"/>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Data obtained from this study were subjected to analysis of variance (ANOVA) using the statistical package (SPSS 21.0). Results were expressed as Mean</w:t>
      </w:r>
      <w:r w:rsidR="00BC419C"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sz w:val="24"/>
          <w:szCs w:val="24"/>
        </w:rPr>
        <w:t>±</w:t>
      </w:r>
      <w:r w:rsidR="00BC419C"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sz w:val="24"/>
          <w:szCs w:val="24"/>
        </w:rPr>
        <w:t xml:space="preserve">S.E.M. of three replicate determinations. Mean values of various groups were </w:t>
      </w:r>
      <w:r w:rsidR="00BC419C" w:rsidRPr="000108F4">
        <w:rPr>
          <w:rFonts w:ascii="Times New Roman" w:eastAsia="Times New Roman" w:hAnsi="Times New Roman" w:cs="Times New Roman"/>
          <w:sz w:val="24"/>
          <w:szCs w:val="24"/>
        </w:rPr>
        <w:t>significantly</w:t>
      </w:r>
      <w:r w:rsidRPr="000108F4">
        <w:rPr>
          <w:rFonts w:ascii="Times New Roman" w:eastAsia="Times New Roman" w:hAnsi="Times New Roman" w:cs="Times New Roman"/>
          <w:sz w:val="24"/>
          <w:szCs w:val="24"/>
        </w:rPr>
        <w:t xml:space="preserve"> compared by Tukey’s Multiple Rang</w:t>
      </w:r>
      <w:r w:rsidR="00BC419C" w:rsidRPr="000108F4">
        <w:rPr>
          <w:rFonts w:ascii="Times New Roman" w:eastAsia="Times New Roman" w:hAnsi="Times New Roman" w:cs="Times New Roman"/>
          <w:sz w:val="24"/>
          <w:szCs w:val="24"/>
        </w:rPr>
        <w:t xml:space="preserve">e Test and a probability of </w:t>
      </w:r>
      <w:r w:rsidR="00BC419C" w:rsidRPr="000108F4">
        <w:rPr>
          <w:rFonts w:ascii="Times New Roman" w:eastAsia="Times New Roman" w:hAnsi="Times New Roman" w:cs="Times New Roman"/>
          <w:i/>
          <w:sz w:val="24"/>
          <w:szCs w:val="24"/>
        </w:rPr>
        <w:t xml:space="preserve">p&lt;0.05 </w:t>
      </w:r>
      <w:r w:rsidR="00BC419C" w:rsidRPr="000108F4">
        <w:rPr>
          <w:rFonts w:ascii="Times New Roman" w:eastAsia="Times New Roman" w:hAnsi="Times New Roman" w:cs="Times New Roman"/>
          <w:sz w:val="24"/>
          <w:szCs w:val="24"/>
        </w:rPr>
        <w:t>was considered significant.</w:t>
      </w:r>
    </w:p>
    <w:p w14:paraId="44981B0B" w14:textId="77777777" w:rsidR="009E344F" w:rsidRPr="000108F4" w:rsidRDefault="00CB7F96" w:rsidP="006700DF">
      <w:pPr>
        <w:spacing w:line="360" w:lineRule="auto"/>
        <w:jc w:val="both"/>
        <w:rPr>
          <w:rFonts w:ascii="Times New Roman" w:hAnsi="Times New Roman" w:cs="Times New Roman"/>
          <w:b/>
          <w:sz w:val="24"/>
          <w:szCs w:val="24"/>
        </w:rPr>
      </w:pPr>
      <w:commentRangeStart w:id="19"/>
      <w:r w:rsidRPr="000108F4">
        <w:rPr>
          <w:rFonts w:ascii="Times New Roman" w:hAnsi="Times New Roman" w:cs="Times New Roman"/>
          <w:b/>
          <w:sz w:val="24"/>
          <w:szCs w:val="24"/>
        </w:rPr>
        <w:t xml:space="preserve">3.0 </w:t>
      </w:r>
      <w:r w:rsidR="009E344F" w:rsidRPr="000108F4">
        <w:rPr>
          <w:rFonts w:ascii="Times New Roman" w:hAnsi="Times New Roman" w:cs="Times New Roman"/>
          <w:b/>
          <w:sz w:val="24"/>
          <w:szCs w:val="24"/>
        </w:rPr>
        <w:t>Results</w:t>
      </w:r>
      <w:r w:rsidR="005760E8" w:rsidRPr="000108F4">
        <w:rPr>
          <w:rFonts w:ascii="Times New Roman" w:hAnsi="Times New Roman" w:cs="Times New Roman"/>
          <w:b/>
          <w:sz w:val="24"/>
          <w:szCs w:val="24"/>
        </w:rPr>
        <w:t xml:space="preserve"> and Discussion</w:t>
      </w:r>
      <w:commentRangeEnd w:id="19"/>
      <w:r w:rsidR="00DF2D56">
        <w:rPr>
          <w:rStyle w:val="CommentReference"/>
        </w:rPr>
        <w:commentReference w:id="19"/>
      </w:r>
    </w:p>
    <w:p w14:paraId="1A525CD9" w14:textId="77777777" w:rsidR="00CD46A6" w:rsidRPr="000108F4" w:rsidRDefault="00CB7F96" w:rsidP="006700DF">
      <w:pPr>
        <w:spacing w:line="360" w:lineRule="auto"/>
        <w:jc w:val="both"/>
        <w:rPr>
          <w:rFonts w:ascii="Times New Roman" w:hAnsi="Times New Roman" w:cs="Times New Roman"/>
          <w:b/>
          <w:sz w:val="24"/>
          <w:szCs w:val="24"/>
        </w:rPr>
      </w:pPr>
      <w:commentRangeStart w:id="20"/>
      <w:r w:rsidRPr="000108F4">
        <w:rPr>
          <w:rFonts w:ascii="Times New Roman" w:hAnsi="Times New Roman" w:cs="Times New Roman"/>
          <w:b/>
          <w:sz w:val="24"/>
          <w:szCs w:val="24"/>
        </w:rPr>
        <w:t xml:space="preserve">3.1 </w:t>
      </w:r>
      <w:r w:rsidR="00766E43" w:rsidRPr="000108F4">
        <w:rPr>
          <w:rFonts w:ascii="Times New Roman" w:hAnsi="Times New Roman" w:cs="Times New Roman"/>
          <w:b/>
          <w:sz w:val="24"/>
          <w:szCs w:val="24"/>
        </w:rPr>
        <w:t xml:space="preserve">Proximate </w:t>
      </w:r>
      <w:r w:rsidR="00B02D50" w:rsidRPr="000108F4">
        <w:rPr>
          <w:rFonts w:ascii="Times New Roman" w:hAnsi="Times New Roman" w:cs="Times New Roman"/>
          <w:b/>
          <w:sz w:val="24"/>
          <w:szCs w:val="24"/>
        </w:rPr>
        <w:t>and mineral composition of Curcuma longa</w:t>
      </w:r>
      <w:commentRangeEnd w:id="20"/>
      <w:r w:rsidR="00EA5422">
        <w:rPr>
          <w:rStyle w:val="CommentReference"/>
        </w:rPr>
        <w:commentReference w:id="20"/>
      </w:r>
    </w:p>
    <w:p w14:paraId="64C0C13A" w14:textId="77777777" w:rsidR="00766E4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Table 1</w:t>
      </w:r>
      <w:r w:rsidR="00766E43" w:rsidRPr="000108F4">
        <w:rPr>
          <w:rFonts w:ascii="Times New Roman" w:hAnsi="Times New Roman" w:cs="Times New Roman"/>
          <w:sz w:val="24"/>
          <w:szCs w:val="24"/>
        </w:rPr>
        <w:t xml:space="preserve"> revealed the proximate composition of the s</w:t>
      </w:r>
      <w:r w:rsidRPr="000108F4">
        <w:rPr>
          <w:rFonts w:ascii="Times New Roman" w:hAnsi="Times New Roman" w:cs="Times New Roman"/>
          <w:sz w:val="24"/>
          <w:szCs w:val="24"/>
        </w:rPr>
        <w:t>ample (turmeric powder). The carbohydrate, crude fiber, and m</w:t>
      </w:r>
      <w:r w:rsidR="00766E43" w:rsidRPr="000108F4">
        <w:rPr>
          <w:rFonts w:ascii="Times New Roman" w:hAnsi="Times New Roman" w:cs="Times New Roman"/>
          <w:sz w:val="24"/>
          <w:szCs w:val="24"/>
        </w:rPr>
        <w:t>oisture content were significantly higher than the rest of the composition. The crude ash content has the lowest level of the proximate composition.</w:t>
      </w:r>
    </w:p>
    <w:p w14:paraId="51C1CA73" w14:textId="77777777" w:rsidR="00766E4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Table 1</w:t>
      </w:r>
      <w:r w:rsidR="00766E43" w:rsidRPr="000108F4">
        <w:rPr>
          <w:rFonts w:ascii="Times New Roman" w:hAnsi="Times New Roman" w:cs="Times New Roman"/>
          <w:sz w:val="24"/>
          <w:szCs w:val="24"/>
        </w:rPr>
        <w:t>: Proximate composition of the sample (Turmeric powder)</w:t>
      </w:r>
    </w:p>
    <w:tbl>
      <w:tblPr>
        <w:tblStyle w:val="PlainTable2"/>
        <w:tblW w:w="3780" w:type="dxa"/>
        <w:tblLook w:val="04A0" w:firstRow="1" w:lastRow="0" w:firstColumn="1" w:lastColumn="0" w:noHBand="0" w:noVBand="1"/>
      </w:tblPr>
      <w:tblGrid>
        <w:gridCol w:w="2260"/>
        <w:gridCol w:w="1520"/>
      </w:tblGrid>
      <w:tr w:rsidR="00766E43" w:rsidRPr="000108F4" w14:paraId="7B9AF89F"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vAlign w:val="bottom"/>
          </w:tcPr>
          <w:p w14:paraId="12808BB3" w14:textId="77777777" w:rsidR="00766E43" w:rsidRPr="000108F4" w:rsidRDefault="00C717E5"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Parameters</w:t>
            </w:r>
          </w:p>
        </w:tc>
        <w:tc>
          <w:tcPr>
            <w:tcW w:w="1520" w:type="dxa"/>
            <w:noWrap/>
          </w:tcPr>
          <w:p w14:paraId="687C1769" w14:textId="77777777" w:rsidR="00766E43" w:rsidRPr="000108F4" w:rsidRDefault="00C717E5"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766E43" w:rsidRPr="000108F4" w14:paraId="0C94C536"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vAlign w:val="bottom"/>
          </w:tcPr>
          <w:p w14:paraId="0340F808"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Protein (%)</w:t>
            </w:r>
          </w:p>
        </w:tc>
        <w:tc>
          <w:tcPr>
            <w:tcW w:w="1520" w:type="dxa"/>
            <w:tcBorders>
              <w:left w:val="nil"/>
              <w:bottom w:val="nil"/>
            </w:tcBorders>
            <w:noWrap/>
            <w:hideMark/>
          </w:tcPr>
          <w:p w14:paraId="6E77FF94" w14:textId="77777777" w:rsidR="00766E43" w:rsidRPr="000108F4" w:rsidRDefault="00766E43" w:rsidP="006700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8F4">
              <w:rPr>
                <w:rFonts w:ascii="Times New Roman" w:hAnsi="Times New Roman" w:cs="Times New Roman"/>
                <w:sz w:val="24"/>
                <w:szCs w:val="24"/>
              </w:rPr>
              <w:t xml:space="preserve">9.18 </w:t>
            </w:r>
            <w:r w:rsidRPr="000108F4">
              <w:rPr>
                <w:rFonts w:ascii="Times New Roman" w:eastAsia="Times New Roman" w:hAnsi="Times New Roman" w:cs="Times New Roman"/>
                <w:sz w:val="24"/>
                <w:szCs w:val="24"/>
              </w:rPr>
              <w:t>± 0.48</w:t>
            </w:r>
          </w:p>
        </w:tc>
      </w:tr>
      <w:tr w:rsidR="00766E43" w:rsidRPr="000108F4" w14:paraId="5BA946EF"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25E5726"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Moisture (%)</w:t>
            </w:r>
          </w:p>
        </w:tc>
        <w:tc>
          <w:tcPr>
            <w:tcW w:w="1520" w:type="dxa"/>
            <w:tcBorders>
              <w:top w:val="nil"/>
              <w:left w:val="nil"/>
              <w:bottom w:val="nil"/>
            </w:tcBorders>
            <w:noWrap/>
            <w:hideMark/>
          </w:tcPr>
          <w:p w14:paraId="38421EED"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11.01 ± 0.01</w:t>
            </w:r>
          </w:p>
        </w:tc>
      </w:tr>
      <w:tr w:rsidR="00766E43" w:rsidRPr="000108F4" w14:paraId="204B9767"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08131AB1"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Fat (%)</w:t>
            </w:r>
          </w:p>
        </w:tc>
        <w:tc>
          <w:tcPr>
            <w:tcW w:w="1520" w:type="dxa"/>
            <w:tcBorders>
              <w:top w:val="nil"/>
              <w:left w:val="nil"/>
              <w:bottom w:val="nil"/>
            </w:tcBorders>
            <w:noWrap/>
          </w:tcPr>
          <w:p w14:paraId="5FF39FF0" w14:textId="77777777" w:rsidR="00766E43" w:rsidRPr="000108F4" w:rsidRDefault="00766E4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7.57 ± 0.94</w:t>
            </w:r>
          </w:p>
        </w:tc>
      </w:tr>
      <w:tr w:rsidR="00766E43" w:rsidRPr="000108F4" w14:paraId="6D7BB0DC"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0EFBFC66" w14:textId="77777777" w:rsidR="00766E43" w:rsidRPr="000108F4" w:rsidRDefault="00766E43" w:rsidP="006700DF">
            <w:pPr>
              <w:spacing w:line="360" w:lineRule="auto"/>
              <w:rPr>
                <w:rFonts w:ascii="Times New Roman" w:hAnsi="Times New Roman" w:cs="Times New Roman"/>
                <w:sz w:val="24"/>
                <w:szCs w:val="24"/>
              </w:rPr>
            </w:pPr>
            <w:proofErr w:type="spellStart"/>
            <w:r w:rsidRPr="000108F4">
              <w:rPr>
                <w:rFonts w:ascii="Times New Roman" w:hAnsi="Times New Roman" w:cs="Times New Roman"/>
                <w:sz w:val="24"/>
                <w:szCs w:val="24"/>
              </w:rPr>
              <w:t>Fibre</w:t>
            </w:r>
            <w:proofErr w:type="spellEnd"/>
            <w:r w:rsidRPr="000108F4">
              <w:rPr>
                <w:rFonts w:ascii="Times New Roman" w:hAnsi="Times New Roman" w:cs="Times New Roman"/>
                <w:sz w:val="24"/>
                <w:szCs w:val="24"/>
              </w:rPr>
              <w:t xml:space="preserve"> (%)</w:t>
            </w:r>
          </w:p>
        </w:tc>
        <w:tc>
          <w:tcPr>
            <w:tcW w:w="1520" w:type="dxa"/>
            <w:tcBorders>
              <w:top w:val="nil"/>
              <w:left w:val="nil"/>
              <w:bottom w:val="nil"/>
            </w:tcBorders>
            <w:noWrap/>
          </w:tcPr>
          <w:p w14:paraId="740E8E72"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12.57 ± 0.10</w:t>
            </w:r>
          </w:p>
        </w:tc>
      </w:tr>
      <w:tr w:rsidR="00766E43" w:rsidRPr="000108F4" w14:paraId="480C3DA4"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3D3CD518"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Ash (%)</w:t>
            </w:r>
          </w:p>
        </w:tc>
        <w:tc>
          <w:tcPr>
            <w:tcW w:w="1520" w:type="dxa"/>
            <w:tcBorders>
              <w:top w:val="nil"/>
              <w:left w:val="nil"/>
              <w:bottom w:val="nil"/>
            </w:tcBorders>
            <w:noWrap/>
          </w:tcPr>
          <w:p w14:paraId="61C7C638" w14:textId="77777777" w:rsidR="00766E43" w:rsidRPr="000108F4" w:rsidRDefault="00766E4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5.66 ± 0.49</w:t>
            </w:r>
          </w:p>
        </w:tc>
      </w:tr>
      <w:tr w:rsidR="00766E43" w:rsidRPr="000108F4" w14:paraId="6020CFC3"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single" w:sz="4" w:space="0" w:color="7F7F7F" w:themeColor="text1" w:themeTint="80"/>
              <w:right w:val="nil"/>
            </w:tcBorders>
            <w:vAlign w:val="bottom"/>
          </w:tcPr>
          <w:p w14:paraId="18A59A9E"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CHO (%)</w:t>
            </w:r>
          </w:p>
        </w:tc>
        <w:tc>
          <w:tcPr>
            <w:tcW w:w="1520" w:type="dxa"/>
            <w:tcBorders>
              <w:top w:val="nil"/>
              <w:left w:val="nil"/>
              <w:bottom w:val="single" w:sz="4" w:space="0" w:color="7F7F7F" w:themeColor="text1" w:themeTint="80"/>
            </w:tcBorders>
            <w:noWrap/>
          </w:tcPr>
          <w:p w14:paraId="2429514D"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54.02 ± 1.07</w:t>
            </w:r>
          </w:p>
        </w:tc>
      </w:tr>
    </w:tbl>
    <w:p w14:paraId="65CF4F0B" w14:textId="77777777" w:rsidR="006D4FB3" w:rsidRPr="000108F4" w:rsidRDefault="006D4FB3" w:rsidP="006D4FB3">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5D1845B7" w14:textId="3467D889" w:rsidR="008E5FB3" w:rsidRPr="000108F4" w:rsidRDefault="00CB7F96" w:rsidP="006700DF">
      <w:pPr>
        <w:spacing w:after="0" w:line="360" w:lineRule="auto"/>
        <w:jc w:val="both"/>
        <w:rPr>
          <w:rFonts w:ascii="Times New Roman" w:hAnsi="Times New Roman" w:cs="Times New Roman"/>
          <w:sz w:val="24"/>
          <w:szCs w:val="24"/>
        </w:rPr>
      </w:pPr>
      <w:r w:rsidRPr="000108F4">
        <w:rPr>
          <w:rFonts w:ascii="Times New Roman" w:eastAsia="Times New Roman" w:hAnsi="Times New Roman" w:cs="Times New Roman"/>
          <w:sz w:val="24"/>
          <w:szCs w:val="24"/>
        </w:rPr>
        <w:lastRenderedPageBreak/>
        <w:t>As presented in Table 1</w:t>
      </w:r>
      <w:r w:rsidR="008E5FB3" w:rsidRPr="000108F4">
        <w:rPr>
          <w:rFonts w:ascii="Times New Roman" w:eastAsia="Times New Roman" w:hAnsi="Times New Roman" w:cs="Times New Roman"/>
          <w:sz w:val="24"/>
          <w:szCs w:val="24"/>
        </w:rPr>
        <w:t xml:space="preserve">, the proximate analysis displayed the results for crude fat, crude ash, moisture, protein, and carbohydrate. This is similar to the work of Olayinka (2023) who reported that turmeric is a good protein and carbohydrate source. The fiber content can contribute to the prevention of excess cholesterol absorption and cleanse the digestive tract of humans. This agrees with the report of </w:t>
      </w:r>
      <w:proofErr w:type="spellStart"/>
      <w:r w:rsidR="008E5FB3" w:rsidRPr="000108F4">
        <w:rPr>
          <w:rFonts w:ascii="Times New Roman" w:eastAsia="Times New Roman" w:hAnsi="Times New Roman" w:cs="Times New Roman"/>
          <w:sz w:val="24"/>
          <w:szCs w:val="24"/>
        </w:rPr>
        <w:t>Ikpeama</w:t>
      </w:r>
      <w:proofErr w:type="spellEnd"/>
      <w:r w:rsidR="008E5FB3" w:rsidRPr="000108F4">
        <w:rPr>
          <w:rFonts w:ascii="Times New Roman" w:eastAsia="Times New Roman" w:hAnsi="Times New Roman" w:cs="Times New Roman"/>
          <w:sz w:val="24"/>
          <w:szCs w:val="24"/>
        </w:rPr>
        <w:t xml:space="preserve"> et al., (2014), that fiber is known to prevent against metabolic condition called hypercholesterolemia (Olayinka, 2023). The high moisture content indicates that turmeric will take longer to dry and it is easily subjected to microbes hence, it is difficult to preserve when fresh. The proximate result compared well with the work of Abara </w:t>
      </w:r>
      <w:r w:rsidR="008E5FB3" w:rsidRPr="000108F4">
        <w:rPr>
          <w:rFonts w:ascii="Times New Roman" w:eastAsia="Times New Roman" w:hAnsi="Times New Roman" w:cs="Times New Roman"/>
          <w:i/>
          <w:sz w:val="24"/>
          <w:szCs w:val="24"/>
        </w:rPr>
        <w:t>et al</w:t>
      </w:r>
      <w:r w:rsidR="008E5FB3" w:rsidRPr="000108F4">
        <w:rPr>
          <w:rFonts w:ascii="Times New Roman" w:eastAsia="Times New Roman" w:hAnsi="Times New Roman" w:cs="Times New Roman"/>
          <w:sz w:val="24"/>
          <w:szCs w:val="24"/>
        </w:rPr>
        <w:t xml:space="preserve"> (2021); and </w:t>
      </w:r>
      <w:proofErr w:type="spellStart"/>
      <w:r w:rsidR="008E5FB3" w:rsidRPr="000108F4">
        <w:rPr>
          <w:rFonts w:ascii="Times New Roman" w:hAnsi="Times New Roman" w:cs="Times New Roman"/>
          <w:sz w:val="24"/>
          <w:szCs w:val="24"/>
        </w:rPr>
        <w:t>Ahaotu</w:t>
      </w:r>
      <w:proofErr w:type="spellEnd"/>
      <w:r w:rsidR="008E5FB3" w:rsidRPr="000108F4">
        <w:rPr>
          <w:rFonts w:ascii="Times New Roman" w:hAnsi="Times New Roman" w:cs="Times New Roman"/>
          <w:sz w:val="24"/>
          <w:szCs w:val="24"/>
        </w:rPr>
        <w:t xml:space="preserve"> and Lawal (2019) </w:t>
      </w:r>
      <w:r w:rsidR="00D33277" w:rsidRPr="000108F4">
        <w:rPr>
          <w:rFonts w:ascii="Times New Roman" w:hAnsi="Times New Roman" w:cs="Times New Roman"/>
          <w:sz w:val="24"/>
          <w:szCs w:val="24"/>
        </w:rPr>
        <w:t xml:space="preserve">on the </w:t>
      </w:r>
      <w:ins w:id="21" w:author="ohs5cd2433z4g@outlook.com" w:date="2025-04-19T12:04:00Z">
        <w:r w:rsidR="00EA5422">
          <w:rPr>
            <w:rFonts w:ascii="Times New Roman" w:hAnsi="Times New Roman" w:cs="Times New Roman"/>
            <w:sz w:val="24"/>
            <w:szCs w:val="24"/>
          </w:rPr>
          <w:t>d</w:t>
        </w:r>
      </w:ins>
      <w:del w:id="22" w:author="ohs5cd2433z4g@outlook.com" w:date="2025-04-19T12:04:00Z">
        <w:r w:rsidR="00D33277" w:rsidRPr="000108F4" w:rsidDel="00EA5422">
          <w:rPr>
            <w:rFonts w:ascii="Times New Roman" w:hAnsi="Times New Roman" w:cs="Times New Roman"/>
            <w:sz w:val="24"/>
            <w:szCs w:val="24"/>
          </w:rPr>
          <w:delText>D</w:delText>
        </w:r>
      </w:del>
      <w:r w:rsidR="00D33277" w:rsidRPr="000108F4">
        <w:rPr>
          <w:rFonts w:ascii="Times New Roman" w:hAnsi="Times New Roman" w:cs="Times New Roman"/>
          <w:sz w:val="24"/>
          <w:szCs w:val="24"/>
        </w:rPr>
        <w:t>etermination of proximate and minerals c</w:t>
      </w:r>
      <w:r w:rsidR="008E5FB3" w:rsidRPr="000108F4">
        <w:rPr>
          <w:rFonts w:ascii="Times New Roman" w:hAnsi="Times New Roman" w:cs="Times New Roman"/>
          <w:sz w:val="24"/>
          <w:szCs w:val="24"/>
        </w:rPr>
        <w:t>ontent of Turmeric (</w:t>
      </w:r>
      <w:r w:rsidR="008E5FB3" w:rsidRPr="000108F4">
        <w:rPr>
          <w:rFonts w:ascii="Times New Roman" w:hAnsi="Times New Roman" w:cs="Times New Roman"/>
          <w:i/>
          <w:sz w:val="24"/>
          <w:szCs w:val="24"/>
        </w:rPr>
        <w:t>C. longa</w:t>
      </w:r>
      <w:r w:rsidR="008E5FB3" w:rsidRPr="000108F4">
        <w:rPr>
          <w:rFonts w:ascii="Times New Roman" w:hAnsi="Times New Roman" w:cs="Times New Roman"/>
          <w:sz w:val="24"/>
          <w:szCs w:val="24"/>
        </w:rPr>
        <w:t xml:space="preserve"> </w:t>
      </w:r>
      <w:r w:rsidR="008E5FB3" w:rsidRPr="000108F4">
        <w:rPr>
          <w:rFonts w:ascii="Times New Roman" w:hAnsi="Times New Roman" w:cs="Times New Roman"/>
          <w:i/>
          <w:sz w:val="24"/>
          <w:szCs w:val="24"/>
        </w:rPr>
        <w:t>Linn</w:t>
      </w:r>
      <w:r w:rsidR="008E5FB3" w:rsidRPr="000108F4">
        <w:rPr>
          <w:rFonts w:ascii="Times New Roman" w:hAnsi="Times New Roman" w:cs="Times New Roman"/>
          <w:sz w:val="24"/>
          <w:szCs w:val="24"/>
        </w:rPr>
        <w:t>) leaves and rhizomes.</w:t>
      </w:r>
    </w:p>
    <w:p w14:paraId="07376CD4" w14:textId="77777777" w:rsidR="008E5FB3"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3.2 </w:t>
      </w:r>
      <w:r w:rsidR="008E5FB3" w:rsidRPr="000108F4">
        <w:rPr>
          <w:rFonts w:ascii="Times New Roman" w:hAnsi="Times New Roman" w:cs="Times New Roman"/>
          <w:b/>
          <w:sz w:val="24"/>
          <w:szCs w:val="24"/>
        </w:rPr>
        <w:t xml:space="preserve">Mineral Constituent of </w:t>
      </w:r>
      <w:r w:rsidR="008E5FB3" w:rsidRPr="000108F4">
        <w:rPr>
          <w:rFonts w:ascii="Times New Roman" w:hAnsi="Times New Roman" w:cs="Times New Roman"/>
          <w:b/>
          <w:i/>
          <w:sz w:val="24"/>
          <w:szCs w:val="24"/>
        </w:rPr>
        <w:t>Curcum</w:t>
      </w:r>
      <w:r w:rsidR="002554C8" w:rsidRPr="000108F4">
        <w:rPr>
          <w:rFonts w:ascii="Times New Roman" w:hAnsi="Times New Roman" w:cs="Times New Roman"/>
          <w:b/>
          <w:i/>
          <w:sz w:val="24"/>
          <w:szCs w:val="24"/>
        </w:rPr>
        <w:t>a longa</w:t>
      </w:r>
    </w:p>
    <w:p w14:paraId="7456B157" w14:textId="77777777"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The micro-elements (P, Na, Mg, and Ca) are represented in mg/100</w:t>
      </w:r>
      <w:r w:rsidR="002554C8" w:rsidRPr="000108F4">
        <w:rPr>
          <w:rFonts w:ascii="Times New Roman" w:hAnsi="Times New Roman" w:cs="Times New Roman"/>
          <w:sz w:val="24"/>
          <w:szCs w:val="24"/>
        </w:rPr>
        <w:t xml:space="preserve"> </w:t>
      </w:r>
      <w:r w:rsidRPr="000108F4">
        <w:rPr>
          <w:rFonts w:ascii="Times New Roman" w:hAnsi="Times New Roman" w:cs="Times New Roman"/>
          <w:sz w:val="24"/>
          <w:szCs w:val="24"/>
        </w:rPr>
        <w:t>g. The level of phosphorous is significantly higher than the rest of the micro-elements. Similarly, Iron (Fe) displayed the highest level of macro-elements (Cu, Zn, and Fe) which are represented in parts per million.</w:t>
      </w:r>
    </w:p>
    <w:p w14:paraId="3CDE5CE1" w14:textId="77777777" w:rsidR="00D131B0" w:rsidRPr="000108F4" w:rsidRDefault="00D131B0" w:rsidP="006700DF">
      <w:pPr>
        <w:spacing w:line="360" w:lineRule="auto"/>
        <w:jc w:val="both"/>
        <w:rPr>
          <w:rFonts w:ascii="Times New Roman" w:hAnsi="Times New Roman" w:cs="Times New Roman"/>
          <w:sz w:val="24"/>
          <w:szCs w:val="24"/>
        </w:rPr>
      </w:pPr>
      <w:r w:rsidRPr="000108F4">
        <w:rPr>
          <w:rFonts w:ascii="Times New Roman" w:eastAsia="Times New Roman" w:hAnsi="Times New Roman" w:cs="Times New Roman"/>
          <w:sz w:val="24"/>
          <w:szCs w:val="24"/>
        </w:rPr>
        <w:t>Since spices are known to include essential nutrients needed for the development and maintenance of many bodily physiological functions, a deficiency in these nutrients can result in several diseased conditions. In this present study, phosphorus displayed the highest level among the elements followed by sodium and then calcium.</w:t>
      </w:r>
    </w:p>
    <w:p w14:paraId="399DEA65" w14:textId="77777777" w:rsidR="008E5FB3" w:rsidRPr="000108F4" w:rsidRDefault="008E5FB3" w:rsidP="006700DF">
      <w:pPr>
        <w:spacing w:line="360" w:lineRule="auto"/>
        <w:jc w:val="both"/>
        <w:rPr>
          <w:rFonts w:ascii="Times New Roman" w:hAnsi="Times New Roman" w:cs="Times New Roman"/>
          <w:i/>
          <w:sz w:val="24"/>
          <w:szCs w:val="24"/>
        </w:rPr>
      </w:pPr>
      <w:r w:rsidRPr="000108F4">
        <w:rPr>
          <w:rFonts w:ascii="Times New Roman" w:hAnsi="Times New Roman" w:cs="Times New Roman"/>
          <w:sz w:val="24"/>
          <w:szCs w:val="24"/>
        </w:rPr>
        <w:t xml:space="preserve">Table 2: Mineral component of </w:t>
      </w:r>
      <w:r w:rsidRPr="000108F4">
        <w:rPr>
          <w:rFonts w:ascii="Times New Roman" w:hAnsi="Times New Roman" w:cs="Times New Roman"/>
          <w:i/>
          <w:sz w:val="24"/>
          <w:szCs w:val="24"/>
        </w:rPr>
        <w:t>Curcuma longa</w:t>
      </w:r>
    </w:p>
    <w:tbl>
      <w:tblPr>
        <w:tblStyle w:val="PlainTable2"/>
        <w:tblW w:w="3780" w:type="dxa"/>
        <w:tblLook w:val="04A0" w:firstRow="1" w:lastRow="0" w:firstColumn="1" w:lastColumn="0" w:noHBand="0" w:noVBand="1"/>
      </w:tblPr>
      <w:tblGrid>
        <w:gridCol w:w="2260"/>
        <w:gridCol w:w="1520"/>
      </w:tblGrid>
      <w:tr w:rsidR="008E5FB3" w:rsidRPr="000108F4" w14:paraId="090A9BA9"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vAlign w:val="bottom"/>
          </w:tcPr>
          <w:p w14:paraId="7A36098B"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w:t>
            </w:r>
          </w:p>
        </w:tc>
        <w:tc>
          <w:tcPr>
            <w:tcW w:w="1520" w:type="dxa"/>
            <w:noWrap/>
          </w:tcPr>
          <w:p w14:paraId="06190612" w14:textId="77777777" w:rsidR="008E5FB3" w:rsidRPr="000108F4" w:rsidRDefault="008E5FB3"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8E5FB3" w:rsidRPr="000108F4" w14:paraId="46B9346F"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vAlign w:val="bottom"/>
          </w:tcPr>
          <w:p w14:paraId="770261EE"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 (mg/100g)</w:t>
            </w:r>
          </w:p>
        </w:tc>
        <w:tc>
          <w:tcPr>
            <w:tcW w:w="1520" w:type="dxa"/>
            <w:tcBorders>
              <w:left w:val="nil"/>
              <w:bottom w:val="nil"/>
            </w:tcBorders>
            <w:noWrap/>
            <w:hideMark/>
          </w:tcPr>
          <w:p w14:paraId="3173E8DD" w14:textId="77777777" w:rsidR="008E5FB3" w:rsidRPr="000108F4" w:rsidRDefault="008E5FB3" w:rsidP="006700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8F4">
              <w:rPr>
                <w:rFonts w:ascii="Times New Roman" w:hAnsi="Times New Roman" w:cs="Times New Roman"/>
                <w:sz w:val="24"/>
                <w:szCs w:val="24"/>
              </w:rPr>
              <w:t xml:space="preserve">100.34 </w:t>
            </w:r>
            <w:r w:rsidRPr="000108F4">
              <w:rPr>
                <w:rFonts w:ascii="Times New Roman" w:eastAsia="Times New Roman" w:hAnsi="Times New Roman" w:cs="Times New Roman"/>
                <w:sz w:val="24"/>
                <w:szCs w:val="24"/>
              </w:rPr>
              <w:t>± 5.83</w:t>
            </w:r>
          </w:p>
        </w:tc>
      </w:tr>
      <w:tr w:rsidR="008E5FB3" w:rsidRPr="000108F4" w14:paraId="49C39C98"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A1D7179"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Na (mg/100g)</w:t>
            </w:r>
          </w:p>
        </w:tc>
        <w:tc>
          <w:tcPr>
            <w:tcW w:w="1520" w:type="dxa"/>
            <w:tcBorders>
              <w:top w:val="nil"/>
              <w:left w:val="nil"/>
              <w:bottom w:val="nil"/>
            </w:tcBorders>
            <w:noWrap/>
            <w:hideMark/>
          </w:tcPr>
          <w:p w14:paraId="6696FF0E"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31.58 ± 0.03</w:t>
            </w:r>
          </w:p>
        </w:tc>
      </w:tr>
      <w:tr w:rsidR="008E5FB3" w:rsidRPr="000108F4" w14:paraId="67FF336C"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705B4B42"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Mg (mg/100g)</w:t>
            </w:r>
          </w:p>
        </w:tc>
        <w:tc>
          <w:tcPr>
            <w:tcW w:w="1520" w:type="dxa"/>
            <w:tcBorders>
              <w:top w:val="nil"/>
              <w:left w:val="nil"/>
              <w:bottom w:val="nil"/>
            </w:tcBorders>
            <w:noWrap/>
          </w:tcPr>
          <w:p w14:paraId="79630D39"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0.97 ± 0.02</w:t>
            </w:r>
          </w:p>
        </w:tc>
      </w:tr>
      <w:tr w:rsidR="008E5FB3" w:rsidRPr="000108F4" w14:paraId="48F4146F"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464AFD8"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Ca (mg/100g)</w:t>
            </w:r>
          </w:p>
        </w:tc>
        <w:tc>
          <w:tcPr>
            <w:tcW w:w="1520" w:type="dxa"/>
            <w:tcBorders>
              <w:top w:val="nil"/>
              <w:left w:val="nil"/>
              <w:bottom w:val="nil"/>
            </w:tcBorders>
            <w:noWrap/>
          </w:tcPr>
          <w:p w14:paraId="65BAC3BD"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2.95 ± 0.07</w:t>
            </w:r>
          </w:p>
        </w:tc>
      </w:tr>
      <w:tr w:rsidR="008E5FB3" w:rsidRPr="000108F4" w14:paraId="318C1AED"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56C0B9F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Cu (ppm)</w:t>
            </w:r>
          </w:p>
        </w:tc>
        <w:tc>
          <w:tcPr>
            <w:tcW w:w="1520" w:type="dxa"/>
            <w:tcBorders>
              <w:top w:val="nil"/>
              <w:left w:val="nil"/>
              <w:bottom w:val="nil"/>
            </w:tcBorders>
            <w:noWrap/>
          </w:tcPr>
          <w:p w14:paraId="3AAA47AA"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0.54 ± 0.00</w:t>
            </w:r>
          </w:p>
        </w:tc>
      </w:tr>
      <w:tr w:rsidR="008E5FB3" w:rsidRPr="000108F4" w14:paraId="085102A8"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66F1CB9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Zn (ppm)</w:t>
            </w:r>
          </w:p>
        </w:tc>
        <w:tc>
          <w:tcPr>
            <w:tcW w:w="1520" w:type="dxa"/>
            <w:tcBorders>
              <w:top w:val="nil"/>
              <w:left w:val="nil"/>
              <w:bottom w:val="nil"/>
            </w:tcBorders>
            <w:noWrap/>
          </w:tcPr>
          <w:p w14:paraId="651C435C"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1.04 ± 0.00</w:t>
            </w:r>
          </w:p>
        </w:tc>
      </w:tr>
      <w:tr w:rsidR="008E5FB3" w:rsidRPr="000108F4" w14:paraId="1DE28D9F"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right w:val="nil"/>
            </w:tcBorders>
            <w:vAlign w:val="bottom"/>
          </w:tcPr>
          <w:p w14:paraId="26DF9F8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Fe (ppm)</w:t>
            </w:r>
          </w:p>
        </w:tc>
        <w:tc>
          <w:tcPr>
            <w:tcW w:w="1520" w:type="dxa"/>
            <w:tcBorders>
              <w:top w:val="nil"/>
              <w:left w:val="nil"/>
            </w:tcBorders>
            <w:noWrap/>
          </w:tcPr>
          <w:p w14:paraId="6BF7D63B"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1.29 ± 0.00</w:t>
            </w:r>
          </w:p>
        </w:tc>
      </w:tr>
    </w:tbl>
    <w:p w14:paraId="175FCDBA" w14:textId="77777777" w:rsidR="00B81CF7" w:rsidRPr="000108F4" w:rsidRDefault="00B81CF7" w:rsidP="00B81CF7">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51641E8D" w14:textId="77777777" w:rsidR="008E5FB3" w:rsidRPr="000108F4" w:rsidRDefault="008E5FB3" w:rsidP="006700DF">
      <w:pPr>
        <w:spacing w:after="0" w:line="360" w:lineRule="auto"/>
        <w:jc w:val="both"/>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lastRenderedPageBreak/>
        <w:t xml:space="preserve">This aligns with Abara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which indicates the distinctive activities of minerals in the body. Calcium is very crucial in blood clotting, neuronal function, muscle contraction, bone and teeth formation, or repairs. Potassium regulates the blood pressure and heart rate. Phosphorous, which is the most abundant of the elements plays an important role in the maintenance of healthy bones and teeth. It is also important as it is one of the constituents of the cell membrane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Higher phosphorous content in the sample can be attributed to the high phosphorous content of the soil or the high pH of the soil. Iron is undoubtedly involved in the constitution of hemoglobin, myoglobin, and many other enzymes. They also help to prevent stunting and cardiomyopathy. The small amount of iron present in this study also aligns with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and </w:t>
      </w:r>
      <w:proofErr w:type="spellStart"/>
      <w:r w:rsidRPr="000108F4">
        <w:rPr>
          <w:rFonts w:ascii="Times New Roman" w:eastAsia="Times New Roman" w:hAnsi="Times New Roman" w:cs="Times New Roman"/>
          <w:sz w:val="24"/>
          <w:szCs w:val="24"/>
        </w:rPr>
        <w:t>Osh</w:t>
      </w:r>
      <w:r w:rsidR="00CC7779" w:rsidRPr="000108F4">
        <w:rPr>
          <w:rFonts w:ascii="Times New Roman" w:eastAsia="Times New Roman" w:hAnsi="Times New Roman" w:cs="Times New Roman"/>
          <w:sz w:val="24"/>
          <w:szCs w:val="24"/>
        </w:rPr>
        <w:t>omoh</w:t>
      </w:r>
      <w:proofErr w:type="spellEnd"/>
      <w:r w:rsidR="00CC7779" w:rsidRPr="000108F4">
        <w:rPr>
          <w:rFonts w:ascii="Times New Roman" w:eastAsia="Times New Roman" w:hAnsi="Times New Roman" w:cs="Times New Roman"/>
          <w:sz w:val="24"/>
          <w:szCs w:val="24"/>
        </w:rPr>
        <w:t xml:space="preserve"> et al. (2016) who reported that it could</w:t>
      </w:r>
      <w:r w:rsidRPr="000108F4">
        <w:rPr>
          <w:rFonts w:ascii="Times New Roman" w:eastAsia="Times New Roman" w:hAnsi="Times New Roman" w:cs="Times New Roman"/>
          <w:sz w:val="24"/>
          <w:szCs w:val="24"/>
        </w:rPr>
        <w:t xml:space="preserve"> be attributed to several factors including climate, geographical location, soil type, and so on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w:t>
      </w:r>
    </w:p>
    <w:p w14:paraId="08F4FA17" w14:textId="77777777" w:rsidR="008E5FB3"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3.3 </w:t>
      </w:r>
      <w:r w:rsidR="00FB410E" w:rsidRPr="000108F4">
        <w:rPr>
          <w:rFonts w:ascii="Times New Roman" w:hAnsi="Times New Roman" w:cs="Times New Roman"/>
          <w:b/>
          <w:sz w:val="24"/>
          <w:szCs w:val="24"/>
        </w:rPr>
        <w:t>Phytochemical constituents</w:t>
      </w:r>
      <w:r w:rsidR="005760E8" w:rsidRPr="000108F4">
        <w:rPr>
          <w:rFonts w:ascii="Times New Roman" w:hAnsi="Times New Roman" w:cs="Times New Roman"/>
          <w:b/>
          <w:sz w:val="24"/>
          <w:szCs w:val="24"/>
        </w:rPr>
        <w:t xml:space="preserve"> of Curcuma longa</w:t>
      </w:r>
    </w:p>
    <w:p w14:paraId="392B094A" w14:textId="77777777"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 results of the quantitative phytochemical constituents of the </w:t>
      </w:r>
      <w:r w:rsidR="002554C8" w:rsidRPr="000108F4">
        <w:rPr>
          <w:rFonts w:ascii="Times New Roman" w:hAnsi="Times New Roman" w:cs="Times New Roman"/>
          <w:i/>
          <w:sz w:val="24"/>
          <w:szCs w:val="24"/>
        </w:rPr>
        <w:t>C.</w:t>
      </w:r>
      <w:r w:rsidRPr="000108F4">
        <w:rPr>
          <w:rFonts w:ascii="Times New Roman" w:hAnsi="Times New Roman" w:cs="Times New Roman"/>
          <w:i/>
          <w:sz w:val="24"/>
          <w:szCs w:val="24"/>
        </w:rPr>
        <w:t xml:space="preserve"> longa </w:t>
      </w:r>
      <w:r w:rsidR="00CC7779" w:rsidRPr="000108F4">
        <w:rPr>
          <w:rFonts w:ascii="Times New Roman" w:hAnsi="Times New Roman" w:cs="Times New Roman"/>
          <w:sz w:val="24"/>
          <w:szCs w:val="24"/>
        </w:rPr>
        <w:t xml:space="preserve">powder </w:t>
      </w:r>
      <w:r w:rsidRPr="000108F4">
        <w:rPr>
          <w:rFonts w:ascii="Times New Roman" w:hAnsi="Times New Roman" w:cs="Times New Roman"/>
          <w:sz w:val="24"/>
          <w:szCs w:val="24"/>
        </w:rPr>
        <w:t>are sho</w:t>
      </w:r>
      <w:r w:rsidR="00CC7779" w:rsidRPr="000108F4">
        <w:rPr>
          <w:rFonts w:ascii="Times New Roman" w:hAnsi="Times New Roman" w:cs="Times New Roman"/>
          <w:sz w:val="24"/>
          <w:szCs w:val="24"/>
        </w:rPr>
        <w:t xml:space="preserve">wn in Table 3. Saponin, </w:t>
      </w:r>
      <w:r w:rsidRPr="000108F4">
        <w:rPr>
          <w:rFonts w:ascii="Times New Roman" w:hAnsi="Times New Roman" w:cs="Times New Roman"/>
          <w:sz w:val="24"/>
          <w:szCs w:val="24"/>
        </w:rPr>
        <w:t>and</w:t>
      </w:r>
      <w:r w:rsidR="00CC7779" w:rsidRPr="000108F4">
        <w:rPr>
          <w:rFonts w:ascii="Times New Roman" w:hAnsi="Times New Roman" w:cs="Times New Roman"/>
          <w:sz w:val="24"/>
          <w:szCs w:val="24"/>
        </w:rPr>
        <w:t xml:space="preserve"> tannin</w:t>
      </w:r>
      <w:r w:rsidRPr="000108F4">
        <w:rPr>
          <w:rFonts w:ascii="Times New Roman" w:hAnsi="Times New Roman" w:cs="Times New Roman"/>
          <w:sz w:val="24"/>
          <w:szCs w:val="24"/>
        </w:rPr>
        <w:t xml:space="preserve"> are shown in mg/g. Saponin showed the highest level (</w:t>
      </w:r>
      <w:r w:rsidRPr="000108F4">
        <w:rPr>
          <w:rFonts w:ascii="Times New Roman" w:hAnsi="Times New Roman" w:cs="Times New Roman"/>
          <w:iCs/>
          <w:sz w:val="24"/>
          <w:szCs w:val="24"/>
        </w:rPr>
        <w:t>212.70 ± 0.64</w:t>
      </w:r>
      <w:r w:rsidRPr="000108F4">
        <w:rPr>
          <w:rFonts w:ascii="Times New Roman" w:hAnsi="Times New Roman" w:cs="Times New Roman"/>
          <w:sz w:val="24"/>
          <w:szCs w:val="24"/>
        </w:rPr>
        <w:t>) compared to others followed by tannin with 0.32 ± 0.02 mg/g. Similarly, flav</w:t>
      </w:r>
      <w:r w:rsidR="000108F4" w:rsidRPr="000108F4">
        <w:rPr>
          <w:rFonts w:ascii="Times New Roman" w:hAnsi="Times New Roman" w:cs="Times New Roman"/>
          <w:sz w:val="24"/>
          <w:szCs w:val="24"/>
        </w:rPr>
        <w:t>onoid has 31.09 ± 1.20 mg/g in Quercetin equivalent and a</w:t>
      </w:r>
      <w:r w:rsidRPr="000108F4">
        <w:rPr>
          <w:rFonts w:ascii="Times New Roman" w:hAnsi="Times New Roman" w:cs="Times New Roman"/>
          <w:sz w:val="24"/>
          <w:szCs w:val="24"/>
        </w:rPr>
        <w:t>lkaloid has 17.90 ± 0.42 in percentage.</w:t>
      </w:r>
    </w:p>
    <w:p w14:paraId="431039EB" w14:textId="77777777" w:rsidR="00CB7F96" w:rsidRPr="000108F4" w:rsidRDefault="00CB7F96"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The phytochemical screening of Turmeric p</w:t>
      </w:r>
      <w:r w:rsidR="00CC7779" w:rsidRPr="000108F4">
        <w:rPr>
          <w:rFonts w:ascii="Times New Roman" w:hAnsi="Times New Roman" w:cs="Times New Roman"/>
          <w:sz w:val="24"/>
          <w:szCs w:val="24"/>
        </w:rPr>
        <w:t>owder revealed the presence of a</w:t>
      </w:r>
      <w:r w:rsidRPr="000108F4">
        <w:rPr>
          <w:rFonts w:ascii="Times New Roman" w:hAnsi="Times New Roman" w:cs="Times New Roman"/>
          <w:sz w:val="24"/>
          <w:szCs w:val="24"/>
        </w:rPr>
        <w:t xml:space="preserve">lkaloids, flavonoids, tannins, and saponins. Saponins are the glycosidic compounds found in most plants, they give plants their unique bitter taste and foaming properties (Shad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2013). Saponins have been</w:t>
      </w:r>
      <w:r w:rsidR="00D131B0" w:rsidRPr="000108F4">
        <w:rPr>
          <w:rFonts w:ascii="Times New Roman" w:hAnsi="Times New Roman" w:cs="Times New Roman"/>
          <w:sz w:val="24"/>
          <w:szCs w:val="24"/>
        </w:rPr>
        <w:t xml:space="preserve"> </w:t>
      </w:r>
      <w:r w:rsidRPr="000108F4">
        <w:rPr>
          <w:rFonts w:ascii="Times New Roman" w:hAnsi="Times New Roman" w:cs="Times New Roman"/>
          <w:sz w:val="24"/>
          <w:szCs w:val="24"/>
        </w:rPr>
        <w:t xml:space="preserve">reported to have anticholesterolemic, anticancer, and antidiabetic properties (Oboh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2023). The high level of saponins in turmeric is similar to the report of </w:t>
      </w:r>
      <w:proofErr w:type="spellStart"/>
      <w:r w:rsidRPr="000108F4">
        <w:rPr>
          <w:rFonts w:ascii="Times New Roman" w:hAnsi="Times New Roman" w:cs="Times New Roman"/>
          <w:sz w:val="24"/>
          <w:szCs w:val="24"/>
        </w:rPr>
        <w:t>Evuen</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(2022) in their comparative study on phytochemical constituents in culinary spices in Nigeria.</w:t>
      </w:r>
    </w:p>
    <w:p w14:paraId="608AC4A3" w14:textId="77777777"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Table 3: Phytochemical constituents of </w:t>
      </w:r>
      <w:r w:rsidRPr="000108F4">
        <w:rPr>
          <w:rFonts w:ascii="Times New Roman" w:hAnsi="Times New Roman" w:cs="Times New Roman"/>
          <w:i/>
          <w:sz w:val="24"/>
          <w:szCs w:val="24"/>
        </w:rPr>
        <w:t>Curcuma longa</w:t>
      </w:r>
      <w:r w:rsidR="00CC7779" w:rsidRPr="000108F4">
        <w:rPr>
          <w:rFonts w:ascii="Times New Roman" w:hAnsi="Times New Roman" w:cs="Times New Roman"/>
          <w:sz w:val="24"/>
          <w:szCs w:val="24"/>
        </w:rPr>
        <w:t xml:space="preserve"> </w:t>
      </w:r>
    </w:p>
    <w:tbl>
      <w:tblPr>
        <w:tblStyle w:val="PlainTable2"/>
        <w:tblW w:w="3780" w:type="dxa"/>
        <w:tblLook w:val="04A0" w:firstRow="1" w:lastRow="0" w:firstColumn="1" w:lastColumn="0" w:noHBand="0" w:noVBand="1"/>
      </w:tblPr>
      <w:tblGrid>
        <w:gridCol w:w="2260"/>
        <w:gridCol w:w="1520"/>
      </w:tblGrid>
      <w:tr w:rsidR="008E5FB3" w:rsidRPr="000108F4" w14:paraId="44FCB666"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shd w:val="clear" w:color="auto" w:fill="auto"/>
            <w:vAlign w:val="bottom"/>
          </w:tcPr>
          <w:p w14:paraId="46A67A0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Parameters</w:t>
            </w:r>
          </w:p>
        </w:tc>
        <w:tc>
          <w:tcPr>
            <w:tcW w:w="1520" w:type="dxa"/>
            <w:shd w:val="clear" w:color="auto" w:fill="auto"/>
            <w:noWrap/>
          </w:tcPr>
          <w:p w14:paraId="7BA35B91" w14:textId="77777777" w:rsidR="008E5FB3" w:rsidRPr="000108F4" w:rsidRDefault="008E5FB3"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8E5FB3" w:rsidRPr="000108F4" w14:paraId="320CEA2B"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shd w:val="clear" w:color="auto" w:fill="auto"/>
            <w:vAlign w:val="bottom"/>
          </w:tcPr>
          <w:p w14:paraId="2DEE301C"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Alkaloid (%)</w:t>
            </w:r>
          </w:p>
        </w:tc>
        <w:tc>
          <w:tcPr>
            <w:tcW w:w="1520" w:type="dxa"/>
            <w:tcBorders>
              <w:left w:val="nil"/>
              <w:bottom w:val="nil"/>
            </w:tcBorders>
            <w:shd w:val="clear" w:color="auto" w:fill="auto"/>
            <w:noWrap/>
            <w:hideMark/>
          </w:tcPr>
          <w:p w14:paraId="25B87FD6"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17.90 ± 0.42</w:t>
            </w:r>
          </w:p>
        </w:tc>
      </w:tr>
      <w:tr w:rsidR="008E5FB3" w:rsidRPr="000108F4" w14:paraId="41C1A9F7"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shd w:val="clear" w:color="auto" w:fill="auto"/>
            <w:vAlign w:val="bottom"/>
          </w:tcPr>
          <w:p w14:paraId="34803AA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Saponin (mg/g)</w:t>
            </w:r>
          </w:p>
        </w:tc>
        <w:tc>
          <w:tcPr>
            <w:tcW w:w="1520" w:type="dxa"/>
            <w:tcBorders>
              <w:top w:val="nil"/>
              <w:left w:val="nil"/>
              <w:bottom w:val="nil"/>
            </w:tcBorders>
            <w:shd w:val="clear" w:color="auto" w:fill="auto"/>
            <w:noWrap/>
            <w:hideMark/>
          </w:tcPr>
          <w:p w14:paraId="3656FA00"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212.70 ± 0.64</w:t>
            </w:r>
          </w:p>
        </w:tc>
      </w:tr>
      <w:tr w:rsidR="008E5FB3" w:rsidRPr="000108F4" w14:paraId="50F6B9BB"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shd w:val="clear" w:color="auto" w:fill="auto"/>
            <w:vAlign w:val="bottom"/>
          </w:tcPr>
          <w:p w14:paraId="3DA24C03"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Flavonoid (mg(QE)/g)</w:t>
            </w:r>
          </w:p>
        </w:tc>
        <w:tc>
          <w:tcPr>
            <w:tcW w:w="1520" w:type="dxa"/>
            <w:tcBorders>
              <w:top w:val="nil"/>
              <w:left w:val="nil"/>
              <w:bottom w:val="nil"/>
            </w:tcBorders>
            <w:shd w:val="clear" w:color="auto" w:fill="auto"/>
            <w:noWrap/>
            <w:hideMark/>
          </w:tcPr>
          <w:p w14:paraId="164ADC6B"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31.09 ± 1.20</w:t>
            </w:r>
          </w:p>
        </w:tc>
      </w:tr>
      <w:tr w:rsidR="008E5FB3" w:rsidRPr="000108F4" w14:paraId="0907BC62"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single" w:sz="4" w:space="0" w:color="7F7F7F" w:themeColor="text1" w:themeTint="80"/>
              <w:right w:val="nil"/>
            </w:tcBorders>
            <w:shd w:val="clear" w:color="auto" w:fill="auto"/>
            <w:vAlign w:val="bottom"/>
          </w:tcPr>
          <w:p w14:paraId="2440120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Tannin (mg/g)</w:t>
            </w:r>
          </w:p>
        </w:tc>
        <w:tc>
          <w:tcPr>
            <w:tcW w:w="1520" w:type="dxa"/>
            <w:tcBorders>
              <w:top w:val="nil"/>
              <w:left w:val="nil"/>
              <w:bottom w:val="single" w:sz="4" w:space="0" w:color="7F7F7F" w:themeColor="text1" w:themeTint="80"/>
            </w:tcBorders>
            <w:shd w:val="clear" w:color="auto" w:fill="auto"/>
            <w:noWrap/>
            <w:hideMark/>
          </w:tcPr>
          <w:p w14:paraId="48FF6663"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0.32 ± 0.02</w:t>
            </w:r>
          </w:p>
        </w:tc>
      </w:tr>
    </w:tbl>
    <w:p w14:paraId="08D2BBF8" w14:textId="77777777" w:rsidR="00161294" w:rsidRPr="000108F4" w:rsidRDefault="00161294" w:rsidP="00161294">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1781CDB2" w14:textId="77777777" w:rsidR="00F25B1A" w:rsidRPr="000108F4" w:rsidRDefault="000E5120" w:rsidP="006700DF">
      <w:pPr>
        <w:spacing w:before="240" w:line="36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Tannin</w:t>
      </w:r>
      <w:r w:rsidR="00A20F36" w:rsidRPr="000108F4">
        <w:rPr>
          <w:rFonts w:ascii="Times New Roman" w:hAnsi="Times New Roman" w:cs="Times New Roman"/>
          <w:sz w:val="24"/>
          <w:szCs w:val="24"/>
        </w:rPr>
        <w:t xml:space="preserve"> has been reported as an antimicrobial agent. It was also found that the development of many microorganisms can be hindered by tannins </w:t>
      </w:r>
      <w:r w:rsidR="00363C10" w:rsidRPr="000108F4">
        <w:rPr>
          <w:rFonts w:ascii="Times New Roman" w:hAnsi="Times New Roman" w:cs="Times New Roman"/>
          <w:sz w:val="24"/>
          <w:szCs w:val="24"/>
        </w:rPr>
        <w:t xml:space="preserve">(Oluwafemi </w:t>
      </w:r>
      <w:r w:rsidR="00363C10" w:rsidRPr="000108F4">
        <w:rPr>
          <w:rFonts w:ascii="Times New Roman" w:hAnsi="Times New Roman" w:cs="Times New Roman"/>
          <w:i/>
          <w:sz w:val="24"/>
          <w:szCs w:val="24"/>
        </w:rPr>
        <w:t>et al.,</w:t>
      </w:r>
      <w:r w:rsidR="00363C10" w:rsidRPr="000108F4">
        <w:rPr>
          <w:rFonts w:ascii="Times New Roman" w:hAnsi="Times New Roman" w:cs="Times New Roman"/>
          <w:sz w:val="24"/>
          <w:szCs w:val="24"/>
        </w:rPr>
        <w:t xml:space="preserve"> 2022). </w:t>
      </w:r>
      <w:r w:rsidR="00A20F36" w:rsidRPr="000108F4">
        <w:rPr>
          <w:rFonts w:ascii="Times New Roman" w:hAnsi="Times New Roman" w:cs="Times New Roman"/>
          <w:sz w:val="24"/>
          <w:szCs w:val="24"/>
        </w:rPr>
        <w:t>Reports have also shown different physiological effects including anti-irritant effects, anti</w:t>
      </w:r>
      <w:r w:rsidR="00161294" w:rsidRPr="000108F4">
        <w:rPr>
          <w:rFonts w:ascii="Times New Roman" w:hAnsi="Times New Roman" w:cs="Times New Roman"/>
          <w:sz w:val="24"/>
          <w:szCs w:val="24"/>
        </w:rPr>
        <w:t>-</w:t>
      </w:r>
      <w:r w:rsidR="00A20F36" w:rsidRPr="000108F4">
        <w:rPr>
          <w:rFonts w:ascii="Times New Roman" w:hAnsi="Times New Roman" w:cs="Times New Roman"/>
          <w:sz w:val="24"/>
          <w:szCs w:val="24"/>
        </w:rPr>
        <w:t>parasitic, antimicrobial</w:t>
      </w:r>
      <w:r w:rsidR="00363C10" w:rsidRPr="000108F4">
        <w:rPr>
          <w:rFonts w:ascii="Times New Roman" w:hAnsi="Times New Roman" w:cs="Times New Roman"/>
          <w:sz w:val="24"/>
          <w:szCs w:val="24"/>
        </w:rPr>
        <w:t>,</w:t>
      </w:r>
      <w:r w:rsidR="00A20F36" w:rsidRPr="000108F4">
        <w:rPr>
          <w:rFonts w:ascii="Times New Roman" w:hAnsi="Times New Roman" w:cs="Times New Roman"/>
          <w:sz w:val="24"/>
          <w:szCs w:val="24"/>
        </w:rPr>
        <w:t xml:space="preserve"> and so on (Oluwafemi </w:t>
      </w:r>
      <w:r w:rsidR="00A20F36" w:rsidRPr="000108F4">
        <w:rPr>
          <w:rFonts w:ascii="Times New Roman" w:hAnsi="Times New Roman" w:cs="Times New Roman"/>
          <w:i/>
          <w:sz w:val="24"/>
          <w:szCs w:val="24"/>
        </w:rPr>
        <w:t>et al.,</w:t>
      </w:r>
      <w:r w:rsidR="00A20F36" w:rsidRPr="000108F4">
        <w:rPr>
          <w:rFonts w:ascii="Times New Roman" w:hAnsi="Times New Roman" w:cs="Times New Roman"/>
          <w:sz w:val="24"/>
          <w:szCs w:val="24"/>
        </w:rPr>
        <w:t xml:space="preserve"> 2022).</w:t>
      </w:r>
      <w:r w:rsidR="00363C10" w:rsidRPr="000108F4">
        <w:rPr>
          <w:rFonts w:ascii="Times New Roman" w:hAnsi="Times New Roman" w:cs="Times New Roman"/>
          <w:sz w:val="24"/>
          <w:szCs w:val="24"/>
        </w:rPr>
        <w:t xml:space="preserve"> Flavonoids </w:t>
      </w:r>
      <w:r w:rsidR="00761AA0" w:rsidRPr="000108F4">
        <w:rPr>
          <w:rFonts w:ascii="Times New Roman" w:hAnsi="Times New Roman" w:cs="Times New Roman"/>
          <w:sz w:val="24"/>
          <w:szCs w:val="24"/>
        </w:rPr>
        <w:t>have been reported to inhibit the initiation, promotion, and development of tumors and they are known for their</w:t>
      </w:r>
      <w:r w:rsidR="00363C10" w:rsidRPr="000108F4">
        <w:rPr>
          <w:rFonts w:ascii="Times New Roman" w:hAnsi="Times New Roman" w:cs="Times New Roman"/>
          <w:sz w:val="24"/>
          <w:szCs w:val="24"/>
        </w:rPr>
        <w:t xml:space="preserve"> antioxidant effects</w:t>
      </w:r>
      <w:r w:rsidR="00761AA0" w:rsidRPr="000108F4">
        <w:rPr>
          <w:rFonts w:ascii="Times New Roman" w:hAnsi="Times New Roman" w:cs="Times New Roman"/>
          <w:sz w:val="24"/>
          <w:szCs w:val="24"/>
        </w:rPr>
        <w:t xml:space="preserve"> (</w:t>
      </w:r>
      <w:proofErr w:type="spellStart"/>
      <w:r w:rsidR="00761AA0" w:rsidRPr="000108F4">
        <w:rPr>
          <w:rFonts w:ascii="Times New Roman" w:hAnsi="Times New Roman" w:cs="Times New Roman"/>
          <w:sz w:val="24"/>
          <w:szCs w:val="24"/>
        </w:rPr>
        <w:t>Ezeonu</w:t>
      </w:r>
      <w:proofErr w:type="spellEnd"/>
      <w:r w:rsidR="00761AA0" w:rsidRPr="000108F4">
        <w:rPr>
          <w:rFonts w:ascii="Times New Roman" w:hAnsi="Times New Roman" w:cs="Times New Roman"/>
          <w:sz w:val="24"/>
          <w:szCs w:val="24"/>
        </w:rPr>
        <w:t xml:space="preserve"> &amp; </w:t>
      </w:r>
      <w:proofErr w:type="spellStart"/>
      <w:r w:rsidR="00761AA0" w:rsidRPr="000108F4">
        <w:rPr>
          <w:rFonts w:ascii="Times New Roman" w:hAnsi="Times New Roman" w:cs="Times New Roman"/>
          <w:sz w:val="24"/>
          <w:szCs w:val="24"/>
        </w:rPr>
        <w:t>Ejikeme</w:t>
      </w:r>
      <w:proofErr w:type="spellEnd"/>
      <w:r w:rsidR="00761AA0" w:rsidRPr="000108F4">
        <w:rPr>
          <w:rFonts w:ascii="Times New Roman" w:hAnsi="Times New Roman" w:cs="Times New Roman"/>
          <w:sz w:val="24"/>
          <w:szCs w:val="24"/>
        </w:rPr>
        <w:t>, 2016).</w:t>
      </w:r>
      <w:r w:rsidR="006F233B" w:rsidRPr="000108F4">
        <w:rPr>
          <w:rFonts w:ascii="Times New Roman" w:hAnsi="Times New Roman" w:cs="Times New Roman"/>
          <w:sz w:val="24"/>
          <w:szCs w:val="24"/>
        </w:rPr>
        <w:t xml:space="preserve"> Hence, the presence of flavonoids at high levels showed a promising antioxidant property and ability </w:t>
      </w:r>
      <w:r w:rsidR="0002119D" w:rsidRPr="000108F4">
        <w:rPr>
          <w:rFonts w:ascii="Times New Roman" w:hAnsi="Times New Roman" w:cs="Times New Roman"/>
          <w:sz w:val="24"/>
          <w:szCs w:val="24"/>
        </w:rPr>
        <w:t>to scavenge</w:t>
      </w:r>
      <w:r w:rsidR="006F233B" w:rsidRPr="000108F4">
        <w:rPr>
          <w:rFonts w:ascii="Times New Roman" w:hAnsi="Times New Roman" w:cs="Times New Roman"/>
          <w:sz w:val="24"/>
          <w:szCs w:val="24"/>
        </w:rPr>
        <w:t xml:space="preserve"> free radicals. </w:t>
      </w:r>
      <w:r w:rsidR="0002119D" w:rsidRPr="000108F4">
        <w:rPr>
          <w:rFonts w:ascii="Times New Roman" w:hAnsi="Times New Roman" w:cs="Times New Roman"/>
          <w:sz w:val="24"/>
          <w:szCs w:val="24"/>
        </w:rPr>
        <w:t>According to reports</w:t>
      </w:r>
      <w:r w:rsidR="006F233B" w:rsidRPr="000108F4">
        <w:rPr>
          <w:rFonts w:ascii="Times New Roman" w:hAnsi="Times New Roman" w:cs="Times New Roman"/>
          <w:sz w:val="24"/>
          <w:szCs w:val="24"/>
        </w:rPr>
        <w:t xml:space="preserve"> </w:t>
      </w:r>
      <w:r w:rsidR="0002119D" w:rsidRPr="000108F4">
        <w:rPr>
          <w:rFonts w:ascii="Times New Roman" w:hAnsi="Times New Roman" w:cs="Times New Roman"/>
          <w:sz w:val="24"/>
          <w:szCs w:val="24"/>
        </w:rPr>
        <w:t>from</w:t>
      </w:r>
      <w:r w:rsidR="006F233B" w:rsidRPr="000108F4">
        <w:rPr>
          <w:rFonts w:ascii="Times New Roman" w:hAnsi="Times New Roman" w:cs="Times New Roman"/>
          <w:sz w:val="24"/>
          <w:szCs w:val="24"/>
        </w:rPr>
        <w:t xml:space="preserve"> several</w:t>
      </w:r>
      <w:r w:rsidR="0002119D" w:rsidRPr="000108F4">
        <w:rPr>
          <w:rFonts w:ascii="Times New Roman" w:hAnsi="Times New Roman" w:cs="Times New Roman"/>
          <w:sz w:val="24"/>
          <w:szCs w:val="24"/>
        </w:rPr>
        <w:t xml:space="preserve"> studies, alkaloids possess a wide range of biological properties including antibacterial, anticancer, and anti</w:t>
      </w:r>
      <w:r w:rsidR="00161294" w:rsidRPr="000108F4">
        <w:rPr>
          <w:rFonts w:ascii="Times New Roman" w:hAnsi="Times New Roman" w:cs="Times New Roman"/>
          <w:sz w:val="24"/>
          <w:szCs w:val="24"/>
        </w:rPr>
        <w:t>-</w:t>
      </w:r>
      <w:r w:rsidR="0002119D" w:rsidRPr="000108F4">
        <w:rPr>
          <w:rFonts w:ascii="Times New Roman" w:hAnsi="Times New Roman" w:cs="Times New Roman"/>
          <w:sz w:val="24"/>
          <w:szCs w:val="24"/>
        </w:rPr>
        <w:t>hyperglycemic activities. Alkaloid-containing plants are known to evoke a bitter taste even though t</w:t>
      </w:r>
      <w:r w:rsidR="00184329" w:rsidRPr="000108F4">
        <w:rPr>
          <w:rFonts w:ascii="Times New Roman" w:hAnsi="Times New Roman" w:cs="Times New Roman"/>
          <w:sz w:val="24"/>
          <w:szCs w:val="24"/>
        </w:rPr>
        <w:t xml:space="preserve">hey are responsible for several </w:t>
      </w:r>
      <w:r w:rsidR="0002119D" w:rsidRPr="000108F4">
        <w:rPr>
          <w:rFonts w:ascii="Times New Roman" w:hAnsi="Times New Roman" w:cs="Times New Roman"/>
          <w:sz w:val="24"/>
          <w:szCs w:val="24"/>
        </w:rPr>
        <w:t>metabolic activities (</w:t>
      </w:r>
      <w:proofErr w:type="spellStart"/>
      <w:r w:rsidR="0002119D" w:rsidRPr="000108F4">
        <w:rPr>
          <w:rFonts w:ascii="Times New Roman" w:hAnsi="Times New Roman" w:cs="Times New Roman"/>
          <w:sz w:val="24"/>
          <w:szCs w:val="24"/>
        </w:rPr>
        <w:t>Ezeonu</w:t>
      </w:r>
      <w:proofErr w:type="spellEnd"/>
      <w:r w:rsidR="0002119D" w:rsidRPr="000108F4">
        <w:rPr>
          <w:rFonts w:ascii="Times New Roman" w:hAnsi="Times New Roman" w:cs="Times New Roman"/>
          <w:sz w:val="24"/>
          <w:szCs w:val="24"/>
        </w:rPr>
        <w:t xml:space="preserve"> &amp; </w:t>
      </w:r>
      <w:proofErr w:type="spellStart"/>
      <w:r w:rsidR="0002119D" w:rsidRPr="000108F4">
        <w:rPr>
          <w:rFonts w:ascii="Times New Roman" w:hAnsi="Times New Roman" w:cs="Times New Roman"/>
          <w:sz w:val="24"/>
          <w:szCs w:val="24"/>
        </w:rPr>
        <w:t>Ejikeme</w:t>
      </w:r>
      <w:proofErr w:type="spellEnd"/>
      <w:r w:rsidR="0002119D" w:rsidRPr="000108F4">
        <w:rPr>
          <w:rFonts w:ascii="Times New Roman" w:hAnsi="Times New Roman" w:cs="Times New Roman"/>
          <w:sz w:val="24"/>
          <w:szCs w:val="24"/>
        </w:rPr>
        <w:t>, 2016).</w:t>
      </w:r>
    </w:p>
    <w:p w14:paraId="69BCECC5" w14:textId="77777777" w:rsidR="002737AD"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3.4 </w:t>
      </w:r>
      <w:r w:rsidR="00D33277" w:rsidRPr="000108F4">
        <w:rPr>
          <w:rFonts w:ascii="Times New Roman" w:hAnsi="Times New Roman" w:cs="Times New Roman"/>
          <w:b/>
          <w:sz w:val="24"/>
          <w:szCs w:val="24"/>
        </w:rPr>
        <w:t>Identification and Quantification Phenolic compounds</w:t>
      </w:r>
      <w:r w:rsidR="002737AD" w:rsidRPr="000108F4">
        <w:rPr>
          <w:rFonts w:ascii="Times New Roman" w:hAnsi="Times New Roman" w:cs="Times New Roman"/>
          <w:b/>
          <w:sz w:val="24"/>
          <w:szCs w:val="24"/>
        </w:rPr>
        <w:t xml:space="preserve"> in </w:t>
      </w:r>
      <w:r w:rsidR="002737AD" w:rsidRPr="000108F4">
        <w:rPr>
          <w:rFonts w:ascii="Times New Roman" w:hAnsi="Times New Roman" w:cs="Times New Roman"/>
          <w:b/>
          <w:i/>
          <w:sz w:val="24"/>
          <w:szCs w:val="24"/>
        </w:rPr>
        <w:t xml:space="preserve">Curcuma longa </w:t>
      </w:r>
      <w:r w:rsidR="00D33277" w:rsidRPr="000108F4">
        <w:rPr>
          <w:rFonts w:ascii="Times New Roman" w:hAnsi="Times New Roman" w:cs="Times New Roman"/>
          <w:b/>
          <w:sz w:val="24"/>
          <w:szCs w:val="24"/>
        </w:rPr>
        <w:t>by HPLC A</w:t>
      </w:r>
      <w:r w:rsidR="002737AD" w:rsidRPr="000108F4">
        <w:rPr>
          <w:rFonts w:ascii="Times New Roman" w:hAnsi="Times New Roman" w:cs="Times New Roman"/>
          <w:b/>
          <w:sz w:val="24"/>
          <w:szCs w:val="24"/>
        </w:rPr>
        <w:t>nalysis</w:t>
      </w:r>
    </w:p>
    <w:p w14:paraId="0FD429DF" w14:textId="0BC46FFF" w:rsidR="00B02D50" w:rsidRPr="000108F4" w:rsidRDefault="00161294"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The HPLC chromatogram</w:t>
      </w:r>
      <w:r w:rsidR="000108F4" w:rsidRPr="000108F4">
        <w:rPr>
          <w:rFonts w:ascii="Times New Roman" w:hAnsi="Times New Roman" w:cs="Times New Roman"/>
          <w:sz w:val="24"/>
          <w:szCs w:val="24"/>
        </w:rPr>
        <w:t xml:space="preserve"> of the methanol extract</w:t>
      </w:r>
      <w:r w:rsidR="00B02D50" w:rsidRPr="000108F4">
        <w:rPr>
          <w:rFonts w:ascii="Times New Roman" w:hAnsi="Times New Roman" w:cs="Times New Roman"/>
          <w:sz w:val="24"/>
          <w:szCs w:val="24"/>
        </w:rPr>
        <w:t xml:space="preserve"> of </w:t>
      </w:r>
      <w:r w:rsidR="00CC7779" w:rsidRPr="000108F4">
        <w:rPr>
          <w:rFonts w:ascii="Times New Roman" w:hAnsi="Times New Roman" w:cs="Times New Roman"/>
          <w:i/>
          <w:sz w:val="24"/>
          <w:szCs w:val="24"/>
        </w:rPr>
        <w:t xml:space="preserve">C. </w:t>
      </w:r>
      <w:r w:rsidR="00B02D50" w:rsidRPr="000108F4">
        <w:rPr>
          <w:rFonts w:ascii="Times New Roman" w:hAnsi="Times New Roman" w:cs="Times New Roman"/>
          <w:i/>
          <w:sz w:val="24"/>
          <w:szCs w:val="24"/>
        </w:rPr>
        <w:t>longa</w:t>
      </w:r>
      <w:r w:rsidR="00B02D50" w:rsidRPr="000108F4">
        <w:rPr>
          <w:rFonts w:ascii="Times New Roman" w:hAnsi="Times New Roman" w:cs="Times New Roman"/>
          <w:sz w:val="24"/>
          <w:szCs w:val="24"/>
        </w:rPr>
        <w:t xml:space="preserve"> displayed twenty peaks each representing</w:t>
      </w:r>
      <w:r w:rsidRPr="000108F4">
        <w:rPr>
          <w:rFonts w:ascii="Times New Roman" w:hAnsi="Times New Roman" w:cs="Times New Roman"/>
          <w:sz w:val="24"/>
          <w:szCs w:val="24"/>
        </w:rPr>
        <w:t xml:space="preserve"> their phenolic components</w:t>
      </w:r>
      <w:r w:rsidR="00CB7F96" w:rsidRPr="000108F4">
        <w:rPr>
          <w:rFonts w:ascii="Times New Roman" w:hAnsi="Times New Roman" w:cs="Times New Roman"/>
          <w:sz w:val="24"/>
          <w:szCs w:val="24"/>
        </w:rPr>
        <w:t xml:space="preserve"> (Figure 1</w:t>
      </w:r>
      <w:r w:rsidR="00B02D50" w:rsidRPr="000108F4">
        <w:rPr>
          <w:rFonts w:ascii="Times New Roman" w:hAnsi="Times New Roman" w:cs="Times New Roman"/>
          <w:sz w:val="24"/>
          <w:szCs w:val="24"/>
        </w:rPr>
        <w:t>). The</w:t>
      </w:r>
      <w:r w:rsidR="00CB7F96" w:rsidRPr="000108F4">
        <w:rPr>
          <w:rFonts w:ascii="Times New Roman" w:hAnsi="Times New Roman" w:cs="Times New Roman"/>
          <w:sz w:val="24"/>
          <w:szCs w:val="24"/>
        </w:rPr>
        <w:t xml:space="preserve"> properties of the various phenolic </w:t>
      </w:r>
      <w:r w:rsidR="00B02D50" w:rsidRPr="000108F4">
        <w:rPr>
          <w:rFonts w:ascii="Times New Roman" w:hAnsi="Times New Roman" w:cs="Times New Roman"/>
          <w:sz w:val="24"/>
          <w:szCs w:val="24"/>
        </w:rPr>
        <w:t xml:space="preserve">compounds in the extracts and the retention times of various constituent peaks in HPLC-UV spectra are highlighted in Table 4. </w:t>
      </w:r>
      <w:r w:rsidR="00B02D50" w:rsidRPr="000108F4">
        <w:rPr>
          <w:rFonts w:ascii="Times New Roman" w:eastAsia="Calibri" w:hAnsi="Times New Roman" w:cs="Times New Roman"/>
          <w:sz w:val="24"/>
          <w:szCs w:val="24"/>
        </w:rPr>
        <w:t xml:space="preserve">Phenolic compounds at varying concentrations were detected and quantified in the extracts of </w:t>
      </w:r>
      <w:r w:rsidR="00B02D50" w:rsidRPr="000108F4">
        <w:rPr>
          <w:rFonts w:ascii="Times New Roman" w:eastAsia="Calibri" w:hAnsi="Times New Roman" w:cs="Times New Roman"/>
          <w:i/>
          <w:sz w:val="24"/>
          <w:szCs w:val="24"/>
        </w:rPr>
        <w:t>C. longa</w:t>
      </w:r>
      <w:r w:rsidR="00B02D50" w:rsidRPr="000108F4">
        <w:rPr>
          <w:rFonts w:ascii="Times New Roman" w:eastAsia="Calibri" w:hAnsi="Times New Roman" w:cs="Times New Roman"/>
          <w:sz w:val="24"/>
          <w:szCs w:val="24"/>
        </w:rPr>
        <w:t xml:space="preserve">. The predominant compounds include </w:t>
      </w:r>
      <w:proofErr w:type="spellStart"/>
      <w:r w:rsidR="00B02D50" w:rsidRPr="000108F4">
        <w:rPr>
          <w:rFonts w:ascii="Times New Roman" w:eastAsia="Calibri" w:hAnsi="Times New Roman" w:cs="Times New Roman"/>
          <w:sz w:val="24"/>
          <w:szCs w:val="24"/>
        </w:rPr>
        <w:t>hydroxybezoic</w:t>
      </w:r>
      <w:proofErr w:type="spellEnd"/>
      <w:r w:rsidR="00B02D50" w:rsidRPr="000108F4">
        <w:rPr>
          <w:rFonts w:ascii="Times New Roman" w:eastAsia="Calibri" w:hAnsi="Times New Roman" w:cs="Times New Roman"/>
          <w:sz w:val="24"/>
          <w:szCs w:val="24"/>
        </w:rPr>
        <w:t xml:space="preserve"> acid (31.10 mg/100g); protocatechuic acid (5.56 mg/100g);  gallic acid (8.96 mg/100g); caffeic acid (8.92 mg/100g);</w:t>
      </w:r>
      <w:r w:rsidR="000A26F8" w:rsidRPr="000108F4">
        <w:rPr>
          <w:rFonts w:ascii="Times New Roman" w:eastAsia="Calibri" w:hAnsi="Times New Roman" w:cs="Times New Roman"/>
          <w:sz w:val="24"/>
          <w:szCs w:val="24"/>
        </w:rPr>
        <w:t xml:space="preserve"> ferulic acid (5.29 mg/100g),</w:t>
      </w:r>
      <w:ins w:id="23" w:author="ohs5cd2433z4g@outlook.com" w:date="2025-04-19T12:08:00Z">
        <w:r w:rsidR="00FF4277">
          <w:rPr>
            <w:rFonts w:ascii="Times New Roman" w:eastAsia="Calibri" w:hAnsi="Times New Roman" w:cs="Times New Roman"/>
            <w:sz w:val="24"/>
            <w:szCs w:val="24"/>
          </w:rPr>
          <w:t xml:space="preserve"> </w:t>
        </w:r>
      </w:ins>
      <w:del w:id="24" w:author="ohs5cd2433z4g@outlook.com" w:date="2025-04-19T12:08:00Z">
        <w:r w:rsidR="000A26F8" w:rsidRPr="000108F4" w:rsidDel="00FF4277">
          <w:rPr>
            <w:rFonts w:ascii="Times New Roman" w:eastAsia="Calibri" w:hAnsi="Times New Roman" w:cs="Times New Roman"/>
            <w:sz w:val="24"/>
            <w:szCs w:val="24"/>
          </w:rPr>
          <w:delText xml:space="preserve">  </w:delText>
        </w:r>
      </w:del>
      <w:proofErr w:type="spellStart"/>
      <w:r w:rsidR="000A26F8" w:rsidRPr="000108F4">
        <w:rPr>
          <w:rFonts w:ascii="Times New Roman" w:eastAsia="Calibri" w:hAnsi="Times New Roman" w:cs="Times New Roman"/>
          <w:sz w:val="24"/>
          <w:szCs w:val="24"/>
        </w:rPr>
        <w:t>q</w:t>
      </w:r>
      <w:r w:rsidR="00B02D50" w:rsidRPr="000108F4">
        <w:rPr>
          <w:rFonts w:ascii="Times New Roman" w:eastAsia="Calibri" w:hAnsi="Times New Roman" w:cs="Times New Roman"/>
          <w:sz w:val="24"/>
          <w:szCs w:val="24"/>
        </w:rPr>
        <w:t>uercertin</w:t>
      </w:r>
      <w:proofErr w:type="spellEnd"/>
      <w:r w:rsidR="00B02D50" w:rsidRPr="000108F4">
        <w:rPr>
          <w:rFonts w:ascii="Times New Roman" w:eastAsia="Calibri" w:hAnsi="Times New Roman" w:cs="Times New Roman"/>
          <w:sz w:val="24"/>
          <w:szCs w:val="24"/>
        </w:rPr>
        <w:t xml:space="preserve"> (155.16 mg/100 g)</w:t>
      </w:r>
      <w:r w:rsidR="000A26F8" w:rsidRPr="000108F4">
        <w:rPr>
          <w:rFonts w:ascii="Times New Roman" w:eastAsia="Calibri" w:hAnsi="Times New Roman" w:cs="Times New Roman"/>
          <w:sz w:val="24"/>
          <w:szCs w:val="24"/>
        </w:rPr>
        <w:t>, k</w:t>
      </w:r>
      <w:r w:rsidR="00CC7779" w:rsidRPr="000108F4">
        <w:rPr>
          <w:rFonts w:ascii="Times New Roman" w:eastAsia="Calibri" w:hAnsi="Times New Roman" w:cs="Times New Roman"/>
          <w:sz w:val="24"/>
          <w:szCs w:val="24"/>
        </w:rPr>
        <w:t>aempferol (61.56 mg/100 g), z</w:t>
      </w:r>
      <w:r w:rsidR="00B02D50" w:rsidRPr="000108F4">
        <w:rPr>
          <w:rFonts w:ascii="Times New Roman" w:eastAsia="Calibri" w:hAnsi="Times New Roman" w:cs="Times New Roman"/>
          <w:sz w:val="24"/>
          <w:szCs w:val="24"/>
        </w:rPr>
        <w:t>ingerone (21.83 mg/100g</w:t>
      </w:r>
      <w:r w:rsidR="00CC7779" w:rsidRPr="000108F4">
        <w:rPr>
          <w:rFonts w:ascii="Times New Roman" w:eastAsia="Calibri" w:hAnsi="Times New Roman" w:cs="Times New Roman"/>
          <w:sz w:val="24"/>
          <w:szCs w:val="24"/>
        </w:rPr>
        <w:t>), turmerone (12.45 mg/100 g), coumaric acid (11.23 mg/100 g), s</w:t>
      </w:r>
      <w:r w:rsidR="00B02D50" w:rsidRPr="000108F4">
        <w:rPr>
          <w:rFonts w:ascii="Times New Roman" w:eastAsia="Calibri" w:hAnsi="Times New Roman" w:cs="Times New Roman"/>
          <w:sz w:val="24"/>
          <w:szCs w:val="24"/>
        </w:rPr>
        <w:t>tig</w:t>
      </w:r>
      <w:r w:rsidR="00CC7779" w:rsidRPr="000108F4">
        <w:rPr>
          <w:rFonts w:ascii="Times New Roman" w:eastAsia="Calibri" w:hAnsi="Times New Roman" w:cs="Times New Roman"/>
          <w:sz w:val="24"/>
          <w:szCs w:val="24"/>
        </w:rPr>
        <w:t>masterol (10.61mg/100 g), beta-s</w:t>
      </w:r>
      <w:r w:rsidR="00B02D50" w:rsidRPr="000108F4">
        <w:rPr>
          <w:rFonts w:ascii="Times New Roman" w:eastAsia="Calibri" w:hAnsi="Times New Roman" w:cs="Times New Roman"/>
          <w:sz w:val="24"/>
          <w:szCs w:val="24"/>
        </w:rPr>
        <w:t>itosterol (6.83 mg/100), lu</w:t>
      </w:r>
      <w:r w:rsidR="00CC7779" w:rsidRPr="000108F4">
        <w:rPr>
          <w:rFonts w:ascii="Times New Roman" w:eastAsia="Calibri" w:hAnsi="Times New Roman" w:cs="Times New Roman"/>
          <w:sz w:val="24"/>
          <w:szCs w:val="24"/>
        </w:rPr>
        <w:t>teolin (4.761 mg/100 g), beta-c</w:t>
      </w:r>
      <w:r w:rsidR="000A26F8" w:rsidRPr="000108F4">
        <w:rPr>
          <w:rFonts w:ascii="Times New Roman" w:eastAsia="Calibri" w:hAnsi="Times New Roman" w:cs="Times New Roman"/>
          <w:sz w:val="24"/>
          <w:szCs w:val="24"/>
        </w:rPr>
        <w:t>aryophyllene (8.56 mg/100g), beta-</w:t>
      </w:r>
      <w:proofErr w:type="spellStart"/>
      <w:r w:rsidR="000A26F8" w:rsidRPr="000108F4">
        <w:rPr>
          <w:rFonts w:ascii="Times New Roman" w:eastAsia="Calibri" w:hAnsi="Times New Roman" w:cs="Times New Roman"/>
          <w:sz w:val="24"/>
          <w:szCs w:val="24"/>
        </w:rPr>
        <w:t>p</w:t>
      </w:r>
      <w:r w:rsidR="00B02D50" w:rsidRPr="000108F4">
        <w:rPr>
          <w:rFonts w:ascii="Times New Roman" w:eastAsia="Calibri" w:hAnsi="Times New Roman" w:cs="Times New Roman"/>
          <w:sz w:val="24"/>
          <w:szCs w:val="24"/>
        </w:rPr>
        <w:t>hyllandrene</w:t>
      </w:r>
      <w:proofErr w:type="spellEnd"/>
      <w:r w:rsidR="00B02D50" w:rsidRPr="000108F4">
        <w:rPr>
          <w:rFonts w:ascii="Times New Roman" w:eastAsia="Calibri" w:hAnsi="Times New Roman" w:cs="Times New Roman"/>
          <w:sz w:val="24"/>
          <w:szCs w:val="24"/>
        </w:rPr>
        <w:t xml:space="preserve"> (2.917 mg/100</w:t>
      </w:r>
      <w:r w:rsidR="000A26F8" w:rsidRPr="000108F4">
        <w:rPr>
          <w:rFonts w:ascii="Times New Roman" w:eastAsia="Calibri" w:hAnsi="Times New Roman" w:cs="Times New Roman"/>
          <w:sz w:val="24"/>
          <w:szCs w:val="24"/>
        </w:rPr>
        <w:t>g), 3-c</w:t>
      </w:r>
      <w:r w:rsidR="00CC7779" w:rsidRPr="000108F4">
        <w:rPr>
          <w:rFonts w:ascii="Times New Roman" w:eastAsia="Calibri" w:hAnsi="Times New Roman" w:cs="Times New Roman"/>
          <w:sz w:val="24"/>
          <w:szCs w:val="24"/>
        </w:rPr>
        <w:t>arene (4.64 mg/100 g), sabinene (4.631 mg/100 g) and v</w:t>
      </w:r>
      <w:r w:rsidR="00B02D50" w:rsidRPr="000108F4">
        <w:rPr>
          <w:rFonts w:ascii="Times New Roman" w:eastAsia="Calibri" w:hAnsi="Times New Roman" w:cs="Times New Roman"/>
          <w:sz w:val="24"/>
          <w:szCs w:val="24"/>
        </w:rPr>
        <w:t xml:space="preserve">anillin (5.81 mg/100 g).  </w:t>
      </w:r>
    </w:p>
    <w:p w14:paraId="5956FD7E" w14:textId="77777777" w:rsidR="002737AD" w:rsidRPr="000108F4" w:rsidRDefault="00EA01BE"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According to the report of Ajanaku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(2022)</w:t>
      </w:r>
      <w:r w:rsidR="00613112" w:rsidRPr="000108F4">
        <w:rPr>
          <w:rFonts w:ascii="Times New Roman" w:hAnsi="Times New Roman" w:cs="Times New Roman"/>
          <w:sz w:val="24"/>
          <w:szCs w:val="24"/>
        </w:rPr>
        <w:t xml:space="preserve">, zingerone is one of the high-potential therapeutic candidates for the treatment of various diseases including atherosclerosis, Parkinson’s disease, and Alzheimer's disease. It also can scavenge free radicals, reactive oxygen species, and other oxidants (Ajanaku </w:t>
      </w:r>
      <w:r w:rsidR="00613112" w:rsidRPr="000108F4">
        <w:rPr>
          <w:rFonts w:ascii="Times New Roman" w:hAnsi="Times New Roman" w:cs="Times New Roman"/>
          <w:i/>
          <w:sz w:val="24"/>
          <w:szCs w:val="24"/>
        </w:rPr>
        <w:t>et al.,</w:t>
      </w:r>
      <w:r w:rsidR="00613112" w:rsidRPr="000108F4">
        <w:rPr>
          <w:rFonts w:ascii="Times New Roman" w:hAnsi="Times New Roman" w:cs="Times New Roman"/>
          <w:sz w:val="24"/>
          <w:szCs w:val="24"/>
        </w:rPr>
        <w:t xml:space="preserve"> 2022). Terpenes identified from </w:t>
      </w:r>
      <w:r w:rsidR="000A26F8" w:rsidRPr="000108F4">
        <w:rPr>
          <w:rFonts w:ascii="Times New Roman" w:hAnsi="Times New Roman" w:cs="Times New Roman"/>
          <w:i/>
          <w:sz w:val="24"/>
          <w:szCs w:val="24"/>
        </w:rPr>
        <w:t xml:space="preserve">C. </w:t>
      </w:r>
      <w:r w:rsidR="00613112" w:rsidRPr="000108F4">
        <w:rPr>
          <w:rFonts w:ascii="Times New Roman" w:hAnsi="Times New Roman" w:cs="Times New Roman"/>
          <w:i/>
          <w:sz w:val="24"/>
          <w:szCs w:val="24"/>
        </w:rPr>
        <w:t xml:space="preserve">longa </w:t>
      </w:r>
      <w:r w:rsidR="000A26F8" w:rsidRPr="000108F4">
        <w:rPr>
          <w:rFonts w:ascii="Times New Roman" w:hAnsi="Times New Roman" w:cs="Times New Roman"/>
          <w:sz w:val="24"/>
          <w:szCs w:val="24"/>
        </w:rPr>
        <w:t xml:space="preserve">include </w:t>
      </w:r>
      <w:proofErr w:type="spellStart"/>
      <w:r w:rsidR="000A26F8" w:rsidRPr="000108F4">
        <w:rPr>
          <w:rFonts w:ascii="Times New Roman" w:hAnsi="Times New Roman" w:cs="Times New Roman"/>
          <w:sz w:val="24"/>
          <w:szCs w:val="24"/>
        </w:rPr>
        <w:t>sabinene</w:t>
      </w:r>
      <w:proofErr w:type="spellEnd"/>
      <w:r w:rsidR="000A26F8" w:rsidRPr="000108F4">
        <w:rPr>
          <w:rFonts w:ascii="Times New Roman" w:hAnsi="Times New Roman" w:cs="Times New Roman"/>
          <w:sz w:val="24"/>
          <w:szCs w:val="24"/>
        </w:rPr>
        <w:t>, 3-carene, beta-</w:t>
      </w:r>
      <w:proofErr w:type="spellStart"/>
      <w:r w:rsidR="000A26F8" w:rsidRPr="000108F4">
        <w:rPr>
          <w:rFonts w:ascii="Times New Roman" w:hAnsi="Times New Roman" w:cs="Times New Roman"/>
          <w:sz w:val="24"/>
          <w:szCs w:val="24"/>
        </w:rPr>
        <w:t>phyllandrene</w:t>
      </w:r>
      <w:proofErr w:type="spellEnd"/>
      <w:r w:rsidR="000A26F8" w:rsidRPr="000108F4">
        <w:rPr>
          <w:rFonts w:ascii="Times New Roman" w:hAnsi="Times New Roman" w:cs="Times New Roman"/>
          <w:sz w:val="24"/>
          <w:szCs w:val="24"/>
        </w:rPr>
        <w:t>, and beta-c</w:t>
      </w:r>
      <w:r w:rsidR="00613112" w:rsidRPr="000108F4">
        <w:rPr>
          <w:rFonts w:ascii="Times New Roman" w:hAnsi="Times New Roman" w:cs="Times New Roman"/>
          <w:sz w:val="24"/>
          <w:szCs w:val="24"/>
        </w:rPr>
        <w:t xml:space="preserve">aryophyllene. </w:t>
      </w:r>
      <w:r w:rsidR="000A26F8" w:rsidRPr="000108F4">
        <w:rPr>
          <w:rFonts w:ascii="Times New Roman" w:hAnsi="Times New Roman" w:cs="Times New Roman"/>
          <w:sz w:val="24"/>
          <w:szCs w:val="24"/>
        </w:rPr>
        <w:t>B</w:t>
      </w:r>
      <w:r w:rsidR="00D479ED" w:rsidRPr="000108F4">
        <w:rPr>
          <w:rFonts w:ascii="Times New Roman" w:hAnsi="Times New Roman" w:cs="Times New Roman"/>
          <w:sz w:val="24"/>
          <w:szCs w:val="24"/>
        </w:rPr>
        <w:t>eta-caryophyllene has</w:t>
      </w:r>
      <w:r w:rsidR="00613112" w:rsidRPr="000108F4">
        <w:rPr>
          <w:rFonts w:ascii="Times New Roman" w:hAnsi="Times New Roman" w:cs="Times New Roman"/>
          <w:sz w:val="24"/>
          <w:szCs w:val="24"/>
        </w:rPr>
        <w:t xml:space="preserve"> been reported to decrease the growth and proliferation rate </w:t>
      </w:r>
      <w:r w:rsidR="00D479ED" w:rsidRPr="000108F4">
        <w:rPr>
          <w:rFonts w:ascii="Times New Roman" w:hAnsi="Times New Roman" w:cs="Times New Roman"/>
          <w:sz w:val="24"/>
          <w:szCs w:val="24"/>
        </w:rPr>
        <w:t xml:space="preserve">of many cancerous cells, including ovarian cancer, lung cancer, and so on (Ahmed </w:t>
      </w:r>
      <w:r w:rsidR="00D479ED" w:rsidRPr="000108F4">
        <w:rPr>
          <w:rFonts w:ascii="Times New Roman" w:hAnsi="Times New Roman" w:cs="Times New Roman"/>
          <w:i/>
          <w:sz w:val="24"/>
          <w:szCs w:val="24"/>
        </w:rPr>
        <w:t>et al.,</w:t>
      </w:r>
      <w:r w:rsidR="00D479ED" w:rsidRPr="000108F4">
        <w:rPr>
          <w:rFonts w:ascii="Times New Roman" w:hAnsi="Times New Roman" w:cs="Times New Roman"/>
          <w:sz w:val="24"/>
          <w:szCs w:val="24"/>
        </w:rPr>
        <w:t xml:space="preserve"> 2021). Curcumin, one of the main bioactive compounds isolated from </w:t>
      </w:r>
      <w:r w:rsidR="000A26F8" w:rsidRPr="000108F4">
        <w:rPr>
          <w:rFonts w:ascii="Times New Roman" w:hAnsi="Times New Roman" w:cs="Times New Roman"/>
          <w:i/>
          <w:sz w:val="24"/>
          <w:szCs w:val="24"/>
        </w:rPr>
        <w:t>C.</w:t>
      </w:r>
      <w:r w:rsidR="00D479ED" w:rsidRPr="000108F4">
        <w:rPr>
          <w:rFonts w:ascii="Times New Roman" w:hAnsi="Times New Roman" w:cs="Times New Roman"/>
          <w:i/>
          <w:sz w:val="24"/>
          <w:szCs w:val="24"/>
        </w:rPr>
        <w:t xml:space="preserve"> </w:t>
      </w:r>
      <w:r w:rsidR="00D479ED" w:rsidRPr="000108F4">
        <w:rPr>
          <w:rFonts w:ascii="Times New Roman" w:hAnsi="Times New Roman" w:cs="Times New Roman"/>
          <w:i/>
          <w:sz w:val="24"/>
          <w:szCs w:val="24"/>
        </w:rPr>
        <w:lastRenderedPageBreak/>
        <w:t xml:space="preserve">longa </w:t>
      </w:r>
      <w:r w:rsidR="00D479ED" w:rsidRPr="000108F4">
        <w:rPr>
          <w:rFonts w:ascii="Times New Roman" w:hAnsi="Times New Roman" w:cs="Times New Roman"/>
          <w:sz w:val="24"/>
          <w:szCs w:val="24"/>
        </w:rPr>
        <w:t>is reported to act as</w:t>
      </w:r>
      <w:r w:rsidR="00A412B0" w:rsidRPr="000108F4">
        <w:rPr>
          <w:rFonts w:ascii="Times New Roman" w:hAnsi="Times New Roman" w:cs="Times New Roman"/>
          <w:sz w:val="24"/>
          <w:szCs w:val="24"/>
        </w:rPr>
        <w:t xml:space="preserve"> an anti-tumor through its interaction with nucleic acids. It possesses scavenging ability, anti-inflammatory properties, and anti-osteoarthritis. Curcumin and various curcuminoids also help in the treatment of several skin diseases and other wound-healing activities with their antioxidant, antimicrobial, and anti-inflammatory properties (Ajanaku </w:t>
      </w:r>
      <w:r w:rsidR="00A412B0" w:rsidRPr="000108F4">
        <w:rPr>
          <w:rFonts w:ascii="Times New Roman" w:hAnsi="Times New Roman" w:cs="Times New Roman"/>
          <w:i/>
          <w:sz w:val="24"/>
          <w:szCs w:val="24"/>
        </w:rPr>
        <w:t>et al.,</w:t>
      </w:r>
      <w:r w:rsidR="00A412B0" w:rsidRPr="000108F4">
        <w:rPr>
          <w:rFonts w:ascii="Times New Roman" w:hAnsi="Times New Roman" w:cs="Times New Roman"/>
          <w:sz w:val="24"/>
          <w:szCs w:val="24"/>
        </w:rPr>
        <w:t xml:space="preserve"> 2022). Other compounds isolated i</w:t>
      </w:r>
      <w:r w:rsidR="000A26F8" w:rsidRPr="000108F4">
        <w:rPr>
          <w:rFonts w:ascii="Times New Roman" w:hAnsi="Times New Roman" w:cs="Times New Roman"/>
          <w:sz w:val="24"/>
          <w:szCs w:val="24"/>
        </w:rPr>
        <w:t>nclude sterols (s</w:t>
      </w:r>
      <w:r w:rsidR="00A412B0" w:rsidRPr="000108F4">
        <w:rPr>
          <w:rFonts w:ascii="Times New Roman" w:hAnsi="Times New Roman" w:cs="Times New Roman"/>
          <w:sz w:val="24"/>
          <w:szCs w:val="24"/>
        </w:rPr>
        <w:t>tigmasterol and beta-sitos</w:t>
      </w:r>
      <w:r w:rsidR="000A26F8" w:rsidRPr="000108F4">
        <w:rPr>
          <w:rFonts w:ascii="Times New Roman" w:hAnsi="Times New Roman" w:cs="Times New Roman"/>
          <w:sz w:val="24"/>
          <w:szCs w:val="24"/>
        </w:rPr>
        <w:t>terol), flavonoids (quercetin, k</w:t>
      </w:r>
      <w:r w:rsidR="00A412B0" w:rsidRPr="000108F4">
        <w:rPr>
          <w:rFonts w:ascii="Times New Roman" w:hAnsi="Times New Roman" w:cs="Times New Roman"/>
          <w:sz w:val="24"/>
          <w:szCs w:val="24"/>
        </w:rPr>
        <w:t>aempfe</w:t>
      </w:r>
      <w:r w:rsidR="000A26F8" w:rsidRPr="000108F4">
        <w:rPr>
          <w:rFonts w:ascii="Times New Roman" w:hAnsi="Times New Roman" w:cs="Times New Roman"/>
          <w:sz w:val="24"/>
          <w:szCs w:val="24"/>
        </w:rPr>
        <w:t>rol, rhamnetin, luteolin), and sesquiterpenoid (</w:t>
      </w:r>
      <w:proofErr w:type="spellStart"/>
      <w:r w:rsidR="000A26F8" w:rsidRPr="000108F4">
        <w:rPr>
          <w:rFonts w:ascii="Times New Roman" w:hAnsi="Times New Roman" w:cs="Times New Roman"/>
          <w:sz w:val="24"/>
          <w:szCs w:val="24"/>
        </w:rPr>
        <w:t>t</w:t>
      </w:r>
      <w:r w:rsidR="00A412B0" w:rsidRPr="000108F4">
        <w:rPr>
          <w:rFonts w:ascii="Times New Roman" w:hAnsi="Times New Roman" w:cs="Times New Roman"/>
          <w:sz w:val="24"/>
          <w:szCs w:val="24"/>
        </w:rPr>
        <w:t>umerone</w:t>
      </w:r>
      <w:proofErr w:type="spellEnd"/>
      <w:r w:rsidR="00A412B0" w:rsidRPr="000108F4">
        <w:rPr>
          <w:rFonts w:ascii="Times New Roman" w:hAnsi="Times New Roman" w:cs="Times New Roman"/>
          <w:sz w:val="24"/>
          <w:szCs w:val="24"/>
        </w:rPr>
        <w:t>).</w:t>
      </w:r>
    </w:p>
    <w:p w14:paraId="7947AE6D" w14:textId="77777777" w:rsidR="00EE1ED3" w:rsidRPr="000108F4" w:rsidRDefault="00EE1ED3" w:rsidP="006700DF">
      <w:pPr>
        <w:spacing w:line="360" w:lineRule="auto"/>
        <w:jc w:val="both"/>
        <w:rPr>
          <w:rFonts w:ascii="Times New Roman" w:hAnsi="Times New Roman" w:cs="Times New Roman"/>
          <w:sz w:val="24"/>
          <w:szCs w:val="24"/>
        </w:rPr>
      </w:pPr>
      <w:r w:rsidRPr="000108F4">
        <w:rPr>
          <w:rFonts w:ascii="Times New Roman" w:hAnsi="Times New Roman" w:cs="Times New Roman"/>
          <w:noProof/>
          <w:sz w:val="24"/>
          <w:szCs w:val="24"/>
        </w:rPr>
        <w:drawing>
          <wp:inline distT="0" distB="0" distL="0" distR="0" wp14:anchorId="7A5EC14F" wp14:editId="202AEF42">
            <wp:extent cx="6262370" cy="3778181"/>
            <wp:effectExtent l="0" t="0" r="508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6334496" cy="3821696"/>
                    </a:xfrm>
                    <a:prstGeom prst="rect">
                      <a:avLst/>
                    </a:prstGeom>
                  </pic:spPr>
                </pic:pic>
              </a:graphicData>
            </a:graphic>
          </wp:inline>
        </w:drawing>
      </w:r>
    </w:p>
    <w:p w14:paraId="4DFB7BC4" w14:textId="77777777" w:rsidR="00EE1ED3" w:rsidRPr="000108F4" w:rsidRDefault="0039054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Figur</w:t>
      </w:r>
      <w:r w:rsidR="000A26F8" w:rsidRPr="000108F4">
        <w:rPr>
          <w:rFonts w:ascii="Times New Roman" w:hAnsi="Times New Roman" w:cs="Times New Roman"/>
          <w:sz w:val="24"/>
          <w:szCs w:val="24"/>
        </w:rPr>
        <w:t xml:space="preserve">e 1: HPLC-UV spectra of </w:t>
      </w:r>
      <w:r w:rsidR="000A26F8" w:rsidRPr="000108F4">
        <w:rPr>
          <w:rFonts w:ascii="Times New Roman" w:hAnsi="Times New Roman" w:cs="Times New Roman"/>
          <w:i/>
          <w:sz w:val="24"/>
          <w:szCs w:val="24"/>
        </w:rPr>
        <w:t>Curcuma longa</w:t>
      </w:r>
      <w:r w:rsidR="000A26F8" w:rsidRPr="000108F4">
        <w:rPr>
          <w:rFonts w:ascii="Times New Roman" w:hAnsi="Times New Roman" w:cs="Times New Roman"/>
          <w:sz w:val="24"/>
          <w:szCs w:val="24"/>
        </w:rPr>
        <w:t xml:space="preserve"> extract</w:t>
      </w:r>
    </w:p>
    <w:p w14:paraId="43C7E4E5" w14:textId="77777777" w:rsidR="00184329" w:rsidRPr="000108F4" w:rsidRDefault="004A7A1F" w:rsidP="006700DF">
      <w:pPr>
        <w:spacing w:line="360" w:lineRule="auto"/>
        <w:jc w:val="both"/>
        <w:rPr>
          <w:rFonts w:ascii="Times New Roman" w:hAnsi="Times New Roman" w:cs="Times New Roman"/>
          <w:sz w:val="24"/>
          <w:szCs w:val="24"/>
        </w:rPr>
      </w:pPr>
      <w:commentRangeStart w:id="25"/>
      <w:r w:rsidRPr="000108F4">
        <w:rPr>
          <w:rFonts w:ascii="Times New Roman" w:hAnsi="Times New Roman" w:cs="Times New Roman"/>
          <w:sz w:val="24"/>
          <w:szCs w:val="24"/>
        </w:rPr>
        <w:t>Table 4</w:t>
      </w:r>
      <w:r w:rsidR="00184329" w:rsidRPr="000108F4">
        <w:rPr>
          <w:rFonts w:ascii="Times New Roman" w:hAnsi="Times New Roman" w:cs="Times New Roman"/>
          <w:sz w:val="24"/>
          <w:szCs w:val="24"/>
        </w:rPr>
        <w:t>: Retention times of constituent peaks in HPLC-UV spectra</w:t>
      </w:r>
      <w:commentRangeEnd w:id="25"/>
      <w:r w:rsidR="00FF4277">
        <w:rPr>
          <w:rStyle w:val="CommentReference"/>
        </w:rPr>
        <w:commentReference w:id="25"/>
      </w:r>
    </w:p>
    <w:tbl>
      <w:tblPr>
        <w:tblStyle w:val="TableGrid0"/>
        <w:tblW w:w="7423" w:type="dxa"/>
        <w:tblInd w:w="5" w:type="dxa"/>
        <w:tblLook w:val="04A0" w:firstRow="1" w:lastRow="0" w:firstColumn="1" w:lastColumn="0" w:noHBand="0" w:noVBand="1"/>
      </w:tblPr>
      <w:tblGrid>
        <w:gridCol w:w="2461"/>
        <w:gridCol w:w="1701"/>
        <w:gridCol w:w="1701"/>
        <w:gridCol w:w="1560"/>
      </w:tblGrid>
      <w:tr w:rsidR="00EC0812" w:rsidRPr="000108F4" w14:paraId="0D88E11F" w14:textId="77777777" w:rsidTr="00EC0812">
        <w:trPr>
          <w:trHeight w:val="151"/>
        </w:trPr>
        <w:tc>
          <w:tcPr>
            <w:tcW w:w="2461" w:type="dxa"/>
            <w:tcBorders>
              <w:left w:val="nil"/>
              <w:bottom w:val="single" w:sz="4" w:space="0" w:color="auto"/>
              <w:right w:val="nil"/>
            </w:tcBorders>
          </w:tcPr>
          <w:p w14:paraId="66A50519" w14:textId="77777777" w:rsidR="00EC0812" w:rsidRPr="000108F4" w:rsidRDefault="00EC0812"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Identified constituents</w:t>
            </w:r>
          </w:p>
        </w:tc>
        <w:tc>
          <w:tcPr>
            <w:tcW w:w="1701" w:type="dxa"/>
            <w:tcBorders>
              <w:left w:val="nil"/>
              <w:bottom w:val="single" w:sz="4" w:space="0" w:color="auto"/>
              <w:right w:val="nil"/>
            </w:tcBorders>
          </w:tcPr>
          <w:p w14:paraId="63C17D1A" w14:textId="77777777" w:rsidR="00EC0812" w:rsidRPr="000108F4" w:rsidRDefault="00EC0812" w:rsidP="006700DF">
            <w:pPr>
              <w:spacing w:line="360" w:lineRule="auto"/>
              <w:ind w:left="74"/>
              <w:jc w:val="both"/>
              <w:rPr>
                <w:rFonts w:ascii="Times New Roman" w:hAnsi="Times New Roman" w:cs="Times New Roman"/>
                <w:b/>
                <w:sz w:val="24"/>
                <w:szCs w:val="24"/>
              </w:rPr>
            </w:pPr>
            <w:r w:rsidRPr="000108F4">
              <w:rPr>
                <w:rFonts w:ascii="Times New Roman" w:hAnsi="Times New Roman" w:cs="Times New Roman"/>
                <w:b/>
                <w:sz w:val="24"/>
                <w:szCs w:val="24"/>
              </w:rPr>
              <w:t>Retention</w:t>
            </w:r>
          </w:p>
        </w:tc>
        <w:tc>
          <w:tcPr>
            <w:tcW w:w="1701" w:type="dxa"/>
            <w:tcBorders>
              <w:left w:val="nil"/>
              <w:bottom w:val="single" w:sz="4" w:space="0" w:color="auto"/>
              <w:right w:val="nil"/>
            </w:tcBorders>
          </w:tcPr>
          <w:p w14:paraId="10E9334D" w14:textId="77777777" w:rsidR="00EC0812" w:rsidRPr="000108F4" w:rsidRDefault="00EC0812"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Area</w:t>
            </w:r>
          </w:p>
        </w:tc>
        <w:tc>
          <w:tcPr>
            <w:tcW w:w="1560" w:type="dxa"/>
            <w:tcBorders>
              <w:left w:val="nil"/>
              <w:bottom w:val="single" w:sz="4" w:space="0" w:color="auto"/>
              <w:right w:val="nil"/>
            </w:tcBorders>
          </w:tcPr>
          <w:p w14:paraId="5D61D72E" w14:textId="77777777" w:rsidR="00EC0812" w:rsidRPr="000108F4" w:rsidRDefault="00EC0812" w:rsidP="006700DF">
            <w:pPr>
              <w:spacing w:line="360" w:lineRule="auto"/>
              <w:ind w:left="86"/>
              <w:jc w:val="both"/>
              <w:rPr>
                <w:rFonts w:ascii="Times New Roman" w:hAnsi="Times New Roman" w:cs="Times New Roman"/>
                <w:b/>
                <w:sz w:val="24"/>
                <w:szCs w:val="24"/>
              </w:rPr>
            </w:pPr>
            <w:r w:rsidRPr="000108F4">
              <w:rPr>
                <w:rFonts w:ascii="Times New Roman" w:hAnsi="Times New Roman" w:cs="Times New Roman"/>
                <w:b/>
                <w:sz w:val="24"/>
                <w:szCs w:val="24"/>
              </w:rPr>
              <w:t>Height</w:t>
            </w:r>
          </w:p>
        </w:tc>
      </w:tr>
      <w:tr w:rsidR="00EC0812" w:rsidRPr="000108F4" w14:paraId="1FFF4E18" w14:textId="77777777" w:rsidTr="00EC0812">
        <w:trPr>
          <w:trHeight w:val="151"/>
        </w:trPr>
        <w:tc>
          <w:tcPr>
            <w:tcW w:w="2461" w:type="dxa"/>
            <w:tcBorders>
              <w:left w:val="nil"/>
              <w:bottom w:val="nil"/>
              <w:right w:val="nil"/>
            </w:tcBorders>
          </w:tcPr>
          <w:p w14:paraId="57311AD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Hydroxybenzoic Acid</w:t>
            </w:r>
          </w:p>
        </w:tc>
        <w:tc>
          <w:tcPr>
            <w:tcW w:w="1701" w:type="dxa"/>
            <w:tcBorders>
              <w:left w:val="nil"/>
              <w:bottom w:val="nil"/>
              <w:right w:val="nil"/>
            </w:tcBorders>
          </w:tcPr>
          <w:p w14:paraId="11DF3C8A" w14:textId="77777777" w:rsidR="00EC0812" w:rsidRPr="000108F4" w:rsidRDefault="00EC0812" w:rsidP="006700DF">
            <w:pPr>
              <w:spacing w:line="360" w:lineRule="auto"/>
              <w:ind w:left="74"/>
              <w:jc w:val="both"/>
              <w:rPr>
                <w:rFonts w:ascii="Times New Roman" w:hAnsi="Times New Roman" w:cs="Times New Roman"/>
                <w:sz w:val="24"/>
                <w:szCs w:val="24"/>
                <w:vertAlign w:val="superscript"/>
              </w:rPr>
            </w:pPr>
            <w:r w:rsidRPr="000108F4">
              <w:rPr>
                <w:rFonts w:ascii="Times New Roman" w:hAnsi="Times New Roman" w:cs="Times New Roman"/>
                <w:sz w:val="24"/>
                <w:szCs w:val="24"/>
              </w:rPr>
              <w:t>1.266</w:t>
            </w:r>
            <w:r w:rsidR="004A7A1F" w:rsidRPr="000108F4">
              <w:rPr>
                <w:rFonts w:ascii="Times New Roman" w:hAnsi="Times New Roman" w:cs="Times New Roman"/>
                <w:sz w:val="24"/>
                <w:szCs w:val="24"/>
              </w:rPr>
              <w:t xml:space="preserve"> </w:t>
            </w:r>
          </w:p>
        </w:tc>
        <w:tc>
          <w:tcPr>
            <w:tcW w:w="1701" w:type="dxa"/>
            <w:tcBorders>
              <w:left w:val="nil"/>
              <w:bottom w:val="nil"/>
              <w:right w:val="nil"/>
            </w:tcBorders>
          </w:tcPr>
          <w:p w14:paraId="3C2247D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1006.3250</w:t>
            </w:r>
          </w:p>
        </w:tc>
        <w:tc>
          <w:tcPr>
            <w:tcW w:w="1560" w:type="dxa"/>
            <w:tcBorders>
              <w:left w:val="nil"/>
              <w:bottom w:val="nil"/>
              <w:right w:val="nil"/>
            </w:tcBorders>
          </w:tcPr>
          <w:p w14:paraId="0A2A9E15" w14:textId="77777777" w:rsidR="00EC0812" w:rsidRPr="000108F4" w:rsidRDefault="00EC0812"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31.097</w:t>
            </w:r>
          </w:p>
        </w:tc>
      </w:tr>
      <w:tr w:rsidR="00EC0812" w:rsidRPr="000108F4" w14:paraId="3E3F7A4A" w14:textId="77777777" w:rsidTr="00EC0812">
        <w:trPr>
          <w:trHeight w:val="151"/>
        </w:trPr>
        <w:tc>
          <w:tcPr>
            <w:tcW w:w="2461" w:type="dxa"/>
            <w:tcBorders>
              <w:top w:val="nil"/>
              <w:left w:val="nil"/>
              <w:bottom w:val="nil"/>
              <w:right w:val="nil"/>
            </w:tcBorders>
          </w:tcPr>
          <w:p w14:paraId="2063A69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Zingerone </w:t>
            </w:r>
          </w:p>
        </w:tc>
        <w:tc>
          <w:tcPr>
            <w:tcW w:w="1701" w:type="dxa"/>
            <w:tcBorders>
              <w:top w:val="nil"/>
              <w:left w:val="nil"/>
              <w:bottom w:val="nil"/>
              <w:right w:val="nil"/>
            </w:tcBorders>
          </w:tcPr>
          <w:p w14:paraId="29FBC235"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2.516</w:t>
            </w:r>
          </w:p>
        </w:tc>
        <w:tc>
          <w:tcPr>
            <w:tcW w:w="1701" w:type="dxa"/>
            <w:tcBorders>
              <w:top w:val="nil"/>
              <w:left w:val="nil"/>
              <w:bottom w:val="nil"/>
              <w:right w:val="nil"/>
            </w:tcBorders>
          </w:tcPr>
          <w:p w14:paraId="3A5637A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2326.4940 </w:t>
            </w:r>
          </w:p>
        </w:tc>
        <w:tc>
          <w:tcPr>
            <w:tcW w:w="1560" w:type="dxa"/>
            <w:tcBorders>
              <w:top w:val="nil"/>
              <w:left w:val="nil"/>
              <w:bottom w:val="nil"/>
              <w:right w:val="nil"/>
            </w:tcBorders>
          </w:tcPr>
          <w:p w14:paraId="18A2F28B" w14:textId="77777777" w:rsidR="00EC0812" w:rsidRPr="000108F4" w:rsidRDefault="004A7A1F"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21.831</w:t>
            </w:r>
          </w:p>
        </w:tc>
      </w:tr>
      <w:tr w:rsidR="00EC0812" w:rsidRPr="000108F4" w14:paraId="2A605724" w14:textId="77777777" w:rsidTr="00EC0812">
        <w:trPr>
          <w:trHeight w:val="160"/>
        </w:trPr>
        <w:tc>
          <w:tcPr>
            <w:tcW w:w="2461" w:type="dxa"/>
            <w:tcBorders>
              <w:top w:val="nil"/>
              <w:left w:val="nil"/>
              <w:bottom w:val="nil"/>
              <w:right w:val="nil"/>
            </w:tcBorders>
          </w:tcPr>
          <w:p w14:paraId="244340C7" w14:textId="77777777" w:rsidR="00EC0812" w:rsidRPr="000108F4" w:rsidRDefault="00EC0812" w:rsidP="006700DF">
            <w:pPr>
              <w:spacing w:line="360" w:lineRule="auto"/>
              <w:jc w:val="both"/>
              <w:rPr>
                <w:rFonts w:ascii="Times New Roman" w:hAnsi="Times New Roman" w:cs="Times New Roman"/>
                <w:sz w:val="24"/>
                <w:szCs w:val="24"/>
              </w:rPr>
            </w:pPr>
            <w:proofErr w:type="spellStart"/>
            <w:r w:rsidRPr="000108F4">
              <w:rPr>
                <w:rFonts w:ascii="Times New Roman" w:hAnsi="Times New Roman" w:cs="Times New Roman"/>
                <w:sz w:val="24"/>
                <w:szCs w:val="24"/>
              </w:rPr>
              <w:t>Tumerone</w:t>
            </w:r>
            <w:proofErr w:type="spellEnd"/>
            <w:r w:rsidRPr="000108F4">
              <w:rPr>
                <w:rFonts w:ascii="Times New Roman" w:hAnsi="Times New Roman" w:cs="Times New Roman"/>
                <w:sz w:val="24"/>
                <w:szCs w:val="24"/>
              </w:rPr>
              <w:t xml:space="preserve"> </w:t>
            </w:r>
          </w:p>
        </w:tc>
        <w:tc>
          <w:tcPr>
            <w:tcW w:w="1701" w:type="dxa"/>
            <w:tcBorders>
              <w:top w:val="nil"/>
              <w:left w:val="nil"/>
              <w:bottom w:val="nil"/>
              <w:right w:val="nil"/>
            </w:tcBorders>
          </w:tcPr>
          <w:p w14:paraId="4318C83E"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4.450</w:t>
            </w:r>
          </w:p>
        </w:tc>
        <w:tc>
          <w:tcPr>
            <w:tcW w:w="1701" w:type="dxa"/>
            <w:tcBorders>
              <w:top w:val="nil"/>
              <w:left w:val="nil"/>
              <w:bottom w:val="nil"/>
              <w:right w:val="nil"/>
            </w:tcBorders>
          </w:tcPr>
          <w:p w14:paraId="28C6C3F9" w14:textId="77777777" w:rsidR="00EC0812" w:rsidRPr="000108F4" w:rsidRDefault="004A7A1F"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753.2120</w:t>
            </w:r>
          </w:p>
        </w:tc>
        <w:tc>
          <w:tcPr>
            <w:tcW w:w="1560" w:type="dxa"/>
            <w:tcBorders>
              <w:top w:val="nil"/>
              <w:left w:val="nil"/>
              <w:bottom w:val="nil"/>
              <w:right w:val="nil"/>
            </w:tcBorders>
          </w:tcPr>
          <w:p w14:paraId="6C58EBF0" w14:textId="77777777" w:rsidR="00EC0812" w:rsidRPr="000108F4" w:rsidRDefault="004A7A1F"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12.446</w:t>
            </w:r>
          </w:p>
        </w:tc>
      </w:tr>
      <w:tr w:rsidR="00EC0812" w:rsidRPr="000108F4" w14:paraId="4E97B3E3" w14:textId="77777777" w:rsidTr="00EC0812">
        <w:trPr>
          <w:trHeight w:val="161"/>
        </w:trPr>
        <w:tc>
          <w:tcPr>
            <w:tcW w:w="2461" w:type="dxa"/>
            <w:tcBorders>
              <w:top w:val="nil"/>
              <w:left w:val="nil"/>
              <w:bottom w:val="nil"/>
              <w:right w:val="nil"/>
            </w:tcBorders>
          </w:tcPr>
          <w:p w14:paraId="4CFBCAC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Caffeic Acid </w:t>
            </w:r>
          </w:p>
        </w:tc>
        <w:tc>
          <w:tcPr>
            <w:tcW w:w="1701" w:type="dxa"/>
            <w:tcBorders>
              <w:top w:val="nil"/>
              <w:left w:val="nil"/>
              <w:bottom w:val="nil"/>
              <w:right w:val="nil"/>
            </w:tcBorders>
          </w:tcPr>
          <w:p w14:paraId="729F382A"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5.466</w:t>
            </w:r>
          </w:p>
        </w:tc>
        <w:tc>
          <w:tcPr>
            <w:tcW w:w="1701" w:type="dxa"/>
            <w:tcBorders>
              <w:top w:val="nil"/>
              <w:left w:val="nil"/>
              <w:bottom w:val="nil"/>
              <w:right w:val="nil"/>
            </w:tcBorders>
          </w:tcPr>
          <w:p w14:paraId="613A9778" w14:textId="77777777" w:rsidR="00EC0812" w:rsidRPr="000108F4" w:rsidRDefault="004A7A1F"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383.9290</w:t>
            </w:r>
          </w:p>
        </w:tc>
        <w:tc>
          <w:tcPr>
            <w:tcW w:w="1560" w:type="dxa"/>
            <w:tcBorders>
              <w:top w:val="nil"/>
              <w:left w:val="nil"/>
              <w:bottom w:val="nil"/>
              <w:right w:val="nil"/>
            </w:tcBorders>
          </w:tcPr>
          <w:p w14:paraId="1FD1CC4F"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8.918 </w:t>
            </w:r>
          </w:p>
        </w:tc>
      </w:tr>
      <w:tr w:rsidR="00EC0812" w:rsidRPr="000108F4" w14:paraId="1E79AC8C" w14:textId="77777777" w:rsidTr="00EC0812">
        <w:trPr>
          <w:trHeight w:val="160"/>
        </w:trPr>
        <w:tc>
          <w:tcPr>
            <w:tcW w:w="2461" w:type="dxa"/>
            <w:tcBorders>
              <w:top w:val="nil"/>
              <w:left w:val="nil"/>
              <w:bottom w:val="nil"/>
              <w:right w:val="nil"/>
            </w:tcBorders>
          </w:tcPr>
          <w:p w14:paraId="2CDCE65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Gallic Acid </w:t>
            </w:r>
          </w:p>
        </w:tc>
        <w:tc>
          <w:tcPr>
            <w:tcW w:w="1701" w:type="dxa"/>
            <w:tcBorders>
              <w:top w:val="nil"/>
              <w:left w:val="nil"/>
              <w:bottom w:val="nil"/>
              <w:right w:val="nil"/>
            </w:tcBorders>
          </w:tcPr>
          <w:p w14:paraId="317DF133"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 xml:space="preserve">6.483 </w:t>
            </w:r>
          </w:p>
        </w:tc>
        <w:tc>
          <w:tcPr>
            <w:tcW w:w="1701" w:type="dxa"/>
            <w:tcBorders>
              <w:top w:val="nil"/>
              <w:left w:val="nil"/>
              <w:bottom w:val="nil"/>
              <w:right w:val="nil"/>
            </w:tcBorders>
          </w:tcPr>
          <w:p w14:paraId="479AF79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228.1960</w:t>
            </w:r>
          </w:p>
        </w:tc>
        <w:tc>
          <w:tcPr>
            <w:tcW w:w="1560" w:type="dxa"/>
            <w:tcBorders>
              <w:top w:val="nil"/>
              <w:left w:val="nil"/>
              <w:bottom w:val="nil"/>
              <w:right w:val="nil"/>
            </w:tcBorders>
          </w:tcPr>
          <w:p w14:paraId="1F1908F7" w14:textId="77777777" w:rsidR="00EC0812" w:rsidRPr="000108F4" w:rsidRDefault="004A7A1F"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8.958</w:t>
            </w:r>
          </w:p>
        </w:tc>
      </w:tr>
      <w:tr w:rsidR="00EC0812" w:rsidRPr="000108F4" w14:paraId="66FFCA7E" w14:textId="77777777" w:rsidTr="00EC0812">
        <w:trPr>
          <w:trHeight w:val="160"/>
        </w:trPr>
        <w:tc>
          <w:tcPr>
            <w:tcW w:w="2461" w:type="dxa"/>
            <w:tcBorders>
              <w:top w:val="nil"/>
              <w:left w:val="nil"/>
              <w:bottom w:val="nil"/>
              <w:right w:val="nil"/>
            </w:tcBorders>
          </w:tcPr>
          <w:p w14:paraId="3CDD2EE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Coumaric Acid </w:t>
            </w:r>
          </w:p>
        </w:tc>
        <w:tc>
          <w:tcPr>
            <w:tcW w:w="1701" w:type="dxa"/>
            <w:tcBorders>
              <w:top w:val="nil"/>
              <w:left w:val="nil"/>
              <w:bottom w:val="nil"/>
              <w:right w:val="nil"/>
            </w:tcBorders>
          </w:tcPr>
          <w:p w14:paraId="0C5D4F07"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6.866</w:t>
            </w:r>
          </w:p>
        </w:tc>
        <w:tc>
          <w:tcPr>
            <w:tcW w:w="1701" w:type="dxa"/>
            <w:tcBorders>
              <w:top w:val="nil"/>
              <w:left w:val="nil"/>
              <w:bottom w:val="nil"/>
              <w:right w:val="nil"/>
            </w:tcBorders>
          </w:tcPr>
          <w:p w14:paraId="72AD83BA" w14:textId="77777777" w:rsidR="00EC0812" w:rsidRPr="000108F4" w:rsidRDefault="004A7A1F"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66.9970</w:t>
            </w:r>
          </w:p>
        </w:tc>
        <w:tc>
          <w:tcPr>
            <w:tcW w:w="1560" w:type="dxa"/>
            <w:tcBorders>
              <w:top w:val="nil"/>
              <w:left w:val="nil"/>
              <w:bottom w:val="nil"/>
              <w:right w:val="nil"/>
            </w:tcBorders>
          </w:tcPr>
          <w:p w14:paraId="05A35BA7"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11.230</w:t>
            </w:r>
          </w:p>
        </w:tc>
      </w:tr>
      <w:tr w:rsidR="00EC0812" w:rsidRPr="000108F4" w14:paraId="317D769E" w14:textId="77777777" w:rsidTr="00EC0812">
        <w:trPr>
          <w:trHeight w:val="161"/>
        </w:trPr>
        <w:tc>
          <w:tcPr>
            <w:tcW w:w="2461" w:type="dxa"/>
            <w:tcBorders>
              <w:top w:val="nil"/>
              <w:left w:val="nil"/>
              <w:bottom w:val="nil"/>
              <w:right w:val="nil"/>
            </w:tcBorders>
          </w:tcPr>
          <w:p w14:paraId="7E081FC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Protocatechuic Acid </w:t>
            </w:r>
          </w:p>
        </w:tc>
        <w:tc>
          <w:tcPr>
            <w:tcW w:w="1701" w:type="dxa"/>
            <w:tcBorders>
              <w:top w:val="nil"/>
              <w:left w:val="nil"/>
              <w:bottom w:val="nil"/>
              <w:right w:val="nil"/>
            </w:tcBorders>
          </w:tcPr>
          <w:p w14:paraId="18B83DF6"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7.950</w:t>
            </w:r>
          </w:p>
        </w:tc>
        <w:tc>
          <w:tcPr>
            <w:tcW w:w="1701" w:type="dxa"/>
            <w:tcBorders>
              <w:top w:val="nil"/>
              <w:left w:val="nil"/>
              <w:bottom w:val="nil"/>
              <w:right w:val="nil"/>
            </w:tcBorders>
          </w:tcPr>
          <w:p w14:paraId="6F2DB50C" w14:textId="77777777" w:rsidR="00EC0812" w:rsidRPr="000108F4" w:rsidRDefault="004A7A1F" w:rsidP="006700DF">
            <w:pPr>
              <w:spacing w:line="360" w:lineRule="auto"/>
              <w:ind w:left="77"/>
              <w:jc w:val="both"/>
              <w:rPr>
                <w:rFonts w:ascii="Times New Roman" w:hAnsi="Times New Roman" w:cs="Times New Roman"/>
                <w:sz w:val="24"/>
                <w:szCs w:val="24"/>
              </w:rPr>
            </w:pPr>
            <w:r w:rsidRPr="000108F4">
              <w:rPr>
                <w:rFonts w:ascii="Times New Roman" w:hAnsi="Times New Roman" w:cs="Times New Roman"/>
                <w:sz w:val="24"/>
                <w:szCs w:val="24"/>
              </w:rPr>
              <w:t>149.6685</w:t>
            </w:r>
            <w:r w:rsidR="00EC0812" w:rsidRPr="000108F4">
              <w:rPr>
                <w:rFonts w:ascii="Times New Roman" w:hAnsi="Times New Roman" w:cs="Times New Roman"/>
                <w:sz w:val="24"/>
                <w:szCs w:val="24"/>
              </w:rPr>
              <w:t xml:space="preserve"> </w:t>
            </w:r>
          </w:p>
        </w:tc>
        <w:tc>
          <w:tcPr>
            <w:tcW w:w="1560" w:type="dxa"/>
            <w:tcBorders>
              <w:top w:val="nil"/>
              <w:left w:val="nil"/>
              <w:bottom w:val="nil"/>
              <w:right w:val="nil"/>
            </w:tcBorders>
          </w:tcPr>
          <w:p w14:paraId="47876D6B"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5.555 </w:t>
            </w:r>
          </w:p>
        </w:tc>
      </w:tr>
      <w:tr w:rsidR="00EC0812" w:rsidRPr="000108F4" w14:paraId="65EB5EEF" w14:textId="77777777" w:rsidTr="00EC0812">
        <w:trPr>
          <w:trHeight w:val="160"/>
        </w:trPr>
        <w:tc>
          <w:tcPr>
            <w:tcW w:w="2461" w:type="dxa"/>
            <w:tcBorders>
              <w:top w:val="nil"/>
              <w:left w:val="nil"/>
              <w:bottom w:val="nil"/>
              <w:right w:val="nil"/>
            </w:tcBorders>
          </w:tcPr>
          <w:p w14:paraId="353C4F9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Stigmasterol </w:t>
            </w:r>
          </w:p>
        </w:tc>
        <w:tc>
          <w:tcPr>
            <w:tcW w:w="1701" w:type="dxa"/>
            <w:tcBorders>
              <w:top w:val="nil"/>
              <w:left w:val="nil"/>
              <w:bottom w:val="nil"/>
              <w:right w:val="nil"/>
            </w:tcBorders>
          </w:tcPr>
          <w:p w14:paraId="65C5EC35"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8.400</w:t>
            </w:r>
          </w:p>
        </w:tc>
        <w:tc>
          <w:tcPr>
            <w:tcW w:w="1701" w:type="dxa"/>
            <w:tcBorders>
              <w:top w:val="nil"/>
              <w:left w:val="nil"/>
              <w:bottom w:val="nil"/>
              <w:right w:val="nil"/>
            </w:tcBorders>
          </w:tcPr>
          <w:p w14:paraId="7503885D" w14:textId="77777777" w:rsidR="00EC0812" w:rsidRPr="000108F4" w:rsidRDefault="006D5010"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99.5050</w:t>
            </w:r>
          </w:p>
        </w:tc>
        <w:tc>
          <w:tcPr>
            <w:tcW w:w="1560" w:type="dxa"/>
            <w:tcBorders>
              <w:top w:val="nil"/>
              <w:left w:val="nil"/>
              <w:bottom w:val="nil"/>
              <w:right w:val="nil"/>
            </w:tcBorders>
          </w:tcPr>
          <w:p w14:paraId="2393533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10.609 </w:t>
            </w:r>
          </w:p>
        </w:tc>
      </w:tr>
      <w:tr w:rsidR="00EC0812" w:rsidRPr="000108F4" w14:paraId="325B68FA" w14:textId="77777777" w:rsidTr="00EC0812">
        <w:trPr>
          <w:trHeight w:val="160"/>
        </w:trPr>
        <w:tc>
          <w:tcPr>
            <w:tcW w:w="2461" w:type="dxa"/>
            <w:tcBorders>
              <w:top w:val="nil"/>
              <w:left w:val="nil"/>
              <w:bottom w:val="nil"/>
              <w:right w:val="nil"/>
            </w:tcBorders>
          </w:tcPr>
          <w:p w14:paraId="11A5D26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Beta-Sitosterol </w:t>
            </w:r>
          </w:p>
        </w:tc>
        <w:tc>
          <w:tcPr>
            <w:tcW w:w="1701" w:type="dxa"/>
            <w:tcBorders>
              <w:top w:val="nil"/>
              <w:left w:val="nil"/>
              <w:bottom w:val="nil"/>
              <w:right w:val="nil"/>
            </w:tcBorders>
          </w:tcPr>
          <w:p w14:paraId="2184F875"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 xml:space="preserve">9.350 </w:t>
            </w:r>
          </w:p>
        </w:tc>
        <w:tc>
          <w:tcPr>
            <w:tcW w:w="1701" w:type="dxa"/>
            <w:tcBorders>
              <w:top w:val="nil"/>
              <w:left w:val="nil"/>
              <w:bottom w:val="nil"/>
              <w:right w:val="nil"/>
            </w:tcBorders>
          </w:tcPr>
          <w:p w14:paraId="053C67D7" w14:textId="77777777" w:rsidR="00EC0812" w:rsidRPr="000108F4" w:rsidRDefault="006D5010"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94.1730</w:t>
            </w:r>
          </w:p>
        </w:tc>
        <w:tc>
          <w:tcPr>
            <w:tcW w:w="1560" w:type="dxa"/>
            <w:tcBorders>
              <w:top w:val="nil"/>
              <w:left w:val="nil"/>
              <w:bottom w:val="nil"/>
              <w:right w:val="nil"/>
            </w:tcBorders>
          </w:tcPr>
          <w:p w14:paraId="79685395"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6.830</w:t>
            </w:r>
          </w:p>
        </w:tc>
      </w:tr>
      <w:tr w:rsidR="00EC0812" w:rsidRPr="000108F4" w14:paraId="33560923" w14:textId="77777777" w:rsidTr="00EC0812">
        <w:trPr>
          <w:trHeight w:val="161"/>
        </w:trPr>
        <w:tc>
          <w:tcPr>
            <w:tcW w:w="2461" w:type="dxa"/>
            <w:tcBorders>
              <w:top w:val="nil"/>
              <w:left w:val="nil"/>
              <w:bottom w:val="nil"/>
              <w:right w:val="nil"/>
            </w:tcBorders>
          </w:tcPr>
          <w:p w14:paraId="77D6FD6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Quercetin </w:t>
            </w:r>
          </w:p>
        </w:tc>
        <w:tc>
          <w:tcPr>
            <w:tcW w:w="1701" w:type="dxa"/>
            <w:tcBorders>
              <w:top w:val="nil"/>
              <w:left w:val="nil"/>
              <w:bottom w:val="nil"/>
              <w:right w:val="nil"/>
            </w:tcBorders>
          </w:tcPr>
          <w:p w14:paraId="0DC38C25"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11.050</w:t>
            </w:r>
          </w:p>
        </w:tc>
        <w:tc>
          <w:tcPr>
            <w:tcW w:w="1701" w:type="dxa"/>
            <w:tcBorders>
              <w:top w:val="nil"/>
              <w:left w:val="nil"/>
              <w:bottom w:val="nil"/>
              <w:right w:val="nil"/>
            </w:tcBorders>
          </w:tcPr>
          <w:p w14:paraId="21E41E8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8781.2405 </w:t>
            </w:r>
          </w:p>
        </w:tc>
        <w:tc>
          <w:tcPr>
            <w:tcW w:w="1560" w:type="dxa"/>
            <w:tcBorders>
              <w:top w:val="nil"/>
              <w:left w:val="nil"/>
              <w:bottom w:val="nil"/>
              <w:right w:val="nil"/>
            </w:tcBorders>
          </w:tcPr>
          <w:p w14:paraId="477374D6" w14:textId="77777777" w:rsidR="00EC0812" w:rsidRPr="000108F4" w:rsidRDefault="00EC0812" w:rsidP="006700DF">
            <w:pPr>
              <w:spacing w:line="360" w:lineRule="auto"/>
              <w:ind w:left="12"/>
              <w:jc w:val="both"/>
              <w:rPr>
                <w:rFonts w:ascii="Times New Roman" w:hAnsi="Times New Roman" w:cs="Times New Roman"/>
                <w:sz w:val="24"/>
                <w:szCs w:val="24"/>
              </w:rPr>
            </w:pPr>
            <w:r w:rsidRPr="000108F4">
              <w:rPr>
                <w:rFonts w:ascii="Times New Roman" w:hAnsi="Times New Roman" w:cs="Times New Roman"/>
                <w:sz w:val="24"/>
                <w:szCs w:val="24"/>
              </w:rPr>
              <w:t>155.164</w:t>
            </w:r>
          </w:p>
        </w:tc>
      </w:tr>
      <w:tr w:rsidR="00EC0812" w:rsidRPr="000108F4" w14:paraId="316553FE" w14:textId="77777777" w:rsidTr="00EC0812">
        <w:trPr>
          <w:trHeight w:val="160"/>
        </w:trPr>
        <w:tc>
          <w:tcPr>
            <w:tcW w:w="2461" w:type="dxa"/>
            <w:tcBorders>
              <w:top w:val="nil"/>
              <w:left w:val="nil"/>
              <w:bottom w:val="nil"/>
              <w:right w:val="nil"/>
            </w:tcBorders>
          </w:tcPr>
          <w:p w14:paraId="06A963E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Kaempferol </w:t>
            </w:r>
          </w:p>
        </w:tc>
        <w:tc>
          <w:tcPr>
            <w:tcW w:w="1701" w:type="dxa"/>
            <w:tcBorders>
              <w:top w:val="nil"/>
              <w:left w:val="nil"/>
              <w:bottom w:val="nil"/>
              <w:right w:val="nil"/>
            </w:tcBorders>
          </w:tcPr>
          <w:p w14:paraId="2B6B3744"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12.166</w:t>
            </w:r>
          </w:p>
        </w:tc>
        <w:tc>
          <w:tcPr>
            <w:tcW w:w="1701" w:type="dxa"/>
            <w:tcBorders>
              <w:top w:val="nil"/>
              <w:left w:val="nil"/>
              <w:bottom w:val="nil"/>
              <w:right w:val="nil"/>
            </w:tcBorders>
          </w:tcPr>
          <w:p w14:paraId="4B340012"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3448.2800</w:t>
            </w:r>
          </w:p>
        </w:tc>
        <w:tc>
          <w:tcPr>
            <w:tcW w:w="1560" w:type="dxa"/>
            <w:tcBorders>
              <w:top w:val="nil"/>
              <w:left w:val="nil"/>
              <w:bottom w:val="nil"/>
              <w:right w:val="nil"/>
            </w:tcBorders>
          </w:tcPr>
          <w:p w14:paraId="24F3A09C"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61.556</w:t>
            </w:r>
          </w:p>
        </w:tc>
      </w:tr>
      <w:tr w:rsidR="00EC0812" w:rsidRPr="000108F4" w14:paraId="33F2376C" w14:textId="77777777" w:rsidTr="00EC0812">
        <w:trPr>
          <w:trHeight w:val="160"/>
        </w:trPr>
        <w:tc>
          <w:tcPr>
            <w:tcW w:w="2461" w:type="dxa"/>
            <w:tcBorders>
              <w:top w:val="nil"/>
              <w:left w:val="nil"/>
              <w:bottom w:val="nil"/>
              <w:right w:val="nil"/>
            </w:tcBorders>
          </w:tcPr>
          <w:p w14:paraId="1754108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Curcumin </w:t>
            </w:r>
          </w:p>
        </w:tc>
        <w:tc>
          <w:tcPr>
            <w:tcW w:w="1701" w:type="dxa"/>
            <w:tcBorders>
              <w:top w:val="nil"/>
              <w:left w:val="nil"/>
              <w:bottom w:val="nil"/>
              <w:right w:val="nil"/>
            </w:tcBorders>
          </w:tcPr>
          <w:p w14:paraId="0F0A583F"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13.700</w:t>
            </w:r>
          </w:p>
        </w:tc>
        <w:tc>
          <w:tcPr>
            <w:tcW w:w="1701" w:type="dxa"/>
            <w:tcBorders>
              <w:top w:val="nil"/>
              <w:left w:val="nil"/>
              <w:bottom w:val="nil"/>
              <w:right w:val="nil"/>
            </w:tcBorders>
          </w:tcPr>
          <w:p w14:paraId="1AE81685"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2986.4300</w:t>
            </w:r>
          </w:p>
        </w:tc>
        <w:tc>
          <w:tcPr>
            <w:tcW w:w="1560" w:type="dxa"/>
            <w:tcBorders>
              <w:top w:val="nil"/>
              <w:left w:val="nil"/>
              <w:bottom w:val="nil"/>
              <w:right w:val="nil"/>
            </w:tcBorders>
          </w:tcPr>
          <w:p w14:paraId="54B4B78B"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40.798</w:t>
            </w:r>
          </w:p>
        </w:tc>
      </w:tr>
      <w:tr w:rsidR="00EC0812" w:rsidRPr="000108F4" w14:paraId="52BAEDEC" w14:textId="77777777" w:rsidTr="00EC0812">
        <w:trPr>
          <w:trHeight w:val="161"/>
        </w:trPr>
        <w:tc>
          <w:tcPr>
            <w:tcW w:w="2461" w:type="dxa"/>
            <w:tcBorders>
              <w:top w:val="nil"/>
              <w:left w:val="nil"/>
              <w:bottom w:val="nil"/>
              <w:right w:val="nil"/>
            </w:tcBorders>
          </w:tcPr>
          <w:p w14:paraId="6E450199"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Rhamnetin </w:t>
            </w:r>
          </w:p>
        </w:tc>
        <w:tc>
          <w:tcPr>
            <w:tcW w:w="1701" w:type="dxa"/>
            <w:tcBorders>
              <w:top w:val="nil"/>
              <w:left w:val="nil"/>
              <w:bottom w:val="nil"/>
              <w:right w:val="nil"/>
            </w:tcBorders>
          </w:tcPr>
          <w:p w14:paraId="685B42D7"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16.250</w:t>
            </w:r>
          </w:p>
        </w:tc>
        <w:tc>
          <w:tcPr>
            <w:tcW w:w="1701" w:type="dxa"/>
            <w:tcBorders>
              <w:top w:val="nil"/>
              <w:left w:val="nil"/>
              <w:bottom w:val="nil"/>
              <w:right w:val="nil"/>
            </w:tcBorders>
          </w:tcPr>
          <w:p w14:paraId="1020207A"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110.2740</w:t>
            </w:r>
          </w:p>
        </w:tc>
        <w:tc>
          <w:tcPr>
            <w:tcW w:w="1560" w:type="dxa"/>
            <w:tcBorders>
              <w:top w:val="nil"/>
              <w:left w:val="nil"/>
              <w:bottom w:val="nil"/>
              <w:right w:val="nil"/>
            </w:tcBorders>
          </w:tcPr>
          <w:p w14:paraId="3B8AB127"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5.538 </w:t>
            </w:r>
          </w:p>
        </w:tc>
      </w:tr>
      <w:tr w:rsidR="00EC0812" w:rsidRPr="000108F4" w14:paraId="2207EB31" w14:textId="77777777" w:rsidTr="00EC0812">
        <w:trPr>
          <w:trHeight w:val="160"/>
        </w:trPr>
        <w:tc>
          <w:tcPr>
            <w:tcW w:w="2461" w:type="dxa"/>
            <w:tcBorders>
              <w:top w:val="nil"/>
              <w:left w:val="nil"/>
              <w:bottom w:val="nil"/>
              <w:right w:val="nil"/>
            </w:tcBorders>
          </w:tcPr>
          <w:p w14:paraId="68465EE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Luteolin </w:t>
            </w:r>
          </w:p>
        </w:tc>
        <w:tc>
          <w:tcPr>
            <w:tcW w:w="1701" w:type="dxa"/>
            <w:tcBorders>
              <w:top w:val="nil"/>
              <w:left w:val="nil"/>
              <w:bottom w:val="nil"/>
              <w:right w:val="nil"/>
            </w:tcBorders>
          </w:tcPr>
          <w:p w14:paraId="6EB2F05F"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17.616</w:t>
            </w:r>
          </w:p>
        </w:tc>
        <w:tc>
          <w:tcPr>
            <w:tcW w:w="1701" w:type="dxa"/>
            <w:tcBorders>
              <w:top w:val="nil"/>
              <w:left w:val="nil"/>
              <w:bottom w:val="nil"/>
              <w:right w:val="nil"/>
            </w:tcBorders>
          </w:tcPr>
          <w:p w14:paraId="61BC586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279.6610</w:t>
            </w:r>
          </w:p>
        </w:tc>
        <w:tc>
          <w:tcPr>
            <w:tcW w:w="1560" w:type="dxa"/>
            <w:tcBorders>
              <w:top w:val="nil"/>
              <w:left w:val="nil"/>
              <w:bottom w:val="nil"/>
              <w:right w:val="nil"/>
            </w:tcBorders>
          </w:tcPr>
          <w:p w14:paraId="11987D34"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4.761</w:t>
            </w:r>
          </w:p>
        </w:tc>
      </w:tr>
      <w:tr w:rsidR="00EC0812" w:rsidRPr="000108F4" w14:paraId="38D98368" w14:textId="77777777" w:rsidTr="00EC0812">
        <w:trPr>
          <w:trHeight w:val="156"/>
        </w:trPr>
        <w:tc>
          <w:tcPr>
            <w:tcW w:w="2461" w:type="dxa"/>
            <w:tcBorders>
              <w:top w:val="nil"/>
              <w:left w:val="nil"/>
              <w:bottom w:val="nil"/>
              <w:right w:val="nil"/>
            </w:tcBorders>
          </w:tcPr>
          <w:p w14:paraId="24D66C3A"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Ferulic Acid </w:t>
            </w:r>
          </w:p>
        </w:tc>
        <w:tc>
          <w:tcPr>
            <w:tcW w:w="1701" w:type="dxa"/>
            <w:tcBorders>
              <w:top w:val="nil"/>
              <w:left w:val="nil"/>
              <w:bottom w:val="nil"/>
              <w:right w:val="nil"/>
            </w:tcBorders>
          </w:tcPr>
          <w:p w14:paraId="5102B41A"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18.216</w:t>
            </w:r>
          </w:p>
        </w:tc>
        <w:tc>
          <w:tcPr>
            <w:tcW w:w="1701" w:type="dxa"/>
            <w:tcBorders>
              <w:top w:val="nil"/>
              <w:left w:val="nil"/>
              <w:bottom w:val="nil"/>
              <w:right w:val="nil"/>
            </w:tcBorders>
          </w:tcPr>
          <w:p w14:paraId="6FC42AC6" w14:textId="77777777" w:rsidR="00EC0812" w:rsidRPr="000108F4" w:rsidRDefault="00EC0812"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 xml:space="preserve">62.9375 </w:t>
            </w:r>
          </w:p>
        </w:tc>
        <w:tc>
          <w:tcPr>
            <w:tcW w:w="1560" w:type="dxa"/>
            <w:tcBorders>
              <w:top w:val="nil"/>
              <w:left w:val="nil"/>
              <w:bottom w:val="nil"/>
              <w:right w:val="nil"/>
            </w:tcBorders>
          </w:tcPr>
          <w:p w14:paraId="53A9EC42"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5.294 </w:t>
            </w:r>
          </w:p>
        </w:tc>
      </w:tr>
      <w:tr w:rsidR="00EC0812" w:rsidRPr="000108F4" w14:paraId="4456AB84" w14:textId="77777777" w:rsidTr="00EC0812">
        <w:trPr>
          <w:trHeight w:val="149"/>
        </w:trPr>
        <w:tc>
          <w:tcPr>
            <w:tcW w:w="2461" w:type="dxa"/>
            <w:tcBorders>
              <w:top w:val="nil"/>
              <w:left w:val="nil"/>
              <w:bottom w:val="nil"/>
              <w:right w:val="nil"/>
            </w:tcBorders>
          </w:tcPr>
          <w:p w14:paraId="0B93080C" w14:textId="77777777" w:rsidR="00EC0812" w:rsidRPr="000108F4" w:rsidRDefault="00EC0812"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Beta-Caryophyllene</w:t>
            </w:r>
          </w:p>
        </w:tc>
        <w:tc>
          <w:tcPr>
            <w:tcW w:w="1701" w:type="dxa"/>
            <w:tcBorders>
              <w:top w:val="nil"/>
              <w:left w:val="nil"/>
              <w:bottom w:val="nil"/>
              <w:right w:val="nil"/>
            </w:tcBorders>
          </w:tcPr>
          <w:p w14:paraId="22A870FA"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19.016</w:t>
            </w:r>
          </w:p>
        </w:tc>
        <w:tc>
          <w:tcPr>
            <w:tcW w:w="1701" w:type="dxa"/>
            <w:tcBorders>
              <w:top w:val="nil"/>
              <w:left w:val="nil"/>
              <w:bottom w:val="nil"/>
              <w:right w:val="nil"/>
            </w:tcBorders>
          </w:tcPr>
          <w:p w14:paraId="3302FEA3" w14:textId="77777777" w:rsidR="00EC0812" w:rsidRPr="000108F4" w:rsidRDefault="00EC0812" w:rsidP="006700DF">
            <w:pPr>
              <w:spacing w:line="360" w:lineRule="auto"/>
              <w:ind w:right="38"/>
              <w:jc w:val="both"/>
              <w:rPr>
                <w:rFonts w:ascii="Times New Roman" w:hAnsi="Times New Roman" w:cs="Times New Roman"/>
                <w:sz w:val="24"/>
                <w:szCs w:val="24"/>
              </w:rPr>
            </w:pPr>
            <w:r w:rsidRPr="000108F4">
              <w:rPr>
                <w:rFonts w:ascii="Times New Roman" w:hAnsi="Times New Roman" w:cs="Times New Roman"/>
                <w:sz w:val="24"/>
                <w:szCs w:val="24"/>
              </w:rPr>
              <w:t>56.5055</w:t>
            </w:r>
          </w:p>
        </w:tc>
        <w:tc>
          <w:tcPr>
            <w:tcW w:w="1560" w:type="dxa"/>
            <w:tcBorders>
              <w:top w:val="nil"/>
              <w:left w:val="nil"/>
              <w:bottom w:val="nil"/>
              <w:right w:val="nil"/>
            </w:tcBorders>
          </w:tcPr>
          <w:p w14:paraId="14EF8890" w14:textId="77777777" w:rsidR="00EC0812" w:rsidRPr="000108F4" w:rsidRDefault="00EC0812" w:rsidP="006700DF">
            <w:pPr>
              <w:spacing w:line="360" w:lineRule="auto"/>
              <w:ind w:right="38"/>
              <w:jc w:val="both"/>
              <w:rPr>
                <w:rFonts w:ascii="Times New Roman" w:hAnsi="Times New Roman" w:cs="Times New Roman"/>
                <w:sz w:val="24"/>
                <w:szCs w:val="24"/>
              </w:rPr>
            </w:pPr>
            <w:r w:rsidRPr="000108F4">
              <w:rPr>
                <w:rFonts w:ascii="Times New Roman" w:hAnsi="Times New Roman" w:cs="Times New Roman"/>
                <w:sz w:val="24"/>
                <w:szCs w:val="24"/>
              </w:rPr>
              <w:t>8.553</w:t>
            </w:r>
          </w:p>
        </w:tc>
      </w:tr>
      <w:tr w:rsidR="00EC0812" w:rsidRPr="000108F4" w14:paraId="713C2558" w14:textId="77777777" w:rsidTr="00EC0812">
        <w:trPr>
          <w:trHeight w:val="149"/>
        </w:trPr>
        <w:tc>
          <w:tcPr>
            <w:tcW w:w="2461" w:type="dxa"/>
            <w:tcBorders>
              <w:top w:val="nil"/>
              <w:left w:val="nil"/>
              <w:bottom w:val="nil"/>
              <w:right w:val="nil"/>
            </w:tcBorders>
          </w:tcPr>
          <w:p w14:paraId="4BFED16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Beta-</w:t>
            </w:r>
            <w:proofErr w:type="spellStart"/>
            <w:r w:rsidRPr="000108F4">
              <w:rPr>
                <w:rFonts w:ascii="Times New Roman" w:hAnsi="Times New Roman" w:cs="Times New Roman"/>
                <w:sz w:val="24"/>
                <w:szCs w:val="24"/>
              </w:rPr>
              <w:t>Phyllandrene</w:t>
            </w:r>
            <w:proofErr w:type="spellEnd"/>
          </w:p>
        </w:tc>
        <w:tc>
          <w:tcPr>
            <w:tcW w:w="1701" w:type="dxa"/>
            <w:tcBorders>
              <w:top w:val="nil"/>
              <w:left w:val="nil"/>
              <w:bottom w:val="nil"/>
              <w:right w:val="nil"/>
            </w:tcBorders>
          </w:tcPr>
          <w:p w14:paraId="09B520B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19.683</w:t>
            </w:r>
          </w:p>
        </w:tc>
        <w:tc>
          <w:tcPr>
            <w:tcW w:w="1701" w:type="dxa"/>
            <w:tcBorders>
              <w:top w:val="nil"/>
              <w:left w:val="nil"/>
              <w:bottom w:val="nil"/>
              <w:right w:val="nil"/>
            </w:tcBorders>
          </w:tcPr>
          <w:p w14:paraId="04B49EF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75.1425</w:t>
            </w:r>
          </w:p>
        </w:tc>
        <w:tc>
          <w:tcPr>
            <w:tcW w:w="1560" w:type="dxa"/>
            <w:tcBorders>
              <w:top w:val="nil"/>
              <w:left w:val="nil"/>
              <w:bottom w:val="nil"/>
              <w:right w:val="nil"/>
            </w:tcBorders>
          </w:tcPr>
          <w:p w14:paraId="2044249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2.917</w:t>
            </w:r>
          </w:p>
        </w:tc>
      </w:tr>
      <w:tr w:rsidR="00EC0812" w:rsidRPr="000108F4" w14:paraId="388F5157" w14:textId="77777777" w:rsidTr="00EC0812">
        <w:trPr>
          <w:trHeight w:val="149"/>
        </w:trPr>
        <w:tc>
          <w:tcPr>
            <w:tcW w:w="2461" w:type="dxa"/>
            <w:tcBorders>
              <w:top w:val="nil"/>
              <w:left w:val="nil"/>
              <w:bottom w:val="nil"/>
              <w:right w:val="nil"/>
            </w:tcBorders>
          </w:tcPr>
          <w:p w14:paraId="2B718A2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3-Carene</w:t>
            </w:r>
          </w:p>
        </w:tc>
        <w:tc>
          <w:tcPr>
            <w:tcW w:w="1701" w:type="dxa"/>
            <w:tcBorders>
              <w:top w:val="nil"/>
              <w:left w:val="nil"/>
              <w:bottom w:val="nil"/>
              <w:right w:val="nil"/>
            </w:tcBorders>
          </w:tcPr>
          <w:p w14:paraId="3DCE6E5C"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21.133</w:t>
            </w:r>
          </w:p>
        </w:tc>
        <w:tc>
          <w:tcPr>
            <w:tcW w:w="1701" w:type="dxa"/>
            <w:tcBorders>
              <w:top w:val="nil"/>
              <w:left w:val="nil"/>
              <w:bottom w:val="nil"/>
              <w:right w:val="nil"/>
            </w:tcBorders>
          </w:tcPr>
          <w:p w14:paraId="336C97F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93.3760</w:t>
            </w:r>
          </w:p>
        </w:tc>
        <w:tc>
          <w:tcPr>
            <w:tcW w:w="1560" w:type="dxa"/>
            <w:tcBorders>
              <w:top w:val="nil"/>
              <w:left w:val="nil"/>
              <w:bottom w:val="nil"/>
              <w:right w:val="nil"/>
            </w:tcBorders>
          </w:tcPr>
          <w:p w14:paraId="680F933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4.642</w:t>
            </w:r>
          </w:p>
        </w:tc>
      </w:tr>
      <w:tr w:rsidR="00EC0812" w:rsidRPr="000108F4" w14:paraId="5229A4DC" w14:textId="77777777" w:rsidTr="00EC0812">
        <w:trPr>
          <w:trHeight w:val="149"/>
        </w:trPr>
        <w:tc>
          <w:tcPr>
            <w:tcW w:w="2461" w:type="dxa"/>
            <w:tcBorders>
              <w:top w:val="nil"/>
              <w:left w:val="nil"/>
              <w:bottom w:val="nil"/>
              <w:right w:val="nil"/>
            </w:tcBorders>
          </w:tcPr>
          <w:p w14:paraId="6D303E7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Sabinene</w:t>
            </w:r>
          </w:p>
        </w:tc>
        <w:tc>
          <w:tcPr>
            <w:tcW w:w="1701" w:type="dxa"/>
            <w:tcBorders>
              <w:top w:val="nil"/>
              <w:left w:val="nil"/>
              <w:bottom w:val="nil"/>
              <w:right w:val="nil"/>
            </w:tcBorders>
          </w:tcPr>
          <w:p w14:paraId="6ED9161F"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21.700</w:t>
            </w:r>
          </w:p>
        </w:tc>
        <w:tc>
          <w:tcPr>
            <w:tcW w:w="1701" w:type="dxa"/>
            <w:tcBorders>
              <w:top w:val="nil"/>
              <w:left w:val="nil"/>
              <w:bottom w:val="nil"/>
              <w:right w:val="nil"/>
            </w:tcBorders>
          </w:tcPr>
          <w:p w14:paraId="19329AC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76.4970</w:t>
            </w:r>
          </w:p>
        </w:tc>
        <w:tc>
          <w:tcPr>
            <w:tcW w:w="1560" w:type="dxa"/>
            <w:tcBorders>
              <w:top w:val="nil"/>
              <w:left w:val="nil"/>
              <w:bottom w:val="nil"/>
              <w:right w:val="nil"/>
            </w:tcBorders>
          </w:tcPr>
          <w:p w14:paraId="45686CF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4.631</w:t>
            </w:r>
          </w:p>
        </w:tc>
      </w:tr>
      <w:tr w:rsidR="00EC0812" w:rsidRPr="000108F4" w14:paraId="4E03B464" w14:textId="77777777" w:rsidTr="00EC0812">
        <w:trPr>
          <w:trHeight w:val="149"/>
        </w:trPr>
        <w:tc>
          <w:tcPr>
            <w:tcW w:w="2461" w:type="dxa"/>
            <w:tcBorders>
              <w:top w:val="nil"/>
              <w:left w:val="nil"/>
              <w:right w:val="nil"/>
            </w:tcBorders>
          </w:tcPr>
          <w:p w14:paraId="22A6774C"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Vanillin</w:t>
            </w:r>
          </w:p>
        </w:tc>
        <w:tc>
          <w:tcPr>
            <w:tcW w:w="1701" w:type="dxa"/>
            <w:tcBorders>
              <w:top w:val="nil"/>
              <w:left w:val="nil"/>
              <w:right w:val="nil"/>
            </w:tcBorders>
          </w:tcPr>
          <w:p w14:paraId="673B5D3F"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22.083</w:t>
            </w:r>
          </w:p>
        </w:tc>
        <w:tc>
          <w:tcPr>
            <w:tcW w:w="1701" w:type="dxa"/>
            <w:tcBorders>
              <w:top w:val="nil"/>
              <w:left w:val="nil"/>
              <w:right w:val="nil"/>
            </w:tcBorders>
          </w:tcPr>
          <w:p w14:paraId="6B75346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58.0310</w:t>
            </w:r>
          </w:p>
        </w:tc>
        <w:tc>
          <w:tcPr>
            <w:tcW w:w="1560" w:type="dxa"/>
            <w:tcBorders>
              <w:top w:val="nil"/>
              <w:left w:val="nil"/>
              <w:right w:val="nil"/>
            </w:tcBorders>
          </w:tcPr>
          <w:p w14:paraId="0A67DFDC"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5.805</w:t>
            </w:r>
          </w:p>
        </w:tc>
      </w:tr>
    </w:tbl>
    <w:p w14:paraId="7F2C4660" w14:textId="77777777" w:rsidR="006D4FB3" w:rsidRPr="000108F4" w:rsidRDefault="006D4FB3" w:rsidP="006D4FB3">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094E036" w14:textId="77777777" w:rsidR="003C24C8" w:rsidRPr="000108F4" w:rsidRDefault="006965EC" w:rsidP="003C24C8">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3.5 </w:t>
      </w:r>
      <w:r w:rsidR="003C24C8" w:rsidRPr="000108F4">
        <w:rPr>
          <w:rFonts w:ascii="Times New Roman" w:hAnsi="Times New Roman" w:cs="Times New Roman"/>
          <w:b/>
          <w:sz w:val="24"/>
          <w:szCs w:val="24"/>
        </w:rPr>
        <w:t xml:space="preserve">Binding affinity of the bioactive compound against </w:t>
      </w:r>
      <w:commentRangeStart w:id="26"/>
      <w:r w:rsidR="003C24C8" w:rsidRPr="000108F4">
        <w:rPr>
          <w:rFonts w:ascii="Times New Roman" w:hAnsi="Times New Roman" w:cs="Times New Roman"/>
          <w:b/>
          <w:sz w:val="24"/>
          <w:szCs w:val="24"/>
        </w:rPr>
        <w:t>Human glutathione transferase</w:t>
      </w:r>
      <w:commentRangeEnd w:id="26"/>
      <w:r w:rsidR="00DF2D56">
        <w:rPr>
          <w:rStyle w:val="CommentReference"/>
        </w:rPr>
        <w:commentReference w:id="26"/>
      </w:r>
    </w:p>
    <w:p w14:paraId="4A6A63E3" w14:textId="77777777" w:rsidR="000A26F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 glide docking score of the bioactive compounds isolated from </w:t>
      </w:r>
      <w:r w:rsidRPr="000108F4">
        <w:rPr>
          <w:rFonts w:ascii="Times New Roman" w:hAnsi="Times New Roman" w:cs="Times New Roman"/>
          <w:i/>
          <w:sz w:val="24"/>
          <w:szCs w:val="24"/>
        </w:rPr>
        <w:t>Curcuma longa</w:t>
      </w:r>
      <w:r w:rsidRPr="000108F4">
        <w:rPr>
          <w:rFonts w:ascii="Times New Roman" w:hAnsi="Times New Roman" w:cs="Times New Roman"/>
          <w:sz w:val="24"/>
          <w:szCs w:val="24"/>
        </w:rPr>
        <w:t xml:space="preserve"> targeted against Human glutathione </w:t>
      </w:r>
      <w:r w:rsidR="00B81CF7" w:rsidRPr="000108F4">
        <w:rPr>
          <w:rFonts w:ascii="Times New Roman" w:hAnsi="Times New Roman" w:cs="Times New Roman"/>
          <w:sz w:val="24"/>
          <w:szCs w:val="24"/>
        </w:rPr>
        <w:t>S-</w:t>
      </w:r>
      <w:r w:rsidRPr="000108F4">
        <w:rPr>
          <w:rFonts w:ascii="Times New Roman" w:hAnsi="Times New Roman" w:cs="Times New Roman"/>
          <w:sz w:val="24"/>
          <w:szCs w:val="24"/>
        </w:rPr>
        <w:t>transferase represented in Table 5 showed that curcumin, one of the main bioactive compounds has the highest binding affinity with -7.58 kcal/mol, followed by quercetin with -7.14 kcal/mol. Monosodium glutamate has the second to the lowest value of 3.48 kcal/mol. The first five compounds that displayed a good binding energy were subjected to induce-fit docking in which the result is shown in Table 6.</w:t>
      </w:r>
    </w:p>
    <w:p w14:paraId="6E86E75C"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Table 5: Glide docking score of extracted bioactive compounds from </w:t>
      </w:r>
      <w:r w:rsidRPr="000108F4">
        <w:rPr>
          <w:rFonts w:ascii="Times New Roman" w:hAnsi="Times New Roman" w:cs="Times New Roman"/>
          <w:i/>
          <w:sz w:val="24"/>
          <w:szCs w:val="24"/>
        </w:rPr>
        <w:t>Curcuma longa</w:t>
      </w:r>
      <w:r w:rsidRPr="000108F4">
        <w:rPr>
          <w:rFonts w:ascii="Times New Roman" w:hAnsi="Times New Roman" w:cs="Times New Roman"/>
          <w:sz w:val="24"/>
          <w:szCs w:val="24"/>
        </w:rPr>
        <w:t xml:space="preserve"> against </w:t>
      </w:r>
      <w:commentRangeStart w:id="27"/>
      <w:r w:rsidRPr="000108F4">
        <w:rPr>
          <w:rFonts w:ascii="Times New Roman" w:hAnsi="Times New Roman" w:cs="Times New Roman"/>
          <w:sz w:val="24"/>
          <w:szCs w:val="24"/>
        </w:rPr>
        <w:t xml:space="preserve">Human glutathione </w:t>
      </w:r>
      <w:r w:rsidR="000A26F8" w:rsidRPr="000108F4">
        <w:rPr>
          <w:rFonts w:ascii="Times New Roman" w:hAnsi="Times New Roman" w:cs="Times New Roman"/>
          <w:i/>
          <w:sz w:val="24"/>
          <w:szCs w:val="24"/>
        </w:rPr>
        <w:t>S</w:t>
      </w:r>
      <w:r w:rsidR="000A26F8" w:rsidRPr="000108F4">
        <w:rPr>
          <w:rFonts w:ascii="Times New Roman" w:hAnsi="Times New Roman" w:cs="Times New Roman"/>
          <w:sz w:val="24"/>
          <w:szCs w:val="24"/>
        </w:rPr>
        <w:t>-</w:t>
      </w:r>
      <w:r w:rsidRPr="000108F4">
        <w:rPr>
          <w:rFonts w:ascii="Times New Roman" w:hAnsi="Times New Roman" w:cs="Times New Roman"/>
          <w:sz w:val="24"/>
          <w:szCs w:val="24"/>
        </w:rPr>
        <w:t>transferase</w:t>
      </w:r>
      <w:commentRangeEnd w:id="27"/>
      <w:r w:rsidR="00DF2D56">
        <w:rPr>
          <w:rStyle w:val="CommentReference"/>
        </w:rPr>
        <w:commentReference w:id="27"/>
      </w:r>
    </w:p>
    <w:tbl>
      <w:tblPr>
        <w:tblStyle w:val="TableGrid0"/>
        <w:tblW w:w="6571" w:type="dxa"/>
        <w:tblLook w:val="04A0" w:firstRow="1" w:lastRow="0" w:firstColumn="1" w:lastColumn="0" w:noHBand="0" w:noVBand="1"/>
      </w:tblPr>
      <w:tblGrid>
        <w:gridCol w:w="1109"/>
        <w:gridCol w:w="1243"/>
        <w:gridCol w:w="2503"/>
        <w:gridCol w:w="1716"/>
      </w:tblGrid>
      <w:tr w:rsidR="003C24C8" w:rsidRPr="000108F4" w14:paraId="296A02DF" w14:textId="77777777" w:rsidTr="00184D19">
        <w:trPr>
          <w:trHeight w:val="290"/>
        </w:trPr>
        <w:tc>
          <w:tcPr>
            <w:tcW w:w="1109" w:type="dxa"/>
            <w:tcBorders>
              <w:left w:val="nil"/>
              <w:bottom w:val="single" w:sz="4" w:space="0" w:color="auto"/>
              <w:right w:val="nil"/>
            </w:tcBorders>
          </w:tcPr>
          <w:p w14:paraId="4866A3D7"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hAnsi="Times New Roman" w:cs="Times New Roman"/>
                <w:b/>
                <w:sz w:val="24"/>
                <w:szCs w:val="24"/>
              </w:rPr>
              <w:lastRenderedPageBreak/>
              <w:t>S/N</w:t>
            </w:r>
          </w:p>
        </w:tc>
        <w:tc>
          <w:tcPr>
            <w:tcW w:w="1243" w:type="dxa"/>
            <w:tcBorders>
              <w:left w:val="nil"/>
              <w:bottom w:val="single" w:sz="4" w:space="0" w:color="auto"/>
              <w:right w:val="nil"/>
            </w:tcBorders>
            <w:noWrap/>
          </w:tcPr>
          <w:p w14:paraId="24A84CD8"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hAnsi="Times New Roman" w:cs="Times New Roman"/>
                <w:b/>
                <w:sz w:val="24"/>
                <w:szCs w:val="24"/>
              </w:rPr>
              <w:t>PubChem ID</w:t>
            </w:r>
          </w:p>
        </w:tc>
        <w:tc>
          <w:tcPr>
            <w:tcW w:w="2503" w:type="dxa"/>
            <w:tcBorders>
              <w:left w:val="nil"/>
              <w:bottom w:val="single" w:sz="4" w:space="0" w:color="auto"/>
              <w:right w:val="nil"/>
            </w:tcBorders>
            <w:noWrap/>
          </w:tcPr>
          <w:p w14:paraId="6798B6DC" w14:textId="77777777" w:rsidR="003C24C8" w:rsidRPr="000108F4" w:rsidRDefault="003C24C8" w:rsidP="00CA6D12">
            <w:pPr>
              <w:spacing w:line="360" w:lineRule="auto"/>
              <w:jc w:val="both"/>
              <w:textAlignment w:val="center"/>
              <w:rPr>
                <w:rFonts w:ascii="Times New Roman" w:hAnsi="Times New Roman" w:cs="Times New Roman"/>
                <w:b/>
                <w:color w:val="FFFFFF"/>
                <w:sz w:val="24"/>
                <w:szCs w:val="24"/>
              </w:rPr>
            </w:pPr>
            <w:r w:rsidRPr="000108F4">
              <w:rPr>
                <w:rFonts w:ascii="Times New Roman" w:hAnsi="Times New Roman" w:cs="Times New Roman"/>
                <w:b/>
                <w:sz w:val="24"/>
                <w:szCs w:val="24"/>
              </w:rPr>
              <w:t xml:space="preserve">Compound name </w:t>
            </w:r>
          </w:p>
        </w:tc>
        <w:tc>
          <w:tcPr>
            <w:tcW w:w="1716" w:type="dxa"/>
            <w:tcBorders>
              <w:left w:val="nil"/>
              <w:bottom w:val="single" w:sz="4" w:space="0" w:color="auto"/>
              <w:right w:val="nil"/>
            </w:tcBorders>
            <w:noWrap/>
          </w:tcPr>
          <w:p w14:paraId="68ABFF32"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eastAsia="SimSun" w:hAnsi="Times New Roman" w:cs="Times New Roman"/>
                <w:b/>
                <w:sz w:val="24"/>
                <w:szCs w:val="24"/>
                <w:lang w:eastAsia="zh-CN" w:bidi="ar"/>
              </w:rPr>
              <w:t>Docking score (Kcal/mol)</w:t>
            </w:r>
          </w:p>
        </w:tc>
      </w:tr>
      <w:tr w:rsidR="003C24C8" w:rsidRPr="000108F4" w14:paraId="166D821C" w14:textId="77777777" w:rsidTr="00392E98">
        <w:trPr>
          <w:trHeight w:val="290"/>
        </w:trPr>
        <w:tc>
          <w:tcPr>
            <w:tcW w:w="0" w:type="auto"/>
            <w:tcBorders>
              <w:left w:val="nil"/>
              <w:bottom w:val="nil"/>
              <w:right w:val="nil"/>
            </w:tcBorders>
          </w:tcPr>
          <w:p w14:paraId="62FCF974"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left w:val="nil"/>
              <w:bottom w:val="nil"/>
              <w:right w:val="nil"/>
            </w:tcBorders>
            <w:noWrap/>
          </w:tcPr>
          <w:p w14:paraId="1DFACC2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969516</w:t>
            </w:r>
          </w:p>
        </w:tc>
        <w:tc>
          <w:tcPr>
            <w:tcW w:w="0" w:type="auto"/>
            <w:tcBorders>
              <w:left w:val="nil"/>
              <w:bottom w:val="nil"/>
              <w:right w:val="nil"/>
            </w:tcBorders>
            <w:noWrap/>
          </w:tcPr>
          <w:p w14:paraId="3977CFE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Curcumin</w:t>
            </w:r>
          </w:p>
        </w:tc>
        <w:tc>
          <w:tcPr>
            <w:tcW w:w="1716" w:type="dxa"/>
            <w:tcBorders>
              <w:left w:val="nil"/>
              <w:bottom w:val="nil"/>
              <w:right w:val="nil"/>
            </w:tcBorders>
            <w:noWrap/>
          </w:tcPr>
          <w:p w14:paraId="446FF74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-7.58</w:t>
            </w:r>
          </w:p>
        </w:tc>
      </w:tr>
      <w:tr w:rsidR="003C24C8" w:rsidRPr="000108F4" w14:paraId="49772B30" w14:textId="77777777" w:rsidTr="00392E98">
        <w:trPr>
          <w:trHeight w:val="290"/>
        </w:trPr>
        <w:tc>
          <w:tcPr>
            <w:tcW w:w="0" w:type="auto"/>
            <w:tcBorders>
              <w:top w:val="nil"/>
              <w:left w:val="nil"/>
              <w:bottom w:val="nil"/>
              <w:right w:val="nil"/>
            </w:tcBorders>
          </w:tcPr>
          <w:p w14:paraId="02252B91"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6705006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5280343</w:t>
            </w:r>
          </w:p>
        </w:tc>
        <w:tc>
          <w:tcPr>
            <w:tcW w:w="0" w:type="auto"/>
            <w:tcBorders>
              <w:top w:val="nil"/>
              <w:left w:val="nil"/>
              <w:bottom w:val="nil"/>
              <w:right w:val="nil"/>
            </w:tcBorders>
            <w:noWrap/>
          </w:tcPr>
          <w:p w14:paraId="45EDB8D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Quercetin</w:t>
            </w:r>
          </w:p>
        </w:tc>
        <w:tc>
          <w:tcPr>
            <w:tcW w:w="1716" w:type="dxa"/>
            <w:tcBorders>
              <w:top w:val="nil"/>
              <w:left w:val="nil"/>
              <w:bottom w:val="nil"/>
              <w:right w:val="nil"/>
            </w:tcBorders>
            <w:noWrap/>
          </w:tcPr>
          <w:p w14:paraId="4BD8711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-7.14</w:t>
            </w:r>
          </w:p>
        </w:tc>
      </w:tr>
      <w:tr w:rsidR="003C24C8" w:rsidRPr="000108F4" w14:paraId="215831C8" w14:textId="77777777" w:rsidTr="00392E98">
        <w:trPr>
          <w:trHeight w:val="290"/>
        </w:trPr>
        <w:tc>
          <w:tcPr>
            <w:tcW w:w="0" w:type="auto"/>
            <w:tcBorders>
              <w:top w:val="nil"/>
              <w:left w:val="nil"/>
              <w:bottom w:val="nil"/>
              <w:right w:val="nil"/>
            </w:tcBorders>
          </w:tcPr>
          <w:p w14:paraId="7BC0B43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ACF864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5280863</w:t>
            </w:r>
          </w:p>
        </w:tc>
        <w:tc>
          <w:tcPr>
            <w:tcW w:w="0" w:type="auto"/>
            <w:tcBorders>
              <w:top w:val="nil"/>
              <w:left w:val="nil"/>
              <w:bottom w:val="nil"/>
              <w:right w:val="nil"/>
            </w:tcBorders>
            <w:noWrap/>
          </w:tcPr>
          <w:p w14:paraId="765EAD2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Kaempferol</w:t>
            </w:r>
          </w:p>
        </w:tc>
        <w:tc>
          <w:tcPr>
            <w:tcW w:w="1716" w:type="dxa"/>
            <w:tcBorders>
              <w:top w:val="nil"/>
              <w:left w:val="nil"/>
              <w:bottom w:val="nil"/>
              <w:right w:val="nil"/>
            </w:tcBorders>
            <w:noWrap/>
          </w:tcPr>
          <w:p w14:paraId="292591D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-7.02</w:t>
            </w:r>
          </w:p>
        </w:tc>
      </w:tr>
      <w:tr w:rsidR="003C24C8" w:rsidRPr="000108F4" w14:paraId="52A60F4F" w14:textId="77777777" w:rsidTr="00392E98">
        <w:trPr>
          <w:trHeight w:val="290"/>
        </w:trPr>
        <w:tc>
          <w:tcPr>
            <w:tcW w:w="0" w:type="auto"/>
            <w:tcBorders>
              <w:top w:val="nil"/>
              <w:left w:val="nil"/>
              <w:bottom w:val="nil"/>
              <w:right w:val="nil"/>
            </w:tcBorders>
          </w:tcPr>
          <w:p w14:paraId="4F7A8F3C"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BD5D8E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5281691</w:t>
            </w:r>
          </w:p>
        </w:tc>
        <w:tc>
          <w:tcPr>
            <w:tcW w:w="0" w:type="auto"/>
            <w:tcBorders>
              <w:top w:val="nil"/>
              <w:left w:val="nil"/>
              <w:bottom w:val="nil"/>
              <w:right w:val="nil"/>
            </w:tcBorders>
            <w:noWrap/>
          </w:tcPr>
          <w:p w14:paraId="45EDC85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Rhamnetin</w:t>
            </w:r>
          </w:p>
        </w:tc>
        <w:tc>
          <w:tcPr>
            <w:tcW w:w="1716" w:type="dxa"/>
            <w:tcBorders>
              <w:top w:val="nil"/>
              <w:left w:val="nil"/>
              <w:bottom w:val="nil"/>
              <w:right w:val="nil"/>
            </w:tcBorders>
            <w:noWrap/>
          </w:tcPr>
          <w:p w14:paraId="4E2A951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-7.02</w:t>
            </w:r>
          </w:p>
        </w:tc>
      </w:tr>
      <w:tr w:rsidR="003C24C8" w:rsidRPr="000108F4" w14:paraId="27164A86" w14:textId="77777777" w:rsidTr="00392E98">
        <w:trPr>
          <w:trHeight w:val="290"/>
        </w:trPr>
        <w:tc>
          <w:tcPr>
            <w:tcW w:w="0" w:type="auto"/>
            <w:tcBorders>
              <w:top w:val="nil"/>
              <w:left w:val="nil"/>
              <w:bottom w:val="nil"/>
              <w:right w:val="nil"/>
            </w:tcBorders>
          </w:tcPr>
          <w:p w14:paraId="47A62AE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CC7EA2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5280445</w:t>
            </w:r>
          </w:p>
        </w:tc>
        <w:tc>
          <w:tcPr>
            <w:tcW w:w="0" w:type="auto"/>
            <w:tcBorders>
              <w:top w:val="nil"/>
              <w:left w:val="nil"/>
              <w:bottom w:val="nil"/>
              <w:right w:val="nil"/>
            </w:tcBorders>
            <w:noWrap/>
          </w:tcPr>
          <w:p w14:paraId="2C6DDF83"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Luteolin</w:t>
            </w:r>
          </w:p>
        </w:tc>
        <w:tc>
          <w:tcPr>
            <w:tcW w:w="1716" w:type="dxa"/>
            <w:tcBorders>
              <w:top w:val="nil"/>
              <w:left w:val="nil"/>
              <w:bottom w:val="nil"/>
              <w:right w:val="nil"/>
            </w:tcBorders>
            <w:noWrap/>
          </w:tcPr>
          <w:p w14:paraId="0E24712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-5.96</w:t>
            </w:r>
          </w:p>
        </w:tc>
      </w:tr>
      <w:tr w:rsidR="003C24C8" w:rsidRPr="000108F4" w14:paraId="71E9E5A5" w14:textId="77777777" w:rsidTr="00392E98">
        <w:trPr>
          <w:trHeight w:val="290"/>
        </w:trPr>
        <w:tc>
          <w:tcPr>
            <w:tcW w:w="0" w:type="auto"/>
            <w:tcBorders>
              <w:top w:val="nil"/>
              <w:left w:val="nil"/>
              <w:bottom w:val="nil"/>
              <w:right w:val="nil"/>
            </w:tcBorders>
          </w:tcPr>
          <w:p w14:paraId="1D35D099"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34902FD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72</w:t>
            </w:r>
          </w:p>
        </w:tc>
        <w:tc>
          <w:tcPr>
            <w:tcW w:w="0" w:type="auto"/>
            <w:tcBorders>
              <w:top w:val="nil"/>
              <w:left w:val="nil"/>
              <w:bottom w:val="nil"/>
              <w:right w:val="nil"/>
            </w:tcBorders>
            <w:noWrap/>
          </w:tcPr>
          <w:p w14:paraId="1A88E03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Protocatechuic Acid</w:t>
            </w:r>
          </w:p>
        </w:tc>
        <w:tc>
          <w:tcPr>
            <w:tcW w:w="1716" w:type="dxa"/>
            <w:tcBorders>
              <w:top w:val="nil"/>
              <w:left w:val="nil"/>
              <w:bottom w:val="nil"/>
              <w:right w:val="nil"/>
            </w:tcBorders>
            <w:noWrap/>
          </w:tcPr>
          <w:p w14:paraId="100D866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-5.68</w:t>
            </w:r>
          </w:p>
        </w:tc>
      </w:tr>
      <w:tr w:rsidR="003C24C8" w:rsidRPr="000108F4" w14:paraId="02D33A4D" w14:textId="77777777" w:rsidTr="00184D19">
        <w:trPr>
          <w:trHeight w:val="290"/>
        </w:trPr>
        <w:tc>
          <w:tcPr>
            <w:tcW w:w="1109" w:type="dxa"/>
            <w:tcBorders>
              <w:top w:val="nil"/>
              <w:left w:val="nil"/>
              <w:bottom w:val="nil"/>
              <w:right w:val="nil"/>
            </w:tcBorders>
          </w:tcPr>
          <w:p w14:paraId="351BEF0A"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1243" w:type="dxa"/>
            <w:tcBorders>
              <w:top w:val="nil"/>
              <w:left w:val="nil"/>
              <w:bottom w:val="nil"/>
              <w:right w:val="nil"/>
            </w:tcBorders>
            <w:noWrap/>
          </w:tcPr>
          <w:p w14:paraId="0BAE3577"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54670067</w:t>
            </w:r>
          </w:p>
        </w:tc>
        <w:tc>
          <w:tcPr>
            <w:tcW w:w="2503" w:type="dxa"/>
            <w:tcBorders>
              <w:top w:val="nil"/>
              <w:left w:val="nil"/>
              <w:bottom w:val="nil"/>
              <w:right w:val="nil"/>
            </w:tcBorders>
            <w:noWrap/>
          </w:tcPr>
          <w:p w14:paraId="3545E01C"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Ascorbic Acid</w:t>
            </w:r>
          </w:p>
        </w:tc>
        <w:tc>
          <w:tcPr>
            <w:tcW w:w="1716" w:type="dxa"/>
            <w:tcBorders>
              <w:top w:val="nil"/>
              <w:left w:val="nil"/>
              <w:bottom w:val="nil"/>
              <w:right w:val="nil"/>
            </w:tcBorders>
            <w:noWrap/>
          </w:tcPr>
          <w:p w14:paraId="54B36FC2"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-5.65</w:t>
            </w:r>
          </w:p>
        </w:tc>
      </w:tr>
      <w:tr w:rsidR="003C24C8" w:rsidRPr="000108F4" w14:paraId="7171D274" w14:textId="77777777" w:rsidTr="00392E98">
        <w:trPr>
          <w:trHeight w:val="290"/>
        </w:trPr>
        <w:tc>
          <w:tcPr>
            <w:tcW w:w="0" w:type="auto"/>
            <w:tcBorders>
              <w:top w:val="nil"/>
              <w:left w:val="nil"/>
              <w:bottom w:val="nil"/>
              <w:right w:val="nil"/>
            </w:tcBorders>
          </w:tcPr>
          <w:p w14:paraId="7C7040C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97159C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689043</w:t>
            </w:r>
          </w:p>
        </w:tc>
        <w:tc>
          <w:tcPr>
            <w:tcW w:w="0" w:type="auto"/>
            <w:tcBorders>
              <w:top w:val="nil"/>
              <w:left w:val="nil"/>
              <w:bottom w:val="nil"/>
              <w:right w:val="nil"/>
            </w:tcBorders>
            <w:noWrap/>
          </w:tcPr>
          <w:p w14:paraId="0C8ED9A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Caffeic Acid</w:t>
            </w:r>
          </w:p>
        </w:tc>
        <w:tc>
          <w:tcPr>
            <w:tcW w:w="1716" w:type="dxa"/>
            <w:tcBorders>
              <w:top w:val="nil"/>
              <w:left w:val="nil"/>
              <w:bottom w:val="nil"/>
              <w:right w:val="nil"/>
            </w:tcBorders>
            <w:noWrap/>
          </w:tcPr>
          <w:p w14:paraId="5F41915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-5.30</w:t>
            </w:r>
          </w:p>
        </w:tc>
      </w:tr>
      <w:tr w:rsidR="003C24C8" w:rsidRPr="000108F4" w14:paraId="1446F753" w14:textId="77777777" w:rsidTr="00392E98">
        <w:trPr>
          <w:trHeight w:val="290"/>
        </w:trPr>
        <w:tc>
          <w:tcPr>
            <w:tcW w:w="0" w:type="auto"/>
            <w:tcBorders>
              <w:top w:val="nil"/>
              <w:left w:val="nil"/>
              <w:bottom w:val="nil"/>
              <w:right w:val="nil"/>
            </w:tcBorders>
          </w:tcPr>
          <w:p w14:paraId="36A3A527"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3F038A2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46780424</w:t>
            </w:r>
          </w:p>
        </w:tc>
        <w:tc>
          <w:tcPr>
            <w:tcW w:w="0" w:type="auto"/>
            <w:tcBorders>
              <w:top w:val="nil"/>
              <w:left w:val="nil"/>
              <w:bottom w:val="nil"/>
              <w:right w:val="nil"/>
            </w:tcBorders>
            <w:noWrap/>
          </w:tcPr>
          <w:p w14:paraId="05D7005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Galic Acid</w:t>
            </w:r>
          </w:p>
        </w:tc>
        <w:tc>
          <w:tcPr>
            <w:tcW w:w="1716" w:type="dxa"/>
            <w:tcBorders>
              <w:top w:val="nil"/>
              <w:left w:val="nil"/>
              <w:bottom w:val="nil"/>
              <w:right w:val="nil"/>
            </w:tcBorders>
            <w:noWrap/>
          </w:tcPr>
          <w:p w14:paraId="2434AFBF"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-5.24</w:t>
            </w:r>
          </w:p>
        </w:tc>
      </w:tr>
      <w:tr w:rsidR="003C24C8" w:rsidRPr="000108F4" w14:paraId="73CDC017" w14:textId="77777777" w:rsidTr="00392E98">
        <w:trPr>
          <w:trHeight w:val="290"/>
        </w:trPr>
        <w:tc>
          <w:tcPr>
            <w:tcW w:w="0" w:type="auto"/>
            <w:tcBorders>
              <w:top w:val="nil"/>
              <w:left w:val="nil"/>
              <w:bottom w:val="nil"/>
              <w:right w:val="nil"/>
            </w:tcBorders>
          </w:tcPr>
          <w:p w14:paraId="018AE2D4"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82C90E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31211</w:t>
            </w:r>
          </w:p>
        </w:tc>
        <w:tc>
          <w:tcPr>
            <w:tcW w:w="0" w:type="auto"/>
            <w:tcBorders>
              <w:top w:val="nil"/>
              <w:left w:val="nil"/>
              <w:bottom w:val="nil"/>
              <w:right w:val="nil"/>
            </w:tcBorders>
            <w:noWrap/>
          </w:tcPr>
          <w:p w14:paraId="70C0602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Zingerone</w:t>
            </w:r>
          </w:p>
        </w:tc>
        <w:tc>
          <w:tcPr>
            <w:tcW w:w="1716" w:type="dxa"/>
            <w:tcBorders>
              <w:top w:val="nil"/>
              <w:left w:val="nil"/>
              <w:bottom w:val="nil"/>
              <w:right w:val="nil"/>
            </w:tcBorders>
            <w:noWrap/>
          </w:tcPr>
          <w:p w14:paraId="1F35F39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-5.19</w:t>
            </w:r>
          </w:p>
        </w:tc>
      </w:tr>
      <w:tr w:rsidR="003C24C8" w:rsidRPr="000108F4" w14:paraId="75AF3630" w14:textId="77777777" w:rsidTr="00392E98">
        <w:trPr>
          <w:trHeight w:val="290"/>
        </w:trPr>
        <w:tc>
          <w:tcPr>
            <w:tcW w:w="0" w:type="auto"/>
            <w:tcBorders>
              <w:top w:val="nil"/>
              <w:left w:val="nil"/>
              <w:bottom w:val="nil"/>
              <w:right w:val="nil"/>
            </w:tcBorders>
          </w:tcPr>
          <w:p w14:paraId="374F17F6"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056F78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135</w:t>
            </w:r>
          </w:p>
        </w:tc>
        <w:tc>
          <w:tcPr>
            <w:tcW w:w="0" w:type="auto"/>
            <w:tcBorders>
              <w:top w:val="nil"/>
              <w:left w:val="nil"/>
              <w:bottom w:val="nil"/>
              <w:right w:val="nil"/>
            </w:tcBorders>
            <w:noWrap/>
          </w:tcPr>
          <w:p w14:paraId="5362FAF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Hydroxybenzoic Acid</w:t>
            </w:r>
          </w:p>
        </w:tc>
        <w:tc>
          <w:tcPr>
            <w:tcW w:w="1716" w:type="dxa"/>
            <w:tcBorders>
              <w:top w:val="nil"/>
              <w:left w:val="nil"/>
              <w:bottom w:val="nil"/>
              <w:right w:val="nil"/>
            </w:tcBorders>
            <w:noWrap/>
          </w:tcPr>
          <w:p w14:paraId="1742B89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-4.90</w:t>
            </w:r>
          </w:p>
        </w:tc>
      </w:tr>
      <w:tr w:rsidR="003C24C8" w:rsidRPr="000108F4" w14:paraId="63DD3050" w14:textId="77777777" w:rsidTr="00392E98">
        <w:trPr>
          <w:trHeight w:val="290"/>
        </w:trPr>
        <w:tc>
          <w:tcPr>
            <w:tcW w:w="0" w:type="auto"/>
            <w:tcBorders>
              <w:top w:val="nil"/>
              <w:left w:val="nil"/>
              <w:bottom w:val="nil"/>
              <w:right w:val="nil"/>
            </w:tcBorders>
          </w:tcPr>
          <w:p w14:paraId="5DBED36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CC051D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445858</w:t>
            </w:r>
          </w:p>
        </w:tc>
        <w:tc>
          <w:tcPr>
            <w:tcW w:w="0" w:type="auto"/>
            <w:tcBorders>
              <w:top w:val="nil"/>
              <w:left w:val="nil"/>
              <w:bottom w:val="nil"/>
              <w:right w:val="nil"/>
            </w:tcBorders>
            <w:noWrap/>
          </w:tcPr>
          <w:p w14:paraId="7911370A"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Ferulic Acid</w:t>
            </w:r>
          </w:p>
        </w:tc>
        <w:tc>
          <w:tcPr>
            <w:tcW w:w="1716" w:type="dxa"/>
            <w:tcBorders>
              <w:top w:val="nil"/>
              <w:left w:val="nil"/>
              <w:bottom w:val="nil"/>
              <w:right w:val="nil"/>
            </w:tcBorders>
            <w:noWrap/>
          </w:tcPr>
          <w:p w14:paraId="24797DD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-4.79</w:t>
            </w:r>
          </w:p>
        </w:tc>
      </w:tr>
      <w:tr w:rsidR="003C24C8" w:rsidRPr="000108F4" w14:paraId="4C50303A" w14:textId="77777777" w:rsidTr="00392E98">
        <w:trPr>
          <w:trHeight w:val="290"/>
        </w:trPr>
        <w:tc>
          <w:tcPr>
            <w:tcW w:w="0" w:type="auto"/>
            <w:tcBorders>
              <w:top w:val="nil"/>
              <w:left w:val="nil"/>
              <w:bottom w:val="nil"/>
              <w:right w:val="nil"/>
            </w:tcBorders>
          </w:tcPr>
          <w:p w14:paraId="37936865"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D18C3C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5281515</w:t>
            </w:r>
          </w:p>
        </w:tc>
        <w:tc>
          <w:tcPr>
            <w:tcW w:w="0" w:type="auto"/>
            <w:tcBorders>
              <w:top w:val="nil"/>
              <w:left w:val="nil"/>
              <w:bottom w:val="nil"/>
              <w:right w:val="nil"/>
            </w:tcBorders>
            <w:noWrap/>
          </w:tcPr>
          <w:p w14:paraId="2A1BA85F"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Beta-Caryophyllene</w:t>
            </w:r>
          </w:p>
        </w:tc>
        <w:tc>
          <w:tcPr>
            <w:tcW w:w="1716" w:type="dxa"/>
            <w:tcBorders>
              <w:top w:val="nil"/>
              <w:left w:val="nil"/>
              <w:bottom w:val="nil"/>
              <w:right w:val="nil"/>
            </w:tcBorders>
            <w:noWrap/>
          </w:tcPr>
          <w:p w14:paraId="021720C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-4.54</w:t>
            </w:r>
          </w:p>
        </w:tc>
      </w:tr>
      <w:tr w:rsidR="003C24C8" w:rsidRPr="000108F4" w14:paraId="7C9C5239" w14:textId="77777777" w:rsidTr="00392E98">
        <w:trPr>
          <w:trHeight w:val="290"/>
        </w:trPr>
        <w:tc>
          <w:tcPr>
            <w:tcW w:w="0" w:type="auto"/>
            <w:tcBorders>
              <w:top w:val="nil"/>
              <w:left w:val="nil"/>
              <w:bottom w:val="nil"/>
              <w:right w:val="nil"/>
            </w:tcBorders>
          </w:tcPr>
          <w:p w14:paraId="3B57100B"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160F40DA"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5280794</w:t>
            </w:r>
          </w:p>
        </w:tc>
        <w:tc>
          <w:tcPr>
            <w:tcW w:w="0" w:type="auto"/>
            <w:tcBorders>
              <w:top w:val="nil"/>
              <w:left w:val="nil"/>
              <w:bottom w:val="nil"/>
              <w:right w:val="nil"/>
            </w:tcBorders>
            <w:noWrap/>
          </w:tcPr>
          <w:p w14:paraId="6237B04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Stigmasterol</w:t>
            </w:r>
          </w:p>
        </w:tc>
        <w:tc>
          <w:tcPr>
            <w:tcW w:w="1716" w:type="dxa"/>
            <w:tcBorders>
              <w:top w:val="nil"/>
              <w:left w:val="nil"/>
              <w:bottom w:val="nil"/>
              <w:right w:val="nil"/>
            </w:tcBorders>
            <w:noWrap/>
          </w:tcPr>
          <w:p w14:paraId="0D727FC5"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-4.51</w:t>
            </w:r>
          </w:p>
        </w:tc>
      </w:tr>
      <w:tr w:rsidR="003C24C8" w:rsidRPr="000108F4" w14:paraId="5F2752A5" w14:textId="77777777" w:rsidTr="00392E98">
        <w:trPr>
          <w:trHeight w:val="290"/>
        </w:trPr>
        <w:tc>
          <w:tcPr>
            <w:tcW w:w="0" w:type="auto"/>
            <w:tcBorders>
              <w:top w:val="nil"/>
              <w:left w:val="nil"/>
              <w:bottom w:val="nil"/>
              <w:right w:val="nil"/>
            </w:tcBorders>
          </w:tcPr>
          <w:p w14:paraId="140B549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11B9C0E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1183</w:t>
            </w:r>
          </w:p>
        </w:tc>
        <w:tc>
          <w:tcPr>
            <w:tcW w:w="0" w:type="auto"/>
            <w:tcBorders>
              <w:top w:val="nil"/>
              <w:left w:val="nil"/>
              <w:bottom w:val="nil"/>
              <w:right w:val="nil"/>
            </w:tcBorders>
            <w:noWrap/>
          </w:tcPr>
          <w:p w14:paraId="1E2A752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Vanillin</w:t>
            </w:r>
          </w:p>
        </w:tc>
        <w:tc>
          <w:tcPr>
            <w:tcW w:w="1716" w:type="dxa"/>
            <w:tcBorders>
              <w:top w:val="nil"/>
              <w:left w:val="nil"/>
              <w:bottom w:val="nil"/>
              <w:right w:val="nil"/>
            </w:tcBorders>
            <w:noWrap/>
          </w:tcPr>
          <w:p w14:paraId="5DDC153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-4.47</w:t>
            </w:r>
          </w:p>
        </w:tc>
      </w:tr>
      <w:tr w:rsidR="003C24C8" w:rsidRPr="000108F4" w14:paraId="74344EA3" w14:textId="77777777" w:rsidTr="00392E98">
        <w:trPr>
          <w:trHeight w:val="290"/>
        </w:trPr>
        <w:tc>
          <w:tcPr>
            <w:tcW w:w="0" w:type="auto"/>
            <w:tcBorders>
              <w:top w:val="nil"/>
              <w:left w:val="nil"/>
              <w:bottom w:val="nil"/>
              <w:right w:val="nil"/>
            </w:tcBorders>
          </w:tcPr>
          <w:p w14:paraId="029A7875"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B0BE54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323</w:t>
            </w:r>
          </w:p>
        </w:tc>
        <w:tc>
          <w:tcPr>
            <w:tcW w:w="0" w:type="auto"/>
            <w:tcBorders>
              <w:top w:val="nil"/>
              <w:left w:val="nil"/>
              <w:bottom w:val="nil"/>
              <w:right w:val="nil"/>
            </w:tcBorders>
            <w:noWrap/>
          </w:tcPr>
          <w:p w14:paraId="126817FD"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Coumaric Acid</w:t>
            </w:r>
          </w:p>
        </w:tc>
        <w:tc>
          <w:tcPr>
            <w:tcW w:w="1716" w:type="dxa"/>
            <w:tcBorders>
              <w:top w:val="nil"/>
              <w:left w:val="nil"/>
              <w:bottom w:val="nil"/>
              <w:right w:val="nil"/>
            </w:tcBorders>
            <w:noWrap/>
          </w:tcPr>
          <w:p w14:paraId="3E6CEFB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-4.37</w:t>
            </w:r>
          </w:p>
        </w:tc>
      </w:tr>
      <w:tr w:rsidR="003C24C8" w:rsidRPr="000108F4" w14:paraId="7B9BF845" w14:textId="77777777" w:rsidTr="00392E98">
        <w:trPr>
          <w:trHeight w:val="290"/>
        </w:trPr>
        <w:tc>
          <w:tcPr>
            <w:tcW w:w="0" w:type="auto"/>
            <w:tcBorders>
              <w:top w:val="nil"/>
              <w:left w:val="nil"/>
              <w:bottom w:val="nil"/>
              <w:right w:val="nil"/>
            </w:tcBorders>
          </w:tcPr>
          <w:p w14:paraId="15B9AE4A"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0F60161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558173</w:t>
            </w:r>
          </w:p>
        </w:tc>
        <w:tc>
          <w:tcPr>
            <w:tcW w:w="0" w:type="auto"/>
            <w:tcBorders>
              <w:top w:val="nil"/>
              <w:left w:val="nil"/>
              <w:bottom w:val="nil"/>
              <w:right w:val="nil"/>
            </w:tcBorders>
            <w:noWrap/>
          </w:tcPr>
          <w:p w14:paraId="743C359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proofErr w:type="spellStart"/>
            <w:r w:rsidRPr="000108F4">
              <w:rPr>
                <w:rFonts w:ascii="Times New Roman" w:eastAsia="SimSun" w:hAnsi="Times New Roman" w:cs="Times New Roman"/>
                <w:color w:val="000000"/>
                <w:sz w:val="24"/>
                <w:szCs w:val="24"/>
                <w:lang w:eastAsia="zh-CN" w:bidi="ar"/>
              </w:rPr>
              <w:t>Tumerone</w:t>
            </w:r>
            <w:proofErr w:type="spellEnd"/>
          </w:p>
        </w:tc>
        <w:tc>
          <w:tcPr>
            <w:tcW w:w="1716" w:type="dxa"/>
            <w:tcBorders>
              <w:top w:val="nil"/>
              <w:left w:val="nil"/>
              <w:bottom w:val="nil"/>
              <w:right w:val="nil"/>
            </w:tcBorders>
            <w:noWrap/>
          </w:tcPr>
          <w:p w14:paraId="44E0B56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-4.25</w:t>
            </w:r>
          </w:p>
        </w:tc>
      </w:tr>
      <w:tr w:rsidR="003C24C8" w:rsidRPr="000108F4" w14:paraId="45EFD2F7" w14:textId="77777777" w:rsidTr="00392E98">
        <w:trPr>
          <w:trHeight w:val="290"/>
        </w:trPr>
        <w:tc>
          <w:tcPr>
            <w:tcW w:w="0" w:type="auto"/>
            <w:tcBorders>
              <w:top w:val="nil"/>
              <w:left w:val="nil"/>
              <w:bottom w:val="nil"/>
              <w:right w:val="nil"/>
            </w:tcBorders>
          </w:tcPr>
          <w:p w14:paraId="299076B0"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6260F1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18818</w:t>
            </w:r>
          </w:p>
        </w:tc>
        <w:tc>
          <w:tcPr>
            <w:tcW w:w="0" w:type="auto"/>
            <w:tcBorders>
              <w:top w:val="nil"/>
              <w:left w:val="nil"/>
              <w:bottom w:val="nil"/>
              <w:right w:val="nil"/>
            </w:tcBorders>
            <w:noWrap/>
          </w:tcPr>
          <w:p w14:paraId="1D1D8DF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Sabinene</w:t>
            </w:r>
          </w:p>
        </w:tc>
        <w:tc>
          <w:tcPr>
            <w:tcW w:w="1716" w:type="dxa"/>
            <w:tcBorders>
              <w:top w:val="nil"/>
              <w:left w:val="nil"/>
              <w:bottom w:val="nil"/>
              <w:right w:val="nil"/>
            </w:tcBorders>
            <w:noWrap/>
          </w:tcPr>
          <w:p w14:paraId="11DC27C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-4.23</w:t>
            </w:r>
          </w:p>
        </w:tc>
      </w:tr>
      <w:tr w:rsidR="003C24C8" w:rsidRPr="000108F4" w14:paraId="63268007" w14:textId="77777777" w:rsidTr="00392E98">
        <w:trPr>
          <w:trHeight w:val="290"/>
        </w:trPr>
        <w:tc>
          <w:tcPr>
            <w:tcW w:w="0" w:type="auto"/>
            <w:tcBorders>
              <w:top w:val="nil"/>
              <w:left w:val="nil"/>
              <w:bottom w:val="nil"/>
              <w:right w:val="nil"/>
            </w:tcBorders>
          </w:tcPr>
          <w:p w14:paraId="1C7D325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0A01CB1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26049</w:t>
            </w:r>
          </w:p>
        </w:tc>
        <w:tc>
          <w:tcPr>
            <w:tcW w:w="0" w:type="auto"/>
            <w:tcBorders>
              <w:top w:val="nil"/>
              <w:left w:val="nil"/>
              <w:bottom w:val="nil"/>
              <w:right w:val="nil"/>
            </w:tcBorders>
            <w:noWrap/>
          </w:tcPr>
          <w:p w14:paraId="01D8F8C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3-Carene</w:t>
            </w:r>
          </w:p>
        </w:tc>
        <w:tc>
          <w:tcPr>
            <w:tcW w:w="1716" w:type="dxa"/>
            <w:tcBorders>
              <w:top w:val="nil"/>
              <w:left w:val="nil"/>
              <w:bottom w:val="nil"/>
              <w:right w:val="nil"/>
            </w:tcBorders>
            <w:noWrap/>
          </w:tcPr>
          <w:p w14:paraId="7BCC2EA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-4.05</w:t>
            </w:r>
          </w:p>
        </w:tc>
      </w:tr>
      <w:tr w:rsidR="003C24C8" w:rsidRPr="000108F4" w14:paraId="6804A1DA" w14:textId="77777777" w:rsidTr="00392E98">
        <w:trPr>
          <w:trHeight w:val="290"/>
        </w:trPr>
        <w:tc>
          <w:tcPr>
            <w:tcW w:w="0" w:type="auto"/>
            <w:tcBorders>
              <w:top w:val="nil"/>
              <w:left w:val="nil"/>
              <w:bottom w:val="nil"/>
              <w:right w:val="nil"/>
            </w:tcBorders>
          </w:tcPr>
          <w:p w14:paraId="570A88B3"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A2B140B"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23672308</w:t>
            </w:r>
          </w:p>
        </w:tc>
        <w:tc>
          <w:tcPr>
            <w:tcW w:w="0" w:type="auto"/>
            <w:tcBorders>
              <w:top w:val="nil"/>
              <w:left w:val="nil"/>
              <w:bottom w:val="nil"/>
              <w:right w:val="nil"/>
            </w:tcBorders>
            <w:noWrap/>
          </w:tcPr>
          <w:p w14:paraId="71ACBBBD"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Monosodium glutamate</w:t>
            </w:r>
          </w:p>
        </w:tc>
        <w:tc>
          <w:tcPr>
            <w:tcW w:w="1716" w:type="dxa"/>
            <w:tcBorders>
              <w:top w:val="nil"/>
              <w:left w:val="nil"/>
              <w:bottom w:val="nil"/>
              <w:right w:val="nil"/>
            </w:tcBorders>
            <w:noWrap/>
          </w:tcPr>
          <w:p w14:paraId="0AAB4863"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-3.48</w:t>
            </w:r>
          </w:p>
        </w:tc>
      </w:tr>
      <w:tr w:rsidR="003C24C8" w:rsidRPr="000108F4" w14:paraId="14BADA15" w14:textId="77777777" w:rsidTr="00392E98">
        <w:trPr>
          <w:trHeight w:val="290"/>
        </w:trPr>
        <w:tc>
          <w:tcPr>
            <w:tcW w:w="0" w:type="auto"/>
            <w:tcBorders>
              <w:top w:val="nil"/>
              <w:left w:val="nil"/>
              <w:right w:val="nil"/>
            </w:tcBorders>
          </w:tcPr>
          <w:p w14:paraId="14C228A0"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right w:val="nil"/>
            </w:tcBorders>
            <w:noWrap/>
          </w:tcPr>
          <w:p w14:paraId="779D425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222284</w:t>
            </w:r>
          </w:p>
        </w:tc>
        <w:tc>
          <w:tcPr>
            <w:tcW w:w="0" w:type="auto"/>
            <w:tcBorders>
              <w:top w:val="nil"/>
              <w:left w:val="nil"/>
              <w:right w:val="nil"/>
            </w:tcBorders>
            <w:noWrap/>
          </w:tcPr>
          <w:p w14:paraId="6706D0A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Beta-Sitosterol</w:t>
            </w:r>
          </w:p>
        </w:tc>
        <w:tc>
          <w:tcPr>
            <w:tcW w:w="1716" w:type="dxa"/>
            <w:tcBorders>
              <w:top w:val="nil"/>
              <w:left w:val="nil"/>
              <w:right w:val="nil"/>
            </w:tcBorders>
            <w:noWrap/>
          </w:tcPr>
          <w:p w14:paraId="0B7EA63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-3.39</w:t>
            </w:r>
          </w:p>
        </w:tc>
      </w:tr>
    </w:tbl>
    <w:p w14:paraId="5F4D0C27" w14:textId="77777777" w:rsidR="00184D19"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6FD974C" w14:textId="77777777" w:rsidR="00CD6BE0" w:rsidRDefault="00CD6BE0" w:rsidP="00184D19">
      <w:pPr>
        <w:rPr>
          <w:rFonts w:ascii="Times New Roman" w:hAnsi="Times New Roman" w:cs="Times New Roman"/>
          <w:sz w:val="24"/>
          <w:szCs w:val="24"/>
        </w:rPr>
      </w:pPr>
    </w:p>
    <w:p w14:paraId="4BCCF739" w14:textId="77777777" w:rsidR="00CD6BE0" w:rsidRPr="000108F4" w:rsidRDefault="00CD6BE0" w:rsidP="00184D19">
      <w:pPr>
        <w:rPr>
          <w:rFonts w:ascii="Times New Roman" w:hAnsi="Times New Roman" w:cs="Times New Roman"/>
          <w:sz w:val="24"/>
          <w:szCs w:val="24"/>
        </w:rPr>
      </w:pPr>
    </w:p>
    <w:p w14:paraId="29D81AAC"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Table 6: Induce-fit docking score of the isolated compounds against Human glutathione </w:t>
      </w:r>
      <w:r w:rsidR="00185DA3" w:rsidRPr="000108F4">
        <w:rPr>
          <w:rFonts w:ascii="Times New Roman" w:hAnsi="Times New Roman" w:cs="Times New Roman"/>
          <w:sz w:val="24"/>
          <w:szCs w:val="24"/>
        </w:rPr>
        <w:t>S-</w:t>
      </w:r>
      <w:r w:rsidRPr="000108F4">
        <w:rPr>
          <w:rFonts w:ascii="Times New Roman" w:hAnsi="Times New Roman" w:cs="Times New Roman"/>
          <w:sz w:val="24"/>
          <w:szCs w:val="24"/>
        </w:rPr>
        <w:t>transferase</w:t>
      </w:r>
    </w:p>
    <w:tbl>
      <w:tblPr>
        <w:tblStyle w:val="TableGrid0"/>
        <w:tblW w:w="4585" w:type="dxa"/>
        <w:tblLook w:val="04A0" w:firstRow="1" w:lastRow="0" w:firstColumn="1" w:lastColumn="0" w:noHBand="0" w:noVBand="1"/>
      </w:tblPr>
      <w:tblGrid>
        <w:gridCol w:w="1165"/>
        <w:gridCol w:w="1890"/>
        <w:gridCol w:w="1530"/>
      </w:tblGrid>
      <w:tr w:rsidR="003C24C8" w:rsidRPr="000108F4" w14:paraId="08C8B9C5" w14:textId="77777777" w:rsidTr="00392E98">
        <w:trPr>
          <w:trHeight w:val="300"/>
        </w:trPr>
        <w:tc>
          <w:tcPr>
            <w:tcW w:w="1165" w:type="dxa"/>
            <w:tcBorders>
              <w:left w:val="nil"/>
              <w:bottom w:val="single" w:sz="4" w:space="0" w:color="auto"/>
              <w:right w:val="nil"/>
            </w:tcBorders>
          </w:tcPr>
          <w:p w14:paraId="6283FE8A"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lastRenderedPageBreak/>
              <w:t>S/N</w:t>
            </w:r>
          </w:p>
        </w:tc>
        <w:tc>
          <w:tcPr>
            <w:tcW w:w="1890" w:type="dxa"/>
            <w:tcBorders>
              <w:left w:val="nil"/>
              <w:bottom w:val="single" w:sz="4" w:space="0" w:color="auto"/>
              <w:right w:val="nil"/>
            </w:tcBorders>
            <w:noWrap/>
          </w:tcPr>
          <w:p w14:paraId="7CC8EDF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Compound Name</w:t>
            </w:r>
          </w:p>
        </w:tc>
        <w:tc>
          <w:tcPr>
            <w:tcW w:w="1530" w:type="dxa"/>
            <w:tcBorders>
              <w:left w:val="nil"/>
              <w:bottom w:val="single" w:sz="4" w:space="0" w:color="auto"/>
              <w:right w:val="nil"/>
            </w:tcBorders>
            <w:noWrap/>
          </w:tcPr>
          <w:p w14:paraId="435E03E8"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IFDScore</w:t>
            </w:r>
            <w:proofErr w:type="spellEnd"/>
            <w:r w:rsidRPr="000108F4">
              <w:rPr>
                <w:rFonts w:ascii="Times New Roman" w:eastAsia="Times New Roman" w:hAnsi="Times New Roman" w:cs="Times New Roman"/>
                <w:b/>
                <w:color w:val="000000"/>
                <w:sz w:val="24"/>
                <w:szCs w:val="24"/>
              </w:rPr>
              <w:t xml:space="preserve"> (Kcal/mol)</w:t>
            </w:r>
          </w:p>
        </w:tc>
      </w:tr>
      <w:tr w:rsidR="003C24C8" w:rsidRPr="000108F4" w14:paraId="4363CEE2" w14:textId="77777777" w:rsidTr="00392E98">
        <w:trPr>
          <w:trHeight w:val="300"/>
        </w:trPr>
        <w:tc>
          <w:tcPr>
            <w:tcW w:w="1165" w:type="dxa"/>
            <w:tcBorders>
              <w:top w:val="single" w:sz="4" w:space="0" w:color="auto"/>
              <w:left w:val="nil"/>
              <w:bottom w:val="nil"/>
              <w:right w:val="nil"/>
            </w:tcBorders>
          </w:tcPr>
          <w:p w14:paraId="178B6FEB"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single" w:sz="4" w:space="0" w:color="auto"/>
              <w:left w:val="nil"/>
              <w:bottom w:val="nil"/>
              <w:right w:val="nil"/>
            </w:tcBorders>
            <w:noWrap/>
          </w:tcPr>
          <w:p w14:paraId="5B514A6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1530" w:type="dxa"/>
            <w:tcBorders>
              <w:top w:val="single" w:sz="4" w:space="0" w:color="auto"/>
              <w:left w:val="nil"/>
              <w:bottom w:val="nil"/>
              <w:right w:val="nil"/>
            </w:tcBorders>
            <w:noWrap/>
          </w:tcPr>
          <w:p w14:paraId="58A169C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-472.23</w:t>
            </w:r>
          </w:p>
        </w:tc>
      </w:tr>
      <w:tr w:rsidR="003C24C8" w:rsidRPr="000108F4" w14:paraId="6C5D7C62" w14:textId="77777777" w:rsidTr="00392E98">
        <w:trPr>
          <w:trHeight w:val="300"/>
        </w:trPr>
        <w:tc>
          <w:tcPr>
            <w:tcW w:w="1165" w:type="dxa"/>
            <w:tcBorders>
              <w:top w:val="nil"/>
              <w:left w:val="nil"/>
              <w:bottom w:val="nil"/>
              <w:right w:val="nil"/>
            </w:tcBorders>
          </w:tcPr>
          <w:p w14:paraId="67049AE7"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36B771D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1530" w:type="dxa"/>
            <w:tcBorders>
              <w:top w:val="nil"/>
              <w:left w:val="nil"/>
              <w:bottom w:val="nil"/>
              <w:right w:val="nil"/>
            </w:tcBorders>
            <w:noWrap/>
          </w:tcPr>
          <w:p w14:paraId="36977B2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-469.47</w:t>
            </w:r>
          </w:p>
        </w:tc>
      </w:tr>
      <w:tr w:rsidR="003C24C8" w:rsidRPr="000108F4" w14:paraId="00350CE0" w14:textId="77777777" w:rsidTr="00392E98">
        <w:trPr>
          <w:trHeight w:val="300"/>
        </w:trPr>
        <w:tc>
          <w:tcPr>
            <w:tcW w:w="1165" w:type="dxa"/>
            <w:tcBorders>
              <w:top w:val="nil"/>
              <w:left w:val="nil"/>
              <w:bottom w:val="nil"/>
              <w:right w:val="nil"/>
            </w:tcBorders>
          </w:tcPr>
          <w:p w14:paraId="5979B249"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2CB98FE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1530" w:type="dxa"/>
            <w:tcBorders>
              <w:top w:val="nil"/>
              <w:left w:val="nil"/>
              <w:bottom w:val="nil"/>
              <w:right w:val="nil"/>
            </w:tcBorders>
            <w:noWrap/>
          </w:tcPr>
          <w:p w14:paraId="65D38F8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-469.34</w:t>
            </w:r>
          </w:p>
        </w:tc>
      </w:tr>
      <w:tr w:rsidR="003C24C8" w:rsidRPr="000108F4" w14:paraId="6C418D4A" w14:textId="77777777" w:rsidTr="00392E98">
        <w:trPr>
          <w:trHeight w:val="300"/>
        </w:trPr>
        <w:tc>
          <w:tcPr>
            <w:tcW w:w="1165" w:type="dxa"/>
            <w:tcBorders>
              <w:top w:val="nil"/>
              <w:left w:val="nil"/>
              <w:bottom w:val="nil"/>
              <w:right w:val="nil"/>
            </w:tcBorders>
          </w:tcPr>
          <w:p w14:paraId="0E3BAC05"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2242E99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1530" w:type="dxa"/>
            <w:tcBorders>
              <w:top w:val="nil"/>
              <w:left w:val="nil"/>
              <w:bottom w:val="nil"/>
              <w:right w:val="nil"/>
            </w:tcBorders>
            <w:noWrap/>
          </w:tcPr>
          <w:p w14:paraId="7C087A1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-468.33</w:t>
            </w:r>
          </w:p>
        </w:tc>
      </w:tr>
      <w:tr w:rsidR="003C24C8" w:rsidRPr="000108F4" w14:paraId="23B72848" w14:textId="77777777" w:rsidTr="00392E98">
        <w:trPr>
          <w:trHeight w:val="300"/>
        </w:trPr>
        <w:tc>
          <w:tcPr>
            <w:tcW w:w="1165" w:type="dxa"/>
            <w:tcBorders>
              <w:top w:val="nil"/>
              <w:left w:val="nil"/>
              <w:right w:val="nil"/>
            </w:tcBorders>
          </w:tcPr>
          <w:p w14:paraId="29D6394F"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right w:val="nil"/>
            </w:tcBorders>
            <w:noWrap/>
          </w:tcPr>
          <w:p w14:paraId="1A61550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1530" w:type="dxa"/>
            <w:tcBorders>
              <w:top w:val="nil"/>
              <w:left w:val="nil"/>
              <w:right w:val="nil"/>
            </w:tcBorders>
            <w:noWrap/>
          </w:tcPr>
          <w:p w14:paraId="2308CD4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-466.39</w:t>
            </w:r>
          </w:p>
        </w:tc>
      </w:tr>
    </w:tbl>
    <w:p w14:paraId="44911AB0" w14:textId="77777777" w:rsidR="00184D19" w:rsidRPr="000108F4"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0DB9A530" w14:textId="77777777" w:rsidR="003C24C8" w:rsidRPr="000108F4" w:rsidRDefault="006965EC" w:rsidP="003C24C8">
      <w:pPr>
        <w:spacing w:line="480" w:lineRule="auto"/>
        <w:jc w:val="both"/>
        <w:rPr>
          <w:rFonts w:ascii="Times New Roman" w:hAnsi="Times New Roman" w:cs="Times New Roman"/>
          <w:b/>
          <w:sz w:val="24"/>
          <w:szCs w:val="24"/>
          <w:lang w:eastAsia="ja-JP"/>
        </w:rPr>
      </w:pPr>
      <w:r w:rsidRPr="000108F4">
        <w:rPr>
          <w:rFonts w:ascii="Times New Roman" w:hAnsi="Times New Roman" w:cs="Times New Roman"/>
          <w:b/>
          <w:sz w:val="24"/>
          <w:szCs w:val="24"/>
        </w:rPr>
        <w:t xml:space="preserve">3.6 </w:t>
      </w:r>
      <w:r w:rsidR="003C24C8" w:rsidRPr="000108F4">
        <w:rPr>
          <w:rFonts w:ascii="Times New Roman" w:hAnsi="Times New Roman" w:cs="Times New Roman"/>
          <w:b/>
          <w:sz w:val="24"/>
          <w:szCs w:val="24"/>
        </w:rPr>
        <w:t xml:space="preserve">MM/GBSA </w:t>
      </w:r>
      <w:r w:rsidR="003C24C8" w:rsidRPr="000108F4">
        <w:rPr>
          <w:rFonts w:ascii="Times New Roman" w:hAnsi="Times New Roman" w:cs="Times New Roman"/>
          <w:b/>
          <w:sz w:val="24"/>
          <w:szCs w:val="24"/>
          <w:lang w:eastAsia="ja-JP"/>
        </w:rPr>
        <w:t xml:space="preserve">ΔG free binding energies </w:t>
      </w:r>
    </w:p>
    <w:p w14:paraId="2602CE59" w14:textId="77777777" w:rsidR="003C24C8" w:rsidRPr="000108F4" w:rsidRDefault="003C24C8" w:rsidP="003C24C8">
      <w:pPr>
        <w:spacing w:line="480" w:lineRule="auto"/>
        <w:jc w:val="both"/>
        <w:rPr>
          <w:rFonts w:ascii="Times New Roman" w:hAnsi="Times New Roman" w:cs="Times New Roman"/>
          <w:sz w:val="24"/>
          <w:szCs w:val="24"/>
          <w:lang w:eastAsia="ja-JP"/>
        </w:rPr>
      </w:pPr>
      <w:commentRangeStart w:id="28"/>
      <w:r w:rsidRPr="000108F4">
        <w:rPr>
          <w:rFonts w:ascii="Times New Roman" w:hAnsi="Times New Roman" w:cs="Times New Roman"/>
          <w:sz w:val="24"/>
          <w:szCs w:val="24"/>
          <w:lang w:eastAsia="ja-JP"/>
        </w:rPr>
        <w:t xml:space="preserve">Table 7 showed the ΔG free binding energies of the bioactive compounds against human glutathione </w:t>
      </w:r>
      <w:r w:rsidR="000A26F8" w:rsidRPr="000108F4">
        <w:rPr>
          <w:rFonts w:ascii="Times New Roman" w:hAnsi="Times New Roman" w:cs="Times New Roman"/>
          <w:i/>
          <w:sz w:val="24"/>
          <w:szCs w:val="24"/>
          <w:lang w:eastAsia="ja-JP"/>
        </w:rPr>
        <w:t>S-</w:t>
      </w:r>
      <w:r w:rsidRPr="000108F4">
        <w:rPr>
          <w:rFonts w:ascii="Times New Roman" w:hAnsi="Times New Roman" w:cs="Times New Roman"/>
          <w:sz w:val="24"/>
          <w:szCs w:val="24"/>
          <w:lang w:eastAsia="ja-JP"/>
        </w:rPr>
        <w:t>transferase</w:t>
      </w:r>
      <w:commentRangeEnd w:id="28"/>
      <w:r w:rsidR="00DF2D56">
        <w:rPr>
          <w:rStyle w:val="CommentReference"/>
        </w:rPr>
        <w:commentReference w:id="28"/>
      </w:r>
      <w:r w:rsidRPr="000108F4">
        <w:rPr>
          <w:rFonts w:ascii="Times New Roman" w:hAnsi="Times New Roman" w:cs="Times New Roman"/>
          <w:sz w:val="24"/>
          <w:szCs w:val="24"/>
          <w:lang w:eastAsia="ja-JP"/>
        </w:rPr>
        <w:t xml:space="preserve">. The results are represented in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Lipo</w:t>
      </w:r>
      <w:proofErr w:type="spellEnd"/>
      <w:r w:rsidRPr="000108F4">
        <w:rPr>
          <w:rFonts w:ascii="Times New Roman" w:hAnsi="Times New Roman" w:cs="Times New Roman"/>
          <w:sz w:val="24"/>
          <w:szCs w:val="24"/>
          <w:lang w:eastAsia="ja-JP"/>
        </w:rPr>
        <w:t xml:space="preserve">,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solvent,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vdW</w:t>
      </w:r>
      <w:proofErr w:type="spellEnd"/>
      <w:r w:rsidRPr="000108F4">
        <w:rPr>
          <w:rFonts w:ascii="Times New Roman" w:hAnsi="Times New Roman" w:cs="Times New Roman"/>
          <w:sz w:val="24"/>
          <w:szCs w:val="24"/>
          <w:lang w:eastAsia="ja-JP"/>
        </w:rPr>
        <w:t xml:space="preserve">. </w:t>
      </w:r>
      <w:commentRangeStart w:id="29"/>
      <w:r w:rsidRPr="000108F4">
        <w:rPr>
          <w:rFonts w:ascii="Times New Roman" w:hAnsi="Times New Roman" w:cs="Times New Roman"/>
          <w:sz w:val="24"/>
          <w:szCs w:val="24"/>
          <w:lang w:eastAsia="ja-JP"/>
        </w:rPr>
        <w:t>Curcumin showed the best result of the bioactive compounds.</w:t>
      </w:r>
      <w:commentRangeEnd w:id="29"/>
      <w:r w:rsidR="00DF2D56">
        <w:rPr>
          <w:rStyle w:val="CommentReference"/>
        </w:rPr>
        <w:commentReference w:id="29"/>
      </w:r>
    </w:p>
    <w:p w14:paraId="54B2F0BE" w14:textId="77777777" w:rsidR="003C24C8" w:rsidRPr="000108F4" w:rsidRDefault="003C24C8" w:rsidP="003C24C8">
      <w:pPr>
        <w:spacing w:line="480" w:lineRule="auto"/>
        <w:jc w:val="both"/>
        <w:rPr>
          <w:rFonts w:ascii="Times New Roman" w:hAnsi="Times New Roman" w:cs="Times New Roman"/>
          <w:sz w:val="24"/>
          <w:szCs w:val="24"/>
          <w:lang w:eastAsia="ja-JP"/>
        </w:rPr>
      </w:pPr>
      <w:r w:rsidRPr="000108F4">
        <w:rPr>
          <w:rFonts w:ascii="Times New Roman" w:hAnsi="Times New Roman" w:cs="Times New Roman"/>
          <w:sz w:val="24"/>
          <w:szCs w:val="24"/>
        </w:rPr>
        <w:t xml:space="preserve">Table 7: MM/GBSA </w:t>
      </w:r>
      <w:r w:rsidRPr="000108F4">
        <w:rPr>
          <w:rFonts w:ascii="Times New Roman" w:hAnsi="Times New Roman" w:cs="Times New Roman"/>
          <w:sz w:val="24"/>
          <w:szCs w:val="24"/>
          <w:lang w:eastAsia="ja-JP"/>
        </w:rPr>
        <w:t xml:space="preserve">ΔG free binding energies of bioactive compounds isolated from </w:t>
      </w:r>
      <w:r w:rsidRPr="000108F4">
        <w:rPr>
          <w:rFonts w:ascii="Times New Roman" w:hAnsi="Times New Roman" w:cs="Times New Roman"/>
          <w:i/>
          <w:sz w:val="24"/>
          <w:szCs w:val="24"/>
          <w:lang w:eastAsia="ja-JP"/>
        </w:rPr>
        <w:t>Curcuma longa</w:t>
      </w:r>
      <w:r w:rsidRPr="000108F4">
        <w:rPr>
          <w:rFonts w:ascii="Times New Roman" w:hAnsi="Times New Roman" w:cs="Times New Roman"/>
          <w:sz w:val="24"/>
          <w:szCs w:val="24"/>
          <w:lang w:eastAsia="ja-JP"/>
        </w:rPr>
        <w:t xml:space="preserve"> against the target protein</w:t>
      </w:r>
    </w:p>
    <w:tbl>
      <w:tblPr>
        <w:tblStyle w:val="TableGrid0"/>
        <w:tblW w:w="9350" w:type="dxa"/>
        <w:tblLook w:val="04A0" w:firstRow="1" w:lastRow="0" w:firstColumn="1" w:lastColumn="0" w:noHBand="0" w:noVBand="1"/>
      </w:tblPr>
      <w:tblGrid>
        <w:gridCol w:w="786"/>
        <w:gridCol w:w="1949"/>
        <w:gridCol w:w="1323"/>
        <w:gridCol w:w="1323"/>
        <w:gridCol w:w="1323"/>
        <w:gridCol w:w="1323"/>
        <w:gridCol w:w="1323"/>
      </w:tblGrid>
      <w:tr w:rsidR="003C24C8" w:rsidRPr="000108F4" w14:paraId="49C04ED3" w14:textId="77777777" w:rsidTr="00184D19">
        <w:trPr>
          <w:trHeight w:val="300"/>
        </w:trPr>
        <w:tc>
          <w:tcPr>
            <w:tcW w:w="786" w:type="dxa"/>
            <w:tcBorders>
              <w:left w:val="nil"/>
              <w:bottom w:val="single" w:sz="4" w:space="0" w:color="auto"/>
              <w:right w:val="nil"/>
            </w:tcBorders>
          </w:tcPr>
          <w:p w14:paraId="6FCA7CA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S/N</w:t>
            </w:r>
          </w:p>
        </w:tc>
        <w:tc>
          <w:tcPr>
            <w:tcW w:w="1949" w:type="dxa"/>
            <w:tcBorders>
              <w:left w:val="nil"/>
              <w:bottom w:val="single" w:sz="4" w:space="0" w:color="auto"/>
              <w:right w:val="nil"/>
            </w:tcBorders>
            <w:noWrap/>
          </w:tcPr>
          <w:p w14:paraId="461C94B1"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Compound Name</w:t>
            </w:r>
          </w:p>
        </w:tc>
        <w:tc>
          <w:tcPr>
            <w:tcW w:w="1323" w:type="dxa"/>
            <w:tcBorders>
              <w:left w:val="nil"/>
              <w:bottom w:val="single" w:sz="4" w:space="0" w:color="auto"/>
              <w:right w:val="nil"/>
            </w:tcBorders>
            <w:noWrap/>
          </w:tcPr>
          <w:p w14:paraId="5181208B"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w:t>
            </w:r>
          </w:p>
        </w:tc>
        <w:tc>
          <w:tcPr>
            <w:tcW w:w="1323" w:type="dxa"/>
            <w:tcBorders>
              <w:left w:val="nil"/>
              <w:bottom w:val="single" w:sz="4" w:space="0" w:color="auto"/>
              <w:right w:val="nil"/>
            </w:tcBorders>
            <w:noWrap/>
          </w:tcPr>
          <w:p w14:paraId="61CA50F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Hbond</w:t>
            </w:r>
            <w:proofErr w:type="spellEnd"/>
          </w:p>
        </w:tc>
        <w:tc>
          <w:tcPr>
            <w:tcW w:w="1323" w:type="dxa"/>
            <w:tcBorders>
              <w:left w:val="nil"/>
              <w:bottom w:val="single" w:sz="4" w:space="0" w:color="auto"/>
              <w:right w:val="nil"/>
            </w:tcBorders>
            <w:noWrap/>
          </w:tcPr>
          <w:p w14:paraId="2990A66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Lipo</w:t>
            </w:r>
            <w:proofErr w:type="spellEnd"/>
          </w:p>
        </w:tc>
        <w:tc>
          <w:tcPr>
            <w:tcW w:w="1323" w:type="dxa"/>
            <w:tcBorders>
              <w:left w:val="nil"/>
              <w:bottom w:val="single" w:sz="4" w:space="0" w:color="auto"/>
              <w:right w:val="nil"/>
            </w:tcBorders>
            <w:noWrap/>
          </w:tcPr>
          <w:p w14:paraId="2D4C0692"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Solv GB</w:t>
            </w:r>
          </w:p>
        </w:tc>
        <w:tc>
          <w:tcPr>
            <w:tcW w:w="1323" w:type="dxa"/>
            <w:tcBorders>
              <w:left w:val="nil"/>
              <w:bottom w:val="single" w:sz="4" w:space="0" w:color="auto"/>
              <w:right w:val="nil"/>
            </w:tcBorders>
            <w:noWrap/>
          </w:tcPr>
          <w:p w14:paraId="58A4EA60"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vdW</w:t>
            </w:r>
            <w:proofErr w:type="spellEnd"/>
          </w:p>
        </w:tc>
      </w:tr>
      <w:tr w:rsidR="003C24C8" w:rsidRPr="000108F4" w14:paraId="2FF1987B" w14:textId="77777777" w:rsidTr="00184D19">
        <w:trPr>
          <w:trHeight w:val="300"/>
        </w:trPr>
        <w:tc>
          <w:tcPr>
            <w:tcW w:w="786" w:type="dxa"/>
            <w:tcBorders>
              <w:left w:val="nil"/>
              <w:bottom w:val="nil"/>
              <w:right w:val="nil"/>
            </w:tcBorders>
          </w:tcPr>
          <w:p w14:paraId="719CC858"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left w:val="nil"/>
              <w:bottom w:val="nil"/>
              <w:right w:val="nil"/>
            </w:tcBorders>
            <w:noWrap/>
          </w:tcPr>
          <w:p w14:paraId="26BED40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1323" w:type="dxa"/>
            <w:tcBorders>
              <w:left w:val="nil"/>
              <w:bottom w:val="nil"/>
              <w:right w:val="nil"/>
            </w:tcBorders>
            <w:noWrap/>
          </w:tcPr>
          <w:p w14:paraId="01D9C8C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-64.02</w:t>
            </w:r>
          </w:p>
        </w:tc>
        <w:tc>
          <w:tcPr>
            <w:tcW w:w="1323" w:type="dxa"/>
            <w:tcBorders>
              <w:left w:val="nil"/>
              <w:bottom w:val="nil"/>
              <w:right w:val="nil"/>
            </w:tcBorders>
            <w:noWrap/>
          </w:tcPr>
          <w:p w14:paraId="1AF8037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-2.55</w:t>
            </w:r>
          </w:p>
        </w:tc>
        <w:tc>
          <w:tcPr>
            <w:tcW w:w="1323" w:type="dxa"/>
            <w:tcBorders>
              <w:left w:val="nil"/>
              <w:bottom w:val="nil"/>
              <w:right w:val="nil"/>
            </w:tcBorders>
            <w:noWrap/>
          </w:tcPr>
          <w:p w14:paraId="37A8994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-16.06</w:t>
            </w:r>
          </w:p>
        </w:tc>
        <w:tc>
          <w:tcPr>
            <w:tcW w:w="1323" w:type="dxa"/>
            <w:tcBorders>
              <w:left w:val="nil"/>
              <w:bottom w:val="nil"/>
              <w:right w:val="nil"/>
            </w:tcBorders>
            <w:noWrap/>
          </w:tcPr>
          <w:p w14:paraId="5A0E505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25.31</w:t>
            </w:r>
          </w:p>
        </w:tc>
        <w:tc>
          <w:tcPr>
            <w:tcW w:w="1323" w:type="dxa"/>
            <w:tcBorders>
              <w:left w:val="nil"/>
              <w:bottom w:val="nil"/>
              <w:right w:val="nil"/>
            </w:tcBorders>
            <w:noWrap/>
          </w:tcPr>
          <w:p w14:paraId="722C7E2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-36.97</w:t>
            </w:r>
          </w:p>
        </w:tc>
      </w:tr>
      <w:tr w:rsidR="003C24C8" w:rsidRPr="000108F4" w14:paraId="20618C53" w14:textId="77777777" w:rsidTr="00184D19">
        <w:trPr>
          <w:trHeight w:val="300"/>
        </w:trPr>
        <w:tc>
          <w:tcPr>
            <w:tcW w:w="786" w:type="dxa"/>
            <w:tcBorders>
              <w:top w:val="nil"/>
              <w:left w:val="nil"/>
              <w:bottom w:val="nil"/>
              <w:right w:val="nil"/>
            </w:tcBorders>
          </w:tcPr>
          <w:p w14:paraId="62738491"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bottom w:val="nil"/>
              <w:right w:val="nil"/>
            </w:tcBorders>
            <w:noWrap/>
          </w:tcPr>
          <w:p w14:paraId="04B19F5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1323" w:type="dxa"/>
            <w:tcBorders>
              <w:top w:val="nil"/>
              <w:left w:val="nil"/>
              <w:bottom w:val="nil"/>
              <w:right w:val="nil"/>
            </w:tcBorders>
            <w:noWrap/>
          </w:tcPr>
          <w:p w14:paraId="2D3BBA2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-48.56</w:t>
            </w:r>
          </w:p>
        </w:tc>
        <w:tc>
          <w:tcPr>
            <w:tcW w:w="1323" w:type="dxa"/>
            <w:tcBorders>
              <w:top w:val="nil"/>
              <w:left w:val="nil"/>
              <w:bottom w:val="nil"/>
              <w:right w:val="nil"/>
            </w:tcBorders>
            <w:noWrap/>
          </w:tcPr>
          <w:p w14:paraId="6762592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w:t>
            </w:r>
          </w:p>
        </w:tc>
        <w:tc>
          <w:tcPr>
            <w:tcW w:w="1323" w:type="dxa"/>
            <w:tcBorders>
              <w:top w:val="nil"/>
              <w:left w:val="nil"/>
              <w:bottom w:val="nil"/>
              <w:right w:val="nil"/>
            </w:tcBorders>
            <w:noWrap/>
          </w:tcPr>
          <w:p w14:paraId="4303940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-10.6</w:t>
            </w:r>
          </w:p>
        </w:tc>
        <w:tc>
          <w:tcPr>
            <w:tcW w:w="1323" w:type="dxa"/>
            <w:tcBorders>
              <w:top w:val="nil"/>
              <w:left w:val="nil"/>
              <w:bottom w:val="nil"/>
              <w:right w:val="nil"/>
            </w:tcBorders>
            <w:noWrap/>
          </w:tcPr>
          <w:p w14:paraId="7B52760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22.19</w:t>
            </w:r>
          </w:p>
        </w:tc>
        <w:tc>
          <w:tcPr>
            <w:tcW w:w="1323" w:type="dxa"/>
            <w:tcBorders>
              <w:top w:val="nil"/>
              <w:left w:val="nil"/>
              <w:bottom w:val="nil"/>
              <w:right w:val="nil"/>
            </w:tcBorders>
            <w:noWrap/>
          </w:tcPr>
          <w:p w14:paraId="2585FDA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-30.91</w:t>
            </w:r>
          </w:p>
        </w:tc>
      </w:tr>
      <w:tr w:rsidR="003C24C8" w:rsidRPr="000108F4" w14:paraId="0D2BE552" w14:textId="77777777" w:rsidTr="00184D19">
        <w:trPr>
          <w:trHeight w:val="300"/>
        </w:trPr>
        <w:tc>
          <w:tcPr>
            <w:tcW w:w="786" w:type="dxa"/>
            <w:tcBorders>
              <w:top w:val="nil"/>
              <w:left w:val="nil"/>
              <w:bottom w:val="nil"/>
              <w:right w:val="nil"/>
            </w:tcBorders>
          </w:tcPr>
          <w:p w14:paraId="595101A6"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bottom w:val="nil"/>
              <w:right w:val="nil"/>
            </w:tcBorders>
            <w:noWrap/>
          </w:tcPr>
          <w:p w14:paraId="13B931A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1323" w:type="dxa"/>
            <w:tcBorders>
              <w:top w:val="nil"/>
              <w:left w:val="nil"/>
              <w:bottom w:val="nil"/>
              <w:right w:val="nil"/>
            </w:tcBorders>
            <w:noWrap/>
          </w:tcPr>
          <w:p w14:paraId="42B34A5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-47.94</w:t>
            </w:r>
          </w:p>
        </w:tc>
        <w:tc>
          <w:tcPr>
            <w:tcW w:w="1323" w:type="dxa"/>
            <w:tcBorders>
              <w:top w:val="nil"/>
              <w:left w:val="nil"/>
              <w:bottom w:val="nil"/>
              <w:right w:val="nil"/>
            </w:tcBorders>
            <w:noWrap/>
          </w:tcPr>
          <w:p w14:paraId="7337773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-1.89</w:t>
            </w:r>
          </w:p>
        </w:tc>
        <w:tc>
          <w:tcPr>
            <w:tcW w:w="1323" w:type="dxa"/>
            <w:tcBorders>
              <w:top w:val="nil"/>
              <w:left w:val="nil"/>
              <w:bottom w:val="nil"/>
              <w:right w:val="nil"/>
            </w:tcBorders>
            <w:noWrap/>
          </w:tcPr>
          <w:p w14:paraId="31E57F1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-10.3</w:t>
            </w:r>
          </w:p>
        </w:tc>
        <w:tc>
          <w:tcPr>
            <w:tcW w:w="1323" w:type="dxa"/>
            <w:tcBorders>
              <w:top w:val="nil"/>
              <w:left w:val="nil"/>
              <w:bottom w:val="nil"/>
              <w:right w:val="nil"/>
            </w:tcBorders>
            <w:noWrap/>
          </w:tcPr>
          <w:p w14:paraId="4C49E7A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22.31</w:t>
            </w:r>
          </w:p>
        </w:tc>
        <w:tc>
          <w:tcPr>
            <w:tcW w:w="1323" w:type="dxa"/>
            <w:tcBorders>
              <w:top w:val="nil"/>
              <w:left w:val="nil"/>
              <w:bottom w:val="nil"/>
              <w:right w:val="nil"/>
            </w:tcBorders>
            <w:noWrap/>
          </w:tcPr>
          <w:p w14:paraId="4A49D2E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-30.24</w:t>
            </w:r>
          </w:p>
        </w:tc>
      </w:tr>
      <w:tr w:rsidR="003C24C8" w:rsidRPr="000108F4" w14:paraId="5E898AA2" w14:textId="77777777" w:rsidTr="00184D19">
        <w:trPr>
          <w:trHeight w:val="300"/>
        </w:trPr>
        <w:tc>
          <w:tcPr>
            <w:tcW w:w="786" w:type="dxa"/>
            <w:tcBorders>
              <w:top w:val="nil"/>
              <w:left w:val="nil"/>
              <w:bottom w:val="nil"/>
              <w:right w:val="nil"/>
            </w:tcBorders>
          </w:tcPr>
          <w:p w14:paraId="68093D9F"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bottom w:val="nil"/>
              <w:right w:val="nil"/>
            </w:tcBorders>
            <w:noWrap/>
          </w:tcPr>
          <w:p w14:paraId="458DFDD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1323" w:type="dxa"/>
            <w:tcBorders>
              <w:top w:val="nil"/>
              <w:left w:val="nil"/>
              <w:bottom w:val="nil"/>
              <w:right w:val="nil"/>
            </w:tcBorders>
            <w:noWrap/>
          </w:tcPr>
          <w:p w14:paraId="7350DFD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-44.85</w:t>
            </w:r>
          </w:p>
        </w:tc>
        <w:tc>
          <w:tcPr>
            <w:tcW w:w="1323" w:type="dxa"/>
            <w:tcBorders>
              <w:top w:val="nil"/>
              <w:left w:val="nil"/>
              <w:bottom w:val="nil"/>
              <w:right w:val="nil"/>
            </w:tcBorders>
            <w:noWrap/>
          </w:tcPr>
          <w:p w14:paraId="00A87C8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-2.03</w:t>
            </w:r>
          </w:p>
        </w:tc>
        <w:tc>
          <w:tcPr>
            <w:tcW w:w="1323" w:type="dxa"/>
            <w:tcBorders>
              <w:top w:val="nil"/>
              <w:left w:val="nil"/>
              <w:bottom w:val="nil"/>
              <w:right w:val="nil"/>
            </w:tcBorders>
            <w:noWrap/>
          </w:tcPr>
          <w:p w14:paraId="5ABCE6E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-12.18</w:t>
            </w:r>
          </w:p>
        </w:tc>
        <w:tc>
          <w:tcPr>
            <w:tcW w:w="1323" w:type="dxa"/>
            <w:tcBorders>
              <w:top w:val="nil"/>
              <w:left w:val="nil"/>
              <w:bottom w:val="nil"/>
              <w:right w:val="nil"/>
            </w:tcBorders>
            <w:noWrap/>
          </w:tcPr>
          <w:p w14:paraId="1BF42DA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18.77</w:t>
            </w:r>
          </w:p>
        </w:tc>
        <w:tc>
          <w:tcPr>
            <w:tcW w:w="1323" w:type="dxa"/>
            <w:tcBorders>
              <w:top w:val="nil"/>
              <w:left w:val="nil"/>
              <w:bottom w:val="nil"/>
              <w:right w:val="nil"/>
            </w:tcBorders>
            <w:noWrap/>
          </w:tcPr>
          <w:p w14:paraId="018821E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-29.98</w:t>
            </w:r>
          </w:p>
        </w:tc>
      </w:tr>
      <w:tr w:rsidR="003C24C8" w:rsidRPr="000108F4" w14:paraId="4BD596C5" w14:textId="77777777" w:rsidTr="00184D19">
        <w:trPr>
          <w:trHeight w:val="300"/>
        </w:trPr>
        <w:tc>
          <w:tcPr>
            <w:tcW w:w="786" w:type="dxa"/>
            <w:tcBorders>
              <w:top w:val="nil"/>
              <w:left w:val="nil"/>
              <w:right w:val="nil"/>
            </w:tcBorders>
          </w:tcPr>
          <w:p w14:paraId="5D986263"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right w:val="nil"/>
            </w:tcBorders>
            <w:noWrap/>
          </w:tcPr>
          <w:p w14:paraId="3A0346B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1323" w:type="dxa"/>
            <w:tcBorders>
              <w:top w:val="nil"/>
              <w:left w:val="nil"/>
              <w:right w:val="nil"/>
            </w:tcBorders>
            <w:noWrap/>
          </w:tcPr>
          <w:p w14:paraId="2ABD5AD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-43.62</w:t>
            </w:r>
          </w:p>
        </w:tc>
        <w:tc>
          <w:tcPr>
            <w:tcW w:w="1323" w:type="dxa"/>
            <w:tcBorders>
              <w:top w:val="nil"/>
              <w:left w:val="nil"/>
              <w:right w:val="nil"/>
            </w:tcBorders>
            <w:noWrap/>
          </w:tcPr>
          <w:p w14:paraId="3D51A01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-1.83</w:t>
            </w:r>
          </w:p>
        </w:tc>
        <w:tc>
          <w:tcPr>
            <w:tcW w:w="1323" w:type="dxa"/>
            <w:tcBorders>
              <w:top w:val="nil"/>
              <w:left w:val="nil"/>
              <w:right w:val="nil"/>
            </w:tcBorders>
            <w:noWrap/>
          </w:tcPr>
          <w:p w14:paraId="7F77C44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-7.21</w:t>
            </w:r>
          </w:p>
        </w:tc>
        <w:tc>
          <w:tcPr>
            <w:tcW w:w="1323" w:type="dxa"/>
            <w:tcBorders>
              <w:top w:val="nil"/>
              <w:left w:val="nil"/>
              <w:right w:val="nil"/>
            </w:tcBorders>
            <w:noWrap/>
          </w:tcPr>
          <w:p w14:paraId="30B2F3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18.47</w:t>
            </w:r>
          </w:p>
        </w:tc>
        <w:tc>
          <w:tcPr>
            <w:tcW w:w="1323" w:type="dxa"/>
            <w:tcBorders>
              <w:top w:val="nil"/>
              <w:left w:val="nil"/>
              <w:right w:val="nil"/>
            </w:tcBorders>
            <w:noWrap/>
          </w:tcPr>
          <w:p w14:paraId="5C3DD9B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-28.25</w:t>
            </w:r>
          </w:p>
        </w:tc>
      </w:tr>
    </w:tbl>
    <w:p w14:paraId="5C05EF3D" w14:textId="77777777" w:rsidR="00184D19" w:rsidRPr="000108F4"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AB7D1AC" w14:textId="77777777" w:rsidR="003C24C8" w:rsidRPr="000108F4" w:rsidRDefault="006965EC" w:rsidP="003C24C8">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3.7 </w:t>
      </w:r>
      <w:r w:rsidR="003C24C8" w:rsidRPr="000108F4">
        <w:rPr>
          <w:rFonts w:ascii="Times New Roman" w:hAnsi="Times New Roman" w:cs="Times New Roman"/>
          <w:b/>
          <w:sz w:val="24"/>
          <w:szCs w:val="24"/>
        </w:rPr>
        <w:t>ADMET Profiling of bioactive compounds</w:t>
      </w:r>
    </w:p>
    <w:p w14:paraId="28F39D82"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As represent</w:t>
      </w:r>
      <w:r w:rsidR="009F6ED2" w:rsidRPr="000108F4">
        <w:rPr>
          <w:rFonts w:ascii="Times New Roman" w:hAnsi="Times New Roman" w:cs="Times New Roman"/>
          <w:sz w:val="24"/>
          <w:szCs w:val="24"/>
        </w:rPr>
        <w:t>ed</w:t>
      </w:r>
      <w:r w:rsidRPr="000108F4">
        <w:rPr>
          <w:rFonts w:ascii="Times New Roman" w:hAnsi="Times New Roman" w:cs="Times New Roman"/>
          <w:sz w:val="24"/>
          <w:szCs w:val="24"/>
        </w:rPr>
        <w:t xml:space="preserve"> in Table 8, the ADMET (Absorption, Distribution, Metabolism, Excretion, and Toxicity) which is crucial for evaluating safety and efficacy. After assessing the ADMET </w:t>
      </w:r>
      <w:r w:rsidRPr="000108F4">
        <w:rPr>
          <w:rFonts w:ascii="Times New Roman" w:hAnsi="Times New Roman" w:cs="Times New Roman"/>
          <w:sz w:val="24"/>
          <w:szCs w:val="24"/>
        </w:rPr>
        <w:lastRenderedPageBreak/>
        <w:t>properties using the Rule of Five, most of the compound passed the rule of five indicating their safety and efficacy.</w:t>
      </w:r>
    </w:p>
    <w:p w14:paraId="24EE5EE4"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Table 8: ADMET profiling of the bioactive compounds</w:t>
      </w:r>
    </w:p>
    <w:tbl>
      <w:tblPr>
        <w:tblStyle w:val="TableGrid0"/>
        <w:tblW w:w="11520" w:type="dxa"/>
        <w:tblInd w:w="-1175" w:type="dxa"/>
        <w:tblLayout w:type="fixed"/>
        <w:tblLook w:val="04A0" w:firstRow="1" w:lastRow="0" w:firstColumn="1" w:lastColumn="0" w:noHBand="0" w:noVBand="1"/>
      </w:tblPr>
      <w:tblGrid>
        <w:gridCol w:w="1530"/>
        <w:gridCol w:w="990"/>
        <w:gridCol w:w="900"/>
        <w:gridCol w:w="1080"/>
        <w:gridCol w:w="810"/>
        <w:gridCol w:w="900"/>
        <w:gridCol w:w="1080"/>
        <w:gridCol w:w="990"/>
        <w:gridCol w:w="1080"/>
        <w:gridCol w:w="1350"/>
        <w:gridCol w:w="810"/>
      </w:tblGrid>
      <w:tr w:rsidR="003C24C8" w:rsidRPr="000108F4" w14:paraId="1B522EA6" w14:textId="77777777" w:rsidTr="00392E98">
        <w:trPr>
          <w:trHeight w:val="300"/>
        </w:trPr>
        <w:tc>
          <w:tcPr>
            <w:tcW w:w="1530" w:type="dxa"/>
            <w:tcBorders>
              <w:left w:val="nil"/>
              <w:bottom w:val="single" w:sz="4" w:space="0" w:color="auto"/>
              <w:right w:val="nil"/>
            </w:tcBorders>
            <w:noWrap/>
          </w:tcPr>
          <w:p w14:paraId="67BB226C"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Compound Name</w:t>
            </w:r>
          </w:p>
        </w:tc>
        <w:tc>
          <w:tcPr>
            <w:tcW w:w="990" w:type="dxa"/>
            <w:tcBorders>
              <w:left w:val="nil"/>
              <w:bottom w:val="single" w:sz="4" w:space="0" w:color="auto"/>
              <w:right w:val="nil"/>
            </w:tcBorders>
            <w:noWrap/>
          </w:tcPr>
          <w:p w14:paraId="1124820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mol MW</w:t>
            </w:r>
          </w:p>
        </w:tc>
        <w:tc>
          <w:tcPr>
            <w:tcW w:w="900" w:type="dxa"/>
            <w:tcBorders>
              <w:left w:val="nil"/>
              <w:bottom w:val="single" w:sz="4" w:space="0" w:color="auto"/>
              <w:right w:val="nil"/>
            </w:tcBorders>
            <w:noWrap/>
          </w:tcPr>
          <w:p w14:paraId="409CCC2A"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Donor HB</w:t>
            </w:r>
          </w:p>
        </w:tc>
        <w:tc>
          <w:tcPr>
            <w:tcW w:w="1080" w:type="dxa"/>
            <w:tcBorders>
              <w:left w:val="nil"/>
              <w:bottom w:val="single" w:sz="4" w:space="0" w:color="auto"/>
              <w:right w:val="nil"/>
            </w:tcBorders>
            <w:noWrap/>
          </w:tcPr>
          <w:p w14:paraId="5A5132A2"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Acceptor HB</w:t>
            </w:r>
          </w:p>
        </w:tc>
        <w:tc>
          <w:tcPr>
            <w:tcW w:w="810" w:type="dxa"/>
            <w:tcBorders>
              <w:left w:val="nil"/>
              <w:bottom w:val="single" w:sz="4" w:space="0" w:color="auto"/>
              <w:right w:val="nil"/>
            </w:tcBorders>
            <w:noWrap/>
          </w:tcPr>
          <w:p w14:paraId="781066B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QPlogPo</w:t>
            </w:r>
            <w:proofErr w:type="spellEnd"/>
            <w:r w:rsidRPr="000108F4">
              <w:rPr>
                <w:rFonts w:ascii="Times New Roman" w:eastAsia="Times New Roman" w:hAnsi="Times New Roman" w:cs="Times New Roman"/>
                <w:b/>
                <w:color w:val="000000"/>
                <w:sz w:val="24"/>
                <w:szCs w:val="24"/>
              </w:rPr>
              <w:t>/w</w:t>
            </w:r>
          </w:p>
        </w:tc>
        <w:tc>
          <w:tcPr>
            <w:tcW w:w="900" w:type="dxa"/>
            <w:tcBorders>
              <w:left w:val="nil"/>
              <w:bottom w:val="single" w:sz="4" w:space="0" w:color="auto"/>
              <w:right w:val="nil"/>
            </w:tcBorders>
            <w:noWrap/>
          </w:tcPr>
          <w:p w14:paraId="2841499B"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QPlogHERG</w:t>
            </w:r>
            <w:proofErr w:type="spellEnd"/>
          </w:p>
        </w:tc>
        <w:tc>
          <w:tcPr>
            <w:tcW w:w="1080" w:type="dxa"/>
            <w:tcBorders>
              <w:left w:val="nil"/>
              <w:bottom w:val="single" w:sz="4" w:space="0" w:color="auto"/>
              <w:right w:val="nil"/>
            </w:tcBorders>
            <w:noWrap/>
          </w:tcPr>
          <w:p w14:paraId="6BB191F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QPlogBB</w:t>
            </w:r>
            <w:proofErr w:type="spellEnd"/>
          </w:p>
        </w:tc>
        <w:tc>
          <w:tcPr>
            <w:tcW w:w="990" w:type="dxa"/>
            <w:tcBorders>
              <w:left w:val="nil"/>
              <w:bottom w:val="single" w:sz="4" w:space="0" w:color="auto"/>
              <w:right w:val="nil"/>
            </w:tcBorders>
            <w:noWrap/>
          </w:tcPr>
          <w:p w14:paraId="163924E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w:t>
            </w:r>
            <w:proofErr w:type="spellEnd"/>
            <w:r w:rsidRPr="000108F4">
              <w:rPr>
                <w:rFonts w:ascii="Times New Roman" w:eastAsia="Times New Roman" w:hAnsi="Times New Roman" w:cs="Times New Roman"/>
                <w:b/>
                <w:color w:val="000000"/>
                <w:sz w:val="24"/>
                <w:szCs w:val="24"/>
              </w:rPr>
              <w:t xml:space="preserve"> </w:t>
            </w:r>
            <w:proofErr w:type="spellStart"/>
            <w:r w:rsidRPr="000108F4">
              <w:rPr>
                <w:rFonts w:ascii="Times New Roman" w:eastAsia="Times New Roman" w:hAnsi="Times New Roman" w:cs="Times New Roman"/>
                <w:b/>
                <w:color w:val="000000"/>
                <w:sz w:val="24"/>
                <w:szCs w:val="24"/>
              </w:rPr>
              <w:t>Kp</w:t>
            </w:r>
            <w:proofErr w:type="spellEnd"/>
          </w:p>
        </w:tc>
        <w:tc>
          <w:tcPr>
            <w:tcW w:w="1080" w:type="dxa"/>
            <w:tcBorders>
              <w:left w:val="nil"/>
              <w:bottom w:val="single" w:sz="4" w:space="0" w:color="auto"/>
              <w:right w:val="nil"/>
            </w:tcBorders>
            <w:noWrap/>
          </w:tcPr>
          <w:p w14:paraId="2949245C"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w:t>
            </w:r>
            <w:proofErr w:type="spellEnd"/>
            <w:r w:rsidRPr="000108F4">
              <w:rPr>
                <w:rFonts w:ascii="Times New Roman" w:eastAsia="Times New Roman" w:hAnsi="Times New Roman" w:cs="Times New Roman"/>
                <w:b/>
                <w:color w:val="000000"/>
                <w:sz w:val="24"/>
                <w:szCs w:val="24"/>
              </w:rPr>
              <w:t xml:space="preserve"> </w:t>
            </w:r>
            <w:proofErr w:type="spellStart"/>
            <w:r w:rsidRPr="000108F4">
              <w:rPr>
                <w:rFonts w:ascii="Times New Roman" w:eastAsia="Times New Roman" w:hAnsi="Times New Roman" w:cs="Times New Roman"/>
                <w:b/>
                <w:color w:val="000000"/>
                <w:sz w:val="24"/>
                <w:szCs w:val="24"/>
              </w:rPr>
              <w:t>Khsa</w:t>
            </w:r>
            <w:proofErr w:type="spellEnd"/>
          </w:p>
        </w:tc>
        <w:tc>
          <w:tcPr>
            <w:tcW w:w="1350" w:type="dxa"/>
            <w:tcBorders>
              <w:left w:val="nil"/>
              <w:bottom w:val="single" w:sz="4" w:space="0" w:color="auto"/>
              <w:right w:val="nil"/>
            </w:tcBorders>
            <w:noWrap/>
          </w:tcPr>
          <w:p w14:paraId="7604959D"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Percent Human Oral Absorption</w:t>
            </w:r>
          </w:p>
        </w:tc>
        <w:tc>
          <w:tcPr>
            <w:tcW w:w="810" w:type="dxa"/>
            <w:tcBorders>
              <w:left w:val="nil"/>
              <w:bottom w:val="single" w:sz="4" w:space="0" w:color="auto"/>
              <w:right w:val="nil"/>
            </w:tcBorders>
            <w:noWrap/>
          </w:tcPr>
          <w:p w14:paraId="28ECB11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Rule Of Five</w:t>
            </w:r>
          </w:p>
        </w:tc>
      </w:tr>
      <w:tr w:rsidR="003C24C8" w:rsidRPr="000108F4" w14:paraId="3A3540C5" w14:textId="77777777" w:rsidTr="00392E98">
        <w:trPr>
          <w:trHeight w:val="300"/>
        </w:trPr>
        <w:tc>
          <w:tcPr>
            <w:tcW w:w="1530" w:type="dxa"/>
            <w:tcBorders>
              <w:left w:val="nil"/>
              <w:bottom w:val="nil"/>
              <w:right w:val="nil"/>
            </w:tcBorders>
            <w:noWrap/>
          </w:tcPr>
          <w:p w14:paraId="3AD45CB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990" w:type="dxa"/>
            <w:tcBorders>
              <w:left w:val="nil"/>
              <w:bottom w:val="nil"/>
              <w:right w:val="nil"/>
            </w:tcBorders>
            <w:noWrap/>
          </w:tcPr>
          <w:p w14:paraId="7FF68E9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368.385</w:t>
            </w:r>
          </w:p>
        </w:tc>
        <w:tc>
          <w:tcPr>
            <w:tcW w:w="900" w:type="dxa"/>
            <w:tcBorders>
              <w:left w:val="nil"/>
              <w:bottom w:val="nil"/>
              <w:right w:val="nil"/>
            </w:tcBorders>
            <w:noWrap/>
          </w:tcPr>
          <w:p w14:paraId="30C9C93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w:t>
            </w:r>
          </w:p>
        </w:tc>
        <w:tc>
          <w:tcPr>
            <w:tcW w:w="1080" w:type="dxa"/>
            <w:tcBorders>
              <w:left w:val="nil"/>
              <w:bottom w:val="nil"/>
              <w:right w:val="nil"/>
            </w:tcBorders>
            <w:noWrap/>
          </w:tcPr>
          <w:p w14:paraId="483A2FF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7</w:t>
            </w:r>
          </w:p>
        </w:tc>
        <w:tc>
          <w:tcPr>
            <w:tcW w:w="810" w:type="dxa"/>
            <w:tcBorders>
              <w:left w:val="nil"/>
              <w:bottom w:val="nil"/>
              <w:right w:val="nil"/>
            </w:tcBorders>
            <w:noWrap/>
          </w:tcPr>
          <w:p w14:paraId="7B4E9B1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2.803</w:t>
            </w:r>
          </w:p>
        </w:tc>
        <w:tc>
          <w:tcPr>
            <w:tcW w:w="900" w:type="dxa"/>
            <w:tcBorders>
              <w:left w:val="nil"/>
              <w:bottom w:val="nil"/>
              <w:right w:val="nil"/>
            </w:tcBorders>
            <w:noWrap/>
          </w:tcPr>
          <w:p w14:paraId="11A0164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-6.267</w:t>
            </w:r>
          </w:p>
        </w:tc>
        <w:tc>
          <w:tcPr>
            <w:tcW w:w="1080" w:type="dxa"/>
            <w:tcBorders>
              <w:left w:val="nil"/>
              <w:bottom w:val="nil"/>
              <w:right w:val="nil"/>
            </w:tcBorders>
            <w:noWrap/>
          </w:tcPr>
          <w:p w14:paraId="4583445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-2.248</w:t>
            </w:r>
          </w:p>
        </w:tc>
        <w:tc>
          <w:tcPr>
            <w:tcW w:w="990" w:type="dxa"/>
            <w:tcBorders>
              <w:left w:val="nil"/>
              <w:bottom w:val="nil"/>
              <w:right w:val="nil"/>
            </w:tcBorders>
            <w:noWrap/>
          </w:tcPr>
          <w:p w14:paraId="57E166F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-3.007</w:t>
            </w:r>
          </w:p>
        </w:tc>
        <w:tc>
          <w:tcPr>
            <w:tcW w:w="1080" w:type="dxa"/>
            <w:tcBorders>
              <w:left w:val="nil"/>
              <w:bottom w:val="nil"/>
              <w:right w:val="nil"/>
            </w:tcBorders>
            <w:noWrap/>
          </w:tcPr>
          <w:p w14:paraId="7D37F5C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0.001</w:t>
            </w:r>
          </w:p>
        </w:tc>
        <w:tc>
          <w:tcPr>
            <w:tcW w:w="1350" w:type="dxa"/>
            <w:tcBorders>
              <w:left w:val="nil"/>
              <w:bottom w:val="nil"/>
              <w:right w:val="nil"/>
            </w:tcBorders>
            <w:noWrap/>
          </w:tcPr>
          <w:p w14:paraId="66DC001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82.392</w:t>
            </w:r>
          </w:p>
        </w:tc>
        <w:tc>
          <w:tcPr>
            <w:tcW w:w="810" w:type="dxa"/>
            <w:tcBorders>
              <w:left w:val="nil"/>
              <w:bottom w:val="nil"/>
              <w:right w:val="nil"/>
            </w:tcBorders>
            <w:noWrap/>
          </w:tcPr>
          <w:p w14:paraId="20FD8DC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536ECF46" w14:textId="77777777" w:rsidTr="00392E98">
        <w:trPr>
          <w:trHeight w:val="300"/>
        </w:trPr>
        <w:tc>
          <w:tcPr>
            <w:tcW w:w="1530" w:type="dxa"/>
            <w:tcBorders>
              <w:top w:val="nil"/>
              <w:left w:val="nil"/>
              <w:bottom w:val="nil"/>
              <w:right w:val="nil"/>
            </w:tcBorders>
            <w:noWrap/>
          </w:tcPr>
          <w:p w14:paraId="28029CD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990" w:type="dxa"/>
            <w:tcBorders>
              <w:top w:val="nil"/>
              <w:left w:val="nil"/>
              <w:bottom w:val="nil"/>
              <w:right w:val="nil"/>
            </w:tcBorders>
            <w:noWrap/>
          </w:tcPr>
          <w:p w14:paraId="07486ED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286.24</w:t>
            </w:r>
          </w:p>
        </w:tc>
        <w:tc>
          <w:tcPr>
            <w:tcW w:w="900" w:type="dxa"/>
            <w:tcBorders>
              <w:top w:val="nil"/>
              <w:left w:val="nil"/>
              <w:bottom w:val="nil"/>
              <w:right w:val="nil"/>
            </w:tcBorders>
            <w:noWrap/>
          </w:tcPr>
          <w:p w14:paraId="00D16D4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bottom w:val="nil"/>
              <w:right w:val="nil"/>
            </w:tcBorders>
            <w:noWrap/>
          </w:tcPr>
          <w:p w14:paraId="7D58F1B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w:t>
            </w:r>
          </w:p>
        </w:tc>
        <w:tc>
          <w:tcPr>
            <w:tcW w:w="810" w:type="dxa"/>
            <w:tcBorders>
              <w:top w:val="nil"/>
              <w:left w:val="nil"/>
              <w:bottom w:val="nil"/>
              <w:right w:val="nil"/>
            </w:tcBorders>
            <w:noWrap/>
          </w:tcPr>
          <w:p w14:paraId="583EB00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1.041</w:t>
            </w:r>
          </w:p>
        </w:tc>
        <w:tc>
          <w:tcPr>
            <w:tcW w:w="900" w:type="dxa"/>
            <w:tcBorders>
              <w:top w:val="nil"/>
              <w:left w:val="nil"/>
              <w:bottom w:val="nil"/>
              <w:right w:val="nil"/>
            </w:tcBorders>
            <w:noWrap/>
          </w:tcPr>
          <w:p w14:paraId="77F5111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-5.201</w:t>
            </w:r>
          </w:p>
        </w:tc>
        <w:tc>
          <w:tcPr>
            <w:tcW w:w="1080" w:type="dxa"/>
            <w:tcBorders>
              <w:top w:val="nil"/>
              <w:left w:val="nil"/>
              <w:bottom w:val="nil"/>
              <w:right w:val="nil"/>
            </w:tcBorders>
            <w:noWrap/>
          </w:tcPr>
          <w:p w14:paraId="0F9D201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-1.893</w:t>
            </w:r>
          </w:p>
        </w:tc>
        <w:tc>
          <w:tcPr>
            <w:tcW w:w="990" w:type="dxa"/>
            <w:tcBorders>
              <w:top w:val="nil"/>
              <w:left w:val="nil"/>
              <w:bottom w:val="nil"/>
              <w:right w:val="nil"/>
            </w:tcBorders>
            <w:noWrap/>
          </w:tcPr>
          <w:p w14:paraId="19E57EC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-4.641</w:t>
            </w:r>
          </w:p>
        </w:tc>
        <w:tc>
          <w:tcPr>
            <w:tcW w:w="1080" w:type="dxa"/>
            <w:tcBorders>
              <w:top w:val="nil"/>
              <w:left w:val="nil"/>
              <w:bottom w:val="nil"/>
              <w:right w:val="nil"/>
            </w:tcBorders>
            <w:noWrap/>
          </w:tcPr>
          <w:p w14:paraId="143C8EE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-0.191</w:t>
            </w:r>
          </w:p>
        </w:tc>
        <w:tc>
          <w:tcPr>
            <w:tcW w:w="1350" w:type="dxa"/>
            <w:tcBorders>
              <w:top w:val="nil"/>
              <w:left w:val="nil"/>
              <w:bottom w:val="nil"/>
              <w:right w:val="nil"/>
            </w:tcBorders>
            <w:noWrap/>
          </w:tcPr>
          <w:p w14:paraId="7241FC4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63.637</w:t>
            </w:r>
          </w:p>
        </w:tc>
        <w:tc>
          <w:tcPr>
            <w:tcW w:w="810" w:type="dxa"/>
            <w:tcBorders>
              <w:top w:val="nil"/>
              <w:left w:val="nil"/>
              <w:bottom w:val="nil"/>
              <w:right w:val="nil"/>
            </w:tcBorders>
            <w:noWrap/>
          </w:tcPr>
          <w:p w14:paraId="6877B53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181FF1E4" w14:textId="77777777" w:rsidTr="00392E98">
        <w:trPr>
          <w:trHeight w:val="300"/>
        </w:trPr>
        <w:tc>
          <w:tcPr>
            <w:tcW w:w="1530" w:type="dxa"/>
            <w:tcBorders>
              <w:top w:val="nil"/>
              <w:left w:val="nil"/>
              <w:bottom w:val="nil"/>
              <w:right w:val="nil"/>
            </w:tcBorders>
            <w:noWrap/>
          </w:tcPr>
          <w:p w14:paraId="5D128C4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990" w:type="dxa"/>
            <w:tcBorders>
              <w:top w:val="nil"/>
              <w:left w:val="nil"/>
              <w:bottom w:val="nil"/>
              <w:right w:val="nil"/>
            </w:tcBorders>
            <w:noWrap/>
          </w:tcPr>
          <w:p w14:paraId="2B9CE73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286.24</w:t>
            </w:r>
          </w:p>
        </w:tc>
        <w:tc>
          <w:tcPr>
            <w:tcW w:w="900" w:type="dxa"/>
            <w:tcBorders>
              <w:top w:val="nil"/>
              <w:left w:val="nil"/>
              <w:bottom w:val="nil"/>
              <w:right w:val="nil"/>
            </w:tcBorders>
            <w:noWrap/>
          </w:tcPr>
          <w:p w14:paraId="3D60391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bottom w:val="nil"/>
              <w:right w:val="nil"/>
            </w:tcBorders>
            <w:noWrap/>
          </w:tcPr>
          <w:p w14:paraId="2F7B4C6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w:t>
            </w:r>
          </w:p>
        </w:tc>
        <w:tc>
          <w:tcPr>
            <w:tcW w:w="810" w:type="dxa"/>
            <w:tcBorders>
              <w:top w:val="nil"/>
              <w:left w:val="nil"/>
              <w:bottom w:val="nil"/>
              <w:right w:val="nil"/>
            </w:tcBorders>
            <w:noWrap/>
          </w:tcPr>
          <w:p w14:paraId="282FAAF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0.926</w:t>
            </w:r>
          </w:p>
        </w:tc>
        <w:tc>
          <w:tcPr>
            <w:tcW w:w="900" w:type="dxa"/>
            <w:tcBorders>
              <w:top w:val="nil"/>
              <w:left w:val="nil"/>
              <w:bottom w:val="nil"/>
              <w:right w:val="nil"/>
            </w:tcBorders>
            <w:noWrap/>
          </w:tcPr>
          <w:p w14:paraId="47BFB15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-5.023</w:t>
            </w:r>
          </w:p>
        </w:tc>
        <w:tc>
          <w:tcPr>
            <w:tcW w:w="1080" w:type="dxa"/>
            <w:tcBorders>
              <w:top w:val="nil"/>
              <w:left w:val="nil"/>
              <w:bottom w:val="nil"/>
              <w:right w:val="nil"/>
            </w:tcBorders>
            <w:noWrap/>
          </w:tcPr>
          <w:p w14:paraId="2003DD2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-1.955</w:t>
            </w:r>
          </w:p>
        </w:tc>
        <w:tc>
          <w:tcPr>
            <w:tcW w:w="990" w:type="dxa"/>
            <w:tcBorders>
              <w:top w:val="nil"/>
              <w:left w:val="nil"/>
              <w:bottom w:val="nil"/>
              <w:right w:val="nil"/>
            </w:tcBorders>
            <w:noWrap/>
          </w:tcPr>
          <w:p w14:paraId="4F480CF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-4.888</w:t>
            </w:r>
          </w:p>
        </w:tc>
        <w:tc>
          <w:tcPr>
            <w:tcW w:w="1080" w:type="dxa"/>
            <w:tcBorders>
              <w:top w:val="nil"/>
              <w:left w:val="nil"/>
              <w:bottom w:val="nil"/>
              <w:right w:val="nil"/>
            </w:tcBorders>
            <w:noWrap/>
          </w:tcPr>
          <w:p w14:paraId="1A272E5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-0.198</w:t>
            </w:r>
          </w:p>
        </w:tc>
        <w:tc>
          <w:tcPr>
            <w:tcW w:w="1350" w:type="dxa"/>
            <w:tcBorders>
              <w:top w:val="nil"/>
              <w:left w:val="nil"/>
              <w:bottom w:val="nil"/>
              <w:right w:val="nil"/>
            </w:tcBorders>
            <w:noWrap/>
          </w:tcPr>
          <w:p w14:paraId="6C2A613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61.205</w:t>
            </w:r>
          </w:p>
        </w:tc>
        <w:tc>
          <w:tcPr>
            <w:tcW w:w="810" w:type="dxa"/>
            <w:tcBorders>
              <w:top w:val="nil"/>
              <w:left w:val="nil"/>
              <w:bottom w:val="nil"/>
              <w:right w:val="nil"/>
            </w:tcBorders>
            <w:noWrap/>
          </w:tcPr>
          <w:p w14:paraId="30DFE34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07431D9B" w14:textId="77777777" w:rsidTr="00392E98">
        <w:trPr>
          <w:trHeight w:val="300"/>
        </w:trPr>
        <w:tc>
          <w:tcPr>
            <w:tcW w:w="1530" w:type="dxa"/>
            <w:tcBorders>
              <w:top w:val="nil"/>
              <w:left w:val="nil"/>
              <w:bottom w:val="nil"/>
              <w:right w:val="nil"/>
            </w:tcBorders>
            <w:noWrap/>
          </w:tcPr>
          <w:p w14:paraId="1C8F876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990" w:type="dxa"/>
            <w:tcBorders>
              <w:top w:val="nil"/>
              <w:left w:val="nil"/>
              <w:bottom w:val="nil"/>
              <w:right w:val="nil"/>
            </w:tcBorders>
            <w:noWrap/>
          </w:tcPr>
          <w:p w14:paraId="494A508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302.24</w:t>
            </w:r>
          </w:p>
        </w:tc>
        <w:tc>
          <w:tcPr>
            <w:tcW w:w="900" w:type="dxa"/>
            <w:tcBorders>
              <w:top w:val="nil"/>
              <w:left w:val="nil"/>
              <w:bottom w:val="nil"/>
              <w:right w:val="nil"/>
            </w:tcBorders>
            <w:noWrap/>
          </w:tcPr>
          <w:p w14:paraId="42FF801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w:t>
            </w:r>
          </w:p>
        </w:tc>
        <w:tc>
          <w:tcPr>
            <w:tcW w:w="1080" w:type="dxa"/>
            <w:tcBorders>
              <w:top w:val="nil"/>
              <w:left w:val="nil"/>
              <w:bottom w:val="nil"/>
              <w:right w:val="nil"/>
            </w:tcBorders>
            <w:noWrap/>
          </w:tcPr>
          <w:p w14:paraId="5EE2C02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5.25</w:t>
            </w:r>
          </w:p>
        </w:tc>
        <w:tc>
          <w:tcPr>
            <w:tcW w:w="810" w:type="dxa"/>
            <w:tcBorders>
              <w:top w:val="nil"/>
              <w:left w:val="nil"/>
              <w:bottom w:val="nil"/>
              <w:right w:val="nil"/>
            </w:tcBorders>
            <w:noWrap/>
          </w:tcPr>
          <w:p w14:paraId="3BF2C6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0.367</w:t>
            </w:r>
          </w:p>
        </w:tc>
        <w:tc>
          <w:tcPr>
            <w:tcW w:w="900" w:type="dxa"/>
            <w:tcBorders>
              <w:top w:val="nil"/>
              <w:left w:val="nil"/>
              <w:bottom w:val="nil"/>
              <w:right w:val="nil"/>
            </w:tcBorders>
            <w:noWrap/>
          </w:tcPr>
          <w:p w14:paraId="6BBF962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-5.109</w:t>
            </w:r>
          </w:p>
        </w:tc>
        <w:tc>
          <w:tcPr>
            <w:tcW w:w="1080" w:type="dxa"/>
            <w:tcBorders>
              <w:top w:val="nil"/>
              <w:left w:val="nil"/>
              <w:bottom w:val="nil"/>
              <w:right w:val="nil"/>
            </w:tcBorders>
            <w:noWrap/>
          </w:tcPr>
          <w:p w14:paraId="2FEF5CC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-2.419</w:t>
            </w:r>
          </w:p>
        </w:tc>
        <w:tc>
          <w:tcPr>
            <w:tcW w:w="990" w:type="dxa"/>
            <w:tcBorders>
              <w:top w:val="nil"/>
              <w:left w:val="nil"/>
              <w:bottom w:val="nil"/>
              <w:right w:val="nil"/>
            </w:tcBorders>
            <w:noWrap/>
          </w:tcPr>
          <w:p w14:paraId="0CC75AF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-5.544</w:t>
            </w:r>
          </w:p>
        </w:tc>
        <w:tc>
          <w:tcPr>
            <w:tcW w:w="1080" w:type="dxa"/>
            <w:tcBorders>
              <w:top w:val="nil"/>
              <w:left w:val="nil"/>
              <w:bottom w:val="nil"/>
              <w:right w:val="nil"/>
            </w:tcBorders>
            <w:noWrap/>
          </w:tcPr>
          <w:p w14:paraId="56F9AEA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-0.343</w:t>
            </w:r>
          </w:p>
        </w:tc>
        <w:tc>
          <w:tcPr>
            <w:tcW w:w="1350" w:type="dxa"/>
            <w:tcBorders>
              <w:top w:val="nil"/>
              <w:left w:val="nil"/>
              <w:bottom w:val="nil"/>
              <w:right w:val="nil"/>
            </w:tcBorders>
            <w:noWrap/>
          </w:tcPr>
          <w:p w14:paraId="43AE900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51.649</w:t>
            </w:r>
          </w:p>
        </w:tc>
        <w:tc>
          <w:tcPr>
            <w:tcW w:w="810" w:type="dxa"/>
            <w:tcBorders>
              <w:top w:val="nil"/>
              <w:left w:val="nil"/>
              <w:bottom w:val="nil"/>
              <w:right w:val="nil"/>
            </w:tcBorders>
            <w:noWrap/>
          </w:tcPr>
          <w:p w14:paraId="1AD8B92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5111D135" w14:textId="77777777" w:rsidTr="00392E98">
        <w:trPr>
          <w:trHeight w:val="300"/>
        </w:trPr>
        <w:tc>
          <w:tcPr>
            <w:tcW w:w="1530" w:type="dxa"/>
            <w:tcBorders>
              <w:top w:val="nil"/>
              <w:left w:val="nil"/>
              <w:right w:val="nil"/>
            </w:tcBorders>
            <w:noWrap/>
          </w:tcPr>
          <w:p w14:paraId="34D3650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990" w:type="dxa"/>
            <w:tcBorders>
              <w:top w:val="nil"/>
              <w:left w:val="nil"/>
              <w:right w:val="nil"/>
            </w:tcBorders>
            <w:noWrap/>
          </w:tcPr>
          <w:p w14:paraId="2CD78D5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316.267</w:t>
            </w:r>
          </w:p>
        </w:tc>
        <w:tc>
          <w:tcPr>
            <w:tcW w:w="900" w:type="dxa"/>
            <w:tcBorders>
              <w:top w:val="nil"/>
              <w:left w:val="nil"/>
              <w:right w:val="nil"/>
            </w:tcBorders>
            <w:noWrap/>
          </w:tcPr>
          <w:p w14:paraId="64562D9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right w:val="nil"/>
            </w:tcBorders>
            <w:noWrap/>
          </w:tcPr>
          <w:p w14:paraId="5920557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5.25</w:t>
            </w:r>
          </w:p>
        </w:tc>
        <w:tc>
          <w:tcPr>
            <w:tcW w:w="810" w:type="dxa"/>
            <w:tcBorders>
              <w:top w:val="nil"/>
              <w:left w:val="nil"/>
              <w:right w:val="nil"/>
            </w:tcBorders>
            <w:noWrap/>
          </w:tcPr>
          <w:p w14:paraId="487BC55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1.218</w:t>
            </w:r>
          </w:p>
        </w:tc>
        <w:tc>
          <w:tcPr>
            <w:tcW w:w="900" w:type="dxa"/>
            <w:tcBorders>
              <w:top w:val="nil"/>
              <w:left w:val="nil"/>
              <w:right w:val="nil"/>
            </w:tcBorders>
            <w:noWrap/>
          </w:tcPr>
          <w:p w14:paraId="4F4E984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-5.152</w:t>
            </w:r>
          </w:p>
        </w:tc>
        <w:tc>
          <w:tcPr>
            <w:tcW w:w="1080" w:type="dxa"/>
            <w:tcBorders>
              <w:top w:val="nil"/>
              <w:left w:val="nil"/>
              <w:right w:val="nil"/>
            </w:tcBorders>
            <w:noWrap/>
          </w:tcPr>
          <w:p w14:paraId="15340D4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-1.945</w:t>
            </w:r>
          </w:p>
        </w:tc>
        <w:tc>
          <w:tcPr>
            <w:tcW w:w="990" w:type="dxa"/>
            <w:tcBorders>
              <w:top w:val="nil"/>
              <w:left w:val="nil"/>
              <w:right w:val="nil"/>
            </w:tcBorders>
            <w:noWrap/>
          </w:tcPr>
          <w:p w14:paraId="08EDDC1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-4.582</w:t>
            </w:r>
          </w:p>
        </w:tc>
        <w:tc>
          <w:tcPr>
            <w:tcW w:w="1080" w:type="dxa"/>
            <w:tcBorders>
              <w:top w:val="nil"/>
              <w:left w:val="nil"/>
              <w:right w:val="nil"/>
            </w:tcBorders>
            <w:noWrap/>
          </w:tcPr>
          <w:p w14:paraId="282252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-0.158</w:t>
            </w:r>
          </w:p>
        </w:tc>
        <w:tc>
          <w:tcPr>
            <w:tcW w:w="1350" w:type="dxa"/>
            <w:tcBorders>
              <w:top w:val="nil"/>
              <w:left w:val="nil"/>
              <w:right w:val="nil"/>
            </w:tcBorders>
            <w:noWrap/>
          </w:tcPr>
          <w:p w14:paraId="47CD602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65.908</w:t>
            </w:r>
          </w:p>
        </w:tc>
        <w:tc>
          <w:tcPr>
            <w:tcW w:w="810" w:type="dxa"/>
            <w:tcBorders>
              <w:top w:val="nil"/>
              <w:left w:val="nil"/>
              <w:right w:val="nil"/>
            </w:tcBorders>
            <w:noWrap/>
          </w:tcPr>
          <w:p w14:paraId="2CEE67D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bl>
    <w:p w14:paraId="3393CA00" w14:textId="77777777" w:rsidR="006965EC" w:rsidRPr="000108F4" w:rsidRDefault="006965EC" w:rsidP="003C24C8">
      <w:pPr>
        <w:spacing w:line="360" w:lineRule="auto"/>
        <w:jc w:val="both"/>
        <w:rPr>
          <w:rFonts w:ascii="Times New Roman" w:hAnsi="Times New Roman" w:cs="Times New Roman"/>
          <w:i/>
          <w:sz w:val="24"/>
          <w:szCs w:val="24"/>
        </w:rPr>
      </w:pPr>
    </w:p>
    <w:p w14:paraId="47B9437B" w14:textId="77777777" w:rsidR="003C24C8" w:rsidRPr="000108F4" w:rsidRDefault="003C24C8" w:rsidP="003C24C8">
      <w:pPr>
        <w:spacing w:line="360" w:lineRule="auto"/>
        <w:jc w:val="both"/>
        <w:rPr>
          <w:rFonts w:ascii="Times New Roman" w:hAnsi="Times New Roman" w:cs="Times New Roman"/>
          <w:i/>
          <w:sz w:val="24"/>
          <w:szCs w:val="24"/>
        </w:rPr>
      </w:pPr>
      <w:commentRangeStart w:id="30"/>
      <w:r w:rsidRPr="000108F4">
        <w:rPr>
          <w:rFonts w:ascii="Times New Roman" w:hAnsi="Times New Roman" w:cs="Times New Roman"/>
          <w:i/>
          <w:sz w:val="24"/>
          <w:szCs w:val="24"/>
        </w:rPr>
        <w:t>Molecular weight of the molecule (Range:</w:t>
      </w:r>
      <w:r w:rsidR="009F6ED2" w:rsidRPr="000108F4">
        <w:rPr>
          <w:rFonts w:ascii="Times New Roman" w:hAnsi="Times New Roman" w:cs="Times New Roman"/>
          <w:i/>
          <w:sz w:val="24"/>
          <w:szCs w:val="24"/>
        </w:rPr>
        <w:t xml:space="preserve"> </w:t>
      </w:r>
      <w:r w:rsidRPr="000108F4">
        <w:rPr>
          <w:rFonts w:ascii="Times New Roman" w:hAnsi="Times New Roman" w:cs="Times New Roman"/>
          <w:i/>
          <w:sz w:val="24"/>
          <w:szCs w:val="24"/>
        </w:rPr>
        <w:t>130.0–725.0)</w:t>
      </w:r>
    </w:p>
    <w:p w14:paraId="295EAB96" w14:textId="77777777" w:rsidR="003C24C8" w:rsidRPr="000108F4" w:rsidRDefault="003C24C8" w:rsidP="003C24C8">
      <w:pPr>
        <w:spacing w:line="36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Predicted octanol/water partition </w:t>
      </w:r>
      <w:proofErr w:type="spellStart"/>
      <w:r w:rsidRPr="000108F4">
        <w:rPr>
          <w:rFonts w:ascii="Times New Roman" w:hAnsi="Times New Roman" w:cs="Times New Roman"/>
          <w:i/>
          <w:sz w:val="24"/>
          <w:szCs w:val="24"/>
        </w:rPr>
        <w:t>coefcient</w:t>
      </w:r>
      <w:proofErr w:type="spellEnd"/>
      <w:r w:rsidRPr="000108F4">
        <w:rPr>
          <w:rFonts w:ascii="Times New Roman" w:hAnsi="Times New Roman" w:cs="Times New Roman"/>
          <w:i/>
          <w:sz w:val="24"/>
          <w:szCs w:val="24"/>
        </w:rPr>
        <w:t xml:space="preserve">. (Range: − 2.0–6.5) </w:t>
      </w:r>
    </w:p>
    <w:p w14:paraId="2FE97488" w14:textId="77777777" w:rsidR="003C24C8" w:rsidRPr="000108F4" w:rsidRDefault="003C24C8" w:rsidP="003C24C8">
      <w:pPr>
        <w:spacing w:line="36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hydrogen bond donors (Range: 0.0–6.0) </w:t>
      </w:r>
    </w:p>
    <w:p w14:paraId="2A28537C"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hydrogen bond acceptors (Range: 2.0–20.0) </w:t>
      </w:r>
    </w:p>
    <w:p w14:paraId="681779DC"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PSA: Van der Waals surface area of polar nitrogen and oxygen atoms. Range from 7.0 to 200.0</w:t>
      </w:r>
    </w:p>
    <w:p w14:paraId="67AAE781"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violations of Lipinski’s rule of five (Range: maximum is 4) </w:t>
      </w:r>
    </w:p>
    <w:p w14:paraId="22802000" w14:textId="77777777" w:rsidR="003C24C8" w:rsidRPr="000108F4" w:rsidRDefault="003C24C8" w:rsidP="003C24C8">
      <w:pPr>
        <w:spacing w:line="480" w:lineRule="auto"/>
        <w:jc w:val="both"/>
        <w:rPr>
          <w:rFonts w:ascii="Times New Roman" w:hAnsi="Times New Roman" w:cs="Times New Roman"/>
          <w:i/>
          <w:sz w:val="24"/>
          <w:szCs w:val="24"/>
        </w:rPr>
      </w:pPr>
      <w:proofErr w:type="spellStart"/>
      <w:r w:rsidRPr="000108F4">
        <w:rPr>
          <w:rFonts w:ascii="Times New Roman" w:hAnsi="Times New Roman" w:cs="Times New Roman"/>
          <w:i/>
          <w:sz w:val="24"/>
          <w:szCs w:val="24"/>
        </w:rPr>
        <w:t>QPlogKhsa</w:t>
      </w:r>
      <w:proofErr w:type="spellEnd"/>
      <w:r w:rsidRPr="000108F4">
        <w:rPr>
          <w:rFonts w:ascii="Times New Roman" w:hAnsi="Times New Roman" w:cs="Times New Roman"/>
          <w:i/>
          <w:sz w:val="24"/>
          <w:szCs w:val="24"/>
        </w:rPr>
        <w:t>: Prediction of binding to human serum albumin. Range from – 1.5 to +1.5</w:t>
      </w:r>
    </w:p>
    <w:p w14:paraId="28585533" w14:textId="77777777" w:rsidR="003C24C8" w:rsidRPr="000108F4" w:rsidRDefault="003C24C8" w:rsidP="003C24C8">
      <w:pPr>
        <w:spacing w:line="480" w:lineRule="auto"/>
        <w:jc w:val="both"/>
        <w:rPr>
          <w:rFonts w:ascii="Times New Roman" w:hAnsi="Times New Roman" w:cs="Times New Roman"/>
          <w:i/>
          <w:sz w:val="24"/>
          <w:szCs w:val="24"/>
        </w:rPr>
      </w:pPr>
      <w:proofErr w:type="spellStart"/>
      <w:r w:rsidRPr="000108F4">
        <w:rPr>
          <w:rFonts w:ascii="Times New Roman" w:hAnsi="Times New Roman" w:cs="Times New Roman"/>
          <w:i/>
          <w:sz w:val="24"/>
          <w:szCs w:val="24"/>
        </w:rPr>
        <w:t>QPlogHERG</w:t>
      </w:r>
      <w:proofErr w:type="spellEnd"/>
      <w:r w:rsidRPr="000108F4">
        <w:rPr>
          <w:rFonts w:ascii="Times New Roman" w:hAnsi="Times New Roman" w:cs="Times New Roman"/>
          <w:i/>
          <w:sz w:val="24"/>
          <w:szCs w:val="24"/>
        </w:rPr>
        <w:t>: Predicted IC50 value for blockage of HERG K+ channels. Concern below –5</w:t>
      </w:r>
    </w:p>
    <w:p w14:paraId="5FC95E04" w14:textId="77777777" w:rsidR="003C24C8" w:rsidRPr="000108F4" w:rsidRDefault="003C24C8" w:rsidP="003C24C8">
      <w:pPr>
        <w:spacing w:line="480" w:lineRule="auto"/>
        <w:jc w:val="both"/>
        <w:rPr>
          <w:rFonts w:ascii="Times New Roman" w:hAnsi="Times New Roman" w:cs="Times New Roman"/>
          <w:sz w:val="24"/>
          <w:szCs w:val="24"/>
        </w:rPr>
      </w:pPr>
      <w:proofErr w:type="spellStart"/>
      <w:r w:rsidRPr="000108F4">
        <w:rPr>
          <w:rFonts w:ascii="Times New Roman" w:hAnsi="Times New Roman" w:cs="Times New Roman"/>
          <w:i/>
          <w:sz w:val="24"/>
          <w:szCs w:val="24"/>
        </w:rPr>
        <w:lastRenderedPageBreak/>
        <w:t>QPlogBB</w:t>
      </w:r>
      <w:proofErr w:type="spellEnd"/>
      <w:r w:rsidRPr="000108F4">
        <w:rPr>
          <w:rFonts w:ascii="Times New Roman" w:hAnsi="Times New Roman" w:cs="Times New Roman"/>
          <w:i/>
          <w:sz w:val="24"/>
          <w:szCs w:val="24"/>
        </w:rPr>
        <w:t xml:space="preserve">: Predicted brain/blood partition coefficient. Range from – 3.0 to 1.2 </w:t>
      </w:r>
      <w:commentRangeEnd w:id="30"/>
      <w:r w:rsidR="00500C61">
        <w:rPr>
          <w:rStyle w:val="CommentReference"/>
        </w:rPr>
        <w:commentReference w:id="30"/>
      </w:r>
    </w:p>
    <w:p w14:paraId="4B28AD26" w14:textId="77777777" w:rsidR="009F6661" w:rsidRPr="000108F4" w:rsidRDefault="009F6661" w:rsidP="009F6661">
      <w:pPr>
        <w:spacing w:line="480" w:lineRule="auto"/>
        <w:jc w:val="both"/>
        <w:rPr>
          <w:rFonts w:ascii="Times New Roman" w:hAnsi="Times New Roman" w:cs="Times New Roman"/>
          <w:b/>
          <w:sz w:val="24"/>
          <w:szCs w:val="24"/>
        </w:rPr>
      </w:pPr>
      <w:commentRangeStart w:id="31"/>
      <w:r w:rsidRPr="000108F4">
        <w:rPr>
          <w:rFonts w:ascii="Times New Roman" w:hAnsi="Times New Roman" w:cs="Times New Roman"/>
          <w:b/>
          <w:sz w:val="24"/>
          <w:szCs w:val="24"/>
        </w:rPr>
        <w:t>Molecular docking studies, Post docking analyses, and binding free energy</w:t>
      </w:r>
      <w:commentRangeEnd w:id="31"/>
      <w:r w:rsidR="00500C61">
        <w:rPr>
          <w:rStyle w:val="CommentReference"/>
        </w:rPr>
        <w:commentReference w:id="31"/>
      </w:r>
    </w:p>
    <w:p w14:paraId="728761A5"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 molecular docking scores and the IFD scores for the bioactive compounds reveals their binding affinity and stability against human glutathione </w:t>
      </w:r>
      <w:r w:rsidR="000A26F8" w:rsidRPr="000108F4">
        <w:rPr>
          <w:rFonts w:ascii="Times New Roman" w:hAnsi="Times New Roman" w:cs="Times New Roman"/>
          <w:i/>
          <w:sz w:val="24"/>
          <w:szCs w:val="24"/>
        </w:rPr>
        <w:t>S</w:t>
      </w:r>
      <w:r w:rsidR="000A26F8" w:rsidRPr="000108F4">
        <w:rPr>
          <w:rFonts w:ascii="Times New Roman" w:hAnsi="Times New Roman" w:cs="Times New Roman"/>
          <w:sz w:val="24"/>
          <w:szCs w:val="24"/>
        </w:rPr>
        <w:t>-</w:t>
      </w:r>
      <w:r w:rsidRPr="000108F4">
        <w:rPr>
          <w:rFonts w:ascii="Times New Roman" w:hAnsi="Times New Roman" w:cs="Times New Roman"/>
          <w:sz w:val="24"/>
          <w:szCs w:val="24"/>
        </w:rPr>
        <w:t>transferase. Curcumin, rhamnetin, quercetin, kaempferol, luteolin displaying the highest values in kcal/mol indicate their strong interactions with human GST at their active site, reflecting high binding affinity when compared to the control monosodium glutamate which has a very low binding affinity. The IFD method enables the receptor to change its binding pocket so that its conformation is more suitable and close to the ligand shape and binding mode (</w:t>
      </w:r>
      <w:proofErr w:type="spellStart"/>
      <w:r w:rsidRPr="000108F4">
        <w:rPr>
          <w:rFonts w:ascii="Times New Roman" w:hAnsi="Times New Roman" w:cs="Times New Roman"/>
          <w:sz w:val="24"/>
          <w:szCs w:val="24"/>
        </w:rPr>
        <w:t>Elekofehinti</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2021). Unlike the glide score in which curcumin has the highest binding affinity, the result of IFD revealed that luteolin and rhamnetin displayed more favorable interaction with </w:t>
      </w:r>
      <w:proofErr w:type="spellStart"/>
      <w:r w:rsidRPr="000108F4">
        <w:rPr>
          <w:rFonts w:ascii="Times New Roman" w:hAnsi="Times New Roman" w:cs="Times New Roman"/>
          <w:sz w:val="24"/>
          <w:szCs w:val="24"/>
        </w:rPr>
        <w:t>hGST</w:t>
      </w:r>
      <w:proofErr w:type="spellEnd"/>
      <w:r w:rsidRPr="000108F4">
        <w:rPr>
          <w:rFonts w:ascii="Times New Roman" w:hAnsi="Times New Roman" w:cs="Times New Roman"/>
          <w:sz w:val="24"/>
          <w:szCs w:val="24"/>
        </w:rPr>
        <w:t xml:space="preserve"> with IFD scores of </w:t>
      </w:r>
      <w:r w:rsidRPr="000108F4">
        <w:rPr>
          <w:rFonts w:ascii="Times New Roman" w:eastAsia="Times New Roman" w:hAnsi="Times New Roman" w:cs="Times New Roman"/>
          <w:color w:val="000000"/>
          <w:sz w:val="24"/>
          <w:szCs w:val="24"/>
        </w:rPr>
        <w:t xml:space="preserve">-472.23 kcal/mol and -469.67 kcal/mol respectively. </w:t>
      </w:r>
      <w:r w:rsidRPr="000108F4">
        <w:rPr>
          <w:rFonts w:ascii="Times New Roman" w:hAnsi="Times New Roman" w:cs="Times New Roman"/>
          <w:sz w:val="24"/>
          <w:szCs w:val="24"/>
        </w:rPr>
        <w:t>To account for additional critical factors influencing the binding beyond glide docking and induce-fit docking, MM-GBSA calculations were conducted on the 5 hit compounds.</w:t>
      </w:r>
    </w:p>
    <w:p w14:paraId="4EB9E4C9"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MM-GBSA analysis improves binding energy calculations' accuracy compared to molecular docking energies by using a more theoretically sound methodology instead of depending on empirical scoring functions that are frequently employed in molecular docking (Al </w:t>
      </w:r>
      <w:proofErr w:type="spellStart"/>
      <w:r w:rsidRPr="000108F4">
        <w:rPr>
          <w:rFonts w:ascii="Times New Roman" w:hAnsi="Times New Roman" w:cs="Times New Roman"/>
          <w:sz w:val="24"/>
          <w:szCs w:val="24"/>
        </w:rPr>
        <w:t>Khzem</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2025). The five compounds exhibited binding free energy (</w:t>
      </w:r>
      <w:proofErr w:type="spellStart"/>
      <w:r w:rsidRPr="000108F4">
        <w:rPr>
          <w:rFonts w:ascii="Times New Roman" w:hAnsi="Times New Roman" w:cs="Times New Roman"/>
          <w:sz w:val="24"/>
          <w:szCs w:val="24"/>
        </w:rPr>
        <w:t>dG</w:t>
      </w:r>
      <w:r w:rsidRPr="000108F4">
        <w:rPr>
          <w:rFonts w:ascii="Times New Roman" w:hAnsi="Times New Roman" w:cs="Times New Roman"/>
          <w:sz w:val="24"/>
          <w:szCs w:val="24"/>
          <w:vertAlign w:val="subscript"/>
        </w:rPr>
        <w:t>Bind</w:t>
      </w:r>
      <w:proofErr w:type="spellEnd"/>
      <w:r w:rsidRPr="000108F4">
        <w:rPr>
          <w:rFonts w:ascii="Times New Roman" w:hAnsi="Times New Roman" w:cs="Times New Roman"/>
          <w:sz w:val="24"/>
          <w:szCs w:val="24"/>
        </w:rPr>
        <w:t>) values ranging from 43.62 and -64.02 in kcal/mol. The results showed the significant contributions to the ligand-binding were non-polar salvation terms (</w:t>
      </w:r>
      <w:proofErr w:type="spellStart"/>
      <w:r w:rsidRPr="000108F4">
        <w:rPr>
          <w:rFonts w:ascii="Times New Roman" w:hAnsi="Times New Roman" w:cs="Times New Roman"/>
          <w:sz w:val="24"/>
          <w:szCs w:val="24"/>
        </w:rPr>
        <w:t>ΔG</w:t>
      </w:r>
      <w:r w:rsidRPr="000108F4">
        <w:rPr>
          <w:rFonts w:ascii="Times New Roman" w:hAnsi="Times New Roman" w:cs="Times New Roman"/>
          <w:sz w:val="24"/>
          <w:szCs w:val="24"/>
          <w:vertAlign w:val="subscript"/>
        </w:rPr>
        <w:t>lipo</w:t>
      </w:r>
      <w:proofErr w:type="spellEnd"/>
      <w:r w:rsidRPr="000108F4">
        <w:rPr>
          <w:rFonts w:ascii="Times New Roman" w:hAnsi="Times New Roman" w:cs="Times New Roman"/>
          <w:sz w:val="24"/>
          <w:szCs w:val="24"/>
        </w:rPr>
        <w:t>), van der Waals (</w:t>
      </w:r>
      <w:proofErr w:type="spellStart"/>
      <w:r w:rsidRPr="000108F4">
        <w:rPr>
          <w:rFonts w:ascii="Times New Roman" w:hAnsi="Times New Roman" w:cs="Times New Roman"/>
          <w:sz w:val="24"/>
          <w:szCs w:val="24"/>
        </w:rPr>
        <w:t>ΔG</w:t>
      </w:r>
      <w:r w:rsidRPr="000108F4">
        <w:rPr>
          <w:rFonts w:ascii="Times New Roman" w:hAnsi="Times New Roman" w:cs="Times New Roman"/>
          <w:sz w:val="24"/>
          <w:szCs w:val="24"/>
          <w:vertAlign w:val="subscript"/>
        </w:rPr>
        <w:t>vdW</w:t>
      </w:r>
      <w:proofErr w:type="spellEnd"/>
      <w:r w:rsidRPr="000108F4">
        <w:rPr>
          <w:rFonts w:ascii="Times New Roman" w:hAnsi="Times New Roman" w:cs="Times New Roman"/>
          <w:sz w:val="24"/>
          <w:szCs w:val="24"/>
        </w:rPr>
        <w:t>) and covalent energy (ΔG</w:t>
      </w:r>
      <w:r w:rsidRPr="000108F4">
        <w:rPr>
          <w:rFonts w:ascii="Times New Roman" w:hAnsi="Times New Roman" w:cs="Times New Roman"/>
          <w:sz w:val="24"/>
          <w:szCs w:val="24"/>
          <w:vertAlign w:val="subscript"/>
        </w:rPr>
        <w:t>covalent</w:t>
      </w:r>
      <w:r w:rsidRPr="000108F4">
        <w:rPr>
          <w:rFonts w:ascii="Times New Roman" w:hAnsi="Times New Roman" w:cs="Times New Roman"/>
          <w:sz w:val="24"/>
          <w:szCs w:val="24"/>
        </w:rPr>
        <w:t>).</w:t>
      </w:r>
    </w:p>
    <w:p w14:paraId="4C8AD7F3" w14:textId="77777777" w:rsidR="000A26F8" w:rsidRPr="000108F4" w:rsidRDefault="000A26F8" w:rsidP="009F6661">
      <w:pPr>
        <w:spacing w:line="480" w:lineRule="auto"/>
        <w:jc w:val="both"/>
        <w:rPr>
          <w:rFonts w:ascii="Times New Roman" w:hAnsi="Times New Roman" w:cs="Times New Roman"/>
          <w:b/>
          <w:sz w:val="24"/>
          <w:szCs w:val="24"/>
        </w:rPr>
      </w:pPr>
    </w:p>
    <w:p w14:paraId="058B5275" w14:textId="77777777" w:rsidR="000A26F8" w:rsidRPr="000108F4" w:rsidRDefault="000A26F8" w:rsidP="009F6661">
      <w:pPr>
        <w:spacing w:line="480" w:lineRule="auto"/>
        <w:jc w:val="both"/>
        <w:rPr>
          <w:rFonts w:ascii="Times New Roman" w:hAnsi="Times New Roman" w:cs="Times New Roman"/>
          <w:b/>
          <w:sz w:val="24"/>
          <w:szCs w:val="24"/>
        </w:rPr>
      </w:pPr>
    </w:p>
    <w:p w14:paraId="4CE7096D" w14:textId="77777777" w:rsidR="009F6661" w:rsidRPr="000108F4" w:rsidRDefault="009F6661" w:rsidP="009F6661">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lastRenderedPageBreak/>
        <w:t>Molecular visualization</w:t>
      </w:r>
    </w:p>
    <w:p w14:paraId="566179E8"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 2D visualization of the protein-ligand interaction (Figure 2) showed the bonding interaction between the </w:t>
      </w:r>
      <w:commentRangeStart w:id="32"/>
      <w:r w:rsidRPr="000108F4">
        <w:rPr>
          <w:rFonts w:ascii="Times New Roman" w:hAnsi="Times New Roman" w:cs="Times New Roman"/>
          <w:sz w:val="24"/>
          <w:szCs w:val="24"/>
        </w:rPr>
        <w:t>protein (GST</w:t>
      </w:r>
      <w:commentRangeEnd w:id="32"/>
      <w:r w:rsidR="00500C61">
        <w:rPr>
          <w:rStyle w:val="CommentReference"/>
        </w:rPr>
        <w:commentReference w:id="32"/>
      </w:r>
      <w:r w:rsidRPr="000108F4">
        <w:rPr>
          <w:rFonts w:ascii="Times New Roman" w:hAnsi="Times New Roman" w:cs="Times New Roman"/>
          <w:sz w:val="24"/>
          <w:szCs w:val="24"/>
        </w:rPr>
        <w:t xml:space="preserve">) and the hit compounds. Curcumin (Figure 2A) has 4 H-bonds, two with TYR 212, ILE107, and 2 H-bond with VAL55, and also a pi-pi staking with PHE220. Quercetin (Figure 2B) also have H-bonds with THR68 and TYR212 but also include VAL55 and GLN54. Kaempferol (Figure 2C) has a pi-pi staking with PHE220 and 4 H-bond with amino acid residues TYR212, ILE107, THR68, and VAL216. Rhamnetin (Figure 2D) forms 4 hydrogen bonds with ILE107, TYR212, and VAL55, and GLN45. Luteolin (Figure 2E) forms 2 H-bond with GLY14, pi-cation with ARG15, and pi-pi stacking with PHE220. Overall, all hit compounds showed similar H-bond with ILE107, TYR212, and VAL55. All the hydrogen bonds react with amino acids in the </w:t>
      </w:r>
      <w:commentRangeStart w:id="33"/>
      <w:r w:rsidRPr="000108F4">
        <w:rPr>
          <w:rFonts w:ascii="Times New Roman" w:hAnsi="Times New Roman" w:cs="Times New Roman"/>
          <w:sz w:val="24"/>
          <w:szCs w:val="24"/>
        </w:rPr>
        <w:t>GST active site.</w:t>
      </w:r>
      <w:commentRangeEnd w:id="33"/>
      <w:r w:rsidR="00500C61">
        <w:rPr>
          <w:rStyle w:val="CommentReference"/>
        </w:rPr>
        <w:commentReference w:id="33"/>
      </w:r>
    </w:p>
    <w:p w14:paraId="748E94EA" w14:textId="77777777" w:rsidR="009F6661" w:rsidRPr="000108F4" w:rsidRDefault="009F6661" w:rsidP="009F6661">
      <w:pPr>
        <w:spacing w:line="480" w:lineRule="auto"/>
        <w:jc w:val="both"/>
        <w:rPr>
          <w:rFonts w:ascii="Times New Roman" w:hAnsi="Times New Roman" w:cs="Times New Roman"/>
          <w:b/>
          <w:sz w:val="24"/>
          <w:szCs w:val="24"/>
        </w:rPr>
      </w:pPr>
      <w:commentRangeStart w:id="34"/>
      <w:r w:rsidRPr="000108F4">
        <w:rPr>
          <w:rFonts w:ascii="Times New Roman" w:hAnsi="Times New Roman" w:cs="Times New Roman"/>
          <w:b/>
          <w:sz w:val="24"/>
          <w:szCs w:val="24"/>
        </w:rPr>
        <w:t>ADMET Profiling</w:t>
      </w:r>
      <w:commentRangeEnd w:id="34"/>
      <w:r w:rsidR="00500C61">
        <w:rPr>
          <w:rStyle w:val="CommentReference"/>
        </w:rPr>
        <w:commentReference w:id="34"/>
      </w:r>
    </w:p>
    <w:p w14:paraId="1CF3DAD5"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There are several rules that are employed to determine the drug</w:t>
      </w:r>
      <w:r w:rsidR="00B81CF7" w:rsidRPr="000108F4">
        <w:rPr>
          <w:rFonts w:ascii="Times New Roman" w:hAnsi="Times New Roman" w:cs="Times New Roman"/>
          <w:sz w:val="24"/>
          <w:szCs w:val="24"/>
        </w:rPr>
        <w:t xml:space="preserve"> </w:t>
      </w:r>
      <w:r w:rsidRPr="000108F4">
        <w:rPr>
          <w:rFonts w:ascii="Times New Roman" w:hAnsi="Times New Roman" w:cs="Times New Roman"/>
          <w:sz w:val="24"/>
          <w:szCs w:val="24"/>
        </w:rPr>
        <w:t xml:space="preserve">likeness of compounds, with Lipinski Rule of Five (RO5) being the most popular. Lipinski Rule of Five state that for a compound to be considered a drug-like molecule, it must not violate more than one of the following criteria: molecular weight &lt; 500 Da, octanol–water partition coefficient &lt; 5, hydrogen bond donor ≤ 5, hydrogen bond acceptor ≤ 10 (Lipinski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2012). From the result of this study (Table 8), all the compounds obeyed the rules. The physicochemical properties calculated by </w:t>
      </w:r>
      <w:proofErr w:type="spellStart"/>
      <w:r w:rsidRPr="000108F4">
        <w:rPr>
          <w:rFonts w:ascii="Times New Roman" w:hAnsi="Times New Roman" w:cs="Times New Roman"/>
          <w:sz w:val="24"/>
          <w:szCs w:val="24"/>
        </w:rPr>
        <w:t>QikProp</w:t>
      </w:r>
      <w:proofErr w:type="spellEnd"/>
      <w:r w:rsidRPr="000108F4">
        <w:rPr>
          <w:rFonts w:ascii="Times New Roman" w:hAnsi="Times New Roman" w:cs="Times New Roman"/>
          <w:sz w:val="24"/>
          <w:szCs w:val="24"/>
        </w:rPr>
        <w:t xml:space="preserve"> are shown in Table 8.  The pharmacokinetic properties of the compounds were analyzed by predicting the binding to human serum alb</w:t>
      </w:r>
      <w:r w:rsidR="00B81CF7" w:rsidRPr="000108F4">
        <w:rPr>
          <w:rFonts w:ascii="Times New Roman" w:hAnsi="Times New Roman" w:cs="Times New Roman"/>
          <w:sz w:val="24"/>
          <w:szCs w:val="24"/>
        </w:rPr>
        <w:t>umin (</w:t>
      </w:r>
      <w:proofErr w:type="spellStart"/>
      <w:r w:rsidR="00B81CF7" w:rsidRPr="000108F4">
        <w:rPr>
          <w:rFonts w:ascii="Times New Roman" w:hAnsi="Times New Roman" w:cs="Times New Roman"/>
          <w:sz w:val="24"/>
          <w:szCs w:val="24"/>
        </w:rPr>
        <w:t>QPlogKhsa</w:t>
      </w:r>
      <w:proofErr w:type="spellEnd"/>
      <w:r w:rsidR="00B81CF7" w:rsidRPr="000108F4">
        <w:rPr>
          <w:rFonts w:ascii="Times New Roman" w:hAnsi="Times New Roman" w:cs="Times New Roman"/>
          <w:sz w:val="24"/>
          <w:szCs w:val="24"/>
        </w:rPr>
        <w:t>), blood brain pa</w:t>
      </w:r>
      <w:r w:rsidRPr="000108F4">
        <w:rPr>
          <w:rFonts w:ascii="Times New Roman" w:hAnsi="Times New Roman" w:cs="Times New Roman"/>
          <w:sz w:val="24"/>
          <w:szCs w:val="24"/>
        </w:rPr>
        <w:t>rtition coefficient (</w:t>
      </w:r>
      <w:proofErr w:type="spellStart"/>
      <w:r w:rsidRPr="000108F4">
        <w:rPr>
          <w:rFonts w:ascii="Times New Roman" w:hAnsi="Times New Roman" w:cs="Times New Roman"/>
          <w:sz w:val="24"/>
          <w:szCs w:val="24"/>
        </w:rPr>
        <w:t>QPlogBB</w:t>
      </w:r>
      <w:proofErr w:type="spellEnd"/>
      <w:r w:rsidRPr="000108F4">
        <w:rPr>
          <w:rFonts w:ascii="Times New Roman" w:hAnsi="Times New Roman" w:cs="Times New Roman"/>
          <w:sz w:val="24"/>
          <w:szCs w:val="24"/>
        </w:rPr>
        <w:t xml:space="preserve">), and percentage of Human Oral absorption. All compounds fall within the recommended range for molecular weight, predicted octanol-water partition coefficient, number of hydrogen bond donors and acceptors. All the hit compounds were within the recommended range for </w:t>
      </w:r>
      <w:proofErr w:type="spellStart"/>
      <w:r w:rsidRPr="000108F4">
        <w:rPr>
          <w:rFonts w:ascii="Times New Roman" w:hAnsi="Times New Roman" w:cs="Times New Roman"/>
          <w:sz w:val="24"/>
          <w:szCs w:val="24"/>
        </w:rPr>
        <w:t>QPlogKhsa</w:t>
      </w:r>
      <w:proofErr w:type="spellEnd"/>
      <w:r w:rsidRPr="000108F4">
        <w:rPr>
          <w:rFonts w:ascii="Times New Roman" w:hAnsi="Times New Roman" w:cs="Times New Roman"/>
          <w:sz w:val="24"/>
          <w:szCs w:val="24"/>
        </w:rPr>
        <w:t xml:space="preserve">, </w:t>
      </w:r>
      <w:proofErr w:type="spellStart"/>
      <w:r w:rsidRPr="000108F4">
        <w:rPr>
          <w:rFonts w:ascii="Times New Roman" w:hAnsi="Times New Roman" w:cs="Times New Roman"/>
          <w:sz w:val="24"/>
          <w:szCs w:val="24"/>
        </w:rPr>
        <w:lastRenderedPageBreak/>
        <w:t>QPlogBB</w:t>
      </w:r>
      <w:proofErr w:type="spellEnd"/>
      <w:r w:rsidRPr="000108F4">
        <w:rPr>
          <w:rFonts w:ascii="Times New Roman" w:hAnsi="Times New Roman" w:cs="Times New Roman"/>
          <w:sz w:val="24"/>
          <w:szCs w:val="24"/>
        </w:rPr>
        <w:t xml:space="preserve"> and also in the range for the blockage of HERG K+ channels. The parameters that were considered include eye corrosion, carcinogenicity, eye irritation, micronuclear, hepatotoxicity, Ames mutagenesis, and PPAR gamma. The results from this study (Table 8) indicate that all the five hit compounds showed significant moderations for these parameters.</w:t>
      </w:r>
    </w:p>
    <w:p w14:paraId="521EE0BD" w14:textId="77777777" w:rsidR="009F6661" w:rsidRPr="000108F4" w:rsidRDefault="009F6661" w:rsidP="003C24C8">
      <w:pPr>
        <w:spacing w:line="480" w:lineRule="auto"/>
        <w:jc w:val="both"/>
        <w:rPr>
          <w:rFonts w:ascii="Times New Roman" w:hAnsi="Times New Roman" w:cs="Times New Roman"/>
          <w:sz w:val="24"/>
          <w:szCs w:val="24"/>
        </w:rPr>
      </w:pPr>
    </w:p>
    <w:p w14:paraId="05A097D1" w14:textId="77777777" w:rsidR="00D276A0" w:rsidRPr="000108F4" w:rsidRDefault="00D276A0" w:rsidP="003C24C8">
      <w:pPr>
        <w:spacing w:line="480" w:lineRule="auto"/>
        <w:jc w:val="both"/>
        <w:rPr>
          <w:rFonts w:ascii="Times New Roman" w:hAnsi="Times New Roman" w:cs="Times New Roman"/>
          <w:b/>
          <w:sz w:val="24"/>
          <w:szCs w:val="24"/>
        </w:rPr>
      </w:pPr>
      <w:commentRangeStart w:id="35"/>
      <w:r w:rsidRPr="000108F4">
        <w:rPr>
          <w:rFonts w:ascii="Times New Roman" w:hAnsi="Times New Roman" w:cs="Times New Roman"/>
          <w:noProof/>
          <w:sz w:val="24"/>
          <w:szCs w:val="24"/>
        </w:rPr>
        <w:drawing>
          <wp:inline distT="0" distB="0" distL="0" distR="0" wp14:anchorId="2A297EAF" wp14:editId="14EDD2E6">
            <wp:extent cx="5943600" cy="227076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8"/>
                    <a:stretch>
                      <a:fillRect/>
                    </a:stretch>
                  </pic:blipFill>
                  <pic:spPr>
                    <a:xfrm>
                      <a:off x="0" y="0"/>
                      <a:ext cx="5943600" cy="2270760"/>
                    </a:xfrm>
                    <a:prstGeom prst="rect">
                      <a:avLst/>
                    </a:prstGeom>
                  </pic:spPr>
                </pic:pic>
              </a:graphicData>
            </a:graphic>
          </wp:inline>
        </w:drawing>
      </w:r>
      <w:commentRangeEnd w:id="35"/>
      <w:r w:rsidR="00500C61">
        <w:rPr>
          <w:rStyle w:val="CommentReference"/>
        </w:rPr>
        <w:commentReference w:id="35"/>
      </w:r>
    </w:p>
    <w:p w14:paraId="7CECE8A4" w14:textId="77777777" w:rsidR="00D276A0" w:rsidRPr="000108F4" w:rsidRDefault="00D276A0" w:rsidP="003C24C8">
      <w:pPr>
        <w:spacing w:line="480" w:lineRule="auto"/>
        <w:jc w:val="both"/>
        <w:rPr>
          <w:rFonts w:ascii="Times New Roman" w:hAnsi="Times New Roman" w:cs="Times New Roman"/>
          <w:b/>
          <w:sz w:val="24"/>
          <w:szCs w:val="24"/>
        </w:rPr>
      </w:pPr>
      <w:r w:rsidRPr="000108F4">
        <w:rPr>
          <w:rFonts w:ascii="Times New Roman" w:hAnsi="Times New Roman" w:cs="Times New Roman"/>
          <w:noProof/>
          <w:sz w:val="24"/>
          <w:szCs w:val="24"/>
        </w:rPr>
        <w:drawing>
          <wp:inline distT="0" distB="0" distL="0" distR="0" wp14:anchorId="02C0746F" wp14:editId="2C3F869D">
            <wp:extent cx="5943600" cy="3293110"/>
            <wp:effectExtent l="0" t="0" r="0" b="254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9"/>
                    <a:stretch>
                      <a:fillRect/>
                    </a:stretch>
                  </pic:blipFill>
                  <pic:spPr>
                    <a:xfrm>
                      <a:off x="0" y="0"/>
                      <a:ext cx="5943600" cy="3293110"/>
                    </a:xfrm>
                    <a:prstGeom prst="rect">
                      <a:avLst/>
                    </a:prstGeom>
                  </pic:spPr>
                </pic:pic>
              </a:graphicData>
            </a:graphic>
          </wp:inline>
        </w:drawing>
      </w:r>
    </w:p>
    <w:p w14:paraId="27A5D2DE" w14:textId="77777777" w:rsidR="00D276A0" w:rsidRPr="000108F4" w:rsidRDefault="00D276A0"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Figure 2: 2D visualization of Protein-ligand interactions of the five lead compounds using Ligand interaction wizard of Maestro v12.5. The ligands are represented in </w:t>
      </w:r>
      <w:r w:rsidR="009F6661" w:rsidRPr="000108F4">
        <w:rPr>
          <w:rFonts w:ascii="Times New Roman" w:hAnsi="Times New Roman" w:cs="Times New Roman"/>
          <w:sz w:val="24"/>
          <w:szCs w:val="24"/>
        </w:rPr>
        <w:t>(</w:t>
      </w:r>
      <w:r w:rsidRPr="000108F4">
        <w:rPr>
          <w:rFonts w:ascii="Times New Roman" w:hAnsi="Times New Roman" w:cs="Times New Roman"/>
          <w:sz w:val="24"/>
          <w:szCs w:val="24"/>
        </w:rPr>
        <w:t xml:space="preserve">A) Curcumin </w:t>
      </w:r>
      <w:r w:rsidR="009F6661" w:rsidRPr="000108F4">
        <w:rPr>
          <w:rFonts w:ascii="Times New Roman" w:hAnsi="Times New Roman" w:cs="Times New Roman"/>
          <w:sz w:val="24"/>
          <w:szCs w:val="24"/>
        </w:rPr>
        <w:t>(</w:t>
      </w:r>
      <w:r w:rsidRPr="000108F4">
        <w:rPr>
          <w:rFonts w:ascii="Times New Roman" w:hAnsi="Times New Roman" w:cs="Times New Roman"/>
          <w:sz w:val="24"/>
          <w:szCs w:val="24"/>
        </w:rPr>
        <w:t xml:space="preserve">B) </w:t>
      </w:r>
    </w:p>
    <w:p w14:paraId="1F9748B8" w14:textId="77777777" w:rsidR="00BC419C" w:rsidRPr="000108F4" w:rsidRDefault="00A412B0" w:rsidP="006700DF">
      <w:pPr>
        <w:spacing w:line="360" w:lineRule="auto"/>
        <w:jc w:val="both"/>
        <w:rPr>
          <w:rFonts w:ascii="Times New Roman" w:hAnsi="Times New Roman" w:cs="Times New Roman"/>
          <w:b/>
          <w:sz w:val="24"/>
          <w:szCs w:val="24"/>
        </w:rPr>
      </w:pPr>
      <w:commentRangeStart w:id="36"/>
      <w:r w:rsidRPr="000108F4">
        <w:rPr>
          <w:rFonts w:ascii="Times New Roman" w:hAnsi="Times New Roman" w:cs="Times New Roman"/>
          <w:b/>
          <w:sz w:val="24"/>
          <w:szCs w:val="24"/>
        </w:rPr>
        <w:t>Conclusion</w:t>
      </w:r>
      <w:commentRangeEnd w:id="36"/>
      <w:r w:rsidR="00500C61">
        <w:rPr>
          <w:rStyle w:val="CommentReference"/>
        </w:rPr>
        <w:commentReference w:id="36"/>
      </w:r>
    </w:p>
    <w:p w14:paraId="09CD8BEB" w14:textId="77777777" w:rsidR="00E02485" w:rsidRPr="000108F4" w:rsidRDefault="00AF754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This study</w:t>
      </w:r>
      <w:r w:rsidR="000A26F8" w:rsidRPr="000108F4">
        <w:rPr>
          <w:rFonts w:ascii="Times New Roman" w:hAnsi="Times New Roman" w:cs="Times New Roman"/>
          <w:sz w:val="24"/>
          <w:szCs w:val="24"/>
        </w:rPr>
        <w:t xml:space="preserve"> revealed </w:t>
      </w:r>
      <w:r w:rsidR="009A52B5" w:rsidRPr="000108F4">
        <w:rPr>
          <w:rFonts w:ascii="Times New Roman" w:hAnsi="Times New Roman" w:cs="Times New Roman"/>
          <w:sz w:val="24"/>
          <w:szCs w:val="24"/>
        </w:rPr>
        <w:t>the e</w:t>
      </w:r>
      <w:r w:rsidR="000A26F8" w:rsidRPr="000108F4">
        <w:rPr>
          <w:rFonts w:ascii="Times New Roman" w:hAnsi="Times New Roman" w:cs="Times New Roman"/>
          <w:sz w:val="24"/>
          <w:szCs w:val="24"/>
        </w:rPr>
        <w:t xml:space="preserve">thnomedicinal </w:t>
      </w:r>
      <w:r w:rsidR="009A52B5" w:rsidRPr="000108F4">
        <w:rPr>
          <w:rFonts w:ascii="Times New Roman" w:hAnsi="Times New Roman" w:cs="Times New Roman"/>
          <w:sz w:val="24"/>
          <w:szCs w:val="24"/>
        </w:rPr>
        <w:t>properties of</w:t>
      </w:r>
      <w:r w:rsidR="00E02485" w:rsidRPr="000108F4">
        <w:rPr>
          <w:rFonts w:ascii="Times New Roman" w:hAnsi="Times New Roman" w:cs="Times New Roman"/>
          <w:sz w:val="24"/>
          <w:szCs w:val="24"/>
        </w:rPr>
        <w:t xml:space="preserve"> </w:t>
      </w:r>
      <w:r w:rsidR="009F6661" w:rsidRPr="000108F4">
        <w:rPr>
          <w:rFonts w:ascii="Times New Roman" w:hAnsi="Times New Roman" w:cs="Times New Roman"/>
          <w:i/>
          <w:sz w:val="24"/>
          <w:szCs w:val="24"/>
        </w:rPr>
        <w:t>C. longa</w:t>
      </w:r>
      <w:r w:rsidR="009A52B5" w:rsidRPr="000108F4">
        <w:rPr>
          <w:rFonts w:ascii="Times New Roman" w:hAnsi="Times New Roman" w:cs="Times New Roman"/>
          <w:sz w:val="24"/>
          <w:szCs w:val="24"/>
        </w:rPr>
        <w:t xml:space="preserve"> that</w:t>
      </w:r>
      <w:r w:rsidR="009F6661" w:rsidRPr="000108F4">
        <w:rPr>
          <w:rFonts w:ascii="Times New Roman" w:hAnsi="Times New Roman" w:cs="Times New Roman"/>
          <w:sz w:val="24"/>
          <w:szCs w:val="24"/>
        </w:rPr>
        <w:t xml:space="preserve"> could be explored</w:t>
      </w:r>
      <w:r w:rsidR="009A52B5" w:rsidRPr="000108F4">
        <w:rPr>
          <w:rFonts w:ascii="Times New Roman" w:hAnsi="Times New Roman" w:cs="Times New Roman"/>
          <w:sz w:val="24"/>
          <w:szCs w:val="24"/>
        </w:rPr>
        <w:t xml:space="preserve"> as </w:t>
      </w:r>
      <w:r w:rsidR="00E02485" w:rsidRPr="000108F4">
        <w:rPr>
          <w:rFonts w:ascii="Times New Roman" w:hAnsi="Times New Roman" w:cs="Times New Roman"/>
          <w:sz w:val="24"/>
          <w:szCs w:val="24"/>
        </w:rPr>
        <w:t xml:space="preserve">pharmaceutical products. </w:t>
      </w:r>
      <w:r w:rsidRPr="000108F4">
        <w:rPr>
          <w:rFonts w:ascii="Times New Roman" w:hAnsi="Times New Roman" w:cs="Times New Roman"/>
          <w:sz w:val="24"/>
          <w:szCs w:val="24"/>
        </w:rPr>
        <w:t>However, to broaden our horizon on the pharmac</w:t>
      </w:r>
      <w:r w:rsidR="009A52B5" w:rsidRPr="000108F4">
        <w:rPr>
          <w:rFonts w:ascii="Times New Roman" w:hAnsi="Times New Roman" w:cs="Times New Roman"/>
          <w:sz w:val="24"/>
          <w:szCs w:val="24"/>
        </w:rPr>
        <w:t>ological and biological potency</w:t>
      </w:r>
      <w:r w:rsidRPr="000108F4">
        <w:rPr>
          <w:rFonts w:ascii="Times New Roman" w:hAnsi="Times New Roman" w:cs="Times New Roman"/>
          <w:sz w:val="24"/>
          <w:szCs w:val="24"/>
        </w:rPr>
        <w:t xml:space="preserve"> of this</w:t>
      </w:r>
      <w:r w:rsidR="009A52B5" w:rsidRPr="000108F4">
        <w:rPr>
          <w:rFonts w:ascii="Times New Roman" w:hAnsi="Times New Roman" w:cs="Times New Roman"/>
          <w:sz w:val="24"/>
          <w:szCs w:val="24"/>
        </w:rPr>
        <w:t xml:space="preserve"> underutilized</w:t>
      </w:r>
      <w:r w:rsidRPr="000108F4">
        <w:rPr>
          <w:rFonts w:ascii="Times New Roman" w:hAnsi="Times New Roman" w:cs="Times New Roman"/>
          <w:sz w:val="24"/>
          <w:szCs w:val="24"/>
        </w:rPr>
        <w:t xml:space="preserve"> spice,</w:t>
      </w:r>
      <w:r w:rsidR="00E02485" w:rsidRPr="000108F4">
        <w:rPr>
          <w:rFonts w:ascii="Times New Roman" w:hAnsi="Times New Roman" w:cs="Times New Roman"/>
          <w:sz w:val="24"/>
          <w:szCs w:val="24"/>
        </w:rPr>
        <w:t xml:space="preserve"> there is a need for human clinical trials and quality control studies to establish effective and safe doses of </w:t>
      </w:r>
      <w:r w:rsidR="00E02485" w:rsidRPr="000108F4">
        <w:rPr>
          <w:rFonts w:ascii="Times New Roman" w:hAnsi="Times New Roman" w:cs="Times New Roman"/>
          <w:i/>
          <w:sz w:val="24"/>
          <w:szCs w:val="24"/>
        </w:rPr>
        <w:t>C. longa</w:t>
      </w:r>
      <w:r w:rsidR="00E02485" w:rsidRPr="000108F4">
        <w:rPr>
          <w:rFonts w:ascii="Times New Roman" w:hAnsi="Times New Roman" w:cs="Times New Roman"/>
          <w:sz w:val="24"/>
          <w:szCs w:val="24"/>
        </w:rPr>
        <w:t xml:space="preserve"> and </w:t>
      </w:r>
      <w:r w:rsidR="00343EF0" w:rsidRPr="000108F4">
        <w:rPr>
          <w:rFonts w:ascii="Times New Roman" w:hAnsi="Times New Roman" w:cs="Times New Roman"/>
          <w:sz w:val="24"/>
          <w:szCs w:val="24"/>
        </w:rPr>
        <w:t>its major bioactive constituent-</w:t>
      </w:r>
      <w:r w:rsidR="009A52B5" w:rsidRPr="000108F4">
        <w:rPr>
          <w:rFonts w:ascii="Times New Roman" w:hAnsi="Times New Roman" w:cs="Times New Roman"/>
          <w:i/>
          <w:sz w:val="24"/>
          <w:szCs w:val="24"/>
        </w:rPr>
        <w:t>curcumin</w:t>
      </w:r>
      <w:r w:rsidR="00E02485" w:rsidRPr="000108F4">
        <w:rPr>
          <w:rFonts w:ascii="Times New Roman" w:hAnsi="Times New Roman" w:cs="Times New Roman"/>
          <w:sz w:val="24"/>
          <w:szCs w:val="24"/>
        </w:rPr>
        <w:t xml:space="preserve"> for prolonged use for </w:t>
      </w:r>
      <w:r w:rsidR="00343EF0" w:rsidRPr="000108F4">
        <w:rPr>
          <w:rFonts w:ascii="Times New Roman" w:hAnsi="Times New Roman" w:cs="Times New Roman"/>
          <w:sz w:val="24"/>
          <w:szCs w:val="24"/>
        </w:rPr>
        <w:t>managing/</w:t>
      </w:r>
      <w:r w:rsidR="00E02485" w:rsidRPr="000108F4">
        <w:rPr>
          <w:rFonts w:ascii="Times New Roman" w:hAnsi="Times New Roman" w:cs="Times New Roman"/>
          <w:sz w:val="24"/>
          <w:szCs w:val="24"/>
        </w:rPr>
        <w:t xml:space="preserve">treating several </w:t>
      </w:r>
      <w:r w:rsidR="00343EF0" w:rsidRPr="000108F4">
        <w:rPr>
          <w:rFonts w:ascii="Times New Roman" w:hAnsi="Times New Roman" w:cs="Times New Roman"/>
          <w:sz w:val="24"/>
          <w:szCs w:val="24"/>
        </w:rPr>
        <w:t xml:space="preserve">degenerative </w:t>
      </w:r>
      <w:r w:rsidR="00E02485" w:rsidRPr="000108F4">
        <w:rPr>
          <w:rFonts w:ascii="Times New Roman" w:hAnsi="Times New Roman" w:cs="Times New Roman"/>
          <w:sz w:val="24"/>
          <w:szCs w:val="24"/>
        </w:rPr>
        <w:t>diseases.</w:t>
      </w:r>
    </w:p>
    <w:p w14:paraId="3D013D9D" w14:textId="77777777" w:rsidR="00017F0A" w:rsidRDefault="00017F0A" w:rsidP="00C36576">
      <w:pPr>
        <w:tabs>
          <w:tab w:val="center" w:pos="4680"/>
        </w:tabs>
        <w:spacing w:line="360" w:lineRule="auto"/>
        <w:jc w:val="both"/>
        <w:rPr>
          <w:rFonts w:ascii="Times New Roman" w:hAnsi="Times New Roman" w:cs="Times New Roman"/>
          <w:b/>
          <w:sz w:val="24"/>
          <w:szCs w:val="24"/>
        </w:rPr>
      </w:pPr>
    </w:p>
    <w:p w14:paraId="290558C3" w14:textId="33180EEC" w:rsidR="005400C3" w:rsidRPr="000108F4" w:rsidRDefault="00C57726" w:rsidP="00C36576">
      <w:pPr>
        <w:tabs>
          <w:tab w:val="center" w:pos="4680"/>
        </w:tabs>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References</w:t>
      </w:r>
    </w:p>
    <w:p w14:paraId="4D2AE823"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Abara, P. N., </w:t>
      </w:r>
      <w:proofErr w:type="spellStart"/>
      <w:r w:rsidRPr="000108F4">
        <w:rPr>
          <w:rFonts w:ascii="Times New Roman" w:hAnsi="Times New Roman" w:cs="Times New Roman"/>
          <w:sz w:val="24"/>
          <w:szCs w:val="24"/>
        </w:rPr>
        <w:t>Adjeroh</w:t>
      </w:r>
      <w:proofErr w:type="spellEnd"/>
      <w:r w:rsidRPr="000108F4">
        <w:rPr>
          <w:rFonts w:ascii="Times New Roman" w:hAnsi="Times New Roman" w:cs="Times New Roman"/>
          <w:sz w:val="24"/>
          <w:szCs w:val="24"/>
        </w:rPr>
        <w:t xml:space="preserve">, L. A., Nwachukwu, M. O., &amp; </w:t>
      </w:r>
      <w:proofErr w:type="spellStart"/>
      <w:r w:rsidRPr="000108F4">
        <w:rPr>
          <w:rFonts w:ascii="Times New Roman" w:hAnsi="Times New Roman" w:cs="Times New Roman"/>
          <w:sz w:val="24"/>
          <w:szCs w:val="24"/>
        </w:rPr>
        <w:t>Osinomumu</w:t>
      </w:r>
      <w:proofErr w:type="spellEnd"/>
      <w:r w:rsidRPr="000108F4">
        <w:rPr>
          <w:rFonts w:ascii="Times New Roman" w:hAnsi="Times New Roman" w:cs="Times New Roman"/>
          <w:sz w:val="24"/>
          <w:szCs w:val="24"/>
        </w:rPr>
        <w:t>, I. D. (2021). Differentiation between two spices: Zingiber officinale (ginger) and Curcuma longa (turmeric); their proximate, mineral and vitamin contents. </w:t>
      </w:r>
      <w:r w:rsidRPr="000108F4">
        <w:rPr>
          <w:rFonts w:ascii="Times New Roman" w:hAnsi="Times New Roman" w:cs="Times New Roman"/>
          <w:i/>
          <w:iCs/>
          <w:sz w:val="24"/>
          <w:szCs w:val="24"/>
        </w:rPr>
        <w:t>Journal of Scientific Research</w:t>
      </w:r>
      <w:r w:rsidRPr="000108F4">
        <w:rPr>
          <w:rFonts w:ascii="Times New Roman" w:hAnsi="Times New Roman" w:cs="Times New Roman"/>
          <w:sz w:val="24"/>
          <w:szCs w:val="24"/>
        </w:rPr>
        <w:t>, </w:t>
      </w:r>
      <w:r w:rsidRPr="000108F4">
        <w:rPr>
          <w:rFonts w:ascii="Times New Roman" w:hAnsi="Times New Roman" w:cs="Times New Roman"/>
          <w:i/>
          <w:iCs/>
          <w:sz w:val="24"/>
          <w:szCs w:val="24"/>
        </w:rPr>
        <w:t>7</w:t>
      </w:r>
      <w:r w:rsidRPr="000108F4">
        <w:rPr>
          <w:rFonts w:ascii="Times New Roman" w:hAnsi="Times New Roman" w:cs="Times New Roman"/>
          <w:sz w:val="24"/>
          <w:szCs w:val="24"/>
        </w:rPr>
        <w:t>(1), 17-24.</w:t>
      </w:r>
    </w:p>
    <w:p w14:paraId="02186282"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Ahaotu</w:t>
      </w:r>
      <w:proofErr w:type="spellEnd"/>
      <w:r w:rsidRPr="000108F4">
        <w:rPr>
          <w:rFonts w:ascii="Times New Roman" w:hAnsi="Times New Roman" w:cs="Times New Roman"/>
          <w:sz w:val="24"/>
          <w:szCs w:val="24"/>
        </w:rPr>
        <w:t>, E. O. &amp; Lawal, M., (2019). Determination of proximate and minerals content of turmeric (Curcuma longa Linn) leaves and Rhizomes. Journal of Food, Nutrition, and Packaging, 6, 1-4.</w:t>
      </w:r>
    </w:p>
    <w:p w14:paraId="7C87B5E4"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Ahmed, E. A., Abu Zahra, H., Ammar, R. B., Mohamed, M. E., &amp; Ibrahim, H. (2021). Beta-Caryophyllene Enhances the Anti-Tumor Activity of Cisplatin in Lung Cancer Cell Lines through Regulating Cell Cycle and Apoptosis Signaling Molecules. </w:t>
      </w:r>
      <w:r w:rsidRPr="000108F4">
        <w:rPr>
          <w:rFonts w:ascii="Times New Roman" w:hAnsi="Times New Roman" w:cs="Times New Roman"/>
          <w:i/>
          <w:iCs/>
          <w:sz w:val="24"/>
          <w:szCs w:val="24"/>
        </w:rPr>
        <w:t>Molecules</w:t>
      </w:r>
      <w:r w:rsidRPr="000108F4">
        <w:rPr>
          <w:rFonts w:ascii="Times New Roman" w:hAnsi="Times New Roman" w:cs="Times New Roman"/>
          <w:sz w:val="24"/>
          <w:szCs w:val="24"/>
        </w:rPr>
        <w:t xml:space="preserve">, </w:t>
      </w:r>
      <w:r w:rsidRPr="000108F4">
        <w:rPr>
          <w:rFonts w:ascii="Times New Roman" w:hAnsi="Times New Roman" w:cs="Times New Roman"/>
          <w:i/>
          <w:iCs/>
          <w:sz w:val="24"/>
          <w:szCs w:val="24"/>
        </w:rPr>
        <w:t>27</w:t>
      </w:r>
      <w:r w:rsidRPr="000108F4">
        <w:rPr>
          <w:rFonts w:ascii="Times New Roman" w:hAnsi="Times New Roman" w:cs="Times New Roman"/>
          <w:sz w:val="24"/>
          <w:szCs w:val="24"/>
        </w:rPr>
        <w:t>(23), 8354. https://doi.org/10.3390/molecules27238354</w:t>
      </w:r>
    </w:p>
    <w:p w14:paraId="7D59F386"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Ajanaku</w:t>
      </w:r>
      <w:proofErr w:type="spellEnd"/>
      <w:r w:rsidRPr="000108F4">
        <w:rPr>
          <w:rFonts w:ascii="Times New Roman" w:hAnsi="Times New Roman" w:cs="Times New Roman"/>
          <w:sz w:val="24"/>
          <w:szCs w:val="24"/>
        </w:rPr>
        <w:t xml:space="preserve">, C.O., </w:t>
      </w:r>
      <w:proofErr w:type="spellStart"/>
      <w:r w:rsidRPr="000108F4">
        <w:rPr>
          <w:rFonts w:ascii="Times New Roman" w:hAnsi="Times New Roman" w:cs="Times New Roman"/>
          <w:sz w:val="24"/>
          <w:szCs w:val="24"/>
        </w:rPr>
        <w:t>Ademosun</w:t>
      </w:r>
      <w:proofErr w:type="spellEnd"/>
      <w:r w:rsidRPr="000108F4">
        <w:rPr>
          <w:rFonts w:ascii="Times New Roman" w:hAnsi="Times New Roman" w:cs="Times New Roman"/>
          <w:sz w:val="24"/>
          <w:szCs w:val="24"/>
        </w:rPr>
        <w:t xml:space="preserve">, O.T., </w:t>
      </w:r>
      <w:proofErr w:type="spellStart"/>
      <w:r w:rsidRPr="000108F4">
        <w:rPr>
          <w:rFonts w:ascii="Times New Roman" w:hAnsi="Times New Roman" w:cs="Times New Roman"/>
          <w:sz w:val="24"/>
          <w:szCs w:val="24"/>
        </w:rPr>
        <w:t>Atohengbe</w:t>
      </w:r>
      <w:proofErr w:type="spellEnd"/>
      <w:r w:rsidRPr="000108F4">
        <w:rPr>
          <w:rFonts w:ascii="Times New Roman" w:hAnsi="Times New Roman" w:cs="Times New Roman"/>
          <w:sz w:val="24"/>
          <w:szCs w:val="24"/>
        </w:rPr>
        <w:t xml:space="preserve">, P.O., Ajayi, S.O., Obafemi, Y.D., Owolabi, O.A., </w:t>
      </w:r>
      <w:proofErr w:type="spellStart"/>
      <w:r w:rsidRPr="000108F4">
        <w:rPr>
          <w:rFonts w:ascii="Times New Roman" w:hAnsi="Times New Roman" w:cs="Times New Roman"/>
          <w:sz w:val="24"/>
          <w:szCs w:val="24"/>
        </w:rPr>
        <w:t>Akinduti</w:t>
      </w:r>
      <w:proofErr w:type="spellEnd"/>
      <w:r w:rsidRPr="000108F4">
        <w:rPr>
          <w:rFonts w:ascii="Times New Roman" w:hAnsi="Times New Roman" w:cs="Times New Roman"/>
          <w:sz w:val="24"/>
          <w:szCs w:val="24"/>
        </w:rPr>
        <w:t xml:space="preserve">, P.A. and </w:t>
      </w:r>
      <w:proofErr w:type="spellStart"/>
      <w:r w:rsidRPr="000108F4">
        <w:rPr>
          <w:rFonts w:ascii="Times New Roman" w:hAnsi="Times New Roman" w:cs="Times New Roman"/>
          <w:sz w:val="24"/>
          <w:szCs w:val="24"/>
        </w:rPr>
        <w:t>Ajanaku</w:t>
      </w:r>
      <w:proofErr w:type="spellEnd"/>
      <w:r w:rsidRPr="000108F4">
        <w:rPr>
          <w:rFonts w:ascii="Times New Roman" w:hAnsi="Times New Roman" w:cs="Times New Roman"/>
          <w:sz w:val="24"/>
          <w:szCs w:val="24"/>
        </w:rPr>
        <w:t xml:space="preserve">, K.O., </w:t>
      </w:r>
      <w:r w:rsidR="001B4B3B" w:rsidRPr="000108F4">
        <w:rPr>
          <w:rFonts w:ascii="Times New Roman" w:hAnsi="Times New Roman" w:cs="Times New Roman"/>
          <w:sz w:val="24"/>
          <w:szCs w:val="24"/>
        </w:rPr>
        <w:t>(</w:t>
      </w:r>
      <w:r w:rsidRPr="000108F4">
        <w:rPr>
          <w:rFonts w:ascii="Times New Roman" w:hAnsi="Times New Roman" w:cs="Times New Roman"/>
          <w:sz w:val="24"/>
          <w:szCs w:val="24"/>
        </w:rPr>
        <w:t>2022</w:t>
      </w:r>
      <w:r w:rsidR="001B4B3B" w:rsidRPr="000108F4">
        <w:rPr>
          <w:rFonts w:ascii="Times New Roman" w:hAnsi="Times New Roman" w:cs="Times New Roman"/>
          <w:sz w:val="24"/>
          <w:szCs w:val="24"/>
        </w:rPr>
        <w:t>)</w:t>
      </w:r>
      <w:r w:rsidRPr="000108F4">
        <w:rPr>
          <w:rFonts w:ascii="Times New Roman" w:hAnsi="Times New Roman" w:cs="Times New Roman"/>
          <w:sz w:val="24"/>
          <w:szCs w:val="24"/>
        </w:rPr>
        <w:t>. Functional bioactive compounds in ginger, turmeric, and garlic. </w:t>
      </w:r>
      <w:r w:rsidRPr="000108F4">
        <w:rPr>
          <w:rFonts w:ascii="Times New Roman" w:hAnsi="Times New Roman" w:cs="Times New Roman"/>
          <w:i/>
          <w:iCs/>
          <w:sz w:val="24"/>
          <w:szCs w:val="24"/>
        </w:rPr>
        <w:t>Frontiers in nutrition</w:t>
      </w:r>
      <w:r w:rsidRPr="000108F4">
        <w:rPr>
          <w:rFonts w:ascii="Times New Roman" w:hAnsi="Times New Roman" w:cs="Times New Roman"/>
          <w:sz w:val="24"/>
          <w:szCs w:val="24"/>
        </w:rPr>
        <w:t>, </w:t>
      </w:r>
      <w:r w:rsidRPr="000108F4">
        <w:rPr>
          <w:rFonts w:ascii="Times New Roman" w:hAnsi="Times New Roman" w:cs="Times New Roman"/>
          <w:i/>
          <w:iCs/>
          <w:sz w:val="24"/>
          <w:szCs w:val="24"/>
        </w:rPr>
        <w:t>9</w:t>
      </w:r>
      <w:r w:rsidRPr="000108F4">
        <w:rPr>
          <w:rFonts w:ascii="Times New Roman" w:hAnsi="Times New Roman" w:cs="Times New Roman"/>
          <w:sz w:val="24"/>
          <w:szCs w:val="24"/>
        </w:rPr>
        <w:t>, p.1012023.</w:t>
      </w:r>
    </w:p>
    <w:p w14:paraId="7EE04AA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Al </w:t>
      </w:r>
      <w:proofErr w:type="spellStart"/>
      <w:r w:rsidRPr="000108F4">
        <w:rPr>
          <w:rFonts w:ascii="Times New Roman" w:hAnsi="Times New Roman" w:cs="Times New Roman"/>
          <w:sz w:val="24"/>
          <w:szCs w:val="24"/>
        </w:rPr>
        <w:t>Khzem</w:t>
      </w:r>
      <w:proofErr w:type="spellEnd"/>
      <w:r w:rsidRPr="000108F4">
        <w:rPr>
          <w:rFonts w:ascii="Times New Roman" w:hAnsi="Times New Roman" w:cs="Times New Roman"/>
          <w:sz w:val="24"/>
          <w:szCs w:val="24"/>
        </w:rPr>
        <w:t xml:space="preserve">, A.H., Shoaib, T.H., Mukhtar, R.M., </w:t>
      </w:r>
      <w:proofErr w:type="spellStart"/>
      <w:r w:rsidRPr="000108F4">
        <w:rPr>
          <w:rFonts w:ascii="Times New Roman" w:hAnsi="Times New Roman" w:cs="Times New Roman"/>
          <w:sz w:val="24"/>
          <w:szCs w:val="24"/>
        </w:rPr>
        <w:t>Alturki</w:t>
      </w:r>
      <w:proofErr w:type="spellEnd"/>
      <w:r w:rsidRPr="000108F4">
        <w:rPr>
          <w:rFonts w:ascii="Times New Roman" w:hAnsi="Times New Roman" w:cs="Times New Roman"/>
          <w:sz w:val="24"/>
          <w:szCs w:val="24"/>
        </w:rPr>
        <w:t xml:space="preserve">, M.S., Gomaa, M.S., Hussein, D., Tawfeeq, N., Bano, M., </w:t>
      </w:r>
      <w:proofErr w:type="spellStart"/>
      <w:r w:rsidRPr="000108F4">
        <w:rPr>
          <w:rFonts w:ascii="Times New Roman" w:hAnsi="Times New Roman" w:cs="Times New Roman"/>
          <w:sz w:val="24"/>
          <w:szCs w:val="24"/>
        </w:rPr>
        <w:t>Sarafroz</w:t>
      </w:r>
      <w:proofErr w:type="spellEnd"/>
      <w:r w:rsidRPr="000108F4">
        <w:rPr>
          <w:rFonts w:ascii="Times New Roman" w:hAnsi="Times New Roman" w:cs="Times New Roman"/>
          <w:sz w:val="24"/>
          <w:szCs w:val="24"/>
        </w:rPr>
        <w:t xml:space="preserve">, M., Alzahrani, R. and Alghamdi, H., (2025). Repurposing FDA-Approved Agents to Develop a Prototype Helicobacter pylori Shikimate Kinase (HPSK) </w:t>
      </w:r>
      <w:r w:rsidRPr="000108F4">
        <w:rPr>
          <w:rFonts w:ascii="Times New Roman" w:hAnsi="Times New Roman" w:cs="Times New Roman"/>
          <w:sz w:val="24"/>
          <w:szCs w:val="24"/>
        </w:rPr>
        <w:lastRenderedPageBreak/>
        <w:t>Inhibitor: A Computational Approach Using Virtual Screening, MM-GBSA Calculations, MD Simulations, and DFT Analysis. </w:t>
      </w:r>
      <w:r w:rsidRPr="000108F4">
        <w:rPr>
          <w:rFonts w:ascii="Times New Roman" w:hAnsi="Times New Roman" w:cs="Times New Roman"/>
          <w:i/>
          <w:iCs/>
          <w:sz w:val="24"/>
          <w:szCs w:val="24"/>
        </w:rPr>
        <w:t>Pharmaceuticals</w:t>
      </w:r>
      <w:r w:rsidRPr="000108F4">
        <w:rPr>
          <w:rFonts w:ascii="Times New Roman" w:hAnsi="Times New Roman" w:cs="Times New Roman"/>
          <w:sz w:val="24"/>
          <w:szCs w:val="24"/>
        </w:rPr>
        <w:t>, </w:t>
      </w:r>
      <w:r w:rsidRPr="000108F4">
        <w:rPr>
          <w:rFonts w:ascii="Times New Roman" w:hAnsi="Times New Roman" w:cs="Times New Roman"/>
          <w:i/>
          <w:iCs/>
          <w:sz w:val="24"/>
          <w:szCs w:val="24"/>
        </w:rPr>
        <w:t>18</w:t>
      </w:r>
      <w:r w:rsidRPr="000108F4">
        <w:rPr>
          <w:rFonts w:ascii="Times New Roman" w:hAnsi="Times New Roman" w:cs="Times New Roman"/>
          <w:sz w:val="24"/>
          <w:szCs w:val="24"/>
        </w:rPr>
        <w:t>(2), p.174.</w:t>
      </w:r>
    </w:p>
    <w:p w14:paraId="7D9C9C97"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Albrahim</w:t>
      </w:r>
      <w:proofErr w:type="spellEnd"/>
      <w:r w:rsidRPr="000108F4">
        <w:rPr>
          <w:rFonts w:ascii="Times New Roman" w:hAnsi="Times New Roman" w:cs="Times New Roman"/>
          <w:sz w:val="24"/>
          <w:szCs w:val="24"/>
        </w:rPr>
        <w:t xml:space="preserve">, T., &amp; </w:t>
      </w:r>
      <w:proofErr w:type="spellStart"/>
      <w:r w:rsidRPr="000108F4">
        <w:rPr>
          <w:rFonts w:ascii="Times New Roman" w:hAnsi="Times New Roman" w:cs="Times New Roman"/>
          <w:sz w:val="24"/>
          <w:szCs w:val="24"/>
        </w:rPr>
        <w:t>Binobead</w:t>
      </w:r>
      <w:proofErr w:type="spellEnd"/>
      <w:r w:rsidRPr="000108F4">
        <w:rPr>
          <w:rFonts w:ascii="Times New Roman" w:hAnsi="Times New Roman" w:cs="Times New Roman"/>
          <w:sz w:val="24"/>
          <w:szCs w:val="24"/>
        </w:rPr>
        <w:t>, M. A. (2018). Roles of </w:t>
      </w:r>
      <w:r w:rsidRPr="000108F4">
        <w:rPr>
          <w:rFonts w:ascii="Times New Roman" w:hAnsi="Times New Roman" w:cs="Times New Roman"/>
          <w:i/>
          <w:iCs/>
          <w:sz w:val="24"/>
          <w:szCs w:val="24"/>
        </w:rPr>
        <w:t>Moringa oleifera</w:t>
      </w:r>
      <w:r w:rsidRPr="000108F4">
        <w:rPr>
          <w:rFonts w:ascii="Times New Roman" w:hAnsi="Times New Roman" w:cs="Times New Roman"/>
          <w:sz w:val="24"/>
          <w:szCs w:val="24"/>
        </w:rPr>
        <w:t> Leaf Extract in Improving the Impact of High Dietary Intake of Monosodium Glutamate-Induced Liver Toxicity, Oxidative Stress, Genotoxicity, DNA Damage, and PCNA Alterations in Male Rats. </w:t>
      </w:r>
      <w:r w:rsidRPr="000108F4">
        <w:rPr>
          <w:rFonts w:ascii="Times New Roman" w:hAnsi="Times New Roman" w:cs="Times New Roman"/>
          <w:i/>
          <w:iCs/>
          <w:sz w:val="24"/>
          <w:szCs w:val="24"/>
        </w:rPr>
        <w:t>Oxidative medicine and cellular longevity</w:t>
      </w:r>
      <w:r w:rsidRPr="000108F4">
        <w:rPr>
          <w:rFonts w:ascii="Times New Roman" w:hAnsi="Times New Roman" w:cs="Times New Roman"/>
          <w:sz w:val="24"/>
          <w:szCs w:val="24"/>
        </w:rPr>
        <w:t>, </w:t>
      </w:r>
      <w:r w:rsidRPr="000108F4">
        <w:rPr>
          <w:rFonts w:ascii="Times New Roman" w:hAnsi="Times New Roman" w:cs="Times New Roman"/>
          <w:i/>
          <w:iCs/>
          <w:sz w:val="24"/>
          <w:szCs w:val="24"/>
        </w:rPr>
        <w:t>2018</w:t>
      </w:r>
      <w:r w:rsidRPr="000108F4">
        <w:rPr>
          <w:rFonts w:ascii="Times New Roman" w:hAnsi="Times New Roman" w:cs="Times New Roman"/>
          <w:sz w:val="24"/>
          <w:szCs w:val="24"/>
        </w:rPr>
        <w:t xml:space="preserve">, 4501097. </w:t>
      </w:r>
      <w:hyperlink r:id="rId20" w:history="1">
        <w:r w:rsidRPr="000108F4">
          <w:rPr>
            <w:rStyle w:val="Hyperlink"/>
            <w:rFonts w:ascii="Times New Roman" w:hAnsi="Times New Roman" w:cs="Times New Roman"/>
            <w:sz w:val="24"/>
            <w:szCs w:val="24"/>
          </w:rPr>
          <w:t>https://doi.org/10.1155/2018/4501097</w:t>
        </w:r>
      </w:hyperlink>
    </w:p>
    <w:p w14:paraId="7C30486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AOAC (1984). 14th edition. Association of Official Analytical Chemists, INC. 1111, North Nineteenth Street, Suite 210, Arlington, NA 22209, USA.</w:t>
      </w:r>
    </w:p>
    <w:p w14:paraId="6356D236"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Association of Official Analytical Chemists (AOAC) </w:t>
      </w:r>
      <w:r w:rsidRPr="000108F4">
        <w:rPr>
          <w:rFonts w:ascii="Times New Roman" w:hAnsi="Times New Roman" w:cs="Times New Roman"/>
          <w:i/>
          <w:iCs/>
          <w:sz w:val="24"/>
          <w:szCs w:val="24"/>
        </w:rPr>
        <w:t>Official Methods of Analysis</w:t>
      </w:r>
      <w:r w:rsidRPr="000108F4">
        <w:rPr>
          <w:rFonts w:ascii="Times New Roman" w:hAnsi="Times New Roman" w:cs="Times New Roman"/>
          <w:sz w:val="24"/>
          <w:szCs w:val="24"/>
        </w:rPr>
        <w:t> 15th ed. (1990)</w:t>
      </w:r>
    </w:p>
    <w:p w14:paraId="14CB5B61"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Bayram, H. M., </w:t>
      </w:r>
      <w:proofErr w:type="spellStart"/>
      <w:r w:rsidRPr="000108F4">
        <w:rPr>
          <w:rFonts w:ascii="Times New Roman" w:hAnsi="Times New Roman" w:cs="Times New Roman"/>
          <w:sz w:val="24"/>
          <w:szCs w:val="24"/>
        </w:rPr>
        <w:t>Akgöz</w:t>
      </w:r>
      <w:proofErr w:type="spellEnd"/>
      <w:r w:rsidRPr="000108F4">
        <w:rPr>
          <w:rFonts w:ascii="Times New Roman" w:hAnsi="Times New Roman" w:cs="Times New Roman"/>
          <w:sz w:val="24"/>
          <w:szCs w:val="24"/>
        </w:rPr>
        <w:t>, H</w:t>
      </w:r>
      <w:r w:rsidR="00C36576" w:rsidRPr="000108F4">
        <w:rPr>
          <w:rFonts w:ascii="Times New Roman" w:hAnsi="Times New Roman" w:cs="Times New Roman"/>
          <w:sz w:val="24"/>
          <w:szCs w:val="24"/>
        </w:rPr>
        <w:t xml:space="preserve">. F., </w:t>
      </w:r>
      <w:proofErr w:type="spellStart"/>
      <w:r w:rsidR="00C36576" w:rsidRPr="000108F4">
        <w:rPr>
          <w:rFonts w:ascii="Times New Roman" w:hAnsi="Times New Roman" w:cs="Times New Roman"/>
          <w:sz w:val="24"/>
          <w:szCs w:val="24"/>
        </w:rPr>
        <w:t>Kızıldemir</w:t>
      </w:r>
      <w:proofErr w:type="spellEnd"/>
      <w:r w:rsidR="00C36576" w:rsidRPr="000108F4">
        <w:rPr>
          <w:rFonts w:ascii="Times New Roman" w:hAnsi="Times New Roman" w:cs="Times New Roman"/>
          <w:sz w:val="24"/>
          <w:szCs w:val="24"/>
        </w:rPr>
        <w:t xml:space="preserve">, Ö., </w:t>
      </w:r>
      <w:r w:rsidRPr="000108F4">
        <w:rPr>
          <w:rFonts w:ascii="Times New Roman" w:hAnsi="Times New Roman" w:cs="Times New Roman"/>
          <w:sz w:val="24"/>
          <w:szCs w:val="24"/>
        </w:rPr>
        <w:t xml:space="preserve">&amp; </w:t>
      </w:r>
      <w:proofErr w:type="spellStart"/>
      <w:r w:rsidRPr="000108F4">
        <w:rPr>
          <w:rFonts w:ascii="Times New Roman" w:hAnsi="Times New Roman" w:cs="Times New Roman"/>
          <w:sz w:val="24"/>
          <w:szCs w:val="24"/>
        </w:rPr>
        <w:t>Öztürkcan</w:t>
      </w:r>
      <w:proofErr w:type="spellEnd"/>
      <w:r w:rsidRPr="000108F4">
        <w:rPr>
          <w:rFonts w:ascii="Times New Roman" w:hAnsi="Times New Roman" w:cs="Times New Roman"/>
          <w:sz w:val="24"/>
          <w:szCs w:val="24"/>
        </w:rPr>
        <w:t>, S. A. (2023). Monosodium glutamate: Review on preclinical and clinical reports. </w:t>
      </w:r>
      <w:proofErr w:type="spellStart"/>
      <w:r w:rsidRPr="000108F4">
        <w:rPr>
          <w:rFonts w:ascii="Times New Roman" w:hAnsi="Times New Roman" w:cs="Times New Roman"/>
          <w:i/>
          <w:iCs/>
          <w:sz w:val="24"/>
          <w:szCs w:val="24"/>
        </w:rPr>
        <w:t>Biointerface</w:t>
      </w:r>
      <w:proofErr w:type="spellEnd"/>
      <w:r w:rsidRPr="000108F4">
        <w:rPr>
          <w:rFonts w:ascii="Times New Roman" w:hAnsi="Times New Roman" w:cs="Times New Roman"/>
          <w:i/>
          <w:iCs/>
          <w:sz w:val="24"/>
          <w:szCs w:val="24"/>
        </w:rPr>
        <w:t xml:space="preserve"> Research in Applied Chemistry</w:t>
      </w:r>
      <w:r w:rsidRPr="000108F4">
        <w:rPr>
          <w:rFonts w:ascii="Times New Roman" w:hAnsi="Times New Roman" w:cs="Times New Roman"/>
          <w:sz w:val="24"/>
          <w:szCs w:val="24"/>
        </w:rPr>
        <w:t>.</w:t>
      </w:r>
    </w:p>
    <w:p w14:paraId="587D521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Chanda, S., &amp; Ramachandra, T. V. (2019). Phytochemical and pharmacological importance of turmeric (Curcuma longa): A review. </w:t>
      </w:r>
      <w:r w:rsidRPr="000108F4">
        <w:rPr>
          <w:rFonts w:ascii="Times New Roman" w:hAnsi="Times New Roman" w:cs="Times New Roman"/>
          <w:i/>
          <w:iCs/>
          <w:sz w:val="24"/>
          <w:szCs w:val="24"/>
        </w:rPr>
        <w:t>Research &amp; Reviews: A Journal of Pharmacology</w:t>
      </w:r>
      <w:r w:rsidRPr="000108F4">
        <w:rPr>
          <w:rFonts w:ascii="Times New Roman" w:hAnsi="Times New Roman" w:cs="Times New Roman"/>
          <w:sz w:val="24"/>
          <w:szCs w:val="24"/>
        </w:rPr>
        <w:t>, </w:t>
      </w:r>
      <w:r w:rsidRPr="000108F4">
        <w:rPr>
          <w:rFonts w:ascii="Times New Roman" w:hAnsi="Times New Roman" w:cs="Times New Roman"/>
          <w:i/>
          <w:iCs/>
          <w:sz w:val="24"/>
          <w:szCs w:val="24"/>
        </w:rPr>
        <w:t>9</w:t>
      </w:r>
      <w:r w:rsidRPr="000108F4">
        <w:rPr>
          <w:rFonts w:ascii="Times New Roman" w:hAnsi="Times New Roman" w:cs="Times New Roman"/>
          <w:sz w:val="24"/>
          <w:szCs w:val="24"/>
        </w:rPr>
        <w:t>(1), 16-23.</w:t>
      </w:r>
    </w:p>
    <w:p w14:paraId="5AC2D22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Ejikeme, C., </w:t>
      </w:r>
      <w:proofErr w:type="spellStart"/>
      <w:r w:rsidRPr="000108F4">
        <w:rPr>
          <w:rFonts w:ascii="Times New Roman" w:hAnsi="Times New Roman" w:cs="Times New Roman"/>
          <w:sz w:val="24"/>
          <w:szCs w:val="24"/>
        </w:rPr>
        <w:t>Ezeonu</w:t>
      </w:r>
      <w:proofErr w:type="spellEnd"/>
      <w:r w:rsidRPr="000108F4">
        <w:rPr>
          <w:rFonts w:ascii="Times New Roman" w:hAnsi="Times New Roman" w:cs="Times New Roman"/>
          <w:sz w:val="24"/>
          <w:szCs w:val="24"/>
        </w:rPr>
        <w:t xml:space="preserve">, C. S., &amp; </w:t>
      </w:r>
      <w:proofErr w:type="spellStart"/>
      <w:r w:rsidRPr="000108F4">
        <w:rPr>
          <w:rFonts w:ascii="Times New Roman" w:hAnsi="Times New Roman" w:cs="Times New Roman"/>
          <w:sz w:val="24"/>
          <w:szCs w:val="24"/>
        </w:rPr>
        <w:t>Eboatu</w:t>
      </w:r>
      <w:proofErr w:type="spellEnd"/>
      <w:r w:rsidRPr="000108F4">
        <w:rPr>
          <w:rFonts w:ascii="Times New Roman" w:hAnsi="Times New Roman" w:cs="Times New Roman"/>
          <w:sz w:val="24"/>
          <w:szCs w:val="24"/>
        </w:rPr>
        <w:t>, A. N. (2014). Determination of Physical and Phytochemical Constituents of some Tropical Timbers Indigenous to Niger-delta area of Nigeria. </w:t>
      </w:r>
      <w:r w:rsidRPr="000108F4">
        <w:rPr>
          <w:rFonts w:ascii="Times New Roman" w:hAnsi="Times New Roman" w:cs="Times New Roman"/>
          <w:i/>
          <w:iCs/>
          <w:sz w:val="24"/>
          <w:szCs w:val="24"/>
        </w:rPr>
        <w:t>European Scientific Journal</w:t>
      </w:r>
      <w:r w:rsidRPr="000108F4">
        <w:rPr>
          <w:rFonts w:ascii="Times New Roman" w:hAnsi="Times New Roman" w:cs="Times New Roman"/>
          <w:sz w:val="24"/>
          <w:szCs w:val="24"/>
        </w:rPr>
        <w:t>, </w:t>
      </w:r>
      <w:r w:rsidRPr="000108F4">
        <w:rPr>
          <w:rFonts w:ascii="Times New Roman" w:hAnsi="Times New Roman" w:cs="Times New Roman"/>
          <w:i/>
          <w:iCs/>
          <w:sz w:val="24"/>
          <w:szCs w:val="24"/>
        </w:rPr>
        <w:t>10</w:t>
      </w:r>
      <w:r w:rsidRPr="000108F4">
        <w:rPr>
          <w:rFonts w:ascii="Times New Roman" w:hAnsi="Times New Roman" w:cs="Times New Roman"/>
          <w:sz w:val="24"/>
          <w:szCs w:val="24"/>
        </w:rPr>
        <w:t>(18), 247-270.</w:t>
      </w:r>
    </w:p>
    <w:p w14:paraId="7F054343"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Elekofehinti</w:t>
      </w:r>
      <w:proofErr w:type="spellEnd"/>
      <w:r w:rsidRPr="000108F4">
        <w:rPr>
          <w:rFonts w:ascii="Times New Roman" w:hAnsi="Times New Roman" w:cs="Times New Roman"/>
          <w:sz w:val="24"/>
          <w:szCs w:val="24"/>
        </w:rPr>
        <w:t xml:space="preserve">, O. O., </w:t>
      </w:r>
      <w:proofErr w:type="spellStart"/>
      <w:r w:rsidRPr="000108F4">
        <w:rPr>
          <w:rFonts w:ascii="Times New Roman" w:hAnsi="Times New Roman" w:cs="Times New Roman"/>
          <w:sz w:val="24"/>
          <w:szCs w:val="24"/>
        </w:rPr>
        <w:t>Iwaloye</w:t>
      </w:r>
      <w:proofErr w:type="spellEnd"/>
      <w:r w:rsidRPr="000108F4">
        <w:rPr>
          <w:rFonts w:ascii="Times New Roman" w:hAnsi="Times New Roman" w:cs="Times New Roman"/>
          <w:sz w:val="24"/>
          <w:szCs w:val="24"/>
        </w:rPr>
        <w:t>, O., Josiah, S. S., Lawal, A. O., Akinjiyan, M. O., &amp; Ariyo, E. O. (2021). Molecular docking studies, molecular dynamics and ADME/tox reveal therapeutic potentials of STOCK1N-69160 against papain-like protease of SARS-CoV-2. </w:t>
      </w:r>
      <w:r w:rsidRPr="000108F4">
        <w:rPr>
          <w:rFonts w:ascii="Times New Roman" w:hAnsi="Times New Roman" w:cs="Times New Roman"/>
          <w:i/>
          <w:iCs/>
          <w:sz w:val="24"/>
          <w:szCs w:val="24"/>
        </w:rPr>
        <w:t>Molecular Diversity</w:t>
      </w:r>
      <w:r w:rsidRPr="000108F4">
        <w:rPr>
          <w:rFonts w:ascii="Times New Roman" w:hAnsi="Times New Roman" w:cs="Times New Roman"/>
          <w:sz w:val="24"/>
          <w:szCs w:val="24"/>
        </w:rPr>
        <w:t>, </w:t>
      </w:r>
      <w:r w:rsidRPr="000108F4">
        <w:rPr>
          <w:rFonts w:ascii="Times New Roman" w:hAnsi="Times New Roman" w:cs="Times New Roman"/>
          <w:i/>
          <w:iCs/>
          <w:sz w:val="24"/>
          <w:szCs w:val="24"/>
        </w:rPr>
        <w:t>25</w:t>
      </w:r>
      <w:r w:rsidRPr="000108F4">
        <w:rPr>
          <w:rFonts w:ascii="Times New Roman" w:hAnsi="Times New Roman" w:cs="Times New Roman"/>
          <w:sz w:val="24"/>
          <w:szCs w:val="24"/>
        </w:rPr>
        <w:t>, 1761-1773.</w:t>
      </w:r>
    </w:p>
    <w:p w14:paraId="07F24F6A"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Evuen</w:t>
      </w:r>
      <w:proofErr w:type="spellEnd"/>
      <w:r w:rsidRPr="000108F4">
        <w:rPr>
          <w:rFonts w:ascii="Times New Roman" w:hAnsi="Times New Roman" w:cs="Times New Roman"/>
          <w:sz w:val="24"/>
          <w:szCs w:val="24"/>
        </w:rPr>
        <w:t xml:space="preserve">, U. F., Okolie, N. P., &amp; </w:t>
      </w:r>
      <w:proofErr w:type="spellStart"/>
      <w:r w:rsidRPr="000108F4">
        <w:rPr>
          <w:rFonts w:ascii="Times New Roman" w:hAnsi="Times New Roman" w:cs="Times New Roman"/>
          <w:sz w:val="24"/>
          <w:szCs w:val="24"/>
        </w:rPr>
        <w:t>Apiamu</w:t>
      </w:r>
      <w:proofErr w:type="spellEnd"/>
      <w:r w:rsidRPr="000108F4">
        <w:rPr>
          <w:rFonts w:ascii="Times New Roman" w:hAnsi="Times New Roman" w:cs="Times New Roman"/>
          <w:sz w:val="24"/>
          <w:szCs w:val="24"/>
        </w:rPr>
        <w:t>, A. (2022). Evaluation of the mineral composition, phytochemical and proximate constituents of three culinary spices in Nigeria: a comparative study. </w:t>
      </w:r>
      <w:r w:rsidRPr="000108F4">
        <w:rPr>
          <w:rFonts w:ascii="Times New Roman" w:hAnsi="Times New Roman" w:cs="Times New Roman"/>
          <w:i/>
          <w:iCs/>
          <w:sz w:val="24"/>
          <w:szCs w:val="24"/>
        </w:rPr>
        <w:t>Scientific Reports</w:t>
      </w:r>
      <w:r w:rsidRPr="000108F4">
        <w:rPr>
          <w:rFonts w:ascii="Times New Roman" w:hAnsi="Times New Roman" w:cs="Times New Roman"/>
          <w:sz w:val="24"/>
          <w:szCs w:val="24"/>
        </w:rPr>
        <w:t>, </w:t>
      </w:r>
      <w:r w:rsidRPr="000108F4">
        <w:rPr>
          <w:rFonts w:ascii="Times New Roman" w:hAnsi="Times New Roman" w:cs="Times New Roman"/>
          <w:i/>
          <w:iCs/>
          <w:sz w:val="24"/>
          <w:szCs w:val="24"/>
        </w:rPr>
        <w:t>12</w:t>
      </w:r>
      <w:r w:rsidRPr="000108F4">
        <w:rPr>
          <w:rFonts w:ascii="Times New Roman" w:hAnsi="Times New Roman" w:cs="Times New Roman"/>
          <w:sz w:val="24"/>
          <w:szCs w:val="24"/>
        </w:rPr>
        <w:t>(1), 20705.</w:t>
      </w:r>
    </w:p>
    <w:p w14:paraId="75DD4289"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Ezeonu</w:t>
      </w:r>
      <w:proofErr w:type="spellEnd"/>
      <w:r w:rsidRPr="000108F4">
        <w:rPr>
          <w:rFonts w:ascii="Times New Roman" w:hAnsi="Times New Roman" w:cs="Times New Roman"/>
          <w:sz w:val="24"/>
          <w:szCs w:val="24"/>
        </w:rPr>
        <w:t>, C. S., &amp; Ejikeme, C. M. (2016). Qualitative and quantitative determination of phytochemical contents of indigenous Nigerian softwoods. </w:t>
      </w:r>
      <w:r w:rsidRPr="000108F4">
        <w:rPr>
          <w:rFonts w:ascii="Times New Roman" w:hAnsi="Times New Roman" w:cs="Times New Roman"/>
          <w:i/>
          <w:iCs/>
          <w:sz w:val="24"/>
          <w:szCs w:val="24"/>
        </w:rPr>
        <w:t>New Journal of Science</w:t>
      </w:r>
      <w:r w:rsidRPr="000108F4">
        <w:rPr>
          <w:rFonts w:ascii="Times New Roman" w:hAnsi="Times New Roman" w:cs="Times New Roman"/>
          <w:sz w:val="24"/>
          <w:szCs w:val="24"/>
        </w:rPr>
        <w:t>, </w:t>
      </w:r>
      <w:r w:rsidRPr="000108F4">
        <w:rPr>
          <w:rFonts w:ascii="Times New Roman" w:hAnsi="Times New Roman" w:cs="Times New Roman"/>
          <w:i/>
          <w:iCs/>
          <w:sz w:val="24"/>
          <w:szCs w:val="24"/>
        </w:rPr>
        <w:t>2016</w:t>
      </w:r>
      <w:r w:rsidRPr="000108F4">
        <w:rPr>
          <w:rFonts w:ascii="Times New Roman" w:hAnsi="Times New Roman" w:cs="Times New Roman"/>
          <w:sz w:val="24"/>
          <w:szCs w:val="24"/>
        </w:rPr>
        <w:t>(1), 5601327.</w:t>
      </w:r>
    </w:p>
    <w:p w14:paraId="444E8857"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lastRenderedPageBreak/>
        <w:t>Gottardo, F. M., da Silva, A. P. A., dos Santos, L. R., Colla, L. M., &amp; Reinehr, C. O. (2022). Use of monosodium glutamate in foods: the good, the bad, and the controversial side. </w:t>
      </w:r>
      <w:r w:rsidRPr="000108F4">
        <w:rPr>
          <w:rFonts w:ascii="Times New Roman" w:hAnsi="Times New Roman" w:cs="Times New Roman"/>
          <w:i/>
          <w:iCs/>
          <w:sz w:val="24"/>
          <w:szCs w:val="24"/>
        </w:rPr>
        <w:t>ABCS Health Sciences</w:t>
      </w:r>
      <w:r w:rsidRPr="000108F4">
        <w:rPr>
          <w:rFonts w:ascii="Times New Roman" w:hAnsi="Times New Roman" w:cs="Times New Roman"/>
          <w:sz w:val="24"/>
          <w:szCs w:val="24"/>
        </w:rPr>
        <w:t>, </w:t>
      </w:r>
      <w:r w:rsidRPr="000108F4">
        <w:rPr>
          <w:rFonts w:ascii="Times New Roman" w:hAnsi="Times New Roman" w:cs="Times New Roman"/>
          <w:i/>
          <w:iCs/>
          <w:sz w:val="24"/>
          <w:szCs w:val="24"/>
        </w:rPr>
        <w:t>47</w:t>
      </w:r>
      <w:r w:rsidRPr="000108F4">
        <w:rPr>
          <w:rFonts w:ascii="Times New Roman" w:hAnsi="Times New Roman" w:cs="Times New Roman"/>
          <w:sz w:val="24"/>
          <w:szCs w:val="24"/>
        </w:rPr>
        <w:t>, e022305-e022305.</w:t>
      </w:r>
    </w:p>
    <w:p w14:paraId="13D15424"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Ikpeama</w:t>
      </w:r>
      <w:proofErr w:type="spellEnd"/>
      <w:r w:rsidRPr="000108F4">
        <w:rPr>
          <w:rFonts w:ascii="Times New Roman" w:hAnsi="Times New Roman" w:cs="Times New Roman"/>
          <w:sz w:val="24"/>
          <w:szCs w:val="24"/>
        </w:rPr>
        <w:t xml:space="preserve">, A., Onwuka, G. I., &amp; Nwankwo, C. (2014). Nutritional composition of </w:t>
      </w:r>
      <w:proofErr w:type="spellStart"/>
      <w:r w:rsidRPr="000108F4">
        <w:rPr>
          <w:rFonts w:ascii="Times New Roman" w:hAnsi="Times New Roman" w:cs="Times New Roman"/>
          <w:sz w:val="24"/>
          <w:szCs w:val="24"/>
        </w:rPr>
        <w:t>Tumeric</w:t>
      </w:r>
      <w:proofErr w:type="spellEnd"/>
      <w:r w:rsidRPr="000108F4">
        <w:rPr>
          <w:rFonts w:ascii="Times New Roman" w:hAnsi="Times New Roman" w:cs="Times New Roman"/>
          <w:sz w:val="24"/>
          <w:szCs w:val="24"/>
        </w:rPr>
        <w:t xml:space="preserve"> (Curcuma longa) and its antimicrobial properties. </w:t>
      </w:r>
      <w:r w:rsidRPr="000108F4">
        <w:rPr>
          <w:rFonts w:ascii="Times New Roman" w:hAnsi="Times New Roman" w:cs="Times New Roman"/>
          <w:i/>
          <w:iCs/>
          <w:sz w:val="24"/>
          <w:szCs w:val="24"/>
        </w:rPr>
        <w:t>International Journal of Scientific and Engineering Research</w:t>
      </w:r>
      <w:r w:rsidRPr="000108F4">
        <w:rPr>
          <w:rFonts w:ascii="Times New Roman" w:hAnsi="Times New Roman" w:cs="Times New Roman"/>
          <w:sz w:val="24"/>
          <w:szCs w:val="24"/>
        </w:rPr>
        <w:t>, </w:t>
      </w:r>
      <w:r w:rsidRPr="000108F4">
        <w:rPr>
          <w:rFonts w:ascii="Times New Roman" w:hAnsi="Times New Roman" w:cs="Times New Roman"/>
          <w:i/>
          <w:iCs/>
          <w:sz w:val="24"/>
          <w:szCs w:val="24"/>
        </w:rPr>
        <w:t>5</w:t>
      </w:r>
      <w:r w:rsidRPr="000108F4">
        <w:rPr>
          <w:rFonts w:ascii="Times New Roman" w:hAnsi="Times New Roman" w:cs="Times New Roman"/>
          <w:sz w:val="24"/>
          <w:szCs w:val="24"/>
        </w:rPr>
        <w:t>(10), 1085-1089.</w:t>
      </w:r>
    </w:p>
    <w:p w14:paraId="6095971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Iweala, E. J., Uche, M. E., Dike, E. D., </w:t>
      </w:r>
      <w:proofErr w:type="spellStart"/>
      <w:r w:rsidRPr="000108F4">
        <w:rPr>
          <w:rFonts w:ascii="Times New Roman" w:hAnsi="Times New Roman" w:cs="Times New Roman"/>
          <w:sz w:val="24"/>
          <w:szCs w:val="24"/>
        </w:rPr>
        <w:t>Etumnu</w:t>
      </w:r>
      <w:proofErr w:type="spellEnd"/>
      <w:r w:rsidRPr="000108F4">
        <w:rPr>
          <w:rFonts w:ascii="Times New Roman" w:hAnsi="Times New Roman" w:cs="Times New Roman"/>
          <w:sz w:val="24"/>
          <w:szCs w:val="24"/>
        </w:rPr>
        <w:t xml:space="preserve">, L. R., </w:t>
      </w:r>
      <w:proofErr w:type="spellStart"/>
      <w:r w:rsidRPr="000108F4">
        <w:rPr>
          <w:rFonts w:ascii="Times New Roman" w:hAnsi="Times New Roman" w:cs="Times New Roman"/>
          <w:sz w:val="24"/>
          <w:szCs w:val="24"/>
        </w:rPr>
        <w:t>Doku</w:t>
      </w:r>
      <w:proofErr w:type="spellEnd"/>
      <w:r w:rsidRPr="000108F4">
        <w:rPr>
          <w:rFonts w:ascii="Times New Roman" w:hAnsi="Times New Roman" w:cs="Times New Roman"/>
          <w:sz w:val="24"/>
          <w:szCs w:val="24"/>
        </w:rPr>
        <w:t xml:space="preserve"> </w:t>
      </w:r>
      <w:proofErr w:type="spellStart"/>
      <w:r w:rsidRPr="000108F4">
        <w:rPr>
          <w:rFonts w:ascii="Times New Roman" w:hAnsi="Times New Roman" w:cs="Times New Roman"/>
          <w:sz w:val="24"/>
          <w:szCs w:val="24"/>
        </w:rPr>
        <w:t>nmu</w:t>
      </w:r>
      <w:proofErr w:type="spellEnd"/>
      <w:r w:rsidRPr="000108F4">
        <w:rPr>
          <w:rFonts w:ascii="Times New Roman" w:hAnsi="Times New Roman" w:cs="Times New Roman"/>
          <w:sz w:val="24"/>
          <w:szCs w:val="24"/>
        </w:rPr>
        <w:t xml:space="preserve">, T. M., Oluwapelumi, A. E., &amp; </w:t>
      </w:r>
      <w:proofErr w:type="spellStart"/>
      <w:r w:rsidRPr="000108F4">
        <w:rPr>
          <w:rFonts w:ascii="Times New Roman" w:hAnsi="Times New Roman" w:cs="Times New Roman"/>
          <w:sz w:val="24"/>
          <w:szCs w:val="24"/>
        </w:rPr>
        <w:t>Ugbogu</w:t>
      </w:r>
      <w:proofErr w:type="spellEnd"/>
      <w:r w:rsidRPr="000108F4">
        <w:rPr>
          <w:rFonts w:ascii="Times New Roman" w:hAnsi="Times New Roman" w:cs="Times New Roman"/>
          <w:sz w:val="24"/>
          <w:szCs w:val="24"/>
        </w:rPr>
        <w:t xml:space="preserve">, E. A. (2023). Curcuma longa (Turmeric): Ethnomedicinal uses, phytochemistry, pharmacological activities and toxicity profiles—A review. Pharmacological </w:t>
      </w:r>
      <w:proofErr w:type="spellStart"/>
      <w:r w:rsidRPr="000108F4">
        <w:rPr>
          <w:rFonts w:ascii="Times New Roman" w:hAnsi="Times New Roman" w:cs="Times New Roman"/>
          <w:sz w:val="24"/>
          <w:szCs w:val="24"/>
        </w:rPr>
        <w:t>ResearchModern</w:t>
      </w:r>
      <w:proofErr w:type="spellEnd"/>
      <w:r w:rsidRPr="000108F4">
        <w:rPr>
          <w:rFonts w:ascii="Times New Roman" w:hAnsi="Times New Roman" w:cs="Times New Roman"/>
          <w:sz w:val="24"/>
          <w:szCs w:val="24"/>
        </w:rPr>
        <w:t xml:space="preserve"> Chinese Medicine, 6, 100222.</w:t>
      </w:r>
    </w:p>
    <w:p w14:paraId="65D1EEB2"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Kocaadam</w:t>
      </w:r>
      <w:proofErr w:type="spellEnd"/>
      <w:r w:rsidRPr="000108F4">
        <w:rPr>
          <w:rFonts w:ascii="Times New Roman" w:hAnsi="Times New Roman" w:cs="Times New Roman"/>
          <w:sz w:val="24"/>
          <w:szCs w:val="24"/>
        </w:rPr>
        <w:t xml:space="preserve">, B., &amp; </w:t>
      </w:r>
      <w:proofErr w:type="spellStart"/>
      <w:r w:rsidRPr="000108F4">
        <w:rPr>
          <w:rFonts w:ascii="Times New Roman" w:hAnsi="Times New Roman" w:cs="Times New Roman"/>
          <w:sz w:val="24"/>
          <w:szCs w:val="24"/>
        </w:rPr>
        <w:t>Şanlier</w:t>
      </w:r>
      <w:proofErr w:type="spellEnd"/>
      <w:r w:rsidRPr="000108F4">
        <w:rPr>
          <w:rFonts w:ascii="Times New Roman" w:hAnsi="Times New Roman" w:cs="Times New Roman"/>
          <w:sz w:val="24"/>
          <w:szCs w:val="24"/>
        </w:rPr>
        <w:t>, N. (2017). Curcumin, an active component of turmeric (Curcuma longa), and its effects on health. Critical Reviews in Food Science and Nutrition, 57(13), 2889-2895.h</w:t>
      </w:r>
    </w:p>
    <w:p w14:paraId="41BF1C5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Köksal, Z., &amp; Şenol, H. (2025). Anticholinesterase and carbonic anhydrase inhibitory activities of natural </w:t>
      </w:r>
      <w:proofErr w:type="spellStart"/>
      <w:r w:rsidRPr="000108F4">
        <w:rPr>
          <w:rFonts w:ascii="Times New Roman" w:hAnsi="Times New Roman" w:cs="Times New Roman"/>
          <w:sz w:val="24"/>
          <w:szCs w:val="24"/>
        </w:rPr>
        <w:t>carnosic</w:t>
      </w:r>
      <w:proofErr w:type="spellEnd"/>
      <w:r w:rsidRPr="000108F4">
        <w:rPr>
          <w:rFonts w:ascii="Times New Roman" w:hAnsi="Times New Roman" w:cs="Times New Roman"/>
          <w:sz w:val="24"/>
          <w:szCs w:val="24"/>
        </w:rPr>
        <w:t xml:space="preserve"> acid derivatives: A comprehensive in vitro and in silico study. </w:t>
      </w:r>
      <w:proofErr w:type="spellStart"/>
      <w:r w:rsidRPr="000108F4">
        <w:rPr>
          <w:rFonts w:ascii="Times New Roman" w:hAnsi="Times New Roman" w:cs="Times New Roman"/>
          <w:i/>
          <w:iCs/>
          <w:sz w:val="24"/>
          <w:szCs w:val="24"/>
        </w:rPr>
        <w:t>Archiv</w:t>
      </w:r>
      <w:proofErr w:type="spellEnd"/>
      <w:r w:rsidRPr="000108F4">
        <w:rPr>
          <w:rFonts w:ascii="Times New Roman" w:hAnsi="Times New Roman" w:cs="Times New Roman"/>
          <w:i/>
          <w:iCs/>
          <w:sz w:val="24"/>
          <w:szCs w:val="24"/>
        </w:rPr>
        <w:t xml:space="preserve"> Der </w:t>
      </w:r>
      <w:proofErr w:type="spellStart"/>
      <w:r w:rsidRPr="000108F4">
        <w:rPr>
          <w:rFonts w:ascii="Times New Roman" w:hAnsi="Times New Roman" w:cs="Times New Roman"/>
          <w:i/>
          <w:iCs/>
          <w:sz w:val="24"/>
          <w:szCs w:val="24"/>
        </w:rPr>
        <w:t>Pharmazie</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358</w:t>
      </w:r>
      <w:r w:rsidRPr="000108F4">
        <w:rPr>
          <w:rFonts w:ascii="Times New Roman" w:hAnsi="Times New Roman" w:cs="Times New Roman"/>
          <w:sz w:val="24"/>
          <w:szCs w:val="24"/>
        </w:rPr>
        <w:t>(3), e2400909.</w:t>
      </w:r>
    </w:p>
    <w:p w14:paraId="5BAF5B92"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Lipinski, C. A., Lombardo, F., Dominy, B. W., &amp; Feeney, P. J. (2012). Experimental and computational approaches to estimate solubility and permeability in drug discovery and development settings. </w:t>
      </w:r>
      <w:r w:rsidRPr="000108F4">
        <w:rPr>
          <w:rFonts w:ascii="Times New Roman" w:hAnsi="Times New Roman" w:cs="Times New Roman"/>
          <w:i/>
          <w:iCs/>
          <w:sz w:val="24"/>
          <w:szCs w:val="24"/>
        </w:rPr>
        <w:t>Advanced drug delivery reviews</w:t>
      </w:r>
      <w:r w:rsidRPr="000108F4">
        <w:rPr>
          <w:rFonts w:ascii="Times New Roman" w:hAnsi="Times New Roman" w:cs="Times New Roman"/>
          <w:sz w:val="24"/>
          <w:szCs w:val="24"/>
        </w:rPr>
        <w:t>, </w:t>
      </w:r>
      <w:r w:rsidRPr="000108F4">
        <w:rPr>
          <w:rFonts w:ascii="Times New Roman" w:hAnsi="Times New Roman" w:cs="Times New Roman"/>
          <w:i/>
          <w:iCs/>
          <w:sz w:val="24"/>
          <w:szCs w:val="24"/>
        </w:rPr>
        <w:t>64</w:t>
      </w:r>
      <w:r w:rsidRPr="000108F4">
        <w:rPr>
          <w:rFonts w:ascii="Times New Roman" w:hAnsi="Times New Roman" w:cs="Times New Roman"/>
          <w:sz w:val="24"/>
          <w:szCs w:val="24"/>
        </w:rPr>
        <w:t>, 4-17.</w:t>
      </w:r>
    </w:p>
    <w:p w14:paraId="7158D6B0"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Liu, L., Zheng, S., Yang, D., &amp; Zheng, J. (2023). Genome-wide in silico identification of glutathione S-transferase (GST) gene family members in fig (</w:t>
      </w:r>
      <w:proofErr w:type="spellStart"/>
      <w:r w:rsidRPr="000108F4">
        <w:rPr>
          <w:rFonts w:ascii="Times New Roman" w:hAnsi="Times New Roman" w:cs="Times New Roman"/>
          <w:sz w:val="24"/>
          <w:szCs w:val="24"/>
        </w:rPr>
        <w:t>Ficus</w:t>
      </w:r>
      <w:proofErr w:type="spellEnd"/>
      <w:r w:rsidRPr="000108F4">
        <w:rPr>
          <w:rFonts w:ascii="Times New Roman" w:hAnsi="Times New Roman" w:cs="Times New Roman"/>
          <w:sz w:val="24"/>
          <w:szCs w:val="24"/>
        </w:rPr>
        <w:t xml:space="preserve"> </w:t>
      </w:r>
      <w:proofErr w:type="spellStart"/>
      <w:r w:rsidRPr="000108F4">
        <w:rPr>
          <w:rFonts w:ascii="Times New Roman" w:hAnsi="Times New Roman" w:cs="Times New Roman"/>
          <w:sz w:val="24"/>
          <w:szCs w:val="24"/>
        </w:rPr>
        <w:t>carica</w:t>
      </w:r>
      <w:proofErr w:type="spellEnd"/>
      <w:r w:rsidRPr="000108F4">
        <w:rPr>
          <w:rFonts w:ascii="Times New Roman" w:hAnsi="Times New Roman" w:cs="Times New Roman"/>
          <w:sz w:val="24"/>
          <w:szCs w:val="24"/>
        </w:rPr>
        <w:t xml:space="preserve"> L.) and expression characteristics during fruit color development. </w:t>
      </w:r>
      <w:proofErr w:type="spellStart"/>
      <w:r w:rsidRPr="000108F4">
        <w:rPr>
          <w:rFonts w:ascii="Times New Roman" w:hAnsi="Times New Roman" w:cs="Times New Roman"/>
          <w:i/>
          <w:iCs/>
          <w:sz w:val="24"/>
          <w:szCs w:val="24"/>
        </w:rPr>
        <w:t>PeerJ</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11</w:t>
      </w:r>
      <w:r w:rsidRPr="000108F4">
        <w:rPr>
          <w:rFonts w:ascii="Times New Roman" w:hAnsi="Times New Roman" w:cs="Times New Roman"/>
          <w:sz w:val="24"/>
          <w:szCs w:val="24"/>
        </w:rPr>
        <w:t>, e14406.</w:t>
      </w:r>
    </w:p>
    <w:p w14:paraId="7831184B"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Mohamed, M. A., El-</w:t>
      </w:r>
      <w:proofErr w:type="spellStart"/>
      <w:r w:rsidRPr="000108F4">
        <w:rPr>
          <w:rFonts w:ascii="Times New Roman" w:hAnsi="Times New Roman" w:cs="Times New Roman"/>
          <w:sz w:val="24"/>
          <w:szCs w:val="24"/>
        </w:rPr>
        <w:t>Nahrawy</w:t>
      </w:r>
      <w:proofErr w:type="spellEnd"/>
      <w:r w:rsidRPr="000108F4">
        <w:rPr>
          <w:rFonts w:ascii="Times New Roman" w:hAnsi="Times New Roman" w:cs="Times New Roman"/>
          <w:sz w:val="24"/>
          <w:szCs w:val="24"/>
        </w:rPr>
        <w:t>, W. A., Zaher, A. M., &amp; Amer, A. S. (2022). Therapeutic role of nanocurcumin versus monosodium glutamate toxicity. </w:t>
      </w:r>
      <w:r w:rsidRPr="000108F4">
        <w:rPr>
          <w:rFonts w:ascii="Times New Roman" w:hAnsi="Times New Roman" w:cs="Times New Roman"/>
          <w:i/>
          <w:iCs/>
          <w:sz w:val="24"/>
          <w:szCs w:val="24"/>
        </w:rPr>
        <w:t>Egyptian Academic Journal of Biological Sciences, B. Zoology</w:t>
      </w:r>
      <w:r w:rsidRPr="000108F4">
        <w:rPr>
          <w:rFonts w:ascii="Times New Roman" w:hAnsi="Times New Roman" w:cs="Times New Roman"/>
          <w:sz w:val="24"/>
          <w:szCs w:val="24"/>
        </w:rPr>
        <w:t>, </w:t>
      </w:r>
      <w:r w:rsidRPr="000108F4">
        <w:rPr>
          <w:rFonts w:ascii="Times New Roman" w:hAnsi="Times New Roman" w:cs="Times New Roman"/>
          <w:i/>
          <w:iCs/>
          <w:sz w:val="24"/>
          <w:szCs w:val="24"/>
        </w:rPr>
        <w:t>14</w:t>
      </w:r>
      <w:r w:rsidRPr="000108F4">
        <w:rPr>
          <w:rFonts w:ascii="Times New Roman" w:hAnsi="Times New Roman" w:cs="Times New Roman"/>
          <w:sz w:val="24"/>
          <w:szCs w:val="24"/>
        </w:rPr>
        <w:t>(1), 55-65.</w:t>
      </w:r>
    </w:p>
    <w:p w14:paraId="0E7DE6E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Oboh, H. A., </w:t>
      </w:r>
      <w:proofErr w:type="spellStart"/>
      <w:r w:rsidRPr="000108F4">
        <w:rPr>
          <w:rFonts w:ascii="Times New Roman" w:hAnsi="Times New Roman" w:cs="Times New Roman"/>
          <w:sz w:val="24"/>
          <w:szCs w:val="24"/>
        </w:rPr>
        <w:t>Chinma</w:t>
      </w:r>
      <w:proofErr w:type="spellEnd"/>
      <w:r w:rsidRPr="000108F4">
        <w:rPr>
          <w:rFonts w:ascii="Times New Roman" w:hAnsi="Times New Roman" w:cs="Times New Roman"/>
          <w:sz w:val="24"/>
          <w:szCs w:val="24"/>
        </w:rPr>
        <w:t xml:space="preserve">, C. E., </w:t>
      </w:r>
      <w:proofErr w:type="spellStart"/>
      <w:r w:rsidRPr="000108F4">
        <w:rPr>
          <w:rFonts w:ascii="Times New Roman" w:hAnsi="Times New Roman" w:cs="Times New Roman"/>
          <w:sz w:val="24"/>
          <w:szCs w:val="24"/>
        </w:rPr>
        <w:t>Olumese</w:t>
      </w:r>
      <w:proofErr w:type="spellEnd"/>
      <w:r w:rsidRPr="000108F4">
        <w:rPr>
          <w:rFonts w:ascii="Times New Roman" w:hAnsi="Times New Roman" w:cs="Times New Roman"/>
          <w:sz w:val="24"/>
          <w:szCs w:val="24"/>
        </w:rPr>
        <w:t xml:space="preserve">, F. E., </w:t>
      </w:r>
      <w:proofErr w:type="spellStart"/>
      <w:r w:rsidRPr="000108F4">
        <w:rPr>
          <w:rFonts w:ascii="Times New Roman" w:hAnsi="Times New Roman" w:cs="Times New Roman"/>
          <w:sz w:val="24"/>
          <w:szCs w:val="24"/>
        </w:rPr>
        <w:t>Oseren</w:t>
      </w:r>
      <w:proofErr w:type="spellEnd"/>
      <w:r w:rsidRPr="000108F4">
        <w:rPr>
          <w:rFonts w:ascii="Times New Roman" w:hAnsi="Times New Roman" w:cs="Times New Roman"/>
          <w:sz w:val="24"/>
          <w:szCs w:val="24"/>
        </w:rPr>
        <w:t xml:space="preserve">, K., </w:t>
      </w:r>
      <w:proofErr w:type="spellStart"/>
      <w:r w:rsidRPr="000108F4">
        <w:rPr>
          <w:rFonts w:ascii="Times New Roman" w:hAnsi="Times New Roman" w:cs="Times New Roman"/>
          <w:sz w:val="24"/>
          <w:szCs w:val="24"/>
        </w:rPr>
        <w:t>Aluyor</w:t>
      </w:r>
      <w:proofErr w:type="spellEnd"/>
      <w:r w:rsidRPr="000108F4">
        <w:rPr>
          <w:rFonts w:ascii="Times New Roman" w:hAnsi="Times New Roman" w:cs="Times New Roman"/>
          <w:sz w:val="24"/>
          <w:szCs w:val="24"/>
        </w:rPr>
        <w:t xml:space="preserve">, A., Savage, O. T., &amp; Oghosa, O. J. (2023). Comparison of nutritional composition, antinutritional factors, and antioxidant </w:t>
      </w:r>
      <w:r w:rsidRPr="000108F4">
        <w:rPr>
          <w:rFonts w:ascii="Times New Roman" w:hAnsi="Times New Roman" w:cs="Times New Roman"/>
          <w:sz w:val="24"/>
          <w:szCs w:val="24"/>
        </w:rPr>
        <w:lastRenderedPageBreak/>
        <w:t>potentials of orange-fleshed sweet potato leaves. </w:t>
      </w:r>
      <w:r w:rsidRPr="000108F4">
        <w:rPr>
          <w:rFonts w:ascii="Times New Roman" w:hAnsi="Times New Roman" w:cs="Times New Roman"/>
          <w:i/>
          <w:iCs/>
          <w:sz w:val="24"/>
          <w:szCs w:val="24"/>
        </w:rPr>
        <w:t>International Journal of Nutrition and Food Sciences</w:t>
      </w:r>
      <w:r w:rsidRPr="000108F4">
        <w:rPr>
          <w:rFonts w:ascii="Times New Roman" w:hAnsi="Times New Roman" w:cs="Times New Roman"/>
          <w:sz w:val="24"/>
          <w:szCs w:val="24"/>
        </w:rPr>
        <w:t>, </w:t>
      </w:r>
      <w:r w:rsidRPr="000108F4">
        <w:rPr>
          <w:rFonts w:ascii="Times New Roman" w:hAnsi="Times New Roman" w:cs="Times New Roman"/>
          <w:i/>
          <w:iCs/>
          <w:sz w:val="24"/>
          <w:szCs w:val="24"/>
        </w:rPr>
        <w:t>12</w:t>
      </w:r>
      <w:r w:rsidRPr="000108F4">
        <w:rPr>
          <w:rFonts w:ascii="Times New Roman" w:hAnsi="Times New Roman" w:cs="Times New Roman"/>
          <w:sz w:val="24"/>
          <w:szCs w:val="24"/>
        </w:rPr>
        <w:t>(6), 184-192.</w:t>
      </w:r>
    </w:p>
    <w:p w14:paraId="0F10679E"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Olayinka, I. O. (2023). Proximate, Mineral Composition and Phytochemical Analyses of Turmeric (Curcuma Longa) Powder. </w:t>
      </w:r>
      <w:r w:rsidRPr="000108F4">
        <w:rPr>
          <w:rFonts w:ascii="Times New Roman" w:hAnsi="Times New Roman" w:cs="Times New Roman"/>
          <w:i/>
          <w:iCs/>
          <w:sz w:val="24"/>
          <w:szCs w:val="24"/>
        </w:rPr>
        <w:t>Nigerian Journal of Animal Production</w:t>
      </w:r>
      <w:r w:rsidRPr="000108F4">
        <w:rPr>
          <w:rFonts w:ascii="Times New Roman" w:hAnsi="Times New Roman" w:cs="Times New Roman"/>
          <w:sz w:val="24"/>
          <w:szCs w:val="24"/>
        </w:rPr>
        <w:t>, 874-878.</w:t>
      </w:r>
    </w:p>
    <w:p w14:paraId="0363CC41"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Oluwafemi, A. G., Ajayi, O. B., &amp; Oseni, O. A. (2022). Phytochemical screening, nutritional composition, and antioxidant activities of turmeric (Curcuma longa) found in </w:t>
      </w:r>
      <w:proofErr w:type="spellStart"/>
      <w:r w:rsidRPr="000108F4">
        <w:rPr>
          <w:rFonts w:ascii="Times New Roman" w:hAnsi="Times New Roman" w:cs="Times New Roman"/>
          <w:sz w:val="24"/>
          <w:szCs w:val="24"/>
        </w:rPr>
        <w:t>Ado</w:t>
      </w:r>
      <w:proofErr w:type="spellEnd"/>
      <w:r w:rsidRPr="000108F4">
        <w:rPr>
          <w:rFonts w:ascii="Times New Roman" w:hAnsi="Times New Roman" w:cs="Times New Roman"/>
          <w:sz w:val="24"/>
          <w:szCs w:val="24"/>
        </w:rPr>
        <w:t>-Ekiti, Nigeria. </w:t>
      </w:r>
      <w:r w:rsidRPr="000108F4">
        <w:rPr>
          <w:rFonts w:ascii="Times New Roman" w:hAnsi="Times New Roman" w:cs="Times New Roman"/>
          <w:i/>
          <w:iCs/>
          <w:sz w:val="24"/>
          <w:szCs w:val="24"/>
        </w:rPr>
        <w:t>J Appl Life Sci Int</w:t>
      </w:r>
      <w:r w:rsidRPr="000108F4">
        <w:rPr>
          <w:rFonts w:ascii="Times New Roman" w:hAnsi="Times New Roman" w:cs="Times New Roman"/>
          <w:sz w:val="24"/>
          <w:szCs w:val="24"/>
        </w:rPr>
        <w:t>, </w:t>
      </w:r>
      <w:r w:rsidRPr="000108F4">
        <w:rPr>
          <w:rFonts w:ascii="Times New Roman" w:hAnsi="Times New Roman" w:cs="Times New Roman"/>
          <w:i/>
          <w:iCs/>
          <w:sz w:val="24"/>
          <w:szCs w:val="24"/>
        </w:rPr>
        <w:t>25</w:t>
      </w:r>
      <w:r w:rsidRPr="000108F4">
        <w:rPr>
          <w:rFonts w:ascii="Times New Roman" w:hAnsi="Times New Roman" w:cs="Times New Roman"/>
          <w:sz w:val="24"/>
          <w:szCs w:val="24"/>
        </w:rPr>
        <w:t>(1), 1-8.</w:t>
      </w:r>
    </w:p>
    <w:p w14:paraId="269F8167"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Onisuru</w:t>
      </w:r>
      <w:proofErr w:type="spellEnd"/>
      <w:r w:rsidRPr="000108F4">
        <w:rPr>
          <w:rFonts w:ascii="Times New Roman" w:hAnsi="Times New Roman" w:cs="Times New Roman"/>
          <w:sz w:val="24"/>
          <w:szCs w:val="24"/>
        </w:rPr>
        <w:t xml:space="preserve">, O., &amp; </w:t>
      </w:r>
      <w:proofErr w:type="spellStart"/>
      <w:r w:rsidRPr="000108F4">
        <w:rPr>
          <w:rFonts w:ascii="Times New Roman" w:hAnsi="Times New Roman" w:cs="Times New Roman"/>
          <w:sz w:val="24"/>
          <w:szCs w:val="24"/>
        </w:rPr>
        <w:t>Achilonu</w:t>
      </w:r>
      <w:proofErr w:type="spellEnd"/>
      <w:r w:rsidRPr="000108F4">
        <w:rPr>
          <w:rFonts w:ascii="Times New Roman" w:hAnsi="Times New Roman" w:cs="Times New Roman"/>
          <w:sz w:val="24"/>
          <w:szCs w:val="24"/>
        </w:rPr>
        <w:t xml:space="preserve">, I. (2025). High-throughput virtual screening and empirical validation of probable inhibitors of Plasmodium falciparum and vivax glutathione transferase using </w:t>
      </w:r>
      <w:proofErr w:type="spellStart"/>
      <w:r w:rsidRPr="000108F4">
        <w:rPr>
          <w:rFonts w:ascii="Times New Roman" w:hAnsi="Times New Roman" w:cs="Times New Roman"/>
          <w:sz w:val="24"/>
          <w:szCs w:val="24"/>
        </w:rPr>
        <w:t>bromosulfophthalein</w:t>
      </w:r>
      <w:proofErr w:type="spellEnd"/>
      <w:r w:rsidRPr="000108F4">
        <w:rPr>
          <w:rFonts w:ascii="Times New Roman" w:hAnsi="Times New Roman" w:cs="Times New Roman"/>
          <w:sz w:val="24"/>
          <w:szCs w:val="24"/>
        </w:rPr>
        <w:t xml:space="preserve"> as the benchmark ligand. </w:t>
      </w:r>
      <w:r w:rsidRPr="000108F4">
        <w:rPr>
          <w:rFonts w:ascii="Times New Roman" w:hAnsi="Times New Roman" w:cs="Times New Roman"/>
          <w:i/>
          <w:iCs/>
          <w:sz w:val="24"/>
          <w:szCs w:val="24"/>
        </w:rPr>
        <w:t>International Journal of Biological Macromolecules</w:t>
      </w:r>
      <w:r w:rsidRPr="000108F4">
        <w:rPr>
          <w:rFonts w:ascii="Times New Roman" w:hAnsi="Times New Roman" w:cs="Times New Roman"/>
          <w:sz w:val="24"/>
          <w:szCs w:val="24"/>
        </w:rPr>
        <w:t>, 140526.</w:t>
      </w:r>
    </w:p>
    <w:p w14:paraId="50341134"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Onobrudu</w:t>
      </w:r>
      <w:proofErr w:type="spellEnd"/>
      <w:r w:rsidRPr="000108F4">
        <w:rPr>
          <w:rFonts w:ascii="Times New Roman" w:hAnsi="Times New Roman" w:cs="Times New Roman"/>
          <w:sz w:val="24"/>
          <w:szCs w:val="24"/>
        </w:rPr>
        <w:t xml:space="preserve">, D., &amp; </w:t>
      </w:r>
      <w:proofErr w:type="spellStart"/>
      <w:r w:rsidRPr="000108F4">
        <w:rPr>
          <w:rFonts w:ascii="Times New Roman" w:hAnsi="Times New Roman" w:cs="Times New Roman"/>
          <w:sz w:val="24"/>
          <w:szCs w:val="24"/>
        </w:rPr>
        <w:t>Nwiloh</w:t>
      </w:r>
      <w:proofErr w:type="spellEnd"/>
      <w:r w:rsidRPr="000108F4">
        <w:rPr>
          <w:rFonts w:ascii="Times New Roman" w:hAnsi="Times New Roman" w:cs="Times New Roman"/>
          <w:sz w:val="24"/>
          <w:szCs w:val="24"/>
        </w:rPr>
        <w:t>, B. (2020). Monosodium glutamate alter hepatic functions, redox potential and lipid metabolism: Omega 3 fatty acids ameliorative intervention. </w:t>
      </w:r>
      <w:r w:rsidRPr="000108F4">
        <w:rPr>
          <w:rFonts w:ascii="Times New Roman" w:hAnsi="Times New Roman" w:cs="Times New Roman"/>
          <w:i/>
          <w:iCs/>
          <w:sz w:val="24"/>
          <w:szCs w:val="24"/>
        </w:rPr>
        <w:t>GSC Biol. Pharm. Sci</w:t>
      </w:r>
      <w:r w:rsidRPr="000108F4">
        <w:rPr>
          <w:rFonts w:ascii="Times New Roman" w:hAnsi="Times New Roman" w:cs="Times New Roman"/>
          <w:sz w:val="24"/>
          <w:szCs w:val="24"/>
        </w:rPr>
        <w:t>, </w:t>
      </w:r>
      <w:r w:rsidRPr="000108F4">
        <w:rPr>
          <w:rFonts w:ascii="Times New Roman" w:hAnsi="Times New Roman" w:cs="Times New Roman"/>
          <w:i/>
          <w:iCs/>
          <w:sz w:val="24"/>
          <w:szCs w:val="24"/>
        </w:rPr>
        <w:t>3</w:t>
      </w:r>
      <w:r w:rsidRPr="000108F4">
        <w:rPr>
          <w:rFonts w:ascii="Times New Roman" w:hAnsi="Times New Roman" w:cs="Times New Roman"/>
          <w:sz w:val="24"/>
          <w:szCs w:val="24"/>
        </w:rPr>
        <w:t>, 101-110.</w:t>
      </w:r>
    </w:p>
    <w:p w14:paraId="7884C7FC"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Osborne and Voogt, (1987). Calculation of caloric value. The analysis of nutrients in food. Academic Press, London, P.239.</w:t>
      </w:r>
    </w:p>
    <w:p w14:paraId="18F9156C"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Oshomoh</w:t>
      </w:r>
      <w:proofErr w:type="spellEnd"/>
      <w:r w:rsidRPr="000108F4">
        <w:rPr>
          <w:rFonts w:ascii="Times New Roman" w:hAnsi="Times New Roman" w:cs="Times New Roman"/>
          <w:sz w:val="24"/>
          <w:szCs w:val="24"/>
        </w:rPr>
        <w:t xml:space="preserve">, E. O., </w:t>
      </w:r>
      <w:proofErr w:type="spellStart"/>
      <w:r w:rsidRPr="000108F4">
        <w:rPr>
          <w:rFonts w:ascii="Times New Roman" w:hAnsi="Times New Roman" w:cs="Times New Roman"/>
          <w:sz w:val="24"/>
          <w:szCs w:val="24"/>
        </w:rPr>
        <w:t>Udinyiwe</w:t>
      </w:r>
      <w:proofErr w:type="spellEnd"/>
      <w:r w:rsidRPr="000108F4">
        <w:rPr>
          <w:rFonts w:ascii="Times New Roman" w:hAnsi="Times New Roman" w:cs="Times New Roman"/>
          <w:sz w:val="24"/>
          <w:szCs w:val="24"/>
        </w:rPr>
        <w:t xml:space="preserve">, O. C. and </w:t>
      </w:r>
      <w:proofErr w:type="spellStart"/>
      <w:r w:rsidRPr="000108F4">
        <w:rPr>
          <w:rFonts w:ascii="Times New Roman" w:hAnsi="Times New Roman" w:cs="Times New Roman"/>
          <w:sz w:val="24"/>
          <w:szCs w:val="24"/>
        </w:rPr>
        <w:t>Idu</w:t>
      </w:r>
      <w:proofErr w:type="spellEnd"/>
      <w:r w:rsidRPr="000108F4">
        <w:rPr>
          <w:rFonts w:ascii="Times New Roman" w:hAnsi="Times New Roman" w:cs="Times New Roman"/>
          <w:sz w:val="24"/>
          <w:szCs w:val="24"/>
        </w:rPr>
        <w:t xml:space="preserve">, M. </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2016</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 Nutritional compositions and antimicrobial sensitivities of Aqueous extracts of Zingiber officinale ROSC and Allium sativum L on oral microorganisms. African Scientist, 17 (1)81 – 91</w:t>
      </w:r>
    </w:p>
    <w:p w14:paraId="26B781E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Pearson, D. (1976). Laboratory Techniques in Food Analysis. Butter Worth and Co. Publishing Ltd: 117.</w:t>
      </w:r>
    </w:p>
    <w:p w14:paraId="68FFB1E4"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Razzaq, P.A., Iftikhar, M., Faiz, A., Aman, F., Ijaz, A., Iqbal</w:t>
      </w:r>
      <w:r w:rsidR="00185DA3" w:rsidRPr="000108F4">
        <w:rPr>
          <w:rFonts w:ascii="Times New Roman" w:hAnsi="Times New Roman" w:cs="Times New Roman"/>
          <w:sz w:val="24"/>
          <w:szCs w:val="24"/>
        </w:rPr>
        <w:t>, S., Khalid, A. and Sarwar, S.</w:t>
      </w:r>
      <w:r w:rsidRPr="000108F4">
        <w:rPr>
          <w:rFonts w:ascii="Times New Roman" w:hAnsi="Times New Roman" w:cs="Times New Roman"/>
          <w:sz w:val="24"/>
          <w:szCs w:val="24"/>
        </w:rPr>
        <w:t xml:space="preserve"> </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2020. A comprehensive review on antidiabetic properties of turmeric. </w:t>
      </w:r>
      <w:r w:rsidRPr="000108F4">
        <w:rPr>
          <w:rFonts w:ascii="Times New Roman" w:hAnsi="Times New Roman" w:cs="Times New Roman"/>
          <w:i/>
          <w:iCs/>
          <w:sz w:val="24"/>
          <w:szCs w:val="24"/>
        </w:rPr>
        <w:t>Life Sci. J</w:t>
      </w:r>
      <w:r w:rsidRPr="000108F4">
        <w:rPr>
          <w:rFonts w:ascii="Times New Roman" w:hAnsi="Times New Roman" w:cs="Times New Roman"/>
          <w:sz w:val="24"/>
          <w:szCs w:val="24"/>
        </w:rPr>
        <w:t>, </w:t>
      </w:r>
      <w:r w:rsidRPr="000108F4">
        <w:rPr>
          <w:rFonts w:ascii="Times New Roman" w:hAnsi="Times New Roman" w:cs="Times New Roman"/>
          <w:i/>
          <w:iCs/>
          <w:sz w:val="24"/>
          <w:szCs w:val="24"/>
        </w:rPr>
        <w:t>17</w:t>
      </w:r>
      <w:r w:rsidRPr="000108F4">
        <w:rPr>
          <w:rFonts w:ascii="Times New Roman" w:hAnsi="Times New Roman" w:cs="Times New Roman"/>
          <w:sz w:val="24"/>
          <w:szCs w:val="24"/>
        </w:rPr>
        <w:t>, pp.26-39.</w:t>
      </w:r>
    </w:p>
    <w:p w14:paraId="34586766"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Ritika, A., Ritika, G., Nikita, J., Bableen, K., Arunima, M., Minakshi, B., An</w:t>
      </w:r>
      <w:r w:rsidR="00185DA3" w:rsidRPr="000108F4">
        <w:rPr>
          <w:rFonts w:ascii="Times New Roman" w:hAnsi="Times New Roman" w:cs="Times New Roman"/>
          <w:sz w:val="24"/>
          <w:szCs w:val="24"/>
        </w:rPr>
        <w:t>u, S., Nitin, A. and Dinesh, K.</w:t>
      </w:r>
      <w:r w:rsidRPr="000108F4">
        <w:rPr>
          <w:rFonts w:ascii="Times New Roman" w:hAnsi="Times New Roman" w:cs="Times New Roman"/>
          <w:sz w:val="24"/>
          <w:szCs w:val="24"/>
        </w:rPr>
        <w:t xml:space="preserve"> (2021). In silico prediction, characterization and molecular docking studies on Glutathione-S-transferase as a molecular sieve for toxic agrochemicals explored in survey of North Indian farmers. </w:t>
      </w:r>
      <w:proofErr w:type="spellStart"/>
      <w:r w:rsidRPr="000108F4">
        <w:rPr>
          <w:rFonts w:ascii="Times New Roman" w:hAnsi="Times New Roman" w:cs="Times New Roman"/>
          <w:i/>
          <w:iCs/>
          <w:sz w:val="24"/>
          <w:szCs w:val="24"/>
        </w:rPr>
        <w:t>Heliyon</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7</w:t>
      </w:r>
      <w:r w:rsidRPr="000108F4">
        <w:rPr>
          <w:rFonts w:ascii="Times New Roman" w:hAnsi="Times New Roman" w:cs="Times New Roman"/>
          <w:sz w:val="24"/>
          <w:szCs w:val="24"/>
        </w:rPr>
        <w:t>(9).</w:t>
      </w:r>
    </w:p>
    <w:p w14:paraId="3E83794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lastRenderedPageBreak/>
        <w:t>Shad, M. A., Nawaz, H., Rehman, T., &amp; Ikram, N. (2013). Determination of some biochemicals, phytochemicals, and antioxidant properties of different parts of Cichorium intybus L.: A comparative study. </w:t>
      </w:r>
      <w:r w:rsidRPr="000108F4">
        <w:rPr>
          <w:rFonts w:ascii="Times New Roman" w:hAnsi="Times New Roman" w:cs="Times New Roman"/>
          <w:i/>
          <w:iCs/>
          <w:sz w:val="24"/>
          <w:szCs w:val="24"/>
        </w:rPr>
        <w:t>J Anim Plant Sci</w:t>
      </w:r>
      <w:r w:rsidRPr="000108F4">
        <w:rPr>
          <w:rFonts w:ascii="Times New Roman" w:hAnsi="Times New Roman" w:cs="Times New Roman"/>
          <w:sz w:val="24"/>
          <w:szCs w:val="24"/>
        </w:rPr>
        <w:t>, </w:t>
      </w:r>
      <w:r w:rsidRPr="000108F4">
        <w:rPr>
          <w:rFonts w:ascii="Times New Roman" w:hAnsi="Times New Roman" w:cs="Times New Roman"/>
          <w:i/>
          <w:iCs/>
          <w:sz w:val="24"/>
          <w:szCs w:val="24"/>
        </w:rPr>
        <w:t>23</w:t>
      </w:r>
      <w:r w:rsidRPr="000108F4">
        <w:rPr>
          <w:rFonts w:ascii="Times New Roman" w:hAnsi="Times New Roman" w:cs="Times New Roman"/>
          <w:sz w:val="24"/>
          <w:szCs w:val="24"/>
        </w:rPr>
        <w:t>(4), 1060-1066.</w:t>
      </w:r>
    </w:p>
    <w:p w14:paraId="54D0DF6D" w14:textId="77777777" w:rsidR="00D276A0" w:rsidRPr="00D131B0"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Sunmola</w:t>
      </w:r>
      <w:proofErr w:type="spellEnd"/>
      <w:r w:rsidRPr="000108F4">
        <w:rPr>
          <w:rFonts w:ascii="Times New Roman" w:hAnsi="Times New Roman" w:cs="Times New Roman"/>
          <w:sz w:val="24"/>
          <w:szCs w:val="24"/>
        </w:rPr>
        <w:t xml:space="preserve">, T. A., </w:t>
      </w:r>
      <w:proofErr w:type="spellStart"/>
      <w:r w:rsidRPr="000108F4">
        <w:rPr>
          <w:rFonts w:ascii="Times New Roman" w:hAnsi="Times New Roman" w:cs="Times New Roman"/>
          <w:sz w:val="24"/>
          <w:szCs w:val="24"/>
        </w:rPr>
        <w:t>Tuleun</w:t>
      </w:r>
      <w:proofErr w:type="spellEnd"/>
      <w:r w:rsidRPr="000108F4">
        <w:rPr>
          <w:rFonts w:ascii="Times New Roman" w:hAnsi="Times New Roman" w:cs="Times New Roman"/>
          <w:sz w:val="24"/>
          <w:szCs w:val="24"/>
        </w:rPr>
        <w:t xml:space="preserve">, C. D., </w:t>
      </w:r>
      <w:proofErr w:type="spellStart"/>
      <w:r w:rsidRPr="000108F4">
        <w:rPr>
          <w:rFonts w:ascii="Times New Roman" w:hAnsi="Times New Roman" w:cs="Times New Roman"/>
          <w:sz w:val="24"/>
          <w:szCs w:val="24"/>
        </w:rPr>
        <w:t>Orayaga</w:t>
      </w:r>
      <w:proofErr w:type="spellEnd"/>
      <w:r w:rsidRPr="000108F4">
        <w:rPr>
          <w:rFonts w:ascii="Times New Roman" w:hAnsi="Times New Roman" w:cs="Times New Roman"/>
          <w:sz w:val="24"/>
          <w:szCs w:val="24"/>
        </w:rPr>
        <w:t xml:space="preserve">, K. T., &amp; </w:t>
      </w:r>
      <w:proofErr w:type="spellStart"/>
      <w:r w:rsidRPr="000108F4">
        <w:rPr>
          <w:rFonts w:ascii="Times New Roman" w:hAnsi="Times New Roman" w:cs="Times New Roman"/>
          <w:sz w:val="24"/>
          <w:szCs w:val="24"/>
        </w:rPr>
        <w:t>Aheemen</w:t>
      </w:r>
      <w:proofErr w:type="spellEnd"/>
      <w:r w:rsidRPr="000108F4">
        <w:rPr>
          <w:rFonts w:ascii="Times New Roman" w:hAnsi="Times New Roman" w:cs="Times New Roman"/>
          <w:sz w:val="24"/>
          <w:szCs w:val="24"/>
        </w:rPr>
        <w:t>, T. (2021). The Proximate Composition, Antinutritional Factors, and Selected Minerals in Yellow and White Ginger (Zingiber officinale) and Local Turmeric (Curcuma longa). </w:t>
      </w:r>
      <w:r w:rsidRPr="000108F4">
        <w:rPr>
          <w:rFonts w:ascii="Times New Roman" w:hAnsi="Times New Roman" w:cs="Times New Roman"/>
          <w:i/>
          <w:iCs/>
          <w:sz w:val="24"/>
          <w:szCs w:val="24"/>
        </w:rPr>
        <w:t>Malaysian Journal of Animal Science</w:t>
      </w:r>
      <w:r w:rsidRPr="000108F4">
        <w:rPr>
          <w:rFonts w:ascii="Times New Roman" w:hAnsi="Times New Roman" w:cs="Times New Roman"/>
          <w:sz w:val="24"/>
          <w:szCs w:val="24"/>
        </w:rPr>
        <w:t>, </w:t>
      </w:r>
      <w:r w:rsidRPr="000108F4">
        <w:rPr>
          <w:rFonts w:ascii="Times New Roman" w:hAnsi="Times New Roman" w:cs="Times New Roman"/>
          <w:i/>
          <w:iCs/>
          <w:sz w:val="24"/>
          <w:szCs w:val="24"/>
        </w:rPr>
        <w:t>24</w:t>
      </w:r>
      <w:r w:rsidRPr="000108F4">
        <w:rPr>
          <w:rFonts w:ascii="Times New Roman" w:hAnsi="Times New Roman" w:cs="Times New Roman"/>
          <w:sz w:val="24"/>
          <w:szCs w:val="24"/>
        </w:rPr>
        <w:t>(2).</w:t>
      </w:r>
    </w:p>
    <w:p w14:paraId="6C1846BD" w14:textId="77777777" w:rsidR="00184329" w:rsidRPr="00D131B0" w:rsidRDefault="00184329" w:rsidP="006700DF">
      <w:pPr>
        <w:spacing w:line="360" w:lineRule="auto"/>
        <w:ind w:left="720" w:hanging="720"/>
        <w:jc w:val="both"/>
        <w:rPr>
          <w:rFonts w:ascii="Times New Roman" w:hAnsi="Times New Roman" w:cs="Times New Roman"/>
          <w:sz w:val="24"/>
          <w:szCs w:val="24"/>
        </w:rPr>
      </w:pPr>
    </w:p>
    <w:sectPr w:rsidR="00184329" w:rsidRPr="00D131B0">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hs5cd2433z4g@outlook.com" w:date="2025-04-19T11:56:00Z" w:initials="h">
    <w:p w14:paraId="731A6259" w14:textId="77777777" w:rsidR="00B935E2" w:rsidRDefault="00EA5422" w:rsidP="00B935E2">
      <w:pPr>
        <w:pStyle w:val="CommentText"/>
      </w:pPr>
      <w:r>
        <w:rPr>
          <w:rStyle w:val="CommentReference"/>
        </w:rPr>
        <w:annotationRef/>
      </w:r>
      <w:r w:rsidR="00B935E2">
        <w:t>Introduction of this study does not mention about MSG. Please clarify. Make the a concise and sharp background in your abstract to highlight the importance of your study</w:t>
      </w:r>
    </w:p>
  </w:comment>
  <w:comment w:id="1" w:author="ohs5cd2433z4g@outlook.com" w:date="2025-04-19T16:00:00Z" w:initials="h">
    <w:p w14:paraId="77FF27EA" w14:textId="77777777" w:rsidR="00CA6575" w:rsidRDefault="00CA6575" w:rsidP="00CA6575">
      <w:pPr>
        <w:pStyle w:val="CommentText"/>
      </w:pPr>
      <w:r>
        <w:rPr>
          <w:rStyle w:val="CommentReference"/>
        </w:rPr>
        <w:annotationRef/>
      </w:r>
      <w:r>
        <w:t>Why you did not mention about MSG and GST as you mentioned in the abstract? Is it not the part of background of this study?</w:t>
      </w:r>
    </w:p>
  </w:comment>
  <w:comment w:id="2" w:author="ohs5cd2433z4g@outlook.com" w:date="2025-04-19T11:49:00Z" w:initials="h">
    <w:p w14:paraId="5DD42434" w14:textId="46D4436B" w:rsidR="00CF6654" w:rsidRDefault="00CF6654" w:rsidP="00CF6654">
      <w:pPr>
        <w:pStyle w:val="CommentText"/>
      </w:pPr>
      <w:r>
        <w:rPr>
          <w:rStyle w:val="CommentReference"/>
        </w:rPr>
        <w:annotationRef/>
      </w:r>
      <w:r>
        <w:t>I suggest to delete this sentence</w:t>
      </w:r>
    </w:p>
  </w:comment>
  <w:comment w:id="3" w:author="ohs5cd2433z4g@outlook.com" w:date="2025-04-19T16:05:00Z" w:initials="h">
    <w:p w14:paraId="3E9F5D1D" w14:textId="7349F5CD" w:rsidR="00CA6575" w:rsidRDefault="00CA6575" w:rsidP="00CA6575">
      <w:pPr>
        <w:pStyle w:val="CommentText"/>
      </w:pPr>
      <w:r>
        <w:rPr>
          <w:rStyle w:val="CommentReference"/>
        </w:rPr>
        <w:annotationRef/>
      </w:r>
      <w:bookmarkStart w:id="4" w:name="_GoBack"/>
      <w:bookmarkEnd w:id="4"/>
      <w:r>
        <w:t xml:space="preserve"> Curcuma longa is popular plant and many studies already identified the profile of Curcuma longa. Why don’t you state about MSG and GST in your introduction to support the urgency of this study?</w:t>
      </w:r>
    </w:p>
  </w:comment>
  <w:comment w:id="16" w:author="ohs5cd2433z4g@outlook.com" w:date="2025-04-19T12:16:00Z" w:initials="h">
    <w:p w14:paraId="1195E399" w14:textId="10645AA8" w:rsidR="003365D7" w:rsidRDefault="003365D7" w:rsidP="003365D7">
      <w:pPr>
        <w:pStyle w:val="CommentText"/>
      </w:pPr>
      <w:r>
        <w:rPr>
          <w:rStyle w:val="CommentReference"/>
        </w:rPr>
        <w:annotationRef/>
      </w:r>
      <w:r>
        <w:t>Is this the method for molecular docking or still in the same section of identification and quantification of phenolic compound? Please state clearly</w:t>
      </w:r>
    </w:p>
  </w:comment>
  <w:comment w:id="17" w:author="ohs5cd2433z4g@outlook.com" w:date="2025-04-19T12:18:00Z" w:initials="h">
    <w:p w14:paraId="0B23DD55" w14:textId="77777777" w:rsidR="003365D7" w:rsidRDefault="003365D7" w:rsidP="003365D7">
      <w:pPr>
        <w:pStyle w:val="CommentText"/>
      </w:pPr>
      <w:r>
        <w:rPr>
          <w:rStyle w:val="CommentReference"/>
        </w:rPr>
        <w:annotationRef/>
      </w:r>
      <w:r>
        <w:t>What is PPO? Pleas state the full name of PPO before mention the abbreviation</w:t>
      </w:r>
    </w:p>
  </w:comment>
  <w:comment w:id="18" w:author="ohs5cd2433z4g@outlook.com" w:date="2025-04-19T12:16:00Z" w:initials="h">
    <w:p w14:paraId="26F4B2C4" w14:textId="72D68EE9" w:rsidR="003365D7" w:rsidRDefault="003365D7" w:rsidP="003365D7">
      <w:pPr>
        <w:pStyle w:val="CommentText"/>
      </w:pPr>
      <w:r>
        <w:rPr>
          <w:rStyle w:val="CommentReference"/>
        </w:rPr>
        <w:annotationRef/>
      </w:r>
      <w:r>
        <w:t>Liglot or ligplot?</w:t>
      </w:r>
    </w:p>
  </w:comment>
  <w:comment w:id="19" w:author="ohs5cd2433z4g@outlook.com" w:date="2025-04-19T16:07:00Z" w:initials="h">
    <w:p w14:paraId="7FA2A142" w14:textId="77777777" w:rsidR="00DF2D56" w:rsidRDefault="00DF2D56" w:rsidP="00DF2D56">
      <w:pPr>
        <w:pStyle w:val="CommentText"/>
      </w:pPr>
      <w:r>
        <w:rPr>
          <w:rStyle w:val="CommentReference"/>
        </w:rPr>
        <w:annotationRef/>
      </w:r>
      <w:r>
        <w:t>Please describe/interpret your result and highlight the important part of it, how is it align with your discussion</w:t>
      </w:r>
    </w:p>
  </w:comment>
  <w:comment w:id="20" w:author="ohs5cd2433z4g@outlook.com" w:date="2025-04-19T12:03:00Z" w:initials="h">
    <w:p w14:paraId="5DFA55B7" w14:textId="02B8AD9B" w:rsidR="00EA5422" w:rsidRDefault="00EA5422" w:rsidP="00EA5422">
      <w:pPr>
        <w:pStyle w:val="CommentText"/>
      </w:pPr>
      <w:r>
        <w:rPr>
          <w:rStyle w:val="CommentReference"/>
        </w:rPr>
        <w:annotationRef/>
      </w:r>
      <w:r>
        <w:t>Please interpret the result as well. What can we imply from this result?</w:t>
      </w:r>
    </w:p>
  </w:comment>
  <w:comment w:id="25" w:author="ohs5cd2433z4g@outlook.com" w:date="2025-04-19T12:11:00Z" w:initials="h">
    <w:p w14:paraId="32B447C5" w14:textId="77777777" w:rsidR="00FF4277" w:rsidRDefault="00FF4277" w:rsidP="00FF4277">
      <w:pPr>
        <w:pStyle w:val="CommentText"/>
      </w:pPr>
      <w:r>
        <w:rPr>
          <w:rStyle w:val="CommentReference"/>
        </w:rPr>
        <w:annotationRef/>
      </w:r>
      <w:r>
        <w:t>Is there any units for this table?</w:t>
      </w:r>
    </w:p>
  </w:comment>
  <w:comment w:id="26" w:author="ohs5cd2433z4g@outlook.com" w:date="2025-04-19T16:13:00Z" w:initials="h">
    <w:p w14:paraId="5366E2E8" w14:textId="77777777" w:rsidR="00DF2D56" w:rsidRDefault="00DF2D56" w:rsidP="00DF2D56">
      <w:pPr>
        <w:pStyle w:val="CommentText"/>
      </w:pPr>
      <w:r>
        <w:rPr>
          <w:rStyle w:val="CommentReference"/>
        </w:rPr>
        <w:annotationRef/>
      </w:r>
      <w:r>
        <w:t>How did you get the human glutathione transferase? Did you model the protein by yourself or you use PDB as the protein? Please clarify</w:t>
      </w:r>
    </w:p>
  </w:comment>
  <w:comment w:id="27" w:author="ohs5cd2433z4g@outlook.com" w:date="2025-04-19T16:14:00Z" w:initials="h">
    <w:p w14:paraId="3C621E98" w14:textId="77777777" w:rsidR="00DF2D56" w:rsidRDefault="00DF2D56" w:rsidP="00DF2D56">
      <w:pPr>
        <w:pStyle w:val="CommentText"/>
      </w:pPr>
      <w:r>
        <w:rPr>
          <w:rStyle w:val="CommentReference"/>
        </w:rPr>
        <w:annotationRef/>
      </w:r>
      <w:r>
        <w:t>Did you perform docking beforehand? The method does not explain about docking</w:t>
      </w:r>
    </w:p>
  </w:comment>
  <w:comment w:id="28" w:author="ohs5cd2433z4g@outlook.com" w:date="2025-04-19T16:16:00Z" w:initials="h">
    <w:p w14:paraId="0349E041" w14:textId="77777777" w:rsidR="00DF2D56" w:rsidRDefault="00DF2D56" w:rsidP="00DF2D56">
      <w:pPr>
        <w:pStyle w:val="CommentText"/>
      </w:pPr>
      <w:r>
        <w:rPr>
          <w:rStyle w:val="CommentReference"/>
        </w:rPr>
        <w:annotationRef/>
      </w:r>
      <w:r>
        <w:t>How you interpret the study? Why there are dG Bind, dG Hbond and etc you display in the result? I suggest you to interpret and discuss this result</w:t>
      </w:r>
    </w:p>
  </w:comment>
  <w:comment w:id="29" w:author="ohs5cd2433z4g@outlook.com" w:date="2025-04-19T16:15:00Z" w:initials="h">
    <w:p w14:paraId="7DC67334" w14:textId="32043E63" w:rsidR="00DF2D56" w:rsidRDefault="00DF2D56" w:rsidP="00DF2D56">
      <w:pPr>
        <w:pStyle w:val="CommentText"/>
      </w:pPr>
      <w:r>
        <w:rPr>
          <w:rStyle w:val="CommentReference"/>
        </w:rPr>
        <w:annotationRef/>
      </w:r>
      <w:r>
        <w:t>Then, why? Why don’t you discuss this part? What is special about curcumin and how curcumin can solve the problem in your research? What about other bioactive compounds that show potential?</w:t>
      </w:r>
    </w:p>
  </w:comment>
  <w:comment w:id="30" w:author="ohs5cd2433z4g@outlook.com" w:date="2025-04-19T16:16:00Z" w:initials="h">
    <w:p w14:paraId="7AA49E64" w14:textId="77777777" w:rsidR="00500C61" w:rsidRDefault="00500C61" w:rsidP="00500C61">
      <w:pPr>
        <w:pStyle w:val="CommentText"/>
      </w:pPr>
      <w:r>
        <w:rPr>
          <w:rStyle w:val="CommentReference"/>
        </w:rPr>
        <w:annotationRef/>
      </w:r>
      <w:r>
        <w:t>What is it?</w:t>
      </w:r>
    </w:p>
  </w:comment>
  <w:comment w:id="31" w:author="ohs5cd2433z4g@outlook.com" w:date="2025-04-19T16:17:00Z" w:initials="h">
    <w:p w14:paraId="77EA8210" w14:textId="77777777" w:rsidR="00500C61" w:rsidRDefault="00500C61" w:rsidP="00500C61">
      <w:pPr>
        <w:pStyle w:val="CommentText"/>
      </w:pPr>
      <w:r>
        <w:rPr>
          <w:rStyle w:val="CommentReference"/>
        </w:rPr>
        <w:annotationRef/>
      </w:r>
      <w:r>
        <w:t>Why this part is separated with your result?</w:t>
      </w:r>
    </w:p>
  </w:comment>
  <w:comment w:id="32" w:author="ohs5cd2433z4g@outlook.com" w:date="2025-04-19T16:18:00Z" w:initials="h">
    <w:p w14:paraId="3F670672" w14:textId="77777777" w:rsidR="00500C61" w:rsidRDefault="00500C61" w:rsidP="00500C61">
      <w:pPr>
        <w:pStyle w:val="CommentText"/>
      </w:pPr>
      <w:r>
        <w:rPr>
          <w:rStyle w:val="CommentReference"/>
        </w:rPr>
        <w:annotationRef/>
      </w:r>
      <w:r>
        <w:t>How you obtain the GST protein? Please mention in the method.</w:t>
      </w:r>
    </w:p>
  </w:comment>
  <w:comment w:id="33" w:author="ohs5cd2433z4g@outlook.com" w:date="2025-04-19T16:21:00Z" w:initials="h">
    <w:p w14:paraId="3FB6C427" w14:textId="77777777" w:rsidR="00500C61" w:rsidRDefault="00500C61" w:rsidP="00500C61">
      <w:pPr>
        <w:pStyle w:val="CommentText"/>
      </w:pPr>
      <w:r>
        <w:rPr>
          <w:rStyle w:val="CommentReference"/>
        </w:rPr>
        <w:annotationRef/>
      </w:r>
      <w:r>
        <w:t>How do you conclude this? Did you compare with control or from reference? Please mention clearly</w:t>
      </w:r>
    </w:p>
  </w:comment>
  <w:comment w:id="34" w:author="ohs5cd2433z4g@outlook.com" w:date="2025-04-19T16:22:00Z" w:initials="h">
    <w:p w14:paraId="25295D1B" w14:textId="77777777" w:rsidR="00500C61" w:rsidRDefault="00500C61" w:rsidP="00500C61">
      <w:pPr>
        <w:pStyle w:val="CommentText"/>
      </w:pPr>
      <w:r>
        <w:rPr>
          <w:rStyle w:val="CommentReference"/>
        </w:rPr>
        <w:annotationRef/>
      </w:r>
      <w:r>
        <w:t>It should be placed with your result. Please revise the placement of this section</w:t>
      </w:r>
    </w:p>
  </w:comment>
  <w:comment w:id="35" w:author="ohs5cd2433z4g@outlook.com" w:date="2025-04-19T16:21:00Z" w:initials="h">
    <w:p w14:paraId="42828A25" w14:textId="45FF96EE" w:rsidR="00500C61" w:rsidRDefault="00500C61" w:rsidP="00500C61">
      <w:pPr>
        <w:pStyle w:val="CommentText"/>
      </w:pPr>
      <w:r>
        <w:rPr>
          <w:rStyle w:val="CommentReference"/>
        </w:rPr>
        <w:annotationRef/>
      </w:r>
      <w:r>
        <w:t>Please revise the picture placement</w:t>
      </w:r>
    </w:p>
  </w:comment>
  <w:comment w:id="36" w:author="ohs5cd2433z4g@outlook.com" w:date="2025-04-19T16:23:00Z" w:initials="h">
    <w:p w14:paraId="4E042D67" w14:textId="77777777" w:rsidR="00500C61" w:rsidRDefault="00500C61" w:rsidP="00500C61">
      <w:pPr>
        <w:pStyle w:val="CommentText"/>
      </w:pPr>
      <w:r>
        <w:rPr>
          <w:rStyle w:val="CommentReference"/>
        </w:rPr>
        <w:annotationRef/>
      </w:r>
      <w:r>
        <w:t>Not align with the title of this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1A6259" w15:done="0"/>
  <w15:commentEx w15:paraId="77FF27EA" w15:done="0"/>
  <w15:commentEx w15:paraId="5DD42434" w15:done="0"/>
  <w15:commentEx w15:paraId="3E9F5D1D" w15:done="0"/>
  <w15:commentEx w15:paraId="1195E399" w15:done="0"/>
  <w15:commentEx w15:paraId="0B23DD55" w15:done="0"/>
  <w15:commentEx w15:paraId="26F4B2C4" w15:done="0"/>
  <w15:commentEx w15:paraId="7FA2A142" w15:done="0"/>
  <w15:commentEx w15:paraId="5DFA55B7" w15:done="0"/>
  <w15:commentEx w15:paraId="32B447C5" w15:done="0"/>
  <w15:commentEx w15:paraId="5366E2E8" w15:done="0"/>
  <w15:commentEx w15:paraId="3C621E98" w15:done="0"/>
  <w15:commentEx w15:paraId="0349E041" w15:done="0"/>
  <w15:commentEx w15:paraId="7DC67334" w15:done="0"/>
  <w15:commentEx w15:paraId="7AA49E64" w15:done="0"/>
  <w15:commentEx w15:paraId="77EA8210" w15:done="0"/>
  <w15:commentEx w15:paraId="3F670672" w15:done="0"/>
  <w15:commentEx w15:paraId="3FB6C427" w15:done="0"/>
  <w15:commentEx w15:paraId="25295D1B" w15:done="0"/>
  <w15:commentEx w15:paraId="42828A25" w15:done="0"/>
  <w15:commentEx w15:paraId="4E042D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BA9DC9" w16cex:dateUtc="2025-04-19T04:56:00Z"/>
  <w16cex:commentExtensible w16cex:durableId="0B85EC09" w16cex:dateUtc="2025-04-19T09:00:00Z"/>
  <w16cex:commentExtensible w16cex:durableId="1FF4194E" w16cex:dateUtc="2025-04-19T04:49:00Z"/>
  <w16cex:commentExtensible w16cex:durableId="0C955390" w16cex:dateUtc="2025-04-19T09:05:00Z"/>
  <w16cex:commentExtensible w16cex:durableId="23A0C7C7" w16cex:dateUtc="2025-04-19T05:16:00Z"/>
  <w16cex:commentExtensible w16cex:durableId="21878E69" w16cex:dateUtc="2025-04-19T05:18:00Z"/>
  <w16cex:commentExtensible w16cex:durableId="00271640" w16cex:dateUtc="2025-04-19T05:16:00Z"/>
  <w16cex:commentExtensible w16cex:durableId="0413E3F6" w16cex:dateUtc="2025-04-19T09:07:00Z"/>
  <w16cex:commentExtensible w16cex:durableId="316B8367" w16cex:dateUtc="2025-04-19T05:03:00Z"/>
  <w16cex:commentExtensible w16cex:durableId="5171F297" w16cex:dateUtc="2025-04-19T05:11:00Z"/>
  <w16cex:commentExtensible w16cex:durableId="38D7304A" w16cex:dateUtc="2025-04-19T09:13:00Z"/>
  <w16cex:commentExtensible w16cex:durableId="6ABB0A1F" w16cex:dateUtc="2025-04-19T09:14:00Z"/>
  <w16cex:commentExtensible w16cex:durableId="5FE9E5DB" w16cex:dateUtc="2025-04-19T09:16:00Z"/>
  <w16cex:commentExtensible w16cex:durableId="27AA3EF1" w16cex:dateUtc="2025-04-19T09:15:00Z"/>
  <w16cex:commentExtensible w16cex:durableId="772E7FCC" w16cex:dateUtc="2025-04-19T09:16:00Z"/>
  <w16cex:commentExtensible w16cex:durableId="1019BD6F" w16cex:dateUtc="2025-04-19T09:17:00Z"/>
  <w16cex:commentExtensible w16cex:durableId="7DD35B39" w16cex:dateUtc="2025-04-19T09:18:00Z"/>
  <w16cex:commentExtensible w16cex:durableId="3A2EEBAE" w16cex:dateUtc="2025-04-19T09:21:00Z"/>
  <w16cex:commentExtensible w16cex:durableId="65366E07" w16cex:dateUtc="2025-04-19T09:22:00Z"/>
  <w16cex:commentExtensible w16cex:durableId="366082B0" w16cex:dateUtc="2025-04-19T09:21:00Z"/>
  <w16cex:commentExtensible w16cex:durableId="0BF55BAD" w16cex:dateUtc="2025-04-19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A6259" w16cid:durableId="21BA9DC9"/>
  <w16cid:commentId w16cid:paraId="77FF27EA" w16cid:durableId="0B85EC09"/>
  <w16cid:commentId w16cid:paraId="5DD42434" w16cid:durableId="1FF4194E"/>
  <w16cid:commentId w16cid:paraId="3E9F5D1D" w16cid:durableId="0C955390"/>
  <w16cid:commentId w16cid:paraId="1195E399" w16cid:durableId="23A0C7C7"/>
  <w16cid:commentId w16cid:paraId="0B23DD55" w16cid:durableId="21878E69"/>
  <w16cid:commentId w16cid:paraId="26F4B2C4" w16cid:durableId="00271640"/>
  <w16cid:commentId w16cid:paraId="7FA2A142" w16cid:durableId="0413E3F6"/>
  <w16cid:commentId w16cid:paraId="5DFA55B7" w16cid:durableId="316B8367"/>
  <w16cid:commentId w16cid:paraId="32B447C5" w16cid:durableId="5171F297"/>
  <w16cid:commentId w16cid:paraId="5366E2E8" w16cid:durableId="38D7304A"/>
  <w16cid:commentId w16cid:paraId="3C621E98" w16cid:durableId="6ABB0A1F"/>
  <w16cid:commentId w16cid:paraId="0349E041" w16cid:durableId="5FE9E5DB"/>
  <w16cid:commentId w16cid:paraId="7DC67334" w16cid:durableId="27AA3EF1"/>
  <w16cid:commentId w16cid:paraId="7AA49E64" w16cid:durableId="772E7FCC"/>
  <w16cid:commentId w16cid:paraId="77EA8210" w16cid:durableId="1019BD6F"/>
  <w16cid:commentId w16cid:paraId="3F670672" w16cid:durableId="7DD35B39"/>
  <w16cid:commentId w16cid:paraId="3FB6C427" w16cid:durableId="3A2EEBAE"/>
  <w16cid:commentId w16cid:paraId="25295D1B" w16cid:durableId="65366E07"/>
  <w16cid:commentId w16cid:paraId="42828A25" w16cid:durableId="366082B0"/>
  <w16cid:commentId w16cid:paraId="4E042D67" w16cid:durableId="0BF55B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6E4AF" w14:textId="77777777" w:rsidR="002052AA" w:rsidRDefault="002052AA" w:rsidP="00017F0A">
      <w:pPr>
        <w:spacing w:after="0" w:line="240" w:lineRule="auto"/>
      </w:pPr>
      <w:r>
        <w:separator/>
      </w:r>
    </w:p>
  </w:endnote>
  <w:endnote w:type="continuationSeparator" w:id="0">
    <w:p w14:paraId="7C0FE190" w14:textId="77777777" w:rsidR="002052AA" w:rsidRDefault="002052AA" w:rsidP="0001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Linotype">
    <w:altName w:val="Palatino Linotype"/>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83A4" w14:textId="77777777" w:rsidR="00017F0A" w:rsidRDefault="00017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D6751" w14:textId="77777777" w:rsidR="00017F0A" w:rsidRDefault="00017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3456" w14:textId="77777777" w:rsidR="00017F0A" w:rsidRDefault="0001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91FE2" w14:textId="77777777" w:rsidR="002052AA" w:rsidRDefault="002052AA" w:rsidP="00017F0A">
      <w:pPr>
        <w:spacing w:after="0" w:line="240" w:lineRule="auto"/>
      </w:pPr>
      <w:r>
        <w:separator/>
      </w:r>
    </w:p>
  </w:footnote>
  <w:footnote w:type="continuationSeparator" w:id="0">
    <w:p w14:paraId="3EB88632" w14:textId="77777777" w:rsidR="002052AA" w:rsidRDefault="002052AA" w:rsidP="0001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BDD9" w14:textId="4D091B20" w:rsidR="00017F0A" w:rsidRDefault="002052AA">
    <w:pPr>
      <w:pStyle w:val="Header"/>
    </w:pPr>
    <w:r>
      <w:rPr>
        <w:noProof/>
      </w:rPr>
      <w:pict w14:anchorId="00C97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5637A" w14:textId="4597801C" w:rsidR="00017F0A" w:rsidRDefault="002052AA">
    <w:pPr>
      <w:pStyle w:val="Header"/>
    </w:pPr>
    <w:r>
      <w:rPr>
        <w:noProof/>
      </w:rPr>
      <w:pict w14:anchorId="2BF3D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408D" w14:textId="2D36D54B" w:rsidR="00017F0A" w:rsidRDefault="002052AA">
    <w:pPr>
      <w:pStyle w:val="Header"/>
    </w:pPr>
    <w:r>
      <w:rPr>
        <w:noProof/>
      </w:rPr>
      <w:pict w14:anchorId="580E0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1E3"/>
    <w:multiLevelType w:val="multilevel"/>
    <w:tmpl w:val="003D41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967E29"/>
    <w:multiLevelType w:val="hybridMultilevel"/>
    <w:tmpl w:val="59EC4D94"/>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D2C31"/>
    <w:multiLevelType w:val="multilevel"/>
    <w:tmpl w:val="224D2C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A53F06"/>
    <w:multiLevelType w:val="hybridMultilevel"/>
    <w:tmpl w:val="03DC6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37326"/>
    <w:multiLevelType w:val="hybridMultilevel"/>
    <w:tmpl w:val="8A74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96679"/>
    <w:multiLevelType w:val="hybridMultilevel"/>
    <w:tmpl w:val="EBBAE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246C0"/>
    <w:multiLevelType w:val="multilevel"/>
    <w:tmpl w:val="54D2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554F12"/>
    <w:multiLevelType w:val="hybridMultilevel"/>
    <w:tmpl w:val="79ECB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1"/>
  </w:num>
  <w:num w:numId="6">
    <w:abstractNumId w:val="6"/>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hs5cd2433z4g@outlook.com">
    <w15:presenceInfo w15:providerId="Windows Live" w15:userId="ffde1c3d5a27d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BE8"/>
    <w:rsid w:val="00005B84"/>
    <w:rsid w:val="000108F4"/>
    <w:rsid w:val="00017F0A"/>
    <w:rsid w:val="0002119D"/>
    <w:rsid w:val="00090F68"/>
    <w:rsid w:val="000A26F8"/>
    <w:rsid w:val="000C566F"/>
    <w:rsid w:val="000E5120"/>
    <w:rsid w:val="00111B6A"/>
    <w:rsid w:val="001237D0"/>
    <w:rsid w:val="00161294"/>
    <w:rsid w:val="00184329"/>
    <w:rsid w:val="00184D19"/>
    <w:rsid w:val="00185DA3"/>
    <w:rsid w:val="001B4B3B"/>
    <w:rsid w:val="001B6A0B"/>
    <w:rsid w:val="001D7156"/>
    <w:rsid w:val="001E3FC9"/>
    <w:rsid w:val="002052AA"/>
    <w:rsid w:val="002554C8"/>
    <w:rsid w:val="002737AD"/>
    <w:rsid w:val="002C0916"/>
    <w:rsid w:val="002C2544"/>
    <w:rsid w:val="002C4859"/>
    <w:rsid w:val="002D1509"/>
    <w:rsid w:val="002F00AE"/>
    <w:rsid w:val="00302EBE"/>
    <w:rsid w:val="00306DB0"/>
    <w:rsid w:val="00312491"/>
    <w:rsid w:val="0031666F"/>
    <w:rsid w:val="003263B2"/>
    <w:rsid w:val="003365D7"/>
    <w:rsid w:val="00343EF0"/>
    <w:rsid w:val="00355A3E"/>
    <w:rsid w:val="00363C10"/>
    <w:rsid w:val="00390543"/>
    <w:rsid w:val="00390B73"/>
    <w:rsid w:val="00392E98"/>
    <w:rsid w:val="003C24C8"/>
    <w:rsid w:val="003C3D90"/>
    <w:rsid w:val="003F65FD"/>
    <w:rsid w:val="004042C0"/>
    <w:rsid w:val="00424A30"/>
    <w:rsid w:val="00424D9B"/>
    <w:rsid w:val="00440A4B"/>
    <w:rsid w:val="004414D9"/>
    <w:rsid w:val="00451170"/>
    <w:rsid w:val="004A7A1F"/>
    <w:rsid w:val="004B42BC"/>
    <w:rsid w:val="00500C61"/>
    <w:rsid w:val="005400C3"/>
    <w:rsid w:val="00555CD0"/>
    <w:rsid w:val="005760E8"/>
    <w:rsid w:val="00586D26"/>
    <w:rsid w:val="00594C5E"/>
    <w:rsid w:val="005A37A9"/>
    <w:rsid w:val="005C38C1"/>
    <w:rsid w:val="005C4717"/>
    <w:rsid w:val="005D3D3F"/>
    <w:rsid w:val="005F4C22"/>
    <w:rsid w:val="00613112"/>
    <w:rsid w:val="0066100D"/>
    <w:rsid w:val="006700DF"/>
    <w:rsid w:val="00671E0F"/>
    <w:rsid w:val="0067581D"/>
    <w:rsid w:val="00676BE8"/>
    <w:rsid w:val="00693498"/>
    <w:rsid w:val="006965EC"/>
    <w:rsid w:val="006B1046"/>
    <w:rsid w:val="006D4FB3"/>
    <w:rsid w:val="006D5010"/>
    <w:rsid w:val="006E2DD2"/>
    <w:rsid w:val="006F233B"/>
    <w:rsid w:val="006F7772"/>
    <w:rsid w:val="007510B7"/>
    <w:rsid w:val="00751924"/>
    <w:rsid w:val="00754001"/>
    <w:rsid w:val="00757F8C"/>
    <w:rsid w:val="00761AA0"/>
    <w:rsid w:val="00766E43"/>
    <w:rsid w:val="007708D6"/>
    <w:rsid w:val="0077555A"/>
    <w:rsid w:val="00780985"/>
    <w:rsid w:val="007B0728"/>
    <w:rsid w:val="007B2DB3"/>
    <w:rsid w:val="007C17A3"/>
    <w:rsid w:val="007D1226"/>
    <w:rsid w:val="007D326E"/>
    <w:rsid w:val="007F05A8"/>
    <w:rsid w:val="00800FDE"/>
    <w:rsid w:val="00811729"/>
    <w:rsid w:val="00816188"/>
    <w:rsid w:val="00825A14"/>
    <w:rsid w:val="00827892"/>
    <w:rsid w:val="00885D0E"/>
    <w:rsid w:val="0089460A"/>
    <w:rsid w:val="008A0098"/>
    <w:rsid w:val="008E5FB3"/>
    <w:rsid w:val="008E794B"/>
    <w:rsid w:val="00911404"/>
    <w:rsid w:val="009430D5"/>
    <w:rsid w:val="0098328A"/>
    <w:rsid w:val="0099722E"/>
    <w:rsid w:val="00997619"/>
    <w:rsid w:val="00997D14"/>
    <w:rsid w:val="009A52B5"/>
    <w:rsid w:val="009E344F"/>
    <w:rsid w:val="009E6F73"/>
    <w:rsid w:val="009F613A"/>
    <w:rsid w:val="009F6661"/>
    <w:rsid w:val="009F6ED2"/>
    <w:rsid w:val="00A04116"/>
    <w:rsid w:val="00A1461B"/>
    <w:rsid w:val="00A20F36"/>
    <w:rsid w:val="00A412B0"/>
    <w:rsid w:val="00A61817"/>
    <w:rsid w:val="00A75F87"/>
    <w:rsid w:val="00AE6DD3"/>
    <w:rsid w:val="00AE785B"/>
    <w:rsid w:val="00AF7540"/>
    <w:rsid w:val="00B02D50"/>
    <w:rsid w:val="00B054B4"/>
    <w:rsid w:val="00B20116"/>
    <w:rsid w:val="00B214B8"/>
    <w:rsid w:val="00B35ABD"/>
    <w:rsid w:val="00B36FB6"/>
    <w:rsid w:val="00B62C06"/>
    <w:rsid w:val="00B63732"/>
    <w:rsid w:val="00B81CF7"/>
    <w:rsid w:val="00B935E2"/>
    <w:rsid w:val="00BB6E38"/>
    <w:rsid w:val="00BC419C"/>
    <w:rsid w:val="00C00C43"/>
    <w:rsid w:val="00C108FE"/>
    <w:rsid w:val="00C25CD2"/>
    <w:rsid w:val="00C36576"/>
    <w:rsid w:val="00C507E2"/>
    <w:rsid w:val="00C57726"/>
    <w:rsid w:val="00C717E5"/>
    <w:rsid w:val="00CA6575"/>
    <w:rsid w:val="00CA6D12"/>
    <w:rsid w:val="00CA7936"/>
    <w:rsid w:val="00CB02DF"/>
    <w:rsid w:val="00CB7F96"/>
    <w:rsid w:val="00CC7779"/>
    <w:rsid w:val="00CD325A"/>
    <w:rsid w:val="00CD46A6"/>
    <w:rsid w:val="00CD6BE0"/>
    <w:rsid w:val="00CF6654"/>
    <w:rsid w:val="00D05335"/>
    <w:rsid w:val="00D131B0"/>
    <w:rsid w:val="00D24DCC"/>
    <w:rsid w:val="00D276A0"/>
    <w:rsid w:val="00D33277"/>
    <w:rsid w:val="00D47383"/>
    <w:rsid w:val="00D479ED"/>
    <w:rsid w:val="00D61229"/>
    <w:rsid w:val="00D6726E"/>
    <w:rsid w:val="00D7428D"/>
    <w:rsid w:val="00D91660"/>
    <w:rsid w:val="00DA72EE"/>
    <w:rsid w:val="00DF2D56"/>
    <w:rsid w:val="00E02485"/>
    <w:rsid w:val="00E37E23"/>
    <w:rsid w:val="00E85A73"/>
    <w:rsid w:val="00EA01BE"/>
    <w:rsid w:val="00EA5422"/>
    <w:rsid w:val="00EC0812"/>
    <w:rsid w:val="00EE1ED3"/>
    <w:rsid w:val="00F00136"/>
    <w:rsid w:val="00F25B1A"/>
    <w:rsid w:val="00F4350C"/>
    <w:rsid w:val="00F6236A"/>
    <w:rsid w:val="00F73F00"/>
    <w:rsid w:val="00F748F2"/>
    <w:rsid w:val="00FA6593"/>
    <w:rsid w:val="00FB410E"/>
    <w:rsid w:val="00FF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F5CF94"/>
  <w15:chartTrackingRefBased/>
  <w15:docId w15:val="{CE08085F-1C71-405D-97E8-AB951EC6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CD46A6"/>
    <w:pPr>
      <w:spacing w:after="0" w:line="240" w:lineRule="auto"/>
      <w:ind w:left="360" w:hanging="360"/>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
    <w:name w:val="TableGrid"/>
    <w:rsid w:val="0039054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9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543"/>
    <w:pPr>
      <w:ind w:left="720"/>
      <w:contextualSpacing/>
    </w:pPr>
  </w:style>
  <w:style w:type="table" w:styleId="TableGridLight">
    <w:name w:val="Grid Table Light"/>
    <w:basedOn w:val="TableNormal"/>
    <w:uiPriority w:val="40"/>
    <w:rsid w:val="003905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qFormat/>
    <w:rsid w:val="0099761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i">
    <w:name w:val="mi"/>
    <w:basedOn w:val="DefaultParagraphFont"/>
    <w:rsid w:val="00997619"/>
  </w:style>
  <w:style w:type="character" w:customStyle="1" w:styleId="mo">
    <w:name w:val="mo"/>
    <w:basedOn w:val="DefaultParagraphFont"/>
    <w:rsid w:val="00997619"/>
  </w:style>
  <w:style w:type="character" w:customStyle="1" w:styleId="mn">
    <w:name w:val="mn"/>
    <w:basedOn w:val="DefaultParagraphFont"/>
    <w:rsid w:val="00997619"/>
  </w:style>
  <w:style w:type="character" w:customStyle="1" w:styleId="mjxassistivemathml">
    <w:name w:val="mjx_assistive_mathml"/>
    <w:basedOn w:val="DefaultParagraphFont"/>
    <w:rsid w:val="00997619"/>
  </w:style>
  <w:style w:type="paragraph" w:styleId="NormalWeb">
    <w:name w:val="Normal (Web)"/>
    <w:basedOn w:val="Normal"/>
    <w:uiPriority w:val="99"/>
    <w:semiHidden/>
    <w:unhideWhenUsed/>
    <w:rsid w:val="009976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1B6A0B"/>
    <w:rPr>
      <w:rFonts w:ascii="PalatinoLinotype" w:hAnsi="PalatinoLinotype" w:hint="default"/>
      <w:b w:val="0"/>
      <w:bCs w:val="0"/>
      <w:i w:val="0"/>
      <w:iCs w:val="0"/>
      <w:color w:val="000000"/>
      <w:sz w:val="20"/>
      <w:szCs w:val="20"/>
    </w:rPr>
  </w:style>
  <w:style w:type="character" w:customStyle="1" w:styleId="Fontstyle010">
    <w:name w:val="Fontstyle01"/>
    <w:rsid w:val="001B6A0B"/>
    <w:rPr>
      <w:rFonts w:ascii="Calibri" w:hAnsi="Calibri" w:cs="Calibri" w:hint="default"/>
      <w:color w:val="000000"/>
      <w:sz w:val="22"/>
      <w:szCs w:val="22"/>
    </w:rPr>
  </w:style>
  <w:style w:type="character" w:styleId="Hyperlink">
    <w:name w:val="Hyperlink"/>
    <w:basedOn w:val="DefaultParagraphFont"/>
    <w:uiPriority w:val="99"/>
    <w:unhideWhenUsed/>
    <w:rsid w:val="00F4350C"/>
    <w:rPr>
      <w:color w:val="0563C1" w:themeColor="hyperlink"/>
      <w:u w:val="single"/>
    </w:rPr>
  </w:style>
  <w:style w:type="paragraph" w:customStyle="1" w:styleId="Affiliations">
    <w:name w:val="Affiliations"/>
    <w:basedOn w:val="Normal"/>
    <w:link w:val="AffiliationsChar"/>
    <w:qFormat/>
    <w:rsid w:val="002D1509"/>
    <w:pPr>
      <w:tabs>
        <w:tab w:val="left" w:pos="284"/>
      </w:tabs>
      <w:spacing w:after="0" w:line="276" w:lineRule="auto"/>
      <w:jc w:val="both"/>
    </w:pPr>
    <w:rPr>
      <w:rFonts w:ascii="Times New Roman" w:eastAsia="Malgun Gothic" w:hAnsi="Times New Roman" w:cs="Times New Roman"/>
      <w:noProof/>
      <w:sz w:val="18"/>
      <w:szCs w:val="18"/>
    </w:rPr>
  </w:style>
  <w:style w:type="character" w:customStyle="1" w:styleId="AffiliationsChar">
    <w:name w:val="Affiliations Char"/>
    <w:basedOn w:val="DefaultParagraphFont"/>
    <w:link w:val="Affiliations"/>
    <w:rsid w:val="002D1509"/>
    <w:rPr>
      <w:rFonts w:ascii="Times New Roman" w:eastAsia="Malgun Gothic" w:hAnsi="Times New Roman" w:cs="Times New Roman"/>
      <w:noProof/>
      <w:sz w:val="18"/>
      <w:szCs w:val="18"/>
    </w:rPr>
  </w:style>
  <w:style w:type="paragraph" w:customStyle="1" w:styleId="Sectiontitle">
    <w:name w:val="Section title"/>
    <w:basedOn w:val="Normal"/>
    <w:link w:val="SectiontitleChar"/>
    <w:qFormat/>
    <w:rsid w:val="002D1509"/>
    <w:pPr>
      <w:spacing w:before="240" w:after="200" w:line="276" w:lineRule="auto"/>
      <w:jc w:val="both"/>
    </w:pPr>
    <w:rPr>
      <w:rFonts w:ascii="Times New Roman" w:eastAsia="Malgun Gothic" w:hAnsi="Times New Roman" w:cs="Times New Roman"/>
      <w:b/>
      <w:bCs/>
      <w:noProof/>
      <w:sz w:val="24"/>
      <w:szCs w:val="24"/>
    </w:rPr>
  </w:style>
  <w:style w:type="character" w:customStyle="1" w:styleId="SectiontitleChar">
    <w:name w:val="Section title Char"/>
    <w:basedOn w:val="DefaultParagraphFont"/>
    <w:link w:val="Sectiontitle"/>
    <w:rsid w:val="002D1509"/>
    <w:rPr>
      <w:rFonts w:ascii="Times New Roman" w:eastAsia="Malgun Gothic" w:hAnsi="Times New Roman" w:cs="Times New Roman"/>
      <w:b/>
      <w:bCs/>
      <w:noProof/>
      <w:sz w:val="24"/>
      <w:szCs w:val="24"/>
    </w:rPr>
  </w:style>
  <w:style w:type="paragraph" w:styleId="Header">
    <w:name w:val="header"/>
    <w:basedOn w:val="Normal"/>
    <w:link w:val="HeaderChar"/>
    <w:uiPriority w:val="99"/>
    <w:unhideWhenUsed/>
    <w:rsid w:val="0001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0A"/>
  </w:style>
  <w:style w:type="paragraph" w:styleId="Footer">
    <w:name w:val="footer"/>
    <w:basedOn w:val="Normal"/>
    <w:link w:val="FooterChar"/>
    <w:uiPriority w:val="99"/>
    <w:unhideWhenUsed/>
    <w:rsid w:val="0001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0A"/>
  </w:style>
  <w:style w:type="character" w:styleId="CommentReference">
    <w:name w:val="annotation reference"/>
    <w:basedOn w:val="DefaultParagraphFont"/>
    <w:uiPriority w:val="99"/>
    <w:semiHidden/>
    <w:unhideWhenUsed/>
    <w:rsid w:val="00CF6654"/>
    <w:rPr>
      <w:sz w:val="16"/>
      <w:szCs w:val="16"/>
    </w:rPr>
  </w:style>
  <w:style w:type="paragraph" w:styleId="CommentText">
    <w:name w:val="annotation text"/>
    <w:basedOn w:val="Normal"/>
    <w:link w:val="CommentTextChar"/>
    <w:uiPriority w:val="99"/>
    <w:unhideWhenUsed/>
    <w:rsid w:val="00CF6654"/>
    <w:pPr>
      <w:spacing w:line="240" w:lineRule="auto"/>
    </w:pPr>
    <w:rPr>
      <w:sz w:val="20"/>
      <w:szCs w:val="20"/>
    </w:rPr>
  </w:style>
  <w:style w:type="character" w:customStyle="1" w:styleId="CommentTextChar">
    <w:name w:val="Comment Text Char"/>
    <w:basedOn w:val="DefaultParagraphFont"/>
    <w:link w:val="CommentText"/>
    <w:uiPriority w:val="99"/>
    <w:rsid w:val="00CF6654"/>
    <w:rPr>
      <w:sz w:val="20"/>
      <w:szCs w:val="20"/>
    </w:rPr>
  </w:style>
  <w:style w:type="paragraph" w:styleId="CommentSubject">
    <w:name w:val="annotation subject"/>
    <w:basedOn w:val="CommentText"/>
    <w:next w:val="CommentText"/>
    <w:link w:val="CommentSubjectChar"/>
    <w:uiPriority w:val="99"/>
    <w:semiHidden/>
    <w:unhideWhenUsed/>
    <w:rsid w:val="00CF6654"/>
    <w:rPr>
      <w:b/>
      <w:bCs/>
    </w:rPr>
  </w:style>
  <w:style w:type="character" w:customStyle="1" w:styleId="CommentSubjectChar">
    <w:name w:val="Comment Subject Char"/>
    <w:basedOn w:val="CommentTextChar"/>
    <w:link w:val="CommentSubject"/>
    <w:uiPriority w:val="99"/>
    <w:semiHidden/>
    <w:rsid w:val="00CF6654"/>
    <w:rPr>
      <w:b/>
      <w:bCs/>
      <w:sz w:val="20"/>
      <w:szCs w:val="20"/>
    </w:rPr>
  </w:style>
  <w:style w:type="paragraph" w:styleId="Revision">
    <w:name w:val="Revision"/>
    <w:hidden/>
    <w:uiPriority w:val="99"/>
    <w:semiHidden/>
    <w:rsid w:val="00EA5422"/>
    <w:pPr>
      <w:spacing w:after="0" w:line="240" w:lineRule="auto"/>
    </w:pPr>
  </w:style>
  <w:style w:type="paragraph" w:styleId="BalloonText">
    <w:name w:val="Balloon Text"/>
    <w:basedOn w:val="Normal"/>
    <w:link w:val="BalloonTextChar"/>
    <w:uiPriority w:val="99"/>
    <w:semiHidden/>
    <w:unhideWhenUsed/>
    <w:rsid w:val="002C0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9985">
      <w:bodyDiv w:val="1"/>
      <w:marLeft w:val="0"/>
      <w:marRight w:val="0"/>
      <w:marTop w:val="0"/>
      <w:marBottom w:val="0"/>
      <w:divBdr>
        <w:top w:val="none" w:sz="0" w:space="0" w:color="auto"/>
        <w:left w:val="none" w:sz="0" w:space="0" w:color="auto"/>
        <w:bottom w:val="none" w:sz="0" w:space="0" w:color="auto"/>
        <w:right w:val="none" w:sz="0" w:space="0" w:color="auto"/>
      </w:divBdr>
    </w:div>
    <w:div w:id="307983091">
      <w:bodyDiv w:val="1"/>
      <w:marLeft w:val="0"/>
      <w:marRight w:val="0"/>
      <w:marTop w:val="0"/>
      <w:marBottom w:val="0"/>
      <w:divBdr>
        <w:top w:val="none" w:sz="0" w:space="0" w:color="auto"/>
        <w:left w:val="none" w:sz="0" w:space="0" w:color="auto"/>
        <w:bottom w:val="none" w:sz="0" w:space="0" w:color="auto"/>
        <w:right w:val="none" w:sz="0" w:space="0" w:color="auto"/>
      </w:divBdr>
    </w:div>
    <w:div w:id="334573087">
      <w:bodyDiv w:val="1"/>
      <w:marLeft w:val="0"/>
      <w:marRight w:val="0"/>
      <w:marTop w:val="0"/>
      <w:marBottom w:val="0"/>
      <w:divBdr>
        <w:top w:val="none" w:sz="0" w:space="0" w:color="auto"/>
        <w:left w:val="none" w:sz="0" w:space="0" w:color="auto"/>
        <w:bottom w:val="none" w:sz="0" w:space="0" w:color="auto"/>
        <w:right w:val="none" w:sz="0" w:space="0" w:color="auto"/>
      </w:divBdr>
    </w:div>
    <w:div w:id="419524179">
      <w:bodyDiv w:val="1"/>
      <w:marLeft w:val="0"/>
      <w:marRight w:val="0"/>
      <w:marTop w:val="0"/>
      <w:marBottom w:val="0"/>
      <w:divBdr>
        <w:top w:val="none" w:sz="0" w:space="0" w:color="auto"/>
        <w:left w:val="none" w:sz="0" w:space="0" w:color="auto"/>
        <w:bottom w:val="none" w:sz="0" w:space="0" w:color="auto"/>
        <w:right w:val="none" w:sz="0" w:space="0" w:color="auto"/>
      </w:divBdr>
    </w:div>
    <w:div w:id="624584407">
      <w:bodyDiv w:val="1"/>
      <w:marLeft w:val="0"/>
      <w:marRight w:val="0"/>
      <w:marTop w:val="0"/>
      <w:marBottom w:val="0"/>
      <w:divBdr>
        <w:top w:val="none" w:sz="0" w:space="0" w:color="auto"/>
        <w:left w:val="none" w:sz="0" w:space="0" w:color="auto"/>
        <w:bottom w:val="none" w:sz="0" w:space="0" w:color="auto"/>
        <w:right w:val="none" w:sz="0" w:space="0" w:color="auto"/>
      </w:divBdr>
    </w:div>
    <w:div w:id="825168160">
      <w:bodyDiv w:val="1"/>
      <w:marLeft w:val="0"/>
      <w:marRight w:val="0"/>
      <w:marTop w:val="0"/>
      <w:marBottom w:val="0"/>
      <w:divBdr>
        <w:top w:val="none" w:sz="0" w:space="0" w:color="auto"/>
        <w:left w:val="none" w:sz="0" w:space="0" w:color="auto"/>
        <w:bottom w:val="none" w:sz="0" w:space="0" w:color="auto"/>
        <w:right w:val="none" w:sz="0" w:space="0" w:color="auto"/>
      </w:divBdr>
    </w:div>
    <w:div w:id="1296181044">
      <w:bodyDiv w:val="1"/>
      <w:marLeft w:val="0"/>
      <w:marRight w:val="0"/>
      <w:marTop w:val="0"/>
      <w:marBottom w:val="0"/>
      <w:divBdr>
        <w:top w:val="none" w:sz="0" w:space="0" w:color="auto"/>
        <w:left w:val="none" w:sz="0" w:space="0" w:color="auto"/>
        <w:bottom w:val="none" w:sz="0" w:space="0" w:color="auto"/>
        <w:right w:val="none" w:sz="0" w:space="0" w:color="auto"/>
      </w:divBdr>
    </w:div>
    <w:div w:id="1460607118">
      <w:bodyDiv w:val="1"/>
      <w:marLeft w:val="0"/>
      <w:marRight w:val="0"/>
      <w:marTop w:val="0"/>
      <w:marBottom w:val="0"/>
      <w:divBdr>
        <w:top w:val="none" w:sz="0" w:space="0" w:color="auto"/>
        <w:left w:val="none" w:sz="0" w:space="0" w:color="auto"/>
        <w:bottom w:val="none" w:sz="0" w:space="0" w:color="auto"/>
        <w:right w:val="none" w:sz="0" w:space="0" w:color="auto"/>
      </w:divBdr>
    </w:div>
    <w:div w:id="1897475153">
      <w:bodyDiv w:val="1"/>
      <w:marLeft w:val="0"/>
      <w:marRight w:val="0"/>
      <w:marTop w:val="0"/>
      <w:marBottom w:val="0"/>
      <w:divBdr>
        <w:top w:val="none" w:sz="0" w:space="0" w:color="auto"/>
        <w:left w:val="none" w:sz="0" w:space="0" w:color="auto"/>
        <w:bottom w:val="none" w:sz="0" w:space="0" w:color="auto"/>
        <w:right w:val="none" w:sz="0" w:space="0" w:color="auto"/>
      </w:divBdr>
    </w:div>
    <w:div w:id="2064475603">
      <w:bodyDiv w:val="1"/>
      <w:marLeft w:val="0"/>
      <w:marRight w:val="0"/>
      <w:marTop w:val="0"/>
      <w:marBottom w:val="0"/>
      <w:divBdr>
        <w:top w:val="none" w:sz="0" w:space="0" w:color="auto"/>
        <w:left w:val="none" w:sz="0" w:space="0" w:color="auto"/>
        <w:bottom w:val="none" w:sz="0" w:space="0" w:color="auto"/>
        <w:right w:val="none" w:sz="0" w:space="0" w:color="auto"/>
      </w:divBdr>
    </w:div>
    <w:div w:id="20979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topics/chemistry/acetonitrile"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ciencedirect.com/topics/chemistry/formic-acid"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ciencedirect.com/topics/biochemistry-genetics-and-molecular-biology/ferulic-acid" TargetMode="External"/><Relationship Id="rId20" Type="http://schemas.openxmlformats.org/officeDocument/2006/relationships/hyperlink" Target="https://doi.org/10.1155/2018/450109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biochemistry-genetics-and-molecular-biology/mobile-phase-compositio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direct.com/topics/biochemistry-genetics-and-molecular-biology/electrospray-ionization"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3.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topics/biochemistry-genetics-and-molecular-biology/gradient-elution"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B1BA0-8E1C-442C-9587-F0C3B896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Pages>
  <Words>5991</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thatslimhijabi</dc:creator>
  <cp:keywords/>
  <dc:description/>
  <cp:lastModifiedBy>SDI 1167</cp:lastModifiedBy>
  <cp:revision>7</cp:revision>
  <cp:lastPrinted>2025-04-14T15:48:00Z</cp:lastPrinted>
  <dcterms:created xsi:type="dcterms:W3CDTF">2025-04-14T15:50:00Z</dcterms:created>
  <dcterms:modified xsi:type="dcterms:W3CDTF">2025-04-21T13:08:00Z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c772278e-7ca3-41c3-8b15-2cd5179a663e</vt:lpwstr>
  </property>
</Properties>
</file>