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1B1C" w14:textId="77777777" w:rsidR="008354A1" w:rsidRPr="0046118B" w:rsidRDefault="008354A1" w:rsidP="00EA0DD1">
      <w:pPr>
        <w:pStyle w:val="SCC13authornames"/>
        <w:rPr>
          <w:rFonts w:eastAsiaTheme="minorEastAsia"/>
          <w:color w:val="FF0000"/>
          <w:sz w:val="36"/>
          <w:rPrChange w:id="1" w:author="buypc computers" w:date="2025-04-12T17:56:00Z">
            <w:rPr>
              <w:rFonts w:eastAsiaTheme="minorEastAsia"/>
              <w:sz w:val="36"/>
            </w:rPr>
          </w:rPrChange>
        </w:rPr>
      </w:pPr>
      <w:bookmarkStart w:id="2" w:name="_GoBack"/>
      <w:bookmarkEnd w:id="2"/>
      <w:r w:rsidRPr="0046118B">
        <w:rPr>
          <w:color w:val="FF0000"/>
          <w:sz w:val="36"/>
          <w:rPrChange w:id="3" w:author="buypc computers" w:date="2025-04-12T17:56:00Z">
            <w:rPr>
              <w:sz w:val="36"/>
            </w:rPr>
          </w:rPrChange>
        </w:rPr>
        <w:t>The impact of exchange rate volatility on the Agricultural Export Revenues in China</w:t>
      </w:r>
    </w:p>
    <w:p w14:paraId="1637E91A" w14:textId="77777777" w:rsidR="00F86026" w:rsidRPr="008354A1" w:rsidRDefault="00F86026" w:rsidP="00EA0DD1">
      <w:pPr>
        <w:pStyle w:val="SCC13authornames"/>
        <w:rPr>
          <w:rFonts w:eastAsiaTheme="minorEastAsia"/>
          <w:lang w:eastAsia="zh-CN"/>
        </w:rPr>
      </w:pPr>
    </w:p>
    <w:tbl>
      <w:tblPr>
        <w:tblpPr w:leftFromText="198" w:rightFromText="198" w:vertAnchor="page" w:horzAnchor="margin" w:tblpY="10491"/>
        <w:tblW w:w="2410" w:type="dxa"/>
        <w:tblLayout w:type="fixed"/>
        <w:tblCellMar>
          <w:left w:w="0" w:type="dxa"/>
          <w:right w:w="0" w:type="dxa"/>
        </w:tblCellMar>
        <w:tblLook w:val="0000" w:firstRow="0" w:lastRow="0" w:firstColumn="0" w:lastColumn="0" w:noHBand="0" w:noVBand="0"/>
      </w:tblPr>
      <w:tblGrid>
        <w:gridCol w:w="2410"/>
      </w:tblGrid>
      <w:tr w:rsidR="009D6324" w:rsidRPr="009D6324" w14:paraId="76537CAC" w14:textId="77777777" w:rsidTr="00EA0DD1">
        <w:tc>
          <w:tcPr>
            <w:tcW w:w="2410" w:type="dxa"/>
          </w:tcPr>
          <w:p w14:paraId="79F63B72" w14:textId="77777777" w:rsidR="009D6324" w:rsidRPr="009D6324" w:rsidRDefault="009D6324" w:rsidP="00EA0DD1">
            <w:pPr>
              <w:pStyle w:val="SCC72Copyright"/>
              <w:rPr>
                <w:rFonts w:eastAsia="DengXian"/>
                <w:lang w:bidi="en-US"/>
              </w:rPr>
            </w:pPr>
          </w:p>
        </w:tc>
      </w:tr>
    </w:tbl>
    <w:p w14:paraId="7BE2C0DA" w14:textId="77777777" w:rsidR="00F86026" w:rsidRPr="00881822" w:rsidRDefault="000946E5" w:rsidP="00EA0DD1">
      <w:pPr>
        <w:pStyle w:val="SCC17abstract"/>
      </w:pPr>
      <w:r w:rsidRPr="00881822">
        <w:rPr>
          <w:b/>
        </w:rPr>
        <w:t xml:space="preserve">Abstract: </w:t>
      </w:r>
      <w:r w:rsidR="008354A1" w:rsidRPr="0046118B">
        <w:rPr>
          <w:color w:val="FF0000"/>
          <w:rPrChange w:id="4" w:author="buypc computers" w:date="2025-04-12T17:56:00Z">
            <w:rPr/>
          </w:rPrChange>
        </w:rPr>
        <w:t>The agricultural sector is one of the most important industries in China. The industry has a substantial contribution towards the GDP of the nation. Agricultural exports from China are also quite high for nations like the United States. However, some obstacles affect such exports. Exchange rate instability is one of the biggest problems that affect export levels for agricultural products. Currency market turbulence impacts the price and elasticity of demand. This alters consumer behavior and export levels of agricultural products from China. As a result, the export revenues are also affected. To analyze the same, empirical analysis has been assessed. Data has been used between 1994 and 2023. In addition, an OLS regression method has been used to analyze the data. The results of the analysis suggest that the instability of the exchange rate on agricultural exports has a negative effect on agricultural exports along with total exports.</w:t>
      </w:r>
    </w:p>
    <w:p w14:paraId="450D5A77" w14:textId="77777777" w:rsidR="00F86026" w:rsidRPr="00EA0DD1" w:rsidRDefault="000946E5" w:rsidP="00EA0DD1">
      <w:pPr>
        <w:pStyle w:val="SCC18keywords"/>
      </w:pPr>
      <w:r w:rsidRPr="00881822">
        <w:rPr>
          <w:b/>
        </w:rPr>
        <w:t xml:space="preserve">Keywords: </w:t>
      </w:r>
      <w:r w:rsidR="008354A1" w:rsidRPr="008354A1">
        <w:t>Currency Volatility, OLS Regression, Agricultural Production, International Trade Theory, Agricultural Exports.</w:t>
      </w:r>
    </w:p>
    <w:p w14:paraId="2C545708" w14:textId="77777777" w:rsidR="00F86026" w:rsidRPr="00EA0DD1" w:rsidRDefault="00F86026" w:rsidP="00EA0DD1">
      <w:pPr>
        <w:pStyle w:val="SCC19line"/>
      </w:pPr>
    </w:p>
    <w:p w14:paraId="3A9B928B" w14:textId="77777777" w:rsidR="008354A1" w:rsidRDefault="000946E5" w:rsidP="008354A1">
      <w:pPr>
        <w:pStyle w:val="SCC21heading1"/>
        <w:rPr>
          <w:rFonts w:eastAsiaTheme="minorEastAsia"/>
          <w:lang w:eastAsia="zh-CN"/>
        </w:rPr>
      </w:pPr>
      <w:r w:rsidRPr="00881822">
        <w:rPr>
          <w:lang w:eastAsia="zh-CN"/>
        </w:rPr>
        <w:t xml:space="preserve">1. </w:t>
      </w:r>
      <w:r w:rsidRPr="00EA0DD1">
        <w:t>Introduction</w:t>
      </w:r>
    </w:p>
    <w:p w14:paraId="7D51A0A8" w14:textId="77777777" w:rsidR="008354A1" w:rsidRPr="008354A1" w:rsidRDefault="008354A1" w:rsidP="008354A1">
      <w:pPr>
        <w:pStyle w:val="SCC22heading2"/>
        <w:rPr>
          <w:rFonts w:eastAsiaTheme="minorEastAsia"/>
        </w:rPr>
      </w:pPr>
      <w:r>
        <w:rPr>
          <w:rFonts w:eastAsiaTheme="minorEastAsia" w:hint="eastAsia"/>
        </w:rPr>
        <w:t>1.1 Background</w:t>
      </w:r>
    </w:p>
    <w:p w14:paraId="3F8D35C8"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agricultural sector in China is one of the most important industries in the economy. According to the study by Carter et al. (2011), agricultural productivity in China increased from 3 billion </w:t>
      </w:r>
      <w:proofErr w:type="spellStart"/>
      <w:r w:rsidRPr="008354A1">
        <w:rPr>
          <w:rFonts w:eastAsiaTheme="minorEastAsia"/>
          <w:lang w:eastAsia="zh-CN"/>
        </w:rPr>
        <w:t>tonnes</w:t>
      </w:r>
      <w:proofErr w:type="spellEnd"/>
      <w:r w:rsidRPr="008354A1">
        <w:rPr>
          <w:rFonts w:eastAsiaTheme="minorEastAsia"/>
          <w:lang w:eastAsia="zh-CN"/>
        </w:rPr>
        <w:t xml:space="preserve"> in 1978 to over 5 billion </w:t>
      </w:r>
      <w:proofErr w:type="spellStart"/>
      <w:r w:rsidRPr="008354A1">
        <w:rPr>
          <w:rFonts w:eastAsiaTheme="minorEastAsia"/>
          <w:lang w:eastAsia="zh-CN"/>
        </w:rPr>
        <w:t>tonnes</w:t>
      </w:r>
      <w:proofErr w:type="spellEnd"/>
      <w:r w:rsidRPr="008354A1">
        <w:rPr>
          <w:rFonts w:eastAsiaTheme="minorEastAsia"/>
          <w:lang w:eastAsia="zh-CN"/>
        </w:rPr>
        <w:t xml:space="preserve"> in 2009. This growth in agricultural productivity is strongly affected by technical improvement and the influx of foreign capital to China from abroad. According to a study by Wang et al. (2019), China has increased 3.1 percent of agricultural productivity due to foreign capital. This reflects the growth in China's agricultural sector in recent decades. </w:t>
      </w:r>
    </w:p>
    <w:p w14:paraId="27551119" w14:textId="77777777" w:rsidR="008354A1" w:rsidRPr="008354A1" w:rsidRDefault="008354A1" w:rsidP="008354A1">
      <w:pPr>
        <w:pStyle w:val="SCC22heading2"/>
        <w:rPr>
          <w:rFonts w:eastAsiaTheme="minorEastAsia"/>
        </w:rPr>
      </w:pPr>
      <w:r w:rsidRPr="008354A1">
        <w:rPr>
          <w:rFonts w:eastAsiaTheme="minorEastAsia"/>
        </w:rPr>
        <w:t xml:space="preserve">1.2 Problem of Research </w:t>
      </w:r>
    </w:p>
    <w:p w14:paraId="057DC4F3"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Despite China being a high exporting nation for agricultural products especially to the United States, there are substantial problems that China faces with respect to international trade. As per the study by Chen (2011), the RMB depreciation against the yen will hinder the export of agricultural products from China. This is one of the key problems of exports from China that will be discussed in the paper. </w:t>
      </w:r>
    </w:p>
    <w:p w14:paraId="44F96216" w14:textId="77777777" w:rsidR="008354A1" w:rsidRPr="008354A1" w:rsidRDefault="008354A1" w:rsidP="008354A1">
      <w:pPr>
        <w:pStyle w:val="SCC22heading2"/>
        <w:rPr>
          <w:rFonts w:eastAsiaTheme="minorEastAsia"/>
        </w:rPr>
      </w:pPr>
      <w:r w:rsidRPr="008354A1">
        <w:rPr>
          <w:rFonts w:eastAsiaTheme="minorEastAsia"/>
        </w:rPr>
        <w:t xml:space="preserve">1.3 Research Objectives </w:t>
      </w:r>
    </w:p>
    <w:p w14:paraId="2E34CE98"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research objective is to analyze the trends in agricultural exports in China. Moreover, the study would also analyze the impact that exchange rate fluctuations have on agricultural exports from China. </w:t>
      </w:r>
    </w:p>
    <w:p w14:paraId="3AE66693" w14:textId="77777777" w:rsidR="008354A1" w:rsidRPr="008354A1" w:rsidRDefault="008354A1" w:rsidP="008354A1">
      <w:pPr>
        <w:pStyle w:val="SCC22heading2"/>
        <w:rPr>
          <w:rFonts w:eastAsiaTheme="minorEastAsia"/>
        </w:rPr>
      </w:pPr>
      <w:r w:rsidRPr="008354A1">
        <w:rPr>
          <w:rFonts w:eastAsiaTheme="minorEastAsia"/>
        </w:rPr>
        <w:t xml:space="preserve">1.4 Research Question </w:t>
      </w:r>
    </w:p>
    <w:p w14:paraId="33F9E893"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primary question of the study is to analyze whether volatility in the rate of exchange has any impact on agricultural exports from China to the rest of the trading partners. </w:t>
      </w:r>
    </w:p>
    <w:p w14:paraId="155C1AB5" w14:textId="77777777" w:rsidR="008354A1" w:rsidRPr="0046118B" w:rsidRDefault="008354A1" w:rsidP="008354A1">
      <w:pPr>
        <w:pStyle w:val="SCC22heading2"/>
        <w:rPr>
          <w:rFonts w:eastAsiaTheme="minorEastAsia"/>
          <w:color w:val="FF0000"/>
          <w:rPrChange w:id="5" w:author="buypc computers" w:date="2025-04-12T17:56:00Z">
            <w:rPr>
              <w:rFonts w:eastAsiaTheme="minorEastAsia"/>
            </w:rPr>
          </w:rPrChange>
        </w:rPr>
      </w:pPr>
      <w:r w:rsidRPr="008354A1">
        <w:rPr>
          <w:rFonts w:eastAsiaTheme="minorEastAsia"/>
        </w:rPr>
        <w:t xml:space="preserve">1.5 </w:t>
      </w:r>
      <w:r w:rsidRPr="0046118B">
        <w:rPr>
          <w:rFonts w:eastAsiaTheme="minorEastAsia"/>
          <w:color w:val="FF0000"/>
          <w:rPrChange w:id="6" w:author="buypc computers" w:date="2025-04-12T17:56:00Z">
            <w:rPr>
              <w:rFonts w:eastAsiaTheme="minorEastAsia"/>
            </w:rPr>
          </w:rPrChange>
        </w:rPr>
        <w:t xml:space="preserve">Outline of the study </w:t>
      </w:r>
    </w:p>
    <w:p w14:paraId="09795A4A" w14:textId="77777777" w:rsidR="008354A1" w:rsidRPr="0046118B" w:rsidRDefault="008354A1" w:rsidP="008354A1">
      <w:pPr>
        <w:pStyle w:val="SCC31text"/>
        <w:rPr>
          <w:rFonts w:eastAsiaTheme="minorEastAsia"/>
          <w:color w:val="FF0000"/>
          <w:rPrChange w:id="7" w:author="buypc computers" w:date="2025-04-12T17:56:00Z">
            <w:rPr>
              <w:rFonts w:eastAsiaTheme="minorEastAsia"/>
            </w:rPr>
          </w:rPrChange>
        </w:rPr>
      </w:pPr>
      <w:r w:rsidRPr="0046118B">
        <w:rPr>
          <w:rFonts w:eastAsiaTheme="minorEastAsia"/>
          <w:color w:val="FF0000"/>
          <w:rPrChange w:id="8" w:author="buypc computers" w:date="2025-04-12T17:56:00Z">
            <w:rPr>
              <w:rFonts w:eastAsiaTheme="minorEastAsia"/>
            </w:rPr>
          </w:rPrChange>
        </w:rPr>
        <w:t>The first chapter of the study provides a background on Chinese agricultural exports over the years. The chapter also discusses the research problem. The second chapter discusses the theoretical structure and analyses the literature on the impact of currency fluctuations on agricultural exports from developing countries. The third chapter discusses the methodology and the fourth chapter provides empirical analysis. The fifth chapter discussed the results and then discussed in the sixth chapter later. Conclusions are discussed in the seventh chapter</w:t>
      </w:r>
    </w:p>
    <w:p w14:paraId="0F8975C5" w14:textId="77777777" w:rsidR="008354A1" w:rsidRPr="008354A1" w:rsidRDefault="008354A1" w:rsidP="008354A1">
      <w:pPr>
        <w:pStyle w:val="SCC31text"/>
        <w:rPr>
          <w:rFonts w:eastAsiaTheme="minorEastAsia"/>
          <w:lang w:eastAsia="zh-CN"/>
        </w:rPr>
      </w:pPr>
    </w:p>
    <w:p w14:paraId="2777B27A" w14:textId="77777777" w:rsidR="008354A1" w:rsidRPr="008354A1" w:rsidRDefault="008354A1" w:rsidP="008354A1">
      <w:pPr>
        <w:pStyle w:val="SCC21heading1"/>
        <w:rPr>
          <w:rFonts w:eastAsiaTheme="minorEastAsia"/>
          <w:lang w:eastAsia="zh-CN"/>
        </w:rPr>
      </w:pPr>
      <w:r w:rsidRPr="008354A1">
        <w:rPr>
          <w:rFonts w:eastAsiaTheme="minorEastAsia"/>
        </w:rPr>
        <w:t xml:space="preserve">2. </w:t>
      </w:r>
      <w:r>
        <w:rPr>
          <w:rFonts w:eastAsiaTheme="minorEastAsia" w:hint="eastAsia"/>
          <w:lang w:eastAsia="zh-CN"/>
        </w:rPr>
        <w:t>Literature Review</w:t>
      </w:r>
    </w:p>
    <w:p w14:paraId="3606B6BB" w14:textId="77777777" w:rsidR="008354A1" w:rsidRPr="008354A1" w:rsidRDefault="008354A1" w:rsidP="008354A1">
      <w:pPr>
        <w:pStyle w:val="SCC22heading2"/>
        <w:rPr>
          <w:rFonts w:eastAsiaTheme="minorEastAsia"/>
        </w:rPr>
      </w:pPr>
      <w:r w:rsidRPr="008354A1">
        <w:rPr>
          <w:rFonts w:eastAsiaTheme="minorEastAsia"/>
        </w:rPr>
        <w:t xml:space="preserve">2.1 Conceptual Framework </w:t>
      </w:r>
    </w:p>
    <w:p w14:paraId="3A9CF78E" w14:textId="77777777" w:rsidR="008354A1" w:rsidRPr="008354A1" w:rsidRDefault="008354A1" w:rsidP="008354A1">
      <w:pPr>
        <w:pStyle w:val="SCC23heading3"/>
        <w:rPr>
          <w:rFonts w:eastAsiaTheme="minorEastAsia"/>
        </w:rPr>
      </w:pPr>
      <w:r w:rsidRPr="008354A1">
        <w:rPr>
          <w:rFonts w:eastAsiaTheme="minorEastAsia"/>
        </w:rPr>
        <w:t xml:space="preserve">2.1.1 Theory on International Trade </w:t>
      </w:r>
    </w:p>
    <w:p w14:paraId="32D1D156" w14:textId="77777777" w:rsidR="008354A1" w:rsidRPr="008354A1" w:rsidRDefault="008354A1" w:rsidP="008354A1">
      <w:pPr>
        <w:pStyle w:val="SCC31text"/>
      </w:pPr>
      <w:r w:rsidRPr="008354A1">
        <w:t xml:space="preserve">The International Trade Theory is one of the key concepts used in the paper as it determines the patterns of trade between countries. According to a study by Shuai and Wang (2011), the trade dependency of developed nations on developing nations plays an integral role in the enhancement of agricultural exports. This is because, developing nations have low labor costs, and with technology integration, productivity could be increased. This would also lead to the enhancement in the export of commodities from countries thus leading to international trade. However, the exposure to international trade also exposes certain developing countries to exchange rate fluctuations and other shocks within the globalized economy. As per </w:t>
      </w:r>
      <w:proofErr w:type="spellStart"/>
      <w:r w:rsidRPr="008354A1">
        <w:t>Benguria</w:t>
      </w:r>
      <w:proofErr w:type="spellEnd"/>
      <w:r w:rsidRPr="008354A1">
        <w:t xml:space="preserve"> and Taylor (2020), economic shocks create negative demand shocks within economics. This leads to a mismatch in demand and supply equilibrium and eventually impacts the supply side as well. As a result, this often leads to losses for producers within the economy as well. Therefore, this shows that International Trade is highly sensitive to economic shocks. </w:t>
      </w:r>
    </w:p>
    <w:p w14:paraId="3658A669" w14:textId="77777777" w:rsidR="008354A1" w:rsidRPr="008354A1" w:rsidRDefault="008354A1" w:rsidP="008354A1">
      <w:pPr>
        <w:pStyle w:val="SCC23heading3"/>
        <w:rPr>
          <w:rFonts w:eastAsiaTheme="minorEastAsia"/>
        </w:rPr>
      </w:pPr>
      <w:r w:rsidRPr="008354A1">
        <w:rPr>
          <w:rFonts w:eastAsiaTheme="minorEastAsia"/>
        </w:rPr>
        <w:t xml:space="preserve">2.1.2 Currency Exchange Theory </w:t>
      </w:r>
    </w:p>
    <w:p w14:paraId="01F4DFA4"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shocks in the currency exchange rates also impact trade globally. As per </w:t>
      </w:r>
      <w:proofErr w:type="spellStart"/>
      <w:r w:rsidRPr="008354A1">
        <w:rPr>
          <w:rFonts w:eastAsiaTheme="minorEastAsia"/>
          <w:lang w:eastAsia="zh-CN"/>
        </w:rPr>
        <w:t>Auboin</w:t>
      </w:r>
      <w:proofErr w:type="spellEnd"/>
      <w:r w:rsidRPr="008354A1">
        <w:rPr>
          <w:rFonts w:eastAsiaTheme="minorEastAsia"/>
          <w:lang w:eastAsia="zh-CN"/>
        </w:rPr>
        <w:t xml:space="preserve"> and </w:t>
      </w:r>
      <w:proofErr w:type="spellStart"/>
      <w:r w:rsidRPr="008354A1">
        <w:rPr>
          <w:rFonts w:eastAsiaTheme="minorEastAsia"/>
          <w:lang w:eastAsia="zh-CN"/>
        </w:rPr>
        <w:t>Ruta</w:t>
      </w:r>
      <w:proofErr w:type="spellEnd"/>
      <w:r w:rsidRPr="008354A1">
        <w:rPr>
          <w:rFonts w:eastAsiaTheme="minorEastAsia"/>
          <w:lang w:eastAsia="zh-CN"/>
        </w:rPr>
        <w:t xml:space="preserve"> (2013), exchange rate shocks have a short-term impact on price levels. This is because when there is a depreciation of the currency of foreign partners, the exports become more expensive. As a result, the demand for commodities reduces and a disequilibrium is created in the economy. Furthermore, shocks in the currency rates can also impact the cost structures of domestic producers. As per </w:t>
      </w:r>
      <w:proofErr w:type="spellStart"/>
      <w:r w:rsidRPr="008354A1">
        <w:rPr>
          <w:rFonts w:eastAsiaTheme="minorEastAsia"/>
          <w:lang w:eastAsia="zh-CN"/>
        </w:rPr>
        <w:t>Agenor</w:t>
      </w:r>
      <w:proofErr w:type="spellEnd"/>
      <w:r w:rsidRPr="008354A1">
        <w:rPr>
          <w:rFonts w:eastAsiaTheme="minorEastAsia"/>
          <w:lang w:eastAsia="zh-CN"/>
        </w:rPr>
        <w:t xml:space="preserve"> (1991), the appreciation in the exchange rate of domestic currency could lead to producers cutting costs of production. This would lead to a reduction in the final price of commodities and would boost exports. However, the same creates a substantial level of market failure within the economy through deadweight losses. Overall, the currency exchange theory is integral in understanding the impact of exchange rate shocks on agricultural exports from a nation. </w:t>
      </w:r>
    </w:p>
    <w:p w14:paraId="2A3453B9" w14:textId="77777777" w:rsidR="008354A1" w:rsidRPr="008354A1" w:rsidRDefault="008354A1" w:rsidP="008354A1">
      <w:pPr>
        <w:pStyle w:val="SCC22heading2"/>
        <w:rPr>
          <w:rFonts w:eastAsiaTheme="minorEastAsia"/>
        </w:rPr>
      </w:pPr>
      <w:r w:rsidRPr="008354A1">
        <w:rPr>
          <w:rFonts w:eastAsiaTheme="minorEastAsia"/>
        </w:rPr>
        <w:t xml:space="preserve">2.2 Relation between ER and International Trade </w:t>
      </w:r>
    </w:p>
    <w:p w14:paraId="347C9C14"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currency rates between countries help to determine the level of trade that is done between economies. The study by Kang and </w:t>
      </w:r>
      <w:proofErr w:type="spellStart"/>
      <w:r w:rsidRPr="008354A1">
        <w:rPr>
          <w:rFonts w:eastAsiaTheme="minorEastAsia"/>
          <w:lang w:eastAsia="zh-CN"/>
        </w:rPr>
        <w:t>Dagli</w:t>
      </w:r>
      <w:proofErr w:type="spellEnd"/>
      <w:r w:rsidRPr="008354A1">
        <w:rPr>
          <w:rFonts w:eastAsiaTheme="minorEastAsia"/>
          <w:lang w:eastAsia="zh-CN"/>
        </w:rPr>
        <w:t xml:space="preserve"> (2018) shows that there is a 35.3 percent impact of the currency rates on the value of exports from a nation. The results of the study have been concluded by using a gravity model and data for trade between two countries and currency rates for 72 countries between 2001 and 2015. The reason behind the statistical impact of the exchange rate on trade is that the exchange rate determines the final price of goods and commodities in foreign markets (Demir &amp; </w:t>
      </w:r>
      <w:proofErr w:type="spellStart"/>
      <w:r w:rsidRPr="008354A1">
        <w:rPr>
          <w:rFonts w:eastAsiaTheme="minorEastAsia"/>
          <w:lang w:eastAsia="zh-CN"/>
        </w:rPr>
        <w:t>Razmi</w:t>
      </w:r>
      <w:proofErr w:type="spellEnd"/>
      <w:r w:rsidRPr="008354A1">
        <w:rPr>
          <w:rFonts w:eastAsiaTheme="minorEastAsia"/>
          <w:lang w:eastAsia="zh-CN"/>
        </w:rPr>
        <w:t>, 2022). An appreciation in the exchange rate of trading partners leads to exports being cheaper than the domestic economy. As a result, this boosts the export levels from the domestic country to its trading partner. The volatility in exchange rates also impacts the export levels from various industries across the world. According to Lal et al. (2023), it could be realized that the exchange rate volatility leads to a negative impact on exports from various industrial sectors. The main reason behind such a fall in export level is that the exchange rate volatility impacts the perspective of consumers on future prices. As a result, risk-averse consumers opt out of consumption activities leading to a fall in demand. Thus, the export levels are also impacted negatively. The same has also been highlighted in another study by Dada (2021), who revealed that currency volatility has a negative and significant effect on trade because of the reaction of consumers and investors to the news of exchange rate volatility. Consumers react more to adverse news than positive news (Noh et al., 2025). As a result of this, the trade is eventually impacted negatively. Based on these insights the following research hypothesis could be formulated:</w:t>
      </w:r>
    </w:p>
    <w:p w14:paraId="2B7C7AC4" w14:textId="77777777" w:rsidR="008354A1" w:rsidRPr="008354A1" w:rsidRDefault="008354A1" w:rsidP="008354A1">
      <w:pPr>
        <w:pStyle w:val="SCC38bullet"/>
        <w:rPr>
          <w:rFonts w:eastAsiaTheme="minorEastAsia"/>
        </w:rPr>
      </w:pPr>
      <w:r w:rsidRPr="008354A1">
        <w:rPr>
          <w:rFonts w:eastAsiaTheme="minorEastAsia"/>
        </w:rPr>
        <w:t xml:space="preserve">H0: The currency fluctuation leads to a significant fall in exports. </w:t>
      </w:r>
    </w:p>
    <w:p w14:paraId="617E8053" w14:textId="77777777" w:rsidR="008354A1" w:rsidRPr="008354A1" w:rsidRDefault="008354A1" w:rsidP="008354A1">
      <w:pPr>
        <w:pStyle w:val="SCC38bullet"/>
        <w:rPr>
          <w:rFonts w:eastAsiaTheme="minorEastAsia"/>
        </w:rPr>
      </w:pPr>
      <w:r w:rsidRPr="008354A1">
        <w:rPr>
          <w:rFonts w:eastAsiaTheme="minorEastAsia"/>
        </w:rPr>
        <w:t>H1: The currency fluctuation does not lead to a significant fall in exports.</w:t>
      </w:r>
    </w:p>
    <w:p w14:paraId="4D0DE929" w14:textId="77777777" w:rsidR="008354A1" w:rsidRPr="008354A1" w:rsidRDefault="008354A1" w:rsidP="008354A1">
      <w:pPr>
        <w:pStyle w:val="SCC22heading2"/>
        <w:rPr>
          <w:rFonts w:eastAsiaTheme="minorEastAsia"/>
        </w:rPr>
      </w:pPr>
      <w:r w:rsidRPr="008354A1">
        <w:rPr>
          <w:rFonts w:eastAsiaTheme="minorEastAsia"/>
        </w:rPr>
        <w:t xml:space="preserve">2.3 Relation between Currency Fluctuation and Exports of Agricultural Products from Developing Nations </w:t>
      </w:r>
    </w:p>
    <w:p w14:paraId="29B6B126"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Like the impact on other industries, the foreign exchange rate fluctuation also has a relevant impact on the export of agriculture-based products from developing nations. As per Nguyen (2022), the export of products such as rice and coffee could not reach the potential export levels because of exchange rate fluctuations in Vietnam. This could be </w:t>
      </w:r>
      <w:proofErr w:type="spellStart"/>
      <w:r w:rsidRPr="008354A1">
        <w:rPr>
          <w:rFonts w:eastAsiaTheme="minorEastAsia"/>
          <w:lang w:eastAsia="zh-CN"/>
        </w:rPr>
        <w:t>analysed</w:t>
      </w:r>
      <w:proofErr w:type="spellEnd"/>
      <w:r w:rsidRPr="008354A1">
        <w:rPr>
          <w:rFonts w:eastAsiaTheme="minorEastAsia"/>
          <w:lang w:eastAsia="zh-CN"/>
        </w:rPr>
        <w:t xml:space="preserve"> using the gravity model using data on exchange rate, macroeconomic factors and agricultural productivity and exports from Vietnam. The increase in exchange rate fluctuations increases the volatility in the market and the same discourages consumers from activities. The same diminishes the export levels and hinders agricultural exports from reaching the potential levels in developing nations such as Vietnam. A similar result is also found in the Chinese economy. A study by Abdullahi et al. (2022), found that there has been an adverse effect on the export of agricultural products from China because of currency depreciation. This currency fluctuation impacted the level of comparative advantage held by China with respect to agricultural exports, as the currency volatility led to an increase in the price of agricultural products in international markets. As a result, consumers opted for other countries, which eventually impacted the agricultural exports from China negatively. Furthermore, the same study by Abdullahi et al. (2022) also found that there has been a 51% gap in its agriculture exports with its trading partners. This further shows that exchange rate volatility plays a critical role in the determination of agricultural exports from developing countries. Based on this literature, the following hypothesis could be drawn. </w:t>
      </w:r>
    </w:p>
    <w:p w14:paraId="60B6BDD1" w14:textId="77777777" w:rsidR="008354A1" w:rsidRPr="008354A1" w:rsidRDefault="008354A1" w:rsidP="008354A1">
      <w:pPr>
        <w:pStyle w:val="SCC38bullet"/>
        <w:rPr>
          <w:rFonts w:eastAsiaTheme="minorEastAsia"/>
        </w:rPr>
      </w:pPr>
      <w:r w:rsidRPr="008354A1">
        <w:rPr>
          <w:rFonts w:eastAsiaTheme="minorEastAsia"/>
        </w:rPr>
        <w:t xml:space="preserve">H0: The ER fluctuation statistically impacts the trade for agricultural-based products. </w:t>
      </w:r>
    </w:p>
    <w:p w14:paraId="5D9CF1E9" w14:textId="77777777" w:rsidR="008354A1" w:rsidRPr="008354A1" w:rsidRDefault="008354A1" w:rsidP="008354A1">
      <w:pPr>
        <w:pStyle w:val="SCC38bullet"/>
        <w:rPr>
          <w:rFonts w:eastAsiaTheme="minorEastAsia"/>
        </w:rPr>
      </w:pPr>
      <w:r w:rsidRPr="008354A1">
        <w:rPr>
          <w:rFonts w:eastAsiaTheme="minorEastAsia"/>
        </w:rPr>
        <w:t>H1: The ER fluctuation does not have a statistical impact on agricultural-based products.</w:t>
      </w:r>
    </w:p>
    <w:p w14:paraId="68F96291" w14:textId="77777777" w:rsidR="008354A1" w:rsidRPr="008354A1" w:rsidRDefault="008354A1" w:rsidP="008354A1">
      <w:pPr>
        <w:pStyle w:val="SCC22heading2"/>
        <w:rPr>
          <w:rFonts w:eastAsiaTheme="minorEastAsia"/>
        </w:rPr>
      </w:pPr>
      <w:r w:rsidRPr="008354A1">
        <w:rPr>
          <w:rFonts w:eastAsiaTheme="minorEastAsia"/>
        </w:rPr>
        <w:t xml:space="preserve">2.4 Research Gap </w:t>
      </w:r>
    </w:p>
    <w:p w14:paraId="4247363C"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From the literature, it could be assessed that studies like Abdullahi et al. (2022), used a gravity model to understand the gap in its agriculture exports due to exchange rate volatility in China. Moreover, papers like Dada (2021), provided a greater theoretical overview on how exchange rate volatility impacts the export levels and trade. However, there is a substantial gap in the literature to analyze the absolute impact of Currency market turbulence on agricultural exports from China. The same gap is addressed in the study using the latest data available. </w:t>
      </w:r>
    </w:p>
    <w:p w14:paraId="40F8624E" w14:textId="77777777" w:rsidR="008354A1" w:rsidRPr="008354A1" w:rsidRDefault="008354A1" w:rsidP="008354A1">
      <w:pPr>
        <w:pStyle w:val="SCC31text"/>
        <w:rPr>
          <w:rFonts w:eastAsiaTheme="minorEastAsia"/>
          <w:lang w:eastAsia="zh-CN"/>
        </w:rPr>
      </w:pPr>
    </w:p>
    <w:p w14:paraId="13E02141" w14:textId="77777777" w:rsidR="008354A1" w:rsidRPr="008354A1" w:rsidRDefault="008354A1" w:rsidP="008354A1">
      <w:pPr>
        <w:pStyle w:val="SCC21heading1"/>
        <w:rPr>
          <w:rFonts w:eastAsiaTheme="minorEastAsia"/>
          <w:lang w:eastAsia="zh-CN"/>
        </w:rPr>
      </w:pPr>
      <w:r w:rsidRPr="008354A1">
        <w:rPr>
          <w:rFonts w:eastAsiaTheme="minorEastAsia"/>
        </w:rPr>
        <w:t>3. M</w:t>
      </w:r>
      <w:r>
        <w:rPr>
          <w:rFonts w:eastAsiaTheme="minorEastAsia" w:hint="eastAsia"/>
          <w:lang w:eastAsia="zh-CN"/>
        </w:rPr>
        <w:t>ethodology</w:t>
      </w:r>
    </w:p>
    <w:p w14:paraId="18688911" w14:textId="77777777" w:rsidR="008354A1" w:rsidRPr="008354A1" w:rsidRDefault="008354A1" w:rsidP="008354A1">
      <w:pPr>
        <w:pStyle w:val="SCC22heading2"/>
        <w:rPr>
          <w:rFonts w:eastAsiaTheme="minorEastAsia"/>
        </w:rPr>
      </w:pPr>
      <w:r w:rsidRPr="008354A1">
        <w:rPr>
          <w:rFonts w:eastAsiaTheme="minorEastAsia"/>
        </w:rPr>
        <w:t xml:space="preserve">3.1 Design of the Research </w:t>
      </w:r>
    </w:p>
    <w:p w14:paraId="7D5F0B77" w14:textId="77777777" w:rsidR="008354A1" w:rsidRPr="008354A1" w:rsidRDefault="008354A1" w:rsidP="008354A1">
      <w:pPr>
        <w:pStyle w:val="SCC31text"/>
        <w:rPr>
          <w:rFonts w:eastAsiaTheme="minorEastAsia"/>
          <w:lang w:eastAsia="zh-CN"/>
        </w:rPr>
      </w:pPr>
      <w:r w:rsidRPr="008354A1">
        <w:rPr>
          <w:rFonts w:eastAsiaTheme="minorEastAsia"/>
          <w:lang w:eastAsia="zh-CN"/>
        </w:rPr>
        <w:t>A quantitative research design is used to analyze the impact of currency rate volatility on the outflow of agricultural products. As per the study by Bloomfield and Fisher (2019), the quantitative research design allows to test of the statistical significance using data and analysis of the research hypothesis. An OLS Regression methodology has been considered for the same (</w:t>
      </w:r>
      <w:proofErr w:type="spellStart"/>
      <w:r w:rsidRPr="008354A1">
        <w:rPr>
          <w:rFonts w:eastAsiaTheme="minorEastAsia"/>
          <w:lang w:eastAsia="zh-CN"/>
        </w:rPr>
        <w:t>Archontoulis</w:t>
      </w:r>
      <w:proofErr w:type="spellEnd"/>
      <w:r w:rsidRPr="008354A1">
        <w:rPr>
          <w:rFonts w:eastAsiaTheme="minorEastAsia"/>
          <w:lang w:eastAsia="zh-CN"/>
        </w:rPr>
        <w:t xml:space="preserve"> &amp; </w:t>
      </w:r>
      <w:proofErr w:type="spellStart"/>
      <w:r w:rsidRPr="008354A1">
        <w:rPr>
          <w:rFonts w:eastAsiaTheme="minorEastAsia"/>
          <w:lang w:eastAsia="zh-CN"/>
        </w:rPr>
        <w:t>Miguez</w:t>
      </w:r>
      <w:proofErr w:type="spellEnd"/>
      <w:r w:rsidRPr="008354A1">
        <w:rPr>
          <w:rFonts w:eastAsiaTheme="minorEastAsia"/>
          <w:lang w:eastAsia="zh-CN"/>
        </w:rPr>
        <w:t xml:space="preserve">, 2015).  </w:t>
      </w:r>
    </w:p>
    <w:p w14:paraId="4247E092"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study considers trade between China and the USA. This is because as per the WITS (2025), the United States had the highest level of Agricultural Raw Materials exports from China. The absolute value for the same was 0.97 million USD, which was approximately 8.90 percent of the total agricultural trade. Hence, the currency shocks between the USA and China have been considered in the paper. </w:t>
      </w:r>
    </w:p>
    <w:p w14:paraId="5A7F231E" w14:textId="77777777" w:rsidR="008354A1" w:rsidRPr="008354A1" w:rsidRDefault="008354A1" w:rsidP="008354A1">
      <w:pPr>
        <w:pStyle w:val="SCC31text"/>
        <w:rPr>
          <w:rFonts w:eastAsiaTheme="minorEastAsia"/>
          <w:lang w:eastAsia="zh-CN"/>
        </w:rPr>
      </w:pPr>
      <w:r w:rsidRPr="008354A1">
        <w:rPr>
          <w:rFonts w:eastAsiaTheme="minorEastAsia"/>
          <w:lang w:eastAsia="zh-CN"/>
        </w:rPr>
        <w:t>The currency volatility has been calculated using the following formula:</w:t>
      </w:r>
    </w:p>
    <w:p w14:paraId="5A732D2F" w14:textId="77777777" w:rsidR="008354A1" w:rsidRDefault="008354A1" w:rsidP="008354A1">
      <w:pPr>
        <w:pStyle w:val="SCC31text"/>
        <w:rPr>
          <w:rFonts w:eastAsiaTheme="minorEastAsia"/>
          <w:lang w:eastAsia="zh-CN"/>
        </w:rPr>
      </w:pPr>
      <w:r w:rsidRPr="008354A1">
        <w:rPr>
          <w:rFonts w:eastAsiaTheme="minorEastAsia"/>
          <w:lang w:eastAsia="zh-CN"/>
        </w:rPr>
        <w:t>Equation 1: Derivation of the Exchange Rate Volatility for RMB/USD</w:t>
      </w:r>
    </w:p>
    <w:p w14:paraId="0F994483" w14:textId="77777777" w:rsidR="008354A1" w:rsidRPr="00AA18F2" w:rsidRDefault="008354A1" w:rsidP="008354A1">
      <w:pPr>
        <w:pStyle w:val="SCC39equation"/>
        <w:rPr>
          <w:lang w:val="en-GB"/>
        </w:rPr>
      </w:pPr>
      <m:oMathPara>
        <m:oMath>
          <m:r>
            <w:rPr>
              <w:rFonts w:ascii="Cambria Math" w:hAnsi="Cambria Math"/>
              <w:lang w:val="en-GB"/>
            </w:rPr>
            <m:t>EV</m:t>
          </m:r>
          <m:r>
            <m:rPr>
              <m:sty m:val="p"/>
            </m:rPr>
            <w:rPr>
              <w:rFonts w:ascii="Cambria Math" w:hAnsi="Cambria Math"/>
              <w:lang w:val="en-GB"/>
            </w:rPr>
            <m:t xml:space="preserve">= </m:t>
          </m:r>
          <m:f>
            <m:fPr>
              <m:ctrlPr>
                <w:rPr>
                  <w:rFonts w:ascii="Cambria Math" w:hAnsi="Cambria Math"/>
                  <w:lang w:val="en-GB"/>
                </w:rPr>
              </m:ctrlPr>
            </m:fPr>
            <m:num>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r>
                    <m:rPr>
                      <m:sty m:val="p"/>
                    </m:rPr>
                    <w:rPr>
                      <w:rFonts w:ascii="Cambria Math" w:hAnsi="Cambria Math"/>
                      <w:lang w:val="en-GB"/>
                    </w:rPr>
                    <m:t>-1</m:t>
                  </m:r>
                </m:sub>
              </m:sSub>
              <m:r>
                <m:rPr>
                  <m:sty m:val="p"/>
                </m:rPr>
                <w:rPr>
                  <w:rFonts w:ascii="Cambria Math" w:hAnsi="Cambria Math"/>
                  <w:lang w:val="en-GB"/>
                </w:rPr>
                <m:t>)</m:t>
              </m:r>
            </m:num>
            <m:den>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sub>
              </m:sSub>
            </m:den>
          </m:f>
        </m:oMath>
      </m:oMathPara>
    </w:p>
    <w:p w14:paraId="05E6004E" w14:textId="77777777" w:rsidR="008354A1" w:rsidRPr="00AA18F2" w:rsidRDefault="008354A1" w:rsidP="008354A1">
      <w:pPr>
        <w:pStyle w:val="SCC22heading2"/>
        <w:rPr>
          <w:lang w:val="en-GB"/>
        </w:rPr>
      </w:pPr>
      <w:r w:rsidRPr="00AA18F2">
        <w:t>3.2 Variables of the Study</w:t>
      </w:r>
    </w:p>
    <w:p w14:paraId="63A651FA" w14:textId="77777777" w:rsidR="008354A1" w:rsidRPr="008354A1" w:rsidRDefault="008354A1" w:rsidP="008354A1">
      <w:pPr>
        <w:pStyle w:val="SCC41tablecaption"/>
        <w:rPr>
          <w:rFonts w:eastAsiaTheme="minorEastAsia"/>
          <w:i/>
          <w:iCs/>
          <w:lang w:val="en-GB" w:eastAsia="zh-CN"/>
        </w:rPr>
      </w:pPr>
      <w:r w:rsidRPr="00AA18F2">
        <w:t xml:space="preserve">Table </w:t>
      </w:r>
      <w:r w:rsidR="00CC378D">
        <w:fldChar w:fldCharType="begin"/>
      </w:r>
      <w:r w:rsidR="00D54CC9">
        <w:instrText xml:space="preserve"> SEQ Table \* ARABIC </w:instrText>
      </w:r>
      <w:r w:rsidR="00CC378D">
        <w:fldChar w:fldCharType="separate"/>
      </w:r>
      <w:r w:rsidRPr="00AA18F2">
        <w:rPr>
          <w:noProof/>
        </w:rPr>
        <w:t>1</w:t>
      </w:r>
      <w:r w:rsidR="00CC378D">
        <w:rPr>
          <w:noProof/>
        </w:rPr>
        <w:fldChar w:fldCharType="end"/>
      </w:r>
      <w:r w:rsidRPr="00AA18F2">
        <w:t>: Variables and Abbreviation Table</w:t>
      </w:r>
    </w:p>
    <w:tbl>
      <w:tblPr>
        <w:tblStyle w:val="TableGrid"/>
        <w:tblW w:w="0" w:type="auto"/>
        <w:jc w:val="right"/>
        <w:tblLook w:val="04A0" w:firstRow="1" w:lastRow="0" w:firstColumn="1" w:lastColumn="0" w:noHBand="0" w:noVBand="1"/>
        <w:tblPrChange w:id="9" w:author="buypc computers" w:date="2025-04-12T17:56:00Z">
          <w:tblPr>
            <w:tblStyle w:val="TableGrid"/>
            <w:tblW w:w="0" w:type="auto"/>
            <w:jc w:val="right"/>
            <w:tblLook w:val="04A0" w:firstRow="1" w:lastRow="0" w:firstColumn="1" w:lastColumn="0" w:noHBand="0" w:noVBand="1"/>
          </w:tblPr>
        </w:tblPrChange>
      </w:tblPr>
      <w:tblGrid>
        <w:gridCol w:w="1520"/>
        <w:gridCol w:w="1402"/>
        <w:gridCol w:w="1511"/>
        <w:gridCol w:w="1484"/>
        <w:gridCol w:w="1460"/>
        <w:tblGridChange w:id="10">
          <w:tblGrid>
            <w:gridCol w:w="1520"/>
            <w:gridCol w:w="1402"/>
            <w:gridCol w:w="1511"/>
            <w:gridCol w:w="1484"/>
            <w:gridCol w:w="1460"/>
          </w:tblGrid>
        </w:tblGridChange>
      </w:tblGrid>
      <w:tr w:rsidR="008354A1" w:rsidRPr="00AA18F2" w14:paraId="3783DCE4" w14:textId="77777777" w:rsidTr="008354A1">
        <w:trPr>
          <w:trHeight w:val="547"/>
          <w:jc w:val="right"/>
          <w:trPrChange w:id="11" w:author="buypc computers" w:date="2025-04-12T17:56:00Z">
            <w:trPr>
              <w:trHeight w:val="547"/>
              <w:jc w:val="right"/>
            </w:trPr>
          </w:trPrChange>
        </w:trPr>
        <w:tc>
          <w:tcPr>
            <w:tcW w:w="1520" w:type="dxa"/>
            <w:tcPrChange w:id="12" w:author="buypc computers" w:date="2025-04-12T17:56:00Z">
              <w:tcPr>
                <w:tcW w:w="1520" w:type="dxa"/>
              </w:tcPr>
            </w:tcPrChange>
          </w:tcPr>
          <w:p w14:paraId="7EA3D303" w14:textId="77777777" w:rsidR="008354A1" w:rsidRPr="008354A1" w:rsidRDefault="008354A1" w:rsidP="008354A1">
            <w:pPr>
              <w:pStyle w:val="SCC42tablebody"/>
            </w:pPr>
            <w:r w:rsidRPr="008354A1">
              <w:t>Variables</w:t>
            </w:r>
          </w:p>
        </w:tc>
        <w:tc>
          <w:tcPr>
            <w:tcW w:w="1402" w:type="dxa"/>
            <w:tcPrChange w:id="13" w:author="buypc computers" w:date="2025-04-12T17:56:00Z">
              <w:tcPr>
                <w:tcW w:w="1402" w:type="dxa"/>
              </w:tcPr>
            </w:tcPrChange>
          </w:tcPr>
          <w:p w14:paraId="6DE30935" w14:textId="77777777" w:rsidR="008354A1" w:rsidRPr="008354A1" w:rsidRDefault="008354A1" w:rsidP="008354A1">
            <w:pPr>
              <w:pStyle w:val="SCC42tablebody"/>
            </w:pPr>
          </w:p>
        </w:tc>
        <w:tc>
          <w:tcPr>
            <w:tcW w:w="1511" w:type="dxa"/>
            <w:tcPrChange w:id="14" w:author="buypc computers" w:date="2025-04-12T17:56:00Z">
              <w:tcPr>
                <w:tcW w:w="1511" w:type="dxa"/>
              </w:tcPr>
            </w:tcPrChange>
          </w:tcPr>
          <w:p w14:paraId="39E51E7B" w14:textId="77777777" w:rsidR="008354A1" w:rsidRPr="008354A1" w:rsidRDefault="008354A1" w:rsidP="008354A1">
            <w:pPr>
              <w:pStyle w:val="SCC42tablebody"/>
            </w:pPr>
            <w:r w:rsidRPr="008354A1">
              <w:t>Indicators</w:t>
            </w:r>
          </w:p>
        </w:tc>
        <w:tc>
          <w:tcPr>
            <w:tcW w:w="1484" w:type="dxa"/>
            <w:tcPrChange w:id="15" w:author="buypc computers" w:date="2025-04-12T17:56:00Z">
              <w:tcPr>
                <w:tcW w:w="1484" w:type="dxa"/>
              </w:tcPr>
            </w:tcPrChange>
          </w:tcPr>
          <w:p w14:paraId="25CF21A3" w14:textId="77777777" w:rsidR="008354A1" w:rsidRPr="008354A1" w:rsidRDefault="008354A1" w:rsidP="008354A1">
            <w:pPr>
              <w:pStyle w:val="SCC42tablebody"/>
            </w:pPr>
            <w:r w:rsidRPr="008354A1">
              <w:t>Source</w:t>
            </w:r>
          </w:p>
        </w:tc>
        <w:tc>
          <w:tcPr>
            <w:tcW w:w="1460" w:type="dxa"/>
            <w:tcPrChange w:id="16" w:author="buypc computers" w:date="2025-04-12T17:56:00Z">
              <w:tcPr>
                <w:tcW w:w="1460" w:type="dxa"/>
              </w:tcPr>
            </w:tcPrChange>
          </w:tcPr>
          <w:p w14:paraId="164A3299" w14:textId="77777777" w:rsidR="008354A1" w:rsidRPr="008354A1" w:rsidRDefault="008354A1" w:rsidP="008354A1">
            <w:pPr>
              <w:pStyle w:val="SCC42tablebody"/>
            </w:pPr>
            <w:r w:rsidRPr="008354A1">
              <w:t>Abbreviation</w:t>
            </w:r>
          </w:p>
        </w:tc>
      </w:tr>
      <w:tr w:rsidR="008354A1" w:rsidRPr="00AA18F2" w14:paraId="0CC3B17A" w14:textId="77777777" w:rsidTr="008354A1">
        <w:trPr>
          <w:trHeight w:val="516"/>
          <w:jc w:val="right"/>
          <w:trPrChange w:id="17" w:author="buypc computers" w:date="2025-04-12T17:56:00Z">
            <w:trPr>
              <w:trHeight w:val="516"/>
              <w:jc w:val="right"/>
            </w:trPr>
          </w:trPrChange>
        </w:trPr>
        <w:tc>
          <w:tcPr>
            <w:tcW w:w="1520" w:type="dxa"/>
            <w:tcPrChange w:id="18" w:author="buypc computers" w:date="2025-04-12T17:56:00Z">
              <w:tcPr>
                <w:tcW w:w="1520" w:type="dxa"/>
              </w:tcPr>
            </w:tcPrChange>
          </w:tcPr>
          <w:p w14:paraId="58BDF157" w14:textId="77777777" w:rsidR="008354A1" w:rsidRPr="008354A1" w:rsidRDefault="008354A1" w:rsidP="008354A1">
            <w:pPr>
              <w:pStyle w:val="SCC42tablebody"/>
            </w:pPr>
            <w:r w:rsidRPr="008354A1">
              <w:t>Dependent Variable</w:t>
            </w:r>
          </w:p>
        </w:tc>
        <w:tc>
          <w:tcPr>
            <w:tcW w:w="1402" w:type="dxa"/>
            <w:tcPrChange w:id="19" w:author="buypc computers" w:date="2025-04-12T17:56:00Z">
              <w:tcPr>
                <w:tcW w:w="1402" w:type="dxa"/>
              </w:tcPr>
            </w:tcPrChange>
          </w:tcPr>
          <w:p w14:paraId="09E080A2" w14:textId="77777777" w:rsidR="008354A1" w:rsidRPr="008354A1" w:rsidRDefault="008354A1" w:rsidP="008354A1">
            <w:pPr>
              <w:pStyle w:val="SCC42tablebody"/>
            </w:pPr>
          </w:p>
        </w:tc>
        <w:tc>
          <w:tcPr>
            <w:tcW w:w="1511" w:type="dxa"/>
            <w:tcPrChange w:id="20" w:author="buypc computers" w:date="2025-04-12T17:56:00Z">
              <w:tcPr>
                <w:tcW w:w="1511" w:type="dxa"/>
              </w:tcPr>
            </w:tcPrChange>
          </w:tcPr>
          <w:p w14:paraId="04B37B28" w14:textId="77777777" w:rsidR="008354A1" w:rsidRPr="008354A1" w:rsidRDefault="008354A1" w:rsidP="008354A1">
            <w:pPr>
              <w:pStyle w:val="SCC42tablebody"/>
            </w:pPr>
          </w:p>
        </w:tc>
        <w:tc>
          <w:tcPr>
            <w:tcW w:w="1484" w:type="dxa"/>
            <w:tcPrChange w:id="21" w:author="buypc computers" w:date="2025-04-12T17:56:00Z">
              <w:tcPr>
                <w:tcW w:w="1484" w:type="dxa"/>
              </w:tcPr>
            </w:tcPrChange>
          </w:tcPr>
          <w:p w14:paraId="748858C3" w14:textId="77777777" w:rsidR="008354A1" w:rsidRPr="008354A1" w:rsidRDefault="008354A1" w:rsidP="008354A1">
            <w:pPr>
              <w:pStyle w:val="SCC42tablebody"/>
            </w:pPr>
          </w:p>
        </w:tc>
        <w:tc>
          <w:tcPr>
            <w:tcW w:w="1460" w:type="dxa"/>
            <w:tcPrChange w:id="22" w:author="buypc computers" w:date="2025-04-12T17:56:00Z">
              <w:tcPr>
                <w:tcW w:w="1460" w:type="dxa"/>
              </w:tcPr>
            </w:tcPrChange>
          </w:tcPr>
          <w:p w14:paraId="2DC229A0" w14:textId="77777777" w:rsidR="008354A1" w:rsidRPr="008354A1" w:rsidRDefault="008354A1" w:rsidP="008354A1">
            <w:pPr>
              <w:pStyle w:val="SCC42tablebody"/>
            </w:pPr>
          </w:p>
        </w:tc>
      </w:tr>
      <w:tr w:rsidR="008354A1" w:rsidRPr="00AA18F2" w14:paraId="4970B912" w14:textId="77777777" w:rsidTr="008354A1">
        <w:trPr>
          <w:trHeight w:val="1095"/>
          <w:jc w:val="right"/>
          <w:trPrChange w:id="23" w:author="buypc computers" w:date="2025-04-12T17:56:00Z">
            <w:trPr>
              <w:trHeight w:val="1095"/>
              <w:jc w:val="right"/>
            </w:trPr>
          </w:trPrChange>
        </w:trPr>
        <w:tc>
          <w:tcPr>
            <w:tcW w:w="1520" w:type="dxa"/>
            <w:tcPrChange w:id="24" w:author="buypc computers" w:date="2025-04-12T17:56:00Z">
              <w:tcPr>
                <w:tcW w:w="1520" w:type="dxa"/>
              </w:tcPr>
            </w:tcPrChange>
          </w:tcPr>
          <w:p w14:paraId="4A7C3A56" w14:textId="77777777" w:rsidR="008354A1" w:rsidRPr="008354A1" w:rsidRDefault="008354A1" w:rsidP="008354A1">
            <w:pPr>
              <w:pStyle w:val="SCC42tablebody"/>
            </w:pPr>
            <w:r w:rsidRPr="008354A1">
              <w:t>Agricultural Export Revenue</w:t>
            </w:r>
          </w:p>
        </w:tc>
        <w:tc>
          <w:tcPr>
            <w:tcW w:w="1402" w:type="dxa"/>
            <w:tcPrChange w:id="25" w:author="buypc computers" w:date="2025-04-12T17:56:00Z">
              <w:tcPr>
                <w:tcW w:w="1402" w:type="dxa"/>
              </w:tcPr>
            </w:tcPrChange>
          </w:tcPr>
          <w:p w14:paraId="1AD6C4BE" w14:textId="77777777" w:rsidR="008354A1" w:rsidRPr="008354A1" w:rsidRDefault="008354A1" w:rsidP="008354A1">
            <w:pPr>
              <w:pStyle w:val="SCC42tablebody"/>
            </w:pPr>
          </w:p>
        </w:tc>
        <w:tc>
          <w:tcPr>
            <w:tcW w:w="1511" w:type="dxa"/>
            <w:tcPrChange w:id="26" w:author="buypc computers" w:date="2025-04-12T17:56:00Z">
              <w:tcPr>
                <w:tcW w:w="1511" w:type="dxa"/>
              </w:tcPr>
            </w:tcPrChange>
          </w:tcPr>
          <w:p w14:paraId="3C467C26" w14:textId="77777777" w:rsidR="008354A1" w:rsidRPr="008354A1" w:rsidRDefault="008354A1" w:rsidP="008354A1">
            <w:pPr>
              <w:pStyle w:val="SCC42tablebody"/>
            </w:pPr>
            <w:r w:rsidRPr="008354A1">
              <w:t>Agricultural Exports</w:t>
            </w:r>
          </w:p>
        </w:tc>
        <w:tc>
          <w:tcPr>
            <w:tcW w:w="1484" w:type="dxa"/>
            <w:tcPrChange w:id="27" w:author="buypc computers" w:date="2025-04-12T17:56:00Z">
              <w:tcPr>
                <w:tcW w:w="1484" w:type="dxa"/>
              </w:tcPr>
            </w:tcPrChange>
          </w:tcPr>
          <w:p w14:paraId="77159073" w14:textId="77777777" w:rsidR="008354A1" w:rsidRPr="008354A1" w:rsidRDefault="008354A1" w:rsidP="008354A1">
            <w:pPr>
              <w:pStyle w:val="SCC42tablebody"/>
            </w:pPr>
            <w:r w:rsidRPr="008354A1">
              <w:t>(World Bank, 2025)</w:t>
            </w:r>
          </w:p>
        </w:tc>
        <w:tc>
          <w:tcPr>
            <w:tcW w:w="1460" w:type="dxa"/>
            <w:tcPrChange w:id="28" w:author="buypc computers" w:date="2025-04-12T17:56:00Z">
              <w:tcPr>
                <w:tcW w:w="1460" w:type="dxa"/>
              </w:tcPr>
            </w:tcPrChange>
          </w:tcPr>
          <w:p w14:paraId="11537308" w14:textId="77777777" w:rsidR="008354A1" w:rsidRPr="008354A1" w:rsidRDefault="008354A1" w:rsidP="008354A1">
            <w:pPr>
              <w:pStyle w:val="SCC42tablebody"/>
            </w:pPr>
            <w:proofErr w:type="spellStart"/>
            <w:r w:rsidRPr="008354A1">
              <w:t>Agro</w:t>
            </w:r>
            <w:proofErr w:type="spellEnd"/>
            <w:r w:rsidRPr="008354A1">
              <w:t xml:space="preserve"> ER</w:t>
            </w:r>
          </w:p>
        </w:tc>
      </w:tr>
      <w:tr w:rsidR="008354A1" w:rsidRPr="00AA18F2" w14:paraId="1142AEEB" w14:textId="77777777" w:rsidTr="008354A1">
        <w:trPr>
          <w:trHeight w:val="1095"/>
          <w:jc w:val="right"/>
          <w:trPrChange w:id="29" w:author="buypc computers" w:date="2025-04-12T17:56:00Z">
            <w:trPr>
              <w:trHeight w:val="1095"/>
              <w:jc w:val="right"/>
            </w:trPr>
          </w:trPrChange>
        </w:trPr>
        <w:tc>
          <w:tcPr>
            <w:tcW w:w="1520" w:type="dxa"/>
            <w:tcPrChange w:id="30" w:author="buypc computers" w:date="2025-04-12T17:56:00Z">
              <w:tcPr>
                <w:tcW w:w="1520" w:type="dxa"/>
              </w:tcPr>
            </w:tcPrChange>
          </w:tcPr>
          <w:p w14:paraId="0478C61A" w14:textId="77777777" w:rsidR="008354A1" w:rsidRPr="008354A1" w:rsidRDefault="008354A1" w:rsidP="008354A1">
            <w:pPr>
              <w:pStyle w:val="SCC42tablebody"/>
            </w:pPr>
            <w:r w:rsidRPr="008354A1">
              <w:t>Total Export</w:t>
            </w:r>
          </w:p>
        </w:tc>
        <w:tc>
          <w:tcPr>
            <w:tcW w:w="1402" w:type="dxa"/>
            <w:tcPrChange w:id="31" w:author="buypc computers" w:date="2025-04-12T17:56:00Z">
              <w:tcPr>
                <w:tcW w:w="1402" w:type="dxa"/>
              </w:tcPr>
            </w:tcPrChange>
          </w:tcPr>
          <w:p w14:paraId="28548FC4" w14:textId="77777777" w:rsidR="008354A1" w:rsidRPr="008354A1" w:rsidRDefault="008354A1" w:rsidP="008354A1">
            <w:pPr>
              <w:pStyle w:val="SCC42tablebody"/>
            </w:pPr>
          </w:p>
        </w:tc>
        <w:tc>
          <w:tcPr>
            <w:tcW w:w="1511" w:type="dxa"/>
            <w:tcPrChange w:id="32" w:author="buypc computers" w:date="2025-04-12T17:56:00Z">
              <w:tcPr>
                <w:tcW w:w="1511" w:type="dxa"/>
              </w:tcPr>
            </w:tcPrChange>
          </w:tcPr>
          <w:p w14:paraId="4F1C0E25" w14:textId="77777777" w:rsidR="008354A1" w:rsidRPr="008354A1" w:rsidRDefault="008354A1" w:rsidP="008354A1">
            <w:pPr>
              <w:pStyle w:val="SCC42tablebody"/>
            </w:pPr>
            <w:r w:rsidRPr="008354A1">
              <w:t xml:space="preserve">Export of Goods and Services </w:t>
            </w:r>
          </w:p>
        </w:tc>
        <w:tc>
          <w:tcPr>
            <w:tcW w:w="1484" w:type="dxa"/>
            <w:tcPrChange w:id="33" w:author="buypc computers" w:date="2025-04-12T17:56:00Z">
              <w:tcPr>
                <w:tcW w:w="1484" w:type="dxa"/>
              </w:tcPr>
            </w:tcPrChange>
          </w:tcPr>
          <w:p w14:paraId="02578746" w14:textId="77777777" w:rsidR="008354A1" w:rsidRPr="008354A1" w:rsidRDefault="008354A1" w:rsidP="008354A1">
            <w:pPr>
              <w:pStyle w:val="SCC42tablebody"/>
            </w:pPr>
          </w:p>
        </w:tc>
        <w:tc>
          <w:tcPr>
            <w:tcW w:w="1460" w:type="dxa"/>
            <w:tcPrChange w:id="34" w:author="buypc computers" w:date="2025-04-12T17:56:00Z">
              <w:tcPr>
                <w:tcW w:w="1460" w:type="dxa"/>
              </w:tcPr>
            </w:tcPrChange>
          </w:tcPr>
          <w:p w14:paraId="72ED3622" w14:textId="77777777" w:rsidR="008354A1" w:rsidRPr="008354A1" w:rsidRDefault="008354A1" w:rsidP="008354A1">
            <w:pPr>
              <w:pStyle w:val="SCC42tablebody"/>
            </w:pPr>
            <w:r w:rsidRPr="008354A1">
              <w:t>Total EXP</w:t>
            </w:r>
          </w:p>
        </w:tc>
      </w:tr>
      <w:tr w:rsidR="008354A1" w:rsidRPr="00AA18F2" w14:paraId="57CDE8A2" w14:textId="77777777" w:rsidTr="008354A1">
        <w:trPr>
          <w:trHeight w:val="516"/>
          <w:jc w:val="right"/>
          <w:trPrChange w:id="35" w:author="buypc computers" w:date="2025-04-12T17:56:00Z">
            <w:trPr>
              <w:trHeight w:val="516"/>
              <w:jc w:val="right"/>
            </w:trPr>
          </w:trPrChange>
        </w:trPr>
        <w:tc>
          <w:tcPr>
            <w:tcW w:w="1520" w:type="dxa"/>
            <w:tcPrChange w:id="36" w:author="buypc computers" w:date="2025-04-12T17:56:00Z">
              <w:tcPr>
                <w:tcW w:w="1520" w:type="dxa"/>
              </w:tcPr>
            </w:tcPrChange>
          </w:tcPr>
          <w:p w14:paraId="463D1B74" w14:textId="77777777" w:rsidR="008354A1" w:rsidRPr="008354A1" w:rsidRDefault="008354A1" w:rsidP="008354A1">
            <w:pPr>
              <w:pStyle w:val="SCC42tablebody"/>
            </w:pPr>
            <w:r w:rsidRPr="008354A1">
              <w:t>Independent Variable</w:t>
            </w:r>
          </w:p>
        </w:tc>
        <w:tc>
          <w:tcPr>
            <w:tcW w:w="1402" w:type="dxa"/>
            <w:tcPrChange w:id="37" w:author="buypc computers" w:date="2025-04-12T17:56:00Z">
              <w:tcPr>
                <w:tcW w:w="1402" w:type="dxa"/>
              </w:tcPr>
            </w:tcPrChange>
          </w:tcPr>
          <w:p w14:paraId="3152FFD1" w14:textId="77777777" w:rsidR="008354A1" w:rsidRPr="008354A1" w:rsidRDefault="008354A1" w:rsidP="008354A1">
            <w:pPr>
              <w:pStyle w:val="SCC42tablebody"/>
            </w:pPr>
          </w:p>
        </w:tc>
        <w:tc>
          <w:tcPr>
            <w:tcW w:w="1511" w:type="dxa"/>
            <w:tcPrChange w:id="38" w:author="buypc computers" w:date="2025-04-12T17:56:00Z">
              <w:tcPr>
                <w:tcW w:w="1511" w:type="dxa"/>
              </w:tcPr>
            </w:tcPrChange>
          </w:tcPr>
          <w:p w14:paraId="582CC420" w14:textId="77777777" w:rsidR="008354A1" w:rsidRPr="008354A1" w:rsidRDefault="008354A1" w:rsidP="008354A1">
            <w:pPr>
              <w:pStyle w:val="SCC42tablebody"/>
            </w:pPr>
          </w:p>
        </w:tc>
        <w:tc>
          <w:tcPr>
            <w:tcW w:w="1484" w:type="dxa"/>
            <w:tcPrChange w:id="39" w:author="buypc computers" w:date="2025-04-12T17:56:00Z">
              <w:tcPr>
                <w:tcW w:w="1484" w:type="dxa"/>
              </w:tcPr>
            </w:tcPrChange>
          </w:tcPr>
          <w:p w14:paraId="486CD93D" w14:textId="77777777" w:rsidR="008354A1" w:rsidRPr="008354A1" w:rsidRDefault="008354A1" w:rsidP="008354A1">
            <w:pPr>
              <w:pStyle w:val="SCC42tablebody"/>
            </w:pPr>
          </w:p>
        </w:tc>
        <w:tc>
          <w:tcPr>
            <w:tcW w:w="1460" w:type="dxa"/>
            <w:tcPrChange w:id="40" w:author="buypc computers" w:date="2025-04-12T17:56:00Z">
              <w:tcPr>
                <w:tcW w:w="1460" w:type="dxa"/>
              </w:tcPr>
            </w:tcPrChange>
          </w:tcPr>
          <w:p w14:paraId="12D6DC4B" w14:textId="77777777" w:rsidR="008354A1" w:rsidRPr="008354A1" w:rsidRDefault="008354A1" w:rsidP="008354A1">
            <w:pPr>
              <w:pStyle w:val="SCC42tablebody"/>
            </w:pPr>
          </w:p>
        </w:tc>
      </w:tr>
      <w:tr w:rsidR="008354A1" w:rsidRPr="00AA18F2" w14:paraId="0C443EE0" w14:textId="77777777" w:rsidTr="008354A1">
        <w:trPr>
          <w:trHeight w:val="1642"/>
          <w:jc w:val="right"/>
          <w:trPrChange w:id="41" w:author="buypc computers" w:date="2025-04-12T17:56:00Z">
            <w:trPr>
              <w:trHeight w:val="1642"/>
              <w:jc w:val="right"/>
            </w:trPr>
          </w:trPrChange>
        </w:trPr>
        <w:tc>
          <w:tcPr>
            <w:tcW w:w="1520" w:type="dxa"/>
            <w:tcPrChange w:id="42" w:author="buypc computers" w:date="2025-04-12T17:56:00Z">
              <w:tcPr>
                <w:tcW w:w="1520" w:type="dxa"/>
              </w:tcPr>
            </w:tcPrChange>
          </w:tcPr>
          <w:p w14:paraId="11628252" w14:textId="77777777" w:rsidR="008354A1" w:rsidRPr="008354A1" w:rsidRDefault="008354A1" w:rsidP="008354A1">
            <w:pPr>
              <w:pStyle w:val="SCC42tablebody"/>
            </w:pPr>
            <w:r w:rsidRPr="008354A1">
              <w:t>RMB/USD</w:t>
            </w:r>
          </w:p>
        </w:tc>
        <w:tc>
          <w:tcPr>
            <w:tcW w:w="1402" w:type="dxa"/>
            <w:tcPrChange w:id="43" w:author="buypc computers" w:date="2025-04-12T17:56:00Z">
              <w:tcPr>
                <w:tcW w:w="1402" w:type="dxa"/>
              </w:tcPr>
            </w:tcPrChange>
          </w:tcPr>
          <w:p w14:paraId="0B2E33BF" w14:textId="77777777" w:rsidR="008354A1" w:rsidRPr="008354A1" w:rsidRDefault="008354A1" w:rsidP="008354A1">
            <w:pPr>
              <w:pStyle w:val="SCC42tablebody"/>
            </w:pPr>
          </w:p>
        </w:tc>
        <w:tc>
          <w:tcPr>
            <w:tcW w:w="1511" w:type="dxa"/>
            <w:tcPrChange w:id="44" w:author="buypc computers" w:date="2025-04-12T17:56:00Z">
              <w:tcPr>
                <w:tcW w:w="1511" w:type="dxa"/>
              </w:tcPr>
            </w:tcPrChange>
          </w:tcPr>
          <w:p w14:paraId="0683E375" w14:textId="77777777" w:rsidR="008354A1" w:rsidRPr="008354A1" w:rsidRDefault="008354A1" w:rsidP="008354A1">
            <w:pPr>
              <w:pStyle w:val="SCC42tablebody"/>
            </w:pPr>
            <w:r w:rsidRPr="008354A1">
              <w:t>Chinese Yuan Renminbi to U.S. Dollar Spot Exchange Rate</w:t>
            </w:r>
          </w:p>
        </w:tc>
        <w:tc>
          <w:tcPr>
            <w:tcW w:w="1484" w:type="dxa"/>
            <w:tcPrChange w:id="45" w:author="buypc computers" w:date="2025-04-12T17:56:00Z">
              <w:tcPr>
                <w:tcW w:w="1484" w:type="dxa"/>
              </w:tcPr>
            </w:tcPrChange>
          </w:tcPr>
          <w:p w14:paraId="0CB9B468" w14:textId="77777777" w:rsidR="008354A1" w:rsidRPr="008354A1" w:rsidRDefault="008354A1" w:rsidP="008354A1">
            <w:pPr>
              <w:pStyle w:val="SCC42tablebody"/>
            </w:pPr>
            <w:r w:rsidRPr="008354A1">
              <w:t>(FRED, 2025)</w:t>
            </w:r>
          </w:p>
        </w:tc>
        <w:tc>
          <w:tcPr>
            <w:tcW w:w="1460" w:type="dxa"/>
            <w:tcPrChange w:id="46" w:author="buypc computers" w:date="2025-04-12T17:56:00Z">
              <w:tcPr>
                <w:tcW w:w="1460" w:type="dxa"/>
              </w:tcPr>
            </w:tcPrChange>
          </w:tcPr>
          <w:p w14:paraId="4B4AB666" w14:textId="77777777" w:rsidR="008354A1" w:rsidRPr="008354A1" w:rsidRDefault="008354A1" w:rsidP="008354A1">
            <w:pPr>
              <w:pStyle w:val="SCC42tablebody"/>
            </w:pPr>
            <w:r w:rsidRPr="008354A1">
              <w:t>ER</w:t>
            </w:r>
          </w:p>
        </w:tc>
      </w:tr>
      <w:tr w:rsidR="008354A1" w:rsidRPr="00AA18F2" w14:paraId="0B002A84" w14:textId="77777777" w:rsidTr="008354A1">
        <w:trPr>
          <w:trHeight w:val="1095"/>
          <w:jc w:val="right"/>
          <w:trPrChange w:id="47" w:author="buypc computers" w:date="2025-04-12T17:56:00Z">
            <w:trPr>
              <w:trHeight w:val="1095"/>
              <w:jc w:val="right"/>
            </w:trPr>
          </w:trPrChange>
        </w:trPr>
        <w:tc>
          <w:tcPr>
            <w:tcW w:w="1520" w:type="dxa"/>
            <w:tcPrChange w:id="48" w:author="buypc computers" w:date="2025-04-12T17:56:00Z">
              <w:tcPr>
                <w:tcW w:w="1520" w:type="dxa"/>
              </w:tcPr>
            </w:tcPrChange>
          </w:tcPr>
          <w:p w14:paraId="312CC65B" w14:textId="77777777" w:rsidR="008354A1" w:rsidRPr="008354A1" w:rsidRDefault="008354A1" w:rsidP="008354A1">
            <w:pPr>
              <w:pStyle w:val="SCC42tablebody"/>
            </w:pPr>
            <w:r w:rsidRPr="008354A1">
              <w:t>Exchange Rate Volatility</w:t>
            </w:r>
          </w:p>
        </w:tc>
        <w:tc>
          <w:tcPr>
            <w:tcW w:w="1402" w:type="dxa"/>
            <w:tcPrChange w:id="49" w:author="buypc computers" w:date="2025-04-12T17:56:00Z">
              <w:tcPr>
                <w:tcW w:w="1402" w:type="dxa"/>
              </w:tcPr>
            </w:tcPrChange>
          </w:tcPr>
          <w:p w14:paraId="1DC266A1" w14:textId="77777777" w:rsidR="008354A1" w:rsidRPr="008354A1" w:rsidRDefault="008354A1" w:rsidP="008354A1">
            <w:pPr>
              <w:pStyle w:val="SCC42tablebody"/>
            </w:pPr>
          </w:p>
        </w:tc>
        <w:tc>
          <w:tcPr>
            <w:tcW w:w="1511" w:type="dxa"/>
            <w:tcPrChange w:id="50" w:author="buypc computers" w:date="2025-04-12T17:56:00Z">
              <w:tcPr>
                <w:tcW w:w="1511" w:type="dxa"/>
              </w:tcPr>
            </w:tcPrChange>
          </w:tcPr>
          <w:p w14:paraId="45E7F299" w14:textId="77777777" w:rsidR="008354A1" w:rsidRPr="008354A1" w:rsidRDefault="008354A1" w:rsidP="008354A1">
            <w:pPr>
              <w:pStyle w:val="SCC42tablebody"/>
            </w:pPr>
          </w:p>
        </w:tc>
        <w:tc>
          <w:tcPr>
            <w:tcW w:w="1484" w:type="dxa"/>
            <w:tcPrChange w:id="51" w:author="buypc computers" w:date="2025-04-12T17:56:00Z">
              <w:tcPr>
                <w:tcW w:w="1484" w:type="dxa"/>
              </w:tcPr>
            </w:tcPrChange>
          </w:tcPr>
          <w:p w14:paraId="6E52B5B1" w14:textId="77777777" w:rsidR="008354A1" w:rsidRPr="008354A1" w:rsidRDefault="008354A1" w:rsidP="008354A1">
            <w:pPr>
              <w:pStyle w:val="SCC42tablebody"/>
            </w:pPr>
            <w:r w:rsidRPr="008354A1">
              <w:t>Derived using Equation 1</w:t>
            </w:r>
          </w:p>
        </w:tc>
        <w:tc>
          <w:tcPr>
            <w:tcW w:w="1460" w:type="dxa"/>
            <w:tcPrChange w:id="52" w:author="buypc computers" w:date="2025-04-12T17:56:00Z">
              <w:tcPr>
                <w:tcW w:w="1460" w:type="dxa"/>
              </w:tcPr>
            </w:tcPrChange>
          </w:tcPr>
          <w:p w14:paraId="76112688" w14:textId="77777777" w:rsidR="008354A1" w:rsidRPr="008354A1" w:rsidRDefault="008354A1" w:rsidP="008354A1">
            <w:pPr>
              <w:pStyle w:val="SCC42tablebody"/>
            </w:pPr>
            <w:r w:rsidRPr="008354A1">
              <w:t>EV</w:t>
            </w:r>
          </w:p>
        </w:tc>
      </w:tr>
      <w:tr w:rsidR="008354A1" w:rsidRPr="00AA18F2" w14:paraId="0875A6E3" w14:textId="77777777" w:rsidTr="008354A1">
        <w:trPr>
          <w:trHeight w:val="516"/>
          <w:jc w:val="right"/>
          <w:trPrChange w:id="53" w:author="buypc computers" w:date="2025-04-12T17:56:00Z">
            <w:trPr>
              <w:trHeight w:val="516"/>
              <w:jc w:val="right"/>
            </w:trPr>
          </w:trPrChange>
        </w:trPr>
        <w:tc>
          <w:tcPr>
            <w:tcW w:w="1520" w:type="dxa"/>
            <w:tcPrChange w:id="54" w:author="buypc computers" w:date="2025-04-12T17:56:00Z">
              <w:tcPr>
                <w:tcW w:w="1520" w:type="dxa"/>
              </w:tcPr>
            </w:tcPrChange>
          </w:tcPr>
          <w:p w14:paraId="206BCE37" w14:textId="77777777" w:rsidR="008354A1" w:rsidRPr="008354A1" w:rsidRDefault="008354A1" w:rsidP="008354A1">
            <w:pPr>
              <w:pStyle w:val="SCC42tablebody"/>
            </w:pPr>
            <w:r w:rsidRPr="008354A1">
              <w:t>Control Variables</w:t>
            </w:r>
          </w:p>
        </w:tc>
        <w:tc>
          <w:tcPr>
            <w:tcW w:w="1402" w:type="dxa"/>
            <w:tcPrChange w:id="55" w:author="buypc computers" w:date="2025-04-12T17:56:00Z">
              <w:tcPr>
                <w:tcW w:w="1402" w:type="dxa"/>
              </w:tcPr>
            </w:tcPrChange>
          </w:tcPr>
          <w:p w14:paraId="62D2D9A9" w14:textId="77777777" w:rsidR="008354A1" w:rsidRPr="008354A1" w:rsidRDefault="008354A1" w:rsidP="008354A1">
            <w:pPr>
              <w:pStyle w:val="SCC42tablebody"/>
            </w:pPr>
          </w:p>
        </w:tc>
        <w:tc>
          <w:tcPr>
            <w:tcW w:w="1511" w:type="dxa"/>
            <w:tcPrChange w:id="56" w:author="buypc computers" w:date="2025-04-12T17:56:00Z">
              <w:tcPr>
                <w:tcW w:w="1511" w:type="dxa"/>
              </w:tcPr>
            </w:tcPrChange>
          </w:tcPr>
          <w:p w14:paraId="4DF525C0" w14:textId="77777777" w:rsidR="008354A1" w:rsidRPr="008354A1" w:rsidRDefault="008354A1" w:rsidP="008354A1">
            <w:pPr>
              <w:pStyle w:val="SCC42tablebody"/>
            </w:pPr>
          </w:p>
        </w:tc>
        <w:tc>
          <w:tcPr>
            <w:tcW w:w="1484" w:type="dxa"/>
            <w:tcPrChange w:id="57" w:author="buypc computers" w:date="2025-04-12T17:56:00Z">
              <w:tcPr>
                <w:tcW w:w="1484" w:type="dxa"/>
              </w:tcPr>
            </w:tcPrChange>
          </w:tcPr>
          <w:p w14:paraId="50B60C2B" w14:textId="77777777" w:rsidR="008354A1" w:rsidRPr="008354A1" w:rsidRDefault="008354A1" w:rsidP="008354A1">
            <w:pPr>
              <w:pStyle w:val="SCC42tablebody"/>
            </w:pPr>
          </w:p>
        </w:tc>
        <w:tc>
          <w:tcPr>
            <w:tcW w:w="1460" w:type="dxa"/>
            <w:tcPrChange w:id="58" w:author="buypc computers" w:date="2025-04-12T17:56:00Z">
              <w:tcPr>
                <w:tcW w:w="1460" w:type="dxa"/>
              </w:tcPr>
            </w:tcPrChange>
          </w:tcPr>
          <w:p w14:paraId="72FDAA28" w14:textId="77777777" w:rsidR="008354A1" w:rsidRPr="008354A1" w:rsidRDefault="008354A1" w:rsidP="008354A1">
            <w:pPr>
              <w:pStyle w:val="SCC42tablebody"/>
            </w:pPr>
          </w:p>
        </w:tc>
      </w:tr>
      <w:tr w:rsidR="008354A1" w:rsidRPr="00AA18F2" w14:paraId="4F6D2B21" w14:textId="77777777" w:rsidTr="008354A1">
        <w:trPr>
          <w:trHeight w:val="1063"/>
          <w:jc w:val="right"/>
          <w:trPrChange w:id="59" w:author="buypc computers" w:date="2025-04-12T17:56:00Z">
            <w:trPr>
              <w:trHeight w:val="1063"/>
              <w:jc w:val="right"/>
            </w:trPr>
          </w:trPrChange>
        </w:trPr>
        <w:tc>
          <w:tcPr>
            <w:tcW w:w="1520" w:type="dxa"/>
            <w:tcPrChange w:id="60" w:author="buypc computers" w:date="2025-04-12T17:56:00Z">
              <w:tcPr>
                <w:tcW w:w="1520" w:type="dxa"/>
              </w:tcPr>
            </w:tcPrChange>
          </w:tcPr>
          <w:p w14:paraId="24900ABD" w14:textId="77777777" w:rsidR="008354A1" w:rsidRPr="008354A1" w:rsidRDefault="008354A1" w:rsidP="008354A1">
            <w:pPr>
              <w:pStyle w:val="SCC42tablebody"/>
            </w:pPr>
            <w:r w:rsidRPr="008354A1">
              <w:t>Interest Rate</w:t>
            </w:r>
          </w:p>
        </w:tc>
        <w:tc>
          <w:tcPr>
            <w:tcW w:w="1402" w:type="dxa"/>
            <w:tcPrChange w:id="61" w:author="buypc computers" w:date="2025-04-12T17:56:00Z">
              <w:tcPr>
                <w:tcW w:w="1402" w:type="dxa"/>
              </w:tcPr>
            </w:tcPrChange>
          </w:tcPr>
          <w:p w14:paraId="44F8B7F2" w14:textId="77777777" w:rsidR="008354A1" w:rsidRPr="008354A1" w:rsidRDefault="008354A1" w:rsidP="008354A1">
            <w:pPr>
              <w:pStyle w:val="SCC42tablebody"/>
            </w:pPr>
          </w:p>
        </w:tc>
        <w:tc>
          <w:tcPr>
            <w:tcW w:w="1511" w:type="dxa"/>
            <w:tcPrChange w:id="62" w:author="buypc computers" w:date="2025-04-12T17:56:00Z">
              <w:tcPr>
                <w:tcW w:w="1511" w:type="dxa"/>
              </w:tcPr>
            </w:tcPrChange>
          </w:tcPr>
          <w:p w14:paraId="14B59D1A" w14:textId="77777777" w:rsidR="008354A1" w:rsidRPr="008354A1" w:rsidRDefault="008354A1" w:rsidP="008354A1">
            <w:pPr>
              <w:pStyle w:val="SCC42tablebody"/>
            </w:pPr>
            <w:r w:rsidRPr="008354A1">
              <w:t>Interest Rate (% Annual)</w:t>
            </w:r>
          </w:p>
        </w:tc>
        <w:tc>
          <w:tcPr>
            <w:tcW w:w="1484" w:type="dxa"/>
            <w:tcPrChange w:id="63" w:author="buypc computers" w:date="2025-04-12T17:56:00Z">
              <w:tcPr>
                <w:tcW w:w="1484" w:type="dxa"/>
              </w:tcPr>
            </w:tcPrChange>
          </w:tcPr>
          <w:p w14:paraId="1658AE49" w14:textId="77777777" w:rsidR="008354A1" w:rsidRPr="008354A1" w:rsidRDefault="008354A1" w:rsidP="008354A1">
            <w:pPr>
              <w:pStyle w:val="SCC42tablebody"/>
            </w:pPr>
            <w:r w:rsidRPr="008354A1">
              <w:t>(World Bank, 2025)</w:t>
            </w:r>
          </w:p>
        </w:tc>
        <w:tc>
          <w:tcPr>
            <w:tcW w:w="1460" w:type="dxa"/>
            <w:tcPrChange w:id="64" w:author="buypc computers" w:date="2025-04-12T17:56:00Z">
              <w:tcPr>
                <w:tcW w:w="1460" w:type="dxa"/>
              </w:tcPr>
            </w:tcPrChange>
          </w:tcPr>
          <w:p w14:paraId="6322F711" w14:textId="77777777" w:rsidR="008354A1" w:rsidRPr="008354A1" w:rsidRDefault="008354A1" w:rsidP="008354A1">
            <w:pPr>
              <w:pStyle w:val="SCC42tablebody"/>
            </w:pPr>
            <w:r w:rsidRPr="008354A1">
              <w:t>INT Rate</w:t>
            </w:r>
          </w:p>
        </w:tc>
      </w:tr>
      <w:tr w:rsidR="008354A1" w:rsidRPr="00AA18F2" w14:paraId="5753D67D" w14:textId="77777777" w:rsidTr="008354A1">
        <w:trPr>
          <w:trHeight w:val="1095"/>
          <w:jc w:val="right"/>
          <w:trPrChange w:id="65" w:author="buypc computers" w:date="2025-04-12T17:56:00Z">
            <w:trPr>
              <w:trHeight w:val="1095"/>
              <w:jc w:val="right"/>
            </w:trPr>
          </w:trPrChange>
        </w:trPr>
        <w:tc>
          <w:tcPr>
            <w:tcW w:w="1520" w:type="dxa"/>
            <w:tcPrChange w:id="66" w:author="buypc computers" w:date="2025-04-12T17:56:00Z">
              <w:tcPr>
                <w:tcW w:w="1520" w:type="dxa"/>
              </w:tcPr>
            </w:tcPrChange>
          </w:tcPr>
          <w:p w14:paraId="2A1C76AB" w14:textId="77777777" w:rsidR="008354A1" w:rsidRPr="008354A1" w:rsidRDefault="008354A1" w:rsidP="008354A1">
            <w:pPr>
              <w:pStyle w:val="SCC42tablebody"/>
            </w:pPr>
            <w:r w:rsidRPr="008354A1">
              <w:t>Foreign Investment Inflow</w:t>
            </w:r>
          </w:p>
        </w:tc>
        <w:tc>
          <w:tcPr>
            <w:tcW w:w="1402" w:type="dxa"/>
            <w:tcPrChange w:id="67" w:author="buypc computers" w:date="2025-04-12T17:56:00Z">
              <w:tcPr>
                <w:tcW w:w="1402" w:type="dxa"/>
              </w:tcPr>
            </w:tcPrChange>
          </w:tcPr>
          <w:p w14:paraId="21014442" w14:textId="77777777" w:rsidR="008354A1" w:rsidRPr="008354A1" w:rsidRDefault="008354A1" w:rsidP="008354A1">
            <w:pPr>
              <w:pStyle w:val="SCC42tablebody"/>
            </w:pPr>
          </w:p>
        </w:tc>
        <w:tc>
          <w:tcPr>
            <w:tcW w:w="1511" w:type="dxa"/>
            <w:tcPrChange w:id="68" w:author="buypc computers" w:date="2025-04-12T17:56:00Z">
              <w:tcPr>
                <w:tcW w:w="1511" w:type="dxa"/>
              </w:tcPr>
            </w:tcPrChange>
          </w:tcPr>
          <w:p w14:paraId="48A44C0D" w14:textId="77777777" w:rsidR="008354A1" w:rsidRPr="008354A1" w:rsidRDefault="008354A1" w:rsidP="008354A1">
            <w:pPr>
              <w:pStyle w:val="SCC42tablebody"/>
            </w:pPr>
            <w:r w:rsidRPr="008354A1">
              <w:t>FDI Inflow (% of GDP) annual</w:t>
            </w:r>
          </w:p>
        </w:tc>
        <w:tc>
          <w:tcPr>
            <w:tcW w:w="1484" w:type="dxa"/>
            <w:tcPrChange w:id="69" w:author="buypc computers" w:date="2025-04-12T17:56:00Z">
              <w:tcPr>
                <w:tcW w:w="1484" w:type="dxa"/>
              </w:tcPr>
            </w:tcPrChange>
          </w:tcPr>
          <w:p w14:paraId="620671C7" w14:textId="77777777" w:rsidR="008354A1" w:rsidRPr="008354A1" w:rsidRDefault="008354A1" w:rsidP="008354A1">
            <w:pPr>
              <w:pStyle w:val="SCC42tablebody"/>
            </w:pPr>
            <w:r w:rsidRPr="008354A1">
              <w:t>(World Bank, 2025)</w:t>
            </w:r>
          </w:p>
        </w:tc>
        <w:tc>
          <w:tcPr>
            <w:tcW w:w="1460" w:type="dxa"/>
            <w:tcPrChange w:id="70" w:author="buypc computers" w:date="2025-04-12T17:56:00Z">
              <w:tcPr>
                <w:tcW w:w="1460" w:type="dxa"/>
              </w:tcPr>
            </w:tcPrChange>
          </w:tcPr>
          <w:p w14:paraId="2C47BE14" w14:textId="77777777" w:rsidR="008354A1" w:rsidRPr="008354A1" w:rsidRDefault="008354A1" w:rsidP="008354A1">
            <w:pPr>
              <w:pStyle w:val="SCC42tablebody"/>
            </w:pPr>
            <w:r w:rsidRPr="008354A1">
              <w:t>FDI Inflow</w:t>
            </w:r>
          </w:p>
        </w:tc>
      </w:tr>
      <w:tr w:rsidR="008354A1" w:rsidRPr="00AA18F2" w14:paraId="7AFE701E" w14:textId="77777777" w:rsidTr="008354A1">
        <w:trPr>
          <w:trHeight w:val="1063"/>
          <w:jc w:val="right"/>
          <w:trPrChange w:id="71" w:author="buypc computers" w:date="2025-04-12T17:56:00Z">
            <w:trPr>
              <w:trHeight w:val="1063"/>
              <w:jc w:val="right"/>
            </w:trPr>
          </w:trPrChange>
        </w:trPr>
        <w:tc>
          <w:tcPr>
            <w:tcW w:w="1520" w:type="dxa"/>
            <w:tcPrChange w:id="72" w:author="buypc computers" w:date="2025-04-12T17:56:00Z">
              <w:tcPr>
                <w:tcW w:w="1520" w:type="dxa"/>
              </w:tcPr>
            </w:tcPrChange>
          </w:tcPr>
          <w:p w14:paraId="46584F5A" w14:textId="77777777" w:rsidR="008354A1" w:rsidRPr="008354A1" w:rsidRDefault="008354A1" w:rsidP="008354A1">
            <w:pPr>
              <w:pStyle w:val="SCC42tablebody"/>
            </w:pPr>
            <w:r w:rsidRPr="008354A1">
              <w:t xml:space="preserve">CPI Inflation </w:t>
            </w:r>
          </w:p>
        </w:tc>
        <w:tc>
          <w:tcPr>
            <w:tcW w:w="1402" w:type="dxa"/>
            <w:tcPrChange w:id="73" w:author="buypc computers" w:date="2025-04-12T17:56:00Z">
              <w:tcPr>
                <w:tcW w:w="1402" w:type="dxa"/>
              </w:tcPr>
            </w:tcPrChange>
          </w:tcPr>
          <w:p w14:paraId="44E916A6" w14:textId="77777777" w:rsidR="008354A1" w:rsidRPr="008354A1" w:rsidRDefault="008354A1" w:rsidP="008354A1">
            <w:pPr>
              <w:pStyle w:val="SCC42tablebody"/>
            </w:pPr>
          </w:p>
        </w:tc>
        <w:tc>
          <w:tcPr>
            <w:tcW w:w="1511" w:type="dxa"/>
            <w:tcPrChange w:id="74" w:author="buypc computers" w:date="2025-04-12T17:56:00Z">
              <w:tcPr>
                <w:tcW w:w="1511" w:type="dxa"/>
              </w:tcPr>
            </w:tcPrChange>
          </w:tcPr>
          <w:p w14:paraId="3D16A7CF" w14:textId="77777777" w:rsidR="008354A1" w:rsidRPr="008354A1" w:rsidRDefault="008354A1" w:rsidP="008354A1">
            <w:pPr>
              <w:pStyle w:val="SCC42tablebody"/>
            </w:pPr>
            <w:r w:rsidRPr="008354A1">
              <w:t xml:space="preserve">Consumer Price Index (% growth) annual </w:t>
            </w:r>
          </w:p>
        </w:tc>
        <w:tc>
          <w:tcPr>
            <w:tcW w:w="1484" w:type="dxa"/>
            <w:tcPrChange w:id="75" w:author="buypc computers" w:date="2025-04-12T17:56:00Z">
              <w:tcPr>
                <w:tcW w:w="1484" w:type="dxa"/>
              </w:tcPr>
            </w:tcPrChange>
          </w:tcPr>
          <w:p w14:paraId="2930914F" w14:textId="77777777" w:rsidR="008354A1" w:rsidRPr="008354A1" w:rsidRDefault="008354A1" w:rsidP="008354A1">
            <w:pPr>
              <w:pStyle w:val="SCC42tablebody"/>
            </w:pPr>
            <w:r w:rsidRPr="008354A1">
              <w:t>(World Bank, 2025)</w:t>
            </w:r>
          </w:p>
        </w:tc>
        <w:tc>
          <w:tcPr>
            <w:tcW w:w="1460" w:type="dxa"/>
            <w:tcPrChange w:id="76" w:author="buypc computers" w:date="2025-04-12T17:56:00Z">
              <w:tcPr>
                <w:tcW w:w="1460" w:type="dxa"/>
              </w:tcPr>
            </w:tcPrChange>
          </w:tcPr>
          <w:p w14:paraId="474346C3" w14:textId="77777777" w:rsidR="008354A1" w:rsidRPr="008354A1" w:rsidRDefault="008354A1" w:rsidP="008354A1">
            <w:pPr>
              <w:pStyle w:val="SCC42tablebody"/>
            </w:pPr>
            <w:r w:rsidRPr="008354A1">
              <w:t xml:space="preserve">INF Rate </w:t>
            </w:r>
          </w:p>
        </w:tc>
      </w:tr>
    </w:tbl>
    <w:p w14:paraId="0E202178" w14:textId="77777777" w:rsidR="008354A1" w:rsidRPr="00AA18F2" w:rsidRDefault="008354A1" w:rsidP="008354A1">
      <w:pPr>
        <w:pStyle w:val="SCC22heading2"/>
        <w:rPr>
          <w:lang w:val="en-GB"/>
        </w:rPr>
      </w:pPr>
      <w:r w:rsidRPr="00AA18F2">
        <w:t>3.3 Empirical Model</w:t>
      </w:r>
    </w:p>
    <w:p w14:paraId="01B0A1BC" w14:textId="77777777" w:rsidR="008354A1" w:rsidRPr="00AA18F2" w:rsidRDefault="008354A1" w:rsidP="008354A1">
      <w:pPr>
        <w:pStyle w:val="SCC31text"/>
        <w:rPr>
          <w:lang w:val="en-GB"/>
        </w:rPr>
      </w:pPr>
      <w:r w:rsidRPr="00AA18F2">
        <w:t xml:space="preserve">The hypothesis of the study is to </w:t>
      </w:r>
      <w:r>
        <w:t>analyze</w:t>
      </w:r>
      <w:r w:rsidRPr="00AA18F2">
        <w:t xml:space="preserve"> whether currency fluctuations have a negative impact on the total exports and agricultural exports from China.</w:t>
      </w:r>
    </w:p>
    <w:p w14:paraId="7039520E" w14:textId="77777777" w:rsidR="008354A1" w:rsidRPr="00AA18F2" w:rsidRDefault="008354A1" w:rsidP="008354A1">
      <w:pPr>
        <w:pStyle w:val="SCC23heading3"/>
        <w:rPr>
          <w:lang w:val="en-GB"/>
        </w:rPr>
      </w:pPr>
      <w:r w:rsidRPr="00AA18F2">
        <w:t xml:space="preserve">3.3.1 Model 1: Total Exports </w:t>
      </w:r>
    </w:p>
    <w:p w14:paraId="620DDC19" w14:textId="77777777" w:rsidR="008354A1" w:rsidRPr="00AA18F2" w:rsidRDefault="008354A1" w:rsidP="008354A1">
      <w:pPr>
        <w:pStyle w:val="SCC31text"/>
        <w:rPr>
          <w:lang w:val="en-GB"/>
        </w:rPr>
      </w:pPr>
      <w:r w:rsidRPr="00AA18F2">
        <w:t>Equation 2: Currency Volatility on Exports from China</w:t>
      </w:r>
    </w:p>
    <w:p w14:paraId="48C182F9" w14:textId="2273F57C" w:rsidR="008354A1" w:rsidRPr="00AA18F2" w:rsidRDefault="00042DD3" w:rsidP="008354A1">
      <w:pPr>
        <w:pStyle w:val="SCC39equation"/>
        <w:rPr>
          <w:rFonts w:eastAsiaTheme="minorEastAsia"/>
          <w:lang w:val="en-GB"/>
        </w:rPr>
      </w:pPr>
      <m:oMathPara>
        <m:oMath>
          <m:sSub>
            <m:sSubPr>
              <m:ctrlPr>
                <w:del w:id="77" w:author="buypc computers" w:date="2025-04-12T17:56:00Z">
                  <w:rPr>
                    <w:rFonts w:ascii="Cambria Math" w:hAnsi="Cambria Math"/>
                    <w:lang w:val="en-GB"/>
                  </w:rPr>
                </w:del>
              </m:ctrlPr>
            </m:sSubPr>
            <m:e>
              <m:r>
                <w:del w:id="78" w:author="buypc computers" w:date="2025-04-12T17:56:00Z">
                  <w:rPr>
                    <w:rFonts w:ascii="Cambria Math" w:hAnsi="Cambria Math"/>
                    <w:lang w:val="en-GB"/>
                  </w:rPr>
                  <m:t>Log</m:t>
                </w:del>
              </m:r>
              <m:r>
                <w:del w:id="79" w:author="buypc computers" w:date="2025-04-12T17:56:00Z">
                  <m:rPr>
                    <m:sty m:val="p"/>
                  </m:rPr>
                  <w:rPr>
                    <w:rFonts w:ascii="Cambria Math" w:hAnsi="Cambria Math"/>
                    <w:lang w:val="en-GB"/>
                  </w:rPr>
                  <m:t>_</m:t>
                </w:del>
              </m:r>
              <m:r>
                <w:del w:id="80" w:author="buypc computers" w:date="2025-04-12T17:56:00Z">
                  <w:rPr>
                    <w:rFonts w:ascii="Cambria Math" w:hAnsi="Cambria Math"/>
                    <w:lang w:val="en-GB"/>
                  </w:rPr>
                  <m:t>Total</m:t>
                </w:del>
              </m:r>
              <m:r>
                <w:del w:id="81" w:author="buypc computers" w:date="2025-04-12T17:56:00Z">
                  <m:rPr>
                    <m:sty m:val="p"/>
                  </m:rPr>
                  <w:rPr>
                    <w:rFonts w:ascii="Cambria Math" w:hAnsi="Cambria Math"/>
                    <w:lang w:val="en-GB"/>
                  </w:rPr>
                  <m:t xml:space="preserve"> </m:t>
                </w:del>
              </m:r>
              <m:r>
                <w:del w:id="82" w:author="buypc computers" w:date="2025-04-12T17:56:00Z">
                  <w:rPr>
                    <w:rFonts w:ascii="Cambria Math" w:hAnsi="Cambria Math"/>
                    <w:lang w:val="en-GB"/>
                  </w:rPr>
                  <m:t>EXP</m:t>
                </w:del>
              </m:r>
            </m:e>
            <m:sub>
              <m:r>
                <w:del w:id="83" w:author="buypc computers" w:date="2025-04-12T17:56:00Z">
                  <w:rPr>
                    <w:rFonts w:ascii="Cambria Math" w:hAnsi="Cambria Math"/>
                    <w:lang w:val="en-GB"/>
                  </w:rPr>
                  <m:t>t</m:t>
                </w:del>
              </m:r>
            </m:sub>
          </m:sSub>
          <m:sSub>
            <m:sSubPr>
              <m:ctrlPr>
                <w:ins w:id="84" w:author="buypc computers" w:date="2025-04-12T17:56:00Z">
                  <w:rPr>
                    <w:rFonts w:ascii="Cambria Math" w:hAnsi="Cambria Math"/>
                    <w:lang w:val="en-GB"/>
                  </w:rPr>
                </w:ins>
              </m:ctrlPr>
            </m:sSubPr>
            <m:e>
              <m:r>
                <w:ins w:id="85" w:author="buypc computers" w:date="2025-04-12T17:56:00Z">
                  <w:rPr>
                    <w:rFonts w:ascii="Cambria Math" w:hAnsi="Cambria Math"/>
                    <w:lang w:val="en-GB"/>
                  </w:rPr>
                  <m:t>Log</m:t>
                </w:ins>
              </m:r>
              <m:r>
                <w:ins w:id="86" w:author="buypc computers" w:date="2025-04-12T17:56:00Z">
                  <m:rPr>
                    <m:sty m:val="p"/>
                  </m:rPr>
                  <w:rPr>
                    <w:rFonts w:ascii="Cambria Math" w:hAnsi="Cambria Math"/>
                    <w:lang w:val="en-GB"/>
                  </w:rPr>
                  <m:t>_</m:t>
                </w:ins>
              </m:r>
              <m:r>
                <w:ins w:id="87" w:author="buypc computers" w:date="2025-04-12T17:56:00Z">
                  <w:rPr>
                    <w:rFonts w:ascii="Cambria Math" w:hAnsi="Cambria Math"/>
                    <w:lang w:val="en-GB"/>
                  </w:rPr>
                  <m:t>TotalEXP</m:t>
                </w:ins>
              </m:r>
            </m:e>
            <m:sub>
              <m:r>
                <w:ins w:id="88" w:author="buypc computers" w:date="2025-04-12T17:56:00Z">
                  <w:rPr>
                    <w:rFonts w:ascii="Cambria Math" w:hAnsi="Cambria Math"/>
                    <w:lang w:val="en-GB"/>
                  </w:rPr>
                  <m:t>t</m:t>
                </w:ins>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2</m:t>
              </m:r>
            </m:sub>
          </m:sSub>
          <m:r>
            <m:rPr>
              <m:sty m:val="p"/>
            </m:rPr>
            <w:rPr>
              <w:rFonts w:ascii="Cambria Math" w:hAnsi="Cambria Math"/>
              <w:lang w:val="en-GB"/>
            </w:rPr>
            <m:t>(</m:t>
          </m:r>
          <m:sSub>
            <m:sSubPr>
              <m:ctrlPr>
                <w:del w:id="89" w:author="buypc computers" w:date="2025-04-12T17:56:00Z">
                  <w:rPr>
                    <w:rFonts w:ascii="Cambria Math" w:hAnsi="Cambria Math"/>
                    <w:lang w:val="en-GB"/>
                  </w:rPr>
                </w:del>
              </m:ctrlPr>
            </m:sSubPr>
            <m:e>
              <m:r>
                <w:del w:id="90" w:author="buypc computers" w:date="2025-04-12T17:56:00Z">
                  <w:rPr>
                    <w:rFonts w:ascii="Cambria Math" w:hAnsi="Cambria Math"/>
                    <w:lang w:val="en-GB"/>
                  </w:rPr>
                  <m:t>INT</m:t>
                </w:del>
              </m:r>
              <m:r>
                <w:del w:id="91" w:author="buypc computers" w:date="2025-04-12T17:56:00Z">
                  <m:rPr>
                    <m:sty m:val="p"/>
                  </m:rPr>
                  <w:rPr>
                    <w:rFonts w:ascii="Cambria Math" w:hAnsi="Cambria Math"/>
                    <w:lang w:val="en-GB"/>
                  </w:rPr>
                  <m:t xml:space="preserve"> </m:t>
                </w:del>
              </m:r>
              <m:r>
                <w:del w:id="92" w:author="buypc computers" w:date="2025-04-12T17:56:00Z">
                  <w:rPr>
                    <w:rFonts w:ascii="Cambria Math" w:hAnsi="Cambria Math"/>
                    <w:lang w:val="en-GB"/>
                  </w:rPr>
                  <m:t>Rate</m:t>
                </w:del>
              </m:r>
              <m:r>
                <w:del w:id="93" w:author="buypc computers" w:date="2025-04-12T17:56:00Z">
                  <m:rPr>
                    <m:sty m:val="p"/>
                  </m:rPr>
                  <w:rPr>
                    <w:rFonts w:ascii="Cambria Math" w:hAnsi="Cambria Math"/>
                    <w:lang w:val="en-GB"/>
                  </w:rPr>
                  <m:t>)</m:t>
                </w:del>
              </m:r>
            </m:e>
            <m:sub>
              <m:r>
                <w:del w:id="94" w:author="buypc computers" w:date="2025-04-12T17:56:00Z">
                  <w:rPr>
                    <w:rFonts w:ascii="Cambria Math" w:hAnsi="Cambria Math"/>
                    <w:lang w:val="en-GB"/>
                  </w:rPr>
                  <m:t>it</m:t>
                </w:del>
              </m:r>
            </m:sub>
          </m:sSub>
          <m:sSub>
            <m:sSubPr>
              <m:ctrlPr>
                <w:ins w:id="95" w:author="buypc computers" w:date="2025-04-12T17:56:00Z">
                  <w:rPr>
                    <w:rFonts w:ascii="Cambria Math" w:hAnsi="Cambria Math"/>
                    <w:lang w:val="en-GB"/>
                  </w:rPr>
                </w:ins>
              </m:ctrlPr>
            </m:sSubPr>
            <m:e>
              <m:r>
                <w:ins w:id="96" w:author="buypc computers" w:date="2025-04-12T17:56:00Z">
                  <w:rPr>
                    <w:rFonts w:ascii="Cambria Math" w:hAnsi="Cambria Math"/>
                    <w:lang w:val="en-GB"/>
                  </w:rPr>
                  <m:t>INTRate</m:t>
                </w:ins>
              </m:r>
              <m:r>
                <w:ins w:id="97" w:author="buypc computers" w:date="2025-04-12T17:56:00Z">
                  <m:rPr>
                    <m:sty m:val="p"/>
                  </m:rPr>
                  <w:rPr>
                    <w:rFonts w:ascii="Cambria Math" w:hAnsi="Cambria Math"/>
                    <w:lang w:val="en-GB"/>
                  </w:rPr>
                  <m:t>)</m:t>
                </w:ins>
              </m:r>
            </m:e>
            <m:sub>
              <m:r>
                <w:ins w:id="98" w:author="buypc computers" w:date="2025-04-12T17:56:00Z">
                  <w:rPr>
                    <w:rFonts w:ascii="Cambria Math" w:hAnsi="Cambria Math"/>
                    <w:lang w:val="en-GB"/>
                  </w:rPr>
                  <m:t>it</m:t>
                </w:ins>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3</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D</m:t>
              </m:r>
              <m:r>
                <m:rPr>
                  <m:sty m:val="p"/>
                </m:rPr>
                <w:rPr>
                  <w:rFonts w:ascii="Cambria Math" w:hAnsi="Cambria Math"/>
                  <w:lang w:val="en-GB"/>
                </w:rPr>
                <m:t>_</m:t>
              </m:r>
              <m:r>
                <w:rPr>
                  <w:rFonts w:ascii="Cambria Math" w:hAnsi="Cambria Math"/>
                  <w:lang w:val="en-GB"/>
                </w:rPr>
                <m:t>FDI</m:t>
              </m:r>
              <m:r>
                <m:rPr>
                  <m:sty m:val="p"/>
                </m:rPr>
                <w:rPr>
                  <w:rFonts w:ascii="Cambria Math" w:hAnsi="Cambria Math"/>
                  <w:lang w:val="en-GB"/>
                </w:rPr>
                <m:t>×</m:t>
              </m:r>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r>
            <w:rPr>
              <w:rFonts w:ascii="Cambria Math" w:hAnsi="Cambria Math"/>
              <w:lang w:val="en-GB"/>
            </w:rPr>
            <m:t>ε</m:t>
          </m:r>
        </m:oMath>
      </m:oMathPara>
    </w:p>
    <w:p w14:paraId="42CA66C5" w14:textId="77777777" w:rsidR="008354A1" w:rsidRPr="00AA18F2" w:rsidRDefault="008354A1" w:rsidP="008354A1">
      <w:pPr>
        <w:pStyle w:val="SCC23heading3"/>
        <w:rPr>
          <w:rFonts w:eastAsiaTheme="minorEastAsia"/>
          <w:lang w:val="en-GB"/>
        </w:rPr>
      </w:pPr>
      <w:r w:rsidRPr="00AA18F2">
        <w:rPr>
          <w:rFonts w:eastAsiaTheme="minorEastAsia"/>
        </w:rPr>
        <w:t>3.3.2 Model 2: Agricultural Export Revenue</w:t>
      </w:r>
    </w:p>
    <w:p w14:paraId="69D56503" w14:textId="77777777" w:rsidR="008354A1" w:rsidRPr="00AA18F2" w:rsidRDefault="008354A1" w:rsidP="008354A1">
      <w:pPr>
        <w:pStyle w:val="SCC31text"/>
        <w:rPr>
          <w:lang w:val="en-GB"/>
        </w:rPr>
      </w:pPr>
      <w:r w:rsidRPr="00AA18F2">
        <w:t xml:space="preserve">Equation 3: Currency Volatility on </w:t>
      </w:r>
      <w:proofErr w:type="spellStart"/>
      <w:r>
        <w:t>Agro</w:t>
      </w:r>
      <w:proofErr w:type="spellEnd"/>
      <w:r>
        <w:t>-Export</w:t>
      </w:r>
      <w:r w:rsidRPr="00AA18F2">
        <w:t xml:space="preserve"> Revenue from China</w:t>
      </w:r>
    </w:p>
    <w:p w14:paraId="3A910EF0" w14:textId="10E90B06" w:rsidR="008354A1" w:rsidRPr="00AA18F2" w:rsidRDefault="008354A1" w:rsidP="008354A1">
      <w:pPr>
        <w:pStyle w:val="SCC39equation"/>
        <w:rPr>
          <w:rFonts w:eastAsiaTheme="minorEastAsia"/>
          <w:lang w:val="en-GB"/>
        </w:rPr>
      </w:pPr>
      <m:oMathPara>
        <m:oMath>
          <m:r>
            <w:rPr>
              <w:rFonts w:ascii="Cambria Math" w:hAnsi="Cambria Math"/>
              <w:lang w:val="en-GB"/>
            </w:rPr>
            <m:t>Log</m:t>
          </m:r>
          <m:r>
            <m:rPr>
              <m:sty m:val="p"/>
            </m:rPr>
            <w:rPr>
              <w:rFonts w:ascii="Cambria Math" w:hAnsi="Cambria Math"/>
              <w:lang w:val="en-GB"/>
            </w:rPr>
            <m:t>_</m:t>
          </m:r>
          <m:sSub>
            <m:sSubPr>
              <m:ctrlPr>
                <w:del w:id="99" w:author="buypc computers" w:date="2025-04-12T17:56:00Z">
                  <w:rPr>
                    <w:rFonts w:ascii="Cambria Math" w:hAnsi="Cambria Math"/>
                    <w:lang w:val="en-GB"/>
                  </w:rPr>
                </w:del>
              </m:ctrlPr>
            </m:sSubPr>
            <m:e>
              <m:r>
                <w:del w:id="100" w:author="buypc computers" w:date="2025-04-12T17:56:00Z">
                  <w:rPr>
                    <w:rFonts w:ascii="Cambria Math" w:hAnsi="Cambria Math"/>
                    <w:lang w:val="en-GB"/>
                  </w:rPr>
                  <m:t>Agro</m:t>
                </w:del>
              </m:r>
              <m:r>
                <w:del w:id="101" w:author="buypc computers" w:date="2025-04-12T17:56:00Z">
                  <m:rPr>
                    <m:sty m:val="p"/>
                  </m:rPr>
                  <w:rPr>
                    <w:rFonts w:ascii="Cambria Math" w:hAnsi="Cambria Math"/>
                    <w:lang w:val="en-GB"/>
                  </w:rPr>
                  <m:t xml:space="preserve"> </m:t>
                </w:del>
              </m:r>
              <m:r>
                <w:del w:id="102" w:author="buypc computers" w:date="2025-04-12T17:56:00Z">
                  <w:rPr>
                    <w:rFonts w:ascii="Cambria Math" w:hAnsi="Cambria Math"/>
                    <w:lang w:val="en-GB"/>
                  </w:rPr>
                  <m:t>ER</m:t>
                </w:del>
              </m:r>
            </m:e>
            <m:sub>
              <m:r>
                <w:del w:id="103" w:author="buypc computers" w:date="2025-04-12T17:56:00Z">
                  <w:rPr>
                    <w:rFonts w:ascii="Cambria Math" w:hAnsi="Cambria Math"/>
                    <w:lang w:val="en-GB"/>
                  </w:rPr>
                  <m:t>t</m:t>
                </w:del>
              </m:r>
            </m:sub>
          </m:sSub>
          <m:sSub>
            <m:sSubPr>
              <m:ctrlPr>
                <w:ins w:id="104" w:author="buypc computers" w:date="2025-04-12T17:56:00Z">
                  <w:rPr>
                    <w:rFonts w:ascii="Cambria Math" w:hAnsi="Cambria Math"/>
                    <w:lang w:val="en-GB"/>
                  </w:rPr>
                </w:ins>
              </m:ctrlPr>
            </m:sSubPr>
            <m:e>
              <m:r>
                <w:ins w:id="105" w:author="buypc computers" w:date="2025-04-12T17:56:00Z">
                  <w:rPr>
                    <w:rFonts w:ascii="Cambria Math" w:hAnsi="Cambria Math"/>
                    <w:lang w:val="en-GB"/>
                  </w:rPr>
                  <m:t>AgroER</m:t>
                </w:ins>
              </m:r>
            </m:e>
            <m:sub>
              <m:r>
                <w:ins w:id="106" w:author="buypc computers" w:date="2025-04-12T17:56:00Z">
                  <w:rPr>
                    <w:rFonts w:ascii="Cambria Math" w:hAnsi="Cambria Math"/>
                    <w:lang w:val="en-GB"/>
                  </w:rPr>
                  <m:t>t</m:t>
                </w:ins>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2</m:t>
              </m:r>
            </m:sub>
          </m:sSub>
          <m:r>
            <m:rPr>
              <m:sty m:val="p"/>
            </m:rPr>
            <w:rPr>
              <w:rFonts w:ascii="Cambria Math" w:hAnsi="Cambria Math"/>
              <w:lang w:val="en-GB"/>
            </w:rPr>
            <m:t>(</m:t>
          </m:r>
          <m:sSub>
            <m:sSubPr>
              <m:ctrlPr>
                <w:del w:id="107" w:author="buypc computers" w:date="2025-04-12T17:56:00Z">
                  <w:rPr>
                    <w:rFonts w:ascii="Cambria Math" w:hAnsi="Cambria Math"/>
                    <w:lang w:val="en-GB"/>
                  </w:rPr>
                </w:del>
              </m:ctrlPr>
            </m:sSubPr>
            <m:e>
              <m:r>
                <w:del w:id="108" w:author="buypc computers" w:date="2025-04-12T17:56:00Z">
                  <w:rPr>
                    <w:rFonts w:ascii="Cambria Math" w:hAnsi="Cambria Math"/>
                    <w:lang w:val="en-GB"/>
                  </w:rPr>
                  <m:t>INT</m:t>
                </w:del>
              </m:r>
              <m:r>
                <w:del w:id="109" w:author="buypc computers" w:date="2025-04-12T17:56:00Z">
                  <m:rPr>
                    <m:sty m:val="p"/>
                  </m:rPr>
                  <w:rPr>
                    <w:rFonts w:ascii="Cambria Math" w:hAnsi="Cambria Math"/>
                    <w:lang w:val="en-GB"/>
                  </w:rPr>
                  <m:t xml:space="preserve"> </m:t>
                </w:del>
              </m:r>
              <m:r>
                <w:del w:id="110" w:author="buypc computers" w:date="2025-04-12T17:56:00Z">
                  <w:rPr>
                    <w:rFonts w:ascii="Cambria Math" w:hAnsi="Cambria Math"/>
                    <w:lang w:val="en-GB"/>
                  </w:rPr>
                  <m:t>Rate</m:t>
                </w:del>
              </m:r>
              <m:r>
                <w:del w:id="111" w:author="buypc computers" w:date="2025-04-12T17:56:00Z">
                  <m:rPr>
                    <m:sty m:val="p"/>
                  </m:rPr>
                  <w:rPr>
                    <w:rFonts w:ascii="Cambria Math" w:hAnsi="Cambria Math"/>
                    <w:lang w:val="en-GB"/>
                  </w:rPr>
                  <m:t>)</m:t>
                </w:del>
              </m:r>
            </m:e>
            <m:sub>
              <m:r>
                <w:del w:id="112" w:author="buypc computers" w:date="2025-04-12T17:56:00Z">
                  <w:rPr>
                    <w:rFonts w:ascii="Cambria Math" w:hAnsi="Cambria Math"/>
                    <w:lang w:val="en-GB"/>
                  </w:rPr>
                  <m:t>it</m:t>
                </w:del>
              </m:r>
            </m:sub>
          </m:sSub>
          <m:sSub>
            <m:sSubPr>
              <m:ctrlPr>
                <w:ins w:id="113" w:author="buypc computers" w:date="2025-04-12T17:56:00Z">
                  <w:rPr>
                    <w:rFonts w:ascii="Cambria Math" w:hAnsi="Cambria Math"/>
                    <w:lang w:val="en-GB"/>
                  </w:rPr>
                </w:ins>
              </m:ctrlPr>
            </m:sSubPr>
            <m:e>
              <m:r>
                <w:ins w:id="114" w:author="buypc computers" w:date="2025-04-12T17:56:00Z">
                  <w:rPr>
                    <w:rFonts w:ascii="Cambria Math" w:hAnsi="Cambria Math"/>
                    <w:lang w:val="en-GB"/>
                  </w:rPr>
                  <m:t>INTRate</m:t>
                </w:ins>
              </m:r>
              <m:r>
                <w:ins w:id="115" w:author="buypc computers" w:date="2025-04-12T17:56:00Z">
                  <m:rPr>
                    <m:sty m:val="p"/>
                  </m:rPr>
                  <w:rPr>
                    <w:rFonts w:ascii="Cambria Math" w:hAnsi="Cambria Math"/>
                    <w:lang w:val="en-GB"/>
                  </w:rPr>
                  <m:t>)</m:t>
                </w:ins>
              </m:r>
            </m:e>
            <m:sub>
              <m:r>
                <w:ins w:id="116" w:author="buypc computers" w:date="2025-04-12T17:56:00Z">
                  <w:rPr>
                    <w:rFonts w:ascii="Cambria Math" w:hAnsi="Cambria Math"/>
                    <w:lang w:val="en-GB"/>
                  </w:rPr>
                  <m:t>it</m:t>
                </w:ins>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3</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D</m:t>
              </m:r>
              <m:r>
                <m:rPr>
                  <m:sty m:val="p"/>
                </m:rPr>
                <w:rPr>
                  <w:rFonts w:ascii="Cambria Math" w:hAnsi="Cambria Math"/>
                  <w:lang w:val="en-GB"/>
                </w:rPr>
                <m:t>_</m:t>
              </m:r>
              <m:r>
                <w:rPr>
                  <w:rFonts w:ascii="Cambria Math" w:hAnsi="Cambria Math"/>
                  <w:lang w:val="en-GB"/>
                </w:rPr>
                <m:t>FDI</m:t>
              </m:r>
              <m:r>
                <m:rPr>
                  <m:sty m:val="p"/>
                </m:rPr>
                <w:rPr>
                  <w:rFonts w:ascii="Cambria Math" w:hAnsi="Cambria Math"/>
                  <w:lang w:val="en-GB"/>
                </w:rPr>
                <m:t>×</m:t>
              </m:r>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r>
            <w:rPr>
              <w:rFonts w:ascii="Cambria Math" w:hAnsi="Cambria Math"/>
              <w:lang w:val="en-GB"/>
            </w:rPr>
            <m:t>ε</m:t>
          </m:r>
        </m:oMath>
      </m:oMathPara>
    </w:p>
    <w:p w14:paraId="69F6E7C6" w14:textId="77777777" w:rsidR="008354A1" w:rsidRPr="008354A1" w:rsidRDefault="008354A1" w:rsidP="008354A1">
      <w:pPr>
        <w:pStyle w:val="SCC21heading1"/>
        <w:rPr>
          <w:rFonts w:eastAsiaTheme="minorEastAsia"/>
          <w:lang w:val="en-GB" w:eastAsia="zh-CN"/>
        </w:rPr>
      </w:pPr>
      <w:r w:rsidRPr="00AA18F2">
        <w:t>4. A</w:t>
      </w:r>
      <w:r>
        <w:rPr>
          <w:rFonts w:eastAsiaTheme="minorEastAsia" w:hint="eastAsia"/>
          <w:lang w:eastAsia="zh-CN"/>
        </w:rPr>
        <w:t>nalysis</w:t>
      </w:r>
    </w:p>
    <w:p w14:paraId="402687EC" w14:textId="77777777" w:rsidR="008354A1" w:rsidRPr="00AA18F2" w:rsidRDefault="008354A1" w:rsidP="008354A1">
      <w:pPr>
        <w:pStyle w:val="SCC22heading2"/>
        <w:rPr>
          <w:lang w:val="en-GB"/>
        </w:rPr>
      </w:pPr>
      <w:r w:rsidRPr="00AA18F2">
        <w:t>4.1 Univariate Analysis</w:t>
      </w:r>
    </w:p>
    <w:p w14:paraId="21393F47" w14:textId="77777777" w:rsidR="008354A1" w:rsidRPr="00AA18F2" w:rsidRDefault="008354A1" w:rsidP="008354A1">
      <w:pPr>
        <w:pStyle w:val="SCC41tablecaption"/>
        <w:rPr>
          <w:i/>
          <w:iCs/>
          <w:lang w:val="en-GB"/>
        </w:rPr>
      </w:pPr>
      <w:r w:rsidRPr="00AA18F2">
        <w:t xml:space="preserve">Table </w:t>
      </w:r>
      <w:r w:rsidR="00CC378D">
        <w:fldChar w:fldCharType="begin"/>
      </w:r>
      <w:r w:rsidR="00D54CC9">
        <w:instrText xml:space="preserve"> SEQ Table \* ARABIC </w:instrText>
      </w:r>
      <w:r w:rsidR="00CC378D">
        <w:fldChar w:fldCharType="separate"/>
      </w:r>
      <w:r w:rsidRPr="00AA18F2">
        <w:rPr>
          <w:noProof/>
        </w:rPr>
        <w:t>2</w:t>
      </w:r>
      <w:r w:rsidR="00CC378D">
        <w:rPr>
          <w:noProof/>
        </w:rPr>
        <w:fldChar w:fldCharType="end"/>
      </w:r>
      <w:r w:rsidRPr="00AA18F2">
        <w:t>: Aggregate statistics of the Variables</w:t>
      </w:r>
    </w:p>
    <w:tbl>
      <w:tblPr>
        <w:tblStyle w:val="TableGrid"/>
        <w:tblW w:w="7524" w:type="dxa"/>
        <w:jc w:val="right"/>
        <w:tblLook w:val="04A0" w:firstRow="1" w:lastRow="0" w:firstColumn="1" w:lastColumn="0" w:noHBand="0" w:noVBand="1"/>
        <w:tblPrChange w:id="117" w:author="buypc computers" w:date="2025-04-12T17:56:00Z">
          <w:tblPr>
            <w:tblStyle w:val="TableGrid"/>
            <w:tblW w:w="7524" w:type="dxa"/>
            <w:jc w:val="right"/>
            <w:tblLook w:val="04A0" w:firstRow="1" w:lastRow="0" w:firstColumn="1" w:lastColumn="0" w:noHBand="0" w:noVBand="1"/>
          </w:tblPr>
        </w:tblPrChange>
      </w:tblPr>
      <w:tblGrid>
        <w:gridCol w:w="2323"/>
        <w:gridCol w:w="965"/>
        <w:gridCol w:w="1020"/>
        <w:gridCol w:w="1020"/>
        <w:gridCol w:w="1112"/>
        <w:gridCol w:w="1141"/>
        <w:tblGridChange w:id="118">
          <w:tblGrid>
            <w:gridCol w:w="2323"/>
            <w:gridCol w:w="938"/>
            <w:gridCol w:w="1020"/>
            <w:gridCol w:w="1020"/>
            <w:gridCol w:w="1094"/>
            <w:gridCol w:w="1129"/>
          </w:tblGrid>
        </w:tblGridChange>
      </w:tblGrid>
      <w:tr w:rsidR="008354A1" w:rsidRPr="00AA18F2" w14:paraId="2CFC47D9" w14:textId="77777777" w:rsidTr="008354A1">
        <w:trPr>
          <w:trHeight w:val="795"/>
          <w:jc w:val="right"/>
          <w:trPrChange w:id="119" w:author="buypc computers" w:date="2025-04-12T17:56:00Z">
            <w:trPr>
              <w:trHeight w:val="795"/>
              <w:jc w:val="right"/>
            </w:trPr>
          </w:trPrChange>
        </w:trPr>
        <w:tc>
          <w:tcPr>
            <w:tcW w:w="2323" w:type="dxa"/>
            <w:noWrap/>
            <w:hideMark/>
            <w:tcPrChange w:id="120" w:author="buypc computers" w:date="2025-04-12T17:56:00Z">
              <w:tcPr>
                <w:tcW w:w="2323" w:type="dxa"/>
                <w:noWrap/>
                <w:hideMark/>
              </w:tcPr>
            </w:tcPrChange>
          </w:tcPr>
          <w:p w14:paraId="2C3D58C4" w14:textId="77777777" w:rsidR="008354A1" w:rsidRPr="00AA18F2" w:rsidRDefault="008354A1" w:rsidP="008354A1">
            <w:pPr>
              <w:pStyle w:val="SCC42tablebody"/>
              <w:rPr>
                <w:lang w:val="en-GB"/>
              </w:rPr>
            </w:pPr>
            <w:r w:rsidRPr="00AA18F2">
              <w:rPr>
                <w:lang w:val="en-GB"/>
              </w:rPr>
              <w:t>Variable</w:t>
            </w:r>
          </w:p>
        </w:tc>
        <w:tc>
          <w:tcPr>
            <w:tcW w:w="938" w:type="dxa"/>
            <w:noWrap/>
            <w:hideMark/>
            <w:tcPrChange w:id="121" w:author="buypc computers" w:date="2025-04-12T17:56:00Z">
              <w:tcPr>
                <w:tcW w:w="938" w:type="dxa"/>
                <w:noWrap/>
                <w:hideMark/>
              </w:tcPr>
            </w:tcPrChange>
          </w:tcPr>
          <w:p w14:paraId="4883261A" w14:textId="77777777" w:rsidR="008354A1" w:rsidRPr="00AA18F2" w:rsidRDefault="008354A1" w:rsidP="008354A1">
            <w:pPr>
              <w:pStyle w:val="SCC42tablebody"/>
              <w:rPr>
                <w:lang w:val="en-GB"/>
              </w:rPr>
            </w:pPr>
            <w:r w:rsidRPr="00AA18F2">
              <w:rPr>
                <w:lang w:val="en-GB"/>
              </w:rPr>
              <w:t>Number of Obs.</w:t>
            </w:r>
          </w:p>
        </w:tc>
        <w:tc>
          <w:tcPr>
            <w:tcW w:w="1020" w:type="dxa"/>
            <w:noWrap/>
            <w:hideMark/>
            <w:tcPrChange w:id="122" w:author="buypc computers" w:date="2025-04-12T17:56:00Z">
              <w:tcPr>
                <w:tcW w:w="1020" w:type="dxa"/>
                <w:noWrap/>
                <w:hideMark/>
              </w:tcPr>
            </w:tcPrChange>
          </w:tcPr>
          <w:p w14:paraId="6A59978C" w14:textId="77777777" w:rsidR="008354A1" w:rsidRPr="00AA18F2" w:rsidRDefault="008354A1" w:rsidP="008354A1">
            <w:pPr>
              <w:pStyle w:val="SCC42tablebody"/>
              <w:rPr>
                <w:lang w:val="en-GB"/>
              </w:rPr>
            </w:pPr>
            <w:r w:rsidRPr="00AA18F2">
              <w:rPr>
                <w:lang w:val="en-GB"/>
              </w:rPr>
              <w:t>Mean</w:t>
            </w:r>
          </w:p>
        </w:tc>
        <w:tc>
          <w:tcPr>
            <w:tcW w:w="1020" w:type="dxa"/>
            <w:noWrap/>
            <w:hideMark/>
            <w:tcPrChange w:id="123" w:author="buypc computers" w:date="2025-04-12T17:56:00Z">
              <w:tcPr>
                <w:tcW w:w="1020" w:type="dxa"/>
                <w:noWrap/>
                <w:hideMark/>
              </w:tcPr>
            </w:tcPrChange>
          </w:tcPr>
          <w:p w14:paraId="0A17C97A" w14:textId="77777777" w:rsidR="008354A1" w:rsidRPr="00AA18F2" w:rsidRDefault="008354A1" w:rsidP="008354A1">
            <w:pPr>
              <w:pStyle w:val="SCC42tablebody"/>
              <w:rPr>
                <w:lang w:val="en-GB"/>
              </w:rPr>
            </w:pPr>
            <w:r w:rsidRPr="00AA18F2">
              <w:rPr>
                <w:lang w:val="en-GB"/>
              </w:rPr>
              <w:t>S. Dev</w:t>
            </w:r>
          </w:p>
        </w:tc>
        <w:tc>
          <w:tcPr>
            <w:tcW w:w="1094" w:type="dxa"/>
            <w:noWrap/>
            <w:hideMark/>
            <w:tcPrChange w:id="124" w:author="buypc computers" w:date="2025-04-12T17:56:00Z">
              <w:tcPr>
                <w:tcW w:w="1094" w:type="dxa"/>
                <w:noWrap/>
                <w:hideMark/>
              </w:tcPr>
            </w:tcPrChange>
          </w:tcPr>
          <w:p w14:paraId="4D990B36" w14:textId="77777777" w:rsidR="008354A1" w:rsidRPr="00AA18F2" w:rsidRDefault="008354A1" w:rsidP="008354A1">
            <w:pPr>
              <w:pStyle w:val="SCC42tablebody"/>
              <w:rPr>
                <w:lang w:val="en-GB"/>
              </w:rPr>
            </w:pPr>
            <w:r w:rsidRPr="00AA18F2">
              <w:rPr>
                <w:lang w:val="en-GB"/>
              </w:rPr>
              <w:t>Minimum</w:t>
            </w:r>
          </w:p>
        </w:tc>
        <w:tc>
          <w:tcPr>
            <w:tcW w:w="1129" w:type="dxa"/>
            <w:noWrap/>
            <w:hideMark/>
            <w:tcPrChange w:id="125" w:author="buypc computers" w:date="2025-04-12T17:56:00Z">
              <w:tcPr>
                <w:tcW w:w="1129" w:type="dxa"/>
                <w:noWrap/>
                <w:hideMark/>
              </w:tcPr>
            </w:tcPrChange>
          </w:tcPr>
          <w:p w14:paraId="034FF1CF" w14:textId="77777777" w:rsidR="008354A1" w:rsidRPr="00AA18F2" w:rsidRDefault="008354A1" w:rsidP="008354A1">
            <w:pPr>
              <w:pStyle w:val="SCC42tablebody"/>
              <w:rPr>
                <w:lang w:val="en-GB"/>
              </w:rPr>
            </w:pPr>
            <w:r w:rsidRPr="00AA18F2">
              <w:rPr>
                <w:lang w:val="en-GB"/>
              </w:rPr>
              <w:t>Maximum</w:t>
            </w:r>
          </w:p>
        </w:tc>
      </w:tr>
      <w:tr w:rsidR="008354A1" w:rsidRPr="00AA18F2" w14:paraId="430B1AA5" w14:textId="77777777" w:rsidTr="008354A1">
        <w:trPr>
          <w:trHeight w:val="795"/>
          <w:jc w:val="right"/>
          <w:trPrChange w:id="126" w:author="buypc computers" w:date="2025-04-12T17:56:00Z">
            <w:trPr>
              <w:trHeight w:val="795"/>
              <w:jc w:val="right"/>
            </w:trPr>
          </w:trPrChange>
        </w:trPr>
        <w:tc>
          <w:tcPr>
            <w:tcW w:w="2323" w:type="dxa"/>
            <w:noWrap/>
            <w:hideMark/>
            <w:tcPrChange w:id="127" w:author="buypc computers" w:date="2025-04-12T17:56:00Z">
              <w:tcPr>
                <w:tcW w:w="2323" w:type="dxa"/>
                <w:noWrap/>
                <w:hideMark/>
              </w:tcPr>
            </w:tcPrChange>
          </w:tcPr>
          <w:p w14:paraId="655D2BC5" w14:textId="77777777" w:rsidR="008354A1" w:rsidRPr="00AA18F2" w:rsidRDefault="008354A1" w:rsidP="008354A1">
            <w:pPr>
              <w:pStyle w:val="SCC42tablebody"/>
              <w:rPr>
                <w:lang w:val="en-GB"/>
              </w:rPr>
            </w:pPr>
            <w:proofErr w:type="spellStart"/>
            <w:r w:rsidRPr="00AA18F2">
              <w:rPr>
                <w:lang w:val="en-GB"/>
              </w:rPr>
              <w:t>Agro</w:t>
            </w:r>
            <w:proofErr w:type="spellEnd"/>
            <w:r w:rsidRPr="00AA18F2">
              <w:rPr>
                <w:lang w:val="en-GB"/>
              </w:rPr>
              <w:t xml:space="preserve"> ER</w:t>
            </w:r>
          </w:p>
        </w:tc>
        <w:tc>
          <w:tcPr>
            <w:tcW w:w="938" w:type="dxa"/>
            <w:noWrap/>
            <w:hideMark/>
            <w:tcPrChange w:id="128" w:author="buypc computers" w:date="2025-04-12T17:56:00Z">
              <w:tcPr>
                <w:tcW w:w="938" w:type="dxa"/>
                <w:noWrap/>
                <w:hideMark/>
              </w:tcPr>
            </w:tcPrChange>
          </w:tcPr>
          <w:p w14:paraId="4265108A" w14:textId="77777777" w:rsidR="008354A1" w:rsidRPr="00AA18F2" w:rsidRDefault="008354A1" w:rsidP="008354A1">
            <w:pPr>
              <w:pStyle w:val="SCC42tablebody"/>
              <w:rPr>
                <w:lang w:val="en-GB"/>
              </w:rPr>
            </w:pPr>
            <w:r w:rsidRPr="00AA18F2">
              <w:rPr>
                <w:lang w:val="en-GB"/>
              </w:rPr>
              <w:t>27</w:t>
            </w:r>
          </w:p>
        </w:tc>
        <w:tc>
          <w:tcPr>
            <w:tcW w:w="1020" w:type="dxa"/>
            <w:noWrap/>
            <w:hideMark/>
            <w:tcPrChange w:id="129" w:author="buypc computers" w:date="2025-04-12T17:56:00Z">
              <w:tcPr>
                <w:tcW w:w="1020" w:type="dxa"/>
                <w:noWrap/>
                <w:hideMark/>
              </w:tcPr>
            </w:tcPrChange>
          </w:tcPr>
          <w:p w14:paraId="3A384E28" w14:textId="77777777" w:rsidR="008354A1" w:rsidRPr="00AA18F2" w:rsidRDefault="008354A1" w:rsidP="008354A1">
            <w:pPr>
              <w:pStyle w:val="SCC42tablebody"/>
              <w:rPr>
                <w:lang w:val="en-GB"/>
              </w:rPr>
            </w:pPr>
            <w:r w:rsidRPr="00AA18F2">
              <w:rPr>
                <w:lang w:val="en-GB"/>
              </w:rPr>
              <w:t>6.81E+09</w:t>
            </w:r>
          </w:p>
        </w:tc>
        <w:tc>
          <w:tcPr>
            <w:tcW w:w="1020" w:type="dxa"/>
            <w:noWrap/>
            <w:hideMark/>
            <w:tcPrChange w:id="130" w:author="buypc computers" w:date="2025-04-12T17:56:00Z">
              <w:tcPr>
                <w:tcW w:w="1020" w:type="dxa"/>
                <w:noWrap/>
                <w:hideMark/>
              </w:tcPr>
            </w:tcPrChange>
          </w:tcPr>
          <w:p w14:paraId="1D1B2E13" w14:textId="77777777" w:rsidR="008354A1" w:rsidRPr="00AA18F2" w:rsidRDefault="008354A1" w:rsidP="008354A1">
            <w:pPr>
              <w:pStyle w:val="SCC42tablebody"/>
              <w:rPr>
                <w:lang w:val="en-GB"/>
              </w:rPr>
            </w:pPr>
            <w:r w:rsidRPr="00AA18F2">
              <w:rPr>
                <w:lang w:val="en-GB"/>
              </w:rPr>
              <w:t>3.81E+09</w:t>
            </w:r>
          </w:p>
        </w:tc>
        <w:tc>
          <w:tcPr>
            <w:tcW w:w="1094" w:type="dxa"/>
            <w:noWrap/>
            <w:hideMark/>
            <w:tcPrChange w:id="131" w:author="buypc computers" w:date="2025-04-12T17:56:00Z">
              <w:tcPr>
                <w:tcW w:w="1094" w:type="dxa"/>
                <w:noWrap/>
                <w:hideMark/>
              </w:tcPr>
            </w:tcPrChange>
          </w:tcPr>
          <w:p w14:paraId="36C344B4" w14:textId="77777777" w:rsidR="008354A1" w:rsidRPr="00AA18F2" w:rsidRDefault="008354A1" w:rsidP="008354A1">
            <w:pPr>
              <w:pStyle w:val="SCC42tablebody"/>
              <w:rPr>
                <w:lang w:val="en-GB"/>
              </w:rPr>
            </w:pPr>
            <w:r w:rsidRPr="00AA18F2">
              <w:rPr>
                <w:lang w:val="en-GB"/>
              </w:rPr>
              <w:t>2.13E+09</w:t>
            </w:r>
          </w:p>
        </w:tc>
        <w:tc>
          <w:tcPr>
            <w:tcW w:w="1129" w:type="dxa"/>
            <w:noWrap/>
            <w:hideMark/>
            <w:tcPrChange w:id="132" w:author="buypc computers" w:date="2025-04-12T17:56:00Z">
              <w:tcPr>
                <w:tcW w:w="1129" w:type="dxa"/>
                <w:noWrap/>
                <w:hideMark/>
              </w:tcPr>
            </w:tcPrChange>
          </w:tcPr>
          <w:p w14:paraId="7C2F70E6" w14:textId="77777777" w:rsidR="008354A1" w:rsidRPr="00AA18F2" w:rsidRDefault="008354A1" w:rsidP="008354A1">
            <w:pPr>
              <w:pStyle w:val="SCC42tablebody"/>
              <w:rPr>
                <w:lang w:val="en-GB"/>
              </w:rPr>
            </w:pPr>
            <w:r w:rsidRPr="00AA18F2">
              <w:rPr>
                <w:lang w:val="en-GB"/>
              </w:rPr>
              <w:t>1.35E+10</w:t>
            </w:r>
          </w:p>
        </w:tc>
      </w:tr>
      <w:tr w:rsidR="008354A1" w:rsidRPr="00AA18F2" w14:paraId="6E6818C6" w14:textId="77777777" w:rsidTr="008354A1">
        <w:trPr>
          <w:trHeight w:val="795"/>
          <w:jc w:val="right"/>
          <w:trPrChange w:id="133" w:author="buypc computers" w:date="2025-04-12T17:56:00Z">
            <w:trPr>
              <w:trHeight w:val="795"/>
              <w:jc w:val="right"/>
            </w:trPr>
          </w:trPrChange>
        </w:trPr>
        <w:tc>
          <w:tcPr>
            <w:tcW w:w="2323" w:type="dxa"/>
            <w:noWrap/>
            <w:tcPrChange w:id="134" w:author="buypc computers" w:date="2025-04-12T17:56:00Z">
              <w:tcPr>
                <w:tcW w:w="2323" w:type="dxa"/>
                <w:noWrap/>
              </w:tcPr>
            </w:tcPrChange>
          </w:tcPr>
          <w:p w14:paraId="1C0A05C8" w14:textId="77777777" w:rsidR="008354A1" w:rsidRPr="00AA18F2" w:rsidRDefault="008354A1" w:rsidP="008354A1">
            <w:pPr>
              <w:pStyle w:val="SCC42tablebody"/>
              <w:rPr>
                <w:lang w:val="en-GB"/>
              </w:rPr>
            </w:pPr>
            <w:r w:rsidRPr="00AA18F2">
              <w:rPr>
                <w:lang w:val="en-GB"/>
              </w:rPr>
              <w:t>Total EXP</w:t>
            </w:r>
          </w:p>
        </w:tc>
        <w:tc>
          <w:tcPr>
            <w:tcW w:w="938" w:type="dxa"/>
            <w:noWrap/>
            <w:tcPrChange w:id="135" w:author="buypc computers" w:date="2025-04-12T17:56:00Z">
              <w:tcPr>
                <w:tcW w:w="938" w:type="dxa"/>
                <w:noWrap/>
              </w:tcPr>
            </w:tcPrChange>
          </w:tcPr>
          <w:p w14:paraId="478C9B54" w14:textId="77777777" w:rsidR="008354A1" w:rsidRPr="00AA18F2" w:rsidRDefault="008354A1" w:rsidP="008354A1">
            <w:pPr>
              <w:pStyle w:val="SCC42tablebody"/>
              <w:rPr>
                <w:lang w:val="en-GB"/>
              </w:rPr>
            </w:pPr>
            <w:r w:rsidRPr="00AA18F2">
              <w:rPr>
                <w:lang w:val="en-GB"/>
              </w:rPr>
              <w:t>27</w:t>
            </w:r>
          </w:p>
        </w:tc>
        <w:tc>
          <w:tcPr>
            <w:tcW w:w="1020" w:type="dxa"/>
            <w:noWrap/>
            <w:tcPrChange w:id="136" w:author="buypc computers" w:date="2025-04-12T17:56:00Z">
              <w:tcPr>
                <w:tcW w:w="1020" w:type="dxa"/>
                <w:noWrap/>
              </w:tcPr>
            </w:tcPrChange>
          </w:tcPr>
          <w:p w14:paraId="782FBEE7" w14:textId="77777777" w:rsidR="008354A1" w:rsidRPr="00AA18F2" w:rsidRDefault="008354A1" w:rsidP="008354A1">
            <w:pPr>
              <w:pStyle w:val="SCC42tablebody"/>
              <w:rPr>
                <w:lang w:val="en-GB"/>
              </w:rPr>
            </w:pPr>
            <w:r w:rsidRPr="00AA18F2">
              <w:rPr>
                <w:lang w:val="en-GB"/>
              </w:rPr>
              <w:t>1.56E+12</w:t>
            </w:r>
          </w:p>
        </w:tc>
        <w:tc>
          <w:tcPr>
            <w:tcW w:w="1020" w:type="dxa"/>
            <w:noWrap/>
            <w:tcPrChange w:id="137" w:author="buypc computers" w:date="2025-04-12T17:56:00Z">
              <w:tcPr>
                <w:tcW w:w="1020" w:type="dxa"/>
                <w:noWrap/>
              </w:tcPr>
            </w:tcPrChange>
          </w:tcPr>
          <w:p w14:paraId="5ABB9881" w14:textId="77777777" w:rsidR="008354A1" w:rsidRPr="00AA18F2" w:rsidRDefault="008354A1" w:rsidP="008354A1">
            <w:pPr>
              <w:pStyle w:val="SCC42tablebody"/>
              <w:rPr>
                <w:lang w:val="en-GB"/>
              </w:rPr>
            </w:pPr>
            <w:r w:rsidRPr="00AA18F2">
              <w:rPr>
                <w:lang w:val="en-GB"/>
              </w:rPr>
              <w:t>1.2E+12</w:t>
            </w:r>
          </w:p>
        </w:tc>
        <w:tc>
          <w:tcPr>
            <w:tcW w:w="1094" w:type="dxa"/>
            <w:noWrap/>
            <w:tcPrChange w:id="138" w:author="buypc computers" w:date="2025-04-12T17:56:00Z">
              <w:tcPr>
                <w:tcW w:w="1094" w:type="dxa"/>
                <w:noWrap/>
              </w:tcPr>
            </w:tcPrChange>
          </w:tcPr>
          <w:p w14:paraId="69D67EFA" w14:textId="77777777" w:rsidR="008354A1" w:rsidRPr="00AA18F2" w:rsidRDefault="008354A1" w:rsidP="008354A1">
            <w:pPr>
              <w:pStyle w:val="SCC42tablebody"/>
              <w:rPr>
                <w:lang w:val="en-GB"/>
              </w:rPr>
            </w:pPr>
            <w:r w:rsidRPr="00AA18F2">
              <w:rPr>
                <w:lang w:val="en-GB"/>
              </w:rPr>
              <w:t>1.32E+11</w:t>
            </w:r>
          </w:p>
        </w:tc>
        <w:tc>
          <w:tcPr>
            <w:tcW w:w="1129" w:type="dxa"/>
            <w:noWrap/>
            <w:tcPrChange w:id="139" w:author="buypc computers" w:date="2025-04-12T17:56:00Z">
              <w:tcPr>
                <w:tcW w:w="1129" w:type="dxa"/>
                <w:noWrap/>
              </w:tcPr>
            </w:tcPrChange>
          </w:tcPr>
          <w:p w14:paraId="64D22F29" w14:textId="77777777" w:rsidR="008354A1" w:rsidRPr="00AA18F2" w:rsidRDefault="008354A1" w:rsidP="008354A1">
            <w:pPr>
              <w:pStyle w:val="SCC42tablebody"/>
              <w:rPr>
                <w:lang w:val="en-GB"/>
              </w:rPr>
            </w:pPr>
            <w:r w:rsidRPr="00AA18F2">
              <w:rPr>
                <w:lang w:val="en-GB"/>
              </w:rPr>
              <w:t>3.72E+12</w:t>
            </w:r>
          </w:p>
        </w:tc>
      </w:tr>
      <w:tr w:rsidR="008354A1" w:rsidRPr="00AA18F2" w14:paraId="7EE089AD" w14:textId="77777777" w:rsidTr="008354A1">
        <w:trPr>
          <w:trHeight w:val="795"/>
          <w:jc w:val="right"/>
          <w:trPrChange w:id="140" w:author="buypc computers" w:date="2025-04-12T17:56:00Z">
            <w:trPr>
              <w:trHeight w:val="795"/>
              <w:jc w:val="right"/>
            </w:trPr>
          </w:trPrChange>
        </w:trPr>
        <w:tc>
          <w:tcPr>
            <w:tcW w:w="2323" w:type="dxa"/>
            <w:noWrap/>
            <w:hideMark/>
            <w:tcPrChange w:id="141" w:author="buypc computers" w:date="2025-04-12T17:56:00Z">
              <w:tcPr>
                <w:tcW w:w="2323" w:type="dxa"/>
                <w:noWrap/>
                <w:hideMark/>
              </w:tcPr>
            </w:tcPrChange>
          </w:tcPr>
          <w:p w14:paraId="2A8B5ED0" w14:textId="77777777" w:rsidR="00D909B8" w:rsidRDefault="00D909B8" w:rsidP="008354A1">
            <w:pPr>
              <w:pStyle w:val="SCC42tablebody"/>
              <w:rPr>
                <w:lang w:val="en-GB"/>
              </w:rPr>
            </w:pPr>
          </w:p>
          <w:p w14:paraId="3FC12735" w14:textId="77777777" w:rsidR="00D909B8" w:rsidRDefault="00D909B8" w:rsidP="008354A1">
            <w:pPr>
              <w:pStyle w:val="SCC42tablebody"/>
              <w:rPr>
                <w:lang w:val="en-GB"/>
              </w:rPr>
            </w:pPr>
          </w:p>
          <w:p w14:paraId="7009E754" w14:textId="77777777" w:rsidR="008354A1" w:rsidRPr="00AA18F2" w:rsidRDefault="008354A1" w:rsidP="008354A1">
            <w:pPr>
              <w:pStyle w:val="SCC42tablebody"/>
              <w:rPr>
                <w:lang w:val="en-GB"/>
              </w:rPr>
            </w:pPr>
            <w:r w:rsidRPr="00AA18F2">
              <w:rPr>
                <w:lang w:val="en-GB"/>
              </w:rPr>
              <w:t>ER</w:t>
            </w:r>
          </w:p>
        </w:tc>
        <w:tc>
          <w:tcPr>
            <w:tcW w:w="938" w:type="dxa"/>
            <w:noWrap/>
            <w:hideMark/>
            <w:tcPrChange w:id="142" w:author="buypc computers" w:date="2025-04-12T17:56:00Z">
              <w:tcPr>
                <w:tcW w:w="938" w:type="dxa"/>
                <w:noWrap/>
                <w:hideMark/>
              </w:tcPr>
            </w:tcPrChange>
          </w:tcPr>
          <w:p w14:paraId="46FC81DE" w14:textId="77777777" w:rsidR="008354A1" w:rsidRPr="00AA18F2" w:rsidRDefault="008354A1" w:rsidP="008354A1">
            <w:pPr>
              <w:pStyle w:val="SCC42tablebody"/>
              <w:rPr>
                <w:lang w:val="en-GB"/>
              </w:rPr>
            </w:pPr>
            <w:r w:rsidRPr="00AA18F2">
              <w:rPr>
                <w:lang w:val="en-GB"/>
              </w:rPr>
              <w:t>27</w:t>
            </w:r>
          </w:p>
        </w:tc>
        <w:tc>
          <w:tcPr>
            <w:tcW w:w="1020" w:type="dxa"/>
            <w:noWrap/>
            <w:hideMark/>
            <w:tcPrChange w:id="143" w:author="buypc computers" w:date="2025-04-12T17:56:00Z">
              <w:tcPr>
                <w:tcW w:w="1020" w:type="dxa"/>
                <w:noWrap/>
                <w:hideMark/>
              </w:tcPr>
            </w:tcPrChange>
          </w:tcPr>
          <w:p w14:paraId="600F0155" w14:textId="77777777" w:rsidR="008354A1" w:rsidRPr="00AA18F2" w:rsidRDefault="008354A1" w:rsidP="008354A1">
            <w:pPr>
              <w:pStyle w:val="SCC42tablebody"/>
              <w:rPr>
                <w:lang w:val="en-GB"/>
              </w:rPr>
            </w:pPr>
            <w:r w:rsidRPr="00AA18F2">
              <w:rPr>
                <w:lang w:val="en-GB"/>
              </w:rPr>
              <w:t>7.3696</w:t>
            </w:r>
          </w:p>
        </w:tc>
        <w:tc>
          <w:tcPr>
            <w:tcW w:w="1020" w:type="dxa"/>
            <w:noWrap/>
            <w:hideMark/>
            <w:tcPrChange w:id="144" w:author="buypc computers" w:date="2025-04-12T17:56:00Z">
              <w:tcPr>
                <w:tcW w:w="1020" w:type="dxa"/>
                <w:noWrap/>
                <w:hideMark/>
              </w:tcPr>
            </w:tcPrChange>
          </w:tcPr>
          <w:p w14:paraId="3AB2F1FF" w14:textId="77777777" w:rsidR="008354A1" w:rsidRPr="00AA18F2" w:rsidRDefault="008354A1" w:rsidP="008354A1">
            <w:pPr>
              <w:pStyle w:val="SCC42tablebody"/>
              <w:rPr>
                <w:lang w:val="en-GB"/>
              </w:rPr>
            </w:pPr>
            <w:r w:rsidRPr="00AA18F2">
              <w:rPr>
                <w:lang w:val="en-GB"/>
              </w:rPr>
              <w:t>0.8648</w:t>
            </w:r>
          </w:p>
        </w:tc>
        <w:tc>
          <w:tcPr>
            <w:tcW w:w="1094" w:type="dxa"/>
            <w:noWrap/>
            <w:hideMark/>
            <w:tcPrChange w:id="145" w:author="buypc computers" w:date="2025-04-12T17:56:00Z">
              <w:tcPr>
                <w:tcW w:w="1094" w:type="dxa"/>
                <w:noWrap/>
                <w:hideMark/>
              </w:tcPr>
            </w:tcPrChange>
          </w:tcPr>
          <w:p w14:paraId="7DFA8E7D" w14:textId="77777777" w:rsidR="008354A1" w:rsidRPr="00AA18F2" w:rsidRDefault="008354A1" w:rsidP="008354A1">
            <w:pPr>
              <w:pStyle w:val="SCC42tablebody"/>
              <w:rPr>
                <w:lang w:val="en-GB"/>
              </w:rPr>
            </w:pPr>
            <w:r w:rsidRPr="00AA18F2">
              <w:rPr>
                <w:lang w:val="en-GB"/>
              </w:rPr>
              <w:t>6.1478</w:t>
            </w:r>
          </w:p>
        </w:tc>
        <w:tc>
          <w:tcPr>
            <w:tcW w:w="1129" w:type="dxa"/>
            <w:noWrap/>
            <w:hideMark/>
            <w:tcPrChange w:id="146" w:author="buypc computers" w:date="2025-04-12T17:56:00Z">
              <w:tcPr>
                <w:tcW w:w="1129" w:type="dxa"/>
                <w:noWrap/>
                <w:hideMark/>
              </w:tcPr>
            </w:tcPrChange>
          </w:tcPr>
          <w:p w14:paraId="10393CDC" w14:textId="77777777" w:rsidR="008354A1" w:rsidRPr="00AA18F2" w:rsidRDefault="008354A1" w:rsidP="008354A1">
            <w:pPr>
              <w:pStyle w:val="SCC42tablebody"/>
              <w:rPr>
                <w:lang w:val="en-GB"/>
              </w:rPr>
            </w:pPr>
            <w:r w:rsidRPr="00AA18F2">
              <w:rPr>
                <w:lang w:val="en-GB"/>
              </w:rPr>
              <w:t>8.3700</w:t>
            </w:r>
          </w:p>
        </w:tc>
      </w:tr>
      <w:tr w:rsidR="008354A1" w:rsidRPr="00AA18F2" w14:paraId="2BEFC9D3" w14:textId="77777777" w:rsidTr="008354A1">
        <w:trPr>
          <w:trHeight w:val="795"/>
          <w:jc w:val="right"/>
          <w:trPrChange w:id="147" w:author="buypc computers" w:date="2025-04-12T17:56:00Z">
            <w:trPr>
              <w:trHeight w:val="795"/>
              <w:jc w:val="right"/>
            </w:trPr>
          </w:trPrChange>
        </w:trPr>
        <w:tc>
          <w:tcPr>
            <w:tcW w:w="2323" w:type="dxa"/>
            <w:noWrap/>
            <w:hideMark/>
            <w:tcPrChange w:id="148" w:author="buypc computers" w:date="2025-04-12T17:56:00Z">
              <w:tcPr>
                <w:tcW w:w="2323" w:type="dxa"/>
                <w:noWrap/>
                <w:hideMark/>
              </w:tcPr>
            </w:tcPrChange>
          </w:tcPr>
          <w:p w14:paraId="070EB62D" w14:textId="77777777" w:rsidR="008354A1" w:rsidRPr="00AA18F2" w:rsidRDefault="008354A1" w:rsidP="008354A1">
            <w:pPr>
              <w:pStyle w:val="SCC42tablebody"/>
              <w:rPr>
                <w:lang w:val="en-GB"/>
              </w:rPr>
            </w:pPr>
            <w:r w:rsidRPr="00AA18F2">
              <w:rPr>
                <w:lang w:val="en-GB"/>
              </w:rPr>
              <w:t>ERV</w:t>
            </w:r>
          </w:p>
        </w:tc>
        <w:tc>
          <w:tcPr>
            <w:tcW w:w="938" w:type="dxa"/>
            <w:noWrap/>
            <w:hideMark/>
            <w:tcPrChange w:id="149" w:author="buypc computers" w:date="2025-04-12T17:56:00Z">
              <w:tcPr>
                <w:tcW w:w="938" w:type="dxa"/>
                <w:noWrap/>
                <w:hideMark/>
              </w:tcPr>
            </w:tcPrChange>
          </w:tcPr>
          <w:p w14:paraId="5A6F876E" w14:textId="77777777" w:rsidR="008354A1" w:rsidRPr="00AA18F2" w:rsidRDefault="008354A1" w:rsidP="008354A1">
            <w:pPr>
              <w:pStyle w:val="SCC42tablebody"/>
              <w:rPr>
                <w:lang w:val="en-GB"/>
              </w:rPr>
            </w:pPr>
            <w:r w:rsidRPr="00AA18F2">
              <w:rPr>
                <w:lang w:val="en-GB"/>
              </w:rPr>
              <w:t>27</w:t>
            </w:r>
          </w:p>
        </w:tc>
        <w:tc>
          <w:tcPr>
            <w:tcW w:w="1020" w:type="dxa"/>
            <w:noWrap/>
            <w:hideMark/>
            <w:tcPrChange w:id="150" w:author="buypc computers" w:date="2025-04-12T17:56:00Z">
              <w:tcPr>
                <w:tcW w:w="1020" w:type="dxa"/>
                <w:noWrap/>
                <w:hideMark/>
              </w:tcPr>
            </w:tcPrChange>
          </w:tcPr>
          <w:p w14:paraId="03AB71D0" w14:textId="77777777" w:rsidR="008354A1" w:rsidRPr="00AA18F2" w:rsidRDefault="008354A1" w:rsidP="008354A1">
            <w:pPr>
              <w:pStyle w:val="SCC42tablebody"/>
              <w:rPr>
                <w:lang w:val="en-GB"/>
              </w:rPr>
            </w:pPr>
            <w:r w:rsidRPr="00AA18F2">
              <w:rPr>
                <w:lang w:val="en-GB"/>
              </w:rPr>
              <w:t>-0.0030</w:t>
            </w:r>
          </w:p>
        </w:tc>
        <w:tc>
          <w:tcPr>
            <w:tcW w:w="1020" w:type="dxa"/>
            <w:noWrap/>
            <w:hideMark/>
            <w:tcPrChange w:id="151" w:author="buypc computers" w:date="2025-04-12T17:56:00Z">
              <w:tcPr>
                <w:tcW w:w="1020" w:type="dxa"/>
                <w:noWrap/>
                <w:hideMark/>
              </w:tcPr>
            </w:tcPrChange>
          </w:tcPr>
          <w:p w14:paraId="6339ECC9" w14:textId="77777777" w:rsidR="008354A1" w:rsidRPr="00AA18F2" w:rsidRDefault="008354A1" w:rsidP="008354A1">
            <w:pPr>
              <w:pStyle w:val="SCC42tablebody"/>
              <w:rPr>
                <w:lang w:val="en-GB"/>
              </w:rPr>
            </w:pPr>
            <w:r w:rsidRPr="00AA18F2">
              <w:rPr>
                <w:lang w:val="en-GB"/>
              </w:rPr>
              <w:t>0.0294</w:t>
            </w:r>
          </w:p>
        </w:tc>
        <w:tc>
          <w:tcPr>
            <w:tcW w:w="1094" w:type="dxa"/>
            <w:noWrap/>
            <w:hideMark/>
            <w:tcPrChange w:id="152" w:author="buypc computers" w:date="2025-04-12T17:56:00Z">
              <w:tcPr>
                <w:tcW w:w="1094" w:type="dxa"/>
                <w:noWrap/>
                <w:hideMark/>
              </w:tcPr>
            </w:tcPrChange>
          </w:tcPr>
          <w:p w14:paraId="403DCC03" w14:textId="77777777" w:rsidR="008354A1" w:rsidRPr="00AA18F2" w:rsidRDefault="008354A1" w:rsidP="008354A1">
            <w:pPr>
              <w:pStyle w:val="SCC42tablebody"/>
              <w:rPr>
                <w:lang w:val="en-GB"/>
              </w:rPr>
            </w:pPr>
            <w:r w:rsidRPr="00AA18F2">
              <w:rPr>
                <w:lang w:val="en-GB"/>
              </w:rPr>
              <w:t>-0.0657</w:t>
            </w:r>
          </w:p>
        </w:tc>
        <w:tc>
          <w:tcPr>
            <w:tcW w:w="1129" w:type="dxa"/>
            <w:noWrap/>
            <w:hideMark/>
            <w:tcPrChange w:id="153" w:author="buypc computers" w:date="2025-04-12T17:56:00Z">
              <w:tcPr>
                <w:tcW w:w="1129" w:type="dxa"/>
                <w:noWrap/>
                <w:hideMark/>
              </w:tcPr>
            </w:tcPrChange>
          </w:tcPr>
          <w:p w14:paraId="1DC865A2" w14:textId="77777777" w:rsidR="008354A1" w:rsidRPr="00AA18F2" w:rsidRDefault="008354A1" w:rsidP="008354A1">
            <w:pPr>
              <w:pStyle w:val="SCC42tablebody"/>
              <w:rPr>
                <w:lang w:val="en-GB"/>
              </w:rPr>
            </w:pPr>
            <w:r w:rsidRPr="00AA18F2">
              <w:rPr>
                <w:lang w:val="en-GB"/>
              </w:rPr>
              <w:t>0.0569</w:t>
            </w:r>
          </w:p>
        </w:tc>
      </w:tr>
      <w:tr w:rsidR="008354A1" w:rsidRPr="00AA18F2" w14:paraId="5E66F2F2" w14:textId="77777777" w:rsidTr="008354A1">
        <w:trPr>
          <w:trHeight w:val="795"/>
          <w:jc w:val="right"/>
          <w:trPrChange w:id="154" w:author="buypc computers" w:date="2025-04-12T17:56:00Z">
            <w:trPr>
              <w:trHeight w:val="795"/>
              <w:jc w:val="right"/>
            </w:trPr>
          </w:trPrChange>
        </w:trPr>
        <w:tc>
          <w:tcPr>
            <w:tcW w:w="2323" w:type="dxa"/>
            <w:noWrap/>
            <w:hideMark/>
            <w:tcPrChange w:id="155" w:author="buypc computers" w:date="2025-04-12T17:56:00Z">
              <w:tcPr>
                <w:tcW w:w="2323" w:type="dxa"/>
                <w:noWrap/>
                <w:hideMark/>
              </w:tcPr>
            </w:tcPrChange>
          </w:tcPr>
          <w:p w14:paraId="291E728E" w14:textId="77777777" w:rsidR="008354A1" w:rsidRPr="00AA18F2" w:rsidRDefault="008354A1" w:rsidP="008354A1">
            <w:pPr>
              <w:pStyle w:val="SCC42tablebody"/>
              <w:rPr>
                <w:lang w:val="en-GB"/>
              </w:rPr>
            </w:pPr>
            <w:r w:rsidRPr="00AA18F2">
              <w:rPr>
                <w:lang w:val="en-GB"/>
              </w:rPr>
              <w:t>INF Rate</w:t>
            </w:r>
          </w:p>
        </w:tc>
        <w:tc>
          <w:tcPr>
            <w:tcW w:w="938" w:type="dxa"/>
            <w:noWrap/>
            <w:hideMark/>
            <w:tcPrChange w:id="156" w:author="buypc computers" w:date="2025-04-12T17:56:00Z">
              <w:tcPr>
                <w:tcW w:w="938" w:type="dxa"/>
                <w:noWrap/>
                <w:hideMark/>
              </w:tcPr>
            </w:tcPrChange>
          </w:tcPr>
          <w:p w14:paraId="101D6F55" w14:textId="77777777" w:rsidR="008354A1" w:rsidRPr="00AA18F2" w:rsidRDefault="008354A1" w:rsidP="008354A1">
            <w:pPr>
              <w:pStyle w:val="SCC42tablebody"/>
              <w:rPr>
                <w:lang w:val="en-GB"/>
              </w:rPr>
            </w:pPr>
            <w:r w:rsidRPr="00AA18F2">
              <w:rPr>
                <w:lang w:val="en-GB"/>
              </w:rPr>
              <w:t>27</w:t>
            </w:r>
          </w:p>
        </w:tc>
        <w:tc>
          <w:tcPr>
            <w:tcW w:w="1020" w:type="dxa"/>
            <w:noWrap/>
            <w:hideMark/>
            <w:tcPrChange w:id="157" w:author="buypc computers" w:date="2025-04-12T17:56:00Z">
              <w:tcPr>
                <w:tcW w:w="1020" w:type="dxa"/>
                <w:noWrap/>
                <w:hideMark/>
              </w:tcPr>
            </w:tcPrChange>
          </w:tcPr>
          <w:p w14:paraId="5444B6C4" w14:textId="77777777" w:rsidR="008354A1" w:rsidRPr="00AA18F2" w:rsidRDefault="008354A1" w:rsidP="008354A1">
            <w:pPr>
              <w:pStyle w:val="SCC42tablebody"/>
              <w:rPr>
                <w:lang w:val="en-GB"/>
              </w:rPr>
            </w:pPr>
            <w:r w:rsidRPr="00AA18F2">
              <w:rPr>
                <w:lang w:val="en-GB"/>
              </w:rPr>
              <w:t>2.6204</w:t>
            </w:r>
          </w:p>
        </w:tc>
        <w:tc>
          <w:tcPr>
            <w:tcW w:w="1020" w:type="dxa"/>
            <w:noWrap/>
            <w:hideMark/>
            <w:tcPrChange w:id="158" w:author="buypc computers" w:date="2025-04-12T17:56:00Z">
              <w:tcPr>
                <w:tcW w:w="1020" w:type="dxa"/>
                <w:noWrap/>
                <w:hideMark/>
              </w:tcPr>
            </w:tcPrChange>
          </w:tcPr>
          <w:p w14:paraId="6B246174" w14:textId="77777777" w:rsidR="008354A1" w:rsidRPr="00AA18F2" w:rsidRDefault="008354A1" w:rsidP="008354A1">
            <w:pPr>
              <w:pStyle w:val="SCC42tablebody"/>
              <w:rPr>
                <w:lang w:val="en-GB"/>
              </w:rPr>
            </w:pPr>
            <w:r w:rsidRPr="00AA18F2">
              <w:rPr>
                <w:lang w:val="en-GB"/>
              </w:rPr>
              <w:t>3.4673</w:t>
            </w:r>
          </w:p>
        </w:tc>
        <w:tc>
          <w:tcPr>
            <w:tcW w:w="1094" w:type="dxa"/>
            <w:noWrap/>
            <w:hideMark/>
            <w:tcPrChange w:id="159" w:author="buypc computers" w:date="2025-04-12T17:56:00Z">
              <w:tcPr>
                <w:tcW w:w="1094" w:type="dxa"/>
                <w:noWrap/>
                <w:hideMark/>
              </w:tcPr>
            </w:tcPrChange>
          </w:tcPr>
          <w:p w14:paraId="6DBBA0B0" w14:textId="77777777" w:rsidR="008354A1" w:rsidRPr="00AA18F2" w:rsidRDefault="008354A1" w:rsidP="008354A1">
            <w:pPr>
              <w:pStyle w:val="SCC42tablebody"/>
              <w:rPr>
                <w:lang w:val="en-GB"/>
              </w:rPr>
            </w:pPr>
            <w:r w:rsidRPr="00AA18F2">
              <w:rPr>
                <w:lang w:val="en-GB"/>
              </w:rPr>
              <w:t>-1.4015</w:t>
            </w:r>
          </w:p>
        </w:tc>
        <w:tc>
          <w:tcPr>
            <w:tcW w:w="1129" w:type="dxa"/>
            <w:noWrap/>
            <w:hideMark/>
            <w:tcPrChange w:id="160" w:author="buypc computers" w:date="2025-04-12T17:56:00Z">
              <w:tcPr>
                <w:tcW w:w="1129" w:type="dxa"/>
                <w:noWrap/>
                <w:hideMark/>
              </w:tcPr>
            </w:tcPrChange>
          </w:tcPr>
          <w:p w14:paraId="52108263" w14:textId="77777777" w:rsidR="008354A1" w:rsidRPr="00AA18F2" w:rsidRDefault="008354A1" w:rsidP="008354A1">
            <w:pPr>
              <w:pStyle w:val="SCC42tablebody"/>
              <w:rPr>
                <w:lang w:val="en-GB"/>
              </w:rPr>
            </w:pPr>
            <w:r w:rsidRPr="00AA18F2">
              <w:rPr>
                <w:lang w:val="en-GB"/>
              </w:rPr>
              <w:t>16.7912</w:t>
            </w:r>
          </w:p>
        </w:tc>
      </w:tr>
      <w:tr w:rsidR="008354A1" w:rsidRPr="00AA18F2" w14:paraId="0B98F655" w14:textId="77777777" w:rsidTr="008354A1">
        <w:trPr>
          <w:trHeight w:val="795"/>
          <w:jc w:val="right"/>
          <w:trPrChange w:id="161" w:author="buypc computers" w:date="2025-04-12T17:56:00Z">
            <w:trPr>
              <w:trHeight w:val="795"/>
              <w:jc w:val="right"/>
            </w:trPr>
          </w:trPrChange>
        </w:trPr>
        <w:tc>
          <w:tcPr>
            <w:tcW w:w="2323" w:type="dxa"/>
            <w:noWrap/>
            <w:hideMark/>
            <w:tcPrChange w:id="162" w:author="buypc computers" w:date="2025-04-12T17:56:00Z">
              <w:tcPr>
                <w:tcW w:w="2323" w:type="dxa"/>
                <w:noWrap/>
                <w:hideMark/>
              </w:tcPr>
            </w:tcPrChange>
          </w:tcPr>
          <w:p w14:paraId="2E8305BB" w14:textId="77777777" w:rsidR="008354A1" w:rsidRPr="00AA18F2" w:rsidRDefault="008354A1" w:rsidP="008354A1">
            <w:pPr>
              <w:pStyle w:val="SCC42tablebody"/>
              <w:rPr>
                <w:lang w:val="en-GB"/>
              </w:rPr>
            </w:pPr>
            <w:r w:rsidRPr="00AA18F2">
              <w:rPr>
                <w:lang w:val="en-GB"/>
              </w:rPr>
              <w:t>INT Rate</w:t>
            </w:r>
          </w:p>
        </w:tc>
        <w:tc>
          <w:tcPr>
            <w:tcW w:w="938" w:type="dxa"/>
            <w:noWrap/>
            <w:hideMark/>
            <w:tcPrChange w:id="163" w:author="buypc computers" w:date="2025-04-12T17:56:00Z">
              <w:tcPr>
                <w:tcW w:w="938" w:type="dxa"/>
                <w:noWrap/>
                <w:hideMark/>
              </w:tcPr>
            </w:tcPrChange>
          </w:tcPr>
          <w:p w14:paraId="737FAC46" w14:textId="77777777" w:rsidR="008354A1" w:rsidRPr="00AA18F2" w:rsidRDefault="008354A1" w:rsidP="008354A1">
            <w:pPr>
              <w:pStyle w:val="SCC42tablebody"/>
              <w:rPr>
                <w:lang w:val="en-GB"/>
              </w:rPr>
            </w:pPr>
            <w:r w:rsidRPr="00AA18F2">
              <w:rPr>
                <w:lang w:val="en-GB"/>
              </w:rPr>
              <w:t>27</w:t>
            </w:r>
          </w:p>
        </w:tc>
        <w:tc>
          <w:tcPr>
            <w:tcW w:w="1020" w:type="dxa"/>
            <w:noWrap/>
            <w:hideMark/>
            <w:tcPrChange w:id="164" w:author="buypc computers" w:date="2025-04-12T17:56:00Z">
              <w:tcPr>
                <w:tcW w:w="1020" w:type="dxa"/>
                <w:noWrap/>
                <w:hideMark/>
              </w:tcPr>
            </w:tcPrChange>
          </w:tcPr>
          <w:p w14:paraId="0400F55D" w14:textId="77777777" w:rsidR="008354A1" w:rsidRPr="00AA18F2" w:rsidRDefault="008354A1" w:rsidP="008354A1">
            <w:pPr>
              <w:pStyle w:val="SCC42tablebody"/>
              <w:rPr>
                <w:lang w:val="en-GB"/>
              </w:rPr>
            </w:pPr>
            <w:r w:rsidRPr="00AA18F2">
              <w:rPr>
                <w:lang w:val="en-GB"/>
              </w:rPr>
              <w:t>2.6707</w:t>
            </w:r>
          </w:p>
        </w:tc>
        <w:tc>
          <w:tcPr>
            <w:tcW w:w="1020" w:type="dxa"/>
            <w:noWrap/>
            <w:hideMark/>
            <w:tcPrChange w:id="165" w:author="buypc computers" w:date="2025-04-12T17:56:00Z">
              <w:tcPr>
                <w:tcW w:w="1020" w:type="dxa"/>
                <w:noWrap/>
                <w:hideMark/>
              </w:tcPr>
            </w:tcPrChange>
          </w:tcPr>
          <w:p w14:paraId="33D1B50C" w14:textId="77777777" w:rsidR="008354A1" w:rsidRPr="00AA18F2" w:rsidRDefault="008354A1" w:rsidP="008354A1">
            <w:pPr>
              <w:pStyle w:val="SCC42tablebody"/>
              <w:rPr>
                <w:lang w:val="en-GB"/>
              </w:rPr>
            </w:pPr>
            <w:r w:rsidRPr="00AA18F2">
              <w:rPr>
                <w:lang w:val="en-GB"/>
              </w:rPr>
              <w:t>2.5785</w:t>
            </w:r>
          </w:p>
        </w:tc>
        <w:tc>
          <w:tcPr>
            <w:tcW w:w="1094" w:type="dxa"/>
            <w:noWrap/>
            <w:hideMark/>
            <w:tcPrChange w:id="166" w:author="buypc computers" w:date="2025-04-12T17:56:00Z">
              <w:tcPr>
                <w:tcW w:w="1094" w:type="dxa"/>
                <w:noWrap/>
                <w:hideMark/>
              </w:tcPr>
            </w:tcPrChange>
          </w:tcPr>
          <w:p w14:paraId="0F1B530C" w14:textId="77777777" w:rsidR="008354A1" w:rsidRPr="00AA18F2" w:rsidRDefault="008354A1" w:rsidP="008354A1">
            <w:pPr>
              <w:pStyle w:val="SCC42tablebody"/>
              <w:rPr>
                <w:lang w:val="en-GB"/>
              </w:rPr>
            </w:pPr>
            <w:r w:rsidRPr="00AA18F2">
              <w:rPr>
                <w:lang w:val="en-GB"/>
              </w:rPr>
              <w:t>-1.4127</w:t>
            </w:r>
          </w:p>
        </w:tc>
        <w:tc>
          <w:tcPr>
            <w:tcW w:w="1129" w:type="dxa"/>
            <w:noWrap/>
            <w:hideMark/>
            <w:tcPrChange w:id="167" w:author="buypc computers" w:date="2025-04-12T17:56:00Z">
              <w:tcPr>
                <w:tcW w:w="1129" w:type="dxa"/>
                <w:noWrap/>
                <w:hideMark/>
              </w:tcPr>
            </w:tcPrChange>
          </w:tcPr>
          <w:p w14:paraId="264DA3FD" w14:textId="77777777" w:rsidR="008354A1" w:rsidRPr="00AA18F2" w:rsidRDefault="008354A1" w:rsidP="008354A1">
            <w:pPr>
              <w:pStyle w:val="SCC42tablebody"/>
              <w:rPr>
                <w:lang w:val="en-GB"/>
              </w:rPr>
            </w:pPr>
            <w:r w:rsidRPr="00AA18F2">
              <w:rPr>
                <w:lang w:val="en-GB"/>
              </w:rPr>
              <w:t>7.3565</w:t>
            </w:r>
          </w:p>
        </w:tc>
      </w:tr>
      <w:tr w:rsidR="008354A1" w:rsidRPr="00AA18F2" w14:paraId="564124D7" w14:textId="77777777" w:rsidTr="008354A1">
        <w:trPr>
          <w:trHeight w:val="795"/>
          <w:jc w:val="right"/>
          <w:trPrChange w:id="168" w:author="buypc computers" w:date="2025-04-12T17:56:00Z">
            <w:trPr>
              <w:trHeight w:val="795"/>
              <w:jc w:val="right"/>
            </w:trPr>
          </w:trPrChange>
        </w:trPr>
        <w:tc>
          <w:tcPr>
            <w:tcW w:w="2323" w:type="dxa"/>
            <w:noWrap/>
            <w:hideMark/>
            <w:tcPrChange w:id="169" w:author="buypc computers" w:date="2025-04-12T17:56:00Z">
              <w:tcPr>
                <w:tcW w:w="2323" w:type="dxa"/>
                <w:noWrap/>
                <w:hideMark/>
              </w:tcPr>
            </w:tcPrChange>
          </w:tcPr>
          <w:p w14:paraId="062ED10E" w14:textId="77777777" w:rsidR="008354A1" w:rsidRPr="00AA18F2" w:rsidRDefault="008354A1" w:rsidP="008354A1">
            <w:pPr>
              <w:pStyle w:val="SCC42tablebody"/>
              <w:rPr>
                <w:lang w:val="en-GB"/>
              </w:rPr>
            </w:pPr>
            <w:r w:rsidRPr="00AA18F2">
              <w:rPr>
                <w:lang w:val="en-GB"/>
              </w:rPr>
              <w:t>FDI Inflow</w:t>
            </w:r>
          </w:p>
        </w:tc>
        <w:tc>
          <w:tcPr>
            <w:tcW w:w="938" w:type="dxa"/>
            <w:noWrap/>
            <w:hideMark/>
            <w:tcPrChange w:id="170" w:author="buypc computers" w:date="2025-04-12T17:56:00Z">
              <w:tcPr>
                <w:tcW w:w="938" w:type="dxa"/>
                <w:noWrap/>
                <w:hideMark/>
              </w:tcPr>
            </w:tcPrChange>
          </w:tcPr>
          <w:p w14:paraId="4D16C613" w14:textId="77777777" w:rsidR="008354A1" w:rsidRPr="00AA18F2" w:rsidRDefault="008354A1" w:rsidP="008354A1">
            <w:pPr>
              <w:pStyle w:val="SCC42tablebody"/>
              <w:rPr>
                <w:lang w:val="en-GB"/>
              </w:rPr>
            </w:pPr>
            <w:r w:rsidRPr="00AA18F2">
              <w:rPr>
                <w:lang w:val="en-GB"/>
              </w:rPr>
              <w:t>27</w:t>
            </w:r>
          </w:p>
        </w:tc>
        <w:tc>
          <w:tcPr>
            <w:tcW w:w="1020" w:type="dxa"/>
            <w:noWrap/>
            <w:hideMark/>
            <w:tcPrChange w:id="171" w:author="buypc computers" w:date="2025-04-12T17:56:00Z">
              <w:tcPr>
                <w:tcW w:w="1020" w:type="dxa"/>
                <w:noWrap/>
                <w:hideMark/>
              </w:tcPr>
            </w:tcPrChange>
          </w:tcPr>
          <w:p w14:paraId="7DB9A562" w14:textId="77777777" w:rsidR="008354A1" w:rsidRPr="00AA18F2" w:rsidRDefault="008354A1" w:rsidP="008354A1">
            <w:pPr>
              <w:pStyle w:val="SCC42tablebody"/>
              <w:rPr>
                <w:lang w:val="en-GB"/>
              </w:rPr>
            </w:pPr>
            <w:r w:rsidRPr="00AA18F2">
              <w:rPr>
                <w:lang w:val="en-GB"/>
              </w:rPr>
              <w:t>3.0619</w:t>
            </w:r>
          </w:p>
        </w:tc>
        <w:tc>
          <w:tcPr>
            <w:tcW w:w="1020" w:type="dxa"/>
            <w:noWrap/>
            <w:hideMark/>
            <w:tcPrChange w:id="172" w:author="buypc computers" w:date="2025-04-12T17:56:00Z">
              <w:tcPr>
                <w:tcW w:w="1020" w:type="dxa"/>
                <w:noWrap/>
                <w:hideMark/>
              </w:tcPr>
            </w:tcPrChange>
          </w:tcPr>
          <w:p w14:paraId="560AA2AD" w14:textId="77777777" w:rsidR="008354A1" w:rsidRPr="00AA18F2" w:rsidRDefault="008354A1" w:rsidP="008354A1">
            <w:pPr>
              <w:pStyle w:val="SCC42tablebody"/>
              <w:rPr>
                <w:lang w:val="en-GB"/>
              </w:rPr>
            </w:pPr>
            <w:r w:rsidRPr="00AA18F2">
              <w:rPr>
                <w:lang w:val="en-GB"/>
              </w:rPr>
              <w:t>1.3250</w:t>
            </w:r>
          </w:p>
        </w:tc>
        <w:tc>
          <w:tcPr>
            <w:tcW w:w="1094" w:type="dxa"/>
            <w:noWrap/>
            <w:hideMark/>
            <w:tcPrChange w:id="173" w:author="buypc computers" w:date="2025-04-12T17:56:00Z">
              <w:tcPr>
                <w:tcW w:w="1094" w:type="dxa"/>
                <w:noWrap/>
                <w:hideMark/>
              </w:tcPr>
            </w:tcPrChange>
          </w:tcPr>
          <w:p w14:paraId="710FAD46" w14:textId="77777777" w:rsidR="008354A1" w:rsidRPr="00AA18F2" w:rsidRDefault="008354A1" w:rsidP="008354A1">
            <w:pPr>
              <w:pStyle w:val="SCC42tablebody"/>
              <w:rPr>
                <w:lang w:val="en-GB"/>
              </w:rPr>
            </w:pPr>
            <w:r w:rsidRPr="00AA18F2">
              <w:rPr>
                <w:lang w:val="en-GB"/>
              </w:rPr>
              <w:t>0.2401</w:t>
            </w:r>
          </w:p>
        </w:tc>
        <w:tc>
          <w:tcPr>
            <w:tcW w:w="1129" w:type="dxa"/>
            <w:noWrap/>
            <w:hideMark/>
            <w:tcPrChange w:id="174" w:author="buypc computers" w:date="2025-04-12T17:56:00Z">
              <w:tcPr>
                <w:tcW w:w="1129" w:type="dxa"/>
                <w:noWrap/>
                <w:hideMark/>
              </w:tcPr>
            </w:tcPrChange>
          </w:tcPr>
          <w:p w14:paraId="01773BE3" w14:textId="77777777" w:rsidR="008354A1" w:rsidRPr="00AA18F2" w:rsidRDefault="008354A1" w:rsidP="008354A1">
            <w:pPr>
              <w:pStyle w:val="SCC42tablebody"/>
              <w:rPr>
                <w:lang w:val="en-GB"/>
              </w:rPr>
            </w:pPr>
            <w:r w:rsidRPr="00AA18F2">
              <w:rPr>
                <w:lang w:val="en-GB"/>
              </w:rPr>
              <w:t>4.8809</w:t>
            </w:r>
          </w:p>
        </w:tc>
      </w:tr>
    </w:tbl>
    <w:p w14:paraId="1C2F40D9" w14:textId="77777777" w:rsidR="008354A1" w:rsidRPr="008354A1" w:rsidRDefault="008354A1" w:rsidP="008354A1">
      <w:pPr>
        <w:pStyle w:val="SCC31text"/>
        <w:rPr>
          <w:lang w:val="en-GB"/>
        </w:rPr>
      </w:pPr>
      <w:r w:rsidRPr="008354A1">
        <w:rPr>
          <w:lang w:val="en-GB"/>
        </w:rPr>
        <w:t xml:space="preserve">Summary statistics in Table 2 show that there </w:t>
      </w:r>
      <w:proofErr w:type="gramStart"/>
      <w:r w:rsidRPr="008354A1">
        <w:rPr>
          <w:lang w:val="en-GB"/>
        </w:rPr>
        <w:t>are</w:t>
      </w:r>
      <w:proofErr w:type="gramEnd"/>
      <w:r w:rsidRPr="008354A1">
        <w:rPr>
          <w:lang w:val="en-GB"/>
        </w:rPr>
        <w:t xml:space="preserve"> a total of 27 observations considered in the study. This means that data for 27 years has been considered in the time series model. The statistics show mean revenue from </w:t>
      </w:r>
      <w:proofErr w:type="spellStart"/>
      <w:r w:rsidRPr="008354A1">
        <w:rPr>
          <w:lang w:val="en-GB"/>
        </w:rPr>
        <w:t>Agro</w:t>
      </w:r>
      <w:proofErr w:type="spellEnd"/>
      <w:r w:rsidRPr="008354A1">
        <w:rPr>
          <w:lang w:val="en-GB"/>
        </w:rPr>
        <w:t xml:space="preserve"> ER is 6.81 billion RMB. Total Exp has a value of 1560.0 billion RMB from China. The ER mean value is 7.3696 RMB/USD whereas the ERV has an average of -0.0030. The average value of the INF Rate is 2.6204 whereas the mean of the INT Rate is 2.6707. Finally, the FDI Inflow mean is recorded as 3.0619 percent.</w:t>
      </w:r>
    </w:p>
    <w:p w14:paraId="5BD7839F" w14:textId="77777777" w:rsidR="008354A1" w:rsidRPr="00AA18F2" w:rsidRDefault="008354A1" w:rsidP="008354A1">
      <w:pPr>
        <w:pStyle w:val="SCC41tablecaption"/>
        <w:rPr>
          <w:i/>
          <w:iCs/>
          <w:lang w:val="en-GB"/>
        </w:rPr>
      </w:pPr>
      <w:r w:rsidRPr="00AA18F2">
        <w:t xml:space="preserve">Table </w:t>
      </w:r>
      <w:r w:rsidR="00CC378D">
        <w:fldChar w:fldCharType="begin"/>
      </w:r>
      <w:r w:rsidR="00D54CC9">
        <w:instrText xml:space="preserve"> SEQ Table \* ARABIC </w:instrText>
      </w:r>
      <w:r w:rsidR="00CC378D">
        <w:fldChar w:fldCharType="separate"/>
      </w:r>
      <w:r w:rsidRPr="00AA18F2">
        <w:rPr>
          <w:noProof/>
        </w:rPr>
        <w:t>3</w:t>
      </w:r>
      <w:r w:rsidR="00CC378D">
        <w:rPr>
          <w:noProof/>
        </w:rPr>
        <w:fldChar w:fldCharType="end"/>
      </w:r>
      <w:r w:rsidRPr="00AA18F2">
        <w:t>: Dickey-Fuller Test Results</w:t>
      </w:r>
    </w:p>
    <w:tbl>
      <w:tblPr>
        <w:tblStyle w:val="TableGrid"/>
        <w:tblW w:w="0" w:type="auto"/>
        <w:jc w:val="right"/>
        <w:tblLook w:val="04A0" w:firstRow="1" w:lastRow="0" w:firstColumn="1" w:lastColumn="0" w:noHBand="0" w:noVBand="1"/>
        <w:tblPrChange w:id="175" w:author="buypc computers" w:date="2025-04-12T17:56:00Z">
          <w:tblPr>
            <w:tblStyle w:val="TableGrid"/>
            <w:tblW w:w="0" w:type="auto"/>
            <w:jc w:val="right"/>
            <w:tblLook w:val="04A0" w:firstRow="1" w:lastRow="0" w:firstColumn="1" w:lastColumn="0" w:noHBand="0" w:noVBand="1"/>
          </w:tblPr>
        </w:tblPrChange>
      </w:tblPr>
      <w:tblGrid>
        <w:gridCol w:w="2110"/>
        <w:gridCol w:w="1137"/>
        <w:gridCol w:w="1760"/>
        <w:gridCol w:w="1137"/>
        <w:gridCol w:w="1760"/>
        <w:tblGridChange w:id="176">
          <w:tblGrid>
            <w:gridCol w:w="2110"/>
            <w:gridCol w:w="1137"/>
            <w:gridCol w:w="1760"/>
            <w:gridCol w:w="1137"/>
            <w:gridCol w:w="1760"/>
          </w:tblGrid>
        </w:tblGridChange>
      </w:tblGrid>
      <w:tr w:rsidR="008354A1" w:rsidRPr="00AA18F2" w14:paraId="4EE458E9" w14:textId="77777777" w:rsidTr="008354A1">
        <w:trPr>
          <w:trHeight w:val="302"/>
          <w:jc w:val="right"/>
          <w:trPrChange w:id="177" w:author="buypc computers" w:date="2025-04-12T17:56:00Z">
            <w:trPr>
              <w:trHeight w:val="302"/>
              <w:jc w:val="right"/>
            </w:trPr>
          </w:trPrChange>
        </w:trPr>
        <w:tc>
          <w:tcPr>
            <w:tcW w:w="2110" w:type="dxa"/>
            <w:noWrap/>
            <w:hideMark/>
            <w:tcPrChange w:id="178" w:author="buypc computers" w:date="2025-04-12T17:56:00Z">
              <w:tcPr>
                <w:tcW w:w="2110" w:type="dxa"/>
                <w:noWrap/>
                <w:hideMark/>
              </w:tcPr>
            </w:tcPrChange>
          </w:tcPr>
          <w:p w14:paraId="75E14CD7" w14:textId="77777777" w:rsidR="008354A1" w:rsidRPr="00AA18F2" w:rsidRDefault="008354A1" w:rsidP="008354A1">
            <w:pPr>
              <w:pStyle w:val="SCC42tablebody"/>
              <w:rPr>
                <w:lang w:val="en-GB"/>
              </w:rPr>
            </w:pPr>
          </w:p>
        </w:tc>
        <w:tc>
          <w:tcPr>
            <w:tcW w:w="2897" w:type="dxa"/>
            <w:gridSpan w:val="2"/>
            <w:noWrap/>
            <w:hideMark/>
            <w:tcPrChange w:id="179" w:author="buypc computers" w:date="2025-04-12T17:56:00Z">
              <w:tcPr>
                <w:tcW w:w="2897" w:type="dxa"/>
                <w:gridSpan w:val="2"/>
                <w:noWrap/>
                <w:hideMark/>
              </w:tcPr>
            </w:tcPrChange>
          </w:tcPr>
          <w:p w14:paraId="5F4DCB64" w14:textId="77777777" w:rsidR="008354A1" w:rsidRPr="00AA18F2" w:rsidRDefault="008354A1" w:rsidP="008354A1">
            <w:pPr>
              <w:pStyle w:val="SCC42tablebody"/>
              <w:rPr>
                <w:b/>
                <w:bCs/>
                <w:lang w:val="en-GB"/>
              </w:rPr>
            </w:pPr>
            <w:r w:rsidRPr="00AA18F2">
              <w:rPr>
                <w:b/>
                <w:bCs/>
                <w:lang w:val="en-GB"/>
              </w:rPr>
              <w:t>Base Model</w:t>
            </w:r>
          </w:p>
        </w:tc>
        <w:tc>
          <w:tcPr>
            <w:tcW w:w="2897" w:type="dxa"/>
            <w:gridSpan w:val="2"/>
            <w:noWrap/>
            <w:hideMark/>
            <w:tcPrChange w:id="180" w:author="buypc computers" w:date="2025-04-12T17:56:00Z">
              <w:tcPr>
                <w:tcW w:w="2897" w:type="dxa"/>
                <w:gridSpan w:val="2"/>
                <w:noWrap/>
                <w:hideMark/>
              </w:tcPr>
            </w:tcPrChange>
          </w:tcPr>
          <w:p w14:paraId="46809BC3" w14:textId="77777777" w:rsidR="008354A1" w:rsidRPr="00AA18F2" w:rsidRDefault="008354A1" w:rsidP="008354A1">
            <w:pPr>
              <w:pStyle w:val="SCC42tablebody"/>
              <w:rPr>
                <w:b/>
                <w:bCs/>
                <w:lang w:val="en-GB"/>
              </w:rPr>
            </w:pPr>
            <w:r w:rsidRPr="00AA18F2">
              <w:rPr>
                <w:b/>
                <w:bCs/>
                <w:lang w:val="en-GB"/>
              </w:rPr>
              <w:t>Difference</w:t>
            </w:r>
          </w:p>
        </w:tc>
      </w:tr>
      <w:tr w:rsidR="008354A1" w:rsidRPr="00AA18F2" w14:paraId="166DDFE9" w14:textId="77777777" w:rsidTr="008354A1">
        <w:trPr>
          <w:trHeight w:val="624"/>
          <w:jc w:val="right"/>
          <w:trPrChange w:id="181" w:author="buypc computers" w:date="2025-04-12T17:56:00Z">
            <w:trPr>
              <w:trHeight w:val="624"/>
              <w:jc w:val="right"/>
            </w:trPr>
          </w:trPrChange>
        </w:trPr>
        <w:tc>
          <w:tcPr>
            <w:tcW w:w="2110" w:type="dxa"/>
            <w:noWrap/>
            <w:hideMark/>
            <w:tcPrChange w:id="182" w:author="buypc computers" w:date="2025-04-12T17:56:00Z">
              <w:tcPr>
                <w:tcW w:w="2110" w:type="dxa"/>
                <w:noWrap/>
                <w:hideMark/>
              </w:tcPr>
            </w:tcPrChange>
          </w:tcPr>
          <w:p w14:paraId="2933D104" w14:textId="77777777" w:rsidR="008354A1" w:rsidRPr="00AA18F2" w:rsidRDefault="008354A1" w:rsidP="008354A1">
            <w:pPr>
              <w:pStyle w:val="SCC42tablebody"/>
              <w:rPr>
                <w:b/>
                <w:bCs/>
                <w:lang w:val="en-GB"/>
              </w:rPr>
            </w:pPr>
            <w:r w:rsidRPr="00AA18F2">
              <w:rPr>
                <w:b/>
                <w:bCs/>
                <w:lang w:val="en-GB"/>
              </w:rPr>
              <w:t>Variable</w:t>
            </w:r>
          </w:p>
        </w:tc>
        <w:tc>
          <w:tcPr>
            <w:tcW w:w="1137" w:type="dxa"/>
            <w:noWrap/>
            <w:hideMark/>
            <w:tcPrChange w:id="183" w:author="buypc computers" w:date="2025-04-12T17:56:00Z">
              <w:tcPr>
                <w:tcW w:w="1137" w:type="dxa"/>
                <w:noWrap/>
                <w:hideMark/>
              </w:tcPr>
            </w:tcPrChange>
          </w:tcPr>
          <w:p w14:paraId="43E64F49" w14:textId="77777777" w:rsidR="008354A1" w:rsidRPr="00AA18F2" w:rsidRDefault="008354A1" w:rsidP="008354A1">
            <w:pPr>
              <w:pStyle w:val="SCC42tablebody"/>
              <w:rPr>
                <w:b/>
                <w:bCs/>
                <w:lang w:val="en-GB"/>
              </w:rPr>
            </w:pPr>
            <w:r w:rsidRPr="00AA18F2">
              <w:rPr>
                <w:b/>
                <w:bCs/>
                <w:lang w:val="en-GB"/>
              </w:rPr>
              <w:t>Test Statistic</w:t>
            </w:r>
          </w:p>
        </w:tc>
        <w:tc>
          <w:tcPr>
            <w:tcW w:w="1760" w:type="dxa"/>
            <w:noWrap/>
            <w:hideMark/>
            <w:tcPrChange w:id="184" w:author="buypc computers" w:date="2025-04-12T17:56:00Z">
              <w:tcPr>
                <w:tcW w:w="1760" w:type="dxa"/>
                <w:noWrap/>
                <w:hideMark/>
              </w:tcPr>
            </w:tcPrChange>
          </w:tcPr>
          <w:p w14:paraId="757C6C46" w14:textId="77777777" w:rsidR="008354A1" w:rsidRPr="00AA18F2" w:rsidRDefault="008354A1" w:rsidP="008354A1">
            <w:pPr>
              <w:pStyle w:val="SCC42tablebody"/>
              <w:rPr>
                <w:b/>
                <w:bCs/>
                <w:lang w:val="en-GB"/>
              </w:rPr>
            </w:pPr>
            <w:r w:rsidRPr="00AA18F2">
              <w:rPr>
                <w:b/>
                <w:bCs/>
                <w:lang w:val="en-GB"/>
              </w:rPr>
              <w:t>MacKinnon p-value</w:t>
            </w:r>
          </w:p>
        </w:tc>
        <w:tc>
          <w:tcPr>
            <w:tcW w:w="1137" w:type="dxa"/>
            <w:noWrap/>
            <w:hideMark/>
            <w:tcPrChange w:id="185" w:author="buypc computers" w:date="2025-04-12T17:56:00Z">
              <w:tcPr>
                <w:tcW w:w="1137" w:type="dxa"/>
                <w:noWrap/>
                <w:hideMark/>
              </w:tcPr>
            </w:tcPrChange>
          </w:tcPr>
          <w:p w14:paraId="4152A195" w14:textId="77777777" w:rsidR="008354A1" w:rsidRPr="00AA18F2" w:rsidRDefault="008354A1" w:rsidP="008354A1">
            <w:pPr>
              <w:pStyle w:val="SCC42tablebody"/>
              <w:rPr>
                <w:b/>
                <w:bCs/>
                <w:lang w:val="en-GB"/>
              </w:rPr>
            </w:pPr>
            <w:r w:rsidRPr="00AA18F2">
              <w:rPr>
                <w:b/>
                <w:bCs/>
                <w:lang w:val="en-GB"/>
              </w:rPr>
              <w:t>Test Statistic</w:t>
            </w:r>
          </w:p>
        </w:tc>
        <w:tc>
          <w:tcPr>
            <w:tcW w:w="1760" w:type="dxa"/>
            <w:noWrap/>
            <w:hideMark/>
            <w:tcPrChange w:id="186" w:author="buypc computers" w:date="2025-04-12T17:56:00Z">
              <w:tcPr>
                <w:tcW w:w="1760" w:type="dxa"/>
                <w:noWrap/>
                <w:hideMark/>
              </w:tcPr>
            </w:tcPrChange>
          </w:tcPr>
          <w:p w14:paraId="1A0D9731" w14:textId="77777777" w:rsidR="008354A1" w:rsidRPr="00AA18F2" w:rsidRDefault="008354A1" w:rsidP="008354A1">
            <w:pPr>
              <w:pStyle w:val="SCC42tablebody"/>
              <w:rPr>
                <w:b/>
                <w:bCs/>
                <w:lang w:val="en-GB"/>
              </w:rPr>
            </w:pPr>
            <w:r w:rsidRPr="00AA18F2">
              <w:rPr>
                <w:b/>
                <w:bCs/>
                <w:lang w:val="en-GB"/>
              </w:rPr>
              <w:t>MacKinnon p-value</w:t>
            </w:r>
          </w:p>
        </w:tc>
      </w:tr>
      <w:tr w:rsidR="008354A1" w:rsidRPr="00AA18F2" w14:paraId="00A7680E" w14:textId="77777777" w:rsidTr="008354A1">
        <w:trPr>
          <w:trHeight w:val="624"/>
          <w:jc w:val="right"/>
          <w:trPrChange w:id="187" w:author="buypc computers" w:date="2025-04-12T17:56:00Z">
            <w:trPr>
              <w:trHeight w:val="624"/>
              <w:jc w:val="right"/>
            </w:trPr>
          </w:trPrChange>
        </w:trPr>
        <w:tc>
          <w:tcPr>
            <w:tcW w:w="2110" w:type="dxa"/>
            <w:noWrap/>
            <w:hideMark/>
            <w:tcPrChange w:id="188" w:author="buypc computers" w:date="2025-04-12T17:56:00Z">
              <w:tcPr>
                <w:tcW w:w="2110" w:type="dxa"/>
                <w:noWrap/>
                <w:hideMark/>
              </w:tcPr>
            </w:tcPrChange>
          </w:tcPr>
          <w:p w14:paraId="1033AE76" w14:textId="77777777" w:rsidR="008354A1" w:rsidRPr="00AA18F2" w:rsidRDefault="008354A1" w:rsidP="008354A1">
            <w:pPr>
              <w:pStyle w:val="SCC42tablebody"/>
              <w:rPr>
                <w:lang w:val="en-GB"/>
              </w:rPr>
            </w:pPr>
            <w:proofErr w:type="spellStart"/>
            <w:r w:rsidRPr="00AA18F2">
              <w:rPr>
                <w:lang w:val="en-GB"/>
              </w:rPr>
              <w:t>Agro</w:t>
            </w:r>
            <w:proofErr w:type="spellEnd"/>
            <w:r w:rsidRPr="00AA18F2">
              <w:rPr>
                <w:lang w:val="en-GB"/>
              </w:rPr>
              <w:t xml:space="preserve"> ER</w:t>
            </w:r>
          </w:p>
        </w:tc>
        <w:tc>
          <w:tcPr>
            <w:tcW w:w="1137" w:type="dxa"/>
            <w:noWrap/>
            <w:hideMark/>
            <w:tcPrChange w:id="189" w:author="buypc computers" w:date="2025-04-12T17:56:00Z">
              <w:tcPr>
                <w:tcW w:w="1137" w:type="dxa"/>
                <w:noWrap/>
                <w:hideMark/>
              </w:tcPr>
            </w:tcPrChange>
          </w:tcPr>
          <w:p w14:paraId="29B89CEA" w14:textId="77777777" w:rsidR="008354A1" w:rsidRPr="00AA18F2" w:rsidRDefault="008354A1" w:rsidP="008354A1">
            <w:pPr>
              <w:pStyle w:val="SCC42tablebody"/>
              <w:rPr>
                <w:lang w:val="en-GB"/>
              </w:rPr>
            </w:pPr>
            <w:r w:rsidRPr="00AA18F2">
              <w:rPr>
                <w:lang w:val="en-GB"/>
              </w:rPr>
              <w:t>-0.478</w:t>
            </w:r>
          </w:p>
        </w:tc>
        <w:tc>
          <w:tcPr>
            <w:tcW w:w="1760" w:type="dxa"/>
            <w:noWrap/>
            <w:hideMark/>
            <w:tcPrChange w:id="190" w:author="buypc computers" w:date="2025-04-12T17:56:00Z">
              <w:tcPr>
                <w:tcW w:w="1760" w:type="dxa"/>
                <w:noWrap/>
                <w:hideMark/>
              </w:tcPr>
            </w:tcPrChange>
          </w:tcPr>
          <w:p w14:paraId="2A6891C1" w14:textId="77777777" w:rsidR="008354A1" w:rsidRPr="00AA18F2" w:rsidRDefault="008354A1" w:rsidP="008354A1">
            <w:pPr>
              <w:pStyle w:val="SCC42tablebody"/>
              <w:rPr>
                <w:lang w:val="en-GB"/>
              </w:rPr>
            </w:pPr>
            <w:r w:rsidRPr="00AA18F2">
              <w:rPr>
                <w:lang w:val="en-GB"/>
              </w:rPr>
              <w:t>0.8963</w:t>
            </w:r>
          </w:p>
        </w:tc>
        <w:tc>
          <w:tcPr>
            <w:tcW w:w="1137" w:type="dxa"/>
            <w:noWrap/>
            <w:hideMark/>
            <w:tcPrChange w:id="191" w:author="buypc computers" w:date="2025-04-12T17:56:00Z">
              <w:tcPr>
                <w:tcW w:w="1137" w:type="dxa"/>
                <w:noWrap/>
                <w:hideMark/>
              </w:tcPr>
            </w:tcPrChange>
          </w:tcPr>
          <w:p w14:paraId="08AC5D4D" w14:textId="77777777" w:rsidR="008354A1" w:rsidRPr="00AA18F2" w:rsidRDefault="008354A1" w:rsidP="008354A1">
            <w:pPr>
              <w:pStyle w:val="SCC42tablebody"/>
              <w:rPr>
                <w:lang w:val="en-GB"/>
              </w:rPr>
            </w:pPr>
            <w:r w:rsidRPr="00AA18F2">
              <w:rPr>
                <w:lang w:val="en-GB"/>
              </w:rPr>
              <w:t>-3.516</w:t>
            </w:r>
          </w:p>
        </w:tc>
        <w:tc>
          <w:tcPr>
            <w:tcW w:w="1760" w:type="dxa"/>
            <w:noWrap/>
            <w:hideMark/>
            <w:tcPrChange w:id="192" w:author="buypc computers" w:date="2025-04-12T17:56:00Z">
              <w:tcPr>
                <w:tcW w:w="1760" w:type="dxa"/>
                <w:noWrap/>
                <w:hideMark/>
              </w:tcPr>
            </w:tcPrChange>
          </w:tcPr>
          <w:p w14:paraId="578411B0" w14:textId="77777777" w:rsidR="008354A1" w:rsidRPr="00AA18F2" w:rsidRDefault="008354A1" w:rsidP="008354A1">
            <w:pPr>
              <w:pStyle w:val="SCC42tablebody"/>
              <w:rPr>
                <w:lang w:val="en-GB"/>
              </w:rPr>
            </w:pPr>
            <w:r w:rsidRPr="00AA18F2">
              <w:rPr>
                <w:lang w:val="en-GB"/>
              </w:rPr>
              <w:t>0.0076</w:t>
            </w:r>
          </w:p>
        </w:tc>
      </w:tr>
      <w:tr w:rsidR="008354A1" w:rsidRPr="00AA18F2" w14:paraId="56D6D060" w14:textId="77777777" w:rsidTr="008354A1">
        <w:trPr>
          <w:trHeight w:val="624"/>
          <w:jc w:val="right"/>
          <w:trPrChange w:id="193" w:author="buypc computers" w:date="2025-04-12T17:56:00Z">
            <w:trPr>
              <w:trHeight w:val="624"/>
              <w:jc w:val="right"/>
            </w:trPr>
          </w:trPrChange>
        </w:trPr>
        <w:tc>
          <w:tcPr>
            <w:tcW w:w="2110" w:type="dxa"/>
            <w:noWrap/>
            <w:tcPrChange w:id="194" w:author="buypc computers" w:date="2025-04-12T17:56:00Z">
              <w:tcPr>
                <w:tcW w:w="2110" w:type="dxa"/>
                <w:noWrap/>
              </w:tcPr>
            </w:tcPrChange>
          </w:tcPr>
          <w:p w14:paraId="314F8FC4" w14:textId="77777777" w:rsidR="008354A1" w:rsidRPr="00AA18F2" w:rsidRDefault="008354A1" w:rsidP="008354A1">
            <w:pPr>
              <w:pStyle w:val="SCC42tablebody"/>
              <w:rPr>
                <w:lang w:val="en-GB"/>
              </w:rPr>
            </w:pPr>
            <w:r w:rsidRPr="00AA18F2">
              <w:rPr>
                <w:lang w:val="en-GB"/>
              </w:rPr>
              <w:t>Total EXP</w:t>
            </w:r>
          </w:p>
        </w:tc>
        <w:tc>
          <w:tcPr>
            <w:tcW w:w="1137" w:type="dxa"/>
            <w:noWrap/>
            <w:tcPrChange w:id="195" w:author="buypc computers" w:date="2025-04-12T17:56:00Z">
              <w:tcPr>
                <w:tcW w:w="1137" w:type="dxa"/>
                <w:noWrap/>
              </w:tcPr>
            </w:tcPrChange>
          </w:tcPr>
          <w:p w14:paraId="544B3243" w14:textId="77777777" w:rsidR="008354A1" w:rsidRPr="00AA18F2" w:rsidRDefault="008354A1" w:rsidP="008354A1">
            <w:pPr>
              <w:pStyle w:val="SCC42tablebody"/>
              <w:rPr>
                <w:lang w:val="en-GB"/>
              </w:rPr>
            </w:pPr>
            <w:r w:rsidRPr="00AA18F2">
              <w:rPr>
                <w:lang w:val="en-GB"/>
              </w:rPr>
              <w:t>-0.012</w:t>
            </w:r>
          </w:p>
        </w:tc>
        <w:tc>
          <w:tcPr>
            <w:tcW w:w="1760" w:type="dxa"/>
            <w:noWrap/>
            <w:tcPrChange w:id="196" w:author="buypc computers" w:date="2025-04-12T17:56:00Z">
              <w:tcPr>
                <w:tcW w:w="1760" w:type="dxa"/>
                <w:noWrap/>
              </w:tcPr>
            </w:tcPrChange>
          </w:tcPr>
          <w:p w14:paraId="63D4146F" w14:textId="77777777" w:rsidR="008354A1" w:rsidRPr="00AA18F2" w:rsidRDefault="008354A1" w:rsidP="008354A1">
            <w:pPr>
              <w:pStyle w:val="SCC42tablebody"/>
              <w:rPr>
                <w:lang w:val="en-GB"/>
              </w:rPr>
            </w:pPr>
            <w:r w:rsidRPr="00AA18F2">
              <w:rPr>
                <w:lang w:val="en-GB"/>
              </w:rPr>
              <w:t>0.9575</w:t>
            </w:r>
          </w:p>
        </w:tc>
        <w:tc>
          <w:tcPr>
            <w:tcW w:w="1137" w:type="dxa"/>
            <w:noWrap/>
            <w:tcPrChange w:id="197" w:author="buypc computers" w:date="2025-04-12T17:56:00Z">
              <w:tcPr>
                <w:tcW w:w="1137" w:type="dxa"/>
                <w:noWrap/>
              </w:tcPr>
            </w:tcPrChange>
          </w:tcPr>
          <w:p w14:paraId="5A20D19F" w14:textId="77777777" w:rsidR="008354A1" w:rsidRPr="00AA18F2" w:rsidRDefault="008354A1" w:rsidP="008354A1">
            <w:pPr>
              <w:pStyle w:val="SCC42tablebody"/>
              <w:rPr>
                <w:vertAlign w:val="superscript"/>
                <w:lang w:val="en-GB"/>
              </w:rPr>
            </w:pPr>
            <w:r w:rsidRPr="00AA18F2">
              <w:rPr>
                <w:lang w:val="en-GB"/>
              </w:rPr>
              <w:t>-6.332</w:t>
            </w:r>
            <w:r w:rsidRPr="00AA18F2">
              <w:rPr>
                <w:vertAlign w:val="superscript"/>
                <w:lang w:val="en-GB"/>
              </w:rPr>
              <w:t>#</w:t>
            </w:r>
          </w:p>
        </w:tc>
        <w:tc>
          <w:tcPr>
            <w:tcW w:w="1760" w:type="dxa"/>
            <w:noWrap/>
            <w:tcPrChange w:id="198" w:author="buypc computers" w:date="2025-04-12T17:56:00Z">
              <w:tcPr>
                <w:tcW w:w="1760" w:type="dxa"/>
                <w:noWrap/>
              </w:tcPr>
            </w:tcPrChange>
          </w:tcPr>
          <w:p w14:paraId="38169ECC" w14:textId="77777777" w:rsidR="008354A1" w:rsidRPr="00AA18F2" w:rsidRDefault="008354A1" w:rsidP="008354A1">
            <w:pPr>
              <w:pStyle w:val="SCC42tablebody"/>
              <w:rPr>
                <w:vertAlign w:val="superscript"/>
                <w:lang w:val="en-GB"/>
              </w:rPr>
            </w:pPr>
            <w:r w:rsidRPr="00AA18F2">
              <w:rPr>
                <w:lang w:val="en-GB"/>
              </w:rPr>
              <w:t>0.0000</w:t>
            </w:r>
            <w:r w:rsidRPr="00AA18F2">
              <w:rPr>
                <w:vertAlign w:val="superscript"/>
                <w:lang w:val="en-GB"/>
              </w:rPr>
              <w:t>#</w:t>
            </w:r>
          </w:p>
        </w:tc>
      </w:tr>
      <w:tr w:rsidR="008354A1" w:rsidRPr="00AA18F2" w14:paraId="3E349FA0" w14:textId="77777777" w:rsidTr="008354A1">
        <w:trPr>
          <w:trHeight w:val="320"/>
          <w:jc w:val="right"/>
          <w:trPrChange w:id="199" w:author="buypc computers" w:date="2025-04-12T17:56:00Z">
            <w:trPr>
              <w:trHeight w:val="320"/>
              <w:jc w:val="right"/>
            </w:trPr>
          </w:trPrChange>
        </w:trPr>
        <w:tc>
          <w:tcPr>
            <w:tcW w:w="2110" w:type="dxa"/>
            <w:noWrap/>
            <w:hideMark/>
            <w:tcPrChange w:id="200" w:author="buypc computers" w:date="2025-04-12T17:56:00Z">
              <w:tcPr>
                <w:tcW w:w="2110" w:type="dxa"/>
                <w:noWrap/>
                <w:hideMark/>
              </w:tcPr>
            </w:tcPrChange>
          </w:tcPr>
          <w:p w14:paraId="0A04CBAB" w14:textId="77777777" w:rsidR="008354A1" w:rsidRPr="00AA18F2" w:rsidRDefault="008354A1" w:rsidP="008354A1">
            <w:pPr>
              <w:pStyle w:val="SCC42tablebody"/>
              <w:rPr>
                <w:lang w:val="en-GB"/>
              </w:rPr>
            </w:pPr>
            <w:r w:rsidRPr="00AA18F2">
              <w:rPr>
                <w:lang w:val="en-GB"/>
              </w:rPr>
              <w:t>ER</w:t>
            </w:r>
          </w:p>
        </w:tc>
        <w:tc>
          <w:tcPr>
            <w:tcW w:w="1137" w:type="dxa"/>
            <w:noWrap/>
            <w:hideMark/>
            <w:tcPrChange w:id="201" w:author="buypc computers" w:date="2025-04-12T17:56:00Z">
              <w:tcPr>
                <w:tcW w:w="1137" w:type="dxa"/>
                <w:noWrap/>
                <w:hideMark/>
              </w:tcPr>
            </w:tcPrChange>
          </w:tcPr>
          <w:p w14:paraId="75061BF6" w14:textId="77777777" w:rsidR="008354A1" w:rsidRPr="00AA18F2" w:rsidRDefault="008354A1" w:rsidP="008354A1">
            <w:pPr>
              <w:pStyle w:val="SCC42tablebody"/>
              <w:rPr>
                <w:lang w:val="en-GB"/>
              </w:rPr>
            </w:pPr>
            <w:r w:rsidRPr="00AA18F2">
              <w:rPr>
                <w:lang w:val="en-GB"/>
              </w:rPr>
              <w:t>-1.534</w:t>
            </w:r>
          </w:p>
        </w:tc>
        <w:tc>
          <w:tcPr>
            <w:tcW w:w="1760" w:type="dxa"/>
            <w:noWrap/>
            <w:hideMark/>
            <w:tcPrChange w:id="202" w:author="buypc computers" w:date="2025-04-12T17:56:00Z">
              <w:tcPr>
                <w:tcW w:w="1760" w:type="dxa"/>
                <w:noWrap/>
                <w:hideMark/>
              </w:tcPr>
            </w:tcPrChange>
          </w:tcPr>
          <w:p w14:paraId="066B9918" w14:textId="77777777" w:rsidR="008354A1" w:rsidRPr="00AA18F2" w:rsidRDefault="008354A1" w:rsidP="008354A1">
            <w:pPr>
              <w:pStyle w:val="SCC42tablebody"/>
              <w:rPr>
                <w:lang w:val="en-GB"/>
              </w:rPr>
            </w:pPr>
            <w:r w:rsidRPr="00AA18F2">
              <w:rPr>
                <w:lang w:val="en-GB"/>
              </w:rPr>
              <w:t>0.5165</w:t>
            </w:r>
          </w:p>
        </w:tc>
        <w:tc>
          <w:tcPr>
            <w:tcW w:w="1137" w:type="dxa"/>
            <w:noWrap/>
            <w:hideMark/>
            <w:tcPrChange w:id="203" w:author="buypc computers" w:date="2025-04-12T17:56:00Z">
              <w:tcPr>
                <w:tcW w:w="1137" w:type="dxa"/>
                <w:noWrap/>
                <w:hideMark/>
              </w:tcPr>
            </w:tcPrChange>
          </w:tcPr>
          <w:p w14:paraId="68DCD069" w14:textId="77777777" w:rsidR="008354A1" w:rsidRPr="00AA18F2" w:rsidRDefault="008354A1" w:rsidP="008354A1">
            <w:pPr>
              <w:pStyle w:val="SCC42tablebody"/>
              <w:rPr>
                <w:lang w:val="en-GB"/>
              </w:rPr>
            </w:pPr>
            <w:r w:rsidRPr="00AA18F2">
              <w:rPr>
                <w:lang w:val="en-GB"/>
              </w:rPr>
              <w:t>-2.899</w:t>
            </w:r>
          </w:p>
        </w:tc>
        <w:tc>
          <w:tcPr>
            <w:tcW w:w="1760" w:type="dxa"/>
            <w:noWrap/>
            <w:hideMark/>
            <w:tcPrChange w:id="204" w:author="buypc computers" w:date="2025-04-12T17:56:00Z">
              <w:tcPr>
                <w:tcW w:w="1760" w:type="dxa"/>
                <w:noWrap/>
                <w:hideMark/>
              </w:tcPr>
            </w:tcPrChange>
          </w:tcPr>
          <w:p w14:paraId="7A3429CD" w14:textId="77777777" w:rsidR="008354A1" w:rsidRPr="00AA18F2" w:rsidRDefault="008354A1" w:rsidP="008354A1">
            <w:pPr>
              <w:pStyle w:val="SCC42tablebody"/>
              <w:rPr>
                <w:lang w:val="en-GB"/>
              </w:rPr>
            </w:pPr>
            <w:r w:rsidRPr="00AA18F2">
              <w:rPr>
                <w:lang w:val="en-GB"/>
              </w:rPr>
              <w:t>0.0454</w:t>
            </w:r>
          </w:p>
        </w:tc>
      </w:tr>
      <w:tr w:rsidR="008354A1" w:rsidRPr="00AA18F2" w14:paraId="0E7B84CF" w14:textId="77777777" w:rsidTr="008354A1">
        <w:trPr>
          <w:trHeight w:val="320"/>
          <w:jc w:val="right"/>
          <w:trPrChange w:id="205" w:author="buypc computers" w:date="2025-04-12T17:56:00Z">
            <w:trPr>
              <w:trHeight w:val="320"/>
              <w:jc w:val="right"/>
            </w:trPr>
          </w:trPrChange>
        </w:trPr>
        <w:tc>
          <w:tcPr>
            <w:tcW w:w="2110" w:type="dxa"/>
            <w:noWrap/>
            <w:tcPrChange w:id="206" w:author="buypc computers" w:date="2025-04-12T17:56:00Z">
              <w:tcPr>
                <w:tcW w:w="2110" w:type="dxa"/>
                <w:noWrap/>
              </w:tcPr>
            </w:tcPrChange>
          </w:tcPr>
          <w:p w14:paraId="03DC843C" w14:textId="77777777" w:rsidR="008354A1" w:rsidRPr="00AA18F2" w:rsidRDefault="008354A1" w:rsidP="008354A1">
            <w:pPr>
              <w:pStyle w:val="SCC42tablebody"/>
              <w:rPr>
                <w:lang w:val="en-GB"/>
              </w:rPr>
            </w:pPr>
            <w:r w:rsidRPr="00AA18F2">
              <w:rPr>
                <w:lang w:val="en-GB"/>
              </w:rPr>
              <w:t>ERV</w:t>
            </w:r>
          </w:p>
        </w:tc>
        <w:tc>
          <w:tcPr>
            <w:tcW w:w="1137" w:type="dxa"/>
            <w:noWrap/>
            <w:tcPrChange w:id="207" w:author="buypc computers" w:date="2025-04-12T17:56:00Z">
              <w:tcPr>
                <w:tcW w:w="1137" w:type="dxa"/>
                <w:noWrap/>
              </w:tcPr>
            </w:tcPrChange>
          </w:tcPr>
          <w:p w14:paraId="3DC9B3BC" w14:textId="77777777" w:rsidR="008354A1" w:rsidRPr="00AA18F2" w:rsidRDefault="008354A1" w:rsidP="008354A1">
            <w:pPr>
              <w:pStyle w:val="SCC42tablebody"/>
              <w:rPr>
                <w:lang w:val="en-GB"/>
              </w:rPr>
            </w:pPr>
            <w:r w:rsidRPr="00AA18F2">
              <w:rPr>
                <w:lang w:val="en-GB"/>
              </w:rPr>
              <w:t>-3.444 </w:t>
            </w:r>
          </w:p>
        </w:tc>
        <w:tc>
          <w:tcPr>
            <w:tcW w:w="1760" w:type="dxa"/>
            <w:noWrap/>
            <w:tcPrChange w:id="208" w:author="buypc computers" w:date="2025-04-12T17:56:00Z">
              <w:tcPr>
                <w:tcW w:w="1760" w:type="dxa"/>
                <w:noWrap/>
              </w:tcPr>
            </w:tcPrChange>
          </w:tcPr>
          <w:p w14:paraId="7E010723" w14:textId="77777777" w:rsidR="008354A1" w:rsidRPr="00AA18F2" w:rsidRDefault="008354A1" w:rsidP="008354A1">
            <w:pPr>
              <w:pStyle w:val="SCC42tablebody"/>
              <w:rPr>
                <w:lang w:val="en-GB"/>
              </w:rPr>
            </w:pPr>
            <w:r w:rsidRPr="00AA18F2">
              <w:rPr>
                <w:lang w:val="en-GB"/>
              </w:rPr>
              <w:t>0.0096 </w:t>
            </w:r>
          </w:p>
        </w:tc>
        <w:tc>
          <w:tcPr>
            <w:tcW w:w="1137" w:type="dxa"/>
            <w:noWrap/>
            <w:tcPrChange w:id="209" w:author="buypc computers" w:date="2025-04-12T17:56:00Z">
              <w:tcPr>
                <w:tcW w:w="1137" w:type="dxa"/>
                <w:noWrap/>
              </w:tcPr>
            </w:tcPrChange>
          </w:tcPr>
          <w:p w14:paraId="087BD3BD" w14:textId="77777777" w:rsidR="008354A1" w:rsidRPr="00AA18F2" w:rsidRDefault="008354A1" w:rsidP="008354A1">
            <w:pPr>
              <w:pStyle w:val="SCC42tablebody"/>
              <w:rPr>
                <w:lang w:val="en-GB"/>
              </w:rPr>
            </w:pPr>
            <w:r w:rsidRPr="00AA18F2">
              <w:rPr>
                <w:lang w:val="en-GB"/>
              </w:rPr>
              <w:t>-6.556 </w:t>
            </w:r>
          </w:p>
        </w:tc>
        <w:tc>
          <w:tcPr>
            <w:tcW w:w="1760" w:type="dxa"/>
            <w:noWrap/>
            <w:tcPrChange w:id="210" w:author="buypc computers" w:date="2025-04-12T17:56:00Z">
              <w:tcPr>
                <w:tcW w:w="1760" w:type="dxa"/>
                <w:noWrap/>
              </w:tcPr>
            </w:tcPrChange>
          </w:tcPr>
          <w:p w14:paraId="11769D41" w14:textId="77777777" w:rsidR="008354A1" w:rsidRPr="00AA18F2" w:rsidRDefault="008354A1" w:rsidP="008354A1">
            <w:pPr>
              <w:pStyle w:val="SCC42tablebody"/>
              <w:rPr>
                <w:lang w:val="en-GB"/>
              </w:rPr>
            </w:pPr>
            <w:r w:rsidRPr="00AA18F2">
              <w:rPr>
                <w:lang w:val="en-GB"/>
              </w:rPr>
              <w:t>0.0000 </w:t>
            </w:r>
          </w:p>
        </w:tc>
      </w:tr>
      <w:tr w:rsidR="008354A1" w:rsidRPr="00AA18F2" w14:paraId="6D5836C3" w14:textId="77777777" w:rsidTr="008354A1">
        <w:trPr>
          <w:trHeight w:val="624"/>
          <w:jc w:val="right"/>
          <w:trPrChange w:id="211" w:author="buypc computers" w:date="2025-04-12T17:56:00Z">
            <w:trPr>
              <w:trHeight w:val="624"/>
              <w:jc w:val="right"/>
            </w:trPr>
          </w:trPrChange>
        </w:trPr>
        <w:tc>
          <w:tcPr>
            <w:tcW w:w="2110" w:type="dxa"/>
            <w:noWrap/>
            <w:hideMark/>
            <w:tcPrChange w:id="212" w:author="buypc computers" w:date="2025-04-12T17:56:00Z">
              <w:tcPr>
                <w:tcW w:w="2110" w:type="dxa"/>
                <w:noWrap/>
                <w:hideMark/>
              </w:tcPr>
            </w:tcPrChange>
          </w:tcPr>
          <w:p w14:paraId="33A2A389" w14:textId="77777777" w:rsidR="008354A1" w:rsidRPr="00AA18F2" w:rsidRDefault="008354A1" w:rsidP="008354A1">
            <w:pPr>
              <w:pStyle w:val="SCC42tablebody"/>
              <w:rPr>
                <w:lang w:val="en-GB"/>
              </w:rPr>
            </w:pPr>
            <w:r w:rsidRPr="00AA18F2">
              <w:rPr>
                <w:lang w:val="en-GB"/>
              </w:rPr>
              <w:t>INF Rate</w:t>
            </w:r>
          </w:p>
        </w:tc>
        <w:tc>
          <w:tcPr>
            <w:tcW w:w="1137" w:type="dxa"/>
            <w:noWrap/>
            <w:hideMark/>
            <w:tcPrChange w:id="213" w:author="buypc computers" w:date="2025-04-12T17:56:00Z">
              <w:tcPr>
                <w:tcW w:w="1137" w:type="dxa"/>
                <w:noWrap/>
                <w:hideMark/>
              </w:tcPr>
            </w:tcPrChange>
          </w:tcPr>
          <w:p w14:paraId="01688A4D" w14:textId="77777777" w:rsidR="008354A1" w:rsidRPr="00AA18F2" w:rsidRDefault="008354A1" w:rsidP="008354A1">
            <w:pPr>
              <w:pStyle w:val="SCC42tablebody"/>
              <w:rPr>
                <w:lang w:val="en-GB"/>
              </w:rPr>
            </w:pPr>
            <w:r w:rsidRPr="00AA18F2">
              <w:rPr>
                <w:lang w:val="en-GB"/>
              </w:rPr>
              <w:t>-4.556</w:t>
            </w:r>
          </w:p>
        </w:tc>
        <w:tc>
          <w:tcPr>
            <w:tcW w:w="1760" w:type="dxa"/>
            <w:noWrap/>
            <w:hideMark/>
            <w:tcPrChange w:id="214" w:author="buypc computers" w:date="2025-04-12T17:56:00Z">
              <w:tcPr>
                <w:tcW w:w="1760" w:type="dxa"/>
                <w:noWrap/>
                <w:hideMark/>
              </w:tcPr>
            </w:tcPrChange>
          </w:tcPr>
          <w:p w14:paraId="228E630C" w14:textId="77777777" w:rsidR="008354A1" w:rsidRPr="00AA18F2" w:rsidRDefault="008354A1" w:rsidP="008354A1">
            <w:pPr>
              <w:pStyle w:val="SCC42tablebody"/>
              <w:rPr>
                <w:lang w:val="en-GB"/>
              </w:rPr>
            </w:pPr>
            <w:r w:rsidRPr="00AA18F2">
              <w:rPr>
                <w:lang w:val="en-GB"/>
              </w:rPr>
              <w:t>0.0002</w:t>
            </w:r>
          </w:p>
        </w:tc>
        <w:tc>
          <w:tcPr>
            <w:tcW w:w="1137" w:type="dxa"/>
            <w:noWrap/>
            <w:hideMark/>
            <w:tcPrChange w:id="215" w:author="buypc computers" w:date="2025-04-12T17:56:00Z">
              <w:tcPr>
                <w:tcW w:w="1137" w:type="dxa"/>
                <w:noWrap/>
                <w:hideMark/>
              </w:tcPr>
            </w:tcPrChange>
          </w:tcPr>
          <w:p w14:paraId="4B7A8A3E" w14:textId="77777777" w:rsidR="008354A1" w:rsidRPr="00AA18F2" w:rsidRDefault="008354A1" w:rsidP="008354A1">
            <w:pPr>
              <w:pStyle w:val="SCC42tablebody"/>
              <w:rPr>
                <w:lang w:val="en-GB"/>
              </w:rPr>
            </w:pPr>
            <w:r w:rsidRPr="00AA18F2">
              <w:rPr>
                <w:lang w:val="en-GB"/>
              </w:rPr>
              <w:t>-3.950</w:t>
            </w:r>
          </w:p>
        </w:tc>
        <w:tc>
          <w:tcPr>
            <w:tcW w:w="1760" w:type="dxa"/>
            <w:noWrap/>
            <w:hideMark/>
            <w:tcPrChange w:id="216" w:author="buypc computers" w:date="2025-04-12T17:56:00Z">
              <w:tcPr>
                <w:tcW w:w="1760" w:type="dxa"/>
                <w:noWrap/>
                <w:hideMark/>
              </w:tcPr>
            </w:tcPrChange>
          </w:tcPr>
          <w:p w14:paraId="37164B6C" w14:textId="77777777" w:rsidR="008354A1" w:rsidRPr="00AA18F2" w:rsidRDefault="008354A1" w:rsidP="008354A1">
            <w:pPr>
              <w:pStyle w:val="SCC42tablebody"/>
              <w:rPr>
                <w:lang w:val="en-GB"/>
              </w:rPr>
            </w:pPr>
            <w:r w:rsidRPr="00AA18F2">
              <w:rPr>
                <w:lang w:val="en-GB"/>
              </w:rPr>
              <w:t>0.0017</w:t>
            </w:r>
          </w:p>
        </w:tc>
      </w:tr>
      <w:tr w:rsidR="008354A1" w:rsidRPr="00AA18F2" w14:paraId="25CC1235" w14:textId="77777777" w:rsidTr="008354A1">
        <w:trPr>
          <w:trHeight w:val="624"/>
          <w:jc w:val="right"/>
          <w:trPrChange w:id="217" w:author="buypc computers" w:date="2025-04-12T17:56:00Z">
            <w:trPr>
              <w:trHeight w:val="624"/>
              <w:jc w:val="right"/>
            </w:trPr>
          </w:trPrChange>
        </w:trPr>
        <w:tc>
          <w:tcPr>
            <w:tcW w:w="2110" w:type="dxa"/>
            <w:noWrap/>
            <w:hideMark/>
            <w:tcPrChange w:id="218" w:author="buypc computers" w:date="2025-04-12T17:56:00Z">
              <w:tcPr>
                <w:tcW w:w="2110" w:type="dxa"/>
                <w:noWrap/>
                <w:hideMark/>
              </w:tcPr>
            </w:tcPrChange>
          </w:tcPr>
          <w:p w14:paraId="6C39D072" w14:textId="77777777" w:rsidR="008354A1" w:rsidRPr="00AA18F2" w:rsidRDefault="008354A1" w:rsidP="008354A1">
            <w:pPr>
              <w:pStyle w:val="SCC42tablebody"/>
              <w:rPr>
                <w:lang w:val="en-GB"/>
              </w:rPr>
            </w:pPr>
            <w:r w:rsidRPr="00AA18F2">
              <w:rPr>
                <w:lang w:val="en-GB"/>
              </w:rPr>
              <w:t>INT Rate</w:t>
            </w:r>
          </w:p>
        </w:tc>
        <w:tc>
          <w:tcPr>
            <w:tcW w:w="1137" w:type="dxa"/>
            <w:noWrap/>
            <w:hideMark/>
            <w:tcPrChange w:id="219" w:author="buypc computers" w:date="2025-04-12T17:56:00Z">
              <w:tcPr>
                <w:tcW w:w="1137" w:type="dxa"/>
                <w:noWrap/>
                <w:hideMark/>
              </w:tcPr>
            </w:tcPrChange>
          </w:tcPr>
          <w:p w14:paraId="00FE9E21" w14:textId="77777777" w:rsidR="008354A1" w:rsidRPr="00AA18F2" w:rsidRDefault="008354A1" w:rsidP="008354A1">
            <w:pPr>
              <w:pStyle w:val="SCC42tablebody"/>
              <w:rPr>
                <w:lang w:val="en-GB"/>
              </w:rPr>
            </w:pPr>
            <w:r w:rsidRPr="00AA18F2">
              <w:rPr>
                <w:lang w:val="en-GB"/>
              </w:rPr>
              <w:t>-3.489</w:t>
            </w:r>
          </w:p>
        </w:tc>
        <w:tc>
          <w:tcPr>
            <w:tcW w:w="1760" w:type="dxa"/>
            <w:noWrap/>
            <w:hideMark/>
            <w:tcPrChange w:id="220" w:author="buypc computers" w:date="2025-04-12T17:56:00Z">
              <w:tcPr>
                <w:tcW w:w="1760" w:type="dxa"/>
                <w:noWrap/>
                <w:hideMark/>
              </w:tcPr>
            </w:tcPrChange>
          </w:tcPr>
          <w:p w14:paraId="4304FD14" w14:textId="77777777" w:rsidR="008354A1" w:rsidRPr="00AA18F2" w:rsidRDefault="008354A1" w:rsidP="008354A1">
            <w:pPr>
              <w:pStyle w:val="SCC42tablebody"/>
              <w:rPr>
                <w:lang w:val="en-GB"/>
              </w:rPr>
            </w:pPr>
            <w:r w:rsidRPr="00AA18F2">
              <w:rPr>
                <w:lang w:val="en-GB"/>
              </w:rPr>
              <w:t>0.0083</w:t>
            </w:r>
          </w:p>
        </w:tc>
        <w:tc>
          <w:tcPr>
            <w:tcW w:w="1137" w:type="dxa"/>
            <w:noWrap/>
            <w:hideMark/>
            <w:tcPrChange w:id="221" w:author="buypc computers" w:date="2025-04-12T17:56:00Z">
              <w:tcPr>
                <w:tcW w:w="1137" w:type="dxa"/>
                <w:noWrap/>
                <w:hideMark/>
              </w:tcPr>
            </w:tcPrChange>
          </w:tcPr>
          <w:p w14:paraId="316DBEBC" w14:textId="77777777" w:rsidR="008354A1" w:rsidRPr="00AA18F2" w:rsidRDefault="008354A1" w:rsidP="008354A1">
            <w:pPr>
              <w:pStyle w:val="SCC42tablebody"/>
              <w:rPr>
                <w:lang w:val="en-GB"/>
              </w:rPr>
            </w:pPr>
            <w:r w:rsidRPr="00AA18F2">
              <w:rPr>
                <w:lang w:val="en-GB"/>
              </w:rPr>
              <w:t>-5.092</w:t>
            </w:r>
          </w:p>
        </w:tc>
        <w:tc>
          <w:tcPr>
            <w:tcW w:w="1760" w:type="dxa"/>
            <w:noWrap/>
            <w:hideMark/>
            <w:tcPrChange w:id="222" w:author="buypc computers" w:date="2025-04-12T17:56:00Z">
              <w:tcPr>
                <w:tcW w:w="1760" w:type="dxa"/>
                <w:noWrap/>
                <w:hideMark/>
              </w:tcPr>
            </w:tcPrChange>
          </w:tcPr>
          <w:p w14:paraId="5A3B08C3" w14:textId="77777777" w:rsidR="008354A1" w:rsidRPr="00AA18F2" w:rsidRDefault="008354A1" w:rsidP="008354A1">
            <w:pPr>
              <w:pStyle w:val="SCC42tablebody"/>
              <w:rPr>
                <w:lang w:val="en-GB"/>
              </w:rPr>
            </w:pPr>
            <w:r w:rsidRPr="00AA18F2">
              <w:rPr>
                <w:lang w:val="en-GB"/>
              </w:rPr>
              <w:t>0.0000</w:t>
            </w:r>
          </w:p>
        </w:tc>
      </w:tr>
      <w:tr w:rsidR="008354A1" w:rsidRPr="00AA18F2" w14:paraId="744593BC" w14:textId="77777777" w:rsidTr="008354A1">
        <w:trPr>
          <w:trHeight w:val="320"/>
          <w:jc w:val="right"/>
          <w:trPrChange w:id="223" w:author="buypc computers" w:date="2025-04-12T17:56:00Z">
            <w:trPr>
              <w:trHeight w:val="320"/>
              <w:jc w:val="right"/>
            </w:trPr>
          </w:trPrChange>
        </w:trPr>
        <w:tc>
          <w:tcPr>
            <w:tcW w:w="2110" w:type="dxa"/>
            <w:noWrap/>
            <w:hideMark/>
            <w:tcPrChange w:id="224" w:author="buypc computers" w:date="2025-04-12T17:56:00Z">
              <w:tcPr>
                <w:tcW w:w="2110" w:type="dxa"/>
                <w:noWrap/>
                <w:hideMark/>
              </w:tcPr>
            </w:tcPrChange>
          </w:tcPr>
          <w:p w14:paraId="20E34E47" w14:textId="77777777" w:rsidR="008354A1" w:rsidRPr="00AA18F2" w:rsidRDefault="008354A1" w:rsidP="008354A1">
            <w:pPr>
              <w:pStyle w:val="SCC42tablebody"/>
              <w:rPr>
                <w:lang w:val="en-GB"/>
              </w:rPr>
            </w:pPr>
            <w:r w:rsidRPr="00AA18F2">
              <w:rPr>
                <w:lang w:val="en-GB"/>
              </w:rPr>
              <w:t>FDI Inflow</w:t>
            </w:r>
          </w:p>
        </w:tc>
        <w:tc>
          <w:tcPr>
            <w:tcW w:w="1137" w:type="dxa"/>
            <w:noWrap/>
            <w:hideMark/>
            <w:tcPrChange w:id="225" w:author="buypc computers" w:date="2025-04-12T17:56:00Z">
              <w:tcPr>
                <w:tcW w:w="1137" w:type="dxa"/>
                <w:noWrap/>
                <w:hideMark/>
              </w:tcPr>
            </w:tcPrChange>
          </w:tcPr>
          <w:p w14:paraId="4B3EB729" w14:textId="77777777" w:rsidR="008354A1" w:rsidRPr="00AA18F2" w:rsidRDefault="008354A1" w:rsidP="008354A1">
            <w:pPr>
              <w:pStyle w:val="SCC42tablebody"/>
              <w:rPr>
                <w:lang w:val="en-GB"/>
              </w:rPr>
            </w:pPr>
            <w:r w:rsidRPr="00AA18F2">
              <w:rPr>
                <w:lang w:val="en-GB"/>
              </w:rPr>
              <w:t>0.052 </w:t>
            </w:r>
          </w:p>
        </w:tc>
        <w:tc>
          <w:tcPr>
            <w:tcW w:w="1760" w:type="dxa"/>
            <w:noWrap/>
            <w:hideMark/>
            <w:tcPrChange w:id="226" w:author="buypc computers" w:date="2025-04-12T17:56:00Z">
              <w:tcPr>
                <w:tcW w:w="1760" w:type="dxa"/>
                <w:noWrap/>
                <w:hideMark/>
              </w:tcPr>
            </w:tcPrChange>
          </w:tcPr>
          <w:p w14:paraId="400570AB" w14:textId="77777777" w:rsidR="008354A1" w:rsidRPr="00AA18F2" w:rsidRDefault="008354A1" w:rsidP="008354A1">
            <w:pPr>
              <w:pStyle w:val="SCC42tablebody"/>
              <w:rPr>
                <w:lang w:val="en-GB"/>
              </w:rPr>
            </w:pPr>
            <w:r w:rsidRPr="00AA18F2">
              <w:rPr>
                <w:lang w:val="en-GB"/>
              </w:rPr>
              <w:t>0.9626 </w:t>
            </w:r>
          </w:p>
        </w:tc>
        <w:tc>
          <w:tcPr>
            <w:tcW w:w="1137" w:type="dxa"/>
            <w:noWrap/>
            <w:hideMark/>
            <w:tcPrChange w:id="227" w:author="buypc computers" w:date="2025-04-12T17:56:00Z">
              <w:tcPr>
                <w:tcW w:w="1137" w:type="dxa"/>
                <w:noWrap/>
                <w:hideMark/>
              </w:tcPr>
            </w:tcPrChange>
          </w:tcPr>
          <w:p w14:paraId="2BC0229E" w14:textId="77777777" w:rsidR="008354A1" w:rsidRPr="00AA18F2" w:rsidRDefault="008354A1" w:rsidP="008354A1">
            <w:pPr>
              <w:pStyle w:val="SCC42tablebody"/>
              <w:rPr>
                <w:lang w:val="en-GB"/>
              </w:rPr>
            </w:pPr>
            <w:r w:rsidRPr="00AA18F2">
              <w:rPr>
                <w:lang w:val="en-GB"/>
              </w:rPr>
              <w:t>-3.075 </w:t>
            </w:r>
          </w:p>
        </w:tc>
        <w:tc>
          <w:tcPr>
            <w:tcW w:w="1760" w:type="dxa"/>
            <w:noWrap/>
            <w:hideMark/>
            <w:tcPrChange w:id="228" w:author="buypc computers" w:date="2025-04-12T17:56:00Z">
              <w:tcPr>
                <w:tcW w:w="1760" w:type="dxa"/>
                <w:noWrap/>
                <w:hideMark/>
              </w:tcPr>
            </w:tcPrChange>
          </w:tcPr>
          <w:p w14:paraId="04FCE0B8" w14:textId="77777777" w:rsidR="008354A1" w:rsidRPr="00AA18F2" w:rsidRDefault="008354A1" w:rsidP="008354A1">
            <w:pPr>
              <w:pStyle w:val="SCC42tablebody"/>
              <w:rPr>
                <w:lang w:val="en-GB"/>
              </w:rPr>
            </w:pPr>
            <w:r w:rsidRPr="00AA18F2">
              <w:rPr>
                <w:lang w:val="en-GB"/>
              </w:rPr>
              <w:t>0.0285 </w:t>
            </w:r>
          </w:p>
        </w:tc>
      </w:tr>
    </w:tbl>
    <w:p w14:paraId="2C418989" w14:textId="77777777" w:rsidR="008354A1" w:rsidRPr="008354A1" w:rsidRDefault="008354A1" w:rsidP="008354A1">
      <w:pPr>
        <w:pStyle w:val="SCC43tablefooter"/>
        <w:rPr>
          <w:rFonts w:eastAsiaTheme="minorEastAsia"/>
          <w:lang w:val="en-GB" w:eastAsia="zh-CN"/>
        </w:rPr>
      </w:pPr>
      <w:r w:rsidRPr="00AA18F2">
        <w:rPr>
          <w:vertAlign w:val="superscript"/>
        </w:rPr>
        <w:t>#</w:t>
      </w:r>
      <w:r w:rsidRPr="00AA18F2">
        <w:t>: Second-order difference has been considered for the variable.</w:t>
      </w:r>
    </w:p>
    <w:p w14:paraId="69461885" w14:textId="77777777" w:rsidR="008354A1" w:rsidRPr="00AA18F2" w:rsidRDefault="008354A1" w:rsidP="008354A1">
      <w:pPr>
        <w:pStyle w:val="SCC31text"/>
        <w:rPr>
          <w:lang w:val="en-GB"/>
        </w:rPr>
      </w:pPr>
      <w:r w:rsidRPr="00AA18F2">
        <w:t xml:space="preserve">Table 3 shows the test statistic and probability values for the Dickey-Fuller (d-fuller) test. From the d-fuller test statistic, it could be </w:t>
      </w:r>
      <w:r>
        <w:t>realized</w:t>
      </w:r>
      <w:r w:rsidRPr="00AA18F2">
        <w:t xml:space="preserve"> that the p-values are not significant at the base level. Hence, the difference has been used to </w:t>
      </w:r>
      <w:r>
        <w:t>analyze</w:t>
      </w:r>
      <w:r w:rsidRPr="00AA18F2">
        <w:t xml:space="preserve"> the impact of RMB/USD shocks on the agricultural exports of China. </w:t>
      </w:r>
    </w:p>
    <w:p w14:paraId="412798A8" w14:textId="77777777" w:rsidR="008354A1" w:rsidRPr="00AA18F2" w:rsidRDefault="008354A1" w:rsidP="008354A1">
      <w:pPr>
        <w:pStyle w:val="SCC22heading2"/>
        <w:rPr>
          <w:lang w:val="en-GB"/>
        </w:rPr>
      </w:pPr>
      <w:r w:rsidRPr="00AA18F2">
        <w:t xml:space="preserve">4.2 Multivariate Analysis </w:t>
      </w:r>
    </w:p>
    <w:p w14:paraId="271845EA" w14:textId="77777777" w:rsidR="008354A1" w:rsidRPr="00AA18F2" w:rsidRDefault="008354A1" w:rsidP="008354A1">
      <w:pPr>
        <w:pStyle w:val="SCC23heading3"/>
        <w:rPr>
          <w:lang w:val="en-GB"/>
        </w:rPr>
      </w:pPr>
      <w:r w:rsidRPr="00AA18F2">
        <w:t>4.2.1 Impact of ER Volatility on Total Exports</w:t>
      </w:r>
    </w:p>
    <w:p w14:paraId="693EF686" w14:textId="77777777" w:rsidR="008354A1" w:rsidRPr="00AA18F2" w:rsidRDefault="008354A1" w:rsidP="008354A1">
      <w:pPr>
        <w:pStyle w:val="SCC41tablecaption"/>
        <w:rPr>
          <w:i/>
          <w:iCs/>
          <w:lang w:val="en-GB"/>
        </w:rPr>
      </w:pPr>
      <w:r w:rsidRPr="00AA18F2">
        <w:t xml:space="preserve">Table </w:t>
      </w:r>
      <w:r w:rsidR="00CC378D">
        <w:fldChar w:fldCharType="begin"/>
      </w:r>
      <w:r w:rsidR="00D54CC9">
        <w:instrText xml:space="preserve"> SEQ Table \* ARABIC </w:instrText>
      </w:r>
      <w:r w:rsidR="00CC378D">
        <w:fldChar w:fldCharType="separate"/>
      </w:r>
      <w:r w:rsidRPr="00AA18F2">
        <w:rPr>
          <w:noProof/>
        </w:rPr>
        <w:t>4</w:t>
      </w:r>
      <w:r w:rsidR="00CC378D">
        <w:rPr>
          <w:noProof/>
        </w:rPr>
        <w:fldChar w:fldCharType="end"/>
      </w:r>
      <w:r w:rsidRPr="00AA18F2">
        <w:t xml:space="preserve">: Regression Results of ERV on </w:t>
      </w:r>
      <w:proofErr w:type="spellStart"/>
      <w:r w:rsidRPr="00AA18F2">
        <w:t>Log_Total</w:t>
      </w:r>
      <w:proofErr w:type="spellEnd"/>
      <w:r w:rsidRPr="00AA18F2">
        <w:t xml:space="preserve"> EXP</w:t>
      </w:r>
    </w:p>
    <w:tbl>
      <w:tblPr>
        <w:tblStyle w:val="TableGrid"/>
        <w:tblW w:w="0" w:type="auto"/>
        <w:jc w:val="right"/>
        <w:tblLook w:val="04A0" w:firstRow="1" w:lastRow="0" w:firstColumn="1" w:lastColumn="0" w:noHBand="0" w:noVBand="1"/>
        <w:tblPrChange w:id="229" w:author="buypc computers" w:date="2025-04-12T17:56:00Z">
          <w:tblPr>
            <w:tblStyle w:val="TableGrid"/>
            <w:tblW w:w="0" w:type="auto"/>
            <w:jc w:val="right"/>
            <w:tblLook w:val="04A0" w:firstRow="1" w:lastRow="0" w:firstColumn="1" w:lastColumn="0" w:noHBand="0" w:noVBand="1"/>
          </w:tblPr>
        </w:tblPrChange>
      </w:tblPr>
      <w:tblGrid>
        <w:gridCol w:w="1506"/>
        <w:gridCol w:w="1024"/>
        <w:gridCol w:w="1024"/>
        <w:gridCol w:w="1024"/>
        <w:gridCol w:w="1024"/>
        <w:gridCol w:w="1266"/>
        <w:gridCol w:w="1175"/>
        <w:tblGridChange w:id="230">
          <w:tblGrid>
            <w:gridCol w:w="1506"/>
            <w:gridCol w:w="1024"/>
            <w:gridCol w:w="1024"/>
            <w:gridCol w:w="1024"/>
            <w:gridCol w:w="1024"/>
            <w:gridCol w:w="1266"/>
            <w:gridCol w:w="1024"/>
          </w:tblGrid>
        </w:tblGridChange>
      </w:tblGrid>
      <w:tr w:rsidR="008354A1" w:rsidRPr="00AA18F2" w14:paraId="0B856FE2" w14:textId="77777777" w:rsidTr="008354A1">
        <w:trPr>
          <w:trHeight w:val="731"/>
          <w:jc w:val="right"/>
          <w:trPrChange w:id="231" w:author="buypc computers" w:date="2025-04-12T17:56:00Z">
            <w:trPr>
              <w:trHeight w:val="731"/>
              <w:jc w:val="right"/>
            </w:trPr>
          </w:trPrChange>
        </w:trPr>
        <w:tc>
          <w:tcPr>
            <w:tcW w:w="1506" w:type="dxa"/>
            <w:noWrap/>
            <w:hideMark/>
            <w:tcPrChange w:id="232" w:author="buypc computers" w:date="2025-04-12T17:56:00Z">
              <w:tcPr>
                <w:tcW w:w="1506" w:type="dxa"/>
                <w:noWrap/>
                <w:hideMark/>
              </w:tcPr>
            </w:tcPrChange>
          </w:tcPr>
          <w:p w14:paraId="2F846EB0" w14:textId="77777777" w:rsidR="008354A1" w:rsidRPr="00AA18F2" w:rsidRDefault="008354A1" w:rsidP="008354A1">
            <w:pPr>
              <w:pStyle w:val="SCC42tablebody"/>
              <w:rPr>
                <w:lang w:val="en-GB"/>
              </w:rPr>
            </w:pPr>
            <w:r w:rsidRPr="00AA18F2">
              <w:rPr>
                <w:lang w:val="en-GB"/>
              </w:rPr>
              <w:t>Variable</w:t>
            </w:r>
          </w:p>
          <w:p w14:paraId="06972105" w14:textId="77777777" w:rsidR="008354A1" w:rsidRPr="00AA18F2" w:rsidRDefault="008354A1" w:rsidP="008354A1">
            <w:pPr>
              <w:pStyle w:val="SCC42tablebody"/>
              <w:rPr>
                <w:lang w:val="en-GB"/>
              </w:rPr>
            </w:pPr>
            <w:r w:rsidRPr="00AA18F2">
              <w:rPr>
                <w:lang w:val="en-GB"/>
              </w:rPr>
              <w:t>(</w:t>
            </w:r>
            <w:proofErr w:type="spellStart"/>
            <w:r w:rsidRPr="00AA18F2">
              <w:rPr>
                <w:lang w:val="en-GB"/>
              </w:rPr>
              <w:t>Log_Total</w:t>
            </w:r>
            <w:proofErr w:type="spellEnd"/>
            <w:r w:rsidRPr="00AA18F2">
              <w:rPr>
                <w:lang w:val="en-GB"/>
              </w:rPr>
              <w:t xml:space="preserve"> EXP)</w:t>
            </w:r>
          </w:p>
        </w:tc>
        <w:tc>
          <w:tcPr>
            <w:tcW w:w="1024" w:type="dxa"/>
            <w:noWrap/>
            <w:hideMark/>
            <w:tcPrChange w:id="233" w:author="buypc computers" w:date="2025-04-12T17:56:00Z">
              <w:tcPr>
                <w:tcW w:w="1024" w:type="dxa"/>
                <w:noWrap/>
                <w:hideMark/>
              </w:tcPr>
            </w:tcPrChange>
          </w:tcPr>
          <w:p w14:paraId="6EDA7071" w14:textId="77777777" w:rsidR="008354A1" w:rsidRPr="00AA18F2" w:rsidRDefault="008354A1" w:rsidP="008354A1">
            <w:pPr>
              <w:pStyle w:val="SCC42tablebody"/>
              <w:rPr>
                <w:lang w:val="en-GB"/>
              </w:rPr>
            </w:pPr>
            <w:r w:rsidRPr="00AA18F2">
              <w:rPr>
                <w:lang w:val="en-GB"/>
              </w:rPr>
              <w:t>Coef.</w:t>
            </w:r>
          </w:p>
        </w:tc>
        <w:tc>
          <w:tcPr>
            <w:tcW w:w="1024" w:type="dxa"/>
            <w:noWrap/>
            <w:hideMark/>
            <w:tcPrChange w:id="234" w:author="buypc computers" w:date="2025-04-12T17:56:00Z">
              <w:tcPr>
                <w:tcW w:w="1024" w:type="dxa"/>
                <w:noWrap/>
                <w:hideMark/>
              </w:tcPr>
            </w:tcPrChange>
          </w:tcPr>
          <w:p w14:paraId="4D187EA9" w14:textId="77777777" w:rsidR="008354A1" w:rsidRPr="00AA18F2" w:rsidRDefault="008354A1" w:rsidP="008354A1">
            <w:pPr>
              <w:pStyle w:val="SCC42tablebody"/>
              <w:rPr>
                <w:lang w:val="en-GB"/>
              </w:rPr>
            </w:pPr>
            <w:r w:rsidRPr="00AA18F2">
              <w:rPr>
                <w:lang w:val="en-GB"/>
              </w:rPr>
              <w:t>Std. Err.</w:t>
            </w:r>
          </w:p>
        </w:tc>
        <w:tc>
          <w:tcPr>
            <w:tcW w:w="1024" w:type="dxa"/>
            <w:noWrap/>
            <w:hideMark/>
            <w:tcPrChange w:id="235" w:author="buypc computers" w:date="2025-04-12T17:56:00Z">
              <w:tcPr>
                <w:tcW w:w="1024" w:type="dxa"/>
                <w:noWrap/>
                <w:hideMark/>
              </w:tcPr>
            </w:tcPrChange>
          </w:tcPr>
          <w:p w14:paraId="3FBFEA8B" w14:textId="77777777" w:rsidR="008354A1" w:rsidRPr="00AA18F2" w:rsidRDefault="008354A1" w:rsidP="008354A1">
            <w:pPr>
              <w:pStyle w:val="SCC42tablebody"/>
              <w:rPr>
                <w:lang w:val="en-GB"/>
              </w:rPr>
            </w:pPr>
            <w:r w:rsidRPr="00AA18F2">
              <w:rPr>
                <w:lang w:val="en-GB"/>
              </w:rPr>
              <w:t>t-Stat</w:t>
            </w:r>
          </w:p>
        </w:tc>
        <w:tc>
          <w:tcPr>
            <w:tcW w:w="1024" w:type="dxa"/>
            <w:noWrap/>
            <w:hideMark/>
            <w:tcPrChange w:id="236" w:author="buypc computers" w:date="2025-04-12T17:56:00Z">
              <w:tcPr>
                <w:tcW w:w="1024" w:type="dxa"/>
                <w:noWrap/>
                <w:hideMark/>
              </w:tcPr>
            </w:tcPrChange>
          </w:tcPr>
          <w:p w14:paraId="4095A579" w14:textId="77777777" w:rsidR="008354A1" w:rsidRPr="00AA18F2" w:rsidRDefault="008354A1" w:rsidP="008354A1">
            <w:pPr>
              <w:pStyle w:val="SCC42tablebody"/>
              <w:rPr>
                <w:lang w:val="en-GB"/>
              </w:rPr>
            </w:pPr>
            <w:r w:rsidRPr="00AA18F2">
              <w:rPr>
                <w:lang w:val="en-GB"/>
              </w:rPr>
              <w:t>P-Value</w:t>
            </w:r>
          </w:p>
        </w:tc>
        <w:tc>
          <w:tcPr>
            <w:tcW w:w="1266" w:type="dxa"/>
            <w:noWrap/>
            <w:hideMark/>
            <w:tcPrChange w:id="237" w:author="buypc computers" w:date="2025-04-12T17:56:00Z">
              <w:tcPr>
                <w:tcW w:w="1266" w:type="dxa"/>
                <w:noWrap/>
                <w:hideMark/>
              </w:tcPr>
            </w:tcPrChange>
          </w:tcPr>
          <w:p w14:paraId="47F9D7AB" w14:textId="77777777" w:rsidR="008354A1" w:rsidRPr="00AA18F2" w:rsidRDefault="008354A1" w:rsidP="008354A1">
            <w:pPr>
              <w:pStyle w:val="SCC42tablebody"/>
              <w:rPr>
                <w:lang w:val="en-GB"/>
              </w:rPr>
            </w:pPr>
            <w:r w:rsidRPr="00AA18F2">
              <w:rPr>
                <w:lang w:val="en-GB"/>
              </w:rPr>
              <w:t>Lower confidence limit (95%)</w:t>
            </w:r>
          </w:p>
        </w:tc>
        <w:tc>
          <w:tcPr>
            <w:tcW w:w="1024" w:type="dxa"/>
            <w:noWrap/>
            <w:hideMark/>
            <w:tcPrChange w:id="238" w:author="buypc computers" w:date="2025-04-12T17:56:00Z">
              <w:tcPr>
                <w:tcW w:w="1024" w:type="dxa"/>
                <w:noWrap/>
                <w:hideMark/>
              </w:tcPr>
            </w:tcPrChange>
          </w:tcPr>
          <w:p w14:paraId="56D38440" w14:textId="77777777" w:rsidR="008354A1" w:rsidRPr="00AA18F2" w:rsidRDefault="008354A1" w:rsidP="008354A1">
            <w:pPr>
              <w:pStyle w:val="SCC42tablebody"/>
              <w:rPr>
                <w:lang w:val="en-GB"/>
              </w:rPr>
            </w:pPr>
            <w:r w:rsidRPr="00AA18F2">
              <w:rPr>
                <w:lang w:val="en-GB"/>
              </w:rPr>
              <w:t>Higher confidence limit (95%)</w:t>
            </w:r>
          </w:p>
        </w:tc>
      </w:tr>
      <w:tr w:rsidR="008354A1" w:rsidRPr="00AA18F2" w14:paraId="5C7B02C6" w14:textId="77777777" w:rsidTr="008354A1">
        <w:trPr>
          <w:trHeight w:val="731"/>
          <w:jc w:val="right"/>
          <w:trPrChange w:id="239" w:author="buypc computers" w:date="2025-04-12T17:56:00Z">
            <w:trPr>
              <w:trHeight w:val="731"/>
              <w:jc w:val="right"/>
            </w:trPr>
          </w:trPrChange>
        </w:trPr>
        <w:tc>
          <w:tcPr>
            <w:tcW w:w="1506" w:type="dxa"/>
            <w:noWrap/>
            <w:hideMark/>
            <w:tcPrChange w:id="240" w:author="buypc computers" w:date="2025-04-12T17:56:00Z">
              <w:tcPr>
                <w:tcW w:w="1506" w:type="dxa"/>
                <w:noWrap/>
                <w:hideMark/>
              </w:tcPr>
            </w:tcPrChange>
          </w:tcPr>
          <w:p w14:paraId="1921E268" w14:textId="77777777" w:rsidR="008354A1" w:rsidRPr="00AA18F2" w:rsidRDefault="008354A1" w:rsidP="008354A1">
            <w:pPr>
              <w:pStyle w:val="SCC42tablebody"/>
              <w:rPr>
                <w:lang w:val="en-GB"/>
              </w:rPr>
            </w:pPr>
            <w:r w:rsidRPr="00AA18F2">
              <w:rPr>
                <w:lang w:val="en-GB"/>
              </w:rPr>
              <w:t>ERV</w:t>
            </w:r>
          </w:p>
        </w:tc>
        <w:tc>
          <w:tcPr>
            <w:tcW w:w="1024" w:type="dxa"/>
            <w:noWrap/>
            <w:hideMark/>
            <w:tcPrChange w:id="241" w:author="buypc computers" w:date="2025-04-12T17:56:00Z">
              <w:tcPr>
                <w:tcW w:w="1024" w:type="dxa"/>
                <w:noWrap/>
                <w:hideMark/>
              </w:tcPr>
            </w:tcPrChange>
          </w:tcPr>
          <w:p w14:paraId="43F77730" w14:textId="77777777" w:rsidR="008354A1" w:rsidRPr="00AA18F2" w:rsidRDefault="008354A1" w:rsidP="008354A1">
            <w:pPr>
              <w:pStyle w:val="SCC42tablebody"/>
              <w:rPr>
                <w:lang w:val="en-GB"/>
              </w:rPr>
            </w:pPr>
            <w:r w:rsidRPr="00AA18F2">
              <w:rPr>
                <w:lang w:val="en-GB"/>
              </w:rPr>
              <w:t>-1.5692</w:t>
            </w:r>
          </w:p>
        </w:tc>
        <w:tc>
          <w:tcPr>
            <w:tcW w:w="1024" w:type="dxa"/>
            <w:noWrap/>
            <w:hideMark/>
            <w:tcPrChange w:id="242" w:author="buypc computers" w:date="2025-04-12T17:56:00Z">
              <w:tcPr>
                <w:tcW w:w="1024" w:type="dxa"/>
                <w:noWrap/>
                <w:hideMark/>
              </w:tcPr>
            </w:tcPrChange>
          </w:tcPr>
          <w:p w14:paraId="07A44A40" w14:textId="77777777" w:rsidR="008354A1" w:rsidRPr="00AA18F2" w:rsidRDefault="008354A1" w:rsidP="008354A1">
            <w:pPr>
              <w:pStyle w:val="SCC42tablebody"/>
              <w:rPr>
                <w:lang w:val="en-GB"/>
              </w:rPr>
            </w:pPr>
            <w:r w:rsidRPr="00AA18F2">
              <w:rPr>
                <w:lang w:val="en-GB"/>
              </w:rPr>
              <w:t>0.6365</w:t>
            </w:r>
          </w:p>
        </w:tc>
        <w:tc>
          <w:tcPr>
            <w:tcW w:w="1024" w:type="dxa"/>
            <w:noWrap/>
            <w:hideMark/>
            <w:tcPrChange w:id="243" w:author="buypc computers" w:date="2025-04-12T17:56:00Z">
              <w:tcPr>
                <w:tcW w:w="1024" w:type="dxa"/>
                <w:noWrap/>
                <w:hideMark/>
              </w:tcPr>
            </w:tcPrChange>
          </w:tcPr>
          <w:p w14:paraId="44C13C9C" w14:textId="77777777" w:rsidR="008354A1" w:rsidRPr="00AA18F2" w:rsidRDefault="008354A1" w:rsidP="008354A1">
            <w:pPr>
              <w:pStyle w:val="SCC42tablebody"/>
              <w:rPr>
                <w:lang w:val="en-GB"/>
              </w:rPr>
            </w:pPr>
            <w:r w:rsidRPr="00AA18F2">
              <w:rPr>
                <w:lang w:val="en-GB"/>
              </w:rPr>
              <w:t>-2.4700</w:t>
            </w:r>
          </w:p>
        </w:tc>
        <w:tc>
          <w:tcPr>
            <w:tcW w:w="1024" w:type="dxa"/>
            <w:noWrap/>
            <w:hideMark/>
            <w:tcPrChange w:id="244" w:author="buypc computers" w:date="2025-04-12T17:56:00Z">
              <w:tcPr>
                <w:tcW w:w="1024" w:type="dxa"/>
                <w:noWrap/>
                <w:hideMark/>
              </w:tcPr>
            </w:tcPrChange>
          </w:tcPr>
          <w:p w14:paraId="443F11D3" w14:textId="77777777" w:rsidR="008354A1" w:rsidRPr="00AA18F2" w:rsidRDefault="008354A1" w:rsidP="008354A1">
            <w:pPr>
              <w:pStyle w:val="SCC42tablebody"/>
              <w:rPr>
                <w:lang w:val="en-GB"/>
              </w:rPr>
            </w:pPr>
            <w:r w:rsidRPr="00AA18F2">
              <w:rPr>
                <w:lang w:val="en-GB"/>
              </w:rPr>
              <w:t>0.0220</w:t>
            </w:r>
          </w:p>
        </w:tc>
        <w:tc>
          <w:tcPr>
            <w:tcW w:w="1266" w:type="dxa"/>
            <w:noWrap/>
            <w:hideMark/>
            <w:tcPrChange w:id="245" w:author="buypc computers" w:date="2025-04-12T17:56:00Z">
              <w:tcPr>
                <w:tcW w:w="1266" w:type="dxa"/>
                <w:noWrap/>
                <w:hideMark/>
              </w:tcPr>
            </w:tcPrChange>
          </w:tcPr>
          <w:p w14:paraId="429BADBC" w14:textId="77777777" w:rsidR="008354A1" w:rsidRPr="00AA18F2" w:rsidRDefault="008354A1" w:rsidP="008354A1">
            <w:pPr>
              <w:pStyle w:val="SCC42tablebody"/>
              <w:rPr>
                <w:lang w:val="en-GB"/>
              </w:rPr>
            </w:pPr>
            <w:r w:rsidRPr="00AA18F2">
              <w:rPr>
                <w:lang w:val="en-GB"/>
              </w:rPr>
              <w:t>-2.8929</w:t>
            </w:r>
          </w:p>
        </w:tc>
        <w:tc>
          <w:tcPr>
            <w:tcW w:w="1024" w:type="dxa"/>
            <w:noWrap/>
            <w:hideMark/>
            <w:tcPrChange w:id="246" w:author="buypc computers" w:date="2025-04-12T17:56:00Z">
              <w:tcPr>
                <w:tcW w:w="1024" w:type="dxa"/>
                <w:noWrap/>
                <w:hideMark/>
              </w:tcPr>
            </w:tcPrChange>
          </w:tcPr>
          <w:p w14:paraId="6964D638" w14:textId="77777777" w:rsidR="008354A1" w:rsidRPr="00AA18F2" w:rsidRDefault="008354A1" w:rsidP="008354A1">
            <w:pPr>
              <w:pStyle w:val="SCC42tablebody"/>
              <w:rPr>
                <w:lang w:val="en-GB"/>
              </w:rPr>
            </w:pPr>
            <w:r w:rsidRPr="00AA18F2">
              <w:rPr>
                <w:lang w:val="en-GB"/>
              </w:rPr>
              <w:t>-0.2454</w:t>
            </w:r>
          </w:p>
        </w:tc>
      </w:tr>
      <w:tr w:rsidR="008354A1" w:rsidRPr="00AA18F2" w14:paraId="61DD06EA" w14:textId="77777777" w:rsidTr="008354A1">
        <w:trPr>
          <w:trHeight w:val="731"/>
          <w:jc w:val="right"/>
          <w:trPrChange w:id="247" w:author="buypc computers" w:date="2025-04-12T17:56:00Z">
            <w:trPr>
              <w:trHeight w:val="731"/>
              <w:jc w:val="right"/>
            </w:trPr>
          </w:trPrChange>
        </w:trPr>
        <w:tc>
          <w:tcPr>
            <w:tcW w:w="1506" w:type="dxa"/>
            <w:noWrap/>
            <w:hideMark/>
            <w:tcPrChange w:id="248" w:author="buypc computers" w:date="2025-04-12T17:56:00Z">
              <w:tcPr>
                <w:tcW w:w="1506" w:type="dxa"/>
                <w:noWrap/>
                <w:hideMark/>
              </w:tcPr>
            </w:tcPrChange>
          </w:tcPr>
          <w:p w14:paraId="76265D5D" w14:textId="77777777" w:rsidR="008354A1" w:rsidRPr="00AA18F2" w:rsidRDefault="008354A1" w:rsidP="008354A1">
            <w:pPr>
              <w:pStyle w:val="SCC42tablebody"/>
              <w:rPr>
                <w:lang w:val="en-GB"/>
              </w:rPr>
            </w:pPr>
            <w:r w:rsidRPr="00AA18F2">
              <w:rPr>
                <w:lang w:val="en-GB"/>
              </w:rPr>
              <w:t>INT Rate</w:t>
            </w:r>
          </w:p>
        </w:tc>
        <w:tc>
          <w:tcPr>
            <w:tcW w:w="1024" w:type="dxa"/>
            <w:noWrap/>
            <w:hideMark/>
            <w:tcPrChange w:id="249" w:author="buypc computers" w:date="2025-04-12T17:56:00Z">
              <w:tcPr>
                <w:tcW w:w="1024" w:type="dxa"/>
                <w:noWrap/>
                <w:hideMark/>
              </w:tcPr>
            </w:tcPrChange>
          </w:tcPr>
          <w:p w14:paraId="38D8A728" w14:textId="77777777" w:rsidR="008354A1" w:rsidRPr="00AA18F2" w:rsidRDefault="008354A1" w:rsidP="008354A1">
            <w:pPr>
              <w:pStyle w:val="SCC42tablebody"/>
              <w:rPr>
                <w:lang w:val="en-GB"/>
              </w:rPr>
            </w:pPr>
            <w:r w:rsidRPr="00AA18F2">
              <w:rPr>
                <w:lang w:val="en-GB"/>
              </w:rPr>
              <w:t>-0.0154</w:t>
            </w:r>
          </w:p>
        </w:tc>
        <w:tc>
          <w:tcPr>
            <w:tcW w:w="1024" w:type="dxa"/>
            <w:noWrap/>
            <w:hideMark/>
            <w:tcPrChange w:id="250" w:author="buypc computers" w:date="2025-04-12T17:56:00Z">
              <w:tcPr>
                <w:tcW w:w="1024" w:type="dxa"/>
                <w:noWrap/>
                <w:hideMark/>
              </w:tcPr>
            </w:tcPrChange>
          </w:tcPr>
          <w:p w14:paraId="6A91726F" w14:textId="77777777" w:rsidR="008354A1" w:rsidRPr="00AA18F2" w:rsidRDefault="008354A1" w:rsidP="008354A1">
            <w:pPr>
              <w:pStyle w:val="SCC42tablebody"/>
              <w:rPr>
                <w:lang w:val="en-GB"/>
              </w:rPr>
            </w:pPr>
            <w:r w:rsidRPr="00AA18F2">
              <w:rPr>
                <w:lang w:val="en-GB"/>
              </w:rPr>
              <w:t>0.0083</w:t>
            </w:r>
          </w:p>
        </w:tc>
        <w:tc>
          <w:tcPr>
            <w:tcW w:w="1024" w:type="dxa"/>
            <w:noWrap/>
            <w:hideMark/>
            <w:tcPrChange w:id="251" w:author="buypc computers" w:date="2025-04-12T17:56:00Z">
              <w:tcPr>
                <w:tcW w:w="1024" w:type="dxa"/>
                <w:noWrap/>
                <w:hideMark/>
              </w:tcPr>
            </w:tcPrChange>
          </w:tcPr>
          <w:p w14:paraId="68E00269" w14:textId="77777777" w:rsidR="008354A1" w:rsidRPr="00AA18F2" w:rsidRDefault="008354A1" w:rsidP="008354A1">
            <w:pPr>
              <w:pStyle w:val="SCC42tablebody"/>
              <w:rPr>
                <w:lang w:val="en-GB"/>
              </w:rPr>
            </w:pPr>
            <w:r w:rsidRPr="00AA18F2">
              <w:rPr>
                <w:lang w:val="en-GB"/>
              </w:rPr>
              <w:t>-1.8500</w:t>
            </w:r>
          </w:p>
        </w:tc>
        <w:tc>
          <w:tcPr>
            <w:tcW w:w="1024" w:type="dxa"/>
            <w:noWrap/>
            <w:hideMark/>
            <w:tcPrChange w:id="252" w:author="buypc computers" w:date="2025-04-12T17:56:00Z">
              <w:tcPr>
                <w:tcW w:w="1024" w:type="dxa"/>
                <w:noWrap/>
                <w:hideMark/>
              </w:tcPr>
            </w:tcPrChange>
          </w:tcPr>
          <w:p w14:paraId="74C95A2C" w14:textId="77777777" w:rsidR="008354A1" w:rsidRPr="00AA18F2" w:rsidRDefault="008354A1" w:rsidP="008354A1">
            <w:pPr>
              <w:pStyle w:val="SCC42tablebody"/>
              <w:rPr>
                <w:lang w:val="en-GB"/>
              </w:rPr>
            </w:pPr>
            <w:r w:rsidRPr="00AA18F2">
              <w:rPr>
                <w:lang w:val="en-GB"/>
              </w:rPr>
              <w:t>0.0790</w:t>
            </w:r>
          </w:p>
        </w:tc>
        <w:tc>
          <w:tcPr>
            <w:tcW w:w="1266" w:type="dxa"/>
            <w:noWrap/>
            <w:hideMark/>
            <w:tcPrChange w:id="253" w:author="buypc computers" w:date="2025-04-12T17:56:00Z">
              <w:tcPr>
                <w:tcW w:w="1266" w:type="dxa"/>
                <w:noWrap/>
                <w:hideMark/>
              </w:tcPr>
            </w:tcPrChange>
          </w:tcPr>
          <w:p w14:paraId="6B9536A1" w14:textId="77777777" w:rsidR="008354A1" w:rsidRPr="00AA18F2" w:rsidRDefault="008354A1" w:rsidP="008354A1">
            <w:pPr>
              <w:pStyle w:val="SCC42tablebody"/>
              <w:rPr>
                <w:lang w:val="en-GB"/>
              </w:rPr>
            </w:pPr>
            <w:r w:rsidRPr="00AA18F2">
              <w:rPr>
                <w:lang w:val="en-GB"/>
              </w:rPr>
              <w:t>-0.0327</w:t>
            </w:r>
          </w:p>
        </w:tc>
        <w:tc>
          <w:tcPr>
            <w:tcW w:w="1024" w:type="dxa"/>
            <w:noWrap/>
            <w:hideMark/>
            <w:tcPrChange w:id="254" w:author="buypc computers" w:date="2025-04-12T17:56:00Z">
              <w:tcPr>
                <w:tcW w:w="1024" w:type="dxa"/>
                <w:noWrap/>
                <w:hideMark/>
              </w:tcPr>
            </w:tcPrChange>
          </w:tcPr>
          <w:p w14:paraId="565DA703" w14:textId="77777777" w:rsidR="008354A1" w:rsidRPr="00AA18F2" w:rsidRDefault="008354A1" w:rsidP="008354A1">
            <w:pPr>
              <w:pStyle w:val="SCC42tablebody"/>
              <w:rPr>
                <w:lang w:val="en-GB"/>
              </w:rPr>
            </w:pPr>
            <w:r w:rsidRPr="00AA18F2">
              <w:rPr>
                <w:lang w:val="en-GB"/>
              </w:rPr>
              <w:t>0.0019</w:t>
            </w:r>
          </w:p>
        </w:tc>
      </w:tr>
      <w:tr w:rsidR="008354A1" w:rsidRPr="00AA18F2" w14:paraId="3FEB4B94" w14:textId="77777777" w:rsidTr="008354A1">
        <w:trPr>
          <w:trHeight w:val="731"/>
          <w:jc w:val="right"/>
          <w:trPrChange w:id="255" w:author="buypc computers" w:date="2025-04-12T17:56:00Z">
            <w:trPr>
              <w:trHeight w:val="731"/>
              <w:jc w:val="right"/>
            </w:trPr>
          </w:trPrChange>
        </w:trPr>
        <w:tc>
          <w:tcPr>
            <w:tcW w:w="1506" w:type="dxa"/>
            <w:noWrap/>
            <w:hideMark/>
            <w:tcPrChange w:id="256" w:author="buypc computers" w:date="2025-04-12T17:56:00Z">
              <w:tcPr>
                <w:tcW w:w="1506" w:type="dxa"/>
                <w:noWrap/>
                <w:hideMark/>
              </w:tcPr>
            </w:tcPrChange>
          </w:tcPr>
          <w:p w14:paraId="775F1D44" w14:textId="77777777" w:rsidR="008354A1" w:rsidRPr="00AA18F2" w:rsidRDefault="008354A1" w:rsidP="008354A1">
            <w:pPr>
              <w:pStyle w:val="SCC42tablebody"/>
              <w:rPr>
                <w:lang w:val="en-GB"/>
              </w:rPr>
            </w:pPr>
            <w:r w:rsidRPr="00AA18F2">
              <w:rPr>
                <w:lang w:val="en-GB"/>
              </w:rPr>
              <w:t>D_FDI×ERV</w:t>
            </w:r>
          </w:p>
        </w:tc>
        <w:tc>
          <w:tcPr>
            <w:tcW w:w="1024" w:type="dxa"/>
            <w:noWrap/>
            <w:hideMark/>
            <w:tcPrChange w:id="257" w:author="buypc computers" w:date="2025-04-12T17:56:00Z">
              <w:tcPr>
                <w:tcW w:w="1024" w:type="dxa"/>
                <w:noWrap/>
                <w:hideMark/>
              </w:tcPr>
            </w:tcPrChange>
          </w:tcPr>
          <w:p w14:paraId="16F2A6E0" w14:textId="77777777" w:rsidR="008354A1" w:rsidRPr="00AA18F2" w:rsidRDefault="008354A1" w:rsidP="008354A1">
            <w:pPr>
              <w:pStyle w:val="SCC42tablebody"/>
              <w:rPr>
                <w:lang w:val="en-GB"/>
              </w:rPr>
            </w:pPr>
            <w:r w:rsidRPr="00AA18F2">
              <w:rPr>
                <w:lang w:val="en-GB"/>
              </w:rPr>
              <w:t>1.3133</w:t>
            </w:r>
          </w:p>
        </w:tc>
        <w:tc>
          <w:tcPr>
            <w:tcW w:w="1024" w:type="dxa"/>
            <w:noWrap/>
            <w:hideMark/>
            <w:tcPrChange w:id="258" w:author="buypc computers" w:date="2025-04-12T17:56:00Z">
              <w:tcPr>
                <w:tcW w:w="1024" w:type="dxa"/>
                <w:noWrap/>
                <w:hideMark/>
              </w:tcPr>
            </w:tcPrChange>
          </w:tcPr>
          <w:p w14:paraId="75F8ABE0" w14:textId="77777777" w:rsidR="008354A1" w:rsidRPr="00AA18F2" w:rsidRDefault="008354A1" w:rsidP="008354A1">
            <w:pPr>
              <w:pStyle w:val="SCC42tablebody"/>
              <w:rPr>
                <w:lang w:val="en-GB"/>
              </w:rPr>
            </w:pPr>
            <w:r w:rsidRPr="00AA18F2">
              <w:rPr>
                <w:lang w:val="en-GB"/>
              </w:rPr>
              <w:t>1.3341</w:t>
            </w:r>
          </w:p>
        </w:tc>
        <w:tc>
          <w:tcPr>
            <w:tcW w:w="1024" w:type="dxa"/>
            <w:noWrap/>
            <w:hideMark/>
            <w:tcPrChange w:id="259" w:author="buypc computers" w:date="2025-04-12T17:56:00Z">
              <w:tcPr>
                <w:tcW w:w="1024" w:type="dxa"/>
                <w:noWrap/>
                <w:hideMark/>
              </w:tcPr>
            </w:tcPrChange>
          </w:tcPr>
          <w:p w14:paraId="5FE69BAC" w14:textId="77777777" w:rsidR="008354A1" w:rsidRPr="00AA18F2" w:rsidRDefault="008354A1" w:rsidP="008354A1">
            <w:pPr>
              <w:pStyle w:val="SCC42tablebody"/>
              <w:rPr>
                <w:lang w:val="en-GB"/>
              </w:rPr>
            </w:pPr>
            <w:r w:rsidRPr="00AA18F2">
              <w:rPr>
                <w:lang w:val="en-GB"/>
              </w:rPr>
              <w:t>0.9800</w:t>
            </w:r>
          </w:p>
        </w:tc>
        <w:tc>
          <w:tcPr>
            <w:tcW w:w="1024" w:type="dxa"/>
            <w:noWrap/>
            <w:hideMark/>
            <w:tcPrChange w:id="260" w:author="buypc computers" w:date="2025-04-12T17:56:00Z">
              <w:tcPr>
                <w:tcW w:w="1024" w:type="dxa"/>
                <w:noWrap/>
                <w:hideMark/>
              </w:tcPr>
            </w:tcPrChange>
          </w:tcPr>
          <w:p w14:paraId="2CEEF385" w14:textId="77777777" w:rsidR="008354A1" w:rsidRPr="00AA18F2" w:rsidRDefault="008354A1" w:rsidP="008354A1">
            <w:pPr>
              <w:pStyle w:val="SCC42tablebody"/>
              <w:rPr>
                <w:lang w:val="en-GB"/>
              </w:rPr>
            </w:pPr>
            <w:r w:rsidRPr="00AA18F2">
              <w:rPr>
                <w:lang w:val="en-GB"/>
              </w:rPr>
              <w:t>0.3360</w:t>
            </w:r>
          </w:p>
        </w:tc>
        <w:tc>
          <w:tcPr>
            <w:tcW w:w="1266" w:type="dxa"/>
            <w:noWrap/>
            <w:hideMark/>
            <w:tcPrChange w:id="261" w:author="buypc computers" w:date="2025-04-12T17:56:00Z">
              <w:tcPr>
                <w:tcW w:w="1266" w:type="dxa"/>
                <w:noWrap/>
                <w:hideMark/>
              </w:tcPr>
            </w:tcPrChange>
          </w:tcPr>
          <w:p w14:paraId="66010D94" w14:textId="77777777" w:rsidR="008354A1" w:rsidRPr="00AA18F2" w:rsidRDefault="008354A1" w:rsidP="008354A1">
            <w:pPr>
              <w:pStyle w:val="SCC42tablebody"/>
              <w:rPr>
                <w:lang w:val="en-GB"/>
              </w:rPr>
            </w:pPr>
            <w:r w:rsidRPr="00AA18F2">
              <w:rPr>
                <w:lang w:val="en-GB"/>
              </w:rPr>
              <w:t>-1.4610</w:t>
            </w:r>
          </w:p>
        </w:tc>
        <w:tc>
          <w:tcPr>
            <w:tcW w:w="1024" w:type="dxa"/>
            <w:noWrap/>
            <w:hideMark/>
            <w:tcPrChange w:id="262" w:author="buypc computers" w:date="2025-04-12T17:56:00Z">
              <w:tcPr>
                <w:tcW w:w="1024" w:type="dxa"/>
                <w:noWrap/>
                <w:hideMark/>
              </w:tcPr>
            </w:tcPrChange>
          </w:tcPr>
          <w:p w14:paraId="5172E5EB" w14:textId="77777777" w:rsidR="008354A1" w:rsidRPr="00AA18F2" w:rsidRDefault="008354A1" w:rsidP="008354A1">
            <w:pPr>
              <w:pStyle w:val="SCC42tablebody"/>
              <w:rPr>
                <w:lang w:val="en-GB"/>
              </w:rPr>
            </w:pPr>
            <w:r w:rsidRPr="00AA18F2">
              <w:rPr>
                <w:lang w:val="en-GB"/>
              </w:rPr>
              <w:t>4.0877</w:t>
            </w:r>
          </w:p>
        </w:tc>
      </w:tr>
      <w:tr w:rsidR="008354A1" w:rsidRPr="00AA18F2" w14:paraId="09835B5E" w14:textId="77777777" w:rsidTr="008354A1">
        <w:trPr>
          <w:trHeight w:val="731"/>
          <w:jc w:val="right"/>
          <w:trPrChange w:id="263" w:author="buypc computers" w:date="2025-04-12T17:56:00Z">
            <w:trPr>
              <w:trHeight w:val="731"/>
              <w:jc w:val="right"/>
            </w:trPr>
          </w:trPrChange>
        </w:trPr>
        <w:tc>
          <w:tcPr>
            <w:tcW w:w="1506" w:type="dxa"/>
            <w:noWrap/>
            <w:hideMark/>
            <w:tcPrChange w:id="264" w:author="buypc computers" w:date="2025-04-12T17:56:00Z">
              <w:tcPr>
                <w:tcW w:w="1506" w:type="dxa"/>
                <w:noWrap/>
                <w:hideMark/>
              </w:tcPr>
            </w:tcPrChange>
          </w:tcPr>
          <w:p w14:paraId="40BF3320" w14:textId="77777777" w:rsidR="008354A1" w:rsidRPr="00AA18F2" w:rsidRDefault="008354A1" w:rsidP="008354A1">
            <w:pPr>
              <w:pStyle w:val="SCC42tablebody"/>
              <w:rPr>
                <w:lang w:val="en-GB"/>
              </w:rPr>
            </w:pPr>
            <w:r w:rsidRPr="00AA18F2">
              <w:rPr>
                <w:lang w:val="en-GB"/>
              </w:rPr>
              <w:t>Cons.</w:t>
            </w:r>
          </w:p>
        </w:tc>
        <w:tc>
          <w:tcPr>
            <w:tcW w:w="1024" w:type="dxa"/>
            <w:noWrap/>
            <w:hideMark/>
            <w:tcPrChange w:id="265" w:author="buypc computers" w:date="2025-04-12T17:56:00Z">
              <w:tcPr>
                <w:tcW w:w="1024" w:type="dxa"/>
                <w:noWrap/>
                <w:hideMark/>
              </w:tcPr>
            </w:tcPrChange>
          </w:tcPr>
          <w:p w14:paraId="02191B9C" w14:textId="77777777" w:rsidR="008354A1" w:rsidRPr="00AA18F2" w:rsidRDefault="008354A1" w:rsidP="008354A1">
            <w:pPr>
              <w:pStyle w:val="SCC42tablebody"/>
              <w:rPr>
                <w:lang w:val="en-GB"/>
              </w:rPr>
            </w:pPr>
            <w:r w:rsidRPr="00AA18F2">
              <w:rPr>
                <w:lang w:val="en-GB"/>
              </w:rPr>
              <w:t>0.1711</w:t>
            </w:r>
          </w:p>
        </w:tc>
        <w:tc>
          <w:tcPr>
            <w:tcW w:w="1024" w:type="dxa"/>
            <w:noWrap/>
            <w:hideMark/>
            <w:tcPrChange w:id="266" w:author="buypc computers" w:date="2025-04-12T17:56:00Z">
              <w:tcPr>
                <w:tcW w:w="1024" w:type="dxa"/>
                <w:noWrap/>
                <w:hideMark/>
              </w:tcPr>
            </w:tcPrChange>
          </w:tcPr>
          <w:p w14:paraId="1844E001" w14:textId="77777777" w:rsidR="008354A1" w:rsidRPr="00AA18F2" w:rsidRDefault="008354A1" w:rsidP="008354A1">
            <w:pPr>
              <w:pStyle w:val="SCC42tablebody"/>
              <w:rPr>
                <w:lang w:val="en-GB"/>
              </w:rPr>
            </w:pPr>
            <w:r w:rsidRPr="00AA18F2">
              <w:rPr>
                <w:lang w:val="en-GB"/>
              </w:rPr>
              <w:t>0.0369</w:t>
            </w:r>
          </w:p>
        </w:tc>
        <w:tc>
          <w:tcPr>
            <w:tcW w:w="1024" w:type="dxa"/>
            <w:noWrap/>
            <w:hideMark/>
            <w:tcPrChange w:id="267" w:author="buypc computers" w:date="2025-04-12T17:56:00Z">
              <w:tcPr>
                <w:tcW w:w="1024" w:type="dxa"/>
                <w:noWrap/>
                <w:hideMark/>
              </w:tcPr>
            </w:tcPrChange>
          </w:tcPr>
          <w:p w14:paraId="25523FEA" w14:textId="77777777" w:rsidR="008354A1" w:rsidRPr="00AA18F2" w:rsidRDefault="008354A1" w:rsidP="008354A1">
            <w:pPr>
              <w:pStyle w:val="SCC42tablebody"/>
              <w:rPr>
                <w:lang w:val="en-GB"/>
              </w:rPr>
            </w:pPr>
            <w:r w:rsidRPr="00AA18F2">
              <w:rPr>
                <w:lang w:val="en-GB"/>
              </w:rPr>
              <w:t>4.6300</w:t>
            </w:r>
          </w:p>
        </w:tc>
        <w:tc>
          <w:tcPr>
            <w:tcW w:w="1024" w:type="dxa"/>
            <w:noWrap/>
            <w:hideMark/>
            <w:tcPrChange w:id="268" w:author="buypc computers" w:date="2025-04-12T17:56:00Z">
              <w:tcPr>
                <w:tcW w:w="1024" w:type="dxa"/>
                <w:noWrap/>
                <w:hideMark/>
              </w:tcPr>
            </w:tcPrChange>
          </w:tcPr>
          <w:p w14:paraId="5F6AAB4E" w14:textId="77777777" w:rsidR="008354A1" w:rsidRPr="00AA18F2" w:rsidRDefault="008354A1" w:rsidP="008354A1">
            <w:pPr>
              <w:pStyle w:val="SCC42tablebody"/>
              <w:rPr>
                <w:lang w:val="en-GB"/>
              </w:rPr>
            </w:pPr>
            <w:r w:rsidRPr="00AA18F2">
              <w:rPr>
                <w:lang w:val="en-GB"/>
              </w:rPr>
              <w:t>0.0000</w:t>
            </w:r>
          </w:p>
        </w:tc>
        <w:tc>
          <w:tcPr>
            <w:tcW w:w="1266" w:type="dxa"/>
            <w:noWrap/>
            <w:hideMark/>
            <w:tcPrChange w:id="269" w:author="buypc computers" w:date="2025-04-12T17:56:00Z">
              <w:tcPr>
                <w:tcW w:w="1266" w:type="dxa"/>
                <w:noWrap/>
                <w:hideMark/>
              </w:tcPr>
            </w:tcPrChange>
          </w:tcPr>
          <w:p w14:paraId="1A3AAB20" w14:textId="77777777" w:rsidR="008354A1" w:rsidRPr="00AA18F2" w:rsidRDefault="008354A1" w:rsidP="008354A1">
            <w:pPr>
              <w:pStyle w:val="SCC42tablebody"/>
              <w:rPr>
                <w:lang w:val="en-GB"/>
              </w:rPr>
            </w:pPr>
            <w:r w:rsidRPr="00AA18F2">
              <w:rPr>
                <w:lang w:val="en-GB"/>
              </w:rPr>
              <w:t>0.0942</w:t>
            </w:r>
          </w:p>
        </w:tc>
        <w:tc>
          <w:tcPr>
            <w:tcW w:w="1024" w:type="dxa"/>
            <w:noWrap/>
            <w:hideMark/>
            <w:tcPrChange w:id="270" w:author="buypc computers" w:date="2025-04-12T17:56:00Z">
              <w:tcPr>
                <w:tcW w:w="1024" w:type="dxa"/>
                <w:noWrap/>
                <w:hideMark/>
              </w:tcPr>
            </w:tcPrChange>
          </w:tcPr>
          <w:p w14:paraId="57C3B1A8" w14:textId="77777777" w:rsidR="008354A1" w:rsidRPr="00AA18F2" w:rsidRDefault="008354A1" w:rsidP="008354A1">
            <w:pPr>
              <w:pStyle w:val="SCC42tablebody"/>
              <w:rPr>
                <w:lang w:val="en-GB"/>
              </w:rPr>
            </w:pPr>
            <w:r w:rsidRPr="00AA18F2">
              <w:rPr>
                <w:lang w:val="en-GB"/>
              </w:rPr>
              <w:t>0.2479</w:t>
            </w:r>
          </w:p>
        </w:tc>
      </w:tr>
    </w:tbl>
    <w:p w14:paraId="0F54D6C1" w14:textId="77777777" w:rsidR="008354A1" w:rsidRPr="00AA18F2" w:rsidRDefault="008354A1" w:rsidP="008354A1">
      <w:pPr>
        <w:pStyle w:val="SCC31text"/>
        <w:rPr>
          <w:lang w:val="en-GB"/>
        </w:rPr>
      </w:pPr>
      <w:r w:rsidRPr="00AA18F2">
        <w:t xml:space="preserve">The multivariate analysis in part 4.2.1 shows the impact that the ERV has on the Total EXP for China. Using the multivariate analysis, it is understood that ERV has an adverse impact on the Total EXP. The parameter estimate is -1.5692. The INT Rate also has </w:t>
      </w:r>
      <w:r>
        <w:t xml:space="preserve">a </w:t>
      </w:r>
      <w:r w:rsidRPr="00AA18F2">
        <w:t xml:space="preserve">detrimental impact on the Total EXP with an estimated coefficient of -0.0154. Finally, the interaction term of D_FDI×ERV on Total EXP has a coefficient of 1.3133. </w:t>
      </w:r>
    </w:p>
    <w:p w14:paraId="44BF6708" w14:textId="77777777" w:rsidR="008354A1" w:rsidRPr="00AA18F2" w:rsidRDefault="008354A1" w:rsidP="008354A1">
      <w:pPr>
        <w:pStyle w:val="SCC41tablecaption"/>
        <w:rPr>
          <w:lang w:val="en-GB"/>
        </w:rPr>
      </w:pPr>
      <w:r w:rsidRPr="00AA18F2">
        <w:t>4.2.2 Impact of ER Volatility on Agricultural Exports</w:t>
      </w:r>
    </w:p>
    <w:p w14:paraId="7DE06B3B" w14:textId="77777777" w:rsidR="008354A1" w:rsidRPr="00AA18F2" w:rsidRDefault="008354A1" w:rsidP="008354A1">
      <w:pPr>
        <w:pStyle w:val="SCC41tablecaption"/>
        <w:rPr>
          <w:i/>
          <w:iCs/>
          <w:lang w:val="en-GB"/>
        </w:rPr>
      </w:pPr>
      <w:r w:rsidRPr="00AA18F2">
        <w:t xml:space="preserve">Table </w:t>
      </w:r>
      <w:r w:rsidR="00CC378D">
        <w:fldChar w:fldCharType="begin"/>
      </w:r>
      <w:r w:rsidR="00D54CC9">
        <w:instrText xml:space="preserve"> SEQ Table \* ARABIC </w:instrText>
      </w:r>
      <w:r w:rsidR="00CC378D">
        <w:fldChar w:fldCharType="separate"/>
      </w:r>
      <w:r w:rsidRPr="00AA18F2">
        <w:rPr>
          <w:noProof/>
        </w:rPr>
        <w:t>5</w:t>
      </w:r>
      <w:r w:rsidR="00CC378D">
        <w:rPr>
          <w:noProof/>
        </w:rPr>
        <w:fldChar w:fldCharType="end"/>
      </w:r>
      <w:r w:rsidRPr="00AA18F2">
        <w:t xml:space="preserve">: Regression Results of ERV on Log_ </w:t>
      </w:r>
      <w:proofErr w:type="spellStart"/>
      <w:r w:rsidRPr="00AA18F2">
        <w:t>Agro</w:t>
      </w:r>
      <w:proofErr w:type="spellEnd"/>
      <w:r w:rsidRPr="00AA18F2">
        <w:t xml:space="preserve"> ER</w:t>
      </w:r>
    </w:p>
    <w:tbl>
      <w:tblPr>
        <w:tblStyle w:val="TableGrid"/>
        <w:tblW w:w="0" w:type="auto"/>
        <w:jc w:val="right"/>
        <w:tblLook w:val="04A0" w:firstRow="1" w:lastRow="0" w:firstColumn="1" w:lastColumn="0" w:noHBand="0" w:noVBand="1"/>
        <w:tblPrChange w:id="271" w:author="buypc computers" w:date="2025-04-12T17:56:00Z">
          <w:tblPr>
            <w:tblStyle w:val="TableGrid"/>
            <w:tblW w:w="0" w:type="auto"/>
            <w:jc w:val="right"/>
            <w:tblLook w:val="04A0" w:firstRow="1" w:lastRow="0" w:firstColumn="1" w:lastColumn="0" w:noHBand="0" w:noVBand="1"/>
          </w:tblPr>
        </w:tblPrChange>
      </w:tblPr>
      <w:tblGrid>
        <w:gridCol w:w="1449"/>
        <w:gridCol w:w="986"/>
        <w:gridCol w:w="986"/>
        <w:gridCol w:w="986"/>
        <w:gridCol w:w="986"/>
        <w:gridCol w:w="1218"/>
        <w:gridCol w:w="1175"/>
        <w:tblGridChange w:id="272">
          <w:tblGrid>
            <w:gridCol w:w="1449"/>
            <w:gridCol w:w="986"/>
            <w:gridCol w:w="986"/>
            <w:gridCol w:w="986"/>
            <w:gridCol w:w="986"/>
            <w:gridCol w:w="1218"/>
            <w:gridCol w:w="986"/>
          </w:tblGrid>
        </w:tblGridChange>
      </w:tblGrid>
      <w:tr w:rsidR="008354A1" w:rsidRPr="00AA18F2" w14:paraId="5621139C" w14:textId="77777777" w:rsidTr="008354A1">
        <w:trPr>
          <w:trHeight w:val="291"/>
          <w:jc w:val="right"/>
          <w:trPrChange w:id="273" w:author="buypc computers" w:date="2025-04-12T17:56:00Z">
            <w:trPr>
              <w:trHeight w:val="291"/>
              <w:jc w:val="right"/>
            </w:trPr>
          </w:trPrChange>
        </w:trPr>
        <w:tc>
          <w:tcPr>
            <w:tcW w:w="1449" w:type="dxa"/>
            <w:noWrap/>
            <w:hideMark/>
            <w:tcPrChange w:id="274" w:author="buypc computers" w:date="2025-04-12T17:56:00Z">
              <w:tcPr>
                <w:tcW w:w="1449" w:type="dxa"/>
                <w:noWrap/>
                <w:hideMark/>
              </w:tcPr>
            </w:tcPrChange>
          </w:tcPr>
          <w:p w14:paraId="257EA1A8" w14:textId="77777777" w:rsidR="008354A1" w:rsidRPr="00AA18F2" w:rsidRDefault="008354A1" w:rsidP="008354A1">
            <w:pPr>
              <w:pStyle w:val="SCC42tablebody"/>
              <w:rPr>
                <w:lang w:val="en-GB"/>
              </w:rPr>
            </w:pPr>
            <w:r w:rsidRPr="00AA18F2">
              <w:rPr>
                <w:lang w:val="en-GB"/>
              </w:rPr>
              <w:t xml:space="preserve">Variable (Log_ </w:t>
            </w:r>
            <w:proofErr w:type="spellStart"/>
            <w:r w:rsidRPr="00AA18F2">
              <w:rPr>
                <w:lang w:val="en-GB"/>
              </w:rPr>
              <w:t>Agro</w:t>
            </w:r>
            <w:proofErr w:type="spellEnd"/>
            <w:r w:rsidRPr="00AA18F2">
              <w:rPr>
                <w:lang w:val="en-GB"/>
              </w:rPr>
              <w:t xml:space="preserve"> ER)</w:t>
            </w:r>
          </w:p>
        </w:tc>
        <w:tc>
          <w:tcPr>
            <w:tcW w:w="986" w:type="dxa"/>
            <w:noWrap/>
            <w:hideMark/>
            <w:tcPrChange w:id="275" w:author="buypc computers" w:date="2025-04-12T17:56:00Z">
              <w:tcPr>
                <w:tcW w:w="986" w:type="dxa"/>
                <w:noWrap/>
                <w:hideMark/>
              </w:tcPr>
            </w:tcPrChange>
          </w:tcPr>
          <w:p w14:paraId="060C812D" w14:textId="77777777" w:rsidR="008354A1" w:rsidRPr="00AA18F2" w:rsidRDefault="008354A1" w:rsidP="008354A1">
            <w:pPr>
              <w:pStyle w:val="SCC42tablebody"/>
              <w:rPr>
                <w:lang w:val="en-GB"/>
              </w:rPr>
            </w:pPr>
            <w:r w:rsidRPr="00AA18F2">
              <w:rPr>
                <w:lang w:val="en-GB"/>
              </w:rPr>
              <w:t>Coef.</w:t>
            </w:r>
          </w:p>
        </w:tc>
        <w:tc>
          <w:tcPr>
            <w:tcW w:w="986" w:type="dxa"/>
            <w:noWrap/>
            <w:hideMark/>
            <w:tcPrChange w:id="276" w:author="buypc computers" w:date="2025-04-12T17:56:00Z">
              <w:tcPr>
                <w:tcW w:w="986" w:type="dxa"/>
                <w:noWrap/>
                <w:hideMark/>
              </w:tcPr>
            </w:tcPrChange>
          </w:tcPr>
          <w:p w14:paraId="28C45857" w14:textId="77777777" w:rsidR="008354A1" w:rsidRPr="00AA18F2" w:rsidRDefault="008354A1" w:rsidP="008354A1">
            <w:pPr>
              <w:pStyle w:val="SCC42tablebody"/>
              <w:rPr>
                <w:lang w:val="en-GB"/>
              </w:rPr>
            </w:pPr>
            <w:r w:rsidRPr="00AA18F2">
              <w:rPr>
                <w:lang w:val="en-GB"/>
              </w:rPr>
              <w:t>Std. Err.</w:t>
            </w:r>
          </w:p>
        </w:tc>
        <w:tc>
          <w:tcPr>
            <w:tcW w:w="986" w:type="dxa"/>
            <w:noWrap/>
            <w:hideMark/>
            <w:tcPrChange w:id="277" w:author="buypc computers" w:date="2025-04-12T17:56:00Z">
              <w:tcPr>
                <w:tcW w:w="986" w:type="dxa"/>
                <w:noWrap/>
                <w:hideMark/>
              </w:tcPr>
            </w:tcPrChange>
          </w:tcPr>
          <w:p w14:paraId="0F7DD5E7" w14:textId="77777777" w:rsidR="008354A1" w:rsidRPr="00AA18F2" w:rsidRDefault="008354A1" w:rsidP="008354A1">
            <w:pPr>
              <w:pStyle w:val="SCC42tablebody"/>
              <w:rPr>
                <w:lang w:val="en-GB"/>
              </w:rPr>
            </w:pPr>
            <w:r w:rsidRPr="00AA18F2">
              <w:rPr>
                <w:lang w:val="en-GB"/>
              </w:rPr>
              <w:t>t-Stat</w:t>
            </w:r>
          </w:p>
        </w:tc>
        <w:tc>
          <w:tcPr>
            <w:tcW w:w="986" w:type="dxa"/>
            <w:noWrap/>
            <w:hideMark/>
            <w:tcPrChange w:id="278" w:author="buypc computers" w:date="2025-04-12T17:56:00Z">
              <w:tcPr>
                <w:tcW w:w="986" w:type="dxa"/>
                <w:noWrap/>
                <w:hideMark/>
              </w:tcPr>
            </w:tcPrChange>
          </w:tcPr>
          <w:p w14:paraId="6983BFA7" w14:textId="77777777" w:rsidR="008354A1" w:rsidRPr="00AA18F2" w:rsidRDefault="008354A1" w:rsidP="008354A1">
            <w:pPr>
              <w:pStyle w:val="SCC42tablebody"/>
              <w:rPr>
                <w:lang w:val="en-GB"/>
              </w:rPr>
            </w:pPr>
            <w:r w:rsidRPr="00AA18F2">
              <w:rPr>
                <w:lang w:val="en-GB"/>
              </w:rPr>
              <w:t>P-Value</w:t>
            </w:r>
          </w:p>
        </w:tc>
        <w:tc>
          <w:tcPr>
            <w:tcW w:w="1218" w:type="dxa"/>
            <w:noWrap/>
            <w:hideMark/>
            <w:tcPrChange w:id="279" w:author="buypc computers" w:date="2025-04-12T17:56:00Z">
              <w:tcPr>
                <w:tcW w:w="1218" w:type="dxa"/>
                <w:noWrap/>
                <w:hideMark/>
              </w:tcPr>
            </w:tcPrChange>
          </w:tcPr>
          <w:p w14:paraId="7E5C6778" w14:textId="77777777" w:rsidR="008354A1" w:rsidRPr="00AA18F2" w:rsidRDefault="008354A1" w:rsidP="008354A1">
            <w:pPr>
              <w:pStyle w:val="SCC42tablebody"/>
              <w:rPr>
                <w:lang w:val="en-GB"/>
              </w:rPr>
            </w:pPr>
            <w:r w:rsidRPr="00AA18F2">
              <w:rPr>
                <w:lang w:val="en-GB"/>
              </w:rPr>
              <w:t>Lower confidence limit (95%)</w:t>
            </w:r>
          </w:p>
        </w:tc>
        <w:tc>
          <w:tcPr>
            <w:tcW w:w="986" w:type="dxa"/>
            <w:noWrap/>
            <w:hideMark/>
            <w:tcPrChange w:id="280" w:author="buypc computers" w:date="2025-04-12T17:56:00Z">
              <w:tcPr>
                <w:tcW w:w="986" w:type="dxa"/>
                <w:noWrap/>
                <w:hideMark/>
              </w:tcPr>
            </w:tcPrChange>
          </w:tcPr>
          <w:p w14:paraId="39FA65D3" w14:textId="77777777" w:rsidR="008354A1" w:rsidRPr="00AA18F2" w:rsidRDefault="008354A1" w:rsidP="008354A1">
            <w:pPr>
              <w:pStyle w:val="SCC42tablebody"/>
              <w:rPr>
                <w:lang w:val="en-GB"/>
              </w:rPr>
            </w:pPr>
            <w:r w:rsidRPr="00AA18F2">
              <w:rPr>
                <w:lang w:val="en-GB"/>
              </w:rPr>
              <w:t>Higher confidence limit (95%)</w:t>
            </w:r>
          </w:p>
        </w:tc>
      </w:tr>
      <w:tr w:rsidR="008354A1" w:rsidRPr="00AA18F2" w14:paraId="554CE37B" w14:textId="77777777" w:rsidTr="008354A1">
        <w:trPr>
          <w:trHeight w:val="291"/>
          <w:jc w:val="right"/>
          <w:trPrChange w:id="281" w:author="buypc computers" w:date="2025-04-12T17:56:00Z">
            <w:trPr>
              <w:trHeight w:val="291"/>
              <w:jc w:val="right"/>
            </w:trPr>
          </w:trPrChange>
        </w:trPr>
        <w:tc>
          <w:tcPr>
            <w:tcW w:w="1449" w:type="dxa"/>
            <w:noWrap/>
            <w:hideMark/>
            <w:tcPrChange w:id="282" w:author="buypc computers" w:date="2025-04-12T17:56:00Z">
              <w:tcPr>
                <w:tcW w:w="1449" w:type="dxa"/>
                <w:noWrap/>
                <w:hideMark/>
              </w:tcPr>
            </w:tcPrChange>
          </w:tcPr>
          <w:p w14:paraId="4DFA3E35" w14:textId="77777777" w:rsidR="008354A1" w:rsidRPr="00AA18F2" w:rsidRDefault="008354A1" w:rsidP="008354A1">
            <w:pPr>
              <w:pStyle w:val="SCC42tablebody"/>
              <w:rPr>
                <w:lang w:val="en-GB"/>
              </w:rPr>
            </w:pPr>
            <w:r w:rsidRPr="00AA18F2">
              <w:rPr>
                <w:lang w:val="en-GB"/>
              </w:rPr>
              <w:t>ERV</w:t>
            </w:r>
          </w:p>
        </w:tc>
        <w:tc>
          <w:tcPr>
            <w:tcW w:w="986" w:type="dxa"/>
            <w:noWrap/>
            <w:hideMark/>
            <w:tcPrChange w:id="283" w:author="buypc computers" w:date="2025-04-12T17:56:00Z">
              <w:tcPr>
                <w:tcW w:w="986" w:type="dxa"/>
                <w:noWrap/>
                <w:hideMark/>
              </w:tcPr>
            </w:tcPrChange>
          </w:tcPr>
          <w:p w14:paraId="14315EBC" w14:textId="77777777" w:rsidR="008354A1" w:rsidRPr="00AA18F2" w:rsidRDefault="008354A1" w:rsidP="008354A1">
            <w:pPr>
              <w:pStyle w:val="SCC42tablebody"/>
              <w:rPr>
                <w:lang w:val="en-GB"/>
              </w:rPr>
            </w:pPr>
            <w:r w:rsidRPr="00AA18F2">
              <w:rPr>
                <w:lang w:val="en-GB"/>
              </w:rPr>
              <w:t>-2.7539</w:t>
            </w:r>
          </w:p>
        </w:tc>
        <w:tc>
          <w:tcPr>
            <w:tcW w:w="986" w:type="dxa"/>
            <w:noWrap/>
            <w:hideMark/>
            <w:tcPrChange w:id="284" w:author="buypc computers" w:date="2025-04-12T17:56:00Z">
              <w:tcPr>
                <w:tcW w:w="986" w:type="dxa"/>
                <w:noWrap/>
                <w:hideMark/>
              </w:tcPr>
            </w:tcPrChange>
          </w:tcPr>
          <w:p w14:paraId="450BFFDA" w14:textId="77777777" w:rsidR="008354A1" w:rsidRPr="00AA18F2" w:rsidRDefault="008354A1" w:rsidP="008354A1">
            <w:pPr>
              <w:pStyle w:val="SCC42tablebody"/>
              <w:rPr>
                <w:lang w:val="en-GB"/>
              </w:rPr>
            </w:pPr>
            <w:r w:rsidRPr="00AA18F2">
              <w:rPr>
                <w:lang w:val="en-GB"/>
              </w:rPr>
              <w:t>0.6312</w:t>
            </w:r>
          </w:p>
        </w:tc>
        <w:tc>
          <w:tcPr>
            <w:tcW w:w="986" w:type="dxa"/>
            <w:noWrap/>
            <w:hideMark/>
            <w:tcPrChange w:id="285" w:author="buypc computers" w:date="2025-04-12T17:56:00Z">
              <w:tcPr>
                <w:tcW w:w="986" w:type="dxa"/>
                <w:noWrap/>
                <w:hideMark/>
              </w:tcPr>
            </w:tcPrChange>
          </w:tcPr>
          <w:p w14:paraId="786338D1" w14:textId="77777777" w:rsidR="008354A1" w:rsidRPr="00AA18F2" w:rsidRDefault="008354A1" w:rsidP="008354A1">
            <w:pPr>
              <w:pStyle w:val="SCC42tablebody"/>
              <w:rPr>
                <w:lang w:val="en-GB"/>
              </w:rPr>
            </w:pPr>
            <w:r w:rsidRPr="00AA18F2">
              <w:rPr>
                <w:lang w:val="en-GB"/>
              </w:rPr>
              <w:t>-4.3600</w:t>
            </w:r>
          </w:p>
        </w:tc>
        <w:tc>
          <w:tcPr>
            <w:tcW w:w="986" w:type="dxa"/>
            <w:noWrap/>
            <w:hideMark/>
            <w:tcPrChange w:id="286" w:author="buypc computers" w:date="2025-04-12T17:56:00Z">
              <w:tcPr>
                <w:tcW w:w="986" w:type="dxa"/>
                <w:noWrap/>
                <w:hideMark/>
              </w:tcPr>
            </w:tcPrChange>
          </w:tcPr>
          <w:p w14:paraId="118795FA" w14:textId="77777777" w:rsidR="008354A1" w:rsidRPr="00AA18F2" w:rsidRDefault="008354A1" w:rsidP="008354A1">
            <w:pPr>
              <w:pStyle w:val="SCC42tablebody"/>
              <w:rPr>
                <w:lang w:val="en-GB"/>
              </w:rPr>
            </w:pPr>
            <w:r w:rsidRPr="00AA18F2">
              <w:rPr>
                <w:lang w:val="en-GB"/>
              </w:rPr>
              <w:t>0.0000</w:t>
            </w:r>
          </w:p>
        </w:tc>
        <w:tc>
          <w:tcPr>
            <w:tcW w:w="1218" w:type="dxa"/>
            <w:noWrap/>
            <w:hideMark/>
            <w:tcPrChange w:id="287" w:author="buypc computers" w:date="2025-04-12T17:56:00Z">
              <w:tcPr>
                <w:tcW w:w="1218" w:type="dxa"/>
                <w:noWrap/>
                <w:hideMark/>
              </w:tcPr>
            </w:tcPrChange>
          </w:tcPr>
          <w:p w14:paraId="1991489A" w14:textId="77777777" w:rsidR="008354A1" w:rsidRPr="00AA18F2" w:rsidRDefault="008354A1" w:rsidP="008354A1">
            <w:pPr>
              <w:pStyle w:val="SCC42tablebody"/>
              <w:rPr>
                <w:lang w:val="en-GB"/>
              </w:rPr>
            </w:pPr>
            <w:r w:rsidRPr="00AA18F2">
              <w:rPr>
                <w:lang w:val="en-GB"/>
              </w:rPr>
              <w:t>-4.0666</w:t>
            </w:r>
          </w:p>
        </w:tc>
        <w:tc>
          <w:tcPr>
            <w:tcW w:w="986" w:type="dxa"/>
            <w:noWrap/>
            <w:hideMark/>
            <w:tcPrChange w:id="288" w:author="buypc computers" w:date="2025-04-12T17:56:00Z">
              <w:tcPr>
                <w:tcW w:w="986" w:type="dxa"/>
                <w:noWrap/>
                <w:hideMark/>
              </w:tcPr>
            </w:tcPrChange>
          </w:tcPr>
          <w:p w14:paraId="759AF8EF" w14:textId="77777777" w:rsidR="008354A1" w:rsidRPr="00AA18F2" w:rsidRDefault="008354A1" w:rsidP="008354A1">
            <w:pPr>
              <w:pStyle w:val="SCC42tablebody"/>
              <w:rPr>
                <w:lang w:val="en-GB"/>
              </w:rPr>
            </w:pPr>
            <w:r w:rsidRPr="00AA18F2">
              <w:rPr>
                <w:lang w:val="en-GB"/>
              </w:rPr>
              <w:t>-1.4413</w:t>
            </w:r>
          </w:p>
        </w:tc>
      </w:tr>
      <w:tr w:rsidR="008354A1" w:rsidRPr="00AA18F2" w14:paraId="0ADA1033" w14:textId="77777777" w:rsidTr="008354A1">
        <w:trPr>
          <w:trHeight w:val="291"/>
          <w:jc w:val="right"/>
          <w:trPrChange w:id="289" w:author="buypc computers" w:date="2025-04-12T17:56:00Z">
            <w:trPr>
              <w:trHeight w:val="291"/>
              <w:jc w:val="right"/>
            </w:trPr>
          </w:trPrChange>
        </w:trPr>
        <w:tc>
          <w:tcPr>
            <w:tcW w:w="1449" w:type="dxa"/>
            <w:noWrap/>
            <w:hideMark/>
            <w:tcPrChange w:id="290" w:author="buypc computers" w:date="2025-04-12T17:56:00Z">
              <w:tcPr>
                <w:tcW w:w="1449" w:type="dxa"/>
                <w:noWrap/>
                <w:hideMark/>
              </w:tcPr>
            </w:tcPrChange>
          </w:tcPr>
          <w:p w14:paraId="01BFCCDD" w14:textId="77777777" w:rsidR="008354A1" w:rsidRPr="00AA18F2" w:rsidRDefault="008354A1" w:rsidP="008354A1">
            <w:pPr>
              <w:pStyle w:val="SCC42tablebody"/>
              <w:rPr>
                <w:lang w:val="en-GB"/>
              </w:rPr>
            </w:pPr>
            <w:r w:rsidRPr="00AA18F2">
              <w:rPr>
                <w:lang w:val="en-GB"/>
              </w:rPr>
              <w:t>INT Rate</w:t>
            </w:r>
          </w:p>
        </w:tc>
        <w:tc>
          <w:tcPr>
            <w:tcW w:w="986" w:type="dxa"/>
            <w:noWrap/>
            <w:hideMark/>
            <w:tcPrChange w:id="291" w:author="buypc computers" w:date="2025-04-12T17:56:00Z">
              <w:tcPr>
                <w:tcW w:w="986" w:type="dxa"/>
                <w:noWrap/>
                <w:hideMark/>
              </w:tcPr>
            </w:tcPrChange>
          </w:tcPr>
          <w:p w14:paraId="3622F255" w14:textId="77777777" w:rsidR="008354A1" w:rsidRPr="00AA18F2" w:rsidRDefault="008354A1" w:rsidP="008354A1">
            <w:pPr>
              <w:pStyle w:val="SCC42tablebody"/>
              <w:rPr>
                <w:lang w:val="en-GB"/>
              </w:rPr>
            </w:pPr>
            <w:r w:rsidRPr="00AA18F2">
              <w:rPr>
                <w:lang w:val="en-GB"/>
              </w:rPr>
              <w:t>-0.0226</w:t>
            </w:r>
          </w:p>
        </w:tc>
        <w:tc>
          <w:tcPr>
            <w:tcW w:w="986" w:type="dxa"/>
            <w:noWrap/>
            <w:hideMark/>
            <w:tcPrChange w:id="292" w:author="buypc computers" w:date="2025-04-12T17:56:00Z">
              <w:tcPr>
                <w:tcW w:w="986" w:type="dxa"/>
                <w:noWrap/>
                <w:hideMark/>
              </w:tcPr>
            </w:tcPrChange>
          </w:tcPr>
          <w:p w14:paraId="75B77B9F" w14:textId="77777777" w:rsidR="008354A1" w:rsidRPr="00AA18F2" w:rsidRDefault="008354A1" w:rsidP="008354A1">
            <w:pPr>
              <w:pStyle w:val="SCC42tablebody"/>
              <w:rPr>
                <w:lang w:val="en-GB"/>
              </w:rPr>
            </w:pPr>
            <w:r w:rsidRPr="00AA18F2">
              <w:rPr>
                <w:lang w:val="en-GB"/>
              </w:rPr>
              <w:t>0.0123</w:t>
            </w:r>
          </w:p>
        </w:tc>
        <w:tc>
          <w:tcPr>
            <w:tcW w:w="986" w:type="dxa"/>
            <w:noWrap/>
            <w:hideMark/>
            <w:tcPrChange w:id="293" w:author="buypc computers" w:date="2025-04-12T17:56:00Z">
              <w:tcPr>
                <w:tcW w:w="986" w:type="dxa"/>
                <w:noWrap/>
                <w:hideMark/>
              </w:tcPr>
            </w:tcPrChange>
          </w:tcPr>
          <w:p w14:paraId="1B0E8451" w14:textId="77777777" w:rsidR="008354A1" w:rsidRPr="00AA18F2" w:rsidRDefault="008354A1" w:rsidP="008354A1">
            <w:pPr>
              <w:pStyle w:val="SCC42tablebody"/>
              <w:rPr>
                <w:lang w:val="en-GB"/>
              </w:rPr>
            </w:pPr>
            <w:r w:rsidRPr="00AA18F2">
              <w:rPr>
                <w:lang w:val="en-GB"/>
              </w:rPr>
              <w:t>-1.8300</w:t>
            </w:r>
          </w:p>
        </w:tc>
        <w:tc>
          <w:tcPr>
            <w:tcW w:w="986" w:type="dxa"/>
            <w:noWrap/>
            <w:hideMark/>
            <w:tcPrChange w:id="294" w:author="buypc computers" w:date="2025-04-12T17:56:00Z">
              <w:tcPr>
                <w:tcW w:w="986" w:type="dxa"/>
                <w:noWrap/>
                <w:hideMark/>
              </w:tcPr>
            </w:tcPrChange>
          </w:tcPr>
          <w:p w14:paraId="16F6CD27" w14:textId="77777777" w:rsidR="008354A1" w:rsidRPr="00AA18F2" w:rsidRDefault="008354A1" w:rsidP="008354A1">
            <w:pPr>
              <w:pStyle w:val="SCC42tablebody"/>
              <w:rPr>
                <w:lang w:val="en-GB"/>
              </w:rPr>
            </w:pPr>
            <w:r w:rsidRPr="00AA18F2">
              <w:rPr>
                <w:lang w:val="en-GB"/>
              </w:rPr>
              <w:t>0.0810</w:t>
            </w:r>
          </w:p>
        </w:tc>
        <w:tc>
          <w:tcPr>
            <w:tcW w:w="1218" w:type="dxa"/>
            <w:noWrap/>
            <w:hideMark/>
            <w:tcPrChange w:id="295" w:author="buypc computers" w:date="2025-04-12T17:56:00Z">
              <w:tcPr>
                <w:tcW w:w="1218" w:type="dxa"/>
                <w:noWrap/>
                <w:hideMark/>
              </w:tcPr>
            </w:tcPrChange>
          </w:tcPr>
          <w:p w14:paraId="15290DB7" w14:textId="77777777" w:rsidR="008354A1" w:rsidRPr="00AA18F2" w:rsidRDefault="008354A1" w:rsidP="008354A1">
            <w:pPr>
              <w:pStyle w:val="SCC42tablebody"/>
              <w:rPr>
                <w:lang w:val="en-GB"/>
              </w:rPr>
            </w:pPr>
            <w:r w:rsidRPr="00AA18F2">
              <w:rPr>
                <w:lang w:val="en-GB"/>
              </w:rPr>
              <w:t>-0.0482</w:t>
            </w:r>
          </w:p>
        </w:tc>
        <w:tc>
          <w:tcPr>
            <w:tcW w:w="986" w:type="dxa"/>
            <w:noWrap/>
            <w:hideMark/>
            <w:tcPrChange w:id="296" w:author="buypc computers" w:date="2025-04-12T17:56:00Z">
              <w:tcPr>
                <w:tcW w:w="986" w:type="dxa"/>
                <w:noWrap/>
                <w:hideMark/>
              </w:tcPr>
            </w:tcPrChange>
          </w:tcPr>
          <w:p w14:paraId="62FFCFF7" w14:textId="77777777" w:rsidR="008354A1" w:rsidRPr="00AA18F2" w:rsidRDefault="008354A1" w:rsidP="008354A1">
            <w:pPr>
              <w:pStyle w:val="SCC42tablebody"/>
              <w:rPr>
                <w:lang w:val="en-GB"/>
              </w:rPr>
            </w:pPr>
            <w:r w:rsidRPr="00AA18F2">
              <w:rPr>
                <w:lang w:val="en-GB"/>
              </w:rPr>
              <w:t>0.0030</w:t>
            </w:r>
          </w:p>
        </w:tc>
      </w:tr>
      <w:tr w:rsidR="008354A1" w:rsidRPr="00AA18F2" w14:paraId="361BE355" w14:textId="77777777" w:rsidTr="008354A1">
        <w:trPr>
          <w:trHeight w:val="291"/>
          <w:jc w:val="right"/>
          <w:trPrChange w:id="297" w:author="buypc computers" w:date="2025-04-12T17:56:00Z">
            <w:trPr>
              <w:trHeight w:val="291"/>
              <w:jc w:val="right"/>
            </w:trPr>
          </w:trPrChange>
        </w:trPr>
        <w:tc>
          <w:tcPr>
            <w:tcW w:w="1449" w:type="dxa"/>
            <w:noWrap/>
            <w:hideMark/>
            <w:tcPrChange w:id="298" w:author="buypc computers" w:date="2025-04-12T17:56:00Z">
              <w:tcPr>
                <w:tcW w:w="1449" w:type="dxa"/>
                <w:noWrap/>
                <w:hideMark/>
              </w:tcPr>
            </w:tcPrChange>
          </w:tcPr>
          <w:p w14:paraId="6AAC235B" w14:textId="77777777" w:rsidR="008354A1" w:rsidRPr="00AA18F2" w:rsidRDefault="008354A1" w:rsidP="008354A1">
            <w:pPr>
              <w:pStyle w:val="SCC42tablebody"/>
              <w:rPr>
                <w:lang w:val="en-GB"/>
              </w:rPr>
            </w:pPr>
            <w:r w:rsidRPr="00AA18F2">
              <w:rPr>
                <w:lang w:val="en-GB"/>
              </w:rPr>
              <w:t>D_FDI×ERV</w:t>
            </w:r>
          </w:p>
        </w:tc>
        <w:tc>
          <w:tcPr>
            <w:tcW w:w="986" w:type="dxa"/>
            <w:noWrap/>
            <w:hideMark/>
            <w:tcPrChange w:id="299" w:author="buypc computers" w:date="2025-04-12T17:56:00Z">
              <w:tcPr>
                <w:tcW w:w="986" w:type="dxa"/>
                <w:noWrap/>
                <w:hideMark/>
              </w:tcPr>
            </w:tcPrChange>
          </w:tcPr>
          <w:p w14:paraId="68D5480D" w14:textId="77777777" w:rsidR="008354A1" w:rsidRPr="00AA18F2" w:rsidRDefault="008354A1" w:rsidP="008354A1">
            <w:pPr>
              <w:pStyle w:val="SCC42tablebody"/>
              <w:rPr>
                <w:lang w:val="en-GB"/>
              </w:rPr>
            </w:pPr>
            <w:r w:rsidRPr="00AA18F2">
              <w:rPr>
                <w:lang w:val="en-GB"/>
              </w:rPr>
              <w:t>-3.1074</w:t>
            </w:r>
          </w:p>
        </w:tc>
        <w:tc>
          <w:tcPr>
            <w:tcW w:w="986" w:type="dxa"/>
            <w:noWrap/>
            <w:hideMark/>
            <w:tcPrChange w:id="300" w:author="buypc computers" w:date="2025-04-12T17:56:00Z">
              <w:tcPr>
                <w:tcW w:w="986" w:type="dxa"/>
                <w:noWrap/>
                <w:hideMark/>
              </w:tcPr>
            </w:tcPrChange>
          </w:tcPr>
          <w:p w14:paraId="593A0D70" w14:textId="77777777" w:rsidR="008354A1" w:rsidRPr="00AA18F2" w:rsidRDefault="008354A1" w:rsidP="008354A1">
            <w:pPr>
              <w:pStyle w:val="SCC42tablebody"/>
              <w:rPr>
                <w:lang w:val="en-GB"/>
              </w:rPr>
            </w:pPr>
            <w:r w:rsidRPr="00AA18F2">
              <w:rPr>
                <w:lang w:val="en-GB"/>
              </w:rPr>
              <w:t>1.6629</w:t>
            </w:r>
          </w:p>
        </w:tc>
        <w:tc>
          <w:tcPr>
            <w:tcW w:w="986" w:type="dxa"/>
            <w:noWrap/>
            <w:hideMark/>
            <w:tcPrChange w:id="301" w:author="buypc computers" w:date="2025-04-12T17:56:00Z">
              <w:tcPr>
                <w:tcW w:w="986" w:type="dxa"/>
                <w:noWrap/>
                <w:hideMark/>
              </w:tcPr>
            </w:tcPrChange>
          </w:tcPr>
          <w:p w14:paraId="23225F0D" w14:textId="77777777" w:rsidR="008354A1" w:rsidRPr="00AA18F2" w:rsidRDefault="008354A1" w:rsidP="008354A1">
            <w:pPr>
              <w:pStyle w:val="SCC42tablebody"/>
              <w:rPr>
                <w:lang w:val="en-GB"/>
              </w:rPr>
            </w:pPr>
            <w:r w:rsidRPr="00AA18F2">
              <w:rPr>
                <w:lang w:val="en-GB"/>
              </w:rPr>
              <w:t>-1.8700</w:t>
            </w:r>
          </w:p>
        </w:tc>
        <w:tc>
          <w:tcPr>
            <w:tcW w:w="986" w:type="dxa"/>
            <w:noWrap/>
            <w:hideMark/>
            <w:tcPrChange w:id="302" w:author="buypc computers" w:date="2025-04-12T17:56:00Z">
              <w:tcPr>
                <w:tcW w:w="986" w:type="dxa"/>
                <w:noWrap/>
                <w:hideMark/>
              </w:tcPr>
            </w:tcPrChange>
          </w:tcPr>
          <w:p w14:paraId="78A535A2" w14:textId="77777777" w:rsidR="008354A1" w:rsidRPr="00AA18F2" w:rsidRDefault="008354A1" w:rsidP="008354A1">
            <w:pPr>
              <w:pStyle w:val="SCC42tablebody"/>
              <w:rPr>
                <w:lang w:val="en-GB"/>
              </w:rPr>
            </w:pPr>
            <w:r w:rsidRPr="00AA18F2">
              <w:rPr>
                <w:lang w:val="en-GB"/>
              </w:rPr>
              <w:t>0.0760</w:t>
            </w:r>
          </w:p>
        </w:tc>
        <w:tc>
          <w:tcPr>
            <w:tcW w:w="1218" w:type="dxa"/>
            <w:noWrap/>
            <w:hideMark/>
            <w:tcPrChange w:id="303" w:author="buypc computers" w:date="2025-04-12T17:56:00Z">
              <w:tcPr>
                <w:tcW w:w="1218" w:type="dxa"/>
                <w:noWrap/>
                <w:hideMark/>
              </w:tcPr>
            </w:tcPrChange>
          </w:tcPr>
          <w:p w14:paraId="750785BA" w14:textId="77777777" w:rsidR="008354A1" w:rsidRPr="00AA18F2" w:rsidRDefault="008354A1" w:rsidP="008354A1">
            <w:pPr>
              <w:pStyle w:val="SCC42tablebody"/>
              <w:rPr>
                <w:lang w:val="en-GB"/>
              </w:rPr>
            </w:pPr>
            <w:r w:rsidRPr="00AA18F2">
              <w:rPr>
                <w:lang w:val="en-GB"/>
              </w:rPr>
              <w:t>-6.5656</w:t>
            </w:r>
          </w:p>
        </w:tc>
        <w:tc>
          <w:tcPr>
            <w:tcW w:w="986" w:type="dxa"/>
            <w:noWrap/>
            <w:hideMark/>
            <w:tcPrChange w:id="304" w:author="buypc computers" w:date="2025-04-12T17:56:00Z">
              <w:tcPr>
                <w:tcW w:w="986" w:type="dxa"/>
                <w:noWrap/>
                <w:hideMark/>
              </w:tcPr>
            </w:tcPrChange>
          </w:tcPr>
          <w:p w14:paraId="3CA236C4" w14:textId="77777777" w:rsidR="008354A1" w:rsidRPr="00AA18F2" w:rsidRDefault="008354A1" w:rsidP="008354A1">
            <w:pPr>
              <w:pStyle w:val="SCC42tablebody"/>
              <w:rPr>
                <w:lang w:val="en-GB"/>
              </w:rPr>
            </w:pPr>
            <w:r w:rsidRPr="00AA18F2">
              <w:rPr>
                <w:lang w:val="en-GB"/>
              </w:rPr>
              <w:t>0.3508</w:t>
            </w:r>
          </w:p>
        </w:tc>
      </w:tr>
      <w:tr w:rsidR="008354A1" w:rsidRPr="00AA18F2" w14:paraId="26548130" w14:textId="77777777" w:rsidTr="008354A1">
        <w:trPr>
          <w:trHeight w:val="291"/>
          <w:jc w:val="right"/>
          <w:trPrChange w:id="305" w:author="buypc computers" w:date="2025-04-12T17:56:00Z">
            <w:trPr>
              <w:trHeight w:val="291"/>
              <w:jc w:val="right"/>
            </w:trPr>
          </w:trPrChange>
        </w:trPr>
        <w:tc>
          <w:tcPr>
            <w:tcW w:w="1449" w:type="dxa"/>
            <w:noWrap/>
            <w:hideMark/>
            <w:tcPrChange w:id="306" w:author="buypc computers" w:date="2025-04-12T17:56:00Z">
              <w:tcPr>
                <w:tcW w:w="1449" w:type="dxa"/>
                <w:noWrap/>
                <w:hideMark/>
              </w:tcPr>
            </w:tcPrChange>
          </w:tcPr>
          <w:p w14:paraId="66ECFD75" w14:textId="77777777" w:rsidR="008354A1" w:rsidRPr="00AA18F2" w:rsidRDefault="008354A1" w:rsidP="008354A1">
            <w:pPr>
              <w:pStyle w:val="SCC42tablebody"/>
              <w:rPr>
                <w:lang w:val="en-GB"/>
              </w:rPr>
            </w:pPr>
            <w:r w:rsidRPr="00AA18F2">
              <w:rPr>
                <w:lang w:val="en-GB"/>
              </w:rPr>
              <w:t>Cons.</w:t>
            </w:r>
          </w:p>
        </w:tc>
        <w:tc>
          <w:tcPr>
            <w:tcW w:w="986" w:type="dxa"/>
            <w:noWrap/>
            <w:hideMark/>
            <w:tcPrChange w:id="307" w:author="buypc computers" w:date="2025-04-12T17:56:00Z">
              <w:tcPr>
                <w:tcW w:w="986" w:type="dxa"/>
                <w:noWrap/>
                <w:hideMark/>
              </w:tcPr>
            </w:tcPrChange>
          </w:tcPr>
          <w:p w14:paraId="2CC45995" w14:textId="77777777" w:rsidR="008354A1" w:rsidRPr="00AA18F2" w:rsidRDefault="008354A1" w:rsidP="008354A1">
            <w:pPr>
              <w:pStyle w:val="SCC42tablebody"/>
              <w:rPr>
                <w:lang w:val="en-GB"/>
              </w:rPr>
            </w:pPr>
            <w:r w:rsidRPr="00AA18F2">
              <w:rPr>
                <w:lang w:val="en-GB"/>
              </w:rPr>
              <w:t>0.0952</w:t>
            </w:r>
          </w:p>
        </w:tc>
        <w:tc>
          <w:tcPr>
            <w:tcW w:w="986" w:type="dxa"/>
            <w:noWrap/>
            <w:hideMark/>
            <w:tcPrChange w:id="308" w:author="buypc computers" w:date="2025-04-12T17:56:00Z">
              <w:tcPr>
                <w:tcW w:w="986" w:type="dxa"/>
                <w:noWrap/>
                <w:hideMark/>
              </w:tcPr>
            </w:tcPrChange>
          </w:tcPr>
          <w:p w14:paraId="03AD6813" w14:textId="77777777" w:rsidR="008354A1" w:rsidRPr="00AA18F2" w:rsidRDefault="008354A1" w:rsidP="008354A1">
            <w:pPr>
              <w:pStyle w:val="SCC42tablebody"/>
              <w:rPr>
                <w:lang w:val="en-GB"/>
              </w:rPr>
            </w:pPr>
            <w:r w:rsidRPr="00AA18F2">
              <w:rPr>
                <w:lang w:val="en-GB"/>
              </w:rPr>
              <w:t>0.0351</w:t>
            </w:r>
          </w:p>
        </w:tc>
        <w:tc>
          <w:tcPr>
            <w:tcW w:w="986" w:type="dxa"/>
            <w:noWrap/>
            <w:hideMark/>
            <w:tcPrChange w:id="309" w:author="buypc computers" w:date="2025-04-12T17:56:00Z">
              <w:tcPr>
                <w:tcW w:w="986" w:type="dxa"/>
                <w:noWrap/>
                <w:hideMark/>
              </w:tcPr>
            </w:tcPrChange>
          </w:tcPr>
          <w:p w14:paraId="2E7E4432" w14:textId="77777777" w:rsidR="008354A1" w:rsidRPr="00AA18F2" w:rsidRDefault="008354A1" w:rsidP="008354A1">
            <w:pPr>
              <w:pStyle w:val="SCC42tablebody"/>
              <w:rPr>
                <w:lang w:val="en-GB"/>
              </w:rPr>
            </w:pPr>
            <w:r w:rsidRPr="00AA18F2">
              <w:rPr>
                <w:lang w:val="en-GB"/>
              </w:rPr>
              <w:t>2.7100</w:t>
            </w:r>
          </w:p>
        </w:tc>
        <w:tc>
          <w:tcPr>
            <w:tcW w:w="986" w:type="dxa"/>
            <w:noWrap/>
            <w:hideMark/>
            <w:tcPrChange w:id="310" w:author="buypc computers" w:date="2025-04-12T17:56:00Z">
              <w:tcPr>
                <w:tcW w:w="986" w:type="dxa"/>
                <w:noWrap/>
                <w:hideMark/>
              </w:tcPr>
            </w:tcPrChange>
          </w:tcPr>
          <w:p w14:paraId="3D0AFAD8" w14:textId="77777777" w:rsidR="008354A1" w:rsidRPr="00AA18F2" w:rsidRDefault="008354A1" w:rsidP="008354A1">
            <w:pPr>
              <w:pStyle w:val="SCC42tablebody"/>
              <w:rPr>
                <w:lang w:val="en-GB"/>
              </w:rPr>
            </w:pPr>
            <w:r w:rsidRPr="00AA18F2">
              <w:rPr>
                <w:lang w:val="en-GB"/>
              </w:rPr>
              <w:t>0.0130</w:t>
            </w:r>
          </w:p>
        </w:tc>
        <w:tc>
          <w:tcPr>
            <w:tcW w:w="1218" w:type="dxa"/>
            <w:noWrap/>
            <w:hideMark/>
            <w:tcPrChange w:id="311" w:author="buypc computers" w:date="2025-04-12T17:56:00Z">
              <w:tcPr>
                <w:tcW w:w="1218" w:type="dxa"/>
                <w:noWrap/>
                <w:hideMark/>
              </w:tcPr>
            </w:tcPrChange>
          </w:tcPr>
          <w:p w14:paraId="694611A6" w14:textId="77777777" w:rsidR="008354A1" w:rsidRPr="00AA18F2" w:rsidRDefault="008354A1" w:rsidP="008354A1">
            <w:pPr>
              <w:pStyle w:val="SCC42tablebody"/>
              <w:rPr>
                <w:lang w:val="en-GB"/>
              </w:rPr>
            </w:pPr>
            <w:r w:rsidRPr="00AA18F2">
              <w:rPr>
                <w:lang w:val="en-GB"/>
              </w:rPr>
              <w:t>0.0222</w:t>
            </w:r>
          </w:p>
        </w:tc>
        <w:tc>
          <w:tcPr>
            <w:tcW w:w="986" w:type="dxa"/>
            <w:noWrap/>
            <w:hideMark/>
            <w:tcPrChange w:id="312" w:author="buypc computers" w:date="2025-04-12T17:56:00Z">
              <w:tcPr>
                <w:tcW w:w="986" w:type="dxa"/>
                <w:noWrap/>
                <w:hideMark/>
              </w:tcPr>
            </w:tcPrChange>
          </w:tcPr>
          <w:p w14:paraId="401FFDB3" w14:textId="77777777" w:rsidR="008354A1" w:rsidRPr="00AA18F2" w:rsidRDefault="008354A1" w:rsidP="008354A1">
            <w:pPr>
              <w:pStyle w:val="SCC42tablebody"/>
              <w:rPr>
                <w:lang w:val="en-GB"/>
              </w:rPr>
            </w:pPr>
            <w:r w:rsidRPr="00AA18F2">
              <w:rPr>
                <w:lang w:val="en-GB"/>
              </w:rPr>
              <w:t>0.1682</w:t>
            </w:r>
          </w:p>
        </w:tc>
      </w:tr>
    </w:tbl>
    <w:p w14:paraId="12ECDB04" w14:textId="77777777" w:rsidR="008354A1" w:rsidRPr="008354A1" w:rsidRDefault="008354A1" w:rsidP="008354A1">
      <w:pPr>
        <w:pStyle w:val="SCC31text"/>
        <w:rPr>
          <w:rFonts w:eastAsiaTheme="minorEastAsia"/>
          <w:lang w:val="en-GB"/>
        </w:rPr>
      </w:pPr>
      <w:r w:rsidRPr="008354A1">
        <w:rPr>
          <w:rFonts w:eastAsiaTheme="minorEastAsia"/>
          <w:lang w:val="en-GB"/>
        </w:rPr>
        <w:t xml:space="preserve">Table 5 shows the regression analysis for the impact of ERV on the </w:t>
      </w:r>
      <w:proofErr w:type="spellStart"/>
      <w:r w:rsidRPr="008354A1">
        <w:rPr>
          <w:rFonts w:eastAsiaTheme="minorEastAsia"/>
          <w:lang w:val="en-GB"/>
        </w:rPr>
        <w:t>Agro</w:t>
      </w:r>
      <w:proofErr w:type="spellEnd"/>
      <w:r w:rsidRPr="008354A1">
        <w:rPr>
          <w:rFonts w:eastAsiaTheme="minorEastAsia"/>
          <w:lang w:val="en-GB"/>
        </w:rPr>
        <w:t xml:space="preserve"> ER from China. The statistics show that ERV has a </w:t>
      </w:r>
      <w:proofErr w:type="gramStart"/>
      <w:r w:rsidRPr="008354A1">
        <w:rPr>
          <w:rFonts w:eastAsiaTheme="minorEastAsia"/>
          <w:lang w:val="en-GB"/>
        </w:rPr>
        <w:t>-2.7539 factor</w:t>
      </w:r>
      <w:proofErr w:type="gramEnd"/>
      <w:r w:rsidRPr="008354A1">
        <w:rPr>
          <w:rFonts w:eastAsiaTheme="minorEastAsia"/>
          <w:lang w:val="en-GB"/>
        </w:rPr>
        <w:t xml:space="preserve"> impact on the </w:t>
      </w:r>
      <w:proofErr w:type="spellStart"/>
      <w:r w:rsidRPr="008354A1">
        <w:rPr>
          <w:rFonts w:eastAsiaTheme="minorEastAsia"/>
          <w:lang w:val="en-GB"/>
        </w:rPr>
        <w:t>Agro</w:t>
      </w:r>
      <w:proofErr w:type="spellEnd"/>
      <w:r w:rsidRPr="008354A1">
        <w:rPr>
          <w:rFonts w:eastAsiaTheme="minorEastAsia"/>
          <w:lang w:val="en-GB"/>
        </w:rPr>
        <w:t xml:space="preserve"> ER from China. The INT Rate also has a coefficient of -0.0226 on the </w:t>
      </w:r>
      <w:proofErr w:type="spellStart"/>
      <w:r w:rsidRPr="008354A1">
        <w:rPr>
          <w:rFonts w:eastAsiaTheme="minorEastAsia"/>
          <w:lang w:val="en-GB"/>
        </w:rPr>
        <w:t>Agro</w:t>
      </w:r>
      <w:proofErr w:type="spellEnd"/>
      <w:r w:rsidRPr="008354A1">
        <w:rPr>
          <w:rFonts w:eastAsiaTheme="minorEastAsia"/>
          <w:lang w:val="en-GB"/>
        </w:rPr>
        <w:t xml:space="preserve"> ER. Finally, the D_FDI×ERV also has a negative parameter estimate of -3.1074 on the </w:t>
      </w:r>
      <w:proofErr w:type="spellStart"/>
      <w:r w:rsidRPr="008354A1">
        <w:rPr>
          <w:rFonts w:eastAsiaTheme="minorEastAsia"/>
          <w:lang w:val="en-GB"/>
        </w:rPr>
        <w:t>Agro</w:t>
      </w:r>
      <w:proofErr w:type="spellEnd"/>
      <w:r w:rsidRPr="008354A1">
        <w:rPr>
          <w:rFonts w:eastAsiaTheme="minorEastAsia"/>
          <w:lang w:val="en-GB"/>
        </w:rPr>
        <w:t xml:space="preserve"> ER for China. </w:t>
      </w:r>
    </w:p>
    <w:p w14:paraId="239AF45C" w14:textId="77777777" w:rsidR="008354A1" w:rsidRPr="008354A1" w:rsidRDefault="008354A1" w:rsidP="008354A1">
      <w:pPr>
        <w:pStyle w:val="SCC31text"/>
        <w:rPr>
          <w:rFonts w:eastAsiaTheme="minorEastAsia"/>
          <w:lang w:val="en-GB"/>
        </w:rPr>
      </w:pPr>
      <w:r w:rsidRPr="008354A1">
        <w:rPr>
          <w:rFonts w:eastAsiaTheme="minorEastAsia"/>
          <w:lang w:val="en-GB"/>
        </w:rPr>
        <w:t xml:space="preserve">4.3 Post-Estimation Test </w:t>
      </w:r>
    </w:p>
    <w:p w14:paraId="0A9D20FA" w14:textId="57589DC0" w:rsidR="008354A1" w:rsidRPr="008354A1" w:rsidRDefault="008354A1" w:rsidP="008354A1">
      <w:pPr>
        <w:pStyle w:val="SCC31text"/>
        <w:rPr>
          <w:rFonts w:eastAsiaTheme="minorEastAsia"/>
          <w:lang w:val="en-GB"/>
        </w:rPr>
      </w:pPr>
      <w:r w:rsidRPr="008354A1">
        <w:rPr>
          <w:rFonts w:eastAsiaTheme="minorEastAsia"/>
          <w:lang w:val="en-GB"/>
        </w:rPr>
        <w:t xml:space="preserve">The paper also provides post-estimation test results for checking problems on multicollinearity and heteroskedasticity. From </w:t>
      </w:r>
      <w:r w:rsidR="00EE6F08" w:rsidRPr="00EE6F08">
        <w:rPr>
          <w:rFonts w:eastAsiaTheme="minorEastAsia"/>
          <w:lang w:val="en-GB"/>
        </w:rPr>
        <w:t xml:space="preserve">Table </w:t>
      </w:r>
      <w:del w:id="313" w:author="buypc computers" w:date="2025-04-12T17:56:00Z">
        <w:r w:rsidR="00EE6F08" w:rsidRPr="00EE6F08">
          <w:rPr>
            <w:rFonts w:eastAsiaTheme="minorEastAsia"/>
            <w:lang w:val="en-GB"/>
          </w:rPr>
          <w:delText>6A</w:delText>
        </w:r>
        <w:r w:rsidR="00EE6F08">
          <w:rPr>
            <w:rFonts w:eastAsiaTheme="minorEastAsia"/>
            <w:lang w:val="en-GB"/>
          </w:rPr>
          <w:delText xml:space="preserve"> </w:delText>
        </w:r>
        <w:r w:rsidRPr="008354A1">
          <w:rPr>
            <w:rFonts w:eastAsiaTheme="minorEastAsia"/>
            <w:lang w:val="en-GB"/>
          </w:rPr>
          <w:delText>it</w:delText>
        </w:r>
      </w:del>
      <w:ins w:id="314" w:author="buypc computers" w:date="2025-04-12T17:56:00Z">
        <w:r w:rsidR="00EE6F08" w:rsidRPr="00EE6F08">
          <w:rPr>
            <w:rFonts w:eastAsiaTheme="minorEastAsia"/>
            <w:lang w:val="en-GB"/>
          </w:rPr>
          <w:t>6A</w:t>
        </w:r>
        <w:r w:rsidRPr="008354A1">
          <w:rPr>
            <w:rFonts w:eastAsiaTheme="minorEastAsia"/>
            <w:lang w:val="en-GB"/>
          </w:rPr>
          <w:t>it</w:t>
        </w:r>
      </w:ins>
      <w:r w:rsidRPr="008354A1">
        <w:rPr>
          <w:rFonts w:eastAsiaTheme="minorEastAsia"/>
          <w:lang w:val="en-GB"/>
        </w:rPr>
        <w:t xml:space="preserve"> has been understood that Model 1 has a total VIF of 1.87 and a Probability value of 0.6820 for the Breusch-Pagan Test. </w:t>
      </w:r>
      <w:r w:rsidR="00EE6F08">
        <w:rPr>
          <w:rFonts w:eastAsiaTheme="minorEastAsia"/>
          <w:lang w:val="en-GB"/>
        </w:rPr>
        <w:t>Table 6B,</w:t>
      </w:r>
      <w:r w:rsidR="00D909B8">
        <w:rPr>
          <w:rFonts w:eastAsiaTheme="minorEastAsia"/>
          <w:lang w:val="en-GB"/>
        </w:rPr>
        <w:t xml:space="preserve"> shows that for </w:t>
      </w:r>
      <w:r w:rsidRPr="008354A1">
        <w:rPr>
          <w:rFonts w:eastAsiaTheme="minorEastAsia"/>
          <w:lang w:val="en-GB"/>
        </w:rPr>
        <w:t xml:space="preserve">Model 2, the VIF mean was also 1.87 and a p-value of 0.1238 for the Breusch-Pagan Test. Based on the results of the VIF and Breusch-Pagan Test, problems regarding multicollinearity and heteroskedasticity could be ruled out. </w:t>
      </w:r>
    </w:p>
    <w:p w14:paraId="4906C919" w14:textId="77777777" w:rsidR="008354A1" w:rsidRPr="008354A1" w:rsidRDefault="008354A1" w:rsidP="008354A1">
      <w:pPr>
        <w:pStyle w:val="SCC31text"/>
        <w:rPr>
          <w:rFonts w:eastAsiaTheme="minorEastAsia"/>
          <w:lang w:val="en-GB"/>
        </w:rPr>
      </w:pPr>
    </w:p>
    <w:p w14:paraId="245D995A" w14:textId="77777777" w:rsidR="008354A1" w:rsidRPr="008354A1" w:rsidRDefault="008354A1" w:rsidP="008354A1">
      <w:pPr>
        <w:pStyle w:val="SCC21heading1"/>
        <w:rPr>
          <w:rFonts w:eastAsiaTheme="minorEastAsia"/>
          <w:lang w:val="en-GB"/>
        </w:rPr>
      </w:pPr>
      <w:r w:rsidRPr="008354A1">
        <w:rPr>
          <w:rFonts w:eastAsiaTheme="minorEastAsia"/>
          <w:lang w:val="en-GB"/>
        </w:rPr>
        <w:t>5. R</w:t>
      </w:r>
      <w:r>
        <w:rPr>
          <w:rFonts w:eastAsiaTheme="minorEastAsia" w:hint="eastAsia"/>
          <w:lang w:val="en-GB"/>
        </w:rPr>
        <w:t>esults</w:t>
      </w:r>
    </w:p>
    <w:p w14:paraId="35D0E04C" w14:textId="7DA8ADE8" w:rsidR="008354A1" w:rsidRPr="008354A1" w:rsidRDefault="008354A1" w:rsidP="008354A1">
      <w:pPr>
        <w:pStyle w:val="SCC31text"/>
        <w:rPr>
          <w:rFonts w:eastAsiaTheme="minorEastAsia"/>
          <w:lang w:val="en-GB"/>
        </w:rPr>
      </w:pPr>
      <w:r w:rsidRPr="008354A1">
        <w:rPr>
          <w:rFonts w:eastAsiaTheme="minorEastAsia"/>
          <w:lang w:val="en-GB"/>
        </w:rPr>
        <w:t xml:space="preserve">The results of the analysis show that </w:t>
      </w:r>
      <w:proofErr w:type="spellStart"/>
      <w:r w:rsidRPr="008354A1">
        <w:rPr>
          <w:rFonts w:eastAsiaTheme="minorEastAsia"/>
          <w:lang w:val="en-GB"/>
        </w:rPr>
        <w:t>Agro</w:t>
      </w:r>
      <w:proofErr w:type="spellEnd"/>
      <w:r w:rsidRPr="008354A1">
        <w:rPr>
          <w:rFonts w:eastAsiaTheme="minorEastAsia"/>
          <w:lang w:val="en-GB"/>
        </w:rPr>
        <w:t xml:space="preserve"> ER has grown in China between 1994 and 2023. During that period, the Total EXP in the region also grew substantially. The same can be observed </w:t>
      </w:r>
      <w:del w:id="315" w:author="buypc computers" w:date="2025-04-12T17:56:00Z">
        <w:r w:rsidRPr="008354A1">
          <w:rPr>
            <w:rFonts w:eastAsiaTheme="minorEastAsia"/>
            <w:lang w:val="en-GB"/>
          </w:rPr>
          <w:delText>in</w:delText>
        </w:r>
        <w:r w:rsidR="00EE6F08">
          <w:rPr>
            <w:rFonts w:eastAsiaTheme="minorEastAsia"/>
            <w:lang w:val="en-GB"/>
          </w:rPr>
          <w:delText xml:space="preserve"> </w:delText>
        </w:r>
        <w:r w:rsidR="004B72B8">
          <w:rPr>
            <w:rFonts w:eastAsiaTheme="minorEastAsia"/>
            <w:lang w:val="en-GB"/>
          </w:rPr>
          <w:delText>Figure</w:delText>
        </w:r>
      </w:del>
      <w:proofErr w:type="spellStart"/>
      <w:ins w:id="316" w:author="buypc computers" w:date="2025-04-12T17:56:00Z">
        <w:r w:rsidRPr="008354A1">
          <w:rPr>
            <w:rFonts w:eastAsiaTheme="minorEastAsia"/>
            <w:lang w:val="en-GB"/>
          </w:rPr>
          <w:t>in</w:t>
        </w:r>
        <w:r w:rsidR="004B72B8">
          <w:rPr>
            <w:rFonts w:eastAsiaTheme="minorEastAsia"/>
            <w:lang w:val="en-GB"/>
          </w:rPr>
          <w:t>Figure</w:t>
        </w:r>
      </w:ins>
      <w:proofErr w:type="spellEnd"/>
      <w:r w:rsidR="004B72B8">
        <w:rPr>
          <w:rFonts w:eastAsiaTheme="minorEastAsia"/>
          <w:lang w:val="en-GB"/>
        </w:rPr>
        <w:t xml:space="preserve"> 1</w:t>
      </w:r>
      <w:r w:rsidRPr="008354A1">
        <w:rPr>
          <w:rFonts w:eastAsiaTheme="minorEastAsia"/>
          <w:lang w:val="en-GB"/>
        </w:rPr>
        <w:t xml:space="preserve">. There is a downward impact on the ER levels for RMB/USD during the period of the study. The ER Levels fell from 8.6397 to 7.0809 between 1994 and 2023. The ERV shows a substantial level of fluctuation during the timeline of the research. There have been significant volatility trends during 2007-08, 2016 and 2020-21. Furthermore, the INF Rate shows a falling trend from 1994 to 2023. A similar trend is also observed for the interest rate. In 1994 the interest rate was recorded at -7.9897 per cent. However, in 2023, the same was recorded at 4.9613 percent. Finally, FDI Inflow has shown a falling trend during the timeline, as FDI inflows reduced from 5.98 percent of GDP to 0.24 percent of GDP. </w:t>
      </w:r>
    </w:p>
    <w:p w14:paraId="29398BD8"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The multivariate analysis in Table 4 shows that ERV has a negative impact on the Total EXP from China. As the volatility in ER for RMB/USD increased by 1 percent, the </w:t>
      </w:r>
      <w:proofErr w:type="spellStart"/>
      <w:r w:rsidRPr="008354A1">
        <w:rPr>
          <w:rFonts w:eastAsiaTheme="minorEastAsia"/>
          <w:lang w:val="en-GB"/>
        </w:rPr>
        <w:t>Log_Total</w:t>
      </w:r>
      <w:proofErr w:type="spellEnd"/>
      <w:r w:rsidRPr="008354A1">
        <w:rPr>
          <w:rFonts w:eastAsiaTheme="minorEastAsia"/>
          <w:lang w:val="en-GB"/>
        </w:rPr>
        <w:t xml:space="preserve"> EXP reduced by 1.56 percent. This relation is significant as the statistical power of the coefficient has a probability value of 0.0220. INT Rate also has a negative impact on the </w:t>
      </w:r>
      <w:proofErr w:type="spellStart"/>
      <w:r w:rsidRPr="008354A1">
        <w:rPr>
          <w:rFonts w:eastAsiaTheme="minorEastAsia"/>
          <w:lang w:val="en-GB"/>
        </w:rPr>
        <w:t>Log_Total</w:t>
      </w:r>
      <w:proofErr w:type="spellEnd"/>
      <w:r w:rsidRPr="008354A1">
        <w:rPr>
          <w:rFonts w:eastAsiaTheme="minorEastAsia"/>
          <w:lang w:val="en-GB"/>
        </w:rPr>
        <w:t xml:space="preserve"> EXP. When the interest rates rise by 1 unit, the value of the total outflow of exports from China decreases by 0.0154 percent. The interaction term between FDI and ERV has a positive impact on </w:t>
      </w:r>
      <w:proofErr w:type="spellStart"/>
      <w:r w:rsidRPr="008354A1">
        <w:rPr>
          <w:rFonts w:eastAsiaTheme="minorEastAsia"/>
          <w:lang w:val="en-GB"/>
        </w:rPr>
        <w:t>Log_Total</w:t>
      </w:r>
      <w:proofErr w:type="spellEnd"/>
      <w:r w:rsidRPr="008354A1">
        <w:rPr>
          <w:rFonts w:eastAsiaTheme="minorEastAsia"/>
          <w:lang w:val="en-GB"/>
        </w:rPr>
        <w:t xml:space="preserve"> EXP through 0.1711 percent. However, this relation is not statistically significant. </w:t>
      </w:r>
    </w:p>
    <w:p w14:paraId="1FB694D8" w14:textId="77777777" w:rsidR="008354A1" w:rsidRPr="008354A1" w:rsidRDefault="008354A1" w:rsidP="008354A1">
      <w:pPr>
        <w:pStyle w:val="SCC31text"/>
        <w:rPr>
          <w:rFonts w:eastAsiaTheme="minorEastAsia"/>
          <w:lang w:val="en-GB" w:eastAsia="zh-CN"/>
        </w:rPr>
      </w:pPr>
      <w:r w:rsidRPr="008354A1">
        <w:rPr>
          <w:rFonts w:eastAsiaTheme="minorEastAsia"/>
          <w:lang w:val="en-GB"/>
        </w:rPr>
        <w:t xml:space="preserve">The analysis in Table 5 shows when ERV increases, the Log_ </w:t>
      </w:r>
      <w:proofErr w:type="spellStart"/>
      <w:r w:rsidRPr="008354A1">
        <w:rPr>
          <w:rFonts w:eastAsiaTheme="minorEastAsia"/>
          <w:lang w:val="en-GB"/>
        </w:rPr>
        <w:t>Agro</w:t>
      </w:r>
      <w:proofErr w:type="spellEnd"/>
      <w:r w:rsidRPr="008354A1">
        <w:rPr>
          <w:rFonts w:eastAsiaTheme="minorEastAsia"/>
          <w:lang w:val="en-GB"/>
        </w:rPr>
        <w:t xml:space="preserve"> ER is impacted adversely. A 1-point growth in volatility leads to a 2.7539 percent decline in agricultural trade revenue. The INT Rate also has a negative impact on Log_ </w:t>
      </w:r>
      <w:proofErr w:type="spellStart"/>
      <w:r w:rsidRPr="008354A1">
        <w:rPr>
          <w:rFonts w:eastAsiaTheme="minorEastAsia"/>
          <w:lang w:val="en-GB"/>
        </w:rPr>
        <w:t>Agro</w:t>
      </w:r>
      <w:proofErr w:type="spellEnd"/>
      <w:r w:rsidRPr="008354A1">
        <w:rPr>
          <w:rFonts w:eastAsiaTheme="minorEastAsia"/>
          <w:lang w:val="en-GB"/>
        </w:rPr>
        <w:t xml:space="preserve"> ER. This is because when the INT Rate is raised by a point, the Agrarian export revenue falls by -0.0226 percent. Finally, the interaction between FDI and ERV shows a negative impact of -3.1074 percent on Log_ </w:t>
      </w:r>
      <w:proofErr w:type="spellStart"/>
      <w:r w:rsidRPr="008354A1">
        <w:rPr>
          <w:rFonts w:eastAsiaTheme="minorEastAsia"/>
          <w:lang w:val="en-GB"/>
        </w:rPr>
        <w:t>Agro</w:t>
      </w:r>
      <w:proofErr w:type="spellEnd"/>
      <w:r w:rsidRPr="008354A1">
        <w:rPr>
          <w:rFonts w:eastAsiaTheme="minorEastAsia"/>
          <w:lang w:val="en-GB"/>
        </w:rPr>
        <w:t xml:space="preserve"> ER. The estimated coefficients for ERV are statistically significant at the 95% confidence level, while the remaining parameters are significant at the 90% confidence level.</w:t>
      </w:r>
    </w:p>
    <w:p w14:paraId="3A78DEDD" w14:textId="77777777" w:rsidR="008354A1" w:rsidRPr="008354A1" w:rsidRDefault="008354A1" w:rsidP="008354A1">
      <w:pPr>
        <w:pStyle w:val="SCC21heading1"/>
        <w:rPr>
          <w:rFonts w:eastAsiaTheme="minorEastAsia"/>
          <w:lang w:val="en-GB" w:eastAsia="zh-CN"/>
        </w:rPr>
      </w:pPr>
      <w:r w:rsidRPr="008354A1">
        <w:rPr>
          <w:rFonts w:eastAsiaTheme="minorEastAsia"/>
          <w:lang w:val="en-GB"/>
        </w:rPr>
        <w:t>6. D</w:t>
      </w:r>
      <w:r>
        <w:rPr>
          <w:rFonts w:eastAsiaTheme="minorEastAsia" w:hint="eastAsia"/>
          <w:lang w:val="en-GB" w:eastAsia="zh-CN"/>
        </w:rPr>
        <w:t>iscussion</w:t>
      </w:r>
    </w:p>
    <w:p w14:paraId="4A0A8732" w14:textId="77777777" w:rsidR="008354A1" w:rsidRPr="008354A1" w:rsidRDefault="008354A1" w:rsidP="008354A1">
      <w:pPr>
        <w:pStyle w:val="SCC31text"/>
        <w:rPr>
          <w:rFonts w:eastAsiaTheme="minorEastAsia"/>
          <w:lang w:val="en-GB" w:eastAsia="zh-CN"/>
        </w:rPr>
      </w:pPr>
      <w:r w:rsidRPr="008354A1">
        <w:rPr>
          <w:rFonts w:eastAsiaTheme="minorEastAsia"/>
          <w:lang w:val="en-GB"/>
        </w:rPr>
        <w:tab/>
        <w:t xml:space="preserve">The results of the analysis reveal that the RMB/USD Shock has an adverse impact on the total exports from China. This could be understood as an increase in EV by 1 unit causing a fall in total exports by 1.5 percent. As per Lal et al. (2023), the volatility in currency creates uncertainty among consumers regarding future prices. This creates a risk-averse consumption pattern which reduces the demand in global markets. As a result, this advocates for a reduction in total exports from China. Furthermore, the results also show that there is an adverse relationship between the volatility of currencies and the export of agricultural products from China. This relation is appropriate as RMB/USD volatility shows a negative coefficient on the agricultural export levels. This could be explained by the study using Abdullahi et al. (2022). The study concludes that currency volatility adversely affects the export of agricultural commodities. This is because the shocks in prices lead to a rise in the prices of agricultural products. This leads </w:t>
      </w:r>
      <w:r w:rsidRPr="00EE6F08">
        <w:rPr>
          <w:rFonts w:eastAsiaTheme="minorEastAsia"/>
          <w:lang w:val="en-GB"/>
        </w:rPr>
        <w:t xml:space="preserve">to price-sensitive buyers to halt consumption with a price increase. Additionally, </w:t>
      </w:r>
      <w:r w:rsidR="004B72B8" w:rsidRPr="00EE6F08">
        <w:rPr>
          <w:rFonts w:eastAsiaTheme="minorEastAsia"/>
          <w:lang w:val="en-GB"/>
        </w:rPr>
        <w:t>Figure 1</w:t>
      </w:r>
      <w:r w:rsidRPr="00EE6F08">
        <w:rPr>
          <w:rFonts w:eastAsiaTheme="minorEastAsia"/>
          <w:lang w:val="en-GB"/>
        </w:rPr>
        <w:t xml:space="preserve"> indicates</w:t>
      </w:r>
      <w:r w:rsidRPr="008354A1">
        <w:rPr>
          <w:rFonts w:eastAsiaTheme="minorEastAsia"/>
          <w:lang w:val="en-GB"/>
        </w:rPr>
        <w:t xml:space="preserve"> a declining trend in the RMB/USD exchange rate. This means that there has been an appreciation in the RMB value against USD. As a result, the prices of exports increase. Thus, this makes Chinese </w:t>
      </w:r>
      <w:proofErr w:type="spellStart"/>
      <w:r w:rsidRPr="008354A1">
        <w:rPr>
          <w:rFonts w:eastAsiaTheme="minorEastAsia"/>
          <w:lang w:val="en-GB"/>
        </w:rPr>
        <w:t>agri</w:t>
      </w:r>
      <w:proofErr w:type="spellEnd"/>
      <w:r w:rsidRPr="008354A1">
        <w:rPr>
          <w:rFonts w:eastAsiaTheme="minorEastAsia"/>
          <w:lang w:val="en-GB"/>
        </w:rPr>
        <w:t xml:space="preserve"> exports more expensive for buyers in the US. As a result, the demand for the same decreases and the export falls. </w:t>
      </w:r>
    </w:p>
    <w:p w14:paraId="10F16AE0" w14:textId="77777777" w:rsidR="008354A1" w:rsidRPr="008354A1" w:rsidRDefault="008354A1" w:rsidP="008354A1">
      <w:pPr>
        <w:pStyle w:val="SCC21heading1"/>
        <w:rPr>
          <w:rFonts w:eastAsiaTheme="minorEastAsia"/>
          <w:lang w:val="en-GB" w:eastAsia="zh-CN"/>
        </w:rPr>
      </w:pPr>
      <w:r w:rsidRPr="008354A1">
        <w:rPr>
          <w:rFonts w:eastAsiaTheme="minorEastAsia"/>
          <w:lang w:val="en-GB"/>
        </w:rPr>
        <w:t>7. C</w:t>
      </w:r>
      <w:r>
        <w:rPr>
          <w:rFonts w:eastAsiaTheme="minorEastAsia" w:hint="eastAsia"/>
          <w:lang w:val="en-GB" w:eastAsia="zh-CN"/>
        </w:rPr>
        <w:t>onclusion</w:t>
      </w:r>
    </w:p>
    <w:p w14:paraId="189DC175" w14:textId="77777777" w:rsidR="008354A1" w:rsidRPr="008354A1" w:rsidRDefault="008354A1" w:rsidP="008354A1">
      <w:pPr>
        <w:pStyle w:val="SCC22heading2"/>
        <w:rPr>
          <w:rFonts w:eastAsiaTheme="minorEastAsia"/>
          <w:lang w:val="en-GB"/>
        </w:rPr>
      </w:pPr>
      <w:r w:rsidRPr="008354A1">
        <w:rPr>
          <w:rFonts w:eastAsiaTheme="minorEastAsia"/>
          <w:lang w:val="en-GB"/>
        </w:rPr>
        <w:t>7.1 Summary of the Study</w:t>
      </w:r>
    </w:p>
    <w:p w14:paraId="7713742D"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In conclusion, currency </w:t>
      </w:r>
      <w:r w:rsidRPr="00FC6154">
        <w:rPr>
          <w:rFonts w:eastAsiaTheme="minorEastAsia"/>
          <w:color w:val="FF0000"/>
          <w:lang w:val="en-GB"/>
          <w:rPrChange w:id="317" w:author="buypc computers" w:date="2025-04-12T17:56:00Z">
            <w:rPr>
              <w:rFonts w:eastAsiaTheme="minorEastAsia"/>
              <w:lang w:val="en-GB"/>
            </w:rPr>
          </w:rPrChange>
        </w:rPr>
        <w:t xml:space="preserve">volatility </w:t>
      </w:r>
      <w:r w:rsidRPr="008354A1">
        <w:rPr>
          <w:rFonts w:eastAsiaTheme="minorEastAsia"/>
          <w:lang w:val="en-GB"/>
        </w:rPr>
        <w:t xml:space="preserve">negatively affects both total exports and agricultural product exports from China to the USA. With respect to the results, both the null hypothesis considered in the research could be confirmed. A growth in currency volatility creates a negative effect on the total exports and exports of agricultural products from China. The policy rates of interest also negatively impact the total exports and the agricultural exports from China. </w:t>
      </w:r>
    </w:p>
    <w:p w14:paraId="405CD7E9" w14:textId="77777777" w:rsidR="008354A1" w:rsidRPr="008354A1" w:rsidRDefault="008354A1" w:rsidP="008354A1">
      <w:pPr>
        <w:pStyle w:val="SCC22heading2"/>
        <w:rPr>
          <w:rFonts w:eastAsiaTheme="minorEastAsia"/>
          <w:lang w:val="en-GB"/>
        </w:rPr>
      </w:pPr>
      <w:r w:rsidRPr="008354A1">
        <w:rPr>
          <w:rFonts w:eastAsiaTheme="minorEastAsia"/>
          <w:lang w:val="en-GB"/>
        </w:rPr>
        <w:t>7.2 Limitations of the Study</w:t>
      </w:r>
    </w:p>
    <w:p w14:paraId="44D3DF55"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One of the primary limitations of the study is that the study only considers the impact of Forex fluctuations on the agricultural exports of China toward its primary trading partners. However, both the trading partners considered in the study are developed economies. This leads to a substantial gap as the impact of the same on developing economies is not considered. Another limitation of the study is that more dynamic models such as the gravity model could be used in the study for estimation. </w:t>
      </w:r>
    </w:p>
    <w:p w14:paraId="0F2BA9FB" w14:textId="77777777" w:rsidR="008354A1" w:rsidRPr="008354A1" w:rsidRDefault="008354A1" w:rsidP="008354A1">
      <w:pPr>
        <w:pStyle w:val="SCC22heading2"/>
        <w:rPr>
          <w:rFonts w:eastAsiaTheme="minorEastAsia"/>
          <w:lang w:val="en-GB"/>
        </w:rPr>
      </w:pPr>
      <w:r w:rsidRPr="008354A1">
        <w:rPr>
          <w:rFonts w:eastAsiaTheme="minorEastAsia"/>
          <w:lang w:val="en-GB"/>
        </w:rPr>
        <w:t>7.3 Directions for Future Research</w:t>
      </w:r>
    </w:p>
    <w:p w14:paraId="1924BD74"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Future research could incorporate data from both developed and developing economies to gain a greater understanding of the impact of currency rate fluctuations on China's agricultural exports. Moreover, dynamic models including gravity models could be used for estimation purposes.  </w:t>
      </w:r>
    </w:p>
    <w:p w14:paraId="3184D89E" w14:textId="77777777" w:rsidR="0018740A" w:rsidRDefault="0018740A" w:rsidP="00A7378E">
      <w:pPr>
        <w:pStyle w:val="SCC62BackMatter"/>
        <w:rPr>
          <w:b/>
        </w:rPr>
      </w:pPr>
    </w:p>
    <w:p w14:paraId="5076F832" w14:textId="4B249158" w:rsidR="00157CB1" w:rsidRPr="00881822" w:rsidRDefault="00157CB1" w:rsidP="00A7378E">
      <w:pPr>
        <w:pStyle w:val="SCC62BackMatter"/>
      </w:pPr>
      <w:r w:rsidRPr="00881822">
        <w:rPr>
          <w:b/>
        </w:rPr>
        <w:t xml:space="preserve">Data Availability </w:t>
      </w:r>
      <w:proofErr w:type="spellStart"/>
      <w:r w:rsidRPr="00881822">
        <w:rPr>
          <w:b/>
        </w:rPr>
        <w:t>Statement:</w:t>
      </w:r>
      <w:del w:id="318" w:author="buypc computers" w:date="2025-04-12T17:56:00Z">
        <w:r w:rsidRPr="00881822">
          <w:delText xml:space="preserve"> </w:delText>
        </w:r>
      </w:del>
      <w:r w:rsidR="004D7E4E" w:rsidRPr="004D7E4E">
        <w:t>The</w:t>
      </w:r>
      <w:proofErr w:type="spellEnd"/>
      <w:r w:rsidR="004D7E4E" w:rsidRPr="004D7E4E">
        <w:t xml:space="preserve"> data that support the findings of this study are openly available in </w:t>
      </w:r>
      <w:proofErr w:type="spellStart"/>
      <w:r w:rsidR="004D7E4E" w:rsidRPr="004D7E4E">
        <w:t>Zenodo</w:t>
      </w:r>
      <w:proofErr w:type="spellEnd"/>
      <w:r w:rsidR="004D7E4E" w:rsidRPr="004D7E4E">
        <w:t xml:space="preserve"> at https://doi.org/ 10.5281/zenodo.</w:t>
      </w:r>
      <w:bookmarkStart w:id="319" w:name="OLE_LINK2"/>
      <w:r w:rsidR="004D7E4E" w:rsidRPr="004D7E4E">
        <w:t>15063765</w:t>
      </w:r>
      <w:bookmarkEnd w:id="319"/>
      <w:r w:rsidR="004D7E4E" w:rsidRPr="004D7E4E">
        <w:t>, reference number15063765</w:t>
      </w:r>
    </w:p>
    <w:p w14:paraId="7F1C64FC" w14:textId="77777777" w:rsidR="00BD4D32" w:rsidRDefault="00BD4D32" w:rsidP="00A7378E">
      <w:pPr>
        <w:pStyle w:val="SCC62BackMatter"/>
      </w:pPr>
    </w:p>
    <w:p w14:paraId="7F5B1B0B" w14:textId="77777777" w:rsidR="00BD4D32" w:rsidRPr="008354A1" w:rsidRDefault="00BD4D32" w:rsidP="00BD4D32">
      <w:pPr>
        <w:pStyle w:val="SCCReferenceHeading"/>
        <w:rPr>
          <w:rFonts w:eastAsiaTheme="minorEastAsia"/>
          <w:lang w:eastAsia="zh-CN"/>
        </w:rPr>
      </w:pPr>
      <w:bookmarkStart w:id="320" w:name="_Hlk166334781"/>
      <w:r w:rsidRPr="00881822">
        <w:t>References</w:t>
      </w:r>
      <w:bookmarkEnd w:id="320"/>
    </w:p>
    <w:p w14:paraId="65296CCE" w14:textId="54E8C4BE" w:rsidR="00BD4D32" w:rsidRPr="00AA18F2" w:rsidRDefault="00BD4D32" w:rsidP="00BD4D32">
      <w:pPr>
        <w:pStyle w:val="SCC71References"/>
        <w:rPr>
          <w:shd w:val="clear" w:color="auto" w:fill="FFFFFF"/>
          <w:lang w:val="en-GB"/>
        </w:rPr>
      </w:pPr>
      <w:r w:rsidRPr="00325D03">
        <w:rPr>
          <w:shd w:val="clear" w:color="auto" w:fill="FFFFFF"/>
        </w:rPr>
        <w:t xml:space="preserve">Abdullahi, N. M., Zhang, Q., Shahriar, S., Irshad, M. S., Ado, A. B., &amp; </w:t>
      </w:r>
      <w:proofErr w:type="spellStart"/>
      <w:r w:rsidRPr="00325D03">
        <w:rPr>
          <w:shd w:val="clear" w:color="auto" w:fill="FFFFFF"/>
        </w:rPr>
        <w:t>Huo</w:t>
      </w:r>
      <w:proofErr w:type="spellEnd"/>
      <w:r w:rsidRPr="00325D03">
        <w:rPr>
          <w:shd w:val="clear" w:color="auto" w:fill="FFFFFF"/>
        </w:rPr>
        <w:t>, X. (2022). Examining the determinants and efficiency of China’s agricultural exports using a stochastic frontier gravity model.</w:t>
      </w:r>
      <w:r w:rsidRPr="00325D03">
        <w:rPr>
          <w:rStyle w:val="apple-converted-space"/>
          <w:shd w:val="clear" w:color="auto" w:fill="FFFFFF"/>
        </w:rPr>
        <w:t> </w:t>
      </w:r>
      <w:proofErr w:type="spellStart"/>
      <w:r w:rsidRPr="00325D03">
        <w:rPr>
          <w:i/>
          <w:iCs/>
        </w:rPr>
        <w:t>PLoS</w:t>
      </w:r>
      <w:proofErr w:type="spellEnd"/>
      <w:r w:rsidRPr="00325D03">
        <w:rPr>
          <w:i/>
          <w:iCs/>
        </w:rPr>
        <w:t xml:space="preserve"> One</w:t>
      </w:r>
      <w:r w:rsidRPr="00325D03">
        <w:rPr>
          <w:shd w:val="clear" w:color="auto" w:fill="FFFFFF"/>
        </w:rPr>
        <w:t>,</w:t>
      </w:r>
      <w:r w:rsidRPr="00325D03">
        <w:rPr>
          <w:rStyle w:val="apple-converted-space"/>
          <w:shd w:val="clear" w:color="auto" w:fill="FFFFFF"/>
        </w:rPr>
        <w:t> </w:t>
      </w:r>
      <w:r w:rsidRPr="00325D03">
        <w:rPr>
          <w:i/>
          <w:iCs/>
        </w:rPr>
        <w:t>17</w:t>
      </w:r>
      <w:r w:rsidRPr="00325D03">
        <w:rPr>
          <w:shd w:val="clear" w:color="auto" w:fill="FFFFFF"/>
        </w:rPr>
        <w:t xml:space="preserve">(9), e0274187. </w:t>
      </w:r>
      <w:hyperlink r:id="rId8" w:history="1">
        <w:r w:rsidRPr="00325D03">
          <w:rPr>
            <w:rStyle w:val="Hyperlink"/>
            <w:shd w:val="clear" w:color="auto" w:fill="FFFFFF"/>
          </w:rPr>
          <w:t>https://doi.org/10.1371/journal.pone.0274187</w:t>
        </w:r>
      </w:hyperlink>
      <w:del w:id="321" w:author="buypc computers" w:date="2025-04-12T17:56:00Z">
        <w:r>
          <w:rPr>
            <w:shd w:val="clear" w:color="auto" w:fill="FFFFFF"/>
          </w:rPr>
          <w:delText xml:space="preserve"> </w:delText>
        </w:r>
      </w:del>
    </w:p>
    <w:p w14:paraId="014005C3" w14:textId="00D09CD2" w:rsidR="00BD4D32" w:rsidRPr="00AA18F2" w:rsidRDefault="00BD4D32" w:rsidP="00BD4D32">
      <w:pPr>
        <w:pStyle w:val="SCC71References"/>
        <w:rPr>
          <w:lang w:val="en-GB"/>
        </w:rPr>
      </w:pPr>
      <w:proofErr w:type="spellStart"/>
      <w:r w:rsidRPr="0007258C">
        <w:rPr>
          <w:shd w:val="clear" w:color="auto" w:fill="FFFFFF"/>
        </w:rPr>
        <w:t>Agenor</w:t>
      </w:r>
      <w:proofErr w:type="spellEnd"/>
      <w:r w:rsidRPr="0007258C">
        <w:rPr>
          <w:shd w:val="clear" w:color="auto" w:fill="FFFFFF"/>
        </w:rPr>
        <w:t>, P. R. (1991). Output, devaluation and the real exchange rate in developing countries.</w:t>
      </w:r>
      <w:r w:rsidRPr="0007258C">
        <w:rPr>
          <w:rStyle w:val="apple-converted-space"/>
          <w:shd w:val="clear" w:color="auto" w:fill="FFFFFF"/>
        </w:rPr>
        <w:t> </w:t>
      </w:r>
      <w:r w:rsidRPr="0007258C">
        <w:rPr>
          <w:i/>
          <w:iCs/>
        </w:rPr>
        <w:t>Review of World Economics</w:t>
      </w:r>
      <w:r w:rsidRPr="0007258C">
        <w:rPr>
          <w:shd w:val="clear" w:color="auto" w:fill="FFFFFF"/>
        </w:rPr>
        <w:t>,</w:t>
      </w:r>
      <w:r w:rsidRPr="0007258C">
        <w:rPr>
          <w:rStyle w:val="apple-converted-space"/>
          <w:shd w:val="clear" w:color="auto" w:fill="FFFFFF"/>
        </w:rPr>
        <w:t> </w:t>
      </w:r>
      <w:r w:rsidRPr="0007258C">
        <w:rPr>
          <w:i/>
          <w:iCs/>
        </w:rPr>
        <w:t>127</w:t>
      </w:r>
      <w:r w:rsidRPr="0007258C">
        <w:rPr>
          <w:shd w:val="clear" w:color="auto" w:fill="FFFFFF"/>
        </w:rPr>
        <w:t xml:space="preserve">(1), 18-41. </w:t>
      </w:r>
      <w:hyperlink r:id="rId9" w:history="1">
        <w:r w:rsidRPr="0007258C">
          <w:rPr>
            <w:rStyle w:val="Hyperlink"/>
            <w:shd w:val="clear" w:color="auto" w:fill="FFFFFF"/>
          </w:rPr>
          <w:t>https://doi.org/10.1007/BF02707309</w:t>
        </w:r>
      </w:hyperlink>
      <w:del w:id="322" w:author="buypc computers" w:date="2025-04-12T17:56:00Z">
        <w:r>
          <w:rPr>
            <w:shd w:val="clear" w:color="auto" w:fill="FFFFFF"/>
          </w:rPr>
          <w:delText xml:space="preserve"> </w:delText>
        </w:r>
      </w:del>
    </w:p>
    <w:p w14:paraId="1029C509" w14:textId="5E1CD810" w:rsidR="00BD4D32" w:rsidRPr="00AA18F2" w:rsidRDefault="00BD4D32" w:rsidP="00BD4D32">
      <w:pPr>
        <w:pStyle w:val="SCC71References"/>
        <w:rPr>
          <w:lang w:val="en-GB"/>
        </w:rPr>
      </w:pPr>
      <w:proofErr w:type="spellStart"/>
      <w:r w:rsidRPr="00C13D5B">
        <w:t>Archontoulis</w:t>
      </w:r>
      <w:proofErr w:type="spellEnd"/>
      <w:r w:rsidRPr="00C13D5B">
        <w:t xml:space="preserve">, S. V., &amp; </w:t>
      </w:r>
      <w:proofErr w:type="spellStart"/>
      <w:r w:rsidRPr="00C13D5B">
        <w:t>Miguez</w:t>
      </w:r>
      <w:proofErr w:type="spellEnd"/>
      <w:r w:rsidRPr="00C13D5B">
        <w:t>, F. E. (2015). Nonlinear regression models and applications in agricultural research. </w:t>
      </w:r>
      <w:r w:rsidRPr="00C13D5B">
        <w:rPr>
          <w:i/>
          <w:iCs/>
        </w:rPr>
        <w:t>Agronomy Journal</w:t>
      </w:r>
      <w:r w:rsidRPr="00C13D5B">
        <w:t>, </w:t>
      </w:r>
      <w:r w:rsidRPr="00C13D5B">
        <w:rPr>
          <w:i/>
          <w:iCs/>
        </w:rPr>
        <w:t>107</w:t>
      </w:r>
      <w:r w:rsidRPr="00C13D5B">
        <w:t xml:space="preserve">(2), 786-798. </w:t>
      </w:r>
      <w:hyperlink r:id="rId10" w:history="1">
        <w:r w:rsidRPr="00C13D5B">
          <w:rPr>
            <w:rStyle w:val="Hyperlink"/>
          </w:rPr>
          <w:t>https://doi.org/10.2134/agronj2012.0506</w:t>
        </w:r>
      </w:hyperlink>
      <w:del w:id="323" w:author="buypc computers" w:date="2025-04-12T17:56:00Z">
        <w:r>
          <w:delText xml:space="preserve"> </w:delText>
        </w:r>
      </w:del>
    </w:p>
    <w:p w14:paraId="2D78B0C8" w14:textId="1399CB5D" w:rsidR="00BD4D32" w:rsidRPr="00AA18F2" w:rsidRDefault="00BD4D32" w:rsidP="00BD4D32">
      <w:pPr>
        <w:pStyle w:val="SCC71References"/>
        <w:rPr>
          <w:lang w:val="en-GB"/>
        </w:rPr>
      </w:pPr>
      <w:proofErr w:type="spellStart"/>
      <w:r w:rsidRPr="0057245A">
        <w:rPr>
          <w:shd w:val="clear" w:color="auto" w:fill="FFFFFF"/>
        </w:rPr>
        <w:t>Auboin</w:t>
      </w:r>
      <w:proofErr w:type="spellEnd"/>
      <w:r w:rsidRPr="0057245A">
        <w:rPr>
          <w:shd w:val="clear" w:color="auto" w:fill="FFFFFF"/>
        </w:rPr>
        <w:t xml:space="preserve">, M., &amp; </w:t>
      </w:r>
      <w:proofErr w:type="spellStart"/>
      <w:r w:rsidRPr="0057245A">
        <w:rPr>
          <w:shd w:val="clear" w:color="auto" w:fill="FFFFFF"/>
        </w:rPr>
        <w:t>Ruta</w:t>
      </w:r>
      <w:proofErr w:type="spellEnd"/>
      <w:r w:rsidRPr="0057245A">
        <w:rPr>
          <w:shd w:val="clear" w:color="auto" w:fill="FFFFFF"/>
        </w:rPr>
        <w:t>, M. (2013). The relationship between exchange rates and international trade: a literature review.</w:t>
      </w:r>
      <w:r w:rsidRPr="0057245A">
        <w:rPr>
          <w:rStyle w:val="apple-converted-space"/>
          <w:shd w:val="clear" w:color="auto" w:fill="FFFFFF"/>
        </w:rPr>
        <w:t> </w:t>
      </w:r>
      <w:r w:rsidRPr="0057245A">
        <w:rPr>
          <w:i/>
          <w:iCs/>
        </w:rPr>
        <w:t>World Trade Review</w:t>
      </w:r>
      <w:r w:rsidRPr="0057245A">
        <w:rPr>
          <w:shd w:val="clear" w:color="auto" w:fill="FFFFFF"/>
        </w:rPr>
        <w:t>,</w:t>
      </w:r>
      <w:r w:rsidRPr="0057245A">
        <w:rPr>
          <w:rStyle w:val="apple-converted-space"/>
          <w:shd w:val="clear" w:color="auto" w:fill="FFFFFF"/>
        </w:rPr>
        <w:t> </w:t>
      </w:r>
      <w:r w:rsidRPr="0057245A">
        <w:rPr>
          <w:i/>
          <w:iCs/>
        </w:rPr>
        <w:t>12</w:t>
      </w:r>
      <w:r w:rsidRPr="0057245A">
        <w:rPr>
          <w:shd w:val="clear" w:color="auto" w:fill="FFFFFF"/>
        </w:rPr>
        <w:t xml:space="preserve">(3), 577-605. </w:t>
      </w:r>
      <w:hyperlink r:id="rId11" w:history="1">
        <w:r w:rsidRPr="0057245A">
          <w:rPr>
            <w:rStyle w:val="Hyperlink"/>
            <w:shd w:val="clear" w:color="auto" w:fill="FFFFFF"/>
          </w:rPr>
          <w:t>https://doi.org/10.1017/S1474745613000025</w:t>
        </w:r>
      </w:hyperlink>
      <w:del w:id="324" w:author="buypc computers" w:date="2025-04-12T17:56:00Z">
        <w:r>
          <w:rPr>
            <w:shd w:val="clear" w:color="auto" w:fill="FFFFFF"/>
          </w:rPr>
          <w:delText xml:space="preserve"> </w:delText>
        </w:r>
      </w:del>
    </w:p>
    <w:p w14:paraId="0A22A4B7" w14:textId="77777777" w:rsidR="00BD4D32" w:rsidRPr="00AA18F2" w:rsidRDefault="00BD4D32" w:rsidP="00BD4D32">
      <w:pPr>
        <w:pStyle w:val="SCC71References"/>
        <w:rPr>
          <w:shd w:val="clear" w:color="auto" w:fill="FFFFFF"/>
          <w:lang w:val="en-GB"/>
        </w:rPr>
      </w:pPr>
      <w:proofErr w:type="spellStart"/>
      <w:r w:rsidRPr="000754DB">
        <w:rPr>
          <w:shd w:val="clear" w:color="auto" w:fill="FFFFFF"/>
        </w:rPr>
        <w:t>Benguria</w:t>
      </w:r>
      <w:proofErr w:type="spellEnd"/>
      <w:r w:rsidRPr="000754DB">
        <w:rPr>
          <w:shd w:val="clear" w:color="auto" w:fill="FFFFFF"/>
        </w:rPr>
        <w:t>, F., &amp; Taylor, A. M. (2020). After the panic: Are financial crises demand or supply shocks? Evidence from international trade.</w:t>
      </w:r>
      <w:r w:rsidRPr="000754DB">
        <w:rPr>
          <w:rStyle w:val="apple-converted-space"/>
          <w:shd w:val="clear" w:color="auto" w:fill="FFFFFF"/>
        </w:rPr>
        <w:t> </w:t>
      </w:r>
      <w:r w:rsidRPr="000754DB">
        <w:rPr>
          <w:i/>
          <w:iCs/>
        </w:rPr>
        <w:t>American Economic Review: Insights</w:t>
      </w:r>
      <w:r w:rsidRPr="000754DB">
        <w:rPr>
          <w:shd w:val="clear" w:color="auto" w:fill="FFFFFF"/>
        </w:rPr>
        <w:t>,</w:t>
      </w:r>
      <w:r w:rsidRPr="000754DB">
        <w:rPr>
          <w:rStyle w:val="apple-converted-space"/>
          <w:shd w:val="clear" w:color="auto" w:fill="FFFFFF"/>
        </w:rPr>
        <w:t> </w:t>
      </w:r>
      <w:r w:rsidRPr="000754DB">
        <w:rPr>
          <w:i/>
          <w:iCs/>
        </w:rPr>
        <w:t>2</w:t>
      </w:r>
      <w:r w:rsidRPr="000754DB">
        <w:rPr>
          <w:shd w:val="clear" w:color="auto" w:fill="FFFFFF"/>
        </w:rPr>
        <w:t>(4), 509-526. DOI: 10.1257/aeri.20190533</w:t>
      </w:r>
    </w:p>
    <w:p w14:paraId="6E15B737" w14:textId="77777777" w:rsidR="00BD4D32" w:rsidRPr="00AA18F2" w:rsidRDefault="00BD4D32" w:rsidP="00BD4D32">
      <w:pPr>
        <w:pStyle w:val="SCC71References"/>
        <w:rPr>
          <w:shd w:val="clear" w:color="auto" w:fill="FFFFFF"/>
          <w:lang w:val="en-GB"/>
        </w:rPr>
      </w:pPr>
      <w:r w:rsidRPr="00D272C2">
        <w:rPr>
          <w:shd w:val="clear" w:color="auto" w:fill="FFFFFF"/>
        </w:rPr>
        <w:t>Bloomfield, J., &amp; Fisher, M. J. (2019). Quantitative research design. </w:t>
      </w:r>
      <w:r w:rsidRPr="00D272C2">
        <w:rPr>
          <w:i/>
          <w:iCs/>
          <w:shd w:val="clear" w:color="auto" w:fill="FFFFFF"/>
        </w:rPr>
        <w:t>Journal of the Australasian Rehabilitation Nurses Association</w:t>
      </w:r>
      <w:r w:rsidRPr="00D272C2">
        <w:rPr>
          <w:shd w:val="clear" w:color="auto" w:fill="FFFFFF"/>
        </w:rPr>
        <w:t>, </w:t>
      </w:r>
      <w:r w:rsidRPr="00D272C2">
        <w:rPr>
          <w:i/>
          <w:iCs/>
          <w:shd w:val="clear" w:color="auto" w:fill="FFFFFF"/>
        </w:rPr>
        <w:t>22</w:t>
      </w:r>
      <w:r w:rsidRPr="00D272C2">
        <w:rPr>
          <w:shd w:val="clear" w:color="auto" w:fill="FFFFFF"/>
        </w:rPr>
        <w:t>(2), 27-30. DOI: 10.33235/jarna.22.2.27-30</w:t>
      </w:r>
    </w:p>
    <w:p w14:paraId="52229A0D" w14:textId="0E1B5CCB" w:rsidR="00BD4D32" w:rsidRPr="00AA18F2" w:rsidRDefault="00BD4D32" w:rsidP="00BD4D32">
      <w:pPr>
        <w:pStyle w:val="SCC71References"/>
        <w:rPr>
          <w:shd w:val="clear" w:color="auto" w:fill="FFFFFF"/>
          <w:lang w:val="en-GB"/>
        </w:rPr>
      </w:pPr>
      <w:r w:rsidRPr="00664EAF">
        <w:rPr>
          <w:shd w:val="clear" w:color="auto" w:fill="FFFFFF"/>
        </w:rPr>
        <w:t>Carter, C. A., Zhong, F., &amp; Zhu, J. (2012). Advances in Chinese agriculture and its global implications. </w:t>
      </w:r>
      <w:r w:rsidRPr="00664EAF">
        <w:rPr>
          <w:i/>
          <w:iCs/>
          <w:shd w:val="clear" w:color="auto" w:fill="FFFFFF"/>
        </w:rPr>
        <w:t>Applied Economic Perspectives and Policy</w:t>
      </w:r>
      <w:r w:rsidRPr="00664EAF">
        <w:rPr>
          <w:shd w:val="clear" w:color="auto" w:fill="FFFFFF"/>
        </w:rPr>
        <w:t>, </w:t>
      </w:r>
      <w:r w:rsidRPr="00664EAF">
        <w:rPr>
          <w:i/>
          <w:iCs/>
          <w:shd w:val="clear" w:color="auto" w:fill="FFFFFF"/>
        </w:rPr>
        <w:t>34</w:t>
      </w:r>
      <w:r w:rsidRPr="00664EAF">
        <w:rPr>
          <w:shd w:val="clear" w:color="auto" w:fill="FFFFFF"/>
        </w:rPr>
        <w:t xml:space="preserve">(1), 1-36. </w:t>
      </w:r>
      <w:hyperlink r:id="rId12" w:history="1">
        <w:r w:rsidRPr="00664EAF">
          <w:rPr>
            <w:rStyle w:val="Hyperlink"/>
            <w:shd w:val="clear" w:color="auto" w:fill="FFFFFF"/>
          </w:rPr>
          <w:t>https://doi.org/10.1093/aepp/ppr047</w:t>
        </w:r>
      </w:hyperlink>
      <w:del w:id="325" w:author="buypc computers" w:date="2025-04-12T17:56:00Z">
        <w:r>
          <w:rPr>
            <w:shd w:val="clear" w:color="auto" w:fill="FFFFFF"/>
          </w:rPr>
          <w:delText xml:space="preserve"> </w:delText>
        </w:r>
      </w:del>
    </w:p>
    <w:p w14:paraId="147CB785" w14:textId="4AC39F74" w:rsidR="00BD4D32" w:rsidRPr="00AA18F2" w:rsidRDefault="00BD4D32" w:rsidP="00BD4D32">
      <w:pPr>
        <w:pStyle w:val="SCC71References"/>
        <w:rPr>
          <w:shd w:val="clear" w:color="auto" w:fill="FFFFFF"/>
          <w:lang w:val="en-GB"/>
        </w:rPr>
      </w:pPr>
      <w:r w:rsidRPr="009F2785">
        <w:rPr>
          <w:shd w:val="clear" w:color="auto" w:fill="FFFFFF"/>
        </w:rPr>
        <w:t>Chen, L. (2011). The effect of China's RMB exchange rate movement on its agricultural export: A case study of export to Japan.</w:t>
      </w:r>
      <w:r w:rsidRPr="009F2785">
        <w:rPr>
          <w:rStyle w:val="apple-converted-space"/>
          <w:shd w:val="clear" w:color="auto" w:fill="FFFFFF"/>
        </w:rPr>
        <w:t> </w:t>
      </w:r>
      <w:r w:rsidRPr="009F2785">
        <w:rPr>
          <w:i/>
          <w:iCs/>
        </w:rPr>
        <w:t>China Agricultural Economic Review</w:t>
      </w:r>
      <w:r w:rsidRPr="009F2785">
        <w:rPr>
          <w:shd w:val="clear" w:color="auto" w:fill="FFFFFF"/>
        </w:rPr>
        <w:t>,</w:t>
      </w:r>
      <w:r w:rsidRPr="009F2785">
        <w:rPr>
          <w:rStyle w:val="apple-converted-space"/>
          <w:shd w:val="clear" w:color="auto" w:fill="FFFFFF"/>
        </w:rPr>
        <w:t> </w:t>
      </w:r>
      <w:r w:rsidRPr="009F2785">
        <w:rPr>
          <w:i/>
          <w:iCs/>
        </w:rPr>
        <w:t>3</w:t>
      </w:r>
      <w:r w:rsidRPr="009F2785">
        <w:rPr>
          <w:shd w:val="clear" w:color="auto" w:fill="FFFFFF"/>
        </w:rPr>
        <w:t xml:space="preserve">(1), 26-41. </w:t>
      </w:r>
      <w:hyperlink r:id="rId13" w:history="1">
        <w:r w:rsidRPr="009F2785">
          <w:rPr>
            <w:rStyle w:val="Hyperlink"/>
            <w:shd w:val="clear" w:color="auto" w:fill="FFFFFF"/>
          </w:rPr>
          <w:t>https://doi.org/10.1108/17561371111103525</w:t>
        </w:r>
      </w:hyperlink>
      <w:del w:id="326" w:author="buypc computers" w:date="2025-04-12T17:56:00Z">
        <w:r>
          <w:rPr>
            <w:shd w:val="clear" w:color="auto" w:fill="FFFFFF"/>
          </w:rPr>
          <w:delText xml:space="preserve"> </w:delText>
        </w:r>
      </w:del>
    </w:p>
    <w:p w14:paraId="0F993825" w14:textId="4DC8F876" w:rsidR="00BD4D32" w:rsidRPr="00AA18F2" w:rsidRDefault="00BD4D32" w:rsidP="00BD4D32">
      <w:pPr>
        <w:pStyle w:val="SCC71References"/>
        <w:rPr>
          <w:shd w:val="clear" w:color="auto" w:fill="FFFFFF"/>
          <w:lang w:val="en-GB"/>
        </w:rPr>
      </w:pPr>
      <w:r w:rsidRPr="009F2785">
        <w:rPr>
          <w:shd w:val="clear" w:color="auto" w:fill="FFFFFF"/>
        </w:rPr>
        <w:t>Dada, J. T. (2021). The asymmetric effect of exchange rate volatility on trade in sub-Saharan African countries.</w:t>
      </w:r>
      <w:r w:rsidRPr="009F2785">
        <w:rPr>
          <w:rStyle w:val="apple-converted-space"/>
          <w:shd w:val="clear" w:color="auto" w:fill="FFFFFF"/>
        </w:rPr>
        <w:t> </w:t>
      </w:r>
      <w:r w:rsidRPr="009F2785">
        <w:rPr>
          <w:i/>
          <w:iCs/>
        </w:rPr>
        <w:t>Journal of Economic and Administrative Sciences</w:t>
      </w:r>
      <w:r w:rsidRPr="009F2785">
        <w:rPr>
          <w:shd w:val="clear" w:color="auto" w:fill="FFFFFF"/>
        </w:rPr>
        <w:t>,</w:t>
      </w:r>
      <w:r w:rsidRPr="009F2785">
        <w:rPr>
          <w:rStyle w:val="apple-converted-space"/>
          <w:shd w:val="clear" w:color="auto" w:fill="FFFFFF"/>
        </w:rPr>
        <w:t> </w:t>
      </w:r>
      <w:r w:rsidRPr="009F2785">
        <w:rPr>
          <w:i/>
          <w:iCs/>
        </w:rPr>
        <w:t>37</w:t>
      </w:r>
      <w:r w:rsidRPr="009F2785">
        <w:rPr>
          <w:shd w:val="clear" w:color="auto" w:fill="FFFFFF"/>
        </w:rPr>
        <w:t xml:space="preserve">(2), 149-162. </w:t>
      </w:r>
      <w:hyperlink r:id="rId14" w:history="1">
        <w:r w:rsidRPr="009F2785">
          <w:rPr>
            <w:rStyle w:val="Hyperlink"/>
            <w:shd w:val="clear" w:color="auto" w:fill="FFFFFF"/>
          </w:rPr>
          <w:t>https://doi.org/10.1108/JEAS-09-2019-0101</w:t>
        </w:r>
      </w:hyperlink>
      <w:del w:id="327" w:author="buypc computers" w:date="2025-04-12T17:56:00Z">
        <w:r>
          <w:rPr>
            <w:shd w:val="clear" w:color="auto" w:fill="FFFFFF"/>
          </w:rPr>
          <w:delText xml:space="preserve"> </w:delText>
        </w:r>
      </w:del>
    </w:p>
    <w:p w14:paraId="040B9A38" w14:textId="31F0A01C" w:rsidR="00BD4D32" w:rsidRPr="00AA18F2" w:rsidRDefault="00BD4D32" w:rsidP="00BD4D32">
      <w:pPr>
        <w:pStyle w:val="SCC71References"/>
        <w:rPr>
          <w:shd w:val="clear" w:color="auto" w:fill="FFFFFF"/>
          <w:lang w:val="en-GB"/>
        </w:rPr>
      </w:pPr>
      <w:r w:rsidRPr="00B835BB">
        <w:rPr>
          <w:shd w:val="clear" w:color="auto" w:fill="FFFFFF"/>
        </w:rPr>
        <w:t xml:space="preserve">Demir, F., &amp; </w:t>
      </w:r>
      <w:proofErr w:type="spellStart"/>
      <w:r w:rsidRPr="00B835BB">
        <w:rPr>
          <w:shd w:val="clear" w:color="auto" w:fill="FFFFFF"/>
        </w:rPr>
        <w:t>Razmi</w:t>
      </w:r>
      <w:proofErr w:type="spellEnd"/>
      <w:r w:rsidRPr="00B835BB">
        <w:rPr>
          <w:shd w:val="clear" w:color="auto" w:fill="FFFFFF"/>
        </w:rPr>
        <w:t>, A. (2022). The real exchange rate and development theory, evidence, issues and challenges.</w:t>
      </w:r>
      <w:r w:rsidRPr="00B835BB">
        <w:rPr>
          <w:rStyle w:val="apple-converted-space"/>
          <w:shd w:val="clear" w:color="auto" w:fill="FFFFFF"/>
        </w:rPr>
        <w:t> </w:t>
      </w:r>
      <w:r w:rsidRPr="00B835BB">
        <w:rPr>
          <w:i/>
          <w:iCs/>
        </w:rPr>
        <w:t>Journal of Economic Surveys</w:t>
      </w:r>
      <w:r w:rsidRPr="00B835BB">
        <w:rPr>
          <w:shd w:val="clear" w:color="auto" w:fill="FFFFFF"/>
        </w:rPr>
        <w:t>,</w:t>
      </w:r>
      <w:r w:rsidRPr="00B835BB">
        <w:rPr>
          <w:rStyle w:val="apple-converted-space"/>
          <w:shd w:val="clear" w:color="auto" w:fill="FFFFFF"/>
        </w:rPr>
        <w:t> </w:t>
      </w:r>
      <w:r w:rsidRPr="00B835BB">
        <w:rPr>
          <w:i/>
          <w:iCs/>
        </w:rPr>
        <w:t>36</w:t>
      </w:r>
      <w:r w:rsidRPr="00B835BB">
        <w:rPr>
          <w:shd w:val="clear" w:color="auto" w:fill="FFFFFF"/>
        </w:rPr>
        <w:t xml:space="preserve">(2), 386-428. </w:t>
      </w:r>
      <w:hyperlink r:id="rId15" w:history="1">
        <w:r w:rsidRPr="00B835BB">
          <w:rPr>
            <w:rStyle w:val="Hyperlink"/>
            <w:shd w:val="clear" w:color="auto" w:fill="FFFFFF"/>
          </w:rPr>
          <w:t>https://doi.org/10.1111/joes.12418</w:t>
        </w:r>
      </w:hyperlink>
      <w:del w:id="328" w:author="buypc computers" w:date="2025-04-12T17:56:00Z">
        <w:r>
          <w:rPr>
            <w:shd w:val="clear" w:color="auto" w:fill="FFFFFF"/>
          </w:rPr>
          <w:delText xml:space="preserve"> </w:delText>
        </w:r>
      </w:del>
    </w:p>
    <w:p w14:paraId="4C28015A" w14:textId="773B1275" w:rsidR="00BD4D32" w:rsidRPr="00AA18F2" w:rsidRDefault="00BD4D32" w:rsidP="00BD4D32">
      <w:pPr>
        <w:pStyle w:val="SCC71References"/>
        <w:rPr>
          <w:shd w:val="clear" w:color="auto" w:fill="FFFFFF"/>
          <w:lang w:val="en-GB"/>
        </w:rPr>
      </w:pPr>
      <w:r w:rsidRPr="0023491F">
        <w:rPr>
          <w:shd w:val="clear" w:color="auto" w:fill="FFFFFF"/>
        </w:rPr>
        <w:t xml:space="preserve">FRED. (2025). </w:t>
      </w:r>
      <w:r w:rsidRPr="0023491F">
        <w:rPr>
          <w:i/>
          <w:iCs/>
          <w:shd w:val="clear" w:color="auto" w:fill="FFFFFF"/>
        </w:rPr>
        <w:t>Chinese Yuan Renminbi to U.S. Dollar Spot Exchange Rate. [Data set].</w:t>
      </w:r>
      <w:r w:rsidRPr="0023491F">
        <w:rPr>
          <w:shd w:val="clear" w:color="auto" w:fill="FFFFFF"/>
        </w:rPr>
        <w:t xml:space="preserve"> Federal Reserve of St. Louis. </w:t>
      </w:r>
      <w:hyperlink r:id="rId16" w:history="1">
        <w:r w:rsidRPr="009877C9">
          <w:rPr>
            <w:rStyle w:val="Hyperlink"/>
            <w:shd w:val="clear" w:color="auto" w:fill="FFFFFF"/>
          </w:rPr>
          <w:t>https://fred.stlouisfed.org/series/EXCHUS</w:t>
        </w:r>
      </w:hyperlink>
      <w:del w:id="329" w:author="buypc computers" w:date="2025-04-12T17:56:00Z">
        <w:r>
          <w:rPr>
            <w:shd w:val="clear" w:color="auto" w:fill="FFFFFF"/>
          </w:rPr>
          <w:delText xml:space="preserve"> </w:delText>
        </w:r>
      </w:del>
    </w:p>
    <w:p w14:paraId="35C8BD93" w14:textId="30400CDD" w:rsidR="00BD4D32" w:rsidRPr="00AA18F2" w:rsidRDefault="00BD4D32" w:rsidP="00BD4D32">
      <w:pPr>
        <w:pStyle w:val="SCC71References"/>
        <w:rPr>
          <w:shd w:val="clear" w:color="auto" w:fill="FFFFFF"/>
          <w:lang w:val="en-GB"/>
        </w:rPr>
      </w:pPr>
      <w:r w:rsidRPr="005D78FA">
        <w:rPr>
          <w:shd w:val="clear" w:color="auto" w:fill="FFFFFF"/>
        </w:rPr>
        <w:t xml:space="preserve">Kang, J. W., &amp; </w:t>
      </w:r>
      <w:proofErr w:type="spellStart"/>
      <w:r w:rsidRPr="005D78FA">
        <w:rPr>
          <w:shd w:val="clear" w:color="auto" w:fill="FFFFFF"/>
        </w:rPr>
        <w:t>Dagli</w:t>
      </w:r>
      <w:proofErr w:type="spellEnd"/>
      <w:r w:rsidRPr="005D78FA">
        <w:rPr>
          <w:shd w:val="clear" w:color="auto" w:fill="FFFFFF"/>
        </w:rPr>
        <w:t>, S. (2018). International trade and exchange rates.</w:t>
      </w:r>
      <w:r w:rsidRPr="005D78FA">
        <w:rPr>
          <w:rStyle w:val="apple-converted-space"/>
          <w:shd w:val="clear" w:color="auto" w:fill="FFFFFF"/>
        </w:rPr>
        <w:t> </w:t>
      </w:r>
      <w:r w:rsidRPr="005D78FA">
        <w:rPr>
          <w:i/>
          <w:iCs/>
        </w:rPr>
        <w:t>Journal of Applied Economics</w:t>
      </w:r>
      <w:r w:rsidRPr="005D78FA">
        <w:rPr>
          <w:shd w:val="clear" w:color="auto" w:fill="FFFFFF"/>
        </w:rPr>
        <w:t>,</w:t>
      </w:r>
      <w:r w:rsidRPr="005D78FA">
        <w:rPr>
          <w:rStyle w:val="apple-converted-space"/>
          <w:shd w:val="clear" w:color="auto" w:fill="FFFFFF"/>
        </w:rPr>
        <w:t> </w:t>
      </w:r>
      <w:r w:rsidRPr="005D78FA">
        <w:rPr>
          <w:i/>
          <w:iCs/>
        </w:rPr>
        <w:t>21</w:t>
      </w:r>
      <w:r w:rsidRPr="005D78FA">
        <w:rPr>
          <w:shd w:val="clear" w:color="auto" w:fill="FFFFFF"/>
        </w:rPr>
        <w:t xml:space="preserve">(1), 84-105. </w:t>
      </w:r>
      <w:hyperlink r:id="rId17" w:history="1">
        <w:r w:rsidRPr="005D78FA">
          <w:rPr>
            <w:rStyle w:val="Hyperlink"/>
            <w:shd w:val="clear" w:color="auto" w:fill="FFFFFF"/>
          </w:rPr>
          <w:t>https://doi.org/10.1080/15140326.2018.1526878</w:t>
        </w:r>
      </w:hyperlink>
      <w:del w:id="330" w:author="buypc computers" w:date="2025-04-12T17:56:00Z">
        <w:r>
          <w:rPr>
            <w:shd w:val="clear" w:color="auto" w:fill="FFFFFF"/>
          </w:rPr>
          <w:delText xml:space="preserve"> </w:delText>
        </w:r>
      </w:del>
    </w:p>
    <w:p w14:paraId="711D8F1C" w14:textId="243A4597" w:rsidR="00BD4D32" w:rsidRPr="00AA18F2" w:rsidRDefault="00BD4D32" w:rsidP="00BD4D32">
      <w:pPr>
        <w:pStyle w:val="SCC71References"/>
        <w:rPr>
          <w:shd w:val="clear" w:color="auto" w:fill="FFFFFF"/>
          <w:lang w:val="en-GB"/>
        </w:rPr>
      </w:pPr>
      <w:r w:rsidRPr="005D78FA">
        <w:rPr>
          <w:shd w:val="clear" w:color="auto" w:fill="FFFFFF"/>
        </w:rPr>
        <w:t>Lal, M., Kumar, S., Pandey, D. K., Rai, V. K., &amp; Lim, W. M. (2023). Exchange rate volatility and international trade.</w:t>
      </w:r>
      <w:r w:rsidRPr="005D78FA">
        <w:rPr>
          <w:rStyle w:val="apple-converted-space"/>
          <w:shd w:val="clear" w:color="auto" w:fill="FFFFFF"/>
        </w:rPr>
        <w:t> </w:t>
      </w:r>
      <w:r w:rsidRPr="005D78FA">
        <w:rPr>
          <w:i/>
          <w:iCs/>
        </w:rPr>
        <w:t>Journal of Business Research</w:t>
      </w:r>
      <w:r w:rsidRPr="005D78FA">
        <w:rPr>
          <w:shd w:val="clear" w:color="auto" w:fill="FFFFFF"/>
        </w:rPr>
        <w:t>,</w:t>
      </w:r>
      <w:r w:rsidRPr="005D78FA">
        <w:rPr>
          <w:rStyle w:val="apple-converted-space"/>
          <w:shd w:val="clear" w:color="auto" w:fill="FFFFFF"/>
        </w:rPr>
        <w:t> </w:t>
      </w:r>
      <w:r w:rsidRPr="005D78FA">
        <w:rPr>
          <w:i/>
          <w:iCs/>
        </w:rPr>
        <w:t>167</w:t>
      </w:r>
      <w:r w:rsidRPr="005D78FA">
        <w:rPr>
          <w:shd w:val="clear" w:color="auto" w:fill="FFFFFF"/>
        </w:rPr>
        <w:t xml:space="preserve">, 114156. </w:t>
      </w:r>
      <w:hyperlink r:id="rId18" w:history="1">
        <w:r w:rsidRPr="005D78FA">
          <w:rPr>
            <w:rStyle w:val="Hyperlink"/>
            <w:shd w:val="clear" w:color="auto" w:fill="FFFFFF"/>
          </w:rPr>
          <w:t>https://doi.org/10.1016/j.jbusres.2023.114156</w:t>
        </w:r>
      </w:hyperlink>
      <w:del w:id="331" w:author="buypc computers" w:date="2025-04-12T17:56:00Z">
        <w:r>
          <w:rPr>
            <w:shd w:val="clear" w:color="auto" w:fill="FFFFFF"/>
          </w:rPr>
          <w:delText xml:space="preserve"> </w:delText>
        </w:r>
      </w:del>
    </w:p>
    <w:p w14:paraId="160815CB" w14:textId="6A8C7A62" w:rsidR="00BD4D32" w:rsidRPr="00AA18F2" w:rsidRDefault="00BD4D32" w:rsidP="00BD4D32">
      <w:pPr>
        <w:pStyle w:val="SCC71References"/>
        <w:rPr>
          <w:shd w:val="clear" w:color="auto" w:fill="FFFFFF"/>
          <w:lang w:val="en-GB"/>
        </w:rPr>
      </w:pPr>
      <w:r w:rsidRPr="005D78FA">
        <w:rPr>
          <w:shd w:val="clear" w:color="auto" w:fill="FFFFFF"/>
        </w:rPr>
        <w:t>Nguyen, D. D. (2022). Determinants of Vietnam's rice and coffee exports: using stochastic frontier gravity model.</w:t>
      </w:r>
      <w:r w:rsidRPr="005D78FA">
        <w:rPr>
          <w:rStyle w:val="apple-converted-space"/>
          <w:shd w:val="clear" w:color="auto" w:fill="FFFFFF"/>
        </w:rPr>
        <w:t> </w:t>
      </w:r>
      <w:r w:rsidRPr="005D78FA">
        <w:rPr>
          <w:i/>
          <w:iCs/>
        </w:rPr>
        <w:t>Journal of Asian Business and Economic Studies</w:t>
      </w:r>
      <w:r w:rsidRPr="005D78FA">
        <w:rPr>
          <w:shd w:val="clear" w:color="auto" w:fill="FFFFFF"/>
        </w:rPr>
        <w:t>,</w:t>
      </w:r>
      <w:r w:rsidRPr="005D78FA">
        <w:rPr>
          <w:rStyle w:val="apple-converted-space"/>
          <w:shd w:val="clear" w:color="auto" w:fill="FFFFFF"/>
        </w:rPr>
        <w:t> </w:t>
      </w:r>
      <w:r w:rsidRPr="005D78FA">
        <w:rPr>
          <w:i/>
          <w:iCs/>
        </w:rPr>
        <w:t>29</w:t>
      </w:r>
      <w:r w:rsidRPr="005D78FA">
        <w:rPr>
          <w:shd w:val="clear" w:color="auto" w:fill="FFFFFF"/>
        </w:rPr>
        <w:t xml:space="preserve">(1), 19-34. </w:t>
      </w:r>
      <w:hyperlink r:id="rId19" w:history="1">
        <w:r w:rsidRPr="005D78FA">
          <w:rPr>
            <w:rStyle w:val="Hyperlink"/>
            <w:shd w:val="clear" w:color="auto" w:fill="FFFFFF"/>
          </w:rPr>
          <w:t>https://doi.org/10.1108/JABES-05-2020-0054</w:t>
        </w:r>
      </w:hyperlink>
      <w:del w:id="332" w:author="buypc computers" w:date="2025-04-12T17:56:00Z">
        <w:r>
          <w:rPr>
            <w:shd w:val="clear" w:color="auto" w:fill="FFFFFF"/>
          </w:rPr>
          <w:delText xml:space="preserve"> </w:delText>
        </w:r>
      </w:del>
    </w:p>
    <w:p w14:paraId="4F38C085" w14:textId="2A3FFB36" w:rsidR="00BD4D32" w:rsidRPr="00AA18F2" w:rsidRDefault="00BD4D32" w:rsidP="00BD4D32">
      <w:pPr>
        <w:pStyle w:val="SCC71References"/>
        <w:rPr>
          <w:shd w:val="clear" w:color="auto" w:fill="FFFFFF"/>
          <w:lang w:val="en-GB"/>
        </w:rPr>
      </w:pPr>
      <w:r w:rsidRPr="001668F8">
        <w:rPr>
          <w:shd w:val="clear" w:color="auto" w:fill="FFFFFF"/>
        </w:rPr>
        <w:t>Noh, S., So, E. C., &amp; Zhu, C. (2025). Financial reporting and consumer behavior.</w:t>
      </w:r>
      <w:r w:rsidRPr="001668F8">
        <w:rPr>
          <w:rStyle w:val="apple-converted-space"/>
          <w:shd w:val="clear" w:color="auto" w:fill="FFFFFF"/>
        </w:rPr>
        <w:t> </w:t>
      </w:r>
      <w:r w:rsidRPr="001668F8">
        <w:rPr>
          <w:i/>
          <w:iCs/>
        </w:rPr>
        <w:t>The Accounting Review</w:t>
      </w:r>
      <w:r w:rsidRPr="001668F8">
        <w:rPr>
          <w:shd w:val="clear" w:color="auto" w:fill="FFFFFF"/>
        </w:rPr>
        <w:t>,</w:t>
      </w:r>
      <w:r w:rsidRPr="001668F8">
        <w:rPr>
          <w:rStyle w:val="apple-converted-space"/>
          <w:shd w:val="clear" w:color="auto" w:fill="FFFFFF"/>
        </w:rPr>
        <w:t> </w:t>
      </w:r>
      <w:r w:rsidRPr="001668F8">
        <w:rPr>
          <w:i/>
          <w:iCs/>
        </w:rPr>
        <w:t>100</w:t>
      </w:r>
      <w:r w:rsidRPr="001668F8">
        <w:rPr>
          <w:shd w:val="clear" w:color="auto" w:fill="FFFFFF"/>
        </w:rPr>
        <w:t xml:space="preserve">(1), 407-435. </w:t>
      </w:r>
      <w:hyperlink r:id="rId20" w:history="1">
        <w:r w:rsidRPr="001668F8">
          <w:rPr>
            <w:rStyle w:val="Hyperlink"/>
            <w:shd w:val="clear" w:color="auto" w:fill="FFFFFF"/>
          </w:rPr>
          <w:t>https://doi.org/10.2308/TAR-2023-0293</w:t>
        </w:r>
      </w:hyperlink>
      <w:del w:id="333" w:author="buypc computers" w:date="2025-04-12T17:56:00Z">
        <w:r>
          <w:rPr>
            <w:shd w:val="clear" w:color="auto" w:fill="FFFFFF"/>
          </w:rPr>
          <w:delText xml:space="preserve"> </w:delText>
        </w:r>
      </w:del>
    </w:p>
    <w:p w14:paraId="4F3E9BDC" w14:textId="739518E3" w:rsidR="00BD4D32" w:rsidRPr="00AA18F2" w:rsidRDefault="00BD4D32" w:rsidP="00BD4D32">
      <w:pPr>
        <w:pStyle w:val="SCC71References"/>
        <w:rPr>
          <w:shd w:val="clear" w:color="auto" w:fill="FFFFFF"/>
          <w:lang w:val="en-GB"/>
        </w:rPr>
      </w:pPr>
      <w:r w:rsidRPr="0027626D">
        <w:rPr>
          <w:shd w:val="clear" w:color="auto" w:fill="FFFFFF"/>
        </w:rPr>
        <w:t>Shuai, C., &amp; Wang, X. (2011). Comparative advantages and complementarity of Sino-US agricultural trade: An empirical analysis.</w:t>
      </w:r>
      <w:r w:rsidRPr="0027626D">
        <w:rPr>
          <w:rStyle w:val="apple-converted-space"/>
          <w:shd w:val="clear" w:color="auto" w:fill="FFFFFF"/>
        </w:rPr>
        <w:t> </w:t>
      </w:r>
      <w:r w:rsidRPr="0027626D">
        <w:rPr>
          <w:i/>
          <w:iCs/>
        </w:rPr>
        <w:t>Agricultural Economics</w:t>
      </w:r>
      <w:r w:rsidRPr="0027626D">
        <w:rPr>
          <w:shd w:val="clear" w:color="auto" w:fill="FFFFFF"/>
        </w:rPr>
        <w:t>,</w:t>
      </w:r>
      <w:r w:rsidRPr="0027626D">
        <w:rPr>
          <w:rStyle w:val="apple-converted-space"/>
          <w:shd w:val="clear" w:color="auto" w:fill="FFFFFF"/>
        </w:rPr>
        <w:t> </w:t>
      </w:r>
      <w:r w:rsidRPr="0027626D">
        <w:rPr>
          <w:i/>
          <w:iCs/>
        </w:rPr>
        <w:t>57</w:t>
      </w:r>
      <w:r w:rsidRPr="0027626D">
        <w:rPr>
          <w:shd w:val="clear" w:color="auto" w:fill="FFFFFF"/>
        </w:rPr>
        <w:t>(3), 118. DOI: 10.17221/46/2010-AGRICECON</w:t>
      </w:r>
      <w:del w:id="334" w:author="buypc computers" w:date="2025-04-12T17:56:00Z">
        <w:r>
          <w:rPr>
            <w:shd w:val="clear" w:color="auto" w:fill="FFFFFF"/>
          </w:rPr>
          <w:delText xml:space="preserve"> </w:delText>
        </w:r>
      </w:del>
    </w:p>
    <w:p w14:paraId="2FEE3631" w14:textId="39E8A73D" w:rsidR="00BD4D32" w:rsidRPr="00AA18F2" w:rsidRDefault="00BD4D32" w:rsidP="00BD4D32">
      <w:pPr>
        <w:pStyle w:val="SCC71References"/>
        <w:rPr>
          <w:shd w:val="clear" w:color="auto" w:fill="FFFFFF"/>
          <w:lang w:val="en-GB"/>
        </w:rPr>
      </w:pPr>
      <w:r w:rsidRPr="0027626D">
        <w:rPr>
          <w:shd w:val="clear" w:color="auto" w:fill="FFFFFF"/>
        </w:rPr>
        <w:t xml:space="preserve">Wang, Y., </w:t>
      </w:r>
      <w:proofErr w:type="spellStart"/>
      <w:r w:rsidRPr="0027626D">
        <w:rPr>
          <w:shd w:val="clear" w:color="auto" w:fill="FFFFFF"/>
        </w:rPr>
        <w:t>Xie</w:t>
      </w:r>
      <w:proofErr w:type="spellEnd"/>
      <w:r w:rsidRPr="0027626D">
        <w:rPr>
          <w:shd w:val="clear" w:color="auto" w:fill="FFFFFF"/>
        </w:rPr>
        <w:t>, L., Zhang, Y., Wang, C., &amp; Yu, K. (2019). Does FDI promote or inhibit the high-quality development of agriculture in China? An agricultural GTFP perspective.</w:t>
      </w:r>
      <w:r w:rsidRPr="0027626D">
        <w:rPr>
          <w:rStyle w:val="apple-converted-space"/>
          <w:shd w:val="clear" w:color="auto" w:fill="FFFFFF"/>
        </w:rPr>
        <w:t> </w:t>
      </w:r>
      <w:r w:rsidRPr="0027626D">
        <w:rPr>
          <w:i/>
          <w:iCs/>
        </w:rPr>
        <w:t>Sustainability</w:t>
      </w:r>
      <w:r w:rsidRPr="0027626D">
        <w:rPr>
          <w:shd w:val="clear" w:color="auto" w:fill="FFFFFF"/>
        </w:rPr>
        <w:t>,</w:t>
      </w:r>
      <w:r w:rsidRPr="0027626D">
        <w:rPr>
          <w:rStyle w:val="apple-converted-space"/>
          <w:shd w:val="clear" w:color="auto" w:fill="FFFFFF"/>
        </w:rPr>
        <w:t> </w:t>
      </w:r>
      <w:r w:rsidRPr="0027626D">
        <w:rPr>
          <w:i/>
          <w:iCs/>
        </w:rPr>
        <w:t>11</w:t>
      </w:r>
      <w:r w:rsidRPr="0027626D">
        <w:rPr>
          <w:shd w:val="clear" w:color="auto" w:fill="FFFFFF"/>
        </w:rPr>
        <w:t xml:space="preserve">(17), 4620. </w:t>
      </w:r>
      <w:hyperlink r:id="rId21" w:history="1">
        <w:r w:rsidRPr="0027626D">
          <w:rPr>
            <w:rStyle w:val="Hyperlink"/>
            <w:shd w:val="clear" w:color="auto" w:fill="FFFFFF"/>
          </w:rPr>
          <w:t>https://doi.org/10.3390/su11174620</w:t>
        </w:r>
      </w:hyperlink>
      <w:del w:id="335" w:author="buypc computers" w:date="2025-04-12T17:56:00Z">
        <w:r>
          <w:rPr>
            <w:shd w:val="clear" w:color="auto" w:fill="FFFFFF"/>
          </w:rPr>
          <w:delText xml:space="preserve"> </w:delText>
        </w:r>
      </w:del>
    </w:p>
    <w:p w14:paraId="60A1C586" w14:textId="2D64A2DB" w:rsidR="00BD4D32" w:rsidRPr="004560D7" w:rsidRDefault="00BD4D32" w:rsidP="00BD4D32">
      <w:pPr>
        <w:pStyle w:val="SCC71References"/>
        <w:rPr>
          <w:shd w:val="clear" w:color="auto" w:fill="FFFFFF"/>
        </w:rPr>
      </w:pPr>
      <w:r w:rsidRPr="004560D7">
        <w:rPr>
          <w:lang w:bidi="ar-SA"/>
        </w:rPr>
        <w:t xml:space="preserve">WITS. (2025). </w:t>
      </w:r>
      <w:r w:rsidRPr="004560D7">
        <w:rPr>
          <w:i/>
          <w:iCs/>
          <w:lang w:bidi="ar-SA"/>
        </w:rPr>
        <w:t>China Agricultural Raw Materials Exports by country and region in US$ Thousand 2022</w:t>
      </w:r>
      <w:r w:rsidRPr="004560D7">
        <w:rPr>
          <w:lang w:bidi="ar-SA"/>
        </w:rPr>
        <w:t xml:space="preserve">. World Integrated Trade Solution. </w:t>
      </w:r>
      <w:hyperlink r:id="rId22" w:history="1">
        <w:r w:rsidRPr="009877C9">
          <w:rPr>
            <w:rStyle w:val="Hyperlink"/>
            <w:lang w:bidi="ar-SA"/>
          </w:rPr>
          <w:t>https://wits.worldbank.org/CountryProfile/en/Country/CHN/Year/2022/TradeFlow/Export/Partner/all/Product/AgrRaw</w:t>
        </w:r>
      </w:hyperlink>
      <w:del w:id="336" w:author="buypc computers" w:date="2025-04-12T17:56:00Z">
        <w:r>
          <w:rPr>
            <w:shd w:val="clear" w:color="auto" w:fill="FFFFFF"/>
          </w:rPr>
          <w:delText xml:space="preserve"> </w:delText>
        </w:r>
      </w:del>
    </w:p>
    <w:p w14:paraId="392389B6" w14:textId="08C88148" w:rsidR="00BD4D32" w:rsidRPr="00AA18F2" w:rsidRDefault="00BD4D32" w:rsidP="00BD4D32">
      <w:pPr>
        <w:pStyle w:val="SCC71References"/>
        <w:rPr>
          <w:shd w:val="clear" w:color="auto" w:fill="FFFFFF"/>
          <w:lang w:val="en-GB"/>
        </w:rPr>
      </w:pPr>
      <w:r w:rsidRPr="0023491F">
        <w:rPr>
          <w:shd w:val="clear" w:color="auto" w:fill="FFFFFF"/>
        </w:rPr>
        <w:t xml:space="preserve">World Bank. (2025). </w:t>
      </w:r>
      <w:r w:rsidRPr="0023491F">
        <w:rPr>
          <w:i/>
          <w:iCs/>
          <w:shd w:val="clear" w:color="auto" w:fill="FFFFFF"/>
        </w:rPr>
        <w:t>World Development Indicators. [Data set].</w:t>
      </w:r>
      <w:r w:rsidRPr="0023491F">
        <w:rPr>
          <w:shd w:val="clear" w:color="auto" w:fill="FFFFFF"/>
        </w:rPr>
        <w:t xml:space="preserve"> World Bank Group. </w:t>
      </w:r>
      <w:hyperlink r:id="rId23" w:history="1">
        <w:r w:rsidRPr="009877C9">
          <w:rPr>
            <w:rStyle w:val="Hyperlink"/>
            <w:shd w:val="clear" w:color="auto" w:fill="FFFFFF"/>
          </w:rPr>
          <w:t>https://databank.worldbank.org/source/world-development-indicators</w:t>
        </w:r>
      </w:hyperlink>
      <w:del w:id="337" w:author="buypc computers" w:date="2025-04-12T17:56:00Z">
        <w:r>
          <w:rPr>
            <w:shd w:val="clear" w:color="auto" w:fill="FFFFFF"/>
          </w:rPr>
          <w:delText xml:space="preserve"> </w:delText>
        </w:r>
      </w:del>
    </w:p>
    <w:p w14:paraId="2366D167" w14:textId="77777777" w:rsidR="00BD4D32" w:rsidRPr="00881822" w:rsidRDefault="00BD4D32" w:rsidP="00A7378E">
      <w:pPr>
        <w:pStyle w:val="SCC62BackMatter"/>
      </w:pPr>
    </w:p>
    <w:p w14:paraId="3A7C1E6E" w14:textId="77777777" w:rsidR="008354A1" w:rsidRPr="008354A1" w:rsidRDefault="000946E5" w:rsidP="008354A1">
      <w:pPr>
        <w:pStyle w:val="SCCAppendix"/>
      </w:pPr>
      <w:r w:rsidRPr="008354A1">
        <w:t>Appendix A</w:t>
      </w:r>
      <w:r w:rsidR="008354A1" w:rsidRPr="008354A1">
        <w:t xml:space="preserve"> Post-Estimation Test Results</w:t>
      </w:r>
    </w:p>
    <w:p w14:paraId="46A83CC6" w14:textId="77777777" w:rsidR="008354A1" w:rsidRPr="00170F2B" w:rsidRDefault="008354A1" w:rsidP="008354A1">
      <w:pPr>
        <w:pStyle w:val="SCC41tablecaption"/>
        <w:rPr>
          <w:i/>
          <w:iCs/>
        </w:rPr>
      </w:pPr>
      <w:r w:rsidRPr="00170F2B">
        <w:t xml:space="preserve">Table </w:t>
      </w:r>
      <w:r w:rsidR="00CC378D">
        <w:fldChar w:fldCharType="begin"/>
      </w:r>
      <w:r w:rsidR="00D54CC9">
        <w:instrText xml:space="preserve"> SEQ Table \* ARABIC </w:instrText>
      </w:r>
      <w:r w:rsidR="00CC378D">
        <w:fldChar w:fldCharType="separate"/>
      </w:r>
      <w:r w:rsidRPr="00170F2B">
        <w:rPr>
          <w:noProof/>
        </w:rPr>
        <w:t>6</w:t>
      </w:r>
      <w:r w:rsidR="00CC378D">
        <w:rPr>
          <w:noProof/>
        </w:rPr>
        <w:fldChar w:fldCharType="end"/>
      </w:r>
      <w:r>
        <w:rPr>
          <w:rFonts w:eastAsiaTheme="minorEastAsia" w:hint="eastAsia"/>
          <w:lang w:eastAsia="zh-CN"/>
        </w:rPr>
        <w:t>A:</w:t>
      </w:r>
      <w:r w:rsidRPr="00170F2B">
        <w:t xml:space="preserve"> Test for VIF and B-Pagan for Multicollinearity and Heteroscedasticity for Model 1</w:t>
      </w:r>
    </w:p>
    <w:tbl>
      <w:tblPr>
        <w:tblStyle w:val="TableGrid"/>
        <w:tblW w:w="0" w:type="auto"/>
        <w:jc w:val="center"/>
        <w:tblLook w:val="04A0" w:firstRow="1" w:lastRow="0" w:firstColumn="1" w:lastColumn="0" w:noHBand="0" w:noVBand="1"/>
        <w:tblPrChange w:id="338" w:author="buypc computers" w:date="2025-04-12T17:56:00Z">
          <w:tblPr>
            <w:tblStyle w:val="TableGrid"/>
            <w:tblW w:w="0" w:type="auto"/>
            <w:jc w:val="center"/>
            <w:tblLook w:val="04A0" w:firstRow="1" w:lastRow="0" w:firstColumn="1" w:lastColumn="0" w:noHBand="0" w:noVBand="1"/>
          </w:tblPr>
        </w:tblPrChange>
      </w:tblPr>
      <w:tblGrid>
        <w:gridCol w:w="1493"/>
        <w:gridCol w:w="1060"/>
        <w:tblGridChange w:id="339">
          <w:tblGrid>
            <w:gridCol w:w="1493"/>
            <w:gridCol w:w="1060"/>
          </w:tblGrid>
        </w:tblGridChange>
      </w:tblGrid>
      <w:tr w:rsidR="008354A1" w:rsidRPr="00AA18F2" w14:paraId="3705A13E" w14:textId="77777777" w:rsidTr="0046118B">
        <w:trPr>
          <w:trHeight w:val="300"/>
          <w:jc w:val="center"/>
          <w:trPrChange w:id="340" w:author="buypc computers" w:date="2025-04-12T17:56:00Z">
            <w:trPr>
              <w:trHeight w:val="300"/>
              <w:jc w:val="center"/>
            </w:trPr>
          </w:trPrChange>
        </w:trPr>
        <w:tc>
          <w:tcPr>
            <w:tcW w:w="1493" w:type="dxa"/>
            <w:noWrap/>
            <w:hideMark/>
            <w:tcPrChange w:id="341" w:author="buypc computers" w:date="2025-04-12T17:56:00Z">
              <w:tcPr>
                <w:tcW w:w="1493" w:type="dxa"/>
                <w:noWrap/>
                <w:hideMark/>
              </w:tcPr>
            </w:tcPrChange>
          </w:tcPr>
          <w:p w14:paraId="3F305777" w14:textId="77777777" w:rsidR="008354A1" w:rsidRPr="00AA18F2" w:rsidRDefault="008354A1" w:rsidP="008354A1">
            <w:pPr>
              <w:pStyle w:val="SCC42tablebody"/>
              <w:rPr>
                <w:shd w:val="clear" w:color="auto" w:fill="FFFFFF"/>
              </w:rPr>
            </w:pPr>
            <w:r w:rsidRPr="00AA18F2">
              <w:rPr>
                <w:shd w:val="clear" w:color="auto" w:fill="FFFFFF"/>
              </w:rPr>
              <w:t>Variable</w:t>
            </w:r>
          </w:p>
        </w:tc>
        <w:tc>
          <w:tcPr>
            <w:tcW w:w="1060" w:type="dxa"/>
            <w:noWrap/>
            <w:hideMark/>
            <w:tcPrChange w:id="342" w:author="buypc computers" w:date="2025-04-12T17:56:00Z">
              <w:tcPr>
                <w:tcW w:w="1060" w:type="dxa"/>
                <w:noWrap/>
                <w:hideMark/>
              </w:tcPr>
            </w:tcPrChange>
          </w:tcPr>
          <w:p w14:paraId="3C983A69" w14:textId="77777777" w:rsidR="008354A1" w:rsidRPr="00AA18F2" w:rsidRDefault="008354A1" w:rsidP="008354A1">
            <w:pPr>
              <w:pStyle w:val="SCC42tablebody"/>
              <w:rPr>
                <w:shd w:val="clear" w:color="auto" w:fill="FFFFFF"/>
              </w:rPr>
            </w:pPr>
            <w:r w:rsidRPr="00AA18F2">
              <w:rPr>
                <w:shd w:val="clear" w:color="auto" w:fill="FFFFFF"/>
              </w:rPr>
              <w:t>VIF</w:t>
            </w:r>
          </w:p>
        </w:tc>
      </w:tr>
      <w:tr w:rsidR="008354A1" w:rsidRPr="00AA18F2" w14:paraId="70663158" w14:textId="77777777" w:rsidTr="0046118B">
        <w:trPr>
          <w:trHeight w:val="300"/>
          <w:jc w:val="center"/>
          <w:trPrChange w:id="343" w:author="buypc computers" w:date="2025-04-12T17:56:00Z">
            <w:trPr>
              <w:trHeight w:val="300"/>
              <w:jc w:val="center"/>
            </w:trPr>
          </w:trPrChange>
        </w:trPr>
        <w:tc>
          <w:tcPr>
            <w:tcW w:w="1493" w:type="dxa"/>
            <w:noWrap/>
            <w:hideMark/>
            <w:tcPrChange w:id="344" w:author="buypc computers" w:date="2025-04-12T17:56:00Z">
              <w:tcPr>
                <w:tcW w:w="1493" w:type="dxa"/>
                <w:noWrap/>
                <w:hideMark/>
              </w:tcPr>
            </w:tcPrChange>
          </w:tcPr>
          <w:p w14:paraId="6E078BDB" w14:textId="77777777" w:rsidR="008354A1" w:rsidRPr="00AA18F2" w:rsidRDefault="008354A1" w:rsidP="008354A1">
            <w:pPr>
              <w:pStyle w:val="SCC42tablebody"/>
              <w:rPr>
                <w:shd w:val="clear" w:color="auto" w:fill="FFFFFF"/>
              </w:rPr>
            </w:pPr>
            <w:r w:rsidRPr="00AA18F2">
              <w:rPr>
                <w:shd w:val="clear" w:color="auto" w:fill="FFFFFF"/>
                <w:lang w:val="en-GB"/>
              </w:rPr>
              <w:t>ERV</w:t>
            </w:r>
          </w:p>
        </w:tc>
        <w:tc>
          <w:tcPr>
            <w:tcW w:w="1060" w:type="dxa"/>
            <w:noWrap/>
            <w:hideMark/>
            <w:tcPrChange w:id="345" w:author="buypc computers" w:date="2025-04-12T17:56:00Z">
              <w:tcPr>
                <w:tcW w:w="1060" w:type="dxa"/>
                <w:noWrap/>
                <w:hideMark/>
              </w:tcPr>
            </w:tcPrChange>
          </w:tcPr>
          <w:p w14:paraId="328D4393" w14:textId="77777777" w:rsidR="008354A1" w:rsidRPr="00AA18F2" w:rsidRDefault="008354A1" w:rsidP="008354A1">
            <w:pPr>
              <w:pStyle w:val="SCC42tablebody"/>
              <w:rPr>
                <w:shd w:val="clear" w:color="auto" w:fill="FFFFFF"/>
              </w:rPr>
            </w:pPr>
            <w:r w:rsidRPr="00AA18F2">
              <w:rPr>
                <w:shd w:val="clear" w:color="auto" w:fill="FFFFFF"/>
              </w:rPr>
              <w:t>2.33</w:t>
            </w:r>
          </w:p>
        </w:tc>
      </w:tr>
      <w:tr w:rsidR="008354A1" w:rsidRPr="00AA18F2" w14:paraId="77CFB1E5" w14:textId="77777777" w:rsidTr="0046118B">
        <w:trPr>
          <w:trHeight w:val="300"/>
          <w:jc w:val="center"/>
          <w:trPrChange w:id="346" w:author="buypc computers" w:date="2025-04-12T17:56:00Z">
            <w:trPr>
              <w:trHeight w:val="300"/>
              <w:jc w:val="center"/>
            </w:trPr>
          </w:trPrChange>
        </w:trPr>
        <w:tc>
          <w:tcPr>
            <w:tcW w:w="1493" w:type="dxa"/>
            <w:noWrap/>
            <w:hideMark/>
            <w:tcPrChange w:id="347" w:author="buypc computers" w:date="2025-04-12T17:56:00Z">
              <w:tcPr>
                <w:tcW w:w="1493" w:type="dxa"/>
                <w:noWrap/>
                <w:hideMark/>
              </w:tcPr>
            </w:tcPrChange>
          </w:tcPr>
          <w:p w14:paraId="1B800019" w14:textId="77777777" w:rsidR="008354A1" w:rsidRPr="00AA18F2" w:rsidRDefault="008354A1" w:rsidP="008354A1">
            <w:pPr>
              <w:pStyle w:val="SCC42tablebody"/>
              <w:rPr>
                <w:shd w:val="clear" w:color="auto" w:fill="FFFFFF"/>
              </w:rPr>
            </w:pPr>
            <w:r w:rsidRPr="00AA18F2">
              <w:rPr>
                <w:shd w:val="clear" w:color="auto" w:fill="FFFFFF"/>
                <w:lang w:val="en-GB"/>
              </w:rPr>
              <w:t>INT Rate</w:t>
            </w:r>
          </w:p>
        </w:tc>
        <w:tc>
          <w:tcPr>
            <w:tcW w:w="1060" w:type="dxa"/>
            <w:noWrap/>
            <w:hideMark/>
            <w:tcPrChange w:id="348" w:author="buypc computers" w:date="2025-04-12T17:56:00Z">
              <w:tcPr>
                <w:tcW w:w="1060" w:type="dxa"/>
                <w:noWrap/>
                <w:hideMark/>
              </w:tcPr>
            </w:tcPrChange>
          </w:tcPr>
          <w:p w14:paraId="18906DC4" w14:textId="77777777" w:rsidR="008354A1" w:rsidRPr="00AA18F2" w:rsidRDefault="008354A1" w:rsidP="008354A1">
            <w:pPr>
              <w:pStyle w:val="SCC42tablebody"/>
              <w:rPr>
                <w:shd w:val="clear" w:color="auto" w:fill="FFFFFF"/>
              </w:rPr>
            </w:pPr>
            <w:r w:rsidRPr="00AA18F2">
              <w:rPr>
                <w:shd w:val="clear" w:color="auto" w:fill="FFFFFF"/>
              </w:rPr>
              <w:t>1.25</w:t>
            </w:r>
          </w:p>
        </w:tc>
      </w:tr>
      <w:tr w:rsidR="008354A1" w:rsidRPr="00AA18F2" w14:paraId="258666C7" w14:textId="77777777" w:rsidTr="0046118B">
        <w:trPr>
          <w:trHeight w:val="300"/>
          <w:jc w:val="center"/>
          <w:trPrChange w:id="349" w:author="buypc computers" w:date="2025-04-12T17:56:00Z">
            <w:trPr>
              <w:trHeight w:val="300"/>
              <w:jc w:val="center"/>
            </w:trPr>
          </w:trPrChange>
        </w:trPr>
        <w:tc>
          <w:tcPr>
            <w:tcW w:w="1493" w:type="dxa"/>
            <w:noWrap/>
            <w:hideMark/>
            <w:tcPrChange w:id="350" w:author="buypc computers" w:date="2025-04-12T17:56:00Z">
              <w:tcPr>
                <w:tcW w:w="1493" w:type="dxa"/>
                <w:noWrap/>
                <w:hideMark/>
              </w:tcPr>
            </w:tcPrChange>
          </w:tcPr>
          <w:p w14:paraId="75E89925" w14:textId="77777777" w:rsidR="008354A1" w:rsidRPr="00AA18F2" w:rsidRDefault="008354A1" w:rsidP="008354A1">
            <w:pPr>
              <w:pStyle w:val="SCC42tablebody"/>
              <w:rPr>
                <w:shd w:val="clear" w:color="auto" w:fill="FFFFFF"/>
              </w:rPr>
            </w:pPr>
            <w:r w:rsidRPr="00AA18F2">
              <w:rPr>
                <w:shd w:val="clear" w:color="auto" w:fill="FFFFFF"/>
                <w:lang w:val="en-GB"/>
              </w:rPr>
              <w:t>D_FDI×ERV</w:t>
            </w:r>
          </w:p>
        </w:tc>
        <w:tc>
          <w:tcPr>
            <w:tcW w:w="1060" w:type="dxa"/>
            <w:noWrap/>
            <w:hideMark/>
            <w:tcPrChange w:id="351" w:author="buypc computers" w:date="2025-04-12T17:56:00Z">
              <w:tcPr>
                <w:tcW w:w="1060" w:type="dxa"/>
                <w:noWrap/>
                <w:hideMark/>
              </w:tcPr>
            </w:tcPrChange>
          </w:tcPr>
          <w:p w14:paraId="7748237D" w14:textId="77777777" w:rsidR="008354A1" w:rsidRPr="00AA18F2" w:rsidRDefault="008354A1" w:rsidP="008354A1">
            <w:pPr>
              <w:pStyle w:val="SCC42tablebody"/>
              <w:rPr>
                <w:shd w:val="clear" w:color="auto" w:fill="FFFFFF"/>
              </w:rPr>
            </w:pPr>
            <w:r w:rsidRPr="00AA18F2">
              <w:rPr>
                <w:shd w:val="clear" w:color="auto" w:fill="FFFFFF"/>
              </w:rPr>
              <w:t>2.03</w:t>
            </w:r>
          </w:p>
        </w:tc>
      </w:tr>
      <w:tr w:rsidR="008354A1" w:rsidRPr="00AA18F2" w14:paraId="53EC0A85" w14:textId="77777777" w:rsidTr="0046118B">
        <w:trPr>
          <w:trHeight w:val="300"/>
          <w:jc w:val="center"/>
          <w:trPrChange w:id="352" w:author="buypc computers" w:date="2025-04-12T17:56:00Z">
            <w:trPr>
              <w:trHeight w:val="300"/>
              <w:jc w:val="center"/>
            </w:trPr>
          </w:trPrChange>
        </w:trPr>
        <w:tc>
          <w:tcPr>
            <w:tcW w:w="1493" w:type="dxa"/>
            <w:noWrap/>
            <w:hideMark/>
            <w:tcPrChange w:id="353" w:author="buypc computers" w:date="2025-04-12T17:56:00Z">
              <w:tcPr>
                <w:tcW w:w="1493" w:type="dxa"/>
                <w:noWrap/>
                <w:hideMark/>
              </w:tcPr>
            </w:tcPrChange>
          </w:tcPr>
          <w:p w14:paraId="30219737" w14:textId="77777777" w:rsidR="008354A1" w:rsidRPr="00AA18F2" w:rsidRDefault="008354A1" w:rsidP="008354A1">
            <w:pPr>
              <w:pStyle w:val="SCC42tablebody"/>
              <w:rPr>
                <w:shd w:val="clear" w:color="auto" w:fill="FFFFFF"/>
              </w:rPr>
            </w:pPr>
            <w:r w:rsidRPr="00AA18F2">
              <w:rPr>
                <w:shd w:val="clear" w:color="auto" w:fill="FFFFFF"/>
              </w:rPr>
              <w:t>Mean VIF</w:t>
            </w:r>
          </w:p>
        </w:tc>
        <w:tc>
          <w:tcPr>
            <w:tcW w:w="1060" w:type="dxa"/>
            <w:noWrap/>
            <w:hideMark/>
            <w:tcPrChange w:id="354" w:author="buypc computers" w:date="2025-04-12T17:56:00Z">
              <w:tcPr>
                <w:tcW w:w="1060" w:type="dxa"/>
                <w:noWrap/>
                <w:hideMark/>
              </w:tcPr>
            </w:tcPrChange>
          </w:tcPr>
          <w:p w14:paraId="13B2F84B" w14:textId="77777777" w:rsidR="008354A1" w:rsidRPr="00AA18F2" w:rsidRDefault="008354A1" w:rsidP="008354A1">
            <w:pPr>
              <w:pStyle w:val="SCC42tablebody"/>
              <w:rPr>
                <w:shd w:val="clear" w:color="auto" w:fill="FFFFFF"/>
              </w:rPr>
            </w:pPr>
            <w:r w:rsidRPr="00AA18F2">
              <w:rPr>
                <w:shd w:val="clear" w:color="auto" w:fill="FFFFFF"/>
              </w:rPr>
              <w:t>1.87</w:t>
            </w:r>
          </w:p>
        </w:tc>
      </w:tr>
      <w:tr w:rsidR="008354A1" w:rsidRPr="00AA18F2" w14:paraId="7238E880" w14:textId="77777777" w:rsidTr="0046118B">
        <w:trPr>
          <w:trHeight w:val="300"/>
          <w:jc w:val="center"/>
          <w:trPrChange w:id="355" w:author="buypc computers" w:date="2025-04-12T17:56:00Z">
            <w:trPr>
              <w:trHeight w:val="300"/>
              <w:jc w:val="center"/>
            </w:trPr>
          </w:trPrChange>
        </w:trPr>
        <w:tc>
          <w:tcPr>
            <w:tcW w:w="2553" w:type="dxa"/>
            <w:gridSpan w:val="2"/>
            <w:noWrap/>
            <w:hideMark/>
            <w:tcPrChange w:id="356" w:author="buypc computers" w:date="2025-04-12T17:56:00Z">
              <w:tcPr>
                <w:tcW w:w="2553" w:type="dxa"/>
                <w:gridSpan w:val="2"/>
                <w:noWrap/>
                <w:hideMark/>
              </w:tcPr>
            </w:tcPrChange>
          </w:tcPr>
          <w:p w14:paraId="215C6FC7" w14:textId="77777777" w:rsidR="008354A1" w:rsidRPr="00AA18F2" w:rsidRDefault="008354A1" w:rsidP="008354A1">
            <w:pPr>
              <w:pStyle w:val="SCC42tablebody"/>
              <w:rPr>
                <w:shd w:val="clear" w:color="auto" w:fill="FFFFFF"/>
              </w:rPr>
            </w:pPr>
            <w:r w:rsidRPr="00AA18F2">
              <w:rPr>
                <w:shd w:val="clear" w:color="auto" w:fill="FFFFFF"/>
              </w:rPr>
              <w:t>Breusch-Pagan</w:t>
            </w:r>
          </w:p>
        </w:tc>
      </w:tr>
      <w:tr w:rsidR="008354A1" w:rsidRPr="00AA18F2" w14:paraId="159C2A08" w14:textId="77777777" w:rsidTr="0046118B">
        <w:trPr>
          <w:trHeight w:val="300"/>
          <w:jc w:val="center"/>
          <w:trPrChange w:id="357" w:author="buypc computers" w:date="2025-04-12T17:56:00Z">
            <w:trPr>
              <w:trHeight w:val="300"/>
              <w:jc w:val="center"/>
            </w:trPr>
          </w:trPrChange>
        </w:trPr>
        <w:tc>
          <w:tcPr>
            <w:tcW w:w="1493" w:type="dxa"/>
            <w:noWrap/>
            <w:hideMark/>
            <w:tcPrChange w:id="358" w:author="buypc computers" w:date="2025-04-12T17:56:00Z">
              <w:tcPr>
                <w:tcW w:w="1493" w:type="dxa"/>
                <w:noWrap/>
                <w:hideMark/>
              </w:tcPr>
            </w:tcPrChange>
          </w:tcPr>
          <w:p w14:paraId="0C3C7415" w14:textId="77777777" w:rsidR="008354A1" w:rsidRPr="00AA18F2" w:rsidRDefault="008354A1" w:rsidP="008354A1">
            <w:pPr>
              <w:pStyle w:val="SCC42tablebody"/>
              <w:rPr>
                <w:shd w:val="clear" w:color="auto" w:fill="FFFFFF"/>
              </w:rPr>
            </w:pPr>
            <w:proofErr w:type="gramStart"/>
            <w:r w:rsidRPr="00AA18F2">
              <w:rPr>
                <w:shd w:val="clear" w:color="auto" w:fill="FFFFFF"/>
              </w:rPr>
              <w:t>Chi(</w:t>
            </w:r>
            <w:proofErr w:type="gramEnd"/>
            <w:r w:rsidRPr="00AA18F2">
              <w:rPr>
                <w:shd w:val="clear" w:color="auto" w:fill="FFFFFF"/>
              </w:rPr>
              <w:t>2)</w:t>
            </w:r>
          </w:p>
        </w:tc>
        <w:tc>
          <w:tcPr>
            <w:tcW w:w="1060" w:type="dxa"/>
            <w:noWrap/>
            <w:hideMark/>
            <w:tcPrChange w:id="359" w:author="buypc computers" w:date="2025-04-12T17:56:00Z">
              <w:tcPr>
                <w:tcW w:w="1060" w:type="dxa"/>
                <w:noWrap/>
                <w:hideMark/>
              </w:tcPr>
            </w:tcPrChange>
          </w:tcPr>
          <w:p w14:paraId="063E0D98" w14:textId="77777777" w:rsidR="008354A1" w:rsidRPr="00AA18F2" w:rsidRDefault="008354A1" w:rsidP="008354A1">
            <w:pPr>
              <w:pStyle w:val="SCC42tablebody"/>
              <w:rPr>
                <w:shd w:val="clear" w:color="auto" w:fill="FFFFFF"/>
              </w:rPr>
            </w:pPr>
            <w:r w:rsidRPr="00AA18F2">
              <w:rPr>
                <w:shd w:val="clear" w:color="auto" w:fill="FFFFFF"/>
              </w:rPr>
              <w:t>0.17</w:t>
            </w:r>
          </w:p>
        </w:tc>
      </w:tr>
      <w:tr w:rsidR="008354A1" w:rsidRPr="00AA18F2" w14:paraId="14DEE3EC" w14:textId="77777777" w:rsidTr="0046118B">
        <w:trPr>
          <w:trHeight w:val="300"/>
          <w:jc w:val="center"/>
          <w:trPrChange w:id="360" w:author="buypc computers" w:date="2025-04-12T17:56:00Z">
            <w:trPr>
              <w:trHeight w:val="300"/>
              <w:jc w:val="center"/>
            </w:trPr>
          </w:trPrChange>
        </w:trPr>
        <w:tc>
          <w:tcPr>
            <w:tcW w:w="1493" w:type="dxa"/>
            <w:noWrap/>
            <w:hideMark/>
            <w:tcPrChange w:id="361" w:author="buypc computers" w:date="2025-04-12T17:56:00Z">
              <w:tcPr>
                <w:tcW w:w="1493" w:type="dxa"/>
                <w:noWrap/>
                <w:hideMark/>
              </w:tcPr>
            </w:tcPrChange>
          </w:tcPr>
          <w:p w14:paraId="23053605" w14:textId="77777777" w:rsidR="008354A1" w:rsidRPr="00AA18F2" w:rsidRDefault="008354A1" w:rsidP="008354A1">
            <w:pPr>
              <w:pStyle w:val="SCC42tablebody"/>
              <w:rPr>
                <w:shd w:val="clear" w:color="auto" w:fill="FFFFFF"/>
              </w:rPr>
            </w:pPr>
            <w:r w:rsidRPr="00AA18F2">
              <w:rPr>
                <w:shd w:val="clear" w:color="auto" w:fill="FFFFFF"/>
              </w:rPr>
              <w:t>Prob&gt;Chi2</w:t>
            </w:r>
          </w:p>
        </w:tc>
        <w:tc>
          <w:tcPr>
            <w:tcW w:w="1060" w:type="dxa"/>
            <w:noWrap/>
            <w:hideMark/>
            <w:tcPrChange w:id="362" w:author="buypc computers" w:date="2025-04-12T17:56:00Z">
              <w:tcPr>
                <w:tcW w:w="1060" w:type="dxa"/>
                <w:noWrap/>
                <w:hideMark/>
              </w:tcPr>
            </w:tcPrChange>
          </w:tcPr>
          <w:p w14:paraId="19F631BD" w14:textId="77777777" w:rsidR="008354A1" w:rsidRPr="00AA18F2" w:rsidRDefault="008354A1" w:rsidP="008354A1">
            <w:pPr>
              <w:pStyle w:val="SCC42tablebody"/>
              <w:rPr>
                <w:shd w:val="clear" w:color="auto" w:fill="FFFFFF"/>
              </w:rPr>
            </w:pPr>
            <w:r w:rsidRPr="00AA18F2">
              <w:rPr>
                <w:shd w:val="clear" w:color="auto" w:fill="FFFFFF"/>
              </w:rPr>
              <w:t>0.682</w:t>
            </w:r>
          </w:p>
        </w:tc>
      </w:tr>
    </w:tbl>
    <w:p w14:paraId="45DA9A6B" w14:textId="77777777" w:rsidR="008354A1" w:rsidRPr="00AA18F2" w:rsidRDefault="008354A1" w:rsidP="008354A1">
      <w:pPr>
        <w:spacing w:line="360" w:lineRule="auto"/>
        <w:rPr>
          <w:b/>
          <w:bCs/>
          <w:shd w:val="clear" w:color="auto" w:fill="FFFFFF"/>
          <w:lang w:val="en-GB"/>
        </w:rPr>
      </w:pPr>
    </w:p>
    <w:p w14:paraId="6E62D1DC" w14:textId="77777777" w:rsidR="008354A1" w:rsidRPr="00170F2B" w:rsidRDefault="008354A1" w:rsidP="008354A1">
      <w:pPr>
        <w:pStyle w:val="SCC41tablecaption"/>
        <w:rPr>
          <w:i/>
          <w:iCs/>
        </w:rPr>
      </w:pPr>
      <w:r w:rsidRPr="008354A1">
        <w:t xml:space="preserve">Table </w:t>
      </w:r>
      <w:r w:rsidRPr="008354A1">
        <w:rPr>
          <w:rFonts w:eastAsiaTheme="minorEastAsia" w:hint="eastAsia"/>
          <w:lang w:eastAsia="zh-CN"/>
        </w:rPr>
        <w:t>7A</w:t>
      </w:r>
      <w:r w:rsidRPr="008354A1">
        <w:t>:</w:t>
      </w:r>
      <w:r w:rsidRPr="00170F2B">
        <w:t xml:space="preserve"> Test for VIF and B-Pagan for Multicollinearity and Heteroscedasticity for Model 2</w:t>
      </w:r>
    </w:p>
    <w:tbl>
      <w:tblPr>
        <w:tblStyle w:val="TableGrid"/>
        <w:tblW w:w="0" w:type="auto"/>
        <w:jc w:val="center"/>
        <w:tblLook w:val="04A0" w:firstRow="1" w:lastRow="0" w:firstColumn="1" w:lastColumn="0" w:noHBand="0" w:noVBand="1"/>
        <w:tblPrChange w:id="363" w:author="buypc computers" w:date="2025-04-12T17:56:00Z">
          <w:tblPr>
            <w:tblStyle w:val="TableGrid"/>
            <w:tblW w:w="0" w:type="auto"/>
            <w:jc w:val="center"/>
            <w:tblLook w:val="04A0" w:firstRow="1" w:lastRow="0" w:firstColumn="1" w:lastColumn="0" w:noHBand="0" w:noVBand="1"/>
          </w:tblPr>
        </w:tblPrChange>
      </w:tblPr>
      <w:tblGrid>
        <w:gridCol w:w="2147"/>
        <w:gridCol w:w="1525"/>
        <w:tblGridChange w:id="364">
          <w:tblGrid>
            <w:gridCol w:w="2147"/>
            <w:gridCol w:w="1525"/>
          </w:tblGrid>
        </w:tblGridChange>
      </w:tblGrid>
      <w:tr w:rsidR="008354A1" w:rsidRPr="00AA18F2" w14:paraId="10F7AB74" w14:textId="77777777" w:rsidTr="008354A1">
        <w:trPr>
          <w:trHeight w:val="310"/>
          <w:jc w:val="center"/>
          <w:trPrChange w:id="365" w:author="buypc computers" w:date="2025-04-12T17:56:00Z">
            <w:trPr>
              <w:trHeight w:val="310"/>
              <w:jc w:val="center"/>
            </w:trPr>
          </w:trPrChange>
        </w:trPr>
        <w:tc>
          <w:tcPr>
            <w:tcW w:w="2147" w:type="dxa"/>
            <w:noWrap/>
            <w:hideMark/>
            <w:tcPrChange w:id="366" w:author="buypc computers" w:date="2025-04-12T17:56:00Z">
              <w:tcPr>
                <w:tcW w:w="2147" w:type="dxa"/>
                <w:noWrap/>
                <w:hideMark/>
              </w:tcPr>
            </w:tcPrChange>
          </w:tcPr>
          <w:p w14:paraId="6019E0B4" w14:textId="77777777" w:rsidR="008354A1" w:rsidRPr="00AA18F2" w:rsidRDefault="008354A1" w:rsidP="008354A1">
            <w:pPr>
              <w:pStyle w:val="SCC42tablebody"/>
              <w:rPr>
                <w:shd w:val="clear" w:color="auto" w:fill="FFFFFF"/>
              </w:rPr>
            </w:pPr>
            <w:r w:rsidRPr="00AA18F2">
              <w:rPr>
                <w:shd w:val="clear" w:color="auto" w:fill="FFFFFF"/>
              </w:rPr>
              <w:t>Variable</w:t>
            </w:r>
          </w:p>
        </w:tc>
        <w:tc>
          <w:tcPr>
            <w:tcW w:w="1524" w:type="dxa"/>
            <w:noWrap/>
            <w:hideMark/>
            <w:tcPrChange w:id="367" w:author="buypc computers" w:date="2025-04-12T17:56:00Z">
              <w:tcPr>
                <w:tcW w:w="1524" w:type="dxa"/>
                <w:noWrap/>
                <w:hideMark/>
              </w:tcPr>
            </w:tcPrChange>
          </w:tcPr>
          <w:p w14:paraId="5BCE35ED" w14:textId="77777777" w:rsidR="008354A1" w:rsidRPr="00AA18F2" w:rsidRDefault="008354A1" w:rsidP="008354A1">
            <w:pPr>
              <w:pStyle w:val="SCC42tablebody"/>
              <w:rPr>
                <w:shd w:val="clear" w:color="auto" w:fill="FFFFFF"/>
              </w:rPr>
            </w:pPr>
            <w:r w:rsidRPr="00AA18F2">
              <w:rPr>
                <w:shd w:val="clear" w:color="auto" w:fill="FFFFFF"/>
              </w:rPr>
              <w:t>VIF</w:t>
            </w:r>
          </w:p>
        </w:tc>
      </w:tr>
      <w:tr w:rsidR="008354A1" w:rsidRPr="00AA18F2" w14:paraId="05C72827" w14:textId="77777777" w:rsidTr="008354A1">
        <w:trPr>
          <w:trHeight w:val="310"/>
          <w:jc w:val="center"/>
          <w:trPrChange w:id="368" w:author="buypc computers" w:date="2025-04-12T17:56:00Z">
            <w:trPr>
              <w:trHeight w:val="310"/>
              <w:jc w:val="center"/>
            </w:trPr>
          </w:trPrChange>
        </w:trPr>
        <w:tc>
          <w:tcPr>
            <w:tcW w:w="2147" w:type="dxa"/>
            <w:noWrap/>
            <w:hideMark/>
            <w:tcPrChange w:id="369" w:author="buypc computers" w:date="2025-04-12T17:56:00Z">
              <w:tcPr>
                <w:tcW w:w="2147" w:type="dxa"/>
                <w:noWrap/>
                <w:hideMark/>
              </w:tcPr>
            </w:tcPrChange>
          </w:tcPr>
          <w:p w14:paraId="08793944" w14:textId="77777777" w:rsidR="008354A1" w:rsidRPr="00AA18F2" w:rsidRDefault="008354A1" w:rsidP="008354A1">
            <w:pPr>
              <w:pStyle w:val="SCC42tablebody"/>
              <w:rPr>
                <w:shd w:val="clear" w:color="auto" w:fill="FFFFFF"/>
              </w:rPr>
            </w:pPr>
            <w:r w:rsidRPr="00AA18F2">
              <w:rPr>
                <w:shd w:val="clear" w:color="auto" w:fill="FFFFFF"/>
                <w:lang w:val="en-GB"/>
              </w:rPr>
              <w:t>ERV</w:t>
            </w:r>
          </w:p>
        </w:tc>
        <w:tc>
          <w:tcPr>
            <w:tcW w:w="1524" w:type="dxa"/>
            <w:noWrap/>
            <w:hideMark/>
            <w:tcPrChange w:id="370" w:author="buypc computers" w:date="2025-04-12T17:56:00Z">
              <w:tcPr>
                <w:tcW w:w="1524" w:type="dxa"/>
                <w:noWrap/>
                <w:hideMark/>
              </w:tcPr>
            </w:tcPrChange>
          </w:tcPr>
          <w:p w14:paraId="2D969B0E" w14:textId="77777777" w:rsidR="008354A1" w:rsidRPr="00AA18F2" w:rsidRDefault="008354A1" w:rsidP="008354A1">
            <w:pPr>
              <w:pStyle w:val="SCC42tablebody"/>
              <w:rPr>
                <w:shd w:val="clear" w:color="auto" w:fill="FFFFFF"/>
              </w:rPr>
            </w:pPr>
            <w:r w:rsidRPr="00AA18F2">
              <w:rPr>
                <w:shd w:val="clear" w:color="auto" w:fill="FFFFFF"/>
              </w:rPr>
              <w:t>2.33</w:t>
            </w:r>
          </w:p>
        </w:tc>
      </w:tr>
      <w:tr w:rsidR="008354A1" w:rsidRPr="00AA18F2" w14:paraId="225DE77B" w14:textId="77777777" w:rsidTr="008354A1">
        <w:trPr>
          <w:trHeight w:val="310"/>
          <w:jc w:val="center"/>
          <w:trPrChange w:id="371" w:author="buypc computers" w:date="2025-04-12T17:56:00Z">
            <w:trPr>
              <w:trHeight w:val="310"/>
              <w:jc w:val="center"/>
            </w:trPr>
          </w:trPrChange>
        </w:trPr>
        <w:tc>
          <w:tcPr>
            <w:tcW w:w="2147" w:type="dxa"/>
            <w:noWrap/>
            <w:hideMark/>
            <w:tcPrChange w:id="372" w:author="buypc computers" w:date="2025-04-12T17:56:00Z">
              <w:tcPr>
                <w:tcW w:w="2147" w:type="dxa"/>
                <w:noWrap/>
                <w:hideMark/>
              </w:tcPr>
            </w:tcPrChange>
          </w:tcPr>
          <w:p w14:paraId="445C1F42" w14:textId="77777777" w:rsidR="008354A1" w:rsidRPr="00AA18F2" w:rsidRDefault="008354A1" w:rsidP="008354A1">
            <w:pPr>
              <w:pStyle w:val="SCC42tablebody"/>
              <w:rPr>
                <w:shd w:val="clear" w:color="auto" w:fill="FFFFFF"/>
              </w:rPr>
            </w:pPr>
            <w:r w:rsidRPr="00AA18F2">
              <w:rPr>
                <w:shd w:val="clear" w:color="auto" w:fill="FFFFFF"/>
                <w:lang w:val="en-GB"/>
              </w:rPr>
              <w:t>INT Rate</w:t>
            </w:r>
          </w:p>
        </w:tc>
        <w:tc>
          <w:tcPr>
            <w:tcW w:w="1524" w:type="dxa"/>
            <w:noWrap/>
            <w:hideMark/>
            <w:tcPrChange w:id="373" w:author="buypc computers" w:date="2025-04-12T17:56:00Z">
              <w:tcPr>
                <w:tcW w:w="1524" w:type="dxa"/>
                <w:noWrap/>
                <w:hideMark/>
              </w:tcPr>
            </w:tcPrChange>
          </w:tcPr>
          <w:p w14:paraId="1D27FE92" w14:textId="77777777" w:rsidR="008354A1" w:rsidRPr="00AA18F2" w:rsidRDefault="008354A1" w:rsidP="008354A1">
            <w:pPr>
              <w:pStyle w:val="SCC42tablebody"/>
              <w:rPr>
                <w:shd w:val="clear" w:color="auto" w:fill="FFFFFF"/>
              </w:rPr>
            </w:pPr>
            <w:r w:rsidRPr="00AA18F2">
              <w:rPr>
                <w:shd w:val="clear" w:color="auto" w:fill="FFFFFF"/>
              </w:rPr>
              <w:t>1.25</w:t>
            </w:r>
          </w:p>
        </w:tc>
      </w:tr>
      <w:tr w:rsidR="008354A1" w:rsidRPr="00AA18F2" w14:paraId="5A17D341" w14:textId="77777777" w:rsidTr="008354A1">
        <w:trPr>
          <w:trHeight w:val="310"/>
          <w:jc w:val="center"/>
          <w:trPrChange w:id="374" w:author="buypc computers" w:date="2025-04-12T17:56:00Z">
            <w:trPr>
              <w:trHeight w:val="310"/>
              <w:jc w:val="center"/>
            </w:trPr>
          </w:trPrChange>
        </w:trPr>
        <w:tc>
          <w:tcPr>
            <w:tcW w:w="2147" w:type="dxa"/>
            <w:noWrap/>
            <w:hideMark/>
            <w:tcPrChange w:id="375" w:author="buypc computers" w:date="2025-04-12T17:56:00Z">
              <w:tcPr>
                <w:tcW w:w="2147" w:type="dxa"/>
                <w:noWrap/>
                <w:hideMark/>
              </w:tcPr>
            </w:tcPrChange>
          </w:tcPr>
          <w:p w14:paraId="07861541" w14:textId="77777777" w:rsidR="008354A1" w:rsidRPr="00AA18F2" w:rsidRDefault="008354A1" w:rsidP="008354A1">
            <w:pPr>
              <w:pStyle w:val="SCC42tablebody"/>
              <w:rPr>
                <w:shd w:val="clear" w:color="auto" w:fill="FFFFFF"/>
              </w:rPr>
            </w:pPr>
            <w:r w:rsidRPr="00AA18F2">
              <w:rPr>
                <w:shd w:val="clear" w:color="auto" w:fill="FFFFFF"/>
                <w:lang w:val="en-GB"/>
              </w:rPr>
              <w:t>D_FDI×ERV</w:t>
            </w:r>
          </w:p>
        </w:tc>
        <w:tc>
          <w:tcPr>
            <w:tcW w:w="1524" w:type="dxa"/>
            <w:noWrap/>
            <w:hideMark/>
            <w:tcPrChange w:id="376" w:author="buypc computers" w:date="2025-04-12T17:56:00Z">
              <w:tcPr>
                <w:tcW w:w="1524" w:type="dxa"/>
                <w:noWrap/>
                <w:hideMark/>
              </w:tcPr>
            </w:tcPrChange>
          </w:tcPr>
          <w:p w14:paraId="3DEA219A" w14:textId="77777777" w:rsidR="008354A1" w:rsidRPr="00AA18F2" w:rsidRDefault="008354A1" w:rsidP="008354A1">
            <w:pPr>
              <w:pStyle w:val="SCC42tablebody"/>
              <w:rPr>
                <w:shd w:val="clear" w:color="auto" w:fill="FFFFFF"/>
              </w:rPr>
            </w:pPr>
            <w:r w:rsidRPr="00AA18F2">
              <w:rPr>
                <w:shd w:val="clear" w:color="auto" w:fill="FFFFFF"/>
              </w:rPr>
              <w:t>2.03</w:t>
            </w:r>
          </w:p>
        </w:tc>
      </w:tr>
      <w:tr w:rsidR="008354A1" w:rsidRPr="00AA18F2" w14:paraId="2C2279DC" w14:textId="77777777" w:rsidTr="008354A1">
        <w:trPr>
          <w:trHeight w:val="310"/>
          <w:jc w:val="center"/>
          <w:trPrChange w:id="377" w:author="buypc computers" w:date="2025-04-12T17:56:00Z">
            <w:trPr>
              <w:trHeight w:val="310"/>
              <w:jc w:val="center"/>
            </w:trPr>
          </w:trPrChange>
        </w:trPr>
        <w:tc>
          <w:tcPr>
            <w:tcW w:w="2147" w:type="dxa"/>
            <w:noWrap/>
            <w:hideMark/>
            <w:tcPrChange w:id="378" w:author="buypc computers" w:date="2025-04-12T17:56:00Z">
              <w:tcPr>
                <w:tcW w:w="2147" w:type="dxa"/>
                <w:noWrap/>
                <w:hideMark/>
              </w:tcPr>
            </w:tcPrChange>
          </w:tcPr>
          <w:p w14:paraId="5F105B4C" w14:textId="77777777" w:rsidR="008354A1" w:rsidRPr="00AA18F2" w:rsidRDefault="008354A1" w:rsidP="008354A1">
            <w:pPr>
              <w:pStyle w:val="SCC42tablebody"/>
              <w:rPr>
                <w:shd w:val="clear" w:color="auto" w:fill="FFFFFF"/>
              </w:rPr>
            </w:pPr>
            <w:r w:rsidRPr="00AA18F2">
              <w:rPr>
                <w:shd w:val="clear" w:color="auto" w:fill="FFFFFF"/>
              </w:rPr>
              <w:t>Mean VIF</w:t>
            </w:r>
          </w:p>
        </w:tc>
        <w:tc>
          <w:tcPr>
            <w:tcW w:w="1524" w:type="dxa"/>
            <w:noWrap/>
            <w:hideMark/>
            <w:tcPrChange w:id="379" w:author="buypc computers" w:date="2025-04-12T17:56:00Z">
              <w:tcPr>
                <w:tcW w:w="1524" w:type="dxa"/>
                <w:noWrap/>
                <w:hideMark/>
              </w:tcPr>
            </w:tcPrChange>
          </w:tcPr>
          <w:p w14:paraId="118B6806" w14:textId="77777777" w:rsidR="008354A1" w:rsidRPr="00AA18F2" w:rsidRDefault="008354A1" w:rsidP="008354A1">
            <w:pPr>
              <w:pStyle w:val="SCC42tablebody"/>
              <w:rPr>
                <w:shd w:val="clear" w:color="auto" w:fill="FFFFFF"/>
              </w:rPr>
            </w:pPr>
            <w:r w:rsidRPr="00AA18F2">
              <w:rPr>
                <w:shd w:val="clear" w:color="auto" w:fill="FFFFFF"/>
              </w:rPr>
              <w:t>1.87</w:t>
            </w:r>
          </w:p>
        </w:tc>
      </w:tr>
      <w:tr w:rsidR="008354A1" w:rsidRPr="00AA18F2" w14:paraId="261BDC77" w14:textId="77777777" w:rsidTr="008354A1">
        <w:trPr>
          <w:trHeight w:val="310"/>
          <w:jc w:val="center"/>
          <w:trPrChange w:id="380" w:author="buypc computers" w:date="2025-04-12T17:56:00Z">
            <w:trPr>
              <w:trHeight w:val="310"/>
              <w:jc w:val="center"/>
            </w:trPr>
          </w:trPrChange>
        </w:trPr>
        <w:tc>
          <w:tcPr>
            <w:tcW w:w="3672" w:type="dxa"/>
            <w:gridSpan w:val="2"/>
            <w:noWrap/>
            <w:hideMark/>
            <w:tcPrChange w:id="381" w:author="buypc computers" w:date="2025-04-12T17:56:00Z">
              <w:tcPr>
                <w:tcW w:w="3672" w:type="dxa"/>
                <w:gridSpan w:val="2"/>
                <w:noWrap/>
                <w:hideMark/>
              </w:tcPr>
            </w:tcPrChange>
          </w:tcPr>
          <w:p w14:paraId="41A9B1EE" w14:textId="77777777" w:rsidR="008354A1" w:rsidRPr="00AA18F2" w:rsidRDefault="008354A1" w:rsidP="008354A1">
            <w:pPr>
              <w:pStyle w:val="SCC42tablebody"/>
              <w:rPr>
                <w:shd w:val="clear" w:color="auto" w:fill="FFFFFF"/>
              </w:rPr>
            </w:pPr>
            <w:r w:rsidRPr="00AA18F2">
              <w:rPr>
                <w:shd w:val="clear" w:color="auto" w:fill="FFFFFF"/>
              </w:rPr>
              <w:t>Breusch-Pagan</w:t>
            </w:r>
          </w:p>
        </w:tc>
      </w:tr>
      <w:tr w:rsidR="008354A1" w:rsidRPr="00AA18F2" w14:paraId="5A1E2851" w14:textId="77777777" w:rsidTr="008354A1">
        <w:trPr>
          <w:trHeight w:val="310"/>
          <w:jc w:val="center"/>
          <w:trPrChange w:id="382" w:author="buypc computers" w:date="2025-04-12T17:56:00Z">
            <w:trPr>
              <w:trHeight w:val="310"/>
              <w:jc w:val="center"/>
            </w:trPr>
          </w:trPrChange>
        </w:trPr>
        <w:tc>
          <w:tcPr>
            <w:tcW w:w="2147" w:type="dxa"/>
            <w:noWrap/>
            <w:hideMark/>
            <w:tcPrChange w:id="383" w:author="buypc computers" w:date="2025-04-12T17:56:00Z">
              <w:tcPr>
                <w:tcW w:w="2147" w:type="dxa"/>
                <w:noWrap/>
                <w:hideMark/>
              </w:tcPr>
            </w:tcPrChange>
          </w:tcPr>
          <w:p w14:paraId="15E59561" w14:textId="77777777" w:rsidR="008354A1" w:rsidRPr="00AA18F2" w:rsidRDefault="008354A1" w:rsidP="008354A1">
            <w:pPr>
              <w:pStyle w:val="SCC42tablebody"/>
              <w:rPr>
                <w:shd w:val="clear" w:color="auto" w:fill="FFFFFF"/>
              </w:rPr>
            </w:pPr>
            <w:proofErr w:type="gramStart"/>
            <w:r w:rsidRPr="00AA18F2">
              <w:rPr>
                <w:shd w:val="clear" w:color="auto" w:fill="FFFFFF"/>
              </w:rPr>
              <w:t>Chi(</w:t>
            </w:r>
            <w:proofErr w:type="gramEnd"/>
            <w:r w:rsidRPr="00AA18F2">
              <w:rPr>
                <w:shd w:val="clear" w:color="auto" w:fill="FFFFFF"/>
              </w:rPr>
              <w:t>2)</w:t>
            </w:r>
          </w:p>
        </w:tc>
        <w:tc>
          <w:tcPr>
            <w:tcW w:w="1524" w:type="dxa"/>
            <w:noWrap/>
            <w:hideMark/>
            <w:tcPrChange w:id="384" w:author="buypc computers" w:date="2025-04-12T17:56:00Z">
              <w:tcPr>
                <w:tcW w:w="1524" w:type="dxa"/>
                <w:noWrap/>
                <w:hideMark/>
              </w:tcPr>
            </w:tcPrChange>
          </w:tcPr>
          <w:p w14:paraId="23A05D0B" w14:textId="77777777" w:rsidR="008354A1" w:rsidRPr="00AA18F2" w:rsidRDefault="008354A1" w:rsidP="008354A1">
            <w:pPr>
              <w:pStyle w:val="SCC42tablebody"/>
              <w:rPr>
                <w:shd w:val="clear" w:color="auto" w:fill="FFFFFF"/>
              </w:rPr>
            </w:pPr>
            <w:r w:rsidRPr="00AA18F2">
              <w:rPr>
                <w:shd w:val="clear" w:color="auto" w:fill="FFFFFF"/>
              </w:rPr>
              <w:t>2.37</w:t>
            </w:r>
          </w:p>
        </w:tc>
      </w:tr>
      <w:tr w:rsidR="008354A1" w:rsidRPr="00AA18F2" w14:paraId="3AADDFC8" w14:textId="77777777" w:rsidTr="008354A1">
        <w:trPr>
          <w:trHeight w:val="310"/>
          <w:jc w:val="center"/>
          <w:trPrChange w:id="385" w:author="buypc computers" w:date="2025-04-12T17:56:00Z">
            <w:trPr>
              <w:trHeight w:val="310"/>
              <w:jc w:val="center"/>
            </w:trPr>
          </w:trPrChange>
        </w:trPr>
        <w:tc>
          <w:tcPr>
            <w:tcW w:w="2147" w:type="dxa"/>
            <w:noWrap/>
            <w:hideMark/>
            <w:tcPrChange w:id="386" w:author="buypc computers" w:date="2025-04-12T17:56:00Z">
              <w:tcPr>
                <w:tcW w:w="2147" w:type="dxa"/>
                <w:noWrap/>
                <w:hideMark/>
              </w:tcPr>
            </w:tcPrChange>
          </w:tcPr>
          <w:p w14:paraId="51FD838A" w14:textId="77777777" w:rsidR="008354A1" w:rsidRPr="00AA18F2" w:rsidRDefault="008354A1" w:rsidP="008354A1">
            <w:pPr>
              <w:pStyle w:val="SCC42tablebody"/>
              <w:rPr>
                <w:shd w:val="clear" w:color="auto" w:fill="FFFFFF"/>
              </w:rPr>
            </w:pPr>
            <w:r w:rsidRPr="00AA18F2">
              <w:rPr>
                <w:shd w:val="clear" w:color="auto" w:fill="FFFFFF"/>
              </w:rPr>
              <w:t>Prob&gt;Chi2</w:t>
            </w:r>
          </w:p>
        </w:tc>
        <w:tc>
          <w:tcPr>
            <w:tcW w:w="1524" w:type="dxa"/>
            <w:noWrap/>
            <w:hideMark/>
            <w:tcPrChange w:id="387" w:author="buypc computers" w:date="2025-04-12T17:56:00Z">
              <w:tcPr>
                <w:tcW w:w="1524" w:type="dxa"/>
                <w:noWrap/>
                <w:hideMark/>
              </w:tcPr>
            </w:tcPrChange>
          </w:tcPr>
          <w:p w14:paraId="05AC365A" w14:textId="77777777" w:rsidR="008354A1" w:rsidRPr="00AA18F2" w:rsidRDefault="008354A1" w:rsidP="008354A1">
            <w:pPr>
              <w:pStyle w:val="SCC42tablebody"/>
              <w:rPr>
                <w:shd w:val="clear" w:color="auto" w:fill="FFFFFF"/>
              </w:rPr>
            </w:pPr>
            <w:r w:rsidRPr="00AA18F2">
              <w:rPr>
                <w:shd w:val="clear" w:color="auto" w:fill="FFFFFF"/>
              </w:rPr>
              <w:t>0.1238</w:t>
            </w:r>
          </w:p>
        </w:tc>
      </w:tr>
    </w:tbl>
    <w:p w14:paraId="3B6EC144" w14:textId="77777777" w:rsidR="008354A1" w:rsidRPr="00AA18F2" w:rsidRDefault="008354A1" w:rsidP="008354A1">
      <w:pPr>
        <w:spacing w:after="240" w:line="360" w:lineRule="auto"/>
        <w:rPr>
          <w:shd w:val="clear" w:color="auto" w:fill="FFFFFF"/>
          <w:lang w:val="en-GB"/>
        </w:rPr>
      </w:pPr>
    </w:p>
    <w:p w14:paraId="22F91DBB" w14:textId="77777777" w:rsidR="008354A1" w:rsidRDefault="008354A1" w:rsidP="008354A1">
      <w:pPr>
        <w:pStyle w:val="SCCAppendix"/>
        <w:rPr>
          <w:rFonts w:eastAsiaTheme="minorEastAsia"/>
          <w:shd w:val="clear" w:color="auto" w:fill="FFFFFF"/>
        </w:rPr>
      </w:pPr>
    </w:p>
    <w:p w14:paraId="49F6421C" w14:textId="77777777" w:rsidR="008354A1" w:rsidRPr="00AA18F2" w:rsidRDefault="008354A1" w:rsidP="008354A1">
      <w:pPr>
        <w:pStyle w:val="SCCAppendix"/>
        <w:rPr>
          <w:shd w:val="clear" w:color="auto" w:fill="FFFFFF"/>
          <w:lang w:val="en-GB"/>
        </w:rPr>
      </w:pPr>
      <w:r w:rsidRPr="00AA18F2">
        <w:rPr>
          <w:shd w:val="clear" w:color="auto" w:fill="FFFFFF"/>
        </w:rPr>
        <w:t xml:space="preserve">Appendix </w:t>
      </w:r>
      <w:r>
        <w:rPr>
          <w:rFonts w:eastAsiaTheme="minorEastAsia" w:hint="eastAsia"/>
          <w:shd w:val="clear" w:color="auto" w:fill="FFFFFF"/>
        </w:rPr>
        <w:t>B</w:t>
      </w:r>
      <w:r w:rsidRPr="00AA18F2">
        <w:rPr>
          <w:shd w:val="clear" w:color="auto" w:fill="FFFFFF"/>
        </w:rPr>
        <w:t>: Trend Analysis of the Key Variables</w:t>
      </w:r>
    </w:p>
    <w:p w14:paraId="07530856" w14:textId="77777777" w:rsidR="008354A1" w:rsidRPr="00FC6154" w:rsidRDefault="008354A1" w:rsidP="008354A1">
      <w:pPr>
        <w:keepNext/>
        <w:spacing w:after="240" w:line="360" w:lineRule="auto"/>
        <w:jc w:val="center"/>
        <w:rPr>
          <w:color w:val="FF0000"/>
          <w:rPrChange w:id="388" w:author="buypc computers" w:date="2025-04-12T17:56:00Z">
            <w:rPr/>
          </w:rPrChange>
        </w:rPr>
      </w:pPr>
      <w:r w:rsidRPr="00FC6154">
        <w:rPr>
          <w:color w:val="FF0000"/>
          <w:shd w:val="clear" w:color="auto" w:fill="FFFFFF"/>
          <w:rPrChange w:id="389" w:author="buypc computers" w:date="2025-04-12T17:56:00Z">
            <w:rPr>
              <w:shd w:val="clear" w:color="auto" w:fill="FFFFFF"/>
            </w:rPr>
          </w:rPrChange>
        </w:rPr>
        <w:drawing>
          <wp:inline distT="0" distB="0" distL="0" distR="0">
            <wp:extent cx="5029200" cy="3657600"/>
            <wp:effectExtent l="0" t="0" r="0" b="0"/>
            <wp:docPr id="1930057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7293" name=""/>
                    <pic:cNvPicPr/>
                  </pic:nvPicPr>
                  <pic:blipFill>
                    <a:blip r:embed="rId24"/>
                    <a:stretch>
                      <a:fillRect/>
                    </a:stretch>
                  </pic:blipFill>
                  <pic:spPr>
                    <a:xfrm>
                      <a:off x="0" y="0"/>
                      <a:ext cx="5029200" cy="3657600"/>
                    </a:xfrm>
                    <a:prstGeom prst="rect">
                      <a:avLst/>
                    </a:prstGeom>
                  </pic:spPr>
                </pic:pic>
              </a:graphicData>
            </a:graphic>
          </wp:inline>
        </w:drawing>
      </w:r>
    </w:p>
    <w:p w14:paraId="17738EC1" w14:textId="77777777" w:rsidR="008354A1" w:rsidRPr="00FC6154" w:rsidRDefault="008354A1" w:rsidP="008354A1">
      <w:pPr>
        <w:pStyle w:val="SCC51figurecaption"/>
        <w:rPr>
          <w:i/>
          <w:color w:val="FF0000"/>
          <w:shd w:val="clear" w:color="auto" w:fill="FFFFFF"/>
          <w:lang w:val="en-GB"/>
          <w:rPrChange w:id="390" w:author="buypc computers" w:date="2025-04-12T17:56:00Z">
            <w:rPr>
              <w:i/>
              <w:shd w:val="clear" w:color="auto" w:fill="FFFFFF"/>
              <w:lang w:val="en-GB"/>
            </w:rPr>
          </w:rPrChange>
        </w:rPr>
      </w:pPr>
      <w:r w:rsidRPr="00FC6154">
        <w:rPr>
          <w:color w:val="FF0000"/>
          <w:rPrChange w:id="391" w:author="buypc computers" w:date="2025-04-12T17:56:00Z">
            <w:rPr/>
          </w:rPrChange>
        </w:rPr>
        <w:t xml:space="preserve">Figure </w:t>
      </w:r>
      <w:r w:rsidR="00CC378D" w:rsidRPr="00FC6154">
        <w:rPr>
          <w:color w:val="FF0000"/>
          <w:rPrChange w:id="392" w:author="buypc computers" w:date="2025-04-12T17:56:00Z">
            <w:rPr/>
          </w:rPrChange>
        </w:rPr>
        <w:fldChar w:fldCharType="begin"/>
      </w:r>
      <w:r w:rsidR="00D54CC9" w:rsidRPr="00FC6154">
        <w:rPr>
          <w:color w:val="FF0000"/>
          <w:rPrChange w:id="393" w:author="buypc computers" w:date="2025-04-12T17:56:00Z">
            <w:rPr/>
          </w:rPrChange>
        </w:rPr>
        <w:instrText xml:space="preserve"> SEQ Figure \* ARABIC </w:instrText>
      </w:r>
      <w:r w:rsidR="00CC378D" w:rsidRPr="00FC6154">
        <w:rPr>
          <w:color w:val="FF0000"/>
          <w:rPrChange w:id="394" w:author="buypc computers" w:date="2025-04-12T17:56:00Z">
            <w:rPr/>
          </w:rPrChange>
        </w:rPr>
        <w:fldChar w:fldCharType="separate"/>
      </w:r>
      <w:r w:rsidRPr="00FC6154">
        <w:rPr>
          <w:color w:val="FF0000"/>
          <w:rPrChange w:id="395" w:author="buypc computers" w:date="2025-04-12T17:56:00Z">
            <w:rPr/>
          </w:rPrChange>
        </w:rPr>
        <w:t>1</w:t>
      </w:r>
      <w:r w:rsidR="00CC378D" w:rsidRPr="00FC6154">
        <w:rPr>
          <w:color w:val="FF0000"/>
          <w:rPrChange w:id="396" w:author="buypc computers" w:date="2025-04-12T17:56:00Z">
            <w:rPr/>
          </w:rPrChange>
        </w:rPr>
        <w:fldChar w:fldCharType="end"/>
      </w:r>
      <w:r w:rsidRPr="00FC6154">
        <w:rPr>
          <w:color w:val="FF0000"/>
          <w:rPrChange w:id="397" w:author="buypc computers" w:date="2025-04-12T17:56:00Z">
            <w:rPr/>
          </w:rPrChange>
        </w:rPr>
        <w:t>: Trend Analysis of Key Variables</w:t>
      </w:r>
      <w:ins w:id="398" w:author="buypc computers" w:date="2025-04-12T17:56:00Z">
        <w:r w:rsidR="00FC6154">
          <w:rPr>
            <w:color w:val="FF0000"/>
          </w:rPr>
          <w:t xml:space="preserve">: The figures should be numbered. </w:t>
        </w:r>
        <w:proofErr w:type="spellStart"/>
        <w:r w:rsidR="00FC6154">
          <w:rPr>
            <w:color w:val="FF0000"/>
          </w:rPr>
          <w:t>Eg</w:t>
        </w:r>
        <w:proofErr w:type="spellEnd"/>
        <w:r w:rsidR="00FC6154">
          <w:rPr>
            <w:color w:val="FF0000"/>
          </w:rPr>
          <w:t xml:space="preserve"> Fig 1(a), 1(b</w:t>
        </w:r>
        <w:proofErr w:type="gramStart"/>
        <w:r w:rsidR="00FC6154">
          <w:rPr>
            <w:color w:val="FF0000"/>
          </w:rPr>
          <w:t>),,,</w:t>
        </w:r>
      </w:ins>
      <w:proofErr w:type="gramEnd"/>
    </w:p>
    <w:sectPr w:rsidR="008354A1" w:rsidRPr="00FC6154" w:rsidSect="00834E90">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36F08" w14:textId="77777777" w:rsidR="00042DD3" w:rsidRDefault="00042DD3">
      <w:pPr>
        <w:spacing w:line="240" w:lineRule="auto"/>
      </w:pPr>
      <w:r>
        <w:separator/>
      </w:r>
    </w:p>
  </w:endnote>
  <w:endnote w:type="continuationSeparator" w:id="0">
    <w:p w14:paraId="6619B2E0" w14:textId="77777777" w:rsidR="00042DD3" w:rsidRDefault="00042DD3">
      <w:pPr>
        <w:spacing w:line="240" w:lineRule="auto"/>
      </w:pPr>
      <w:r>
        <w:continuationSeparator/>
      </w:r>
    </w:p>
  </w:endnote>
  <w:endnote w:type="continuationNotice" w:id="1">
    <w:p w14:paraId="544A3886" w14:textId="77777777" w:rsidR="00042DD3" w:rsidRDefault="00042D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5354" w14:textId="77777777" w:rsidR="0046118B" w:rsidRDefault="0046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E80A" w14:textId="77777777" w:rsidR="0046118B" w:rsidRDefault="00461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DAE4" w14:textId="77777777" w:rsidR="0046118B" w:rsidRPr="004B6E6A" w:rsidRDefault="0046118B">
    <w:pPr>
      <w:pStyle w:val="SCCfooterfirstpage"/>
      <w:pBdr>
        <w:top w:val="single" w:sz="4" w:space="0" w:color="000000"/>
      </w:pBdr>
      <w:adjustRightInd w:val="0"/>
      <w:snapToGrid w:val="0"/>
      <w:spacing w:before="480" w:line="100" w:lineRule="exact"/>
      <w:rPr>
        <w:i/>
        <w:iCs/>
        <w:szCs w:val="16"/>
      </w:rPr>
    </w:pPr>
  </w:p>
  <w:p w14:paraId="6EEF0FED" w14:textId="77777777" w:rsidR="0046118B" w:rsidRPr="000F14A3" w:rsidRDefault="0046118B">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506A" w14:textId="77777777" w:rsidR="00042DD3" w:rsidRDefault="00042DD3">
      <w:pPr>
        <w:spacing w:line="240" w:lineRule="auto"/>
      </w:pPr>
      <w:r>
        <w:separator/>
      </w:r>
    </w:p>
  </w:footnote>
  <w:footnote w:type="continuationSeparator" w:id="0">
    <w:p w14:paraId="02F9673E" w14:textId="77777777" w:rsidR="00042DD3" w:rsidRDefault="00042DD3">
      <w:pPr>
        <w:spacing w:line="240" w:lineRule="auto"/>
      </w:pPr>
      <w:r>
        <w:continuationSeparator/>
      </w:r>
    </w:p>
  </w:footnote>
  <w:footnote w:type="continuationNotice" w:id="1">
    <w:p w14:paraId="03BAEC47" w14:textId="77777777" w:rsidR="00042DD3" w:rsidRDefault="00042D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4ED7" w14:textId="77777777" w:rsidR="0046118B" w:rsidRDefault="00042DD3">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2"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8096" w14:textId="54316989" w:rsidR="0046118B" w:rsidRPr="004B6E6A" w:rsidRDefault="00042DD3" w:rsidP="009D6324">
    <w:pPr>
      <w:pBdr>
        <w:bottom w:val="single" w:sz="4" w:space="1" w:color="auto"/>
      </w:pBdr>
      <w:tabs>
        <w:tab w:val="right" w:pos="10466"/>
      </w:tabs>
      <w:spacing w:line="240" w:lineRule="auto"/>
      <w:ind w:left="0"/>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3" o:spid="_x0000_s2051"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46118B" w:rsidRPr="004B6E6A">
      <w:rPr>
        <w:sz w:val="16"/>
      </w:rPr>
      <w:tab/>
    </w:r>
    <w:r w:rsidR="0046118B" w:rsidRPr="004B6E6A">
      <w:rPr>
        <w:sz w:val="16"/>
      </w:rPr>
      <w:fldChar w:fldCharType="begin"/>
    </w:r>
    <w:r w:rsidR="0046118B" w:rsidRPr="004B6E6A">
      <w:rPr>
        <w:sz w:val="16"/>
      </w:rPr>
      <w:instrText xml:space="preserve"> PAGE   \* MERGEFORMAT </w:instrText>
    </w:r>
    <w:r w:rsidR="0046118B" w:rsidRPr="004B6E6A">
      <w:rPr>
        <w:sz w:val="16"/>
      </w:rPr>
      <w:fldChar w:fldCharType="separate"/>
    </w:r>
    <w:r w:rsidR="00FC6154">
      <w:rPr>
        <w:noProof/>
        <w:sz w:val="16"/>
      </w:rPr>
      <w:t>9</w:t>
    </w:r>
    <w:r w:rsidR="0046118B" w:rsidRPr="004B6E6A">
      <w:rPr>
        <w:sz w:val="16"/>
      </w:rPr>
      <w:fldChar w:fldCharType="end"/>
    </w:r>
    <w:r w:rsidR="0046118B" w:rsidRPr="004B6E6A">
      <w:rPr>
        <w:sz w:val="16"/>
      </w:rPr>
      <w:t xml:space="preserve"> of </w:t>
    </w:r>
    <w:r>
      <w:fldChar w:fldCharType="begin"/>
    </w:r>
    <w:r>
      <w:instrText xml:space="preserve"> NUMPAGES   \* MERGEFORMAT </w:instrText>
    </w:r>
    <w:r>
      <w:fldChar w:fldCharType="separate"/>
    </w:r>
    <w:del w:id="399" w:author="buypc computers" w:date="2025-04-12T17:56:00Z">
      <w:r w:rsidR="00A002C9" w:rsidRPr="004B6E6A">
        <w:rPr>
          <w:noProof/>
          <w:sz w:val="16"/>
        </w:rPr>
        <w:delText>5</w:delText>
      </w:r>
    </w:del>
    <w:ins w:id="400" w:author="buypc computers" w:date="2025-04-12T17:56:00Z">
      <w:r w:rsidR="00FC6154" w:rsidRPr="00FC6154">
        <w:rPr>
          <w:noProof/>
          <w:sz w:val="16"/>
        </w:rPr>
        <w:t>9</w:t>
      </w:r>
    </w:ins>
    <w:r>
      <w:rPr>
        <w:noProof/>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000" w:firstRow="0" w:lastRow="0" w:firstColumn="0" w:lastColumn="0" w:noHBand="0" w:noVBand="0"/>
    </w:tblPr>
    <w:tblGrid>
      <w:gridCol w:w="4004"/>
      <w:gridCol w:w="4274"/>
      <w:gridCol w:w="2209"/>
    </w:tblGrid>
    <w:tr w:rsidR="0046118B" w14:paraId="2331F34D" w14:textId="77777777" w:rsidTr="000E548B">
      <w:trPr>
        <w:trHeight w:val="686"/>
      </w:trPr>
      <w:tc>
        <w:tcPr>
          <w:tcW w:w="4004" w:type="dxa"/>
        </w:tcPr>
        <w:p w14:paraId="22656256" w14:textId="77777777" w:rsidR="0046118B" w:rsidRDefault="0046118B" w:rsidP="00DE201A">
          <w:pPr>
            <w:pStyle w:val="SCCheaderjournallogo"/>
            <w:rPr>
              <w:rFonts w:eastAsia="DengXian"/>
              <w:b/>
              <w:bCs/>
            </w:rPr>
          </w:pPr>
        </w:p>
      </w:tc>
      <w:tc>
        <w:tcPr>
          <w:tcW w:w="4274" w:type="dxa"/>
          <w:vAlign w:val="center"/>
        </w:tcPr>
        <w:p w14:paraId="267A337E" w14:textId="77777777" w:rsidR="0046118B" w:rsidRDefault="0046118B">
          <w:pPr>
            <w:pStyle w:val="Header"/>
            <w:pBdr>
              <w:bottom w:val="none" w:sz="0" w:space="0" w:color="auto"/>
            </w:pBdr>
            <w:rPr>
              <w:rFonts w:eastAsia="DengXian"/>
              <w:b/>
              <w:bCs/>
            </w:rPr>
          </w:pPr>
        </w:p>
      </w:tc>
      <w:tc>
        <w:tcPr>
          <w:tcW w:w="2209" w:type="dxa"/>
          <w:vAlign w:val="center"/>
        </w:tcPr>
        <w:p w14:paraId="39162FBB" w14:textId="77777777" w:rsidR="0046118B" w:rsidRDefault="0046118B" w:rsidP="00DE201A">
          <w:pPr>
            <w:pStyle w:val="SCCheaderSCClogo"/>
            <w:rPr>
              <w:rFonts w:eastAsia="DengXian"/>
              <w:b/>
              <w:bCs/>
            </w:rPr>
          </w:pPr>
        </w:p>
      </w:tc>
    </w:tr>
  </w:tbl>
  <w:p w14:paraId="4E4F86B2" w14:textId="77777777" w:rsidR="0046118B" w:rsidRPr="005D4F52" w:rsidRDefault="00042DD3" w:rsidP="005D4F52">
    <w:pPr>
      <w:pBdr>
        <w:bottom w:val="single" w:sz="4" w:space="1" w:color="000000"/>
      </w:pBdr>
      <w:spacing w:line="100" w:lineRule="exact"/>
      <w:ind w:left="0"/>
      <w:jc w:val="left"/>
      <w:rPr>
        <w:rFonts w:eastAsiaTheme="minor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1"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491"/>
    <w:multiLevelType w:val="hybridMultilevel"/>
    <w:tmpl w:val="E8C09860"/>
    <w:lvl w:ilvl="0" w:tplc="CE18E7AE">
      <w:start w:val="1"/>
      <w:numFmt w:val="decimal"/>
      <w:pStyle w:val="SCC37itemiz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71D87"/>
    <w:multiLevelType w:val="multilevel"/>
    <w:tmpl w:val="22A71D87"/>
    <w:lvl w:ilvl="0">
      <w:start w:val="1"/>
      <w:numFmt w:val="decimal"/>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245F"/>
    <w:multiLevelType w:val="multilevel"/>
    <w:tmpl w:val="79C4B4F8"/>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9426D"/>
    <w:multiLevelType w:val="multilevel"/>
    <w:tmpl w:val="97F8B040"/>
    <w:lvl w:ilvl="0">
      <w:start w:val="1"/>
      <w:numFmt w:val="decimal"/>
      <w:lvlText w:val="(%1)"/>
      <w:lvlJc w:val="left"/>
      <w:pPr>
        <w:ind w:left="3033" w:hanging="425"/>
      </w:pPr>
      <w:rPr>
        <w:rFonts w:hint="default"/>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abstractNumId w:val="5"/>
  </w:num>
  <w:num w:numId="2">
    <w:abstractNumId w:val="2"/>
  </w:num>
  <w:num w:numId="3">
    <w:abstractNumId w:val="3"/>
  </w:num>
  <w:num w:numId="4">
    <w:abstractNumId w:val="1"/>
  </w:num>
  <w:num w:numId="5">
    <w:abstractNumId w:val="4"/>
  </w:num>
  <w:num w:numId="6">
    <w:abstractNumId w:val="4"/>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sjS0tDA1MjWxsDBV0lEKTi0uzszPAykwNKoFAMIl7q0tAAAA"/>
    <w:docVar w:name="commondata" w:val="eyJoZGlkIjoiMTNjZjZkMDMzNjI3Y2YzOGY2YjJhNGM1MDA4ZGQzN2EifQ=="/>
  </w:docVars>
  <w:rsids>
    <w:rsidRoot w:val="008354A1"/>
    <w:rsid w:val="00004873"/>
    <w:rsid w:val="000142CA"/>
    <w:rsid w:val="00016A8B"/>
    <w:rsid w:val="0002060C"/>
    <w:rsid w:val="00020CE2"/>
    <w:rsid w:val="00037AE6"/>
    <w:rsid w:val="00042DD3"/>
    <w:rsid w:val="00047C3A"/>
    <w:rsid w:val="00051876"/>
    <w:rsid w:val="00064772"/>
    <w:rsid w:val="00066DAD"/>
    <w:rsid w:val="00070D92"/>
    <w:rsid w:val="00071218"/>
    <w:rsid w:val="00080EFC"/>
    <w:rsid w:val="000855EA"/>
    <w:rsid w:val="00086D73"/>
    <w:rsid w:val="00092019"/>
    <w:rsid w:val="000925CA"/>
    <w:rsid w:val="00093E7F"/>
    <w:rsid w:val="000946E5"/>
    <w:rsid w:val="000E548B"/>
    <w:rsid w:val="000F0754"/>
    <w:rsid w:val="000F14A3"/>
    <w:rsid w:val="00104D24"/>
    <w:rsid w:val="001348F8"/>
    <w:rsid w:val="001352CA"/>
    <w:rsid w:val="00135EA8"/>
    <w:rsid w:val="00142E2F"/>
    <w:rsid w:val="0014459E"/>
    <w:rsid w:val="001527B4"/>
    <w:rsid w:val="00157CB1"/>
    <w:rsid w:val="001601D0"/>
    <w:rsid w:val="00185980"/>
    <w:rsid w:val="00186FDC"/>
    <w:rsid w:val="0018740A"/>
    <w:rsid w:val="001A1BB3"/>
    <w:rsid w:val="001A27B2"/>
    <w:rsid w:val="001A358A"/>
    <w:rsid w:val="001A57BF"/>
    <w:rsid w:val="001B38D4"/>
    <w:rsid w:val="001C02A6"/>
    <w:rsid w:val="001D057B"/>
    <w:rsid w:val="001D3BAF"/>
    <w:rsid w:val="001E2AEB"/>
    <w:rsid w:val="002023C0"/>
    <w:rsid w:val="00204327"/>
    <w:rsid w:val="00206617"/>
    <w:rsid w:val="002104BE"/>
    <w:rsid w:val="00221C6A"/>
    <w:rsid w:val="0022638C"/>
    <w:rsid w:val="002266AA"/>
    <w:rsid w:val="002316BB"/>
    <w:rsid w:val="00253CA3"/>
    <w:rsid w:val="00256E65"/>
    <w:rsid w:val="0026101E"/>
    <w:rsid w:val="00281E5B"/>
    <w:rsid w:val="00292CD0"/>
    <w:rsid w:val="00292FAC"/>
    <w:rsid w:val="0029420B"/>
    <w:rsid w:val="002A10FA"/>
    <w:rsid w:val="002A2E7F"/>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5371"/>
    <w:rsid w:val="00427D76"/>
    <w:rsid w:val="00431D81"/>
    <w:rsid w:val="00450934"/>
    <w:rsid w:val="004517A7"/>
    <w:rsid w:val="00455948"/>
    <w:rsid w:val="0046118B"/>
    <w:rsid w:val="004611C5"/>
    <w:rsid w:val="0048108F"/>
    <w:rsid w:val="004871F1"/>
    <w:rsid w:val="004B0B17"/>
    <w:rsid w:val="004B4287"/>
    <w:rsid w:val="004B4A24"/>
    <w:rsid w:val="004B6E6A"/>
    <w:rsid w:val="004B72B8"/>
    <w:rsid w:val="004C3F57"/>
    <w:rsid w:val="004C46B1"/>
    <w:rsid w:val="004D7E4E"/>
    <w:rsid w:val="004E0F98"/>
    <w:rsid w:val="004E21A1"/>
    <w:rsid w:val="004F0E02"/>
    <w:rsid w:val="00502870"/>
    <w:rsid w:val="005028E5"/>
    <w:rsid w:val="00502EEE"/>
    <w:rsid w:val="00511E44"/>
    <w:rsid w:val="005327C9"/>
    <w:rsid w:val="00534AF0"/>
    <w:rsid w:val="00536EEA"/>
    <w:rsid w:val="005410BA"/>
    <w:rsid w:val="00557BDA"/>
    <w:rsid w:val="005660F6"/>
    <w:rsid w:val="00567856"/>
    <w:rsid w:val="00587CE3"/>
    <w:rsid w:val="005B2E93"/>
    <w:rsid w:val="005B4A24"/>
    <w:rsid w:val="005D13A9"/>
    <w:rsid w:val="005D4F52"/>
    <w:rsid w:val="005E0240"/>
    <w:rsid w:val="005E14E8"/>
    <w:rsid w:val="005E42AE"/>
    <w:rsid w:val="005E76FE"/>
    <w:rsid w:val="005F2D10"/>
    <w:rsid w:val="00604EDE"/>
    <w:rsid w:val="00607F24"/>
    <w:rsid w:val="006204BC"/>
    <w:rsid w:val="00632077"/>
    <w:rsid w:val="006429BB"/>
    <w:rsid w:val="00644C5A"/>
    <w:rsid w:val="0065707C"/>
    <w:rsid w:val="006715E8"/>
    <w:rsid w:val="00692393"/>
    <w:rsid w:val="006A5001"/>
    <w:rsid w:val="006A7FF4"/>
    <w:rsid w:val="006B613F"/>
    <w:rsid w:val="006C4364"/>
    <w:rsid w:val="006C557A"/>
    <w:rsid w:val="006C619C"/>
    <w:rsid w:val="006E142A"/>
    <w:rsid w:val="006F7233"/>
    <w:rsid w:val="00712120"/>
    <w:rsid w:val="00731AAE"/>
    <w:rsid w:val="0074061C"/>
    <w:rsid w:val="00740B6F"/>
    <w:rsid w:val="00742108"/>
    <w:rsid w:val="00747635"/>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B5DF5"/>
    <w:rsid w:val="007D2775"/>
    <w:rsid w:val="007E1AD0"/>
    <w:rsid w:val="007E5740"/>
    <w:rsid w:val="00807D04"/>
    <w:rsid w:val="0081003E"/>
    <w:rsid w:val="00814257"/>
    <w:rsid w:val="00821C1B"/>
    <w:rsid w:val="00822B3D"/>
    <w:rsid w:val="00826DBD"/>
    <w:rsid w:val="0083272E"/>
    <w:rsid w:val="00832857"/>
    <w:rsid w:val="00834E90"/>
    <w:rsid w:val="008354A1"/>
    <w:rsid w:val="00840934"/>
    <w:rsid w:val="00841933"/>
    <w:rsid w:val="008523BB"/>
    <w:rsid w:val="00881822"/>
    <w:rsid w:val="008838CF"/>
    <w:rsid w:val="00887B1D"/>
    <w:rsid w:val="00895532"/>
    <w:rsid w:val="008A41F7"/>
    <w:rsid w:val="008A6BC7"/>
    <w:rsid w:val="008B5125"/>
    <w:rsid w:val="008D0FD1"/>
    <w:rsid w:val="008E2B6E"/>
    <w:rsid w:val="008F446B"/>
    <w:rsid w:val="00905425"/>
    <w:rsid w:val="00933E2C"/>
    <w:rsid w:val="0094084F"/>
    <w:rsid w:val="009434B8"/>
    <w:rsid w:val="00944C47"/>
    <w:rsid w:val="00956613"/>
    <w:rsid w:val="00964A28"/>
    <w:rsid w:val="009675AE"/>
    <w:rsid w:val="0097702F"/>
    <w:rsid w:val="00986798"/>
    <w:rsid w:val="00993A21"/>
    <w:rsid w:val="009C3F59"/>
    <w:rsid w:val="009C423F"/>
    <w:rsid w:val="009C5F15"/>
    <w:rsid w:val="009D0DA8"/>
    <w:rsid w:val="009D5560"/>
    <w:rsid w:val="009D6324"/>
    <w:rsid w:val="009E2EBD"/>
    <w:rsid w:val="009E7E90"/>
    <w:rsid w:val="009F0B0F"/>
    <w:rsid w:val="009F70E6"/>
    <w:rsid w:val="00A002C9"/>
    <w:rsid w:val="00A04FD6"/>
    <w:rsid w:val="00A0751C"/>
    <w:rsid w:val="00A14155"/>
    <w:rsid w:val="00A36565"/>
    <w:rsid w:val="00A41E6D"/>
    <w:rsid w:val="00A516CD"/>
    <w:rsid w:val="00A63A27"/>
    <w:rsid w:val="00A65307"/>
    <w:rsid w:val="00A70B08"/>
    <w:rsid w:val="00A7378E"/>
    <w:rsid w:val="00A82BF4"/>
    <w:rsid w:val="00A86E9F"/>
    <w:rsid w:val="00A91A39"/>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4D32"/>
    <w:rsid w:val="00BD5735"/>
    <w:rsid w:val="00BE0791"/>
    <w:rsid w:val="00C02A07"/>
    <w:rsid w:val="00C036E8"/>
    <w:rsid w:val="00C407A8"/>
    <w:rsid w:val="00C43255"/>
    <w:rsid w:val="00C45F1E"/>
    <w:rsid w:val="00C54BE2"/>
    <w:rsid w:val="00C659A3"/>
    <w:rsid w:val="00C82B54"/>
    <w:rsid w:val="00C8316E"/>
    <w:rsid w:val="00C90EAB"/>
    <w:rsid w:val="00C90F92"/>
    <w:rsid w:val="00C9552F"/>
    <w:rsid w:val="00C9601A"/>
    <w:rsid w:val="00CA632F"/>
    <w:rsid w:val="00CA6896"/>
    <w:rsid w:val="00CC21C9"/>
    <w:rsid w:val="00CC378D"/>
    <w:rsid w:val="00CD3203"/>
    <w:rsid w:val="00CD4E77"/>
    <w:rsid w:val="00CE7302"/>
    <w:rsid w:val="00CF2505"/>
    <w:rsid w:val="00D07230"/>
    <w:rsid w:val="00D14CE0"/>
    <w:rsid w:val="00D223A8"/>
    <w:rsid w:val="00D2684C"/>
    <w:rsid w:val="00D26A56"/>
    <w:rsid w:val="00D32E9B"/>
    <w:rsid w:val="00D33219"/>
    <w:rsid w:val="00D416AD"/>
    <w:rsid w:val="00D44B19"/>
    <w:rsid w:val="00D54CC9"/>
    <w:rsid w:val="00D613D1"/>
    <w:rsid w:val="00D909B8"/>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E034CE"/>
    <w:rsid w:val="00E055DE"/>
    <w:rsid w:val="00E11356"/>
    <w:rsid w:val="00E22508"/>
    <w:rsid w:val="00E30E54"/>
    <w:rsid w:val="00E40745"/>
    <w:rsid w:val="00E43D8E"/>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E6F08"/>
    <w:rsid w:val="00EF3529"/>
    <w:rsid w:val="00EF7C2A"/>
    <w:rsid w:val="00F00695"/>
    <w:rsid w:val="00F25B6A"/>
    <w:rsid w:val="00F25D88"/>
    <w:rsid w:val="00F306AD"/>
    <w:rsid w:val="00F528DD"/>
    <w:rsid w:val="00F57906"/>
    <w:rsid w:val="00F658F9"/>
    <w:rsid w:val="00F75730"/>
    <w:rsid w:val="00F86026"/>
    <w:rsid w:val="00F86CAE"/>
    <w:rsid w:val="00FA1B13"/>
    <w:rsid w:val="00FB2C15"/>
    <w:rsid w:val="00FC6154"/>
    <w:rsid w:val="00FD3E22"/>
    <w:rsid w:val="00FE6213"/>
    <w:rsid w:val="00FF00B3"/>
    <w:rsid w:val="03FA28F4"/>
    <w:rsid w:val="173F3B18"/>
    <w:rsid w:val="3D70539A"/>
    <w:rsid w:val="43875F88"/>
    <w:rsid w:val="69112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69D4084-8B53-4A0F-8EE0-51CF03E3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napToGrid w:val="0"/>
        <w:color w:val="000000"/>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54"/>
    <w:pPr>
      <w:adjustRightInd w:val="0"/>
      <w:snapToGrid w:val="0"/>
      <w:spacing w:line="228" w:lineRule="auto"/>
      <w:ind w:left="26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F86026"/>
  </w:style>
  <w:style w:type="character" w:customStyle="1" w:styleId="CommentTextChar">
    <w:name w:val="Comment Text Char"/>
    <w:link w:val="CommentText"/>
    <w:qFormat/>
    <w:rsid w:val="00F86026"/>
    <w:rPr>
      <w:rFonts w:ascii="Palatino Linotype" w:hAnsi="Palatino Linotype"/>
      <w:color w:val="000000"/>
    </w:rPr>
  </w:style>
  <w:style w:type="paragraph" w:styleId="BodyText">
    <w:name w:val="Body Text"/>
    <w:link w:val="BodyTextChar"/>
    <w:qFormat/>
    <w:rsid w:val="002A2E7F"/>
    <w:pPr>
      <w:spacing w:after="120" w:line="340" w:lineRule="atLeast"/>
      <w:jc w:val="both"/>
    </w:pPr>
    <w:rPr>
      <w:rFonts w:eastAsia="Times New Roman"/>
      <w:sz w:val="24"/>
      <w:lang w:eastAsia="de-DE"/>
    </w:rPr>
  </w:style>
  <w:style w:type="character" w:customStyle="1" w:styleId="BodyTextChar">
    <w:name w:val="Body Text Char"/>
    <w:link w:val="BodyText"/>
    <w:qFormat/>
    <w:rsid w:val="002A2E7F"/>
    <w:rPr>
      <w:rFonts w:eastAsia="Times New Roman"/>
      <w:sz w:val="24"/>
      <w:lang w:eastAsia="de-DE"/>
    </w:rPr>
  </w:style>
  <w:style w:type="paragraph" w:styleId="EndnoteText">
    <w:name w:val="endnote text"/>
    <w:basedOn w:val="Normal"/>
    <w:link w:val="EndnoteTextChar"/>
    <w:unhideWhenUsed/>
    <w:qFormat/>
    <w:rsid w:val="00F86026"/>
    <w:pPr>
      <w:spacing w:line="240" w:lineRule="auto"/>
    </w:pPr>
  </w:style>
  <w:style w:type="character" w:customStyle="1" w:styleId="EndnoteTextChar">
    <w:name w:val="Endnote Text Char"/>
    <w:link w:val="EndnoteText"/>
    <w:semiHidden/>
    <w:qFormat/>
    <w:rsid w:val="00F86026"/>
    <w:rPr>
      <w:rFonts w:ascii="Palatino Linotype" w:hAnsi="Palatino Linotype"/>
      <w:color w:val="000000"/>
    </w:rPr>
  </w:style>
  <w:style w:type="paragraph" w:styleId="BalloonText">
    <w:name w:val="Balloon Text"/>
    <w:basedOn w:val="Normal"/>
    <w:link w:val="BalloonTextChar"/>
    <w:uiPriority w:val="99"/>
    <w:qFormat/>
    <w:rsid w:val="00F86026"/>
    <w:rPr>
      <w:rFonts w:cs="Tahoma"/>
      <w:szCs w:val="18"/>
    </w:rPr>
  </w:style>
  <w:style w:type="character" w:customStyle="1" w:styleId="BalloonTextChar">
    <w:name w:val="Balloon Text Char"/>
    <w:link w:val="BalloonText"/>
    <w:uiPriority w:val="99"/>
    <w:rsid w:val="00F86026"/>
    <w:rPr>
      <w:rFonts w:ascii="Palatino Linotype" w:hAnsi="Palatino Linotype" w:cs="Tahoma"/>
      <w:color w:val="000000"/>
      <w:szCs w:val="18"/>
    </w:rPr>
  </w:style>
  <w:style w:type="paragraph" w:styleId="Footer">
    <w:name w:val="footer"/>
    <w:basedOn w:val="Normal"/>
    <w:link w:val="FooterChar"/>
    <w:uiPriority w:val="99"/>
    <w:qFormat/>
    <w:rsid w:val="00F86026"/>
    <w:pPr>
      <w:tabs>
        <w:tab w:val="center" w:pos="4153"/>
        <w:tab w:val="right" w:pos="8306"/>
      </w:tabs>
      <w:spacing w:line="240" w:lineRule="atLeast"/>
    </w:pPr>
    <w:rPr>
      <w:szCs w:val="18"/>
    </w:rPr>
  </w:style>
  <w:style w:type="character" w:customStyle="1" w:styleId="FooterChar">
    <w:name w:val="Footer Char"/>
    <w:link w:val="Footer"/>
    <w:uiPriority w:val="99"/>
    <w:qFormat/>
    <w:rsid w:val="00F86026"/>
    <w:rPr>
      <w:rFonts w:ascii="Palatino Linotype" w:hAnsi="Palatino Linotype"/>
      <w:color w:val="000000"/>
      <w:szCs w:val="18"/>
    </w:rPr>
  </w:style>
  <w:style w:type="paragraph" w:styleId="Header">
    <w:name w:val="header"/>
    <w:basedOn w:val="Normal"/>
    <w:link w:val="HeaderChar"/>
    <w:uiPriority w:val="99"/>
    <w:qFormat/>
    <w:rsid w:val="00F86026"/>
    <w:pPr>
      <w:pBdr>
        <w:bottom w:val="single" w:sz="6" w:space="1" w:color="auto"/>
      </w:pBdr>
      <w:tabs>
        <w:tab w:val="center" w:pos="4153"/>
        <w:tab w:val="right" w:pos="8306"/>
      </w:tabs>
      <w:spacing w:line="240" w:lineRule="atLeast"/>
      <w:jc w:val="center"/>
    </w:pPr>
    <w:rPr>
      <w:szCs w:val="18"/>
    </w:rPr>
  </w:style>
  <w:style w:type="character" w:customStyle="1" w:styleId="HeaderChar">
    <w:name w:val="Header Char"/>
    <w:link w:val="Header"/>
    <w:uiPriority w:val="99"/>
    <w:qFormat/>
    <w:rsid w:val="00F86026"/>
    <w:rPr>
      <w:rFonts w:ascii="Palatino Linotype" w:hAnsi="Palatino Linotype"/>
      <w:color w:val="000000"/>
      <w:szCs w:val="18"/>
    </w:rPr>
  </w:style>
  <w:style w:type="paragraph" w:styleId="FootnoteText">
    <w:name w:val="footnote text"/>
    <w:basedOn w:val="Normal"/>
    <w:link w:val="FootnoteTextChar"/>
    <w:unhideWhenUsed/>
    <w:qFormat/>
    <w:rsid w:val="00F86026"/>
    <w:pPr>
      <w:spacing w:line="240" w:lineRule="auto"/>
    </w:pPr>
  </w:style>
  <w:style w:type="character" w:customStyle="1" w:styleId="FootnoteTextChar">
    <w:name w:val="Footnote Text Char"/>
    <w:link w:val="FootnoteText"/>
    <w:semiHidden/>
    <w:qFormat/>
    <w:rsid w:val="00F86026"/>
    <w:rPr>
      <w:rFonts w:ascii="Palatino Linotype" w:hAnsi="Palatino Linotype"/>
      <w:color w:val="000000"/>
    </w:rPr>
  </w:style>
  <w:style w:type="paragraph" w:styleId="NormalWeb">
    <w:name w:val="Normal (Web)"/>
    <w:basedOn w:val="Normal"/>
    <w:uiPriority w:val="99"/>
    <w:qFormat/>
    <w:rsid w:val="00F86026"/>
    <w:rPr>
      <w:szCs w:val="24"/>
    </w:rPr>
  </w:style>
  <w:style w:type="paragraph" w:styleId="CommentSubject">
    <w:name w:val="annotation subject"/>
    <w:basedOn w:val="CommentText"/>
    <w:next w:val="CommentText"/>
    <w:link w:val="CommentSubjectChar"/>
    <w:qFormat/>
    <w:rsid w:val="00F86026"/>
    <w:rPr>
      <w:b/>
      <w:bCs/>
    </w:rPr>
  </w:style>
  <w:style w:type="character" w:customStyle="1" w:styleId="CommentSubjectChar">
    <w:name w:val="Comment Subject Char"/>
    <w:link w:val="CommentSubject"/>
    <w:qFormat/>
    <w:rsid w:val="00F86026"/>
    <w:rPr>
      <w:rFonts w:ascii="Palatino Linotype" w:hAnsi="Palatino Linotype"/>
      <w:b/>
      <w:bCs/>
      <w:color w:val="000000"/>
    </w:rPr>
  </w:style>
  <w:style w:type="table" w:styleId="TableGrid">
    <w:name w:val="Table Grid"/>
    <w:basedOn w:val="TableNormal"/>
    <w:uiPriority w:val="39"/>
    <w:qFormat/>
    <w:rsid w:val="00F86026"/>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86026"/>
    <w:rPr>
      <w:vertAlign w:val="superscript"/>
    </w:rPr>
  </w:style>
  <w:style w:type="character" w:styleId="PageNumber">
    <w:name w:val="page number"/>
    <w:qFormat/>
    <w:rsid w:val="00F86026"/>
  </w:style>
  <w:style w:type="character" w:styleId="FollowedHyperlink">
    <w:name w:val="FollowedHyperlink"/>
    <w:qFormat/>
    <w:rsid w:val="00F86026"/>
    <w:rPr>
      <w:color w:val="954F72"/>
      <w:u w:val="single"/>
    </w:rPr>
  </w:style>
  <w:style w:type="character" w:styleId="LineNumber">
    <w:name w:val="line number"/>
    <w:uiPriority w:val="99"/>
    <w:qFormat/>
    <w:rsid w:val="00F86026"/>
    <w:rPr>
      <w:rFonts w:ascii="Palatino Linotype" w:hAnsi="Palatino Linotype"/>
      <w:sz w:val="16"/>
    </w:rPr>
  </w:style>
  <w:style w:type="character" w:styleId="Hyperlink">
    <w:name w:val="Hyperlink"/>
    <w:uiPriority w:val="99"/>
    <w:qFormat/>
    <w:rsid w:val="00F86026"/>
    <w:rPr>
      <w:color w:val="0000FF"/>
      <w:u w:val="single"/>
    </w:rPr>
  </w:style>
  <w:style w:type="character" w:styleId="CommentReference">
    <w:name w:val="annotation reference"/>
    <w:qFormat/>
    <w:rsid w:val="00F86026"/>
    <w:rPr>
      <w:sz w:val="21"/>
      <w:szCs w:val="21"/>
    </w:rPr>
  </w:style>
  <w:style w:type="paragraph" w:customStyle="1" w:styleId="SCC11articletype">
    <w:name w:val="SCC_1.1_article_type"/>
    <w:next w:val="Normal"/>
    <w:qFormat/>
    <w:rsid w:val="00EA0DD1"/>
    <w:pPr>
      <w:adjustRightInd w:val="0"/>
      <w:snapToGrid w:val="0"/>
      <w:spacing w:before="240"/>
    </w:pPr>
    <w:rPr>
      <w:rFonts w:eastAsia="Times New Roman"/>
      <w:i/>
      <w:snapToGrid/>
      <w:lang w:eastAsia="de-DE" w:bidi="en-US"/>
    </w:rPr>
  </w:style>
  <w:style w:type="paragraph" w:customStyle="1" w:styleId="SCC12title">
    <w:name w:val="SCC_1.2_title"/>
    <w:next w:val="Normal"/>
    <w:qFormat/>
    <w:rsid w:val="00EA0DD1"/>
    <w:pPr>
      <w:adjustRightInd w:val="0"/>
      <w:snapToGrid w:val="0"/>
      <w:spacing w:after="240" w:line="240" w:lineRule="atLeast"/>
    </w:pPr>
    <w:rPr>
      <w:rFonts w:eastAsia="Times New Roman"/>
      <w:b/>
      <w:snapToGrid/>
      <w:sz w:val="36"/>
      <w:lang w:eastAsia="de-DE" w:bidi="en-US"/>
    </w:rPr>
  </w:style>
  <w:style w:type="paragraph" w:customStyle="1" w:styleId="SCC13authornames">
    <w:name w:val="SCC_1.3_authornames"/>
    <w:next w:val="Normal"/>
    <w:qFormat/>
    <w:rsid w:val="00EA0DD1"/>
    <w:pPr>
      <w:adjustRightInd w:val="0"/>
      <w:snapToGrid w:val="0"/>
      <w:spacing w:after="360" w:line="260" w:lineRule="atLeast"/>
    </w:pPr>
    <w:rPr>
      <w:rFonts w:eastAsia="Times New Roman"/>
      <w:b/>
      <w:lang w:eastAsia="de-DE" w:bidi="en-US"/>
    </w:rPr>
  </w:style>
  <w:style w:type="paragraph" w:customStyle="1" w:styleId="SCC14history">
    <w:name w:val="SCC_1.4_history"/>
    <w:basedOn w:val="Normal"/>
    <w:next w:val="Normal"/>
    <w:qFormat/>
    <w:rsid w:val="00EA0DD1"/>
    <w:pPr>
      <w:spacing w:line="240" w:lineRule="atLeast"/>
      <w:ind w:left="0" w:right="113"/>
      <w:jc w:val="left"/>
    </w:pPr>
    <w:rPr>
      <w:rFonts w:eastAsia="Times New Roman"/>
      <w:sz w:val="14"/>
      <w:lang w:eastAsia="de-DE" w:bidi="en-US"/>
    </w:rPr>
  </w:style>
  <w:style w:type="paragraph" w:customStyle="1" w:styleId="SCC16affiliation">
    <w:name w:val="SCC_1.6_affiliation"/>
    <w:qFormat/>
    <w:rsid w:val="00EA0DD1"/>
    <w:pPr>
      <w:adjustRightInd w:val="0"/>
      <w:snapToGrid w:val="0"/>
      <w:spacing w:line="200" w:lineRule="atLeast"/>
      <w:ind w:left="2806" w:hanging="198"/>
    </w:pPr>
    <w:rPr>
      <w:rFonts w:eastAsia="Times New Roman"/>
      <w:sz w:val="16"/>
      <w:szCs w:val="18"/>
      <w:lang w:eastAsia="de-DE" w:bidi="en-US"/>
    </w:rPr>
  </w:style>
  <w:style w:type="paragraph" w:customStyle="1" w:styleId="SCC17abstract">
    <w:name w:val="SCC_1.7_abstract"/>
    <w:next w:val="Normal"/>
    <w:qFormat/>
    <w:rsid w:val="00EA0DD1"/>
    <w:pPr>
      <w:adjustRightInd w:val="0"/>
      <w:snapToGrid w:val="0"/>
      <w:spacing w:before="240" w:line="260" w:lineRule="atLeast"/>
      <w:ind w:left="2608"/>
      <w:jc w:val="both"/>
    </w:pPr>
    <w:rPr>
      <w:rFonts w:eastAsia="Times New Roman"/>
      <w:sz w:val="18"/>
      <w:lang w:eastAsia="de-DE" w:bidi="en-US"/>
    </w:rPr>
  </w:style>
  <w:style w:type="paragraph" w:customStyle="1" w:styleId="SCC18keywords">
    <w:name w:val="SCC_1.8_keywords"/>
    <w:next w:val="Normal"/>
    <w:qFormat/>
    <w:rsid w:val="00EA0DD1"/>
    <w:pPr>
      <w:adjustRightInd w:val="0"/>
      <w:snapToGrid w:val="0"/>
      <w:spacing w:before="240" w:line="260" w:lineRule="atLeast"/>
      <w:ind w:left="2608"/>
      <w:jc w:val="both"/>
    </w:pPr>
    <w:rPr>
      <w:rFonts w:eastAsia="Times New Roman"/>
      <w:snapToGrid/>
      <w:sz w:val="18"/>
      <w:lang w:eastAsia="de-DE" w:bidi="en-US"/>
    </w:rPr>
  </w:style>
  <w:style w:type="paragraph" w:customStyle="1" w:styleId="SCC19line">
    <w:name w:val="SCC_1.9_line"/>
    <w:qFormat/>
    <w:rsid w:val="00EA0DD1"/>
    <w:pPr>
      <w:pBdr>
        <w:bottom w:val="single" w:sz="6" w:space="1" w:color="auto"/>
      </w:pBdr>
      <w:adjustRightInd w:val="0"/>
      <w:snapToGrid w:val="0"/>
      <w:spacing w:after="480" w:line="260" w:lineRule="atLeast"/>
      <w:ind w:left="2608"/>
      <w:jc w:val="both"/>
    </w:pPr>
    <w:rPr>
      <w:rFonts w:eastAsia="Times New Roman" w:cs="Cordia New"/>
      <w:szCs w:val="24"/>
      <w:lang w:eastAsia="de-DE" w:bidi="en-US"/>
    </w:rPr>
  </w:style>
  <w:style w:type="table" w:customStyle="1" w:styleId="Mdeck5tablebodythreelines">
    <w:name w:val="M_deck_5_table_body_three_lines"/>
    <w:basedOn w:val="TableNormal"/>
    <w:uiPriority w:val="99"/>
    <w:qFormat/>
    <w:rsid w:val="00F860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rsid w:val="00EA0DD1"/>
    <w:pPr>
      <w:adjustRightInd w:val="0"/>
      <w:snapToGrid w:val="0"/>
      <w:spacing w:line="260" w:lineRule="atLeast"/>
      <w:jc w:val="both"/>
    </w:pPr>
    <w:rPr>
      <w:rFonts w:eastAsia="Times New Roman"/>
      <w:i/>
      <w:sz w:val="24"/>
      <w:lang w:eastAsia="de-CH"/>
    </w:rPr>
  </w:style>
  <w:style w:type="paragraph" w:customStyle="1" w:styleId="SCC32textnoindent">
    <w:name w:val="SCC_3.2_text_no_indent"/>
    <w:basedOn w:val="SCC31text"/>
    <w:qFormat/>
    <w:rsid w:val="00EA0DD1"/>
    <w:pPr>
      <w:ind w:firstLine="0"/>
    </w:pPr>
  </w:style>
  <w:style w:type="paragraph" w:customStyle="1" w:styleId="SCC31text">
    <w:name w:val="SCC_3.1_text"/>
    <w:qFormat/>
    <w:rsid w:val="00EA0DD1"/>
    <w:pPr>
      <w:adjustRightInd w:val="0"/>
      <w:snapToGrid w:val="0"/>
      <w:spacing w:line="228" w:lineRule="auto"/>
      <w:ind w:left="2608" w:firstLine="425"/>
      <w:jc w:val="both"/>
    </w:pPr>
    <w:rPr>
      <w:rFonts w:eastAsia="Times New Roman"/>
      <w:snapToGrid/>
      <w:lang w:eastAsia="de-DE" w:bidi="en-US"/>
    </w:rPr>
  </w:style>
  <w:style w:type="paragraph" w:customStyle="1" w:styleId="SCC33textspaceafter">
    <w:name w:val="SCC_3.3_text_space_after"/>
    <w:qFormat/>
    <w:rsid w:val="00EA0DD1"/>
    <w:pPr>
      <w:adjustRightInd w:val="0"/>
      <w:snapToGrid w:val="0"/>
      <w:spacing w:after="240" w:line="228" w:lineRule="auto"/>
      <w:ind w:left="2608"/>
      <w:jc w:val="both"/>
    </w:pPr>
    <w:rPr>
      <w:rFonts w:eastAsia="Times New Roman"/>
      <w:snapToGrid/>
      <w:lang w:eastAsia="de-DE" w:bidi="en-US"/>
    </w:rPr>
  </w:style>
  <w:style w:type="paragraph" w:customStyle="1" w:styleId="SCC35textbeforelist">
    <w:name w:val="SCC_3.5_text_before_list"/>
    <w:qFormat/>
    <w:rsid w:val="00EA0DD1"/>
    <w:pPr>
      <w:adjustRightInd w:val="0"/>
      <w:snapToGrid w:val="0"/>
      <w:spacing w:after="60" w:line="228" w:lineRule="auto"/>
      <w:ind w:left="2608" w:firstLine="425"/>
      <w:jc w:val="both"/>
    </w:pPr>
    <w:rPr>
      <w:rFonts w:eastAsia="Times New Roman"/>
      <w:snapToGrid/>
      <w:lang w:eastAsia="de-DE" w:bidi="en-US"/>
    </w:rPr>
  </w:style>
  <w:style w:type="paragraph" w:customStyle="1" w:styleId="SCC36textafterlist">
    <w:name w:val="SCC_3.6_text_after_list"/>
    <w:qFormat/>
    <w:rsid w:val="00EA0DD1"/>
    <w:pPr>
      <w:adjustRightInd w:val="0"/>
      <w:snapToGrid w:val="0"/>
      <w:spacing w:before="120" w:line="228" w:lineRule="auto"/>
      <w:ind w:left="2608"/>
      <w:jc w:val="both"/>
    </w:pPr>
    <w:rPr>
      <w:rFonts w:eastAsia="Times New Roman"/>
      <w:snapToGrid/>
      <w:lang w:eastAsia="de-DE" w:bidi="en-US"/>
    </w:rPr>
  </w:style>
  <w:style w:type="paragraph" w:customStyle="1" w:styleId="SCC37itemize">
    <w:name w:val="SCC_3.7_itemize"/>
    <w:qFormat/>
    <w:rsid w:val="00EA0DD1"/>
    <w:pPr>
      <w:numPr>
        <w:numId w:val="10"/>
      </w:numPr>
      <w:adjustRightInd w:val="0"/>
      <w:snapToGrid w:val="0"/>
      <w:spacing w:line="228" w:lineRule="auto"/>
      <w:jc w:val="both"/>
    </w:pPr>
    <w:rPr>
      <w:rFonts w:eastAsia="Times New Roman"/>
      <w:lang w:eastAsia="de-DE" w:bidi="en-US"/>
    </w:rPr>
  </w:style>
  <w:style w:type="paragraph" w:customStyle="1" w:styleId="SCC38bullet">
    <w:name w:val="SCC_3.8_bullet"/>
    <w:qFormat/>
    <w:rsid w:val="00EA0DD1"/>
    <w:pPr>
      <w:numPr>
        <w:numId w:val="8"/>
      </w:numPr>
      <w:adjustRightInd w:val="0"/>
      <w:snapToGrid w:val="0"/>
      <w:spacing w:line="228" w:lineRule="auto"/>
      <w:jc w:val="both"/>
    </w:pPr>
    <w:rPr>
      <w:rFonts w:eastAsia="Times New Roman"/>
      <w:lang w:eastAsia="de-DE" w:bidi="en-US"/>
    </w:rPr>
  </w:style>
  <w:style w:type="paragraph" w:customStyle="1" w:styleId="SCC39equation">
    <w:name w:val="SCC_3.9_equation"/>
    <w:qFormat/>
    <w:rsid w:val="00EA0DD1"/>
    <w:pPr>
      <w:adjustRightInd w:val="0"/>
      <w:snapToGrid w:val="0"/>
      <w:spacing w:before="120" w:after="120" w:line="260" w:lineRule="atLeast"/>
      <w:ind w:left="709"/>
      <w:jc w:val="center"/>
    </w:pPr>
    <w:rPr>
      <w:rFonts w:eastAsia="Times New Roman"/>
      <w:snapToGrid/>
      <w:lang w:eastAsia="de-DE" w:bidi="en-US"/>
    </w:rPr>
  </w:style>
  <w:style w:type="paragraph" w:customStyle="1" w:styleId="SCC3aequationnumber">
    <w:name w:val="SCC_3.a_equation_number"/>
    <w:qFormat/>
    <w:rsid w:val="00EA0DD1"/>
    <w:pPr>
      <w:spacing w:before="120" w:after="120"/>
      <w:jc w:val="right"/>
    </w:pPr>
    <w:rPr>
      <w:rFonts w:eastAsia="Times New Roman"/>
      <w:snapToGrid/>
      <w:lang w:eastAsia="de-DE" w:bidi="en-US"/>
    </w:rPr>
  </w:style>
  <w:style w:type="paragraph" w:customStyle="1" w:styleId="SCC41tablecaption">
    <w:name w:val="SCC_4.1_table_caption"/>
    <w:qFormat/>
    <w:rsid w:val="00EA0DD1"/>
    <w:pPr>
      <w:adjustRightInd w:val="0"/>
      <w:snapToGrid w:val="0"/>
      <w:spacing w:before="240" w:after="120" w:line="228" w:lineRule="auto"/>
      <w:ind w:left="2608"/>
      <w:jc w:val="both"/>
    </w:pPr>
    <w:rPr>
      <w:rFonts w:eastAsia="Times New Roman" w:cs="Cordia New"/>
      <w:sz w:val="18"/>
      <w:lang w:eastAsia="de-DE" w:bidi="en-US"/>
    </w:rPr>
  </w:style>
  <w:style w:type="paragraph" w:customStyle="1" w:styleId="SCC42tablebody">
    <w:name w:val="SCC_4.2_table_body"/>
    <w:link w:val="SCC42tablebodyChar"/>
    <w:autoRedefine/>
    <w:qFormat/>
    <w:rsid w:val="00EA0DD1"/>
    <w:pPr>
      <w:adjustRightInd w:val="0"/>
      <w:snapToGrid w:val="0"/>
      <w:spacing w:line="260" w:lineRule="atLeast"/>
      <w:jc w:val="center"/>
    </w:pPr>
    <w:rPr>
      <w:rFonts w:eastAsia="Times New Roman"/>
      <w:lang w:eastAsia="de-DE" w:bidi="en-US"/>
    </w:rPr>
  </w:style>
  <w:style w:type="paragraph" w:customStyle="1" w:styleId="SCC43tablefooter">
    <w:name w:val="SCC_4.3_table_footer"/>
    <w:next w:val="SCC31text"/>
    <w:qFormat/>
    <w:rsid w:val="00EA0DD1"/>
    <w:pPr>
      <w:adjustRightInd w:val="0"/>
      <w:snapToGrid w:val="0"/>
      <w:spacing w:after="240" w:line="228" w:lineRule="auto"/>
      <w:ind w:left="2608"/>
      <w:jc w:val="both"/>
    </w:pPr>
    <w:rPr>
      <w:rFonts w:eastAsia="Times New Roman" w:cs="Cordia New"/>
      <w:sz w:val="18"/>
      <w:lang w:eastAsia="de-DE" w:bidi="en-US"/>
    </w:rPr>
  </w:style>
  <w:style w:type="paragraph" w:customStyle="1" w:styleId="SCC51figurecaption">
    <w:name w:val="SCC_5.1_figure_caption"/>
    <w:qFormat/>
    <w:rsid w:val="00EA0DD1"/>
    <w:pPr>
      <w:adjustRightInd w:val="0"/>
      <w:snapToGrid w:val="0"/>
      <w:spacing w:before="120" w:after="240" w:line="228" w:lineRule="auto"/>
      <w:ind w:left="2608"/>
      <w:jc w:val="both"/>
    </w:pPr>
    <w:rPr>
      <w:rFonts w:eastAsia="Times New Roman"/>
      <w:sz w:val="18"/>
      <w:lang w:eastAsia="de-DE" w:bidi="en-US"/>
    </w:rPr>
  </w:style>
  <w:style w:type="paragraph" w:customStyle="1" w:styleId="SCC52figure">
    <w:name w:val="SCC_5.2_figure"/>
    <w:qFormat/>
    <w:rsid w:val="00EA0DD1"/>
    <w:pPr>
      <w:adjustRightInd w:val="0"/>
      <w:snapToGrid w:val="0"/>
      <w:spacing w:before="240" w:after="120"/>
      <w:ind w:left="2608"/>
      <w:jc w:val="center"/>
    </w:pPr>
    <w:rPr>
      <w:rFonts w:eastAsia="Times New Roman"/>
      <w:snapToGrid/>
      <w:lang w:eastAsia="de-DE" w:bidi="en-US"/>
    </w:rPr>
  </w:style>
  <w:style w:type="paragraph" w:customStyle="1" w:styleId="SCCfooterfirstpage">
    <w:name w:val="SCC_footer_firstpage"/>
    <w:qFormat/>
    <w:rsid w:val="00EA0DD1"/>
    <w:pPr>
      <w:tabs>
        <w:tab w:val="right" w:pos="8845"/>
      </w:tabs>
      <w:spacing w:line="160" w:lineRule="exact"/>
    </w:pPr>
    <w:rPr>
      <w:rFonts w:eastAsia="Times New Roman"/>
      <w:sz w:val="16"/>
      <w:lang w:eastAsia="de-DE"/>
    </w:rPr>
  </w:style>
  <w:style w:type="paragraph" w:customStyle="1" w:styleId="SCC23heading3">
    <w:name w:val="SCC_2.3_heading3"/>
    <w:qFormat/>
    <w:rsid w:val="00EA0DD1"/>
    <w:pPr>
      <w:adjustRightInd w:val="0"/>
      <w:snapToGrid w:val="0"/>
      <w:spacing w:before="60" w:after="60" w:line="228" w:lineRule="auto"/>
      <w:ind w:left="2608"/>
      <w:outlineLvl w:val="2"/>
    </w:pPr>
    <w:rPr>
      <w:rFonts w:eastAsia="Times New Roman"/>
      <w:snapToGrid/>
      <w:lang w:eastAsia="de-DE" w:bidi="en-US"/>
    </w:rPr>
  </w:style>
  <w:style w:type="paragraph" w:customStyle="1" w:styleId="SCC21heading1">
    <w:name w:val="SCC_2.1_heading1"/>
    <w:link w:val="SCC21heading1Char"/>
    <w:qFormat/>
    <w:rsid w:val="00EA0DD1"/>
    <w:pPr>
      <w:adjustRightInd w:val="0"/>
      <w:snapToGrid w:val="0"/>
      <w:spacing w:before="240" w:after="60" w:line="228" w:lineRule="auto"/>
      <w:ind w:left="2608"/>
      <w:outlineLvl w:val="0"/>
    </w:pPr>
    <w:rPr>
      <w:rFonts w:eastAsia="Times New Roman"/>
      <w:b/>
      <w:snapToGrid/>
      <w:lang w:eastAsia="de-DE" w:bidi="en-US"/>
    </w:rPr>
  </w:style>
  <w:style w:type="paragraph" w:customStyle="1" w:styleId="SCC22heading2">
    <w:name w:val="SCC_2.2_heading2"/>
    <w:qFormat/>
    <w:rsid w:val="00EA0DD1"/>
    <w:pPr>
      <w:adjustRightInd w:val="0"/>
      <w:snapToGrid w:val="0"/>
      <w:spacing w:before="240" w:after="60" w:line="228" w:lineRule="auto"/>
      <w:ind w:left="2608"/>
      <w:outlineLvl w:val="1"/>
    </w:pPr>
    <w:rPr>
      <w:rFonts w:eastAsia="Times New Roman"/>
      <w:i/>
      <w:snapToGrid/>
      <w:lang w:eastAsia="de-DE" w:bidi="en-US"/>
    </w:rPr>
  </w:style>
  <w:style w:type="paragraph" w:customStyle="1" w:styleId="SCC71References">
    <w:name w:val="SCC_7.1_References"/>
    <w:qFormat/>
    <w:rsid w:val="00EA0DD1"/>
    <w:pPr>
      <w:adjustRightInd w:val="0"/>
      <w:snapToGrid w:val="0"/>
      <w:spacing w:line="228" w:lineRule="auto"/>
      <w:ind w:left="720" w:hanging="720"/>
    </w:pPr>
    <w:rPr>
      <w:rFonts w:eastAsia="Times New Roman"/>
      <w:sz w:val="18"/>
      <w:lang w:eastAsia="de-DE" w:bidi="en-US"/>
    </w:rPr>
  </w:style>
  <w:style w:type="table" w:customStyle="1" w:styleId="MDPI41threelinetable">
    <w:name w:val="MDPI_4.1_three_line_table"/>
    <w:basedOn w:val="TableNormal"/>
    <w:uiPriority w:val="99"/>
    <w:qFormat/>
    <w:rsid w:val="00F86026"/>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sid w:val="00F86026"/>
    <w:rPr>
      <w:color w:val="605E5C"/>
      <w:shd w:val="clear" w:color="auto" w:fill="E1DFDD"/>
    </w:rPr>
  </w:style>
  <w:style w:type="table" w:customStyle="1" w:styleId="41">
    <w:name w:val="无格式表格 41"/>
    <w:basedOn w:val="TableNormal"/>
    <w:uiPriority w:val="44"/>
    <w:qFormat/>
    <w:rsid w:val="00F8602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rsid w:val="00EA0DD1"/>
    <w:pPr>
      <w:adjustRightInd w:val="0"/>
      <w:snapToGrid w:val="0"/>
      <w:spacing w:before="240" w:line="228" w:lineRule="auto"/>
      <w:ind w:left="2608"/>
      <w:jc w:val="both"/>
    </w:pPr>
    <w:rPr>
      <w:rFonts w:eastAsia="Times New Roman"/>
      <w:snapToGrid/>
      <w:lang w:eastAsia="de-DE" w:bidi="en-US"/>
    </w:rPr>
  </w:style>
  <w:style w:type="paragraph" w:customStyle="1" w:styleId="SCC81theorem">
    <w:name w:val="SCC_8.1_theorem"/>
    <w:qFormat/>
    <w:rsid w:val="00EA0DD1"/>
    <w:pPr>
      <w:adjustRightInd w:val="0"/>
      <w:snapToGrid w:val="0"/>
      <w:spacing w:line="228" w:lineRule="auto"/>
      <w:ind w:left="2608"/>
      <w:jc w:val="both"/>
    </w:pPr>
    <w:rPr>
      <w:rFonts w:eastAsia="Times New Roman"/>
      <w:i/>
      <w:snapToGrid/>
      <w:lang w:eastAsia="de-DE" w:bidi="en-US"/>
    </w:rPr>
  </w:style>
  <w:style w:type="paragraph" w:customStyle="1" w:styleId="SCC82proof">
    <w:name w:val="SCC_8.2_proof"/>
    <w:qFormat/>
    <w:rsid w:val="00EA0DD1"/>
    <w:pPr>
      <w:adjustRightInd w:val="0"/>
      <w:snapToGrid w:val="0"/>
      <w:spacing w:line="228" w:lineRule="auto"/>
      <w:ind w:left="2608"/>
      <w:jc w:val="both"/>
    </w:pPr>
    <w:rPr>
      <w:rFonts w:eastAsia="Times New Roman"/>
      <w:snapToGrid/>
      <w:lang w:eastAsia="de-DE" w:bidi="en-US"/>
    </w:rPr>
  </w:style>
  <w:style w:type="paragraph" w:customStyle="1" w:styleId="SCC61Citation">
    <w:name w:val="SCC_6.1_Citation"/>
    <w:qFormat/>
    <w:rsid w:val="00EA0DD1"/>
    <w:pPr>
      <w:adjustRightInd w:val="0"/>
      <w:snapToGrid w:val="0"/>
      <w:spacing w:line="240" w:lineRule="atLeast"/>
      <w:ind w:right="113"/>
    </w:pPr>
    <w:rPr>
      <w:rFonts w:eastAsia="Times New Roman" w:cs="Cordia New"/>
      <w:sz w:val="14"/>
    </w:rPr>
  </w:style>
  <w:style w:type="paragraph" w:customStyle="1" w:styleId="SCC62BackMatter">
    <w:name w:val="SCC_6.2_BackMatter"/>
    <w:qFormat/>
    <w:rsid w:val="00EA0DD1"/>
    <w:pPr>
      <w:adjustRightInd w:val="0"/>
      <w:snapToGrid w:val="0"/>
      <w:spacing w:after="120" w:line="228" w:lineRule="auto"/>
      <w:ind w:left="2608"/>
      <w:jc w:val="both"/>
    </w:pPr>
    <w:rPr>
      <w:rFonts w:eastAsia="Times New Roman"/>
      <w:snapToGrid/>
      <w:sz w:val="18"/>
      <w:lang w:eastAsia="en-US" w:bidi="en-US"/>
    </w:rPr>
  </w:style>
  <w:style w:type="paragraph" w:customStyle="1" w:styleId="SCC63Notes">
    <w:name w:val="SCC_6.3_Notes"/>
    <w:qFormat/>
    <w:rsid w:val="00376444"/>
    <w:pPr>
      <w:adjustRightInd w:val="0"/>
      <w:snapToGrid w:val="0"/>
      <w:spacing w:before="480" w:line="228" w:lineRule="auto"/>
      <w:jc w:val="both"/>
    </w:pPr>
    <w:rPr>
      <w:rFonts w:eastAsia="Times New Roman"/>
      <w:snapToGrid/>
      <w:lang w:eastAsia="en-US" w:bidi="en-US"/>
    </w:rPr>
  </w:style>
  <w:style w:type="paragraph" w:customStyle="1" w:styleId="SCC15academiceditor">
    <w:name w:val="SCC_1.5_academic_editor"/>
    <w:qFormat/>
    <w:rsid w:val="00EA0DD1"/>
    <w:pPr>
      <w:adjustRightInd w:val="0"/>
      <w:snapToGrid w:val="0"/>
      <w:spacing w:before="120" w:line="240" w:lineRule="atLeast"/>
      <w:ind w:right="113"/>
    </w:pPr>
    <w:rPr>
      <w:rFonts w:eastAsia="Times New Roman"/>
      <w:sz w:val="14"/>
      <w:lang w:eastAsia="de-DE" w:bidi="en-US"/>
    </w:rPr>
  </w:style>
  <w:style w:type="paragraph" w:customStyle="1" w:styleId="SCC19classification">
    <w:name w:val="SCC_1.9_classification"/>
    <w:qFormat/>
    <w:rsid w:val="00EA0DD1"/>
    <w:pPr>
      <w:spacing w:before="240" w:line="260" w:lineRule="atLeast"/>
      <w:ind w:left="113"/>
      <w:jc w:val="both"/>
    </w:pPr>
    <w:rPr>
      <w:rFonts w:eastAsia="Times New Roman"/>
      <w:b/>
      <w:lang w:eastAsia="de-DE" w:bidi="en-US"/>
    </w:rPr>
  </w:style>
  <w:style w:type="paragraph" w:customStyle="1" w:styleId="SCC411onetablecaption">
    <w:name w:val="SCC_4.1.1_one_table_caption"/>
    <w:qFormat/>
    <w:rsid w:val="00EA0DD1"/>
    <w:pPr>
      <w:adjustRightInd w:val="0"/>
      <w:snapToGrid w:val="0"/>
      <w:spacing w:before="240" w:after="120" w:line="260" w:lineRule="atLeast"/>
      <w:jc w:val="center"/>
    </w:pPr>
    <w:rPr>
      <w:rFonts w:eastAsia="Times New Roman" w:cs="Cordia New"/>
      <w:sz w:val="18"/>
      <w:lang w:bidi="en-US"/>
    </w:rPr>
  </w:style>
  <w:style w:type="paragraph" w:customStyle="1" w:styleId="SCC511onefigurecaption">
    <w:name w:val="SCC_5.1.1_one_figure_caption"/>
    <w:autoRedefine/>
    <w:qFormat/>
    <w:rsid w:val="00EA0DD1"/>
    <w:pPr>
      <w:adjustRightInd w:val="0"/>
      <w:snapToGrid w:val="0"/>
      <w:spacing w:before="240" w:after="120" w:line="260" w:lineRule="atLeast"/>
      <w:jc w:val="center"/>
    </w:pPr>
    <w:rPr>
      <w:rFonts w:eastAsia="Times New Roman"/>
      <w:sz w:val="18"/>
      <w:lang w:bidi="en-US"/>
    </w:rPr>
  </w:style>
  <w:style w:type="paragraph" w:customStyle="1" w:styleId="SCC72Copyright">
    <w:name w:val="SCC_7.2_Copyright"/>
    <w:qFormat/>
    <w:rsid w:val="00EA0DD1"/>
    <w:pPr>
      <w:adjustRightInd w:val="0"/>
      <w:snapToGrid w:val="0"/>
      <w:spacing w:before="120" w:line="240" w:lineRule="atLeast"/>
      <w:ind w:right="113"/>
      <w:jc w:val="both"/>
    </w:pPr>
    <w:rPr>
      <w:rFonts w:eastAsia="Times New Roman"/>
      <w:snapToGrid/>
      <w:spacing w:val="-2"/>
      <w:sz w:val="14"/>
      <w:lang w:eastAsia="en-GB"/>
    </w:rPr>
  </w:style>
  <w:style w:type="paragraph" w:customStyle="1" w:styleId="SCC73CopyrightImage">
    <w:name w:val="SCC_7.3_CopyrightImage"/>
    <w:qFormat/>
    <w:rsid w:val="00EA0DD1"/>
    <w:pPr>
      <w:adjustRightInd w:val="0"/>
      <w:snapToGrid w:val="0"/>
      <w:spacing w:before="120" w:line="240" w:lineRule="atLeast"/>
      <w:ind w:right="113"/>
    </w:pPr>
    <w:rPr>
      <w:rFonts w:eastAsia="Times New Roman"/>
      <w:lang w:eastAsia="de-CH"/>
    </w:rPr>
  </w:style>
  <w:style w:type="paragraph" w:customStyle="1" w:styleId="SCCequationFram">
    <w:name w:val="SCC_equationFram"/>
    <w:qFormat/>
    <w:rsid w:val="00EA0DD1"/>
    <w:pPr>
      <w:adjustRightInd w:val="0"/>
      <w:snapToGrid w:val="0"/>
      <w:spacing w:before="120" w:after="120"/>
      <w:jc w:val="center"/>
    </w:pPr>
    <w:rPr>
      <w:rFonts w:eastAsia="Times New Roman"/>
      <w:snapToGrid/>
      <w:lang w:eastAsia="de-DE" w:bidi="en-US"/>
    </w:rPr>
  </w:style>
  <w:style w:type="paragraph" w:customStyle="1" w:styleId="SCCfooter">
    <w:name w:val="SCC_footer"/>
    <w:qFormat/>
    <w:rsid w:val="00EA0DD1"/>
    <w:pPr>
      <w:adjustRightInd w:val="0"/>
      <w:snapToGrid w:val="0"/>
      <w:spacing w:before="120" w:line="260" w:lineRule="atLeast"/>
      <w:jc w:val="center"/>
    </w:pPr>
    <w:rPr>
      <w:rFonts w:eastAsia="Times New Roman"/>
      <w:lang w:eastAsia="de-DE"/>
    </w:rPr>
  </w:style>
  <w:style w:type="paragraph" w:customStyle="1" w:styleId="SCCheader">
    <w:name w:val="SCC_header"/>
    <w:qFormat/>
    <w:rsid w:val="00EA0DD1"/>
    <w:pPr>
      <w:adjustRightInd w:val="0"/>
      <w:snapToGrid w:val="0"/>
      <w:spacing w:after="240" w:line="260" w:lineRule="atLeast"/>
      <w:jc w:val="both"/>
    </w:pPr>
    <w:rPr>
      <w:rFonts w:eastAsia="Times New Roman"/>
      <w:iCs/>
      <w:sz w:val="16"/>
      <w:lang w:eastAsia="de-DE"/>
    </w:rPr>
  </w:style>
  <w:style w:type="paragraph" w:customStyle="1" w:styleId="SCCheadercitation">
    <w:name w:val="SCC_header_citation"/>
    <w:qFormat/>
    <w:rsid w:val="00EA0DD1"/>
    <w:pPr>
      <w:spacing w:after="240"/>
    </w:pPr>
    <w:rPr>
      <w:rFonts w:eastAsia="Times New Roman"/>
      <w:snapToGrid/>
      <w:sz w:val="18"/>
      <w:lang w:eastAsia="de-DE" w:bidi="en-US"/>
    </w:rPr>
  </w:style>
  <w:style w:type="paragraph" w:customStyle="1" w:styleId="SCCheaderSCClogo">
    <w:name w:val="SCC_header_SCC_logo"/>
    <w:qFormat/>
    <w:rsid w:val="00EA0DD1"/>
    <w:pPr>
      <w:adjustRightInd w:val="0"/>
      <w:snapToGrid w:val="0"/>
      <w:spacing w:line="260" w:lineRule="atLeast"/>
      <w:jc w:val="right"/>
    </w:pPr>
    <w:rPr>
      <w:rFonts w:eastAsia="Times New Roman"/>
      <w:sz w:val="24"/>
      <w:lang w:eastAsia="de-CH"/>
    </w:rPr>
  </w:style>
  <w:style w:type="table" w:customStyle="1" w:styleId="MDPITable">
    <w:name w:val="MDPI_Table"/>
    <w:basedOn w:val="TableNormal"/>
    <w:uiPriority w:val="99"/>
    <w:qFormat/>
    <w:rsid w:val="00F86026"/>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rsid w:val="00EA0DD1"/>
    <w:pPr>
      <w:ind w:left="0"/>
    </w:pPr>
  </w:style>
  <w:style w:type="character" w:customStyle="1" w:styleId="SCC21heading1Char">
    <w:name w:val="SCC_2.1_heading1 Char"/>
    <w:basedOn w:val="DefaultParagraphFont"/>
    <w:link w:val="SCC21heading1"/>
    <w:rsid w:val="00EA0DD1"/>
    <w:rPr>
      <w:rFonts w:eastAsia="Times New Roman"/>
      <w:b/>
      <w:snapToGrid/>
      <w:lang w:eastAsia="de-DE" w:bidi="en-US"/>
    </w:rPr>
  </w:style>
  <w:style w:type="character" w:customStyle="1" w:styleId="apple-converted-space">
    <w:name w:val="apple-converted-space"/>
    <w:qFormat/>
    <w:rsid w:val="00F86026"/>
  </w:style>
  <w:style w:type="paragraph" w:customStyle="1" w:styleId="10">
    <w:name w:val="书目1"/>
    <w:basedOn w:val="Normal"/>
    <w:next w:val="Normal"/>
    <w:uiPriority w:val="37"/>
    <w:unhideWhenUsed/>
    <w:qFormat/>
    <w:rsid w:val="00F86026"/>
  </w:style>
  <w:style w:type="paragraph" w:customStyle="1" w:styleId="MsoFootnoteText0">
    <w:name w:val="MsoFootnoteText"/>
    <w:basedOn w:val="NormalWeb"/>
    <w:qFormat/>
    <w:rsid w:val="00F86026"/>
  </w:style>
  <w:style w:type="character" w:styleId="PlaceholderText">
    <w:name w:val="Placeholder Text"/>
    <w:uiPriority w:val="99"/>
    <w:semiHidden/>
    <w:rsid w:val="00F86026"/>
    <w:rPr>
      <w:color w:val="808080"/>
    </w:rPr>
  </w:style>
  <w:style w:type="paragraph" w:customStyle="1" w:styleId="SCC71FootNotes">
    <w:name w:val="SCC_7.1_FootNotes"/>
    <w:qFormat/>
    <w:rsid w:val="00EA0DD1"/>
    <w:pPr>
      <w:numPr>
        <w:numId w:val="9"/>
      </w:numPr>
      <w:adjustRightInd w:val="0"/>
      <w:snapToGrid w:val="0"/>
      <w:spacing w:line="228" w:lineRule="auto"/>
    </w:pPr>
    <w:rPr>
      <w:rFonts w:eastAsia="Times New Roman"/>
      <w:sz w:val="18"/>
    </w:rPr>
  </w:style>
  <w:style w:type="character" w:customStyle="1" w:styleId="UnresolvedMention1">
    <w:name w:val="Unresolved Mention1"/>
    <w:uiPriority w:val="99"/>
    <w:semiHidden/>
    <w:unhideWhenUsed/>
    <w:rsid w:val="00157CB1"/>
    <w:rPr>
      <w:color w:val="605E5C"/>
      <w:shd w:val="clear" w:color="auto" w:fill="E1DFDD"/>
    </w:rPr>
  </w:style>
  <w:style w:type="paragraph" w:customStyle="1" w:styleId="SCCAppendix">
    <w:name w:val="SCC_Appendix"/>
    <w:qFormat/>
    <w:rsid w:val="00EA0DD1"/>
    <w:pPr>
      <w:adjustRightInd w:val="0"/>
      <w:snapToGrid w:val="0"/>
      <w:spacing w:before="240" w:after="60" w:line="228" w:lineRule="auto"/>
      <w:ind w:left="2608"/>
    </w:pPr>
    <w:rPr>
      <w:rFonts w:eastAsia="Times New Roman"/>
      <w:b/>
      <w:bCs/>
      <w:lang w:bidi="en-US"/>
    </w:rPr>
  </w:style>
  <w:style w:type="character" w:customStyle="1" w:styleId="SCCReferenceHeadingChar">
    <w:name w:val="SCC_Reference_Heading Char"/>
    <w:basedOn w:val="SCC21heading1Char"/>
    <w:link w:val="SCCReferenceHeading"/>
    <w:rsid w:val="00EA0DD1"/>
    <w:rPr>
      <w:rFonts w:eastAsia="Times New Roman"/>
      <w:b/>
      <w:snapToGrid/>
      <w:lang w:eastAsia="de-DE" w:bidi="en-US"/>
    </w:rPr>
  </w:style>
  <w:style w:type="paragraph" w:customStyle="1" w:styleId="SCC53figurefooter">
    <w:name w:val="SCC_5.3_figure_footer"/>
    <w:basedOn w:val="Normal"/>
    <w:qFormat/>
    <w:rsid w:val="002A10FA"/>
    <w:pPr>
      <w:spacing w:after="240"/>
      <w:jc w:val="left"/>
    </w:pPr>
    <w:rPr>
      <w:sz w:val="18"/>
    </w:rPr>
  </w:style>
  <w:style w:type="character" w:customStyle="1" w:styleId="SCC42tablebodyChar">
    <w:name w:val="SCC_4.2_table_body Char"/>
    <w:basedOn w:val="DefaultParagraphFont"/>
    <w:link w:val="SCC42tablebody"/>
    <w:rsid w:val="00EA0DD1"/>
    <w:rPr>
      <w:rFonts w:eastAsia="Times New Roman"/>
      <w:lang w:eastAsia="de-DE" w:bidi="en-US"/>
    </w:rPr>
  </w:style>
  <w:style w:type="paragraph" w:customStyle="1" w:styleId="SCCtext">
    <w:name w:val="SCC_text"/>
    <w:qFormat/>
    <w:rsid w:val="00EA0DD1"/>
    <w:pPr>
      <w:spacing w:line="260" w:lineRule="atLeast"/>
      <w:ind w:left="425" w:right="425" w:firstLine="284"/>
      <w:jc w:val="both"/>
    </w:pPr>
    <w:rPr>
      <w:rFonts w:eastAsia="Times New Roman"/>
      <w:color w:val="auto"/>
      <w:sz w:val="22"/>
      <w:szCs w:val="22"/>
      <w:lang w:eastAsia="de-DE" w:bidi="en-US"/>
    </w:rPr>
  </w:style>
  <w:style w:type="paragraph" w:customStyle="1" w:styleId="SCCtitle">
    <w:name w:val="SCC_title"/>
    <w:qFormat/>
    <w:rsid w:val="00EA0DD1"/>
    <w:pPr>
      <w:adjustRightInd w:val="0"/>
      <w:snapToGrid w:val="0"/>
      <w:spacing w:after="240" w:line="260" w:lineRule="atLeast"/>
      <w:jc w:val="both"/>
    </w:pPr>
    <w:rPr>
      <w:rFonts w:ascii="Palatino Linotype" w:eastAsia="Times New Roman" w:hAnsi="Palatino Linotype"/>
      <w:b/>
      <w:color w:val="auto"/>
      <w:sz w:val="36"/>
      <w:lang w:eastAsia="de-DE" w:bidi="en-US"/>
    </w:rPr>
  </w:style>
  <w:style w:type="paragraph" w:styleId="Caption">
    <w:name w:val="caption"/>
    <w:basedOn w:val="Normal"/>
    <w:next w:val="Normal"/>
    <w:uiPriority w:val="35"/>
    <w:unhideWhenUsed/>
    <w:qFormat/>
    <w:rsid w:val="009E2EBD"/>
    <w:pPr>
      <w:adjustRightInd/>
      <w:snapToGrid/>
      <w:spacing w:after="200" w:line="240" w:lineRule="auto"/>
      <w:ind w:left="0"/>
      <w:jc w:val="left"/>
      <w:pPrChange w:id="0" w:author="buypc computers" w:date="2025-04-12T17:56:00Z">
        <w:pPr>
          <w:spacing w:after="200"/>
        </w:pPr>
      </w:pPrChange>
    </w:pPr>
    <w:rPr>
      <w:rFonts w:asciiTheme="minorHAnsi" w:eastAsiaTheme="minorEastAsia" w:hAnsiTheme="minorHAnsi" w:cstheme="minorBidi"/>
      <w:i/>
      <w:iCs/>
      <w:snapToGrid/>
      <w:color w:val="44546A" w:themeColor="text2"/>
      <w:kern w:val="2"/>
      <w:sz w:val="18"/>
      <w:szCs w:val="18"/>
      <w:lang w:eastAsia="en-US" w:bidi="en-US"/>
      <w:rPrChange w:id="0" w:author="buypc computers" w:date="2025-04-12T17:56:00Z">
        <w:rPr>
          <w:rFonts w:asciiTheme="minorHAnsi" w:eastAsiaTheme="minorEastAsia" w:hAnsiTheme="minorHAnsi" w:cstheme="minorBidi"/>
          <w:i/>
          <w:iCs/>
          <w:color w:val="44546A" w:themeColor="text2"/>
          <w:kern w:val="2"/>
          <w:sz w:val="18"/>
          <w:szCs w:val="18"/>
          <w:lang w:val="en-US" w:eastAsia="en-US" w:bidi="en-US"/>
        </w:rPr>
      </w:rPrChange>
    </w:rPr>
  </w:style>
  <w:style w:type="character" w:styleId="UnresolvedMention">
    <w:name w:val="Unresolved Mention"/>
    <w:uiPriority w:val="99"/>
    <w:semiHidden/>
    <w:unhideWhenUsed/>
    <w:rsid w:val="009E2EBD"/>
    <w:rPr>
      <w:color w:val="605E5C"/>
      <w:shd w:val="clear" w:color="auto" w:fill="E1DFDD"/>
    </w:rPr>
  </w:style>
  <w:style w:type="paragraph" w:styleId="Revision">
    <w:name w:val="Revision"/>
    <w:hidden/>
    <w:uiPriority w:val="99"/>
    <w:semiHidden/>
    <w:rsid w:val="009E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74187" TargetMode="External"/><Relationship Id="rId13" Type="http://schemas.openxmlformats.org/officeDocument/2006/relationships/hyperlink" Target="https://doi.org/10.1108/17561371111103525" TargetMode="External"/><Relationship Id="rId18" Type="http://schemas.openxmlformats.org/officeDocument/2006/relationships/hyperlink" Target="https://doi.org/10.1016/j.jbusres.2023.1141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90/su11174620" TargetMode="External"/><Relationship Id="rId7" Type="http://schemas.openxmlformats.org/officeDocument/2006/relationships/endnotes" Target="endnotes.xml"/><Relationship Id="rId12" Type="http://schemas.openxmlformats.org/officeDocument/2006/relationships/hyperlink" Target="https://doi.org/10.1093/aepp/ppr047" TargetMode="External"/><Relationship Id="rId17" Type="http://schemas.openxmlformats.org/officeDocument/2006/relationships/hyperlink" Target="https://doi.org/10.1080/15140326.2018.152687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d.stlouisfed.org/series/EXCHUS" TargetMode="External"/><Relationship Id="rId20" Type="http://schemas.openxmlformats.org/officeDocument/2006/relationships/hyperlink" Target="https://doi.org/10.2308/TAR-2023-029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1474745613000025"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oes.12418" TargetMode="External"/><Relationship Id="rId23" Type="http://schemas.openxmlformats.org/officeDocument/2006/relationships/hyperlink" Target="https://databank.worldbank.org/source/world-development-indicators" TargetMode="External"/><Relationship Id="rId28" Type="http://schemas.openxmlformats.org/officeDocument/2006/relationships/footer" Target="footer2.xml"/><Relationship Id="rId10" Type="http://schemas.openxmlformats.org/officeDocument/2006/relationships/hyperlink" Target="https://doi.org/10.2134/agronj2012.0506" TargetMode="External"/><Relationship Id="rId19" Type="http://schemas.openxmlformats.org/officeDocument/2006/relationships/hyperlink" Target="https://doi.org/10.1108/JABES-05-2020-005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BF02707309" TargetMode="External"/><Relationship Id="rId14" Type="http://schemas.openxmlformats.org/officeDocument/2006/relationships/hyperlink" Target="https://doi.org/10.1108/JEAS-09-2019-0101" TargetMode="External"/><Relationship Id="rId22" Type="http://schemas.openxmlformats.org/officeDocument/2006/relationships/hyperlink" Target="https://wits.worldbank.org/CountryProfile/en/Country/CHN/Year/2022/TradeFlow/Export/Partner/all/Product/AgrRaw"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32463;&#27982;&#23398;google%20scholar\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027C-062E-47CA-85F5-5A1F275C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1</TotalTime>
  <Pages>1</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27152</CharactersWithSpaces>
  <SharedDoc>false</SharedDoc>
  <HLinks>
    <vt:vector size="30" baseType="variant">
      <vt:variant>
        <vt:i4>7667773</vt:i4>
      </vt:variant>
      <vt:variant>
        <vt:i4>12</vt:i4>
      </vt:variant>
      <vt:variant>
        <vt:i4>0</vt:i4>
      </vt:variant>
      <vt:variant>
        <vt:i4>5</vt:i4>
      </vt:variant>
      <vt:variant>
        <vt:lpwstr>https://doi.org/xx.xxx/yyyy</vt:lpwstr>
      </vt:variant>
      <vt:variant>
        <vt:lpwstr/>
      </vt:variant>
      <vt:variant>
        <vt:i4>4653099</vt:i4>
      </vt:variant>
      <vt:variant>
        <vt:i4>9</vt:i4>
      </vt:variant>
      <vt:variant>
        <vt:i4>0</vt:i4>
      </vt:variant>
      <vt:variant>
        <vt:i4>5</vt:i4>
      </vt:variant>
      <vt:variant>
        <vt:lpwstr>https://endnote.com/style_download/apa-7th-american-psychological-association-7th-edition/</vt:lpwstr>
      </vt:variant>
      <vt:variant>
        <vt:lpwstr/>
      </vt:variant>
      <vt:variant>
        <vt:i4>393306</vt:i4>
      </vt:variant>
      <vt:variant>
        <vt:i4>6</vt:i4>
      </vt:variant>
      <vt:variant>
        <vt:i4>0</vt:i4>
      </vt:variant>
      <vt:variant>
        <vt:i4>5</vt:i4>
      </vt:variant>
      <vt:variant>
        <vt:lpwstr>https://apastyle.apa.org/</vt:lpwstr>
      </vt:variant>
      <vt:variant>
        <vt:lpwstr/>
      </vt:variant>
      <vt:variant>
        <vt:i4>7864419</vt:i4>
      </vt:variant>
      <vt:variant>
        <vt:i4>3</vt:i4>
      </vt:variant>
      <vt:variant>
        <vt:i4>0</vt:i4>
      </vt:variant>
      <vt:variant>
        <vt:i4>5</vt:i4>
      </vt:variant>
      <vt:variant>
        <vt:lpwstr>https://search.crossref.org/funding</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creator>1</dc:creator>
  <cp:lastModifiedBy>SDI 1167</cp:lastModifiedBy>
  <cp:revision>1</cp:revision>
  <dcterms:created xsi:type="dcterms:W3CDTF">2025-04-12T14:13:00Z</dcterms:created>
  <dcterms:modified xsi:type="dcterms:W3CDTF">2025-04-12T12:26:00Z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2052-11.1.0.12980</vt:lpwstr>
  </property>
  <property fmtid="{D5CDD505-2E9C-101B-9397-08002B2CF9AE}" pid="4" name="GrammarlyDocumentId">
    <vt:lpwstr>f7acc827-1194-42bd-85a1-d2133e141231</vt:lpwstr>
  </property>
</Properties>
</file>