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2B6" w:rsidRPr="008F12B6" w:rsidRDefault="008F12B6" w:rsidP="008F12B6">
      <w:pPr>
        <w:jc w:val="center"/>
        <w:rPr>
          <w:rFonts w:cs="Times New Roman"/>
          <w:b/>
          <w:bCs/>
          <w:i/>
          <w:iCs/>
          <w:sz w:val="28"/>
          <w:szCs w:val="28"/>
          <w:u w:val="single"/>
          <w:lang w:val="en-US"/>
        </w:rPr>
      </w:pPr>
      <w:bookmarkStart w:id="0" w:name="_Hlk196234432"/>
      <w:r w:rsidRPr="008F12B6">
        <w:rPr>
          <w:rFonts w:cs="Times New Roman"/>
          <w:b/>
          <w:bCs/>
          <w:i/>
          <w:iCs/>
          <w:sz w:val="28"/>
          <w:szCs w:val="28"/>
          <w:u w:val="single"/>
          <w:lang w:val="en-US"/>
        </w:rPr>
        <w:t>Review Article</w:t>
      </w:r>
    </w:p>
    <w:p w:rsidR="008F12B6" w:rsidRDefault="008F12B6" w:rsidP="008943C0">
      <w:pPr>
        <w:jc w:val="center"/>
        <w:rPr>
          <w:rFonts w:cs="Times New Roman"/>
          <w:b/>
          <w:bCs/>
          <w:sz w:val="28"/>
          <w:szCs w:val="28"/>
          <w:lang w:val="en-US"/>
        </w:rPr>
      </w:pPr>
    </w:p>
    <w:p w:rsidR="008943C0" w:rsidRDefault="008943C0" w:rsidP="008943C0">
      <w:pPr>
        <w:jc w:val="center"/>
        <w:rPr>
          <w:rFonts w:cs="Times New Roman"/>
          <w:b/>
          <w:bCs/>
          <w:sz w:val="28"/>
          <w:szCs w:val="28"/>
          <w:lang w:val="en-US"/>
        </w:rPr>
      </w:pPr>
      <w:r w:rsidRPr="008A09DE">
        <w:rPr>
          <w:rFonts w:cs="Times New Roman"/>
          <w:b/>
          <w:bCs/>
          <w:sz w:val="28"/>
          <w:szCs w:val="28"/>
          <w:lang w:val="en-US"/>
        </w:rPr>
        <w:t>“Educational intervention to enhance food literacy- A review on best practices”</w:t>
      </w:r>
    </w:p>
    <w:p w:rsidR="00174CFC" w:rsidRPr="008A09DE" w:rsidRDefault="00174CFC" w:rsidP="008943C0">
      <w:pPr>
        <w:jc w:val="center"/>
        <w:rPr>
          <w:rFonts w:cs="Times New Roman"/>
          <w:b/>
          <w:bCs/>
          <w:sz w:val="28"/>
          <w:szCs w:val="28"/>
          <w:lang w:val="en-US"/>
        </w:rPr>
      </w:pPr>
    </w:p>
    <w:p w:rsidR="008943C0" w:rsidRPr="00F00AC3" w:rsidRDefault="008943C0" w:rsidP="008943C0">
      <w:pPr>
        <w:rPr>
          <w:rFonts w:cs="Times New Roman"/>
          <w:sz w:val="24"/>
          <w:szCs w:val="24"/>
          <w:lang w:val="en-US"/>
        </w:rPr>
      </w:pPr>
    </w:p>
    <w:p w:rsidR="008943C0" w:rsidRPr="00F00AC3" w:rsidRDefault="008943C0" w:rsidP="008943C0">
      <w:pPr>
        <w:jc w:val="both"/>
        <w:rPr>
          <w:rFonts w:cs="Times New Roman"/>
          <w:sz w:val="24"/>
          <w:szCs w:val="24"/>
        </w:rPr>
      </w:pPr>
      <w:r w:rsidRPr="00F00AC3">
        <w:rPr>
          <w:rFonts w:cs="Times New Roman"/>
          <w:b/>
          <w:bCs/>
          <w:sz w:val="24"/>
          <w:szCs w:val="24"/>
          <w:lang w:val="en-US"/>
        </w:rPr>
        <w:t xml:space="preserve">Abstract: - </w:t>
      </w:r>
      <w:r w:rsidRPr="00F00AC3">
        <w:rPr>
          <w:rFonts w:cs="Times New Roman"/>
          <w:sz w:val="24"/>
          <w:szCs w:val="24"/>
        </w:rPr>
        <w:t xml:space="preserve">This review explores educational interventions aimed at improving food literacy across various populations and settings, identifying best practices within this evolving field. It synthesizes current literature to define food literacy and analyse effective intervention strategies, target groups, and achieved outcomes. </w:t>
      </w:r>
      <w:r>
        <w:rPr>
          <w:rFonts w:cs="Times New Roman"/>
          <w:sz w:val="24"/>
          <w:szCs w:val="24"/>
        </w:rPr>
        <w:t>Knowledge of nutrition and the abilities required to successfully navigate the food system and make wise dietary decisions are all included in food literacy</w:t>
      </w:r>
      <w:r w:rsidRPr="00F00AC3">
        <w:rPr>
          <w:rFonts w:cs="Times New Roman"/>
          <w:sz w:val="24"/>
          <w:szCs w:val="24"/>
        </w:rPr>
        <w:t>, which are essential for promoting health and well-being. Interventions often focus on vulnerable groups, such as university students and those facing food insecurity, showing positive impacts on food literacy and dietary habits. Notably, interventions grounded in a theoretical food literacy framework demonstrate greater effectiveness. Key targeted components include nutrition knowledge, food label interpretation, food selection, and consumption practices. The review examines diverse educational approaches, from school-based programs to adult and family interventions, highlighting the benefits of combining formal and non-formal education. It identifies gaps in the literature, such as the limited application of comprehensive food literacy theories in intervention design and the lack of research on long-term effects and implementation across different socioeconomic groups. By analysing strengths and limitations, this review provides insights into designing and implementing effective educational interventions to enhance food literacy and improve dietary behaviours and health outcomes.</w:t>
      </w:r>
    </w:p>
    <w:p w:rsidR="008943C0" w:rsidRPr="00F00AC3" w:rsidRDefault="008943C0" w:rsidP="008943C0">
      <w:pPr>
        <w:jc w:val="both"/>
        <w:rPr>
          <w:rFonts w:cs="Times New Roman"/>
          <w:color w:val="131314"/>
          <w:sz w:val="24"/>
          <w:szCs w:val="24"/>
          <w:shd w:val="clear" w:color="auto" w:fill="FFFFFF"/>
        </w:rPr>
      </w:pPr>
      <w:r w:rsidRPr="00F00AC3">
        <w:rPr>
          <w:rFonts w:cs="Times New Roman"/>
          <w:b/>
          <w:bCs/>
          <w:color w:val="131314"/>
          <w:sz w:val="24"/>
          <w:szCs w:val="24"/>
          <w:shd w:val="clear" w:color="auto" w:fill="FFFFFF"/>
        </w:rPr>
        <w:t xml:space="preserve">Keywords: - </w:t>
      </w:r>
      <w:r w:rsidRPr="00F00AC3">
        <w:rPr>
          <w:rFonts w:cs="Times New Roman"/>
          <w:color w:val="131314"/>
          <w:sz w:val="24"/>
          <w:szCs w:val="24"/>
          <w:shd w:val="clear" w:color="auto" w:fill="FFFFFF"/>
        </w:rPr>
        <w:t xml:space="preserve">Food labels, Packed foods, Food literacy, Consumer Education, Nutritional Information </w:t>
      </w:r>
    </w:p>
    <w:p w:rsidR="008943C0" w:rsidRDefault="008943C0" w:rsidP="008943C0">
      <w:pPr>
        <w:pStyle w:val="NoSpacing"/>
      </w:pPr>
      <w:r w:rsidRPr="00F00AC3">
        <w:rPr>
          <w:b/>
          <w:bCs/>
          <w:lang w:val="en-US"/>
        </w:rPr>
        <w:t>Introduction</w:t>
      </w:r>
      <w:r w:rsidRPr="00F00AC3">
        <w:rPr>
          <w:lang w:val="en-US"/>
        </w:rPr>
        <w:t xml:space="preserve">: - </w:t>
      </w:r>
      <w:r w:rsidRPr="00850D3D">
        <w:rPr>
          <w:lang w:eastAsia="en-IN" w:bidi="hi-IN"/>
        </w:rPr>
        <w:t>A rapidly developing field of study, food literacy (FL) offers a framework for comprehending how food-related behaviours, knowledge, beliefs, and abilities interact to support nutritional health and well-being</w:t>
      </w:r>
      <w:del w:id="1" w:author="Dr. Rakesh" w:date="2025-04-27T12:19:00Z">
        <w:r w:rsidRPr="00850D3D" w:rsidDel="00C845D7">
          <w:rPr>
            <w:lang w:eastAsia="en-IN" w:bidi="hi-IN"/>
          </w:rPr>
          <w:delText>.</w:delText>
        </w:r>
      </w:del>
      <w:sdt>
        <w:sdtPr>
          <w:rPr>
            <w:rStyle w:val="ng-star-inserted"/>
            <w:color w:val="000000"/>
            <w:shd w:val="clear" w:color="auto" w:fill="FFFFFF"/>
          </w:rPr>
          <w:tag w:val="MENDELEY_CITATION_v3_eyJjaXRhdGlvbklEIjoiTUVOREVMRVlfQ0lUQVRJT05fNzljNjM4MTAtMzc1Yi00NzI1LWExZTgtNDg1YjkxYjJiZTMz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V9XX0="/>
          <w:id w:val="-2015377222"/>
          <w:placeholder>
            <w:docPart w:val="A327E71AEBE64D00BBB7488B88193FC1"/>
          </w:placeholder>
        </w:sdtPr>
        <w:sdtContent>
          <w:r w:rsidRPr="00A86B28">
            <w:rPr>
              <w:rStyle w:val="ng-star-inserted"/>
              <w:color w:val="000000"/>
              <w:shd w:val="clear" w:color="auto" w:fill="FFFFFF"/>
            </w:rPr>
            <w:t>(O’Brien et al., 2024)</w:t>
          </w:r>
        </w:sdtContent>
      </w:sdt>
      <w:r w:rsidRPr="00F00AC3">
        <w:rPr>
          <w:rStyle w:val="ng-star-inserted"/>
          <w:color w:val="131314"/>
          <w:shd w:val="clear" w:color="auto" w:fill="FFFFFF"/>
        </w:rPr>
        <w:t>.</w:t>
      </w:r>
      <w:ins w:id="2" w:author="Dr. Rakesh" w:date="2025-04-27T12:19:00Z">
        <w:r w:rsidR="00C845D7">
          <w:rPr>
            <w:rStyle w:val="ng-star-inserted"/>
            <w:color w:val="131314"/>
            <w:shd w:val="clear" w:color="auto" w:fill="FFFFFF"/>
          </w:rPr>
          <w:t xml:space="preserve"> </w:t>
        </w:r>
      </w:ins>
      <w:r w:rsidRPr="00F00AC3">
        <w:rPr>
          <w:rStyle w:val="ng-star-inserted"/>
          <w:color w:val="131314"/>
          <w:shd w:val="clear" w:color="auto" w:fill="FFFFFF"/>
        </w:rPr>
        <w:t xml:space="preserve">In an environment where consumers face a growing demand for information on healthy eating and nutritious food items, </w:t>
      </w:r>
      <w:r w:rsidRPr="00F00AC3">
        <w:rPr>
          <w:rStyle w:val="bold"/>
          <w:color w:val="131314"/>
          <w:shd w:val="clear" w:color="auto" w:fill="FFFFFF"/>
        </w:rPr>
        <w:t>food literacy is considered crucial for empowering individuals to navigate the food system and make informed dietary choices</w:t>
      </w:r>
      <w:ins w:id="3" w:author="Dr. Rakesh" w:date="2025-04-27T12:21:00Z">
        <w:r w:rsidR="00197223">
          <w:rPr>
            <w:rStyle w:val="bold"/>
            <w:color w:val="131314"/>
            <w:shd w:val="clear" w:color="auto" w:fill="FFFFFF"/>
          </w:rPr>
          <w:t xml:space="preserve"> </w:t>
        </w:r>
      </w:ins>
      <w:sdt>
        <w:sdtPr>
          <w:rPr>
            <w:rStyle w:val="bold"/>
            <w:color w:val="000000"/>
            <w:shd w:val="clear" w:color="auto" w:fill="FFFFFF"/>
          </w:rPr>
          <w:tag w:val="MENDELEY_CITATION_v3_eyJjaXRhdGlvbklEIjoiTUVOREVMRVlfQ0lUQVRJT05fMTVhNThhYzYtOWFlMy00OGNhLTgxMjUtNTE0NDE4Mjg4NzBi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691190115"/>
          <w:placeholder>
            <w:docPart w:val="A327E71AEBE64D00BBB7488B88193FC1"/>
          </w:placeholder>
        </w:sdtPr>
        <w:sdtContent>
          <w:r w:rsidRPr="00A86B28">
            <w:rPr>
              <w:rStyle w:val="bold"/>
              <w:color w:val="000000"/>
              <w:shd w:val="clear" w:color="auto" w:fill="FFFFFF"/>
            </w:rPr>
            <w:t>(Manna et al., 2024)</w:t>
          </w:r>
        </w:sdtContent>
      </w:sdt>
      <w:r w:rsidRPr="00F00AC3">
        <w:rPr>
          <w:rStyle w:val="bold"/>
          <w:color w:val="131314"/>
          <w:shd w:val="clear" w:color="auto" w:fill="FFFFFF"/>
        </w:rPr>
        <w:t>.</w:t>
      </w:r>
      <w:ins w:id="4" w:author="Dr. Rakesh" w:date="2025-04-27T12:23:00Z">
        <w:r w:rsidR="00546AEC">
          <w:rPr>
            <w:rStyle w:val="bold"/>
            <w:color w:val="131314"/>
            <w:shd w:val="clear" w:color="auto" w:fill="FFFFFF"/>
          </w:rPr>
          <w:t xml:space="preserve"> </w:t>
        </w:r>
      </w:ins>
      <w:r w:rsidRPr="00F00AC3">
        <w:rPr>
          <w:rStyle w:val="ng-star-inserted"/>
          <w:color w:val="131314"/>
          <w:shd w:val="clear" w:color="auto" w:fill="FFFFFF"/>
        </w:rPr>
        <w:t>Food labels and nutritional fact panels are essential tools intended to provide consumers with the necessary details about food composition and health claims.</w:t>
      </w:r>
      <w:r w:rsidRPr="00F00AC3">
        <w:rPr>
          <w:shd w:val="clear" w:color="auto" w:fill="FFFFFF"/>
        </w:rPr>
        <w:t xml:space="preserve"> However, the effectiveness of these tools is often limited by consumers' awareness, understanding, and use of the information presented</w:t>
      </w:r>
      <w:ins w:id="5" w:author="Dr. Rakesh" w:date="2025-04-27T12:24:00Z">
        <w:r w:rsidR="00546AEC">
          <w:rPr>
            <w:shd w:val="clear" w:color="auto" w:fill="FFFFFF"/>
          </w:rPr>
          <w:t xml:space="preserve"> </w:t>
        </w:r>
      </w:ins>
      <w:commentRangeStart w:id="6"/>
      <w:sdt>
        <w:sdtPr>
          <w:rPr>
            <w:color w:val="000000"/>
            <w:shd w:val="clear" w:color="auto" w:fill="FFFFFF"/>
          </w:rPr>
          <w:tag w:val="MENDELEY_CITATION_v3_eyJjaXRhdGlvbklEIjoiTUVOREVMRVlfQ0lUQVRJT05fZTM1YmNlMTQtZmIwZi00MzZlLWI2NTktNzlmZGJkZWFmMjYz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629202823"/>
          <w:placeholder>
            <w:docPart w:val="A327E71AEBE64D00BBB7488B88193FC1"/>
          </w:placeholder>
        </w:sdtPr>
        <w:sdtContent>
          <w:r w:rsidRPr="00A86B28">
            <w:rPr>
              <w:rFonts w:eastAsia="Times New Roman"/>
              <w:color w:val="000000"/>
            </w:rPr>
            <w:t>(Perumpuli&amp; Silva, 2022.)</w:t>
          </w:r>
        </w:sdtContent>
      </w:sdt>
      <w:commentRangeEnd w:id="6"/>
      <w:r w:rsidR="00546AEC">
        <w:rPr>
          <w:rStyle w:val="CommentReference"/>
        </w:rPr>
        <w:commentReference w:id="6"/>
      </w:r>
      <w:r w:rsidRPr="00F00AC3">
        <w:rPr>
          <w:rStyle w:val="ng-star-inserted"/>
          <w:color w:val="131314"/>
          <w:shd w:val="clear" w:color="auto" w:fill="FFFFFF"/>
        </w:rPr>
        <w:t>.</w:t>
      </w:r>
      <w:r w:rsidRPr="00F00AC3">
        <w:rPr>
          <w:shd w:val="clear" w:color="auto" w:fill="FFFFFF"/>
        </w:rPr>
        <w:t xml:space="preserve"> Poor dietary habits are a significant global concern, contributing the rising prevalence of overweight, obesity, and related non-communicable diseases</w:t>
      </w:r>
      <w:r>
        <w:rPr>
          <w:shd w:val="clear" w:color="auto" w:fill="FFFFFF"/>
        </w:rPr>
        <w:t xml:space="preserve"> (Viswanath B et al., 2020)</w:t>
      </w:r>
      <w:r w:rsidRPr="00F00AC3">
        <w:rPr>
          <w:shd w:val="clear" w:color="auto" w:fill="FFFFFF"/>
        </w:rPr>
        <w:t>. Educational interventions aimed at enhancing food literacy hold promise as a cost-effective approach to preventing these health issues globally</w:t>
      </w:r>
      <w:ins w:id="7" w:author="Dr. Rakesh" w:date="2025-04-27T12:33:00Z">
        <w:r w:rsidR="00B430D0">
          <w:rPr>
            <w:shd w:val="clear" w:color="auto" w:fill="FFFFFF"/>
          </w:rPr>
          <w:t xml:space="preserve"> </w:t>
        </w:r>
      </w:ins>
      <w:sdt>
        <w:sdtPr>
          <w:rPr>
            <w:color w:val="000000"/>
            <w:shd w:val="clear" w:color="auto" w:fill="FFFFFF"/>
          </w:rPr>
          <w:tag w:val="MENDELEY_CITATION_v3_eyJjaXRhdGlvbklEIjoiTUVOREVMRVlfQ0lUQVRJT05fYzNmMDg5YjctMWY3Yy00ZDg5LThlMTAtMjg1ZDc4MDFlOWJm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2039723111"/>
          <w:placeholder>
            <w:docPart w:val="A327E71AEBE64D00BBB7488B88193FC1"/>
          </w:placeholder>
        </w:sdtPr>
        <w:sdtContent>
          <w:r w:rsidRPr="00A86B28">
            <w:rPr>
              <w:rFonts w:eastAsia="Times New Roman"/>
              <w:color w:val="000000"/>
            </w:rPr>
            <w:t>(Adina Coman &amp; Mircea Chereches, 2024)</w:t>
          </w:r>
        </w:sdtContent>
      </w:sdt>
      <w:r w:rsidRPr="00F00AC3">
        <w:rPr>
          <w:shd w:val="clear" w:color="auto" w:fill="FFFFFF"/>
        </w:rPr>
        <w:t>.</w:t>
      </w:r>
      <w:r w:rsidRPr="00F00AC3">
        <w:rPr>
          <w:rStyle w:val="ng-star-inserted"/>
          <w:color w:val="131314"/>
          <w:shd w:val="clear" w:color="auto" w:fill="FFFFFF"/>
        </w:rPr>
        <w:t xml:space="preserve">These interventions seek to go beyond basic nutrition knowledge, encompassing the broader set </w:t>
      </w:r>
      <w:r w:rsidRPr="00825A71">
        <w:rPr>
          <w:rStyle w:val="ng-star-inserted"/>
          <w:color w:val="131314"/>
          <w:shd w:val="clear" w:color="auto" w:fill="FFFFFF"/>
        </w:rPr>
        <w:t xml:space="preserve">of </w:t>
      </w:r>
      <w:r>
        <w:rPr>
          <w:rStyle w:val="ng-star-inserted"/>
          <w:color w:val="131314"/>
          <w:shd w:val="clear" w:color="auto" w:fill="FFFFFF"/>
        </w:rPr>
        <w:t xml:space="preserve">abilities along with behaviour needed </w:t>
      </w:r>
      <w:r w:rsidRPr="00F00AC3">
        <w:rPr>
          <w:rStyle w:val="ng-star-inserted"/>
          <w:color w:val="131314"/>
          <w:shd w:val="clear" w:color="auto" w:fill="FFFFFF"/>
        </w:rPr>
        <w:t xml:space="preserve">for individuals </w:t>
      </w:r>
      <w:r w:rsidRPr="004A52EA">
        <w:rPr>
          <w:rStyle w:val="ng-star-inserted"/>
          <w:color w:val="131314"/>
          <w:shd w:val="clear" w:color="auto" w:fill="FFFFFF"/>
        </w:rPr>
        <w:t xml:space="preserve">to organize oversee, choose, cook, </w:t>
      </w:r>
      <w:r w:rsidRPr="003A3CE2">
        <w:rPr>
          <w:rStyle w:val="ng-star-inserted"/>
        </w:rPr>
        <w:t xml:space="preserve">and consume food in accordance with their needs </w:t>
      </w:r>
      <w:sdt>
        <w:sdtPr>
          <w:rPr>
            <w:rStyle w:val="ng-star-inserted"/>
            <w:color w:val="000000"/>
          </w:rPr>
          <w:tag w:val="MENDELEY_CITATION_v3_eyJjaXRhdGlvbklEIjoiTUVOREVMRVlfQ0lUQVRJT05fM2E5ZjAyNzktMzJjYi00YzExLTkxMDUtN2E3ZWMyYWQ3MzEx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1393265797"/>
          <w:placeholder>
            <w:docPart w:val="A327E71AEBE64D00BBB7488B88193FC1"/>
          </w:placeholder>
        </w:sdtPr>
        <w:sdtContent>
          <w:r w:rsidRPr="00A86B28">
            <w:rPr>
              <w:rStyle w:val="ng-star-inserted"/>
              <w:color w:val="000000"/>
            </w:rPr>
            <w:t>(Manna et al., 2024)</w:t>
          </w:r>
        </w:sdtContent>
      </w:sdt>
      <w:r w:rsidRPr="003A3CE2">
        <w:rPr>
          <w:rStyle w:val="ng-star-inserted"/>
        </w:rPr>
        <w:t xml:space="preserve">. Interventions for food literacy have been observed to yield positive impact on </w:t>
      </w:r>
      <w:r w:rsidRPr="003A3CE2">
        <w:rPr>
          <w:rStyle w:val="ng-star-inserted"/>
        </w:rPr>
        <w:lastRenderedPageBreak/>
        <w:t xml:space="preserve">dietary outcomes, including </w:t>
      </w:r>
      <w:r w:rsidRPr="003A3CE2">
        <w:rPr>
          <w:rStyle w:val="bold"/>
        </w:rPr>
        <w:t xml:space="preserve">improvements in overall dietary intake, increased </w:t>
      </w:r>
      <w:r w:rsidRPr="003A3CE2">
        <w:t xml:space="preserve">intake of nutritious foods </w:t>
      </w:r>
      <w:r w:rsidRPr="003A3CE2">
        <w:rPr>
          <w:rStyle w:val="bold"/>
        </w:rPr>
        <w:t>like fruits, nuts, vegetables, and a reduction in the intake of less healthy options</w:t>
      </w:r>
      <w:r w:rsidRPr="003A3CE2">
        <w:rPr>
          <w:rStyle w:val="ng-star-inserted"/>
        </w:rPr>
        <w:t>. Interventions grounded in a robust theoretical framework have demonstrated the greatest improvements</w:t>
      </w:r>
      <w:ins w:id="8" w:author="Dr. Rakesh" w:date="2025-04-27T12:34:00Z">
        <w:r w:rsidR="00B430D0">
          <w:rPr>
            <w:rStyle w:val="ng-star-inserted"/>
          </w:rPr>
          <w:t xml:space="preserve"> </w:t>
        </w:r>
      </w:ins>
      <w:sdt>
        <w:sdtPr>
          <w:rPr>
            <w:rStyle w:val="ng-star-inserted"/>
            <w:color w:val="000000"/>
          </w:rPr>
          <w:tag w:val="MENDELEY_CITATION_v3_eyJjaXRhdGlvbklEIjoiTUVOREVMRVlfQ0lUQVRJT05fYzk2YTAyODYtNTEwNy00NWMzLThiODctZWQ0Y2JjYjEwMDQ4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1906364715"/>
          <w:placeholder>
            <w:docPart w:val="A327E71AEBE64D00BBB7488B88193FC1"/>
          </w:placeholder>
        </w:sdtPr>
        <w:sdtContent>
          <w:r w:rsidRPr="00A86B28">
            <w:rPr>
              <w:rStyle w:val="ng-star-inserted"/>
              <w:color w:val="000000"/>
            </w:rPr>
            <w:t>(Wang, 2024)</w:t>
          </w:r>
        </w:sdtContent>
      </w:sdt>
      <w:r w:rsidRPr="003A3CE2">
        <w:rPr>
          <w:rStyle w:val="ng-star-inserted"/>
        </w:rPr>
        <w:t xml:space="preserve">. These interventions often target key </w:t>
      </w:r>
      <w:r>
        <w:rPr>
          <w:rStyle w:val="ng-star-inserted"/>
        </w:rPr>
        <w:t>elemen</w:t>
      </w:r>
      <w:r w:rsidRPr="003A3CE2">
        <w:rPr>
          <w:rStyle w:val="ng-star-inserted"/>
        </w:rPr>
        <w:t xml:space="preserve">ts </w:t>
      </w:r>
      <w:r w:rsidRPr="003A3CE2">
        <w:t>of food literacy, including understanding nutrition</w:t>
      </w:r>
      <w:r w:rsidRPr="003A3CE2">
        <w:rPr>
          <w:rStyle w:val="ng-star-inserted"/>
        </w:rPr>
        <w:t xml:space="preserve">, cooking </w:t>
      </w:r>
      <w:r w:rsidRPr="003A3CE2">
        <w:t>abilities and food</w:t>
      </w:r>
      <w:r w:rsidRPr="003A3CE2">
        <w:rPr>
          <w:rStyle w:val="ng-star-inserted"/>
        </w:rPr>
        <w:t xml:space="preserve"> label interpretation</w:t>
      </w:r>
      <w:ins w:id="9" w:author="Dr. Rakesh" w:date="2025-04-27T12:35:00Z">
        <w:r w:rsidR="008A47E3">
          <w:rPr>
            <w:rStyle w:val="ng-star-inserted"/>
          </w:rPr>
          <w:t xml:space="preserve"> </w:t>
        </w:r>
      </w:ins>
      <w:sdt>
        <w:sdtPr>
          <w:rPr>
            <w:rStyle w:val="ng-star-inserted"/>
            <w:color w:val="000000"/>
          </w:rPr>
          <w:tag w:val="MENDELEY_CITATION_v3_eyJjaXRhdGlvbklEIjoiTUVOREVMRVlfQ0lUQVRJT05fNGRmNzBiMjEtOGFlNS00ZDNiLWE4NWYtOWJlMWViYjg0MmM4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412845030"/>
          <w:placeholder>
            <w:docPart w:val="A327E71AEBE64D00BBB7488B88193FC1"/>
          </w:placeholder>
        </w:sdtPr>
        <w:sdtContent>
          <w:r w:rsidRPr="00A86B28">
            <w:rPr>
              <w:rStyle w:val="ng-star-inserted"/>
              <w:color w:val="000000"/>
            </w:rPr>
            <w:t>(O’Brien et al., 2024)</w:t>
          </w:r>
        </w:sdtContent>
      </w:sdt>
      <w:r w:rsidRPr="003A3CE2">
        <w:rPr>
          <w:rStyle w:val="ng-star-inserted"/>
        </w:rPr>
        <w:t xml:space="preserve">.Given the increasing </w:t>
      </w:r>
      <w:r w:rsidRPr="003A3CE2">
        <w:t xml:space="preserve">acknowledgement of the significance of </w:t>
      </w:r>
      <w:r w:rsidRPr="003A3CE2">
        <w:rPr>
          <w:rStyle w:val="ng-star-inserted"/>
        </w:rPr>
        <w:t xml:space="preserve">food literacy </w:t>
      </w:r>
      <w:r w:rsidRPr="003A3CE2">
        <w:rPr>
          <w:lang w:bidi="hi-IN"/>
        </w:rPr>
        <w:t>to advance public health</w:t>
      </w:r>
      <w:r w:rsidRPr="003A3CE2">
        <w:rPr>
          <w:rStyle w:val="ng-star-inserted"/>
        </w:rPr>
        <w:t>,</w:t>
      </w:r>
      <w:ins w:id="10" w:author="Dr. Rakesh" w:date="2025-04-27T12:35:00Z">
        <w:r w:rsidR="008A47E3">
          <w:rPr>
            <w:rStyle w:val="ng-star-inserted"/>
          </w:rPr>
          <w:t xml:space="preserve"> </w:t>
        </w:r>
      </w:ins>
      <w:r w:rsidRPr="003A3CE2">
        <w:rPr>
          <w:rStyle w:val="ng-star-inserted"/>
        </w:rPr>
        <w:t xml:space="preserve">this review article aims to </w:t>
      </w:r>
      <w:r w:rsidRPr="003A3CE2">
        <w:rPr>
          <w:rStyle w:val="bold"/>
        </w:rPr>
        <w:t>examine educational interventions designed to enhance food literacy across various populations and settings</w:t>
      </w:r>
      <w:r w:rsidRPr="003A3CE2">
        <w:rPr>
          <w:rStyle w:val="ng-star-inserted"/>
        </w:rPr>
        <w:t xml:space="preserve">. By synthesizing findings from current literature, this review seeks to </w:t>
      </w:r>
      <w:r w:rsidRPr="003A3CE2">
        <w:rPr>
          <w:rStyle w:val="bold"/>
        </w:rPr>
        <w:t>identify best practices in the design and implementation of these interventions</w:t>
      </w:r>
      <w:r w:rsidRPr="003A3CE2">
        <w:rPr>
          <w:rStyle w:val="ng-star-inserted"/>
        </w:rPr>
        <w:t xml:space="preserve">. This includes an analysis of their characteristics, target populations </w:t>
      </w:r>
      <w:commentRangeStart w:id="11"/>
      <w:r w:rsidRPr="003A3CE2">
        <w:rPr>
          <w:rStyle w:val="ng-star-inserted"/>
        </w:rPr>
        <w:t>(</w:t>
      </w:r>
      <w:r w:rsidRPr="003A3CE2">
        <w:rPr>
          <w:lang w:bidi="hi-IN"/>
        </w:rPr>
        <w:t>such as university students and those who are at a significant risk of food insecurity</w:t>
      </w:r>
      <w:r w:rsidRPr="0042478D">
        <w:rPr>
          <w:rStyle w:val="ng-star-inserted"/>
        </w:rPr>
        <w:t>)</w:t>
      </w:r>
      <w:sdt>
        <w:sdtPr>
          <w:rPr>
            <w:rStyle w:val="ng-star-inserted"/>
            <w:color w:val="000000"/>
          </w:rPr>
          <w:tag w:val="MENDELEY_CITATION_v3_eyJjaXRhdGlvbklEIjoiTUVOREVMRVlfQ0lUQVRJT05fYzIyZGNmYzAtZDE2Ny00YmU5LTkyODMtM2E4YmYwMzQ3ZDI0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53831448"/>
          <w:placeholder>
            <w:docPart w:val="A327E71AEBE64D00BBB7488B88193FC1"/>
          </w:placeholder>
        </w:sdtPr>
        <w:sdtContent>
          <w:r w:rsidRPr="00A86B28">
            <w:rPr>
              <w:rStyle w:val="ng-star-inserted"/>
              <w:color w:val="000000"/>
            </w:rPr>
            <w:t>(O’Brien et al., 2024)</w:t>
          </w:r>
        </w:sdtContent>
      </w:sdt>
      <w:r w:rsidRPr="003A3CE2">
        <w:rPr>
          <w:rStyle w:val="ng-star-inserted"/>
        </w:rPr>
        <w:t>,educational approaches (including formal and non-formal education)</w:t>
      </w:r>
      <w:sdt>
        <w:sdtPr>
          <w:rPr>
            <w:rStyle w:val="ng-star-inserted"/>
            <w:color w:val="000000"/>
          </w:rPr>
          <w:tag w:val="MENDELEY_CITATION_v3_eyJjaXRhdGlvbklEIjoiTUVOREVMRVlfQ0lUQVRJT05fMzQ2NmNkNmYtMDQyMC00MjA1LWExYTktMmI4ZjUyOTFhZWE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411513250"/>
          <w:placeholder>
            <w:docPart w:val="A327E71AEBE64D00BBB7488B88193FC1"/>
          </w:placeholder>
        </w:sdtPr>
        <w:sdtContent>
          <w:r w:rsidRPr="00A86B28">
            <w:rPr>
              <w:rFonts w:eastAsia="Times New Roman"/>
              <w:color w:val="000000"/>
            </w:rPr>
            <w:t>(Adina Coman &amp; Mircea Chereches, 2024)</w:t>
          </w:r>
        </w:sdtContent>
      </w:sdt>
      <w:r w:rsidRPr="003A3CE2">
        <w:rPr>
          <w:rStyle w:val="ng-star-inserted"/>
        </w:rPr>
        <w:t>,</w:t>
      </w:r>
      <w:r w:rsidRPr="003A3CE2">
        <w:t xml:space="preserve"> </w:t>
      </w:r>
      <w:commentRangeEnd w:id="11"/>
      <w:r w:rsidR="008A47E3">
        <w:rPr>
          <w:rStyle w:val="CommentReference"/>
        </w:rPr>
        <w:commentReference w:id="11"/>
      </w:r>
      <w:r w:rsidRPr="003A3CE2">
        <w:t xml:space="preserve">and the outcomes achieved in improving food literacy and dietary behaviours. Ultimately, this review intends </w:t>
      </w:r>
      <w:r w:rsidRPr="003A3CE2">
        <w:rPr>
          <w:lang w:bidi="hi-IN"/>
        </w:rPr>
        <w:t xml:space="preserve">to offer insightful information to scholars, instructors, and legislators aiming to create </w:t>
      </w:r>
      <w:r w:rsidRPr="003A3CE2">
        <w:t xml:space="preserve">and implement effective strategies to foster food literacy and contribute to better nutritional health outcomes. </w:t>
      </w:r>
      <w:r w:rsidRPr="003A3CE2">
        <w:rPr>
          <w:rStyle w:val="Strong"/>
        </w:rPr>
        <w:t>The challenge remains that despite the presence of mandatory food label information, consumers may miss, misinterpret, or not utilize this information effectively, potentially leading to inappropriate purchase decisions</w:t>
      </w:r>
      <w:sdt>
        <w:sdtPr>
          <w:rPr>
            <w:rStyle w:val="Strong"/>
            <w:b w:val="0"/>
            <w:bCs w:val="0"/>
            <w:color w:val="000000"/>
          </w:rPr>
          <w:tag w:val="MENDELEY_CITATION_v3_eyJjaXRhdGlvbklEIjoiTUVOREVMRVlfQ0lUQVRJT05fMzBhZmVlYWEtZjIyNC00NDVhLWFmODQtZTYwNWU2ZjE3Y2M3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34932625"/>
          <w:placeholder>
            <w:docPart w:val="A327E71AEBE64D00BBB7488B88193FC1"/>
          </w:placeholder>
        </w:sdtPr>
        <w:sdtContent>
          <w:r w:rsidRPr="00A86B28">
            <w:rPr>
              <w:rStyle w:val="Strong"/>
              <w:color w:val="000000"/>
            </w:rPr>
            <w:t>(Sørensen et al., 2012)</w:t>
          </w:r>
        </w:sdtContent>
      </w:sdt>
      <w:r w:rsidRPr="003A3CE2">
        <w:t xml:space="preserve">. This can be due to various factors, including </w:t>
      </w:r>
      <w:r w:rsidRPr="003A3CE2">
        <w:rPr>
          <w:rStyle w:val="Strong"/>
        </w:rPr>
        <w:t>information overload, unfamiliar language, small fonts, and the use of technical/scientific terms on labels</w:t>
      </w:r>
      <w:sdt>
        <w:sdtPr>
          <w:rPr>
            <w:rStyle w:val="Strong"/>
            <w:b w:val="0"/>
            <w:bCs w:val="0"/>
            <w:color w:val="000000"/>
          </w:rPr>
          <w:tag w:val="MENDELEY_CITATION_v3_eyJjaXRhdGlvbklEIjoiTUVOREVMRVlfQ0lUQVRJT05fMmIyMjE4Y2UtNDdiZi00OWUzLTk4YWQtODRiYWZhZjFjZmVh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242691450"/>
          <w:placeholder>
            <w:docPart w:val="A327E71AEBE64D00BBB7488B88193FC1"/>
          </w:placeholder>
        </w:sdtPr>
        <w:sdtContent>
          <w:commentRangeStart w:id="12"/>
          <w:r w:rsidRPr="00A86B28">
            <w:rPr>
              <w:rFonts w:eastAsia="Times New Roman"/>
              <w:color w:val="000000"/>
            </w:rPr>
            <w:t>(Perumpuli&amp; Silva, 2022</w:t>
          </w:r>
          <w:commentRangeEnd w:id="12"/>
          <w:r w:rsidR="00936262">
            <w:rPr>
              <w:rStyle w:val="CommentReference"/>
            </w:rPr>
            <w:commentReference w:id="12"/>
          </w:r>
          <w:r w:rsidRPr="00A86B28">
            <w:rPr>
              <w:rFonts w:eastAsia="Times New Roman"/>
              <w:color w:val="000000"/>
            </w:rPr>
            <w:t>.)</w:t>
          </w:r>
        </w:sdtContent>
      </w:sdt>
      <w:r w:rsidRPr="003A3CE2">
        <w:t xml:space="preserve">. Consumers' ability to understand and use food labels is also influenced by their </w:t>
      </w:r>
      <w:r w:rsidRPr="003A3CE2">
        <w:rPr>
          <w:rStyle w:val="Strong"/>
        </w:rPr>
        <w:t>nutrition knowledge and awareness</w:t>
      </w:r>
      <w:ins w:id="13" w:author="Dr. Rakesh" w:date="2025-04-27T12:46:00Z">
        <w:r w:rsidR="003D694F">
          <w:rPr>
            <w:rStyle w:val="Strong"/>
          </w:rPr>
          <w:t xml:space="preserve"> </w:t>
        </w:r>
      </w:ins>
      <w:sdt>
        <w:sdtPr>
          <w:rPr>
            <w:rStyle w:val="Strong"/>
            <w:b w:val="0"/>
            <w:bCs w:val="0"/>
            <w:color w:val="000000"/>
          </w:rPr>
          <w:tag w:val="MENDELEY_CITATION_v3_eyJjaXRhdGlvbklEIjoiTUVOREVMRVlfQ0lUQVRJT05fODY5MTg4YWItNDEzOS00ZWU5LWFhNGYtYzIwYWJiZTcyMWQz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865446787"/>
          <w:placeholder>
            <w:docPart w:val="A327E71AEBE64D00BBB7488B88193FC1"/>
          </w:placeholder>
        </w:sdtPr>
        <w:sdtContent>
          <w:r w:rsidRPr="00A86B28">
            <w:rPr>
              <w:rFonts w:eastAsia="Times New Roman"/>
              <w:color w:val="000000"/>
            </w:rPr>
            <w:t>(Priya &amp; Alur, 2024)</w:t>
          </w:r>
        </w:sdtContent>
      </w:sdt>
      <w:r w:rsidRPr="003A3CE2">
        <w:t>. Moreover, the source of verification for health claims on food labels, whether it is a government body or a third-party organization, can impact consumer behaviour</w:t>
      </w:r>
      <w:ins w:id="14" w:author="Dr. Rakesh" w:date="2025-04-27T12:47:00Z">
        <w:r w:rsidR="003D694F">
          <w:t xml:space="preserve"> </w:t>
        </w:r>
      </w:ins>
      <w:sdt>
        <w:sdtPr>
          <w:rPr>
            <w:color w:val="000000"/>
          </w:rPr>
          <w:tag w:val="MENDELEY_CITATION_v3_eyJjaXRhdGlvbklEIjoiTUVOREVMRVlfQ0lUQVRJT05fZjdjYTFkMTUtZjg0Yi00ZDQ1LWEyOTEtMThiMzkzMmI0N2FhIiwicHJvcGVydGllcyI6eyJub3RlSW5kZXgiOjB9LCJpc0VkaXRlZCI6ZmFsc2UsIm1hbnVhbE92ZXJyaWRlIjp7ImlzTWFudWFsbHlPdmVycmlkZGVuIjp0cnVlLCJjaXRlcHJvY1RleHQiOiIoT2NodWxvciBldCBhbC4sIG4uZC4pIiwibWFudWFsT3ZlcnJpZGVUZXh0IjoiKE9jaHVsb3IgZXQgYWwuLCAyMDIyKS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611849339"/>
          <w:placeholder>
            <w:docPart w:val="A327E71AEBE64D00BBB7488B88193FC1"/>
          </w:placeholder>
        </w:sdtPr>
        <w:sdtContent>
          <w:r w:rsidRPr="00A86B28">
            <w:rPr>
              <w:color w:val="000000"/>
            </w:rPr>
            <w:t>(Ochulor et al., 2022)</w:t>
          </w:r>
        </w:sdtContent>
      </w:sdt>
      <w:r w:rsidRPr="003A3CE2">
        <w:t xml:space="preserve">. </w:t>
      </w:r>
      <w:r w:rsidRPr="003A3CE2">
        <w:rPr>
          <w:lang w:bidi="hi-IN"/>
        </w:rPr>
        <w:t xml:space="preserve">The </w:t>
      </w:r>
      <w:r>
        <w:rPr>
          <w:lang w:bidi="hi-IN"/>
        </w:rPr>
        <w:t>review’s</w:t>
      </w:r>
      <w:ins w:id="15" w:author="Dr. Rakesh" w:date="2025-04-27T12:52:00Z">
        <w:r w:rsidR="003D694F">
          <w:rPr>
            <w:lang w:bidi="hi-IN"/>
          </w:rPr>
          <w:t xml:space="preserve"> </w:t>
        </w:r>
      </w:ins>
      <w:r>
        <w:rPr>
          <w:lang w:bidi="hi-IN"/>
        </w:rPr>
        <w:t xml:space="preserve">objective </w:t>
      </w:r>
      <w:r w:rsidRPr="003A3CE2">
        <w:rPr>
          <w:lang w:bidi="hi-IN"/>
        </w:rPr>
        <w:t xml:space="preserve">is to offer </w:t>
      </w:r>
      <w:r w:rsidRPr="003A3CE2">
        <w:t xml:space="preserve">an overview </w:t>
      </w:r>
      <w:r w:rsidRPr="0092428A">
        <w:t xml:space="preserve">of the </w:t>
      </w:r>
      <w:r>
        <w:t>state of research toady</w:t>
      </w:r>
      <w:r w:rsidRPr="003A3CE2">
        <w:t xml:space="preserve"> concerning food literacy interventions and consumer awareness of food labels, drawing on a diverse set of recent studies and review protocols.</w:t>
      </w:r>
    </w:p>
    <w:p w:rsidR="008943C0" w:rsidRPr="003A3CE2" w:rsidRDefault="008943C0" w:rsidP="008943C0">
      <w:pPr>
        <w:pStyle w:val="NoSpacing"/>
      </w:pPr>
    </w:p>
    <w:p w:rsidR="008943C0" w:rsidRDefault="008943C0" w:rsidP="008943C0">
      <w:pPr>
        <w:pStyle w:val="NoSpacing"/>
        <w:rPr>
          <w:color w:val="131314"/>
          <w:shd w:val="clear" w:color="auto" w:fill="FFFFFF"/>
        </w:rPr>
      </w:pPr>
      <w:r w:rsidRPr="00F00AC3">
        <w:rPr>
          <w:b/>
          <w:bCs/>
        </w:rPr>
        <w:t>Conceptualizing Food Literacy: Frameworks and Definitions: -</w:t>
      </w:r>
      <w:r w:rsidRPr="00D407DF">
        <w:rPr>
          <w:rFonts w:eastAsia="Times New Roman"/>
          <w:lang w:eastAsia="en-IN" w:bidi="hi-IN"/>
        </w:rPr>
        <w:t>Food literacy is a complex idea that has been explored using a number of frameworks that aim to capture its many facets.</w:t>
      </w:r>
      <w:r w:rsidRPr="00F00AC3">
        <w:rPr>
          <w:rStyle w:val="ng-star-inserted"/>
          <w:rFonts w:cs="Times New Roman"/>
          <w:szCs w:val="24"/>
        </w:rPr>
        <w:t xml:space="preserve"> A prominent framework is that proposed by </w:t>
      </w:r>
      <w:commentRangeStart w:id="16"/>
      <w:r w:rsidRPr="00F00AC3">
        <w:rPr>
          <w:rStyle w:val="bold"/>
          <w:rFonts w:cs="Times New Roman"/>
          <w:szCs w:val="24"/>
        </w:rPr>
        <w:t>Vidgen and Gallegos</w:t>
      </w:r>
      <w:r w:rsidRPr="00F00AC3">
        <w:rPr>
          <w:rStyle w:val="ng-star-inserted"/>
          <w:rFonts w:cs="Times New Roman"/>
          <w:szCs w:val="24"/>
        </w:rPr>
        <w:t xml:space="preserve">, </w:t>
      </w:r>
      <w:commentRangeEnd w:id="16"/>
      <w:r w:rsidR="00A730F7">
        <w:rPr>
          <w:rStyle w:val="CommentReference"/>
        </w:rPr>
        <w:commentReference w:id="16"/>
      </w:r>
      <w:r w:rsidRPr="00F00AC3">
        <w:rPr>
          <w:rStyle w:val="ng-star-inserted"/>
          <w:rFonts w:cs="Times New Roman"/>
          <w:szCs w:val="24"/>
        </w:rPr>
        <w:t>which delineates food literacy into four interconnected domains</w:t>
      </w:r>
      <w:ins w:id="17" w:author="Dr. Rakesh" w:date="2025-04-27T12:53:00Z">
        <w:r w:rsidR="00A730F7">
          <w:rPr>
            <w:rStyle w:val="ng-star-inserted"/>
            <w:rFonts w:cs="Times New Roman"/>
            <w:szCs w:val="24"/>
          </w:rPr>
          <w:t xml:space="preserve"> </w:t>
        </w:r>
      </w:ins>
      <w:sdt>
        <w:sdtPr>
          <w:rPr>
            <w:rStyle w:val="ng-star-inserted"/>
            <w:rFonts w:cs="Times New Roman"/>
            <w:color w:val="000000"/>
            <w:szCs w:val="24"/>
          </w:rPr>
          <w:tag w:val="MENDELEY_CITATION_v3_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"/>
          <w:id w:val="1944726981"/>
          <w:placeholder>
            <w:docPart w:val="A327E71AEBE64D00BBB7488B88193FC1"/>
          </w:placeholder>
        </w:sdtPr>
        <w:sdtContent>
          <w:r w:rsidRPr="00A86B28">
            <w:rPr>
              <w:rStyle w:val="ng-star-inserted"/>
              <w:rFonts w:cs="Times New Roman"/>
              <w:color w:val="000000"/>
              <w:szCs w:val="24"/>
            </w:rPr>
            <w:t>(Ochulor et al, 2022)</w:t>
          </w:r>
        </w:sdtContent>
      </w:sdt>
      <w:r>
        <w:rPr>
          <w:rStyle w:val="ng-star-inserted"/>
          <w:rFonts w:cs="Times New Roman"/>
          <w:color w:val="000000"/>
          <w:szCs w:val="24"/>
        </w:rPr>
        <w:t>.</w:t>
      </w:r>
      <w:ins w:id="18" w:author="Dr. Rakesh" w:date="2025-04-27T12:56:00Z">
        <w:r w:rsidR="0054757C">
          <w:rPr>
            <w:rStyle w:val="ng-star-inserted"/>
            <w:rFonts w:cs="Times New Roman"/>
            <w:color w:val="000000"/>
            <w:szCs w:val="24"/>
          </w:rPr>
          <w:t xml:space="preserve"> </w:t>
        </w:r>
      </w:ins>
      <w:r w:rsidRPr="00001A96">
        <w:rPr>
          <w:lang w:eastAsia="en-IN" w:bidi="hi-IN"/>
        </w:rPr>
        <w:t>The idea of food literacy offers a thorough framework for understanding the intricate interactions between food-related behaviours, knowledge, beliefs, and abilities that lead to health and well-being</w:t>
      </w:r>
      <w:del w:id="19" w:author="Dr. Rakesh" w:date="2025-04-27T12:56:00Z">
        <w:r w:rsidRPr="00001A96" w:rsidDel="0054757C">
          <w:rPr>
            <w:lang w:eastAsia="en-IN" w:bidi="hi-IN"/>
          </w:rPr>
          <w:delText>.</w:delText>
        </w:r>
      </w:del>
      <w:sdt>
        <w:sdtPr>
          <w:rPr>
            <w:rStyle w:val="ng-star-inserted"/>
            <w:rFonts w:cs="Times New Roman"/>
            <w:color w:val="000000"/>
            <w:szCs w:val="24"/>
            <w:shd w:val="clear" w:color="auto" w:fill="FFFFFF"/>
          </w:rPr>
          <w:tag w:val="MENDELEY_CITATION_v3_eyJjaXRhdGlvbklEIjoiTUVOREVMRVlfQ0lUQVRJT05fNjFkNTcxZGMtZDk2Yy00NTYwLTk1MzYtZGY2MWFhZDk0ZjI3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984387412"/>
          <w:placeholder>
            <w:docPart w:val="A327E71AEBE64D00BBB7488B88193FC1"/>
          </w:placeholder>
        </w:sdtPr>
        <w:sdtContent>
          <w:r w:rsidRPr="00A86B28">
            <w:rPr>
              <w:rStyle w:val="ng-star-inserted"/>
              <w:rFonts w:cs="Times New Roman"/>
              <w:color w:val="000000"/>
              <w:szCs w:val="24"/>
              <w:shd w:val="clear" w:color="auto" w:fill="FFFFFF"/>
            </w:rPr>
            <w:t>(O’Brien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The framework that enables people, families, communities, or countries to preserve diet quality during change and build dietary resilience over time is known as food literacy</w:t>
      </w:r>
      <w:commentRangeStart w:id="20"/>
      <w:r>
        <w:rPr>
          <w:rFonts w:eastAsia="Times New Roman" w:cs="Times New Roman"/>
          <w:szCs w:val="24"/>
          <w:lang w:eastAsia="en-IN" w:bidi="hi-IN"/>
        </w:rPr>
        <w:t>.</w:t>
      </w:r>
      <w:r w:rsidRPr="00C546F6">
        <w:rPr>
          <w:rFonts w:eastAsia="Times New Roman" w:cs="Times New Roman"/>
          <w:szCs w:val="24"/>
          <w:lang w:eastAsia="en-IN" w:bidi="hi-IN"/>
        </w:rPr>
        <w:t xml:space="preserve"> according to an often-used description by Vidgen and Gallegos, albeit there isn't a single, widely recognized definition.</w:t>
      </w:r>
      <w:r>
        <w:rPr>
          <w:rFonts w:eastAsia="Times New Roman" w:cs="Times New Roman"/>
          <w:szCs w:val="24"/>
          <w:lang w:eastAsia="en-IN" w:bidi="hi-IN"/>
        </w:rPr>
        <w:t xml:space="preserve"> </w:t>
      </w:r>
      <w:commentRangeEnd w:id="20"/>
      <w:r w:rsidR="0054757C">
        <w:rPr>
          <w:rStyle w:val="CommentReference"/>
        </w:rPr>
        <w:commentReference w:id="20"/>
      </w:r>
      <w:r>
        <w:rPr>
          <w:rFonts w:eastAsia="Times New Roman" w:cs="Times New Roman"/>
          <w:szCs w:val="24"/>
          <w:lang w:eastAsia="en-IN" w:bidi="hi-IN"/>
        </w:rPr>
        <w:t xml:space="preserve">It is made up of a variety of interconnected behaviours, skills, and knowledge needed to organize, manage, choose, prepare, and consume food in order to satisfy needs and gauge consumption </w:t>
      </w:r>
      <w:sdt>
        <w:sdtPr>
          <w:rPr>
            <w:rStyle w:val="ng-star-inserted"/>
            <w:rFonts w:cs="Times New Roman"/>
            <w:color w:val="000000"/>
            <w:szCs w:val="24"/>
            <w:shd w:val="clear" w:color="auto" w:fill="FFFFFF"/>
          </w:rPr>
          <w:tag w:val="MENDELEY_CITATION_v3_eyJjaXRhdGlvbklEIjoiTUVOREVMRVlfQ0lUQVRJT05fMTUxMDI3MTktNTUwNC00ODQ2LThmYmEtYWNhYjliZGU2NzU4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500739930"/>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r>
        <w:rPr>
          <w:color w:val="131314"/>
          <w:shd w:val="clear" w:color="auto" w:fill="FFFFFF"/>
        </w:rPr>
        <w:t xml:space="preserve">This concept covers four related areas: plant and manage, select, prepare and, eat each further divided into eleven parts </w:t>
      </w:r>
      <w:sdt>
        <w:sdtPr>
          <w:rPr>
            <w:color w:val="000000"/>
            <w:shd w:val="clear" w:color="auto" w:fill="FFFFFF"/>
          </w:rPr>
          <w:tag w:val="MENDELEY_CITATION_v3_eyJjaXRhdGlvbklEIjoiTUVOREVMRVlfQ0lUQVRJT05fMWJmNTYwNTktZDAwZC00ZjQ5LTllY2QtNTJhYTIzM2EzYWVk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804960034"/>
          <w:placeholder>
            <w:docPart w:val="A327E71AEBE64D00BBB7488B88193FC1"/>
          </w:placeholder>
        </w:sdtPr>
        <w:sdtContent>
          <w:r w:rsidRPr="00A86B28">
            <w:rPr>
              <w:color w:val="000000"/>
              <w:shd w:val="clear" w:color="auto" w:fill="FFFFFF"/>
            </w:rPr>
            <w:t>(O’Brien et al., 2024)</w:t>
          </w:r>
        </w:sdtContent>
      </w:sdt>
      <w:r w:rsidRPr="00F00AC3">
        <w:rPr>
          <w:color w:val="131314"/>
          <w:shd w:val="clear" w:color="auto" w:fill="FFFFFF"/>
        </w:rPr>
        <w:t>.</w:t>
      </w:r>
    </w:p>
    <w:p w:rsidR="008943C0" w:rsidRPr="00526FC2" w:rsidRDefault="008943C0" w:rsidP="008943C0">
      <w:pPr>
        <w:pStyle w:val="NoSpacing"/>
        <w:rPr>
          <w:color w:val="131314"/>
          <w:shd w:val="clear" w:color="auto" w:fill="FFFFFF"/>
        </w:rPr>
      </w:pPr>
    </w:p>
    <w:p w:rsidR="008943C0" w:rsidRPr="00B73B9B" w:rsidRDefault="008943C0" w:rsidP="008943C0">
      <w:pPr>
        <w:pStyle w:val="NoSpacing"/>
        <w:rPr>
          <w:rStyle w:val="ng-star-inserted"/>
          <w:rFonts w:eastAsia="Times New Roman" w:cs="Times New Roman"/>
          <w:szCs w:val="24"/>
          <w:lang w:eastAsia="en-IN" w:bidi="hi-IN"/>
        </w:rPr>
      </w:pPr>
      <w:r w:rsidRPr="004E4DBD">
        <w:rPr>
          <w:lang w:eastAsia="en-IN" w:bidi="hi-IN"/>
        </w:rPr>
        <w:t>Food literacy has a significant impact on dietary practices and public health outcomes.</w:t>
      </w:r>
    </w:p>
    <w:p w:rsidR="008943C0" w:rsidRPr="003433E9" w:rsidRDefault="008943C0" w:rsidP="008943C0">
      <w:pPr>
        <w:pStyle w:val="NoSpacing"/>
        <w:rPr>
          <w:lang w:eastAsia="en-IN" w:bidi="hi-IN"/>
        </w:rPr>
      </w:pPr>
      <w:r w:rsidRPr="00F00AC3">
        <w:rPr>
          <w:rStyle w:val="bold"/>
          <w:rFonts w:cs="Times New Roman"/>
          <w:b/>
          <w:bCs/>
          <w:color w:val="131314"/>
          <w:szCs w:val="24"/>
          <w:shd w:val="clear" w:color="auto" w:fill="FFFFFF"/>
        </w:rPr>
        <w:t>Enhanced Dietary Choices:</w:t>
      </w:r>
      <w:r w:rsidRPr="00F00AC3">
        <w:rPr>
          <w:rStyle w:val="ng-star-inserted"/>
          <w:rFonts w:cs="Times New Roman"/>
          <w:color w:val="131314"/>
          <w:szCs w:val="24"/>
          <w:shd w:val="clear" w:color="auto" w:fill="FFFFFF"/>
        </w:rPr>
        <w:t xml:space="preserve"> Functional food labeling is relevant for consumers to make judicious choices about food</w:t>
      </w:r>
      <w:ins w:id="21" w:author="Dr. Rakesh" w:date="2025-04-27T12:59:00Z">
        <w:r w:rsidR="0054757C">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YmIzNDcxOGMtMDI5ZC00NzUzLTlmN2UtMjE4NjcyMWMzODhk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579546311"/>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ins w:id="22" w:author="Dr. Rakesh" w:date="2025-04-27T12:59:00Z">
        <w:r w:rsidR="0054757C">
          <w:rPr>
            <w:rStyle w:val="ng-star-inserted"/>
            <w:rFonts w:cs="Times New Roman"/>
            <w:color w:val="131314"/>
            <w:szCs w:val="24"/>
            <w:shd w:val="clear" w:color="auto" w:fill="FFFFFF"/>
          </w:rPr>
          <w:t xml:space="preserve"> </w:t>
        </w:r>
      </w:ins>
      <w:r w:rsidRPr="00F00AC3">
        <w:rPr>
          <w:rStyle w:val="ng-star-inserted"/>
          <w:rFonts w:cs="Times New Roman"/>
          <w:color w:val="131314"/>
          <w:szCs w:val="24"/>
          <w:shd w:val="clear" w:color="auto" w:fill="FFFFFF"/>
        </w:rPr>
        <w:t xml:space="preserve">More broadly, </w:t>
      </w:r>
      <w:del w:id="23" w:author="Dr. Rakesh" w:date="2025-04-27T13:00:00Z">
        <w:r w:rsidRPr="0046657D" w:rsidDel="0054757C">
          <w:rPr>
            <w:lang w:eastAsia="en-IN" w:bidi="hi-IN"/>
          </w:rPr>
          <w:delText>F</w:delText>
        </w:r>
      </w:del>
      <w:ins w:id="24" w:author="Dr. Rakesh" w:date="2025-04-27T13:00:00Z">
        <w:r w:rsidR="0054757C">
          <w:rPr>
            <w:lang w:eastAsia="en-IN" w:bidi="hi-IN"/>
          </w:rPr>
          <w:t>f</w:t>
        </w:r>
      </w:ins>
      <w:r w:rsidRPr="0046657D">
        <w:rPr>
          <w:lang w:eastAsia="en-IN" w:bidi="hi-IN"/>
        </w:rPr>
        <w:t>ood literacy enables people to choose healthier and more nutrient-dense foods and make educated purchase decisions</w:t>
      </w:r>
      <w:ins w:id="25" w:author="Dr. Rakesh" w:date="2025-04-27T13:00:00Z">
        <w:r w:rsidR="0054757C">
          <w:rPr>
            <w:lang w:eastAsia="en-IN" w:bidi="hi-IN"/>
          </w:rPr>
          <w:t xml:space="preserve"> </w:t>
        </w:r>
      </w:ins>
      <w:sdt>
        <w:sdtPr>
          <w:rPr>
            <w:rStyle w:val="ng-star-inserted"/>
            <w:rFonts w:cs="Times New Roman"/>
            <w:color w:val="000000"/>
            <w:szCs w:val="24"/>
            <w:shd w:val="clear" w:color="auto" w:fill="FFFFFF"/>
          </w:rPr>
          <w:tag w:val="MENDELEY_CITATION_v3_eyJjaXRhdGlvbklEIjoiTUVOREVMRVlfQ0lUQVRJT05fYzJkNzBkNWQtZTc4Yy00ZGYyLWJiNjItMTUwYTVmYzFlNWE1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525065328"/>
          <w:placeholder>
            <w:docPart w:val="A327E71AEBE64D00BBB7488B88193FC1"/>
          </w:placeholder>
        </w:sdtPr>
        <w:sdtContent>
          <w:r w:rsidRPr="00A86B28">
            <w:rPr>
              <w:rStyle w:val="ng-star-inserted"/>
              <w:rFonts w:cs="Times New Roman"/>
              <w:color w:val="000000"/>
              <w:szCs w:val="24"/>
              <w:shd w:val="clear" w:color="auto" w:fill="FFFFFF"/>
            </w:rPr>
            <w:t>(Wang, 2024)</w:t>
          </w:r>
        </w:sdtContent>
      </w:sdt>
      <w:r w:rsidRPr="00F00AC3">
        <w:rPr>
          <w:rStyle w:val="ng-star-inserted"/>
          <w:rFonts w:cs="Times New Roman"/>
          <w:color w:val="131314"/>
          <w:szCs w:val="24"/>
          <w:shd w:val="clear" w:color="auto" w:fill="FFFFFF"/>
        </w:rPr>
        <w:t>, and adopt healthy eating pattern</w:t>
      </w:r>
      <w:r>
        <w:rPr>
          <w:rStyle w:val="ng-star-inserted"/>
          <w:rFonts w:cs="Times New Roman"/>
          <w:color w:val="131314"/>
          <w:szCs w:val="24"/>
          <w:shd w:val="clear" w:color="auto" w:fill="FFFFFF"/>
        </w:rPr>
        <w:t>s</w:t>
      </w:r>
      <w:ins w:id="26" w:author="Dr. Rakesh" w:date="2025-04-27T13:00:00Z">
        <w:r w:rsidR="0054757C">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"/>
          <w:id w:val="2014723387"/>
          <w:placeholder>
            <w:docPart w:val="A327E71AEBE64D00BBB7488B88193FC1"/>
          </w:placeholder>
        </w:sdtPr>
        <w:sdtContent>
          <w:r w:rsidRPr="00A86B28">
            <w:rPr>
              <w:rStyle w:val="ng-star-inserted"/>
              <w:rFonts w:cs="Times New Roman"/>
              <w:color w:val="000000"/>
              <w:szCs w:val="24"/>
              <w:shd w:val="clear" w:color="auto" w:fill="FFFFFF"/>
            </w:rPr>
            <w:t>(Rai et al., 2023</w:t>
          </w:r>
          <w:del w:id="27" w:author="Dr. Rakesh" w:date="2025-04-27T13:01:00Z">
            <w:r w:rsidRPr="00A86B28" w:rsidDel="0054757C">
              <w:rPr>
                <w:rStyle w:val="ng-star-inserted"/>
                <w:rFonts w:cs="Times New Roman"/>
                <w:color w:val="000000"/>
                <w:szCs w:val="24"/>
                <w:shd w:val="clear" w:color="auto" w:fill="FFFFFF"/>
              </w:rPr>
              <w:delText>a</w:delText>
            </w:r>
          </w:del>
          <w:r w:rsidRPr="00A86B28">
            <w:rPr>
              <w:rStyle w:val="ng-star-inserted"/>
              <w:rFonts w:cs="Times New Roman"/>
              <w:color w:val="000000"/>
              <w:szCs w:val="24"/>
              <w:shd w:val="clear" w:color="auto" w:fill="FFFFFF"/>
            </w:rPr>
            <w:t>)</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Being able to read and accurately interpret food labels is a key component of making educated food decisions</w:t>
      </w:r>
      <w:ins w:id="28" w:author="Dr. Rakesh" w:date="2025-04-27T13:03:00Z">
        <w:r w:rsidR="0054757C">
          <w:rPr>
            <w:rFonts w:cs="Times New Roman"/>
            <w:color w:val="131314"/>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ODQyMzdkZTMtODJjNS00NTQxLTgxNTctNTM3MTQ0YWVjNDkz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801252624"/>
          <w:placeholder>
            <w:docPart w:val="A327E71AEBE64D00BBB7488B88193FC1"/>
          </w:placeholder>
        </w:sdtPr>
        <w:sdtContent>
          <w:r w:rsidRPr="00A86B28">
            <w:rPr>
              <w:rFonts w:cs="Times New Roman"/>
              <w:color w:val="000000"/>
              <w:szCs w:val="24"/>
              <w:shd w:val="clear" w:color="auto" w:fill="FFFFFF"/>
            </w:rPr>
            <w:t>(Mancone et al., 2024</w:t>
          </w:r>
          <w:del w:id="29" w:author="Dr. Rakesh" w:date="2025-04-27T13:03:00Z">
            <w:r w:rsidRPr="00A86B28" w:rsidDel="0054757C">
              <w:rPr>
                <w:rFonts w:cs="Times New Roman"/>
                <w:color w:val="000000"/>
                <w:szCs w:val="24"/>
                <w:shd w:val="clear" w:color="auto" w:fill="FFFFFF"/>
              </w:rPr>
              <w:delText>)</w:delText>
            </w:r>
          </w:del>
        </w:sdtContent>
      </w:sdt>
      <w:sdt>
        <w:sdtPr>
          <w:rPr>
            <w:rFonts w:cs="Times New Roman"/>
            <w:color w:val="000000"/>
            <w:szCs w:val="24"/>
            <w:shd w:val="clear" w:color="auto" w:fill="FFFFFF"/>
          </w:rPr>
          <w:tag w:val="MENDELEY_CITATION_v3_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"/>
          <w:id w:val="-1012685050"/>
          <w:placeholder>
            <w:docPart w:val="A327E71AEBE64D00BBB7488B88193FC1"/>
          </w:placeholder>
        </w:sdtPr>
        <w:sdtContent>
          <w:del w:id="30" w:author="Dr. Rakesh" w:date="2025-04-27T13:04:00Z">
            <w:r w:rsidRPr="00A86B28" w:rsidDel="0054757C">
              <w:rPr>
                <w:rFonts w:cs="Times New Roman"/>
                <w:color w:val="000000"/>
                <w:szCs w:val="24"/>
                <w:shd w:val="clear" w:color="auto" w:fill="FFFFFF"/>
              </w:rPr>
              <w:delText>(</w:delText>
            </w:r>
          </w:del>
          <w:ins w:id="31" w:author="Dr. Rakesh" w:date="2025-04-27T13:04:00Z">
            <w:r w:rsidR="0054757C">
              <w:rPr>
                <w:rFonts w:cs="Times New Roman"/>
                <w:color w:val="000000"/>
                <w:szCs w:val="24"/>
                <w:shd w:val="clear" w:color="auto" w:fill="FFFFFF"/>
              </w:rPr>
              <w:t>;</w:t>
            </w:r>
          </w:ins>
          <w:r w:rsidRPr="00A86B28">
            <w:rPr>
              <w:rFonts w:cs="Times New Roman"/>
              <w:color w:val="000000"/>
              <w:szCs w:val="24"/>
              <w:shd w:val="clear" w:color="auto" w:fill="FFFFFF"/>
            </w:rPr>
            <w:t>Verma et al., 2024)</w:t>
          </w:r>
        </w:sdtContent>
      </w:sdt>
      <w:r w:rsidRPr="00F00AC3">
        <w:rPr>
          <w:rFonts w:cs="Times New Roman"/>
          <w:color w:val="131314"/>
          <w:szCs w:val="24"/>
          <w:shd w:val="clear" w:color="auto" w:fill="FFFFFF"/>
        </w:rPr>
        <w:t>. Consumers who are food literate can better understand nutritional information, health impacts, sustainability data, and product safety information on food labels, leading to healthier and more sustainable diet consumption</w:t>
      </w:r>
      <w:ins w:id="32" w:author="Dr. Rakesh" w:date="2025-04-27T13:04:00Z">
        <w:r w:rsidR="0054757C">
          <w:rPr>
            <w:rFonts w:cs="Times New Roman"/>
            <w:color w:val="131314"/>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"/>
          <w:id w:val="-1355412269"/>
          <w:placeholder>
            <w:docPart w:val="A327E71AEBE64D00BBB7488B88193FC1"/>
          </w:placeholder>
        </w:sdtPr>
        <w:sdtContent>
          <w:r w:rsidRPr="00A86B28">
            <w:rPr>
              <w:rFonts w:cs="Times New Roman"/>
              <w:color w:val="000000"/>
              <w:szCs w:val="24"/>
              <w:shd w:val="clear" w:color="auto" w:fill="FFFFFF"/>
            </w:rPr>
            <w:t>(McManus et al., 2025)</w:t>
          </w:r>
        </w:sdtContent>
      </w:sdt>
      <w:r w:rsidRPr="00F00AC3">
        <w:rPr>
          <w:rFonts w:cs="Times New Roman"/>
          <w:color w:val="131314"/>
          <w:szCs w:val="24"/>
          <w:shd w:val="clear" w:color="auto" w:fill="FFFFFF"/>
        </w:rPr>
        <w:t>.</w:t>
      </w:r>
    </w:p>
    <w:p w:rsidR="008943C0" w:rsidRPr="00F00AC3"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Improved Dietary Intake and Habits:</w:t>
      </w:r>
      <w:r>
        <w:rPr>
          <w:rStyle w:val="ng-star-inserted"/>
          <w:rFonts w:cs="Times New Roman"/>
          <w:color w:val="131314"/>
          <w:szCs w:val="24"/>
          <w:shd w:val="clear" w:color="auto" w:fill="FFFFFF"/>
        </w:rPr>
        <w:t>Food literacy program have been shown to increase nutritional intake and promote better eating habits</w:t>
      </w:r>
      <w:customXmlDelRangeStart w:id="33" w:author="Dr. Rakesh" w:date="2025-04-27T13:07:00Z"/>
      <w:sdt>
        <w:sdtPr>
          <w:rPr>
            <w:rStyle w:val="ng-star-inserted"/>
            <w:rFonts w:cs="Times New Roman"/>
            <w:color w:val="000000"/>
            <w:szCs w:val="24"/>
            <w:shd w:val="clear" w:color="auto" w:fill="FFFFFF"/>
          </w:rPr>
          <w:tag w:val="MENDELEY_CITATION_v3_eyJjaXRhdGlvbklEIjoiTUVOREVMRVlfQ0lUQVRJT05fMDAwZmQ0OGItY2JjYi00NmFkLWEzZjUtNDc3NDk1ZWQzZDBh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868985747"/>
          <w:placeholder>
            <w:docPart w:val="A327E71AEBE64D00BBB7488B88193FC1"/>
          </w:placeholder>
        </w:sdtPr>
        <w:sdtContent>
          <w:customXmlDelRangeEnd w:id="33"/>
          <w:del w:id="34" w:author="Dr. Rakesh" w:date="2025-04-27T13:07:00Z">
            <w:r w:rsidRPr="00A86B28" w:rsidDel="00416C92">
              <w:rPr>
                <w:rStyle w:val="ng-star-inserted"/>
                <w:rFonts w:cs="Times New Roman"/>
                <w:color w:val="000000"/>
                <w:szCs w:val="24"/>
                <w:shd w:val="clear" w:color="auto" w:fill="FFFFFF"/>
              </w:rPr>
              <w:delText>(Chepuru et al., 2021)</w:delText>
            </w:r>
          </w:del>
          <w:customXmlDelRangeStart w:id="35" w:author="Dr. Rakesh" w:date="2025-04-27T13:07:00Z"/>
        </w:sdtContent>
      </w:sdt>
      <w:customXmlDelRangeEnd w:id="35"/>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These interventions often aim to </w:t>
      </w:r>
      <w:r>
        <w:rPr>
          <w:rFonts w:cs="Times New Roman"/>
          <w:color w:val="131314"/>
          <w:szCs w:val="24"/>
          <w:shd w:val="clear" w:color="auto" w:fill="FFFFFF"/>
        </w:rPr>
        <w:t>enhance</w:t>
      </w:r>
      <w:r w:rsidRPr="00F00AC3">
        <w:rPr>
          <w:rFonts w:cs="Times New Roman"/>
          <w:color w:val="131314"/>
          <w:szCs w:val="24"/>
          <w:shd w:val="clear" w:color="auto" w:fill="FFFFFF"/>
        </w:rPr>
        <w:t xml:space="preserve"> the </w:t>
      </w:r>
      <w:r w:rsidRPr="003144F4">
        <w:rPr>
          <w:rFonts w:cs="Times New Roman"/>
          <w:color w:val="131314"/>
          <w:szCs w:val="24"/>
          <w:shd w:val="clear" w:color="auto" w:fill="FFFFFF"/>
        </w:rPr>
        <w:t>consumption of fruits and vegetables while consuming fewer processed snacks and fast-food items</w:t>
      </w:r>
      <w:sdt>
        <w:sdtPr>
          <w:rPr>
            <w:rFonts w:cs="Times New Roman"/>
            <w:color w:val="000000"/>
            <w:szCs w:val="24"/>
            <w:shd w:val="clear" w:color="auto" w:fill="FFFFFF"/>
          </w:rPr>
          <w:tag w:val="MENDELEY_CITATION_v3_eyJjaXRhdGlvbklEIjoiTUVOREVMRVlfQ0lUQVRJT05fZjJiYjVlN2ItZjAwMi00YTUwLTkyZDctYmQ0ZTM1YWIzYmVh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251242825"/>
          <w:placeholder>
            <w:docPart w:val="A327E71AEBE64D00BBB7488B88193FC1"/>
          </w:placeholder>
        </w:sdtPr>
        <w:sdtContent>
          <w:del w:id="36" w:author="Dr. Rakesh" w:date="2025-04-27T13:07:00Z">
            <w:r w:rsidRPr="00A86B28" w:rsidDel="00416C92">
              <w:rPr>
                <w:rFonts w:cs="Times New Roman"/>
                <w:color w:val="000000"/>
                <w:szCs w:val="24"/>
                <w:shd w:val="clear" w:color="auto" w:fill="FFFFFF"/>
              </w:rPr>
              <w:delText>(Chepuru et al., 2021)</w:delText>
            </w:r>
          </w:del>
        </w:sdtContent>
      </w:sdt>
      <w:r>
        <w:rPr>
          <w:rStyle w:val="ng-star-inserted"/>
          <w:rFonts w:cs="Times New Roman"/>
          <w:color w:val="131314"/>
          <w:szCs w:val="24"/>
          <w:shd w:val="clear" w:color="auto" w:fill="FFFFFF"/>
        </w:rPr>
        <w:t>Teenagers eating habits and food preferences are greatly influenced by higher levels of food literacy, which results in better dietary habits</w:t>
      </w:r>
      <w:ins w:id="37" w:author="Dr. Rakesh" w:date="2025-04-27T13:07:00Z">
        <w:r w:rsidR="00416C92">
          <w:rPr>
            <w:rStyle w:val="ng-star-inserted"/>
            <w:rFonts w:cs="Times New Roman"/>
            <w:color w:val="131314"/>
            <w:szCs w:val="24"/>
            <w:shd w:val="clear" w:color="auto" w:fill="FFFFFF"/>
          </w:rPr>
          <w:t xml:space="preserve"> </w:t>
        </w:r>
      </w:ins>
      <w:sdt>
        <w:sdtPr>
          <w:rPr>
            <w:rFonts w:cs="Times New Roman"/>
            <w:color w:val="000000"/>
            <w:szCs w:val="24"/>
            <w:highlight w:val="yellow"/>
            <w:shd w:val="clear" w:color="auto" w:fill="FFFFFF"/>
          </w:rPr>
          <w:tag w:val="MENDELEY_CITATION_v3_eyJjaXRhdGlvbklEIjoiTUVOREVMRVlfQ0lUQVRJT05fZjYyNTNmYTUtZTQ1Ny00YTNhLTg4Y2YtNzlmNmYwYTc0NjRl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450130348"/>
          <w:placeholder>
            <w:docPart w:val="A327E71AEBE64D00BBB7488B88193FC1"/>
          </w:placeholder>
        </w:sdtPr>
        <w:sdtEndPr>
          <w:rPr>
            <w:highlight w:val="none"/>
          </w:rPr>
        </w:sdtEndPr>
        <w:sdtContent>
          <w:r w:rsidRPr="00A86B28">
            <w:rPr>
              <w:rFonts w:cs="Times New Roman"/>
              <w:color w:val="000000"/>
              <w:szCs w:val="24"/>
              <w:shd w:val="clear" w:color="auto" w:fill="FFFFFF"/>
            </w:rPr>
            <w:t>(</w:t>
          </w:r>
          <w:commentRangeStart w:id="38"/>
          <w:r w:rsidRPr="00A86B28">
            <w:rPr>
              <w:rFonts w:cs="Times New Roman"/>
              <w:color w:val="000000"/>
              <w:szCs w:val="24"/>
              <w:shd w:val="clear" w:color="auto" w:fill="FFFFFF"/>
            </w:rPr>
            <w:t>Chepuru et al., 2021)</w:t>
          </w:r>
          <w:commentRangeEnd w:id="38"/>
          <w:r w:rsidR="00416C92">
            <w:rPr>
              <w:rStyle w:val="CommentReference"/>
            </w:rPr>
            <w:commentReference w:id="38"/>
          </w:r>
        </w:sdtContent>
      </w:sdt>
      <w:r w:rsidRPr="00F00AC3">
        <w:rPr>
          <w:rFonts w:cs="Times New Roman"/>
          <w:color w:val="131314"/>
          <w:szCs w:val="24"/>
          <w:shd w:val="clear" w:color="auto" w:fill="FFFFFF"/>
        </w:rPr>
        <w:t>.</w:t>
      </w:r>
    </w:p>
    <w:p w:rsidR="008943C0" w:rsidRPr="00F00AC3"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Contribution to Overall Health and Well-being:</w:t>
      </w:r>
      <w:r w:rsidRPr="00F00AC3">
        <w:rPr>
          <w:rStyle w:val="ng-star-inserted"/>
          <w:rFonts w:cs="Times New Roman"/>
          <w:color w:val="131314"/>
          <w:szCs w:val="24"/>
          <w:shd w:val="clear" w:color="auto" w:fill="FFFFFF"/>
        </w:rPr>
        <w:t xml:space="preserve"> </w:t>
      </w:r>
      <w:commentRangeStart w:id="39"/>
      <w:r w:rsidRPr="00F00AC3">
        <w:rPr>
          <w:rStyle w:val="ng-star-inserted"/>
          <w:rFonts w:cs="Times New Roman"/>
          <w:color w:val="131314"/>
          <w:szCs w:val="24"/>
          <w:shd w:val="clear" w:color="auto" w:fill="FFFFFF"/>
        </w:rPr>
        <w:t>Food literacy is crucial for adolescent health and well-being</w:t>
      </w:r>
      <w:ins w:id="40" w:author="Dr. Rakesh" w:date="2025-04-27T13:10:00Z">
        <w:r w:rsidR="00416C92">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ODY2NWQ3MjgtMDc3Yi00ZGI1LWJjZjktNzIyNWI0ZDQ4Zjg3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2047679465"/>
          <w:placeholder>
            <w:docPart w:val="A327E71AEBE64D00BBB7488B88193FC1"/>
          </w:placeholder>
        </w:sdtPr>
        <w:sdtContent>
          <w:r w:rsidRPr="00A86B28">
            <w:rPr>
              <w:rStyle w:val="ng-star-inserted"/>
              <w:rFonts w:cs="Times New Roman"/>
              <w:color w:val="000000"/>
              <w:szCs w:val="24"/>
              <w:shd w:val="clear" w:color="auto" w:fill="FFFFFF"/>
            </w:rPr>
            <w:t>(Chepuru et al., 2021)</w:t>
          </w:r>
        </w:sdtContent>
      </w:sdt>
      <w:ins w:id="41" w:author="Dr. Rakesh" w:date="2025-04-27T13:10:00Z">
        <w:r w:rsidR="00416C92">
          <w:rPr>
            <w:rStyle w:val="ng-star-inserted"/>
            <w:rFonts w:cs="Times New Roman"/>
            <w:color w:val="000000"/>
            <w:szCs w:val="24"/>
            <w:shd w:val="clear" w:color="auto" w:fill="FFFFFF"/>
          </w:rPr>
          <w:t xml:space="preserve"> </w:t>
        </w:r>
      </w:ins>
      <w:r w:rsidRPr="00F00AC3">
        <w:rPr>
          <w:rStyle w:val="ng-star-inserted"/>
          <w:rFonts w:cs="Times New Roman"/>
          <w:color w:val="131314"/>
          <w:szCs w:val="24"/>
          <w:shd w:val="clear" w:color="auto" w:fill="FFFFFF"/>
        </w:rPr>
        <w:t>and is considered essential for the well-being of individuals</w:t>
      </w:r>
      <w:ins w:id="42" w:author="Dr. Rakesh" w:date="2025-04-27T13:10:00Z">
        <w:r w:rsidR="00416C92">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NGU2NTQ4MTMtNTRlMy00MDg4LWI5ODItYTI2OWZlY2U5NmVl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1888297256"/>
          <w:placeholder>
            <w:docPart w:val="A327E71AEBE64D00BBB7488B88193FC1"/>
          </w:placeholder>
        </w:sdtPr>
        <w:sdtContent>
          <w:r w:rsidRPr="00A86B28">
            <w:rPr>
              <w:rFonts w:eastAsia="Times New Roman"/>
              <w:color w:val="000000"/>
            </w:rPr>
            <w:t>(Adina Coman &amp; Mircea Chereches, 2024)</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Improved food literacy can contribute </w:t>
      </w:r>
      <w:r>
        <w:rPr>
          <w:rFonts w:cs="Times New Roman"/>
          <w:color w:val="131314"/>
          <w:szCs w:val="24"/>
          <w:shd w:val="clear" w:color="auto" w:fill="FFFFFF"/>
        </w:rPr>
        <w:t>to improve general health results</w:t>
      </w:r>
      <w:r w:rsidRPr="00EE34CD">
        <w:rPr>
          <w:rFonts w:cs="Times New Roman"/>
          <w:color w:val="131314"/>
          <w:szCs w:val="24"/>
          <w:shd w:val="clear" w:color="auto" w:fill="FFFFFF"/>
        </w:rPr>
        <w:t>to better overall health outcomes</w:t>
      </w:r>
      <w:sdt>
        <w:sdtPr>
          <w:rPr>
            <w:rFonts w:cs="Times New Roman"/>
            <w:color w:val="000000"/>
            <w:szCs w:val="24"/>
            <w:shd w:val="clear" w:color="auto" w:fill="FFFFFF"/>
          </w:rPr>
          <w:tag w:val="MENDELEY_CITATION_v3_eyJjaXRhdGlvbklEIjoiTUVOREVMRVlfQ0lUQVRJT05fYjk4MGI1ZTAtOWZhMS00Mzk2LTkxZmUtZjZmZDVlN2ZmYjM5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844637825"/>
          <w:placeholder>
            <w:docPart w:val="A327E71AEBE64D00BBB7488B88193FC1"/>
          </w:placeholder>
        </w:sdtPr>
        <w:sdtContent>
          <w:r w:rsidRPr="00A86B28">
            <w:rPr>
              <w:rFonts w:cs="Times New Roman"/>
              <w:color w:val="000000"/>
              <w:szCs w:val="24"/>
              <w:shd w:val="clear" w:color="auto" w:fill="FFFFFF"/>
            </w:rPr>
            <w:t>(Chepuru et al., 2021)</w:t>
          </w:r>
        </w:sdtContent>
      </w:sdt>
      <w:r w:rsidRPr="00F00AC3">
        <w:rPr>
          <w:rFonts w:cs="Times New Roman"/>
          <w:color w:val="131314"/>
          <w:szCs w:val="24"/>
          <w:shd w:val="clear" w:color="auto" w:fill="FFFFFF"/>
        </w:rPr>
        <w:t xml:space="preserve"> and a disease-free lifestyle</w:t>
      </w:r>
      <w:sdt>
        <w:sdtPr>
          <w:rPr>
            <w:rFonts w:cs="Times New Roman"/>
            <w:color w:val="000000"/>
            <w:szCs w:val="24"/>
            <w:shd w:val="clear" w:color="auto" w:fill="FFFFFF"/>
          </w:rPr>
          <w:tag w:val="MENDELEY_CITATION_v3_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"/>
          <w:id w:val="-148526112"/>
          <w:placeholder>
            <w:docPart w:val="A327E71AEBE64D00BBB7488B88193FC1"/>
          </w:placeholder>
        </w:sdtPr>
        <w:sdtContent>
          <w:r w:rsidRPr="00A86B28">
            <w:rPr>
              <w:rFonts w:cs="Times New Roman"/>
              <w:color w:val="000000"/>
              <w:szCs w:val="24"/>
              <w:shd w:val="clear" w:color="auto" w:fill="FFFFFF"/>
            </w:rPr>
            <w:t>(Rai et al., 2023)</w:t>
          </w:r>
        </w:sdtContent>
      </w:sdt>
      <w:r w:rsidRPr="00F00AC3">
        <w:rPr>
          <w:rFonts w:cs="Times New Roman"/>
          <w:color w:val="131314"/>
          <w:szCs w:val="24"/>
          <w:shd w:val="clear" w:color="auto" w:fill="FFFFFF"/>
        </w:rPr>
        <w:t>. Interventions focusing on improving food literacy have shown potential in reducing the disease burden associated with diet-related issues</w:t>
      </w:r>
      <w:sdt>
        <w:sdtPr>
          <w:rPr>
            <w:rFonts w:cs="Times New Roman"/>
            <w:color w:val="000000"/>
            <w:szCs w:val="24"/>
            <w:shd w:val="clear" w:color="auto" w:fill="FFFFFF"/>
          </w:rPr>
          <w:tag w:val="MENDELEY_CITATION_v3_eyJjaXRhdGlvbklEIjoiTUVOREVMRVlfQ0lUQVRJT05fNTg3MDI0ZGEtNGZmMy00NWIzLTgxMzAtZDkyNjg0OGJjNzNk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936742111"/>
          <w:placeholder>
            <w:docPart w:val="A327E71AEBE64D00BBB7488B88193FC1"/>
          </w:placeholder>
        </w:sdtPr>
        <w:sdtContent>
          <w:r w:rsidRPr="00A86B28">
            <w:rPr>
              <w:rFonts w:cs="Times New Roman"/>
              <w:color w:val="000000"/>
              <w:szCs w:val="24"/>
              <w:shd w:val="clear" w:color="auto" w:fill="FFFFFF"/>
            </w:rPr>
            <w:t>(O’Brien et al., 2024)</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For instance, improvements in BMI have been observed in adolescents following food literacy interventions</w:t>
      </w:r>
      <w:sdt>
        <w:sdtPr>
          <w:rPr>
            <w:rFonts w:cs="Times New Roman"/>
            <w:color w:val="000000"/>
            <w:szCs w:val="24"/>
            <w:shd w:val="clear" w:color="auto" w:fill="FFFFFF"/>
          </w:rPr>
          <w:tag w:val="MENDELEY_CITATION_v3_eyJjaXRhdGlvbklEIjoiTUVOREVMRVlfQ0lUQVRJT05fY2VjY2RlZmUtYTE0My00M2Y2LWJiZDItNzY2NWMwZTUyNjQ3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35376114"/>
          <w:placeholder>
            <w:docPart w:val="A327E71AEBE64D00BBB7488B88193FC1"/>
          </w:placeholder>
        </w:sdtPr>
        <w:sdtContent>
          <w:r w:rsidRPr="00A86B28">
            <w:rPr>
              <w:rFonts w:cs="Times New Roman"/>
              <w:color w:val="000000"/>
              <w:szCs w:val="24"/>
              <w:shd w:val="clear" w:color="auto" w:fill="FFFFFF"/>
            </w:rPr>
            <w:t>(Chepuru et al., 2021)</w:t>
          </w:r>
        </w:sdtContent>
      </w:sdt>
      <w:r w:rsidRPr="00F00AC3">
        <w:rPr>
          <w:rFonts w:cs="Times New Roman"/>
          <w:color w:val="131314"/>
          <w:szCs w:val="24"/>
          <w:shd w:val="clear" w:color="auto" w:fill="FFFFFF"/>
        </w:rPr>
        <w:t>.</w:t>
      </w:r>
      <w:commentRangeEnd w:id="39"/>
      <w:r w:rsidR="00416C92">
        <w:rPr>
          <w:rStyle w:val="CommentReference"/>
        </w:rPr>
        <w:commentReference w:id="39"/>
      </w:r>
    </w:p>
    <w:p w:rsidR="008943C0" w:rsidRPr="00F00AC3" w:rsidRDefault="008943C0" w:rsidP="008943C0">
      <w:pPr>
        <w:pStyle w:val="NoSpacing"/>
        <w:numPr>
          <w:ilvl w:val="0"/>
          <w:numId w:val="3"/>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Addressing Food Insecurity:</w:t>
      </w:r>
      <w:ins w:id="43" w:author="Dr. Rakesh" w:date="2025-04-27T13:16:00Z">
        <w:r w:rsidR="00416C92">
          <w:rPr>
            <w:rStyle w:val="bold"/>
            <w:rFonts w:cs="Times New Roman"/>
            <w:b/>
            <w:bCs/>
            <w:color w:val="131314"/>
            <w:szCs w:val="24"/>
            <w:shd w:val="clear" w:color="auto" w:fill="FFFFFF"/>
          </w:rPr>
          <w:t xml:space="preserve"> </w:t>
        </w:r>
      </w:ins>
      <w:r>
        <w:rPr>
          <w:rStyle w:val="ng-star-inserted"/>
          <w:rFonts w:cs="Times New Roman"/>
          <w:color w:val="131314"/>
          <w:szCs w:val="24"/>
          <w:shd w:val="clear" w:color="auto" w:fill="FFFFFF"/>
        </w:rPr>
        <w:t>The idea of for literacy is becoming more widely acknowledged as having the potential to alleviate food insecurity</w:t>
      </w:r>
      <w:ins w:id="44" w:author="Dr. Rakesh" w:date="2025-04-27T13:14:00Z">
        <w:r w:rsidR="00416C92">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ZmJkOGVjYTctZmFlNi00MjNiLWFjMjItYjg3ZDJiMjM1NDgy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230924441"/>
          <w:placeholder>
            <w:docPart w:val="A327E71AEBE64D00BBB7488B88193FC1"/>
          </w:placeholder>
        </w:sdtPr>
        <w:sdtContent>
          <w:r w:rsidRPr="00A86B28">
            <w:rPr>
              <w:rStyle w:val="ng-star-inserted"/>
              <w:rFonts w:cs="Times New Roman"/>
              <w:color w:val="000000"/>
              <w:szCs w:val="24"/>
              <w:shd w:val="clear" w:color="auto" w:fill="FFFFFF"/>
            </w:rPr>
            <w:t>(Royer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It can serve as a vital consumer and help to ensure food security</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ins w:id="45" w:author="Dr. Rakesh" w:date="2025-04-27T13:15:00Z">
        <w:r w:rsidR="00416C92">
          <w:rPr>
            <w:rFonts w:cs="Times New Roman"/>
            <w:color w:val="131314"/>
            <w:szCs w:val="24"/>
            <w:shd w:val="clear" w:color="auto" w:fill="FFFFFF"/>
          </w:rPr>
          <w:t xml:space="preserve"> </w:t>
        </w:r>
      </w:ins>
      <w:r w:rsidRPr="00F00AC3">
        <w:rPr>
          <w:rStyle w:val="ng-star-inserted"/>
          <w:rFonts w:cs="Times New Roman"/>
          <w:color w:val="131314"/>
          <w:szCs w:val="24"/>
          <w:shd w:val="clear" w:color="auto" w:fill="FFFFFF"/>
        </w:rPr>
        <w:t>Poor food literacy may exacerbate food insecurity</w:t>
      </w:r>
      <w:ins w:id="46" w:author="Dr. Rakesh" w:date="2025-04-27T13:15:00Z">
        <w:r w:rsidR="00416C92">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NDkwNDM5ZDUtMWFiMy00YjllLWE2MWEtZGQ5ZTliNDcyN2Yx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330048658"/>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A42E58">
        <w:rPr>
          <w:rStyle w:val="ng-star-inserted"/>
          <w:rFonts w:cs="Times New Roman"/>
          <w:color w:val="131314"/>
          <w:szCs w:val="24"/>
          <w:shd w:val="clear" w:color="auto" w:fill="FFFFFF"/>
        </w:rPr>
        <w:t>, Emphasizing how crucial food literacy policy and education are to tackling its causes</w:t>
      </w:r>
      <w:r>
        <w:rPr>
          <w:rStyle w:val="ng-star-inserted"/>
          <w:rFonts w:cs="Times New Roman"/>
          <w:color w:val="131314"/>
          <w:szCs w:val="24"/>
          <w:shd w:val="clear" w:color="auto" w:fill="FFFFFF"/>
        </w:rPr>
        <w:t xml:space="preserve"> (McManus et al., 2025)</w:t>
      </w:r>
      <w:r w:rsidRPr="00F00AC3">
        <w:rPr>
          <w:rStyle w:val="ng-star-inserted"/>
          <w:rFonts w:cs="Times New Roman"/>
          <w:color w:val="131314"/>
          <w:szCs w:val="24"/>
          <w:shd w:val="clear" w:color="auto" w:fill="FFFFFF"/>
        </w:rPr>
        <w:t>.</w:t>
      </w:r>
    </w:p>
    <w:p w:rsidR="008943C0" w:rsidRPr="000928B8" w:rsidRDefault="008943C0" w:rsidP="008943C0">
      <w:pPr>
        <w:pStyle w:val="NoSpacing"/>
        <w:numPr>
          <w:ilvl w:val="0"/>
          <w:numId w:val="3"/>
        </w:numPr>
        <w:rPr>
          <w:rStyle w:val="bold"/>
          <w:rFonts w:cs="Times New Roman"/>
          <w:color w:val="131314"/>
          <w:szCs w:val="24"/>
          <w:shd w:val="clear" w:color="auto" w:fill="FFFFFF"/>
        </w:rPr>
      </w:pPr>
      <w:r w:rsidRPr="000928B8">
        <w:rPr>
          <w:rStyle w:val="bold"/>
          <w:rFonts w:cs="Times New Roman"/>
          <w:b/>
          <w:bCs/>
          <w:color w:val="131314"/>
          <w:szCs w:val="24"/>
          <w:shd w:val="clear" w:color="auto" w:fill="FFFFFF"/>
        </w:rPr>
        <w:t>Wider consequences for public health:</w:t>
      </w:r>
      <w:r w:rsidRPr="000928B8">
        <w:rPr>
          <w:rStyle w:val="ng-star-inserted"/>
          <w:rFonts w:cs="Times New Roman"/>
          <w:color w:val="131314"/>
          <w:szCs w:val="24"/>
          <w:shd w:val="clear" w:color="auto" w:fill="FFFFFF"/>
        </w:rPr>
        <w:t xml:space="preserve"> </w:t>
      </w:r>
      <w:del w:id="47" w:author="Dr. Rakesh" w:date="2025-04-27T13:16:00Z">
        <w:r w:rsidRPr="000928B8" w:rsidDel="00416C92">
          <w:rPr>
            <w:rStyle w:val="ng-star-inserted"/>
            <w:rFonts w:cs="Times New Roman"/>
            <w:color w:val="131314"/>
            <w:szCs w:val="24"/>
            <w:shd w:val="clear" w:color="auto" w:fill="FFFFFF"/>
          </w:rPr>
          <w:delText>a</w:delText>
        </w:r>
      </w:del>
      <w:ins w:id="48" w:author="Dr. Rakesh" w:date="2025-04-27T13:16:00Z">
        <w:r w:rsidR="00416C92">
          <w:rPr>
            <w:rStyle w:val="ng-star-inserted"/>
            <w:rFonts w:cs="Times New Roman"/>
            <w:color w:val="131314"/>
            <w:szCs w:val="24"/>
            <w:shd w:val="clear" w:color="auto" w:fill="FFFFFF"/>
          </w:rPr>
          <w:t>A</w:t>
        </w:r>
      </w:ins>
      <w:r w:rsidRPr="000928B8">
        <w:rPr>
          <w:rStyle w:val="ng-star-inserted"/>
          <w:rFonts w:cs="Times New Roman"/>
          <w:color w:val="131314"/>
          <w:szCs w:val="24"/>
          <w:shd w:val="clear" w:color="auto" w:fill="FFFFFF"/>
        </w:rPr>
        <w:t xml:space="preserve"> growing number of diet related disorders are a result of poor eating patterns which are a major problem for the public sector </w:t>
      </w:r>
      <w:del w:id="49" w:author="Dr. Rakesh" w:date="2025-04-27T13:16:00Z">
        <w:r w:rsidRPr="000928B8" w:rsidDel="002B5C4B">
          <w:rPr>
            <w:rStyle w:val="ng-star-inserted"/>
            <w:rFonts w:cs="Times New Roman"/>
            <w:color w:val="131314"/>
            <w:szCs w:val="24"/>
            <w:shd w:val="clear" w:color="auto" w:fill="FFFFFF"/>
          </w:rPr>
          <w:delText>(O’Brien et al., 2024).</w:delText>
        </w:r>
      </w:del>
      <w:r w:rsidRPr="000928B8">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Resolving the increasing incidence of non-communicable disease such as cardiovascular disease and diabetes, r</w:t>
      </w:r>
      <w:r w:rsidRPr="000928B8">
        <w:rPr>
          <w:rStyle w:val="ng-star-inserted"/>
          <w:rFonts w:cs="Times New Roman"/>
          <w:color w:val="131314"/>
          <w:szCs w:val="24"/>
          <w:shd w:val="clear" w:color="auto" w:fill="FFFFFF"/>
        </w:rPr>
        <w:t>equires intervention focused on improving eating and nutrition behaviour especially through improving food literacy</w:t>
      </w:r>
      <w:sdt>
        <w:sdtPr>
          <w:rPr>
            <w:rFonts w:cs="Times New Roman"/>
            <w:color w:val="000000"/>
            <w:szCs w:val="24"/>
            <w:shd w:val="clear" w:color="auto" w:fill="FFFFFF"/>
          </w:rPr>
          <w:tag w:val="MENDELEY_CITATION_v3_eyJjaXRhdGlvbklEIjoiTUVOREVMRVlfQ0lUQVRJT05fZWYzOTMzZGEtM2IyZC00NzVjLWEyNzEtYzc2Yjk1Mjc2Yzdj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24122062"/>
          <w:placeholder>
            <w:docPart w:val="B44E2884BEEC45A4AA84AB81B9DA152F"/>
          </w:placeholder>
        </w:sdtPr>
        <w:sdtContent>
          <w:r w:rsidRPr="00A86B28">
            <w:rPr>
              <w:rFonts w:cs="Times New Roman"/>
              <w:color w:val="000000"/>
              <w:szCs w:val="24"/>
              <w:shd w:val="clear" w:color="auto" w:fill="FFFFFF"/>
            </w:rPr>
            <w:t>(O’Brien et al., 2024)</w:t>
          </w:r>
        </w:sdtContent>
      </w:sdt>
      <w:r w:rsidRPr="000928B8">
        <w:rPr>
          <w:rFonts w:cs="Times New Roman"/>
          <w:color w:val="000000"/>
          <w:szCs w:val="24"/>
          <w:shd w:val="clear" w:color="auto" w:fill="FFFFFF"/>
        </w:rPr>
        <w:t xml:space="preserve">. One of the most important methods for assessing the success of public health nutrition policy program is food literacy </w:t>
      </w:r>
      <w:sdt>
        <w:sdtPr>
          <w:rPr>
            <w:rFonts w:cs="Times New Roman"/>
            <w:color w:val="000000"/>
            <w:szCs w:val="24"/>
            <w:shd w:val="clear" w:color="auto" w:fill="FFFFFF"/>
          </w:rPr>
          <w:tag w:val="MENDELEY_CITATION_v3_eyJjaXRhdGlvbklEIjoiTUVOREVMRVlfQ0lUQVRJT05fYjIyOTViOTAtODNhMy00NDZhLThkOTItNTAwODU1YzIwNWJl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395642955"/>
          <w:placeholder>
            <w:docPart w:val="9143DDFF130D466082DF22A75A0C5D7A"/>
          </w:placeholder>
        </w:sdtPr>
        <w:sdtContent>
          <w:r w:rsidRPr="00A86B28">
            <w:rPr>
              <w:rFonts w:eastAsia="Times New Roman"/>
              <w:color w:val="000000"/>
            </w:rPr>
            <w:t>(Adina Coman &amp; Mircea Chereches, 2024)</w:t>
          </w:r>
        </w:sdtContent>
      </w:sdt>
      <w:r w:rsidRPr="000928B8">
        <w:rPr>
          <w:rFonts w:cs="Times New Roman"/>
          <w:color w:val="000000"/>
          <w:szCs w:val="24"/>
          <w:shd w:val="clear" w:color="auto" w:fill="FFFFFF"/>
        </w:rPr>
        <w:t>.</w:t>
      </w:r>
    </w:p>
    <w:p w:rsidR="008943C0" w:rsidRPr="00F00AC3" w:rsidRDefault="008943C0" w:rsidP="008943C0">
      <w:pPr>
        <w:pStyle w:val="NoSpacing"/>
        <w:rPr>
          <w:rFonts w:cs="Times New Roman"/>
          <w:b/>
          <w:bCs/>
          <w:szCs w:val="24"/>
        </w:rPr>
      </w:pPr>
    </w:p>
    <w:p w:rsidR="008943C0" w:rsidRPr="00F00AC3" w:rsidRDefault="008943C0" w:rsidP="008943C0">
      <w:pPr>
        <w:pStyle w:val="NoSpacing"/>
        <w:rPr>
          <w:rFonts w:cs="Times New Roman"/>
          <w:szCs w:val="24"/>
          <w:shd w:val="clear" w:color="auto" w:fill="FFFFFF"/>
        </w:rPr>
      </w:pPr>
      <w:r w:rsidRPr="00F00AC3">
        <w:rPr>
          <w:rFonts w:cs="Times New Roman"/>
          <w:b/>
          <w:bCs/>
          <w:szCs w:val="24"/>
        </w:rPr>
        <w:t>Enhancing</w:t>
      </w:r>
      <w:r w:rsidRPr="00F00AC3">
        <w:rPr>
          <w:rFonts w:cs="Times New Roman"/>
          <w:b/>
          <w:bCs/>
          <w:szCs w:val="24"/>
          <w:shd w:val="clear" w:color="auto" w:fill="FFFFFF"/>
        </w:rPr>
        <w:t xml:space="preserve"> Food Literacy: Characteristics and Outcomes of Interventions: -</w:t>
      </w:r>
      <w:r w:rsidRPr="00F00AC3">
        <w:rPr>
          <w:rFonts w:cs="Times New Roman"/>
          <w:szCs w:val="24"/>
          <w:shd w:val="clear" w:color="auto" w:fill="FFFFFF"/>
        </w:rPr>
        <w:t xml:space="preserve"> Food literacy interventions encompass a wide array of educational strategies and approaches aimed at improving individuals' knowledge, skills, and confidence in managing their food intake</w:t>
      </w:r>
      <w:ins w:id="50" w:author="Dr. Rakesh" w:date="2025-04-27T13:43:00Z">
        <w:r w:rsidR="00334304">
          <w:rPr>
            <w:rFonts w:cs="Times New Roman"/>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YWFkNzk4OTEtOGExYi00NTI0LTk2MTctOTgzMjc0NDVhZDRl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17188944"/>
          <w:placeholder>
            <w:docPart w:val="A327E71AEBE64D00BBB7488B88193FC1"/>
          </w:placeholder>
        </w:sdtPr>
        <w:sdtContent>
          <w:r w:rsidRPr="00A86B28">
            <w:rPr>
              <w:rFonts w:cs="Times New Roman"/>
              <w:color w:val="000000"/>
              <w:szCs w:val="24"/>
              <w:shd w:val="clear" w:color="auto" w:fill="FFFFFF"/>
            </w:rPr>
            <w:t>(O’Brien et al., 2024)</w:t>
          </w:r>
        </w:sdtContent>
      </w:sdt>
      <w:r w:rsidRPr="00F00AC3">
        <w:rPr>
          <w:rFonts w:cs="Times New Roman"/>
          <w:szCs w:val="24"/>
          <w:shd w:val="clear" w:color="auto" w:fill="FFFFFF"/>
        </w:rPr>
        <w:t>.</w:t>
      </w:r>
    </w:p>
    <w:p w:rsidR="008943C0" w:rsidRPr="00F00AC3" w:rsidRDefault="008943C0" w:rsidP="008943C0">
      <w:pPr>
        <w:pStyle w:val="NoSpacing"/>
        <w:rPr>
          <w:rFonts w:cs="Times New Roman"/>
          <w:szCs w:val="24"/>
          <w:shd w:val="clear" w:color="auto" w:fill="FFFFFF"/>
        </w:rPr>
      </w:pPr>
    </w:p>
    <w:p w:rsidR="008943C0" w:rsidRPr="00F00AC3" w:rsidRDefault="008943C0" w:rsidP="008943C0">
      <w:pPr>
        <w:pStyle w:val="NoSpacing"/>
        <w:rPr>
          <w:rStyle w:val="ng-star-inserted"/>
          <w:rFonts w:cs="Times New Roman"/>
          <w:szCs w:val="24"/>
        </w:rPr>
      </w:pPr>
      <w:r w:rsidRPr="00F00AC3">
        <w:rPr>
          <w:rFonts w:cs="Times New Roman"/>
          <w:b/>
          <w:bCs/>
          <w:szCs w:val="24"/>
        </w:rPr>
        <w:t>Scope and Focus of Interventions: -</w:t>
      </w:r>
      <w:r>
        <w:rPr>
          <w:rStyle w:val="ng-star-inserted"/>
          <w:rFonts w:cs="Times New Roman"/>
          <w:szCs w:val="24"/>
        </w:rPr>
        <w:t xml:space="preserve"> F</w:t>
      </w:r>
      <w:r w:rsidRPr="00F00AC3">
        <w:rPr>
          <w:rStyle w:val="ng-star-inserted"/>
          <w:rFonts w:cs="Times New Roman"/>
          <w:szCs w:val="24"/>
        </w:rPr>
        <w:t>ood literacy interventions vary considerably in their scope and the specific domains and components of food literacy they address. Some interventions may focus on a single aspect, such as improving cooking skills, while others adopt a more comprehensive approach targeting multiple domains, including planning, selection, preparation, and eating</w:t>
      </w:r>
      <w:del w:id="51" w:author="Dr. Rakesh" w:date="2025-04-27T13:43:00Z">
        <w:r w:rsidDel="0082081F">
          <w:rPr>
            <w:rStyle w:val="ng-star-inserted"/>
            <w:rFonts w:cs="Times New Roman"/>
            <w:szCs w:val="24"/>
          </w:rPr>
          <w:delText xml:space="preserve"> (O’Brien et al., 2024)</w:delText>
        </w:r>
        <w:r w:rsidRPr="00F00AC3" w:rsidDel="0082081F">
          <w:rPr>
            <w:rStyle w:val="ng-star-inserted"/>
            <w:rFonts w:cs="Times New Roman"/>
            <w:szCs w:val="24"/>
          </w:rPr>
          <w:delText>.</w:delText>
        </w:r>
      </w:del>
    </w:p>
    <w:p w:rsidR="008943C0" w:rsidRPr="00F00AC3" w:rsidRDefault="008943C0" w:rsidP="008943C0">
      <w:pPr>
        <w:pStyle w:val="NoSpacing"/>
        <w:rPr>
          <w:rFonts w:cs="Times New Roman"/>
          <w:szCs w:val="24"/>
        </w:rPr>
      </w:pPr>
      <w:r w:rsidRPr="00F00AC3">
        <w:rPr>
          <w:rStyle w:val="ng-star-inserted"/>
          <w:rFonts w:cs="Times New Roman"/>
          <w:szCs w:val="24"/>
        </w:rPr>
        <w:t xml:space="preserve">The review identified that interventions often include </w:t>
      </w:r>
      <w:r w:rsidRPr="00F00AC3">
        <w:rPr>
          <w:rStyle w:val="bold"/>
          <w:rFonts w:cs="Times New Roman"/>
          <w:szCs w:val="24"/>
        </w:rPr>
        <w:t>theory and education components</w:t>
      </w:r>
      <w:r w:rsidRPr="00F00AC3">
        <w:rPr>
          <w:rStyle w:val="ng-star-inserted"/>
          <w:rFonts w:cs="Times New Roman"/>
          <w:szCs w:val="24"/>
        </w:rPr>
        <w:t>, such as informative presentations and written educational materials, to impart knowledge related to nutrition, food safety, and healthy eating</w:t>
      </w:r>
      <w:r>
        <w:rPr>
          <w:rStyle w:val="ng-star-inserted"/>
          <w:rFonts w:cs="Times New Roman"/>
          <w:szCs w:val="24"/>
        </w:rPr>
        <w:t xml:space="preserve"> (O’Brien et al., 2024)</w:t>
      </w:r>
      <w:r w:rsidRPr="00F00AC3">
        <w:rPr>
          <w:rStyle w:val="ng-star-inserted"/>
          <w:rFonts w:cs="Times New Roman"/>
          <w:szCs w:val="24"/>
        </w:rPr>
        <w:t>.</w:t>
      </w:r>
      <w:r w:rsidRPr="00F00AC3">
        <w:rPr>
          <w:rFonts w:cs="Times New Roman"/>
          <w:szCs w:val="24"/>
        </w:rPr>
        <w:t xml:space="preserve">Many interventions also incorporate skill development and practical activities, such as cooking classes and label-reading activities, to build participants' confidence and abilities in applying their knowledge. The target populations for food literacy interventions are diverse, ranging from adults in the </w:t>
      </w:r>
      <w:r w:rsidRPr="00F00AC3">
        <w:rPr>
          <w:rFonts w:cs="Times New Roman"/>
          <w:szCs w:val="24"/>
        </w:rPr>
        <w:lastRenderedPageBreak/>
        <w:t>general community</w:t>
      </w:r>
      <w:ins w:id="52" w:author="Dr. Rakesh" w:date="2025-04-27T13:43:00Z">
        <w:r w:rsidR="0082081F">
          <w:rPr>
            <w:rFonts w:cs="Times New Roman"/>
            <w:szCs w:val="24"/>
          </w:rPr>
          <w:t xml:space="preserve"> </w:t>
        </w:r>
      </w:ins>
      <w:sdt>
        <w:sdtPr>
          <w:rPr>
            <w:rFonts w:cs="Times New Roman"/>
            <w:color w:val="000000"/>
            <w:szCs w:val="24"/>
          </w:rPr>
          <w:tag w:val="MENDELEY_CITATION_v3_eyJjaXRhdGlvbklEIjoiTUVOREVMRVlfQ0lUQVRJT05fZWY2MTUzN2QtYWExMC00ZDIzLTlhYmItZTM0YmVmZmI5Yzk3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715624121"/>
          <w:placeholder>
            <w:docPart w:val="A327E71AEBE64D00BBB7488B88193FC1"/>
          </w:placeholder>
        </w:sdtPr>
        <w:sdtContent>
          <w:del w:id="53" w:author="Dr. Rakesh" w:date="2025-04-27T13:43:00Z">
            <w:r w:rsidRPr="00A86B28" w:rsidDel="0082081F">
              <w:rPr>
                <w:rFonts w:cs="Times New Roman"/>
                <w:color w:val="000000"/>
                <w:szCs w:val="24"/>
              </w:rPr>
              <w:delText>(West et al., 2020)</w:delText>
            </w:r>
          </w:del>
          <w:ins w:id="54" w:author="Dr. Rakesh" w:date="2025-04-27T13:43:00Z">
            <w:r w:rsidR="0082081F">
              <w:rPr>
                <w:rFonts w:cs="Times New Roman"/>
                <w:color w:val="000000"/>
                <w:szCs w:val="24"/>
              </w:rPr>
              <w:t xml:space="preserve"> </w:t>
            </w:r>
          </w:ins>
        </w:sdtContent>
      </w:sdt>
      <w:r w:rsidRPr="00F00AC3">
        <w:rPr>
          <w:rFonts w:cs="Times New Roman"/>
          <w:szCs w:val="24"/>
        </w:rPr>
        <w:t>and specific socioeconomic groups to students and individuals experiencing food insecurity</w:t>
      </w:r>
      <w:r>
        <w:rPr>
          <w:rFonts w:cs="Times New Roman"/>
          <w:szCs w:val="24"/>
        </w:rPr>
        <w:t xml:space="preserve"> (West et al., 2020)</w:t>
      </w:r>
      <w:r w:rsidRPr="00F00AC3">
        <w:rPr>
          <w:rFonts w:cs="Times New Roman"/>
          <w:szCs w:val="24"/>
        </w:rPr>
        <w:t>. The settings for these interventions also vary, including community centers, educational institutions, and online platforms</w:t>
      </w:r>
      <w:r>
        <w:rPr>
          <w:rFonts w:cs="Times New Roman"/>
          <w:szCs w:val="24"/>
        </w:rPr>
        <w:t xml:space="preserve"> (O’Brien et al., 2024)</w:t>
      </w:r>
      <w:r w:rsidRPr="00F00AC3">
        <w:rPr>
          <w:rFonts w:cs="Times New Roman"/>
          <w:szCs w:val="24"/>
        </w:rPr>
        <w:t>.</w:t>
      </w:r>
    </w:p>
    <w:p w:rsidR="008943C0" w:rsidRPr="00F00AC3" w:rsidRDefault="008943C0" w:rsidP="008943C0">
      <w:pPr>
        <w:pStyle w:val="NoSpacing"/>
        <w:rPr>
          <w:rFonts w:cs="Times New Roman"/>
          <w:szCs w:val="24"/>
        </w:rPr>
      </w:pPr>
    </w:p>
    <w:p w:rsidR="008943C0" w:rsidRPr="00F00AC3" w:rsidRDefault="008943C0" w:rsidP="008943C0">
      <w:pPr>
        <w:pStyle w:val="NoSpacing"/>
        <w:rPr>
          <w:rFonts w:cs="Times New Roman"/>
          <w:szCs w:val="24"/>
        </w:rPr>
      </w:pPr>
    </w:p>
    <w:p w:rsidR="008943C0" w:rsidRPr="00687A69" w:rsidRDefault="00174CFC" w:rsidP="008943C0">
      <w:pPr>
        <w:pStyle w:val="Heading1"/>
        <w:numPr>
          <w:ilvl w:val="0"/>
          <w:numId w:val="9"/>
        </w:numPr>
        <w:jc w:val="both"/>
        <w:rPr>
          <w:rFonts w:cs="Times New Roman"/>
          <w:szCs w:val="24"/>
          <w:u w:val="single"/>
          <w:shd w:val="clear" w:color="auto" w:fill="FFFFFF"/>
        </w:rPr>
      </w:pPr>
      <w:r>
        <w:rPr>
          <w:rFonts w:cs="Times New Roman"/>
          <w:szCs w:val="24"/>
          <w:u w:val="single"/>
          <w:shd w:val="clear" w:color="auto" w:fill="FFFFFF"/>
        </w:rPr>
        <w:t xml:space="preserve">Fig .1 </w:t>
      </w:r>
      <w:r w:rsidR="008943C0" w:rsidRPr="00687A69">
        <w:rPr>
          <w:rFonts w:cs="Times New Roman"/>
          <w:szCs w:val="24"/>
          <w:u w:val="single"/>
          <w:shd w:val="clear" w:color="auto" w:fill="FFFFFF"/>
        </w:rPr>
        <w:t xml:space="preserve">Examples of Food Literacy Interventions and </w:t>
      </w:r>
      <w:del w:id="55" w:author="Dr. Rakesh" w:date="2025-04-27T13:44:00Z">
        <w:r w:rsidR="008943C0" w:rsidRPr="00687A69" w:rsidDel="00BE31B8">
          <w:rPr>
            <w:rFonts w:cs="Times New Roman"/>
            <w:szCs w:val="24"/>
            <w:u w:val="single"/>
            <w:shd w:val="clear" w:color="auto" w:fill="FFFFFF"/>
          </w:rPr>
          <w:delText>T</w:delText>
        </w:r>
      </w:del>
      <w:ins w:id="56" w:author="Dr. Rakesh" w:date="2025-04-27T13:44:00Z">
        <w:r w:rsidR="00BE31B8">
          <w:rPr>
            <w:rFonts w:cs="Times New Roman"/>
            <w:szCs w:val="24"/>
            <w:u w:val="single"/>
            <w:shd w:val="clear" w:color="auto" w:fill="FFFFFF"/>
          </w:rPr>
          <w:t>t</w:t>
        </w:r>
      </w:ins>
      <w:r w:rsidR="008943C0" w:rsidRPr="00687A69">
        <w:rPr>
          <w:rFonts w:cs="Times New Roman"/>
          <w:szCs w:val="24"/>
          <w:u w:val="single"/>
          <w:shd w:val="clear" w:color="auto" w:fill="FFFFFF"/>
        </w:rPr>
        <w:t>heir Outcomes:</w:t>
      </w:r>
      <w:r w:rsidR="008943C0">
        <w:rPr>
          <w:rFonts w:cs="Times New Roman"/>
          <w:szCs w:val="24"/>
          <w:u w:val="single"/>
          <w:shd w:val="clear" w:color="auto" w:fill="FFFFFF"/>
        </w:rPr>
        <w:t>-</w:t>
      </w:r>
    </w:p>
    <w:p w:rsidR="008943C0" w:rsidRDefault="005F319E" w:rsidP="008943C0">
      <w:r w:rsidRPr="005F319E">
        <w:rPr>
          <w:noProof/>
          <w:lang w:eastAsia="en-IN" w:bidi="hi-IN"/>
        </w:rPr>
        <w:pict>
          <v:group id="Group 145" o:spid="_x0000_s1026" style="position:absolute;margin-left:2.7pt;margin-top:19.4pt;width:442.65pt;height:176.1pt;z-index:251659264" coordsize="56216,223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">
            <v:line id="Straight Connector 146" o:spid="_x0000_s1027" style="position:absolute;flip:x;visibility:visible" from="13451,8826" to="15598,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" strokecolor="black [3200]" strokeweight=".5pt">
              <v:stroke joinstyle="miter"/>
            </v:line>
            <v:group id="Group 147" o:spid="_x0000_s1028" style="position:absolute;width:56216;height:22362" coordsize="5621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Straight Connector 148" o:spid="_x0000_s1029" style="position:absolute;visibility:visible" from="27064,10045" to="27064,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" strokecolor="black [3200]" strokeweight=".5pt">
                <v:stroke joinstyle="miter"/>
              </v:line>
              <v:group id="Group 149" o:spid="_x0000_s1030" style="position:absolute;width:56216;height:10039"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150" o:spid="_x0000_s1031" style="position:absolute;left:13398;top:2396;width:2175;height:6432" coordsize="2175,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Straight Connector 151" o:spid="_x0000_s1032" style="position:absolute;visibility:visible" from="2163,0" to="217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" strokecolor="black [3200]">
                    <v:stroke joinstyle="miter"/>
                  </v:line>
                  <v:line id="Straight Connector 152" o:spid="_x0000_s1033" style="position:absolute;flip:x;visibility:visible" from="28,1096" to="217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" strokecolor="black [3200]" strokeweight=".5pt">
                    <v:stroke joinstyle="miter"/>
                  </v:line>
                  <v:line id="Straight Connector 153" o:spid="_x0000_s1034" style="position:absolute;flip:x;visibility:visible" from="0,2740" to="2146,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CvAAAANwAAAAPAAAAZHJzL2Rvd25yZXYueG1sRE9LCsIw&#10;EN0L3iGM4E5TF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C+qDaCvAAAANwAAAAPAAAAAAAAAAAA&#10;AAAAAAcCAABkcnMvZG93bnJldi54bWxQSwUGAAAAAAMAAwC3AAAA8AIAAAAA&#10;" strokecolor="black [3200]" strokeweight=".5pt">
                    <v:stroke joinstyle="miter"/>
                  </v:line>
                  <v:line id="Straight Connector 154" o:spid="_x0000_s1035" style="position:absolute;flip:x;visibility:visible" from="0,4672" to="2146,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72vAAAANwAAAAPAAAAZHJzL2Rvd25yZXYueG1sRE9LCsIw&#10;EN0L3iGM4E5TR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AxQa72vAAAANwAAAAPAAAAAAAAAAAA&#10;AAAAAAcCAABkcnMvZG93bnJldi54bWxQSwUGAAAAAAMAAwC3AAAA8AIAAAAA&#10;" strokecolor="black [3200]" strokeweight=".5pt">
                    <v:stroke joinstyle="miter"/>
                  </v:line>
                </v:group>
                <v:shapetype id="_x0000_t202" coordsize="21600,21600" o:spt="202" path="m,l,21600r21600,l21600,xe">
                  <v:stroke joinstyle="miter"/>
                  <v:path gradientshapeok="t" o:connecttype="rect"/>
                </v:shapetype>
                <v:shape id="Text Box 155" o:spid="_x0000_s1036" type="#_x0000_t202" style="position:absolute;left:3569;top:2200;width:10655;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" fillcolor="white [3201]" stroked="f" strokeweight=".5pt">
                  <v:textbox>
                    <w:txbxContent>
                      <w:p w:rsidR="008943C0" w:rsidRPr="005D486C" w:rsidRDefault="008943C0" w:rsidP="008943C0">
                        <w:pPr>
                          <w:jc w:val="both"/>
                          <w:rPr>
                            <w:sz w:val="18"/>
                            <w:szCs w:val="18"/>
                            <w:lang w:val="en-US"/>
                          </w:rPr>
                        </w:pPr>
                        <w:r>
                          <w:rPr>
                            <w:sz w:val="18"/>
                            <w:szCs w:val="18"/>
                            <w:lang w:val="en-US"/>
                          </w:rPr>
                          <w:t>Student Awareness</w:t>
                        </w:r>
                      </w:p>
                    </w:txbxContent>
                  </v:textbox>
                </v:shape>
                <v:shape id="Text Box 156" o:spid="_x0000_s1037" type="#_x0000_t202" style="position:absolute;left:342;top:3862;width:13976;height:25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" fillcolor="white [3201]" stroked="f" strokeweight=".5pt">
                  <v:textbox>
                    <w:txbxContent>
                      <w:p w:rsidR="008943C0" w:rsidRPr="005D486C" w:rsidRDefault="008943C0" w:rsidP="008943C0">
                        <w:pPr>
                          <w:jc w:val="both"/>
                          <w:rPr>
                            <w:sz w:val="18"/>
                            <w:szCs w:val="18"/>
                            <w:lang w:val="en-US"/>
                          </w:rPr>
                        </w:pPr>
                        <w:r>
                          <w:rPr>
                            <w:sz w:val="18"/>
                            <w:szCs w:val="18"/>
                            <w:lang w:val="en-US"/>
                          </w:rPr>
                          <w:t>Healthy Eating Perception</w:t>
                        </w:r>
                      </w:p>
                    </w:txbxContent>
                  </v:textbox>
                </v:shape>
                <v:shape id="Text Box 157" o:spid="_x0000_s1038" type="#_x0000_t202" style="position:absolute;left:2396;top:5721;width:12071;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" fillcolor="white [3201]" stroked="f" strokeweight=".5pt">
                  <v:textbox>
                    <w:txbxContent>
                      <w:p w:rsidR="008943C0" w:rsidRPr="005D486C" w:rsidRDefault="008943C0" w:rsidP="008943C0">
                        <w:pPr>
                          <w:jc w:val="both"/>
                          <w:rPr>
                            <w:sz w:val="18"/>
                            <w:szCs w:val="18"/>
                            <w:lang w:val="en-US"/>
                          </w:rPr>
                        </w:pPr>
                        <w:r>
                          <w:rPr>
                            <w:sz w:val="18"/>
                            <w:szCs w:val="18"/>
                            <w:lang w:val="en-US"/>
                          </w:rPr>
                          <w:t>Experiential Learning</w:t>
                        </w:r>
                      </w:p>
                    </w:txbxContent>
                  </v:textbox>
                </v:shape>
                <v:shape id="Text Box 158" o:spid="_x0000_s1039" type="#_x0000_t202" style="position:absolute;left:3549;top:7579;width:11007;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" fillcolor="white [3201]" stroked="f" strokeweight=".5pt">
                  <v:textbox>
                    <w:txbxContent>
                      <w:p w:rsidR="008943C0" w:rsidRPr="005D486C" w:rsidRDefault="008943C0" w:rsidP="008943C0">
                        <w:pPr>
                          <w:jc w:val="both"/>
                          <w:rPr>
                            <w:sz w:val="18"/>
                            <w:szCs w:val="18"/>
                            <w:lang w:val="en-US"/>
                          </w:rPr>
                        </w:pPr>
                        <w:r>
                          <w:rPr>
                            <w:sz w:val="18"/>
                            <w:szCs w:val="18"/>
                            <w:lang w:val="en-US"/>
                          </w:rPr>
                          <w:t>Educator Support</w:t>
                        </w:r>
                      </w:p>
                    </w:txbxContent>
                  </v:textbox>
                </v:shape>
                <v:group id="Group 159" o:spid="_x0000_s1040" style="position:absolute;width:56221;height:10040"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160" o:spid="_x0000_s1041" style="position:absolute;top:244;width:38022;height:9796" coordsize="38022,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oundrect id="Rectangle: Rounded Corners 161" o:spid="_x0000_s1042" style="position:absolute;left:23207;top:810;width:7921;height:898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" fillcolor="#5a5a5a [2109]" strokecolor="#aeaaaa [2414]" strokeweight=".5pt">
                      <v:stroke joinstyle="miter"/>
                    </v:roundrect>
                    <v:shape id="Text Box 162" o:spid="_x0000_s1043" type="#_x0000_t202" style="position:absolute;left:23438;top:4051;width:7530;height:4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" fillcolor="#5a5a5a [2109]" stroked="f" strokeweight=".5pt">
                      <v:textbox>
                        <w:txbxContent>
                          <w:p w:rsidR="008943C0" w:rsidRPr="00FC2107" w:rsidRDefault="008943C0" w:rsidP="008943C0">
                            <w:pPr>
                              <w:rPr>
                                <w:color w:val="FFFFFF" w:themeColor="background1"/>
                                <w:sz w:val="18"/>
                                <w:szCs w:val="18"/>
                                <w:lang w:val="en-US"/>
                              </w:rPr>
                            </w:pPr>
                            <w:r w:rsidRPr="00FC2107">
                              <w:rPr>
                                <w:color w:val="FFFFFF" w:themeColor="background1"/>
                                <w:sz w:val="18"/>
                                <w:szCs w:val="18"/>
                                <w:lang w:val="en-US"/>
                              </w:rPr>
                              <w:t>Food Literacy Interventions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3" o:spid="_x0000_s1044" type="#_x0000_t34" style="position:absolute;left:16146;top:1041;width:6945;height:3794;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" strokecolor="black [3200]"/>
                    <v:shape id="Connector: Elbow 164" o:spid="_x0000_s1045" type="#_x0000_t34" style="position:absolute;left:31078;top:983;width:6944;height:3795;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" strokecolor="black [3200]"/>
                    <v:group id="Group 165" o:spid="_x0000_s1046" style="position:absolute;width:16236;height:2139" coordsize="16239,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oundrect id="Rectangle: Rounded Corners 166" o:spid="_x0000_s1047" style="position:absolute;width:16239;height:21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" fillcolor="#5b9bd5 [3208]" stroked="f"/>
                      <v:shape id="Text Box 167" o:spid="_x0000_s1048" type="#_x0000_t202" style="position:absolute;left:755;top:39;width:14389;height:2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" fillcolor="#5b9bd5 [3208]" stroked="f">
                        <v:textbox>
                          <w:txbxContent>
                            <w:p w:rsidR="008943C0" w:rsidRPr="00EF5FB4" w:rsidRDefault="008943C0" w:rsidP="008943C0">
                              <w:pPr>
                                <w:rPr>
                                  <w:sz w:val="16"/>
                                  <w:szCs w:val="16"/>
                                  <w:lang w:val="en-US"/>
                                </w:rPr>
                              </w:pPr>
                              <w:r w:rsidRPr="00EF5FB4">
                                <w:rPr>
                                  <w:sz w:val="16"/>
                                  <w:szCs w:val="16"/>
                                  <w:lang w:val="en-US"/>
                                </w:rPr>
                                <w:t>University-based C</w:t>
                              </w:r>
                              <w:r>
                                <w:rPr>
                                  <w:sz w:val="16"/>
                                  <w:szCs w:val="16"/>
                                  <w:lang w:val="en-US"/>
                                </w:rPr>
                                <w:t>a</w:t>
                              </w:r>
                              <w:r w:rsidRPr="00EF5FB4">
                                <w:rPr>
                                  <w:sz w:val="16"/>
                                  <w:szCs w:val="16"/>
                                  <w:lang w:val="en-US"/>
                                </w:rPr>
                                <w:t>mpaign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8" o:spid="_x0000_s1049" type="#_x0000_t75" alt="Group brainstorm with solid fill" style="position:absolute;left:14121;width:1994;height:19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">
                      <v:imagedata r:id="rId8" o:title="Group brainstorm with solid fill"/>
                    </v:shape>
                  </v:group>
                  <v:group id="Group 169" o:spid="_x0000_s1050" style="position:absolute;left:38091;width:18130;height:8242" coordsize="18129,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170" o:spid="_x0000_s1051" style="position:absolute;width:13309;height:2317" coordsize="1264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oundrect id="Rectangle: Rounded Corners 171" o:spid="_x0000_s1052" style="position:absolute;width:12642;height:21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" fillcolor="#8c48d6" strokecolor="#8c48d6" strokeweight=".5pt">
                        <v:stroke joinstyle="miter"/>
                      </v:roundrect>
                      <v:shape id="Graphic 172" o:spid="_x0000_s1053" type="#_x0000_t75" alt="Fork and knife with solid fill" style="position:absolute;left:320;top:224;width:1765;height:1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">
                        <v:imagedata r:id="rId9" o:title="Fork and knife with solid fill"/>
                      </v:shape>
                    </v:group>
                    <v:shape id="Text Box 173" o:spid="_x0000_s1054" type="#_x0000_t202" style="position:absolute;left:2222;width:10674;height:2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" fillcolor="#8c48d6" stroked="f">
                      <v:textbox>
                        <w:txbxContent>
                          <w:p w:rsidR="008943C0" w:rsidRPr="00EF5FB4" w:rsidRDefault="008943C0" w:rsidP="008943C0">
                            <w:pPr>
                              <w:rPr>
                                <w:sz w:val="16"/>
                                <w:szCs w:val="16"/>
                                <w:lang w:val="en-US"/>
                              </w:rPr>
                            </w:pPr>
                            <w:r>
                              <w:rPr>
                                <w:sz w:val="16"/>
                                <w:szCs w:val="16"/>
                                <w:lang w:val="en-US"/>
                              </w:rPr>
                              <w:t>NEST Program</w:t>
                            </w:r>
                          </w:p>
                        </w:txbxContent>
                      </v:textbox>
                    </v:shape>
                    <v:group id="Group 174" o:spid="_x0000_s1055" style="position:absolute;left:1143;top:2349;width:2175;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line id="Straight Connector 175" o:spid="_x0000_s1056" style="position:absolute;visibility:visibl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" strokecolor="black [3200]">
                        <v:stroke joinstyle="miter"/>
                      </v:line>
                      <v:line id="Straight Connector 176" o:spid="_x0000_s1057" style="position:absolute;flip:x;visibility:visibl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" strokecolor="black [3200]" strokeweight=".5pt">
                        <v:stroke joinstyle="miter"/>
                      </v:line>
                      <v:line id="Straight Connector 177" o:spid="_x0000_s1058" style="position:absolute;flip:x;visibility:visibl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" strokecolor="black [3200]" strokeweight=".5pt">
                        <v:stroke joinstyle="miter"/>
                      </v:line>
                      <v:line id="Straight Connector 178" o:spid="_x0000_s1059" style="position:absolute;flip:x;visibility:visibl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" strokecolor="black [3200]" strokeweight=".5pt">
                        <v:stroke joinstyle="miter"/>
                      </v:line>
                    </v:group>
                    <v:shape id="Text Box 179" o:spid="_x0000_s1060" type="#_x0000_t202" style="position:absolute;left:2412;top:2470;width:15717;height:26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" fillcolor="white [3201]" stroked="f" strokeweight=".5pt">
                      <v:textbox>
                        <w:txbxContent>
                          <w:p w:rsidR="008943C0" w:rsidRPr="005D486C" w:rsidRDefault="008943C0" w:rsidP="008943C0">
                            <w:pPr>
                              <w:jc w:val="both"/>
                              <w:rPr>
                                <w:sz w:val="18"/>
                                <w:szCs w:val="18"/>
                                <w:lang w:val="en-US"/>
                              </w:rPr>
                            </w:pPr>
                            <w:r>
                              <w:rPr>
                                <w:sz w:val="18"/>
                                <w:szCs w:val="18"/>
                                <w:lang w:val="en-US"/>
                              </w:rPr>
                              <w:t>Healthier Food Behaviors</w:t>
                            </w:r>
                          </w:p>
                        </w:txbxContent>
                      </v:textbox>
                    </v:shape>
                    <v:shape id="Text Box 180" o:spid="_x0000_s1061" type="#_x0000_t202" style="position:absolute;left:2540;top:4095;width:13875;height:2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" fillcolor="white [3201]" stroked="f" strokeweight=".5pt">
                      <v:textbox>
                        <w:txbxContent>
                          <w:p w:rsidR="008943C0" w:rsidRPr="005D486C" w:rsidRDefault="008943C0" w:rsidP="008943C0">
                            <w:pPr>
                              <w:jc w:val="both"/>
                              <w:rPr>
                                <w:sz w:val="18"/>
                                <w:szCs w:val="18"/>
                                <w:lang w:val="en-US"/>
                              </w:rPr>
                            </w:pPr>
                            <w:r>
                              <w:rPr>
                                <w:sz w:val="18"/>
                                <w:szCs w:val="18"/>
                                <w:lang w:val="en-US"/>
                              </w:rPr>
                              <w:t>Practical Cooking Skills</w:t>
                            </w:r>
                          </w:p>
                        </w:txbxContent>
                      </v:textbox>
                    </v:shape>
                    <v:shape id="Text Box 181" o:spid="_x0000_s1062" type="#_x0000_t202" style="position:absolute;left:2603;top:5842;width:13875;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" fillcolor="white [3201]" stroked="f" strokeweight=".5pt">
                      <v:textbox>
                        <w:txbxContent>
                          <w:p w:rsidR="008943C0" w:rsidRPr="005D486C" w:rsidRDefault="008943C0" w:rsidP="008943C0">
                            <w:pPr>
                              <w:jc w:val="both"/>
                              <w:rPr>
                                <w:sz w:val="18"/>
                                <w:szCs w:val="18"/>
                                <w:lang w:val="en-US"/>
                              </w:rPr>
                            </w:pPr>
                            <w:r>
                              <w:rPr>
                                <w:sz w:val="18"/>
                                <w:szCs w:val="18"/>
                                <w:lang w:val="en-US"/>
                              </w:rPr>
                              <w:t>Budgeting Knowledge</w:t>
                            </w:r>
                          </w:p>
                        </w:txbxContent>
                      </v:textbox>
                    </v:shape>
                  </v:group>
                </v:group>
              </v:group>
              <v:group id="Group 182" o:spid="_x0000_s1063" style="position:absolute;left:20290;top:13916;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183" o:spid="_x0000_s1064" type="#_x0000_t202" style="position:absolute;left:2569;top:2436;width:10337;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" fillcolor="white [3201]" stroked="f" strokeweight=".5pt">
                  <v:textbox>
                    <w:txbxContent>
                      <w:p w:rsidR="008943C0" w:rsidRPr="005D486C" w:rsidRDefault="008943C0" w:rsidP="008943C0">
                        <w:pPr>
                          <w:jc w:val="both"/>
                          <w:rPr>
                            <w:sz w:val="18"/>
                            <w:szCs w:val="18"/>
                            <w:lang w:val="en-US"/>
                          </w:rPr>
                        </w:pPr>
                        <w:r>
                          <w:rPr>
                            <w:sz w:val="18"/>
                            <w:szCs w:val="18"/>
                            <w:lang w:val="en-US"/>
                          </w:rPr>
                          <w:t>Domain Coverage</w:t>
                        </w:r>
                      </w:p>
                    </w:txbxContent>
                  </v:textbox>
                </v:shape>
                <v:group id="Group 184" o:spid="_x0000_s1065" style="position:absolute;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185" o:spid="_x0000_s1066" style="position:absolute;width:13954;height:2345" coordsize="1395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oundrect id="Rectangle: Rounded Corners 186" o:spid="_x0000_s1067" style="position:absolute;width:13954;height:234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" fillcolor="#eadb1e" strokecolor="#eadb1e" strokeweight="1pt">
                      <v:stroke joinstyle="miter"/>
                    </v:roundrect>
                    <v:shape id="Graphic 187" o:spid="_x0000_s1068" type="#_x0000_t75" alt="Brain with solid fill" style="position:absolute;left:186;top:74;width:2159;height:2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">
                      <v:imagedata r:id="rId10" o:title="Brain with solid fill"/>
                    </v:shape>
                    <v:shape id="Text Box 188" o:spid="_x0000_s1069" type="#_x0000_t202" style="position:absolute;left:2313;top:74;width:11331;height:2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" fillcolor="#eadb1e" stroked="f">
                      <v:textbox>
                        <w:txbxContent>
                          <w:p w:rsidR="008943C0" w:rsidRPr="00EF5FB4" w:rsidRDefault="008943C0" w:rsidP="008943C0">
                            <w:pPr>
                              <w:rPr>
                                <w:sz w:val="16"/>
                                <w:szCs w:val="16"/>
                                <w:lang w:val="en-US"/>
                              </w:rPr>
                            </w:pPr>
                            <w:r>
                              <w:rPr>
                                <w:sz w:val="16"/>
                                <w:szCs w:val="16"/>
                                <w:lang w:val="en-US"/>
                              </w:rPr>
                              <w:t>Scoping Review</w:t>
                            </w:r>
                          </w:p>
                        </w:txbxContent>
                      </v:textbox>
                    </v:shape>
                  </v:group>
                  <v:group id="Group 189" o:spid="_x0000_s1070" style="position:absolute;left:1268;top:2351;width:2176;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">
                    <v:line id="Straight Connector 190" o:spid="_x0000_s1071" style="position:absolute;visibility:visibl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" strokecolor="black [3200]">
                      <v:stroke joinstyle="miter"/>
                    </v:line>
                    <v:line id="Straight Connector 191" o:spid="_x0000_s1072" style="position:absolute;flip:x;visibility:visibl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" strokecolor="black [3200]" strokeweight=".5pt">
                      <v:stroke joinstyle="miter"/>
                    </v:line>
                    <v:line id="Straight Connector 192" o:spid="_x0000_s1073" style="position:absolute;flip:x;visibility:visibl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" strokecolor="black [3200]" strokeweight=".5pt">
                      <v:stroke joinstyle="miter"/>
                    </v:line>
                    <v:line id="Straight Connector 193" o:spid="_x0000_s1074" style="position:absolute;flip:x;visibility:visibl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wYwAAAANwAAAAPAAAAZHJzL2Rvd25yZXYueG1sRE/bisIw&#10;EH1f8B/CCL6tqS6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RRGMGMAAAADcAAAADwAAAAAA&#10;AAAAAAAAAAAHAgAAZHJzL2Rvd25yZXYueG1sUEsFBgAAAAADAAMAtwAAAPQCAAAAAA==&#10;" strokecolor="black [3200]" strokeweight=".5pt">
                      <v:stroke joinstyle="miter"/>
                    </v:line>
                  </v:group>
                  <v:shape id="Text Box 194" o:spid="_x0000_s1075" type="#_x0000_t202" style="position:absolute;left:2575;top:4180;width:13875;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mAwQAAANwAAAAPAAAAZHJzL2Rvd25yZXYueG1sRE/dasIw&#10;FL4X9g7hCLuRmXaI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CJFaYDBAAAA3AAAAA8AAAAA&#10;AAAAAAAAAAAABwIAAGRycy9kb3ducmV2LnhtbFBLBQYAAAAAAwADALcAAAD1AgAAAAA=&#10;" fillcolor="white [3201]" stroked="f" strokeweight=".5pt">
                    <v:textbox>
                      <w:txbxContent>
                        <w:p w:rsidR="008943C0" w:rsidRPr="005D486C" w:rsidRDefault="008943C0" w:rsidP="008943C0">
                          <w:pPr>
                            <w:jc w:val="both"/>
                            <w:rPr>
                              <w:sz w:val="18"/>
                              <w:szCs w:val="18"/>
                              <w:lang w:val="en-US"/>
                            </w:rPr>
                          </w:pPr>
                          <w:r>
                            <w:rPr>
                              <w:sz w:val="18"/>
                              <w:szCs w:val="18"/>
                              <w:lang w:val="en-US"/>
                            </w:rPr>
                            <w:t>Population Groups</w:t>
                          </w:r>
                        </w:p>
                      </w:txbxContent>
                    </v:textbox>
                  </v:shape>
                  <v:shape id="Text Box 195" o:spid="_x0000_s1076" type="#_x0000_t202" style="position:absolute;left:2575;top:6046;width:13875;height:2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wbwQAAANwAAAAPAAAAZHJzL2Rvd25yZXYueG1sRE/dasIw&#10;FL4X9g7hCLuRmXag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E0JzBvBAAAA3AAAAA8AAAAA&#10;AAAAAAAAAAAABwIAAGRycy9kb3ducmV2LnhtbFBLBQYAAAAAAwADALcAAAD1AgAAAAA=&#10;" fillcolor="white [3201]" stroked="f" strokeweight=".5pt">
                    <v:textbox>
                      <w:txbxContent>
                        <w:p w:rsidR="008943C0" w:rsidRPr="005D486C" w:rsidRDefault="008943C0" w:rsidP="008943C0">
                          <w:pPr>
                            <w:jc w:val="both"/>
                            <w:rPr>
                              <w:sz w:val="18"/>
                              <w:szCs w:val="18"/>
                              <w:lang w:val="en-US"/>
                            </w:rPr>
                          </w:pPr>
                          <w:r>
                            <w:rPr>
                              <w:sz w:val="18"/>
                              <w:szCs w:val="18"/>
                              <w:lang w:val="en-US"/>
                            </w:rPr>
                            <w:t>Research Growth</w:t>
                          </w:r>
                        </w:p>
                      </w:txbxContent>
                    </v:textbox>
                  </v:shape>
                </v:group>
              </v:group>
            </v:group>
          </v:group>
        </w:pict>
      </w:r>
    </w:p>
    <w:p w:rsidR="008943C0" w:rsidRDefault="008943C0" w:rsidP="008943C0"/>
    <w:p w:rsidR="008943C0" w:rsidRDefault="008943C0" w:rsidP="008943C0"/>
    <w:p w:rsidR="008943C0" w:rsidRDefault="008943C0" w:rsidP="008943C0"/>
    <w:p w:rsidR="008943C0" w:rsidRDefault="008943C0" w:rsidP="008943C0"/>
    <w:p w:rsidR="008943C0" w:rsidRDefault="008943C0" w:rsidP="008943C0"/>
    <w:p w:rsidR="008943C0" w:rsidRDefault="008943C0" w:rsidP="008943C0"/>
    <w:p w:rsidR="008943C0" w:rsidRDefault="008943C0" w:rsidP="008943C0"/>
    <w:p w:rsidR="008943C0" w:rsidRDefault="008943C0" w:rsidP="008943C0"/>
    <w:p w:rsidR="008943C0" w:rsidRPr="00B76EC5" w:rsidRDefault="008943C0" w:rsidP="008943C0">
      <w:pPr>
        <w:jc w:val="center"/>
      </w:pPr>
    </w:p>
    <w:p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 xml:space="preserve">The </w:t>
      </w:r>
      <w:r w:rsidRPr="005B4D01">
        <w:rPr>
          <w:rStyle w:val="bold"/>
          <w:rFonts w:cs="Times New Roman"/>
          <w:b/>
          <w:bCs/>
          <w:color w:val="131314"/>
          <w:szCs w:val="24"/>
          <w:shd w:val="clear" w:color="auto" w:fill="FFFFFF"/>
        </w:rPr>
        <w:t>NEST (Nutrition Education &amp; Skills Training) program</w:t>
      </w:r>
      <w:r w:rsidRPr="005B4D01">
        <w:rPr>
          <w:rStyle w:val="ng-star-inserted"/>
          <w:rFonts w:cs="Times New Roman"/>
          <w:color w:val="131314"/>
          <w:szCs w:val="24"/>
          <w:shd w:val="clear" w:color="auto" w:fill="FFFFFF"/>
        </w:rPr>
        <w:t>, is a food literacy program designed for people who are food</w:t>
      </w:r>
      <w:r w:rsidRPr="003D59F6">
        <w:rPr>
          <w:rStyle w:val="ng-star-inserted"/>
          <w:rFonts w:cs="Times New Roman"/>
          <w:color w:val="131314"/>
          <w:szCs w:val="24"/>
          <w:shd w:val="clear" w:color="auto" w:fill="FFFFFF"/>
        </w:rPr>
        <w:t>,</w:t>
      </w:r>
      <w:r w:rsidRPr="00F00AC3">
        <w:rPr>
          <w:rStyle w:val="ng-star-inserted"/>
          <w:rFonts w:cs="Times New Roman"/>
          <w:color w:val="131314"/>
          <w:szCs w:val="24"/>
          <w:shd w:val="clear" w:color="auto" w:fill="FFFFFF"/>
        </w:rPr>
        <w:t xml:space="preserve"> was evaluated using a mixed-methods approach. The qualitative findings highlighted that the program played a </w:t>
      </w:r>
      <w:r>
        <w:rPr>
          <w:rStyle w:val="ng-star-inserted"/>
          <w:rFonts w:cs="Times New Roman"/>
          <w:color w:val="131314"/>
          <w:szCs w:val="24"/>
          <w:shd w:val="clear" w:color="auto" w:fill="FFFFFF"/>
        </w:rPr>
        <w:t>minor but significant contribution to the adoption of better eating habits</w:t>
      </w:r>
      <w:r w:rsidRPr="00611425">
        <w:rPr>
          <w:rStyle w:val="ng-star-inserted"/>
          <w:rFonts w:cs="Times New Roman"/>
          <w:color w:val="131314"/>
          <w:szCs w:val="24"/>
          <w:shd w:val="clear" w:color="auto" w:fill="FFFFFF"/>
        </w:rPr>
        <w:t>. Participants reported gaining practical skills</w:t>
      </w:r>
      <w:r w:rsidRPr="00F00AC3">
        <w:rPr>
          <w:rStyle w:val="ng-star-inserted"/>
          <w:rFonts w:cs="Times New Roman"/>
          <w:color w:val="131314"/>
          <w:szCs w:val="24"/>
          <w:shd w:val="clear" w:color="auto" w:fill="FFFFFF"/>
        </w:rPr>
        <w:t xml:space="preserve"> in cooking healthy meals with limited resources and improved knowledge about budgeting for </w:t>
      </w:r>
      <w:r w:rsidRPr="00611425">
        <w:rPr>
          <w:rStyle w:val="ng-star-inserted"/>
          <w:rFonts w:cs="Times New Roman"/>
          <w:color w:val="131314"/>
          <w:szCs w:val="24"/>
          <w:shd w:val="clear" w:color="auto" w:fill="FFFFFF"/>
        </w:rPr>
        <w:t>food. This underscores the potential of food literacy interventions to address food insecurity</w:t>
      </w:r>
      <w:r w:rsidRPr="00F00AC3">
        <w:rPr>
          <w:rStyle w:val="ng-star-inserted"/>
          <w:rFonts w:cs="Times New Roman"/>
          <w:color w:val="131314"/>
          <w:szCs w:val="24"/>
          <w:shd w:val="clear" w:color="auto" w:fill="FFFFFF"/>
        </w:rPr>
        <w:t xml:space="preserve"> and promote healthier eating among vulnerable populations</w:t>
      </w:r>
      <w:r>
        <w:rPr>
          <w:rStyle w:val="ng-star-inserted"/>
          <w:rFonts w:cs="Times New Roman"/>
          <w:color w:val="131314"/>
          <w:szCs w:val="24"/>
          <w:shd w:val="clear" w:color="auto" w:fill="FFFFFF"/>
        </w:rPr>
        <w:t xml:space="preserve"> (West et al., 2020)</w:t>
      </w:r>
      <w:r w:rsidRPr="00F00AC3">
        <w:rPr>
          <w:rStyle w:val="ng-star-inserted"/>
          <w:rFonts w:cs="Times New Roman"/>
          <w:color w:val="131314"/>
          <w:szCs w:val="24"/>
          <w:shd w:val="clear" w:color="auto" w:fill="FFFFFF"/>
        </w:rPr>
        <w:t>.</w:t>
      </w:r>
    </w:p>
    <w:p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Research has also explored the effectiveness of food literacy interventions in specific population groups, such as adolescents. Such interventions often aim to enhance nutritional knowledge, improve dietary self-efficacy, and promote healthier food choices among young people</w:t>
      </w:r>
      <w:r>
        <w:rPr>
          <w:rStyle w:val="ng-star-inserted"/>
          <w:rFonts w:cs="Times New Roman"/>
          <w:color w:val="131314"/>
          <w:szCs w:val="24"/>
          <w:shd w:val="clear" w:color="auto" w:fill="FFFFFF"/>
        </w:rPr>
        <w:t xml:space="preserve"> </w:t>
      </w:r>
      <w:del w:id="57" w:author="Dr. Rakesh" w:date="2025-04-27T13:44:00Z">
        <w:r w:rsidDel="00BE31B8">
          <w:rPr>
            <w:rStyle w:val="ng-star-inserted"/>
            <w:rFonts w:cs="Times New Roman"/>
            <w:color w:val="131314"/>
            <w:szCs w:val="24"/>
            <w:shd w:val="clear" w:color="auto" w:fill="FFFFFF"/>
          </w:rPr>
          <w:delText>(O’Brien et al., 2024)</w:delText>
        </w:r>
        <w:r w:rsidRPr="00F00AC3" w:rsidDel="00BE31B8">
          <w:rPr>
            <w:rStyle w:val="ng-star-inserted"/>
            <w:rFonts w:cs="Times New Roman"/>
            <w:color w:val="131314"/>
            <w:szCs w:val="24"/>
            <w:shd w:val="clear" w:color="auto" w:fill="FFFFFF"/>
          </w:rPr>
          <w:delText>.</w:delText>
        </w:r>
      </w:del>
    </w:p>
    <w:p w:rsidR="008943C0" w:rsidRDefault="008943C0" w:rsidP="008943C0">
      <w:pPr>
        <w:pStyle w:val="NoSpacing"/>
        <w:rPr>
          <w:rStyle w:val="ng-star-inserted"/>
          <w:rFonts w:cs="Times New Roman"/>
          <w:color w:val="131314"/>
          <w:szCs w:val="24"/>
          <w:shd w:val="clear" w:color="auto" w:fill="FFFFFF"/>
        </w:rPr>
      </w:pPr>
      <w:r w:rsidRPr="00F00AC3">
        <w:rPr>
          <w:rStyle w:val="ng-star-inserted"/>
          <w:rFonts w:cs="Times New Roman"/>
          <w:color w:val="131314"/>
          <w:szCs w:val="24"/>
          <w:shd w:val="clear" w:color="auto" w:fill="FFFFFF"/>
        </w:rPr>
        <w:t>These examples illustrate the diverse approaches and positive outcomes associated with food literacy interventions across different populations and settings. However, the scoping review also noted limitations in some interventions, such as a lack of comprehensive coverage of all food literacy domains, suggesting room for improvement in the design and implementation of future interventions</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rsidR="008943C0" w:rsidRPr="00F00AC3" w:rsidRDefault="008943C0" w:rsidP="008943C0">
      <w:pPr>
        <w:pStyle w:val="NoSpacing"/>
        <w:rPr>
          <w:rStyle w:val="ng-star-inserted"/>
          <w:rFonts w:cs="Times New Roman"/>
          <w:color w:val="131314"/>
          <w:szCs w:val="24"/>
          <w:shd w:val="clear" w:color="auto" w:fill="FFFFFF"/>
        </w:rPr>
      </w:pPr>
    </w:p>
    <w:p w:rsidR="008943C0" w:rsidRPr="00F00AC3" w:rsidRDefault="008943C0" w:rsidP="008943C0">
      <w:pPr>
        <w:pStyle w:val="NoSpacing"/>
        <w:rPr>
          <w:rFonts w:cs="Times New Roman"/>
          <w:b/>
          <w:bCs/>
          <w:szCs w:val="24"/>
        </w:rPr>
      </w:pPr>
      <w:r w:rsidRPr="00F00AC3">
        <w:rPr>
          <w:rFonts w:cs="Times New Roman"/>
          <w:b/>
          <w:bCs/>
          <w:szCs w:val="24"/>
          <w:shd w:val="clear" w:color="auto" w:fill="FFFFFF"/>
        </w:rPr>
        <w:t>Navigating Food Information: Consumer Awareness and Use of Food Labels</w:t>
      </w:r>
      <w:r w:rsidRPr="00F00AC3">
        <w:rPr>
          <w:rFonts w:cs="Times New Roman"/>
          <w:b/>
          <w:bCs/>
          <w:szCs w:val="24"/>
        </w:rPr>
        <w:t>:</w:t>
      </w:r>
    </w:p>
    <w:p w:rsidR="008943C0" w:rsidRDefault="008943C0" w:rsidP="008943C0">
      <w:pPr>
        <w:pStyle w:val="NoSpacing"/>
        <w:rPr>
          <w:rFonts w:cs="Times New Roman"/>
          <w:szCs w:val="24"/>
          <w:shd w:val="clear" w:color="auto" w:fill="FFFFFF"/>
        </w:rPr>
      </w:pPr>
      <w:r w:rsidRPr="00F00AC3">
        <w:rPr>
          <w:rFonts w:cs="Times New Roman"/>
          <w:szCs w:val="24"/>
          <w:shd w:val="clear" w:color="auto" w:fill="FFFFFF"/>
        </w:rPr>
        <w:t>Food labels serve as a primary source of information for consumers to make informed food choices</w:t>
      </w:r>
      <w:ins w:id="58" w:author="Dr. Rakesh" w:date="2025-04-27T13:45:00Z">
        <w:r w:rsidR="0032420D">
          <w:rPr>
            <w:rFonts w:cs="Times New Roman"/>
            <w:szCs w:val="24"/>
            <w:shd w:val="clear" w:color="auto" w:fill="FFFFFF"/>
          </w:rPr>
          <w:t xml:space="preserve"> </w:t>
        </w:r>
      </w:ins>
      <w:customXmlDelRangeStart w:id="59" w:author="Dr. Rakesh" w:date="2025-04-27T13:45:00Z"/>
      <w:sdt>
        <w:sdtPr>
          <w:rPr>
            <w:rFonts w:cs="Times New Roman"/>
            <w:color w:val="000000"/>
            <w:szCs w:val="24"/>
            <w:shd w:val="clear" w:color="auto" w:fill="FFFFFF"/>
          </w:rPr>
          <w:tag w:val="MENDELEY_CITATION_v3_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"/>
          <w:id w:val="208311123"/>
          <w:placeholder>
            <w:docPart w:val="A327E71AEBE64D00BBB7488B88193FC1"/>
          </w:placeholder>
        </w:sdtPr>
        <w:sdtContent>
          <w:customXmlDelRangeEnd w:id="59"/>
          <w:del w:id="60" w:author="Dr. Rakesh" w:date="2025-04-27T13:45:00Z">
            <w:r w:rsidRPr="00A86B28" w:rsidDel="0032420D">
              <w:rPr>
                <w:rFonts w:cs="Times New Roman"/>
                <w:color w:val="000000"/>
                <w:szCs w:val="24"/>
                <w:shd w:val="clear" w:color="auto" w:fill="FFFFFF"/>
              </w:rPr>
              <w:delText>(Mensah Lecturer, 2012)</w:delText>
            </w:r>
          </w:del>
          <w:customXmlDelRangeStart w:id="61" w:author="Dr. Rakesh" w:date="2025-04-27T13:45:00Z"/>
        </w:sdtContent>
      </w:sdt>
      <w:customXmlDelRangeEnd w:id="61"/>
      <w:r w:rsidRPr="00F00AC3">
        <w:rPr>
          <w:rFonts w:cs="Times New Roman"/>
          <w:szCs w:val="24"/>
          <w:shd w:val="clear" w:color="auto" w:fill="FFFFFF"/>
        </w:rPr>
        <w:t>. Understanding how consumers perceive, interpret, and utilize this information is crucial for evaluating the effectiveness of food labeling regulations and for developing strategies to enhance consumer understanding</w:t>
      </w:r>
      <w:r>
        <w:rPr>
          <w:rFonts w:cs="Times New Roman"/>
          <w:szCs w:val="24"/>
          <w:shd w:val="clear" w:color="auto" w:fill="FFFFFF"/>
        </w:rPr>
        <w:t xml:space="preserve"> (Mensah Lecturer, 2012)</w:t>
      </w:r>
      <w:r w:rsidRPr="00F00AC3">
        <w:rPr>
          <w:rFonts w:cs="Times New Roman"/>
          <w:szCs w:val="24"/>
          <w:shd w:val="clear" w:color="auto" w:fill="FFFFFF"/>
        </w:rPr>
        <w:t>.</w:t>
      </w:r>
    </w:p>
    <w:p w:rsidR="008943C0" w:rsidRPr="00F00AC3" w:rsidRDefault="008943C0" w:rsidP="008943C0">
      <w:pPr>
        <w:pStyle w:val="NoSpacing"/>
        <w:rPr>
          <w:rFonts w:cs="Times New Roman"/>
          <w:szCs w:val="24"/>
          <w:shd w:val="clear" w:color="auto" w:fill="FFFFFF"/>
        </w:rPr>
      </w:pPr>
    </w:p>
    <w:p w:rsidR="008943C0" w:rsidRPr="004422BC" w:rsidRDefault="008943C0" w:rsidP="008943C0">
      <w:pPr>
        <w:pStyle w:val="NoSpacing"/>
        <w:rPr>
          <w:rFonts w:cs="Times New Roman"/>
          <w:b/>
          <w:bCs/>
          <w:szCs w:val="24"/>
          <w:shd w:val="clear" w:color="auto" w:fill="FFFFFF"/>
        </w:rPr>
      </w:pPr>
      <w:r w:rsidRPr="004422BC">
        <w:rPr>
          <w:rFonts w:cs="Times New Roman"/>
          <w:b/>
          <w:bCs/>
          <w:szCs w:val="24"/>
          <w:shd w:val="clear" w:color="auto" w:fill="FFFFFF"/>
        </w:rPr>
        <w:t>Factors Influencing Food Label Awareness and Use: -</w:t>
      </w:r>
    </w:p>
    <w:p w:rsidR="008943C0" w:rsidRDefault="008943C0" w:rsidP="008943C0">
      <w:pPr>
        <w:pStyle w:val="NoSpacing"/>
        <w:rPr>
          <w:rFonts w:cs="Times New Roman"/>
          <w:szCs w:val="24"/>
          <w:shd w:val="clear" w:color="auto" w:fill="FFFFFF"/>
        </w:rPr>
      </w:pPr>
      <w:r w:rsidRPr="009C2351">
        <w:rPr>
          <w:rFonts w:cs="Times New Roman"/>
          <w:szCs w:val="24"/>
          <w:shd w:val="clear" w:color="auto" w:fill="FFFFFF"/>
        </w:rPr>
        <w:t>Research has indicated that varying degrees of food label use and comprehension can be linked to variables like age, sex, education level and socioeconomic background</w:t>
      </w:r>
      <w:ins w:id="62" w:author="Dr. Rakesh" w:date="2025-04-27T13:45:00Z">
        <w:r w:rsidR="00B6471E">
          <w:rPr>
            <w:rFonts w:cs="Times New Roman"/>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ODg0YmYxYTktZTg4NC00ZTkyLWI2NGItYTI1ZGRiZDQ0YWQy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752171641"/>
          <w:placeholder>
            <w:docPart w:val="63BEF9C2A2A24F7F9AA34F694FAB66AE"/>
          </w:placeholder>
        </w:sdtPr>
        <w:sdtContent>
          <w:del w:id="63" w:author="Dr. Rakesh" w:date="2025-04-27T13:46:00Z">
            <w:r w:rsidRPr="00A86B28" w:rsidDel="00B6471E">
              <w:rPr>
                <w:rFonts w:eastAsia="Times New Roman"/>
                <w:color w:val="000000"/>
              </w:rPr>
              <w:delText>(Priya &amp; Alur, 2024)</w:delText>
            </w:r>
          </w:del>
        </w:sdtContent>
      </w:sdt>
      <w:r w:rsidRPr="009C2351">
        <w:rPr>
          <w:rFonts w:cs="Times New Roman"/>
          <w:szCs w:val="24"/>
          <w:shd w:val="clear" w:color="auto" w:fill="FFFFFF"/>
        </w:rPr>
        <w:t xml:space="preserve"> For example, one study for instance discovered that wealthy and highly educated </w:t>
      </w:r>
      <w:r w:rsidRPr="009C2351">
        <w:rPr>
          <w:rFonts w:cs="Times New Roman"/>
          <w:szCs w:val="24"/>
          <w:shd w:val="clear" w:color="auto" w:fill="FFFFFF"/>
        </w:rPr>
        <w:lastRenderedPageBreak/>
        <w:t xml:space="preserve">men living in large cities tended to depend more on nutrition facts panel (NFP) </w:t>
      </w:r>
      <w:del w:id="64" w:author="Dr. Rakesh" w:date="2025-04-27T13:46:00Z">
        <w:r w:rsidRPr="009C2351" w:rsidDel="00B6471E">
          <w:rPr>
            <w:rFonts w:cs="Times New Roman"/>
            <w:szCs w:val="24"/>
            <w:shd w:val="clear" w:color="auto" w:fill="FFFFFF"/>
          </w:rPr>
          <w:delText>labeling</w:delText>
        </w:r>
      </w:del>
      <w:ins w:id="65" w:author="Dr. Rakesh" w:date="2025-04-27T13:46:00Z">
        <w:r w:rsidR="00B6471E">
          <w:rPr>
            <w:rFonts w:cs="Times New Roman"/>
            <w:szCs w:val="24"/>
            <w:shd w:val="clear" w:color="auto" w:fill="FFFFFF"/>
          </w:rPr>
          <w:t xml:space="preserve">labelling </w:t>
        </w:r>
      </w:ins>
      <w:sdt>
        <w:sdtPr>
          <w:rPr>
            <w:rFonts w:cs="Times New Roman"/>
            <w:color w:val="000000"/>
            <w:szCs w:val="24"/>
            <w:shd w:val="clear" w:color="auto" w:fill="FFFFFF"/>
          </w:rPr>
          <w:tag w:val="MENDELEY_CITATION_v3_eyJjaXRhdGlvbklEIjoiTUVOREVMRVlfQ0lUQVRJT05fOTc0M2ZjZTMtZWQyNC00YmFmLWJiYmItNGE2ZDcxNjYzODY4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1813712533"/>
          <w:placeholder>
            <w:docPart w:val="80C7B11473554988BB1E25A7182EFC75"/>
          </w:placeholder>
        </w:sdtPr>
        <w:sdtContent>
          <w:r w:rsidRPr="00A86B28">
            <w:rPr>
              <w:rFonts w:eastAsia="Times New Roman"/>
              <w:color w:val="000000"/>
            </w:rPr>
            <w:t>(Priya &amp; Alur, 2024)</w:t>
          </w:r>
        </w:sdtContent>
      </w:sdt>
      <w:r w:rsidRPr="009C2351">
        <w:rPr>
          <w:rFonts w:cs="Times New Roman"/>
          <w:szCs w:val="24"/>
          <w:shd w:val="clear" w:color="auto" w:fill="FFFFFF"/>
        </w:rPr>
        <w:t>.</w:t>
      </w:r>
      <w:ins w:id="66" w:author="Dr. Rakesh" w:date="2025-04-27T13:46:00Z">
        <w:r w:rsidR="00B6471E">
          <w:rPr>
            <w:rFonts w:cs="Times New Roman"/>
            <w:szCs w:val="24"/>
            <w:shd w:val="clear" w:color="auto" w:fill="FFFFFF"/>
          </w:rPr>
          <w:t xml:space="preserve"> </w:t>
        </w:r>
      </w:ins>
      <w:r w:rsidRPr="00F00AC3">
        <w:rPr>
          <w:rFonts w:cs="Times New Roman"/>
          <w:szCs w:val="24"/>
          <w:shd w:val="clear" w:color="auto" w:fill="FFFFFF"/>
        </w:rPr>
        <w:t>Another study analysing data from a national survey in the United States found differences in the frequency of NFP reading based on sex, age, and marital status</w:t>
      </w:r>
      <w:ins w:id="67" w:author="Dr. Rakesh" w:date="2025-04-27T13:47:00Z">
        <w:r w:rsidR="00B6471E">
          <w:rPr>
            <w:rFonts w:cs="Times New Roman"/>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"/>
          <w:id w:val="-444841816"/>
          <w:placeholder>
            <w:docPart w:val="A327E71AEBE64D00BBB7488B88193FC1"/>
          </w:placeholder>
        </w:sdtPr>
        <w:sdtContent>
          <w:r w:rsidRPr="00A86B28">
            <w:rPr>
              <w:rFonts w:cs="Times New Roman"/>
              <w:color w:val="000000"/>
              <w:szCs w:val="24"/>
              <w:shd w:val="clear" w:color="auto" w:fill="FFFFFF"/>
            </w:rPr>
            <w:t>(Storz, 2023)</w:t>
          </w:r>
        </w:sdtContent>
      </w:sdt>
      <w:r w:rsidRPr="00F00AC3">
        <w:rPr>
          <w:rFonts w:cs="Times New Roman"/>
          <w:szCs w:val="24"/>
          <w:shd w:val="clear" w:color="auto" w:fill="FFFFFF"/>
        </w:rPr>
        <w:t>. Females were more likely to be frequent or sometimes readers compared to males, and younger individuals were more likely to be rare readers</w:t>
      </w:r>
      <w:r>
        <w:rPr>
          <w:rFonts w:cs="Times New Roman"/>
          <w:szCs w:val="24"/>
          <w:shd w:val="clear" w:color="auto" w:fill="FFFFFF"/>
        </w:rPr>
        <w:t xml:space="preserve"> (Storz, 2023)</w:t>
      </w:r>
      <w:r w:rsidRPr="00F00AC3">
        <w:rPr>
          <w:rFonts w:cs="Times New Roman"/>
          <w:szCs w:val="24"/>
          <w:shd w:val="clear" w:color="auto" w:fill="FFFFFF"/>
        </w:rPr>
        <w:t>.</w:t>
      </w:r>
    </w:p>
    <w:p w:rsidR="008943C0" w:rsidRDefault="008943C0" w:rsidP="008943C0">
      <w:pPr>
        <w:pStyle w:val="NoSpacing"/>
        <w:rPr>
          <w:rFonts w:cs="Times New Roman"/>
          <w:szCs w:val="24"/>
          <w:shd w:val="clear" w:color="auto" w:fill="FFFFFF"/>
        </w:rPr>
      </w:pPr>
    </w:p>
    <w:p w:rsidR="008943C0" w:rsidRPr="00687A69" w:rsidRDefault="00174CFC" w:rsidP="008943C0">
      <w:pPr>
        <w:pStyle w:val="Heading1"/>
        <w:numPr>
          <w:ilvl w:val="0"/>
          <w:numId w:val="8"/>
        </w:numPr>
        <w:rPr>
          <w:u w:val="single"/>
          <w:shd w:val="clear" w:color="auto" w:fill="FFFFFF"/>
        </w:rPr>
      </w:pPr>
      <w:r>
        <w:rPr>
          <w:u w:val="single"/>
          <w:shd w:val="clear" w:color="auto" w:fill="FFFFFF"/>
        </w:rPr>
        <w:t xml:space="preserve">Fig .2 </w:t>
      </w:r>
      <w:r w:rsidR="008943C0" w:rsidRPr="00687A69">
        <w:rPr>
          <w:u w:val="single"/>
          <w:shd w:val="clear" w:color="auto" w:fill="FFFFFF"/>
        </w:rPr>
        <w:t>Factors Affecting Consumer Understanding of Food Labels</w:t>
      </w:r>
      <w:r w:rsidR="008943C0">
        <w:rPr>
          <w:u w:val="single"/>
          <w:shd w:val="clear" w:color="auto" w:fill="FFFFFF"/>
        </w:rPr>
        <w:t>:-</w:t>
      </w:r>
    </w:p>
    <w:p w:rsidR="008943C0" w:rsidRDefault="005F319E" w:rsidP="008943C0">
      <w:pPr>
        <w:rPr>
          <w:b/>
          <w:bCs/>
          <w:sz w:val="24"/>
          <w:szCs w:val="24"/>
        </w:rPr>
      </w:pPr>
      <w:bookmarkStart w:id="68" w:name="_Hlk195700646"/>
      <w:r w:rsidRPr="005F319E">
        <w:rPr>
          <w:b/>
          <w:bCs/>
          <w:noProof/>
          <w:sz w:val="24"/>
          <w:szCs w:val="24"/>
        </w:rPr>
        <w:pict>
          <v:group id="Group 200" o:spid="_x0000_s1077" style="position:absolute;margin-left:59.5pt;margin-top:12.2pt;width:398.5pt;height:245.45pt;z-index:251660288" coordsize="50610,3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">
            <v:group id="Group 199" o:spid="_x0000_s1078"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196" o:spid="_x0000_s1079"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80" type="#_x0000_t13" style="position:absolute;left:635;top:9525;width:49975;height:125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" adj="18880" fillcolor="white [3201]" strokecolor="black [3213]" strokeweight="1pt"/>
                <v:group id="Group 49" o:spid="_x0000_s1081" style="position:absolute;width:43170;height:31169" coordsize="4317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Text Box 24" o:spid="_x0000_s1082" type="#_x0000_t202" style="position:absolute;left:3889;top:14067;width:39281;height:3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8943C0" w:rsidRPr="00E01C07" w:rsidRDefault="008943C0" w:rsidP="008943C0">
                          <w:pPr>
                            <w:jc w:val="center"/>
                            <w:rPr>
                              <w:rFonts w:cs="Times New Roman"/>
                              <w:b/>
                              <w:bCs/>
                              <w:color w:val="00B0F0"/>
                              <w:sz w:val="22"/>
                            </w:rPr>
                          </w:pPr>
                          <w:r w:rsidRPr="00E01C07">
                            <w:rPr>
                              <w:rFonts w:cs="Times New Roman"/>
                              <w:b/>
                              <w:bCs/>
                              <w:color w:val="00B0F0"/>
                            </w:rPr>
                            <w:t>Challenges in Understanding Food Labels</w:t>
                          </w:r>
                        </w:p>
                      </w:txbxContent>
                    </v:textbox>
                  </v:shape>
                  <v:group id="Group 43" o:spid="_x0000_s1083" style="position:absolute;left:351;top:140;width:20584;height:13585"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lowchart: Data 5" o:spid="_x0000_s1084" style="position:absolute;left:1195;top:464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group id="Group 42" o:spid="_x0000_s1085" style="position:absolute;width:20584;height:13584"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lowchart: Data 5" o:spid="_x0000_s1086" style="position:absolute;left:2391;top:942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87"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Text Box 25" o:spid="_x0000_s1088" type="#_x0000_t202" style="position:absolute;left:1286;top:422;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rsidR="008943C0" w:rsidRPr="00E01C07" w:rsidRDefault="008943C0" w:rsidP="008943C0">
                              <w:pPr>
                                <w:rPr>
                                  <w:b/>
                                  <w:bCs/>
                                  <w:color w:val="00B050"/>
                                </w:rPr>
                              </w:pPr>
                              <w:r w:rsidRPr="00E01C07">
                                <w:rPr>
                                  <w:b/>
                                  <w:bCs/>
                                  <w:color w:val="00B050"/>
                                </w:rPr>
                                <w:t>Demographic Factors</w:t>
                              </w:r>
                            </w:p>
                          </w:txbxContent>
                        </v:textbox>
                      </v:shape>
                    </v:group>
                    <v:shape id="Text Box 28" o:spid="_x0000_s1089" type="#_x0000_t202" style="position:absolute;left:2412;top:4853;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8943C0" w:rsidRPr="000E6FE0" w:rsidRDefault="008943C0" w:rsidP="008943C0">
                            <w:r w:rsidRPr="000E6FE0">
                              <w:t>Education Level</w:t>
                            </w:r>
                          </w:p>
                        </w:txbxContent>
                      </v:textbox>
                    </v:shape>
                    <v:shape id="Text Box 31" o:spid="_x0000_s1090" type="#_x0000_t202" style="position:absolute;left:3678;top:9706;width:15386;height:3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rsidR="008943C0" w:rsidRPr="000E6FE0" w:rsidRDefault="008943C0" w:rsidP="008943C0">
                            <w:r>
                              <w:t>Age &amp; sex</w:t>
                            </w:r>
                          </w:p>
                        </w:txbxContent>
                      </v:textbox>
                    </v:shape>
                  </v:group>
                  <v:group id="Group 44" o:spid="_x0000_s1091" style="position:absolute;left:21523;width:20795;height:13654" coordsize="20795,1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lowchart: Data 5" o:spid="_x0000_s1092" style="position:absolute;left:2602;top:949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3"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4" style="position:absolute;left:1336;top:471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Text Box 27" o:spid="_x0000_s1095" type="#_x0000_t202" style="position:absolute;left:1567;top:351;width:15469;height:3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8943C0" w:rsidRPr="00E01C07" w:rsidRDefault="008943C0" w:rsidP="008943C0">
                            <w:pPr>
                              <w:spacing w:after="0" w:line="216" w:lineRule="auto"/>
                              <w:rPr>
                                <w:b/>
                                <w:bCs/>
                                <w:color w:val="00B050"/>
                              </w:rPr>
                            </w:pPr>
                            <w:r w:rsidRPr="00E01C07">
                              <w:rPr>
                                <w:b/>
                                <w:bCs/>
                                <w:color w:val="00B050"/>
                              </w:rPr>
                              <w:t>Motivation &amp; Health Consciousness</w:t>
                            </w:r>
                          </w:p>
                        </w:txbxContent>
                      </v:textbox>
                    </v:shape>
                    <v:shape id="Text Box 29" o:spid="_x0000_s1096" type="#_x0000_t202" style="position:absolute;left:2693;top:4853;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rsidR="008943C0" w:rsidRPr="000E6FE0" w:rsidRDefault="008943C0" w:rsidP="008943C0">
                            <w:r w:rsidRPr="000E6FE0">
                              <w:t>Di</w:t>
                            </w:r>
                            <w:r>
                              <w:t>etary Needs</w:t>
                            </w:r>
                          </w:p>
                        </w:txbxContent>
                      </v:textbox>
                    </v:shape>
                    <v:shape id="Text Box 32" o:spid="_x0000_s1097" type="#_x0000_t202" style="position:absolute;left:4170;top:9847;width:15386;height:3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rsidR="008943C0" w:rsidRPr="000E6FE0" w:rsidRDefault="008943C0" w:rsidP="008943C0">
                            <w:pPr>
                              <w:spacing w:line="192" w:lineRule="auto"/>
                            </w:pPr>
                            <w:r>
                              <w:t>Importance of label Aspects</w:t>
                            </w:r>
                          </w:p>
                        </w:txbxContent>
                      </v:textbox>
                    </v:shape>
                  </v:group>
                  <v:group id="Group 46" o:spid="_x0000_s1098" style="position:absolute;top:17584;width:41474;height:13585" coordsize="4147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lowchart: Data 5" o:spid="_x0000_s1099" style="position:absolute;left:3024;width:18197;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" path="m,10000c215,6667,431,3333,646,r9354,l9553,10000,,10000xe" fillcolor="white [3201]" strokecolor="black [3213]" strokeweight="1pt">
                      <v:stroke joinstyle="miter"/>
                      <v:path arrowok="t" o:connecttype="custom" o:connectlocs="0,415963;117552,0;1819685,0;1738345,415963;0,415963" o:connectangles="0,0,0,0,0"/>
                    </v:shape>
                    <v:shape id="Flowchart: Data 5" o:spid="_x0000_s1100" style="position:absolute;left:1547;top:4642;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1" style="position:absolute;top:9425;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2" style="position:absolute;left:21875;top:9355;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3" style="position:absolute;left:23282;top:4572;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Text Box 35" o:spid="_x0000_s1104" type="#_x0000_t202" style="position:absolute;left:1005;top:9636;width:15945;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rsidR="008943C0" w:rsidRPr="00E01C07" w:rsidRDefault="008943C0" w:rsidP="008943C0">
                            <w:pPr>
                              <w:rPr>
                                <w:b/>
                                <w:bCs/>
                                <w:color w:val="00B050"/>
                              </w:rPr>
                            </w:pPr>
                            <w:r w:rsidRPr="00E01C07">
                              <w:rPr>
                                <w:b/>
                                <w:bCs/>
                                <w:color w:val="00B050"/>
                              </w:rPr>
                              <w:t>Nutritional Knowledge</w:t>
                            </w:r>
                          </w:p>
                        </w:txbxContent>
                      </v:textbox>
                    </v:shape>
                    <v:shape id="Text Box 36" o:spid="_x0000_s1105" type="#_x0000_t202" style="position:absolute;left:22810;top:9636;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rsidR="008943C0" w:rsidRPr="00E01C07" w:rsidRDefault="008943C0" w:rsidP="008943C0">
                            <w:pPr>
                              <w:spacing w:line="192" w:lineRule="auto"/>
                              <w:rPr>
                                <w:b/>
                                <w:bCs/>
                                <w:color w:val="00B050"/>
                              </w:rPr>
                            </w:pPr>
                            <w:r w:rsidRPr="00E01C07">
                              <w:rPr>
                                <w:b/>
                                <w:bCs/>
                                <w:color w:val="00B050"/>
                              </w:rPr>
                              <w:t>Label design &amp; format</w:t>
                            </w:r>
                          </w:p>
                        </w:txbxContent>
                      </v:textbox>
                    </v:shape>
                    <v:shape id="Text Box 37" o:spid="_x0000_s1106" type="#_x0000_t202" style="position:absolute;left:4029;top:281;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rsidR="008943C0" w:rsidRPr="000E6FE0" w:rsidRDefault="008943C0" w:rsidP="008943C0">
                            <w:r>
                              <w:t>Nutrient Understanding</w:t>
                            </w:r>
                          </w:p>
                        </w:txbxContent>
                      </v:textbox>
                    </v:shape>
                    <v:shape id="Text Box 39" o:spid="_x0000_s1107" type="#_x0000_t202" style="position:absolute;left:2763;top:4994;width:15386;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rsidR="008943C0" w:rsidRPr="000E6FE0" w:rsidRDefault="008943C0" w:rsidP="008943C0">
                            <w:r>
                              <w:t>Complexity of Labels</w:t>
                            </w:r>
                          </w:p>
                        </w:txbxContent>
                      </v:textbox>
                    </v:shape>
                    <v:shape id="Text Box 40" o:spid="_x0000_s1108" type="#_x0000_t202" style="position:absolute;left:24357;top:4923;width:15386;height:3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rsidR="008943C0" w:rsidRPr="000E6FE0" w:rsidRDefault="008943C0" w:rsidP="008943C0">
                            <w:pPr>
                              <w:spacing w:line="192" w:lineRule="auto"/>
                            </w:pPr>
                            <w:r>
                              <w:t>Presentation of Information</w:t>
                            </w:r>
                          </w:p>
                        </w:txbxContent>
                      </v:textbox>
                    </v:shape>
                  </v:group>
                </v:group>
              </v:group>
              <v:shape id="Flowchart: Data 5" o:spid="_x0000_s1109" style="position:absolute;left:24511;top:17526;width:18192;height:4158;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" path="m,10000c215,6667,431,3333,646,r9354,l9553,10000,,10000xe" fillcolor="white [3201]" strokecolor="black [3213]" strokeweight="1pt">
                <v:stroke joinstyle="miter"/>
                <v:path arrowok="t" o:connecttype="custom" o:connectlocs="0,415879;117524,0;1819252,0;1737931,415879;0,415879" o:connectangles="0,0,0,0,0"/>
              </v:shape>
            </v:group>
            <v:shape id="Text Box 198" o:spid="_x0000_s1110" type="#_x0000_t202" style="position:absolute;left:25781;top:18097;width:15385;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" fillcolor="white [3201]" stroked="f" strokeweight=".5pt">
              <v:textbox>
                <w:txbxContent>
                  <w:p w:rsidR="008943C0" w:rsidRPr="002A3F9B" w:rsidRDefault="008943C0" w:rsidP="008943C0">
                    <w:pPr>
                      <w:spacing w:line="192" w:lineRule="auto"/>
                      <w:rPr>
                        <w:lang w:val="en-US"/>
                      </w:rPr>
                    </w:pPr>
                    <w:r>
                      <w:rPr>
                        <w:lang w:val="en-US"/>
                      </w:rPr>
                      <w:t>Front-of-pack scheme</w:t>
                    </w:r>
                  </w:p>
                </w:txbxContent>
              </v:textbox>
            </v:shape>
          </v:group>
        </w:pict>
      </w:r>
    </w:p>
    <w:p w:rsidR="008943C0" w:rsidRDefault="008943C0" w:rsidP="008943C0">
      <w:pPr>
        <w:rPr>
          <w:b/>
          <w:bCs/>
          <w:sz w:val="24"/>
          <w:szCs w:val="24"/>
        </w:rPr>
      </w:pPr>
    </w:p>
    <w:p w:rsidR="008943C0" w:rsidRDefault="008943C0" w:rsidP="008943C0">
      <w:pPr>
        <w:rPr>
          <w:b/>
          <w:bCs/>
          <w:sz w:val="24"/>
          <w:szCs w:val="24"/>
        </w:rPr>
      </w:pPr>
    </w:p>
    <w:p w:rsidR="008943C0" w:rsidRDefault="008943C0" w:rsidP="008943C0">
      <w:pPr>
        <w:rPr>
          <w:b/>
          <w:bCs/>
          <w:sz w:val="24"/>
          <w:szCs w:val="24"/>
        </w:rPr>
      </w:pPr>
    </w:p>
    <w:p w:rsidR="008943C0" w:rsidRDefault="008943C0" w:rsidP="008943C0">
      <w:pPr>
        <w:rPr>
          <w:b/>
          <w:bCs/>
          <w:sz w:val="24"/>
          <w:szCs w:val="24"/>
        </w:rPr>
      </w:pPr>
    </w:p>
    <w:p w:rsidR="008943C0" w:rsidRDefault="008943C0" w:rsidP="008943C0">
      <w:pPr>
        <w:rPr>
          <w:b/>
          <w:bCs/>
          <w:sz w:val="24"/>
          <w:szCs w:val="24"/>
        </w:rPr>
      </w:pPr>
    </w:p>
    <w:p w:rsidR="008943C0" w:rsidRDefault="008943C0" w:rsidP="008943C0">
      <w:pPr>
        <w:rPr>
          <w:b/>
          <w:bCs/>
          <w:sz w:val="24"/>
          <w:szCs w:val="24"/>
        </w:rPr>
      </w:pPr>
    </w:p>
    <w:p w:rsidR="008943C0" w:rsidRDefault="008943C0" w:rsidP="008943C0">
      <w:pPr>
        <w:rPr>
          <w:b/>
          <w:bCs/>
          <w:sz w:val="24"/>
          <w:szCs w:val="24"/>
        </w:rPr>
      </w:pPr>
    </w:p>
    <w:bookmarkEnd w:id="68"/>
    <w:p w:rsidR="008943C0" w:rsidRDefault="008943C0" w:rsidP="008943C0">
      <w:pPr>
        <w:rPr>
          <w:b/>
          <w:bCs/>
          <w:sz w:val="24"/>
          <w:szCs w:val="24"/>
        </w:rPr>
      </w:pPr>
    </w:p>
    <w:p w:rsidR="008943C0" w:rsidRDefault="008943C0" w:rsidP="008943C0">
      <w:pPr>
        <w:spacing w:after="0" w:line="240" w:lineRule="auto"/>
        <w:rPr>
          <w:rFonts w:eastAsia="Times New Roman" w:cs="Times New Roman"/>
          <w:sz w:val="24"/>
          <w:szCs w:val="24"/>
          <w:lang w:eastAsia="en-IN" w:bidi="hi-IN"/>
        </w:rPr>
      </w:pPr>
    </w:p>
    <w:p w:rsidR="008943C0" w:rsidRDefault="008943C0" w:rsidP="008943C0">
      <w:pPr>
        <w:spacing w:after="0" w:line="240" w:lineRule="auto"/>
        <w:rPr>
          <w:rFonts w:eastAsia="Times New Roman" w:cs="Times New Roman"/>
          <w:sz w:val="24"/>
          <w:szCs w:val="24"/>
          <w:lang w:eastAsia="en-IN" w:bidi="hi-IN"/>
        </w:rPr>
      </w:pPr>
    </w:p>
    <w:p w:rsidR="008943C0" w:rsidRDefault="008943C0" w:rsidP="008943C0">
      <w:pPr>
        <w:spacing w:after="0" w:line="240" w:lineRule="auto"/>
        <w:rPr>
          <w:rFonts w:eastAsia="Times New Roman" w:cs="Times New Roman"/>
          <w:sz w:val="24"/>
          <w:szCs w:val="24"/>
          <w:lang w:eastAsia="en-IN" w:bidi="hi-IN"/>
        </w:rPr>
      </w:pPr>
    </w:p>
    <w:p w:rsidR="008943C0" w:rsidRDefault="008943C0" w:rsidP="008943C0">
      <w:pPr>
        <w:spacing w:after="0" w:line="240" w:lineRule="auto"/>
        <w:rPr>
          <w:rFonts w:eastAsia="Times New Roman" w:cs="Times New Roman"/>
          <w:sz w:val="24"/>
          <w:szCs w:val="24"/>
          <w:lang w:eastAsia="en-IN" w:bidi="hi-IN"/>
        </w:rPr>
      </w:pPr>
    </w:p>
    <w:p w:rsidR="008943C0" w:rsidRPr="001341DE" w:rsidRDefault="008943C0" w:rsidP="008943C0">
      <w:pPr>
        <w:spacing w:after="0" w:line="240" w:lineRule="auto"/>
        <w:rPr>
          <w:rFonts w:eastAsia="Times New Roman" w:cs="Times New Roman"/>
          <w:sz w:val="24"/>
          <w:szCs w:val="24"/>
          <w:lang w:eastAsia="en-IN" w:bidi="hi-IN"/>
        </w:rPr>
      </w:pPr>
    </w:p>
    <w:p w:rsidR="008943C0" w:rsidRDefault="008943C0" w:rsidP="008943C0">
      <w:pPr>
        <w:pStyle w:val="NoSpacing"/>
        <w:rPr>
          <w:rStyle w:val="bold"/>
          <w:rFonts w:cs="Times New Roman"/>
          <w:b/>
          <w:bCs/>
          <w:color w:val="131314"/>
          <w:szCs w:val="24"/>
          <w:shd w:val="clear" w:color="auto" w:fill="FFFFFF"/>
        </w:rPr>
      </w:pPr>
    </w:p>
    <w:p w:rsidR="008943C0" w:rsidRPr="00F00AC3"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Nutritional knowledge:</w:t>
      </w:r>
      <w:ins w:id="69" w:author="Dr. Rakesh" w:date="2025-04-27T13:50:00Z">
        <w:r w:rsidR="00B6471E">
          <w:rPr>
            <w:rStyle w:val="bold"/>
            <w:rFonts w:cs="Times New Roman"/>
            <w:b/>
            <w:bCs/>
            <w:color w:val="131314"/>
            <w:szCs w:val="24"/>
            <w:shd w:val="clear" w:color="auto" w:fill="FFFFFF"/>
          </w:rPr>
          <w:t xml:space="preserve"> </w:t>
        </w:r>
      </w:ins>
      <w:r>
        <w:rPr>
          <w:rStyle w:val="ng-star-inserted"/>
          <w:rFonts w:cs="Times New Roman"/>
          <w:color w:val="131314"/>
          <w:szCs w:val="24"/>
          <w:shd w:val="clear" w:color="auto" w:fill="FFFFFF"/>
        </w:rPr>
        <w:t>Higher nutritional literacy increases the likelihood that consumers will comprehend and apply the information on food labels</w:t>
      </w:r>
      <w:ins w:id="70" w:author="Dr. Rakesh" w:date="2025-04-27T13:50:00Z">
        <w:r w:rsidR="00B6471E">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NDZkMjVlODgtZTgxZi00YWY0LWJiYWEtYWU2NjkyNDVkYWNiIiwicHJvcGVydGllcyI6eyJub3RlSW5kZXgiOjB9LCJpc0VkaXRlZCI6ZmFsc2UsIm1hbnVhbE92ZXJyaWRlIjp7ImlzTWFudWFsbHlPdmVycmlkZGVuIjp0cnVlLCJjaXRlcHJvY1RleHQiOiIoU8O4cmVuc2VuIGV0IGFsLiwgMjAxMmIpIiwibWFudWFsT3ZlcnJpZGVUZXh0IjoiKFPDuHJlbnNlbiBldCBhbC4sIDIwMTIpIn0sImNpdGF0aW9uSXRlbXMiOlt7ImlkIjoiYTgzMzQzZDItOGM4My0zZmY4LWE4NzctNWI4NDYyMDAxMWM4IiwiaXRlbURhdGEiOnsidHlwZSI6ImFydGljbGUtam91cm5hbCIsImlkIjoiYTgzMzQzZDItOGM4My0zZmY4LWE4NzctNWI4NDYyMDAxMWM4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11550960"/>
          <w:placeholder>
            <w:docPart w:val="A327E71AEBE64D00BBB7488B88193FC1"/>
          </w:placeholder>
        </w:sdtPr>
        <w:sdtContent>
          <w:del w:id="71" w:author="Dr. Rakesh" w:date="2025-04-27T13:50:00Z">
            <w:r w:rsidRPr="00A86B28" w:rsidDel="00B6471E">
              <w:rPr>
                <w:rStyle w:val="ng-star-inserted"/>
                <w:rFonts w:cs="Times New Roman"/>
                <w:color w:val="000000"/>
                <w:szCs w:val="24"/>
                <w:shd w:val="clear" w:color="auto" w:fill="FFFFFF"/>
              </w:rPr>
              <w:delText>(Sørensen et al., 2012)</w:delText>
            </w:r>
          </w:del>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However, even among those with some knowledge, the complexity of food labels and the presence of various claims can lead to confusion</w:t>
      </w:r>
      <w:r>
        <w:rPr>
          <w:rFonts w:cs="Times New Roman"/>
          <w:szCs w:val="24"/>
          <w:shd w:val="clear" w:color="auto" w:fill="FFFFFF"/>
        </w:rPr>
        <w:t xml:space="preserve"> (Sørensen et al., 2012)</w:t>
      </w:r>
      <w:r w:rsidRPr="00F00AC3">
        <w:rPr>
          <w:rFonts w:cs="Times New Roman"/>
          <w:szCs w:val="24"/>
          <w:shd w:val="clear" w:color="auto" w:fill="FFFFFF"/>
        </w:rPr>
        <w:t>.</w:t>
      </w:r>
    </w:p>
    <w:p w:rsidR="008943C0" w:rsidRPr="00F00AC3"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Motivation and health consciousness:</w:t>
      </w:r>
      <w:r w:rsidRPr="00F00AC3">
        <w:rPr>
          <w:rStyle w:val="ng-star-inserted"/>
          <w:rFonts w:cs="Times New Roman"/>
          <w:color w:val="131314"/>
          <w:szCs w:val="24"/>
          <w:shd w:val="clear" w:color="auto" w:fill="FFFFFF"/>
        </w:rPr>
        <w:t xml:space="preserve"> Individuals who are more health-conscious or who have specific dietary needs due to health conditions may be more motivated to read and understand food labels</w:t>
      </w:r>
      <w:ins w:id="72" w:author="Dr. Rakesh" w:date="2025-04-27T13:50:00Z">
        <w:r w:rsidR="00B6471E">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"/>
          <w:id w:val="558909233"/>
          <w:placeholder>
            <w:docPart w:val="A327E71AEBE64D00BBB7488B88193FC1"/>
          </w:placeholder>
        </w:sdtPr>
        <w:sdtContent>
          <w:del w:id="73" w:author="Dr. Rakesh" w:date="2025-04-27T13:50:00Z">
            <w:r w:rsidRPr="00A86B28" w:rsidDel="003F64DE">
              <w:rPr>
                <w:rStyle w:val="ng-star-inserted"/>
                <w:rFonts w:cs="Times New Roman"/>
                <w:color w:val="000000"/>
                <w:szCs w:val="24"/>
                <w:shd w:val="clear" w:color="auto" w:fill="FFFFFF"/>
              </w:rPr>
              <w:delText>(Islam et al., 2024)</w:delText>
            </w:r>
          </w:del>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The perceived importance of different aspects of food labels, such as expiry date, nutritional details, and allergen information, can also influence how closely consumers examine them</w:t>
      </w:r>
      <w:r>
        <w:rPr>
          <w:rFonts w:cs="Times New Roman"/>
          <w:szCs w:val="24"/>
          <w:shd w:val="clear" w:color="auto" w:fill="FFFFFF"/>
        </w:rPr>
        <w:t xml:space="preserve"> (Islam et al., 2024)</w:t>
      </w:r>
      <w:r w:rsidRPr="00F00AC3">
        <w:rPr>
          <w:rFonts w:cs="Times New Roman"/>
          <w:szCs w:val="24"/>
          <w:shd w:val="clear" w:color="auto" w:fill="FFFFFF"/>
        </w:rPr>
        <w:t>.</w:t>
      </w:r>
    </w:p>
    <w:p w:rsidR="008943C0" w:rsidRPr="00F00AC3" w:rsidRDefault="008943C0" w:rsidP="008943C0">
      <w:pPr>
        <w:pStyle w:val="NoSpacing"/>
        <w:numPr>
          <w:ilvl w:val="0"/>
          <w:numId w:val="2"/>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Food environment and accessibility:</w:t>
      </w:r>
      <w:r w:rsidRPr="00F00AC3">
        <w:rPr>
          <w:rStyle w:val="ng-star-inserted"/>
          <w:rFonts w:cs="Times New Roman"/>
          <w:color w:val="131314"/>
          <w:szCs w:val="24"/>
          <w:shd w:val="clear" w:color="auto" w:fill="FFFFFF"/>
        </w:rPr>
        <w:t xml:space="preserve"> The availability and accessibility of packaged foods with labels can also play a role. For instance, the increasing presence of supermarkets in urban, semi-urban, and rural areas in some regions has made packaged foods and their labels more accessible to a wider range of consumers</w:t>
      </w:r>
      <w:ins w:id="74" w:author="Dr. Rakesh" w:date="2025-04-27T13:51:00Z">
        <w:r w:rsidR="003F64DE">
          <w:rPr>
            <w:rStyle w:val="ng-star-inserted"/>
            <w:rFonts w:cs="Times New Roman"/>
            <w:color w:val="131314"/>
            <w:szCs w:val="24"/>
            <w:shd w:val="clear" w:color="auto" w:fill="FFFFFF"/>
          </w:rPr>
          <w:t xml:space="preserve"> </w:t>
        </w:r>
      </w:ins>
      <w:commentRangeStart w:id="75"/>
      <w:sdt>
        <w:sdtPr>
          <w:rPr>
            <w:rStyle w:val="ng-star-inserted"/>
            <w:rFonts w:cs="Times New Roman"/>
            <w:color w:val="000000"/>
            <w:szCs w:val="24"/>
            <w:shd w:val="clear" w:color="auto" w:fill="FFFFFF"/>
          </w:rPr>
          <w:tag w:val="MENDELEY_CITATION_v3_eyJjaXRhdGlvbklEIjoiTUVOREVMRVlfQ0lUQVRJT05fYTZjOWZlNTMtMjBlMS00ODg5LWJjNDYtZjYxYWMwNDA4YjBl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918450575"/>
          <w:placeholder>
            <w:docPart w:val="A327E71AEBE64D00BBB7488B88193FC1"/>
          </w:placeholder>
        </w:sdtPr>
        <w:sdtContent>
          <w:r w:rsidRPr="00A86B28">
            <w:rPr>
              <w:rFonts w:eastAsia="Times New Roman"/>
              <w:color w:val="000000"/>
            </w:rPr>
            <w:t>(Perumpuli&amp; Silva, 2022.)</w:t>
          </w:r>
        </w:sdtContent>
      </w:sdt>
      <w:r w:rsidRPr="00F00AC3">
        <w:rPr>
          <w:rStyle w:val="ng-star-inserted"/>
          <w:rFonts w:cs="Times New Roman"/>
          <w:color w:val="131314"/>
          <w:szCs w:val="24"/>
          <w:shd w:val="clear" w:color="auto" w:fill="FFFFFF"/>
        </w:rPr>
        <w:t>.</w:t>
      </w:r>
      <w:commentRangeEnd w:id="75"/>
      <w:r w:rsidR="003F64DE">
        <w:rPr>
          <w:rStyle w:val="CommentReference"/>
        </w:rPr>
        <w:commentReference w:id="75"/>
      </w:r>
    </w:p>
    <w:p w:rsidR="008943C0" w:rsidRDefault="008943C0" w:rsidP="008943C0">
      <w:pPr>
        <w:pStyle w:val="NoSpacing"/>
        <w:numPr>
          <w:ilvl w:val="0"/>
          <w:numId w:val="2"/>
        </w:numPr>
        <w:rPr>
          <w:rFonts w:cs="Times New Roman"/>
          <w:szCs w:val="24"/>
          <w:shd w:val="clear" w:color="auto" w:fill="FFFFFF"/>
        </w:rPr>
      </w:pPr>
      <w:r w:rsidRPr="00F00AC3">
        <w:rPr>
          <w:rStyle w:val="bold"/>
          <w:rFonts w:cs="Times New Roman"/>
          <w:b/>
          <w:bCs/>
          <w:color w:val="131314"/>
          <w:szCs w:val="24"/>
          <w:shd w:val="clear" w:color="auto" w:fill="FFFFFF"/>
        </w:rPr>
        <w:t>Label design and format:</w:t>
      </w:r>
      <w:r w:rsidRPr="00F00AC3">
        <w:rPr>
          <w:rStyle w:val="ng-star-inserted"/>
          <w:rFonts w:cs="Times New Roman"/>
          <w:color w:val="131314"/>
          <w:szCs w:val="24"/>
          <w:shd w:val="clear" w:color="auto" w:fill="FFFFFF"/>
        </w:rPr>
        <w:t xml:space="preserve"> The way information is presented on food labels, including the format, font size, and use of visual cues, can impact consumer attention and understanding</w:t>
      </w:r>
      <w:ins w:id="76" w:author="Dr. Rakesh" w:date="2025-04-27T13:52:00Z">
        <w:r w:rsidR="003F64DE">
          <w:rPr>
            <w:rStyle w:val="ng-star-inserted"/>
            <w:rFonts w:cs="Times New Roman"/>
            <w:color w:val="131314"/>
            <w:szCs w:val="24"/>
            <w:shd w:val="clear" w:color="auto" w:fill="FFFFFF"/>
          </w:rPr>
          <w:t xml:space="preserve"> </w:t>
        </w:r>
      </w:ins>
      <w:sdt>
        <w:sdtPr>
          <w:rPr>
            <w:rStyle w:val="ng-star-inserted"/>
            <w:rFonts w:cs="Times New Roman"/>
            <w:color w:val="000000"/>
            <w:szCs w:val="24"/>
            <w:shd w:val="clear" w:color="auto" w:fill="FFFFFF"/>
          </w:rPr>
          <w:tag w:val="MENDELEY_CITATION_v3_eyJjaXRhdGlvbklEIjoiTUVOREVMRVlfQ0lUQVRJT05fZjA1Y2RiMDUtNjM4Ni00NTg2LWJjZjMtMWI2NTc5NmZhNDFm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1869136574"/>
          <w:placeholder>
            <w:docPart w:val="A327E71AEBE64D00BBB7488B88193FC1"/>
          </w:placeholder>
        </w:sdtPr>
        <w:sdtContent>
          <w:r w:rsidRPr="00A86B28">
            <w:rPr>
              <w:rStyle w:val="ng-star-inserted"/>
              <w:rFonts w:cs="Times New Roman"/>
              <w:color w:val="000000"/>
              <w:szCs w:val="24"/>
              <w:shd w:val="clear" w:color="auto" w:fill="FFFFFF"/>
            </w:rPr>
            <w:t>(Sørensen et al., 2012)</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Pictorial representations (partial claims) have been suggested to convey deeper information compared to written information (full claims) when the intent is to communicate health claims</w:t>
      </w:r>
      <w:ins w:id="77" w:author="Dr. Rakesh" w:date="2025-04-27T13:52:00Z">
        <w:r w:rsidR="003F64DE">
          <w:rPr>
            <w:rFonts w:cs="Times New Roman"/>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YjE0ZjY0MmUtMjUzOC00NGFlLTgwM2MtNDYyYjAwZjM5YjczIiwicHJvcGVydGllcyI6eyJub3RlSW5kZXgiOjB9LCJpc0VkaXRlZCI6ZmFsc2UsIm1hbnVhbE92ZXJyaWRlIjp7ImlzTWFudWFsbHlPdmVycmlkZGVuIjpmYWxzZSwiY2l0ZXByb2NUZXh0IjoiKE9jaHVsb3IgZXQgYWwuLCBuLmQuKSIsIm1hbnVhbE92ZXJyaWRlVGV4dCI6Ii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802377390"/>
          <w:placeholder>
            <w:docPart w:val="A327E71AEBE64D00BBB7488B88193FC1"/>
          </w:placeholder>
        </w:sdtPr>
        <w:sdtContent>
          <w:r w:rsidRPr="00A86B28">
            <w:rPr>
              <w:rFonts w:cs="Times New Roman"/>
              <w:color w:val="000000"/>
              <w:szCs w:val="24"/>
              <w:shd w:val="clear" w:color="auto" w:fill="FFFFFF"/>
            </w:rPr>
            <w:t>(Ochulor et al</w:t>
          </w:r>
          <w:commentRangeStart w:id="78"/>
          <w:r w:rsidRPr="00A86B28">
            <w:rPr>
              <w:rFonts w:cs="Times New Roman"/>
              <w:color w:val="000000"/>
              <w:szCs w:val="24"/>
              <w:shd w:val="clear" w:color="auto" w:fill="FFFFFF"/>
            </w:rPr>
            <w:t>., n.d.)</w:t>
          </w:r>
          <w:commentRangeEnd w:id="78"/>
          <w:r w:rsidR="003F64DE">
            <w:rPr>
              <w:rStyle w:val="CommentReference"/>
            </w:rPr>
            <w:commentReference w:id="78"/>
          </w:r>
        </w:sdtContent>
      </w:sdt>
      <w:r w:rsidRPr="00F00AC3">
        <w:rPr>
          <w:rFonts w:cs="Times New Roman"/>
          <w:szCs w:val="24"/>
          <w:shd w:val="clear" w:color="auto" w:fill="FFFFFF"/>
        </w:rPr>
        <w:t xml:space="preserve">. Front-of-pack (FOP) labeling schemes, which provide key nutritional information in a </w:t>
      </w:r>
      <w:r w:rsidRPr="00F00AC3">
        <w:rPr>
          <w:rFonts w:cs="Times New Roman"/>
          <w:szCs w:val="24"/>
          <w:shd w:val="clear" w:color="auto" w:fill="FFFFFF"/>
        </w:rPr>
        <w:lastRenderedPageBreak/>
        <w:t>simplified format on the front of food packages, have been explored as a way to improve consumer understanding and guide healthier choices</w:t>
      </w:r>
      <w:ins w:id="79" w:author="Dr. Rakesh" w:date="2025-04-27T13:52:00Z">
        <w:r w:rsidR="003F64DE">
          <w:rPr>
            <w:rFonts w:cs="Times New Roman"/>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"/>
          <w:id w:val="-1410916285"/>
          <w:placeholder>
            <w:docPart w:val="A327E71AEBE64D00BBB7488B88193FC1"/>
          </w:placeholder>
        </w:sdtPr>
        <w:sdtContent>
          <w:r w:rsidRPr="00A86B28">
            <w:rPr>
              <w:rFonts w:cs="Times New Roman"/>
              <w:color w:val="000000"/>
              <w:szCs w:val="24"/>
              <w:shd w:val="clear" w:color="auto" w:fill="FFFFFF"/>
            </w:rPr>
            <w:t>(Viswanath B et al., 2020)</w:t>
          </w:r>
        </w:sdtContent>
      </w:sdt>
      <w:r w:rsidRPr="00F00AC3">
        <w:rPr>
          <w:rFonts w:cs="Times New Roman"/>
          <w:szCs w:val="24"/>
          <w:shd w:val="clear" w:color="auto" w:fill="FFFFFF"/>
        </w:rPr>
        <w:t>.</w:t>
      </w:r>
    </w:p>
    <w:p w:rsidR="008943C0" w:rsidRPr="004C25E2" w:rsidRDefault="008943C0" w:rsidP="008943C0">
      <w:pPr>
        <w:pStyle w:val="NoSpacing"/>
        <w:ind w:left="360"/>
        <w:rPr>
          <w:rFonts w:cs="Times New Roman"/>
          <w:szCs w:val="24"/>
          <w:shd w:val="clear" w:color="auto" w:fill="FFFFFF"/>
        </w:rPr>
      </w:pPr>
    </w:p>
    <w:p w:rsidR="008943C0" w:rsidRDefault="008943C0" w:rsidP="008943C0">
      <w:pPr>
        <w:pStyle w:val="NoSpacing"/>
      </w:pPr>
      <w:r w:rsidRPr="0032570F">
        <w:rPr>
          <w:b/>
          <w:bCs/>
        </w:rPr>
        <w:t>Consumer Understanding and Interpretation of Food Labels: -</w:t>
      </w:r>
      <w:r>
        <w:t xml:space="preserve"> Research on consumer comprehension of food labels indicates varying levels of understanding across different label components</w:t>
      </w:r>
      <w:del w:id="80" w:author="Dr. Rakesh" w:date="2025-04-27T14:12:00Z">
        <w:r w:rsidDel="003215E9">
          <w:delText>:</w:delText>
        </w:r>
      </w:del>
      <w:ins w:id="81" w:author="Dr. Rakesh" w:date="2025-04-27T14:12:00Z">
        <w:r w:rsidR="003215E9">
          <w:t>.</w:t>
        </w:r>
      </w:ins>
    </w:p>
    <w:p w:rsidR="008943C0" w:rsidRDefault="008943C0" w:rsidP="008943C0">
      <w:pPr>
        <w:pStyle w:val="NoSpacing"/>
      </w:pPr>
      <w:r>
        <w:rPr>
          <w:rStyle w:val="Strong"/>
        </w:rPr>
        <w:t>Basic Information</w:t>
      </w:r>
      <w:r>
        <w:t>: Consumers generally recognize and seek out fundamental details such as product name, brand, expiration date, and price (Islam et al., 2024). However, interpreting more complex elements, including the nutrition information panel and ingredient list, presents challenges for certain consumer groups (Mensah Lecturer, 2012).</w:t>
      </w:r>
    </w:p>
    <w:p w:rsidR="008943C0" w:rsidRDefault="008943C0" w:rsidP="008943C0">
      <w:pPr>
        <w:pStyle w:val="NoSpacing"/>
      </w:pPr>
    </w:p>
    <w:p w:rsidR="008943C0" w:rsidRDefault="008943C0" w:rsidP="008943C0">
      <w:pPr>
        <w:pStyle w:val="NoSpacing"/>
      </w:pPr>
      <w:r>
        <w:rPr>
          <w:rStyle w:val="Strong"/>
        </w:rPr>
        <w:t>Nutritional Information</w:t>
      </w:r>
      <w:r>
        <w:t xml:space="preserve">: Understanding the significance of macronutrients and micronutrients (e.g., fat, sugar, sodium) and their recommended intake levels necessitates a certain degree of nutritional literacy (Islam et al., 2024). Furthermore, consumers often experience difficulties in interpreting percentage daily values and in accurately assessing the implications </w:t>
      </w:r>
      <w:r w:rsidRPr="00BB3985">
        <w:t xml:space="preserve">of nutrient content claims </w:t>
      </w:r>
      <w:del w:id="82" w:author="Dr. Rakesh" w:date="2025-04-27T14:14:00Z">
        <w:r w:rsidRPr="00BB3985" w:rsidDel="003215E9">
          <w:delText>(</w:delText>
        </w:r>
      </w:del>
      <w:r w:rsidRPr="00BB3985">
        <w:t>e.g., low fat, high fibre</w:t>
      </w:r>
      <w:del w:id="83" w:author="Dr. Rakesh" w:date="2025-04-27T14:14:00Z">
        <w:r w:rsidRPr="00BB3985" w:rsidDel="003215E9">
          <w:delText>)</w:delText>
        </w:r>
      </w:del>
      <w:r>
        <w:t xml:space="preserve"> (Ochulor et al., </w:t>
      </w:r>
      <w:commentRangeStart w:id="84"/>
      <w:r>
        <w:t>n.d.).</w:t>
      </w:r>
      <w:commentRangeEnd w:id="84"/>
      <w:r w:rsidR="003215E9">
        <w:rPr>
          <w:rStyle w:val="CommentReference"/>
        </w:rPr>
        <w:commentReference w:id="84"/>
      </w:r>
    </w:p>
    <w:p w:rsidR="008943C0" w:rsidRDefault="008943C0" w:rsidP="008943C0">
      <w:pPr>
        <w:pStyle w:val="NoSpacing"/>
      </w:pPr>
    </w:p>
    <w:p w:rsidR="008943C0" w:rsidRDefault="008943C0" w:rsidP="008943C0">
      <w:pPr>
        <w:pStyle w:val="NoSpacing"/>
      </w:pPr>
      <w:r>
        <w:rPr>
          <w:rStyle w:val="Strong"/>
        </w:rPr>
        <w:t>Health Claims</w:t>
      </w:r>
      <w:r>
        <w:t xml:space="preserve">: Health-related claims on food packaging can influence consumer perceptions of product healthfulness. However, comprehension of these claims is influenced by factors such as the credibility of the verifying entity (e.g., government agencies vs. third-party organizations) and the presentation format (textual vs. graphical) </w:t>
      </w:r>
      <w:del w:id="85" w:author="Dr. Rakesh" w:date="2025-04-27T14:15:00Z">
        <w:r w:rsidDel="003215E9">
          <w:delText>(Ochulor et al., n.d.)</w:delText>
        </w:r>
      </w:del>
      <w:r>
        <w:t xml:space="preserve">. It is recommended that governmental bodies, nutrition societies, and non-governmental organizations implement educational initiatives to improve consumer understanding of nutrient content and health claims, particularly among vulnerable populations (Ochulor et al., </w:t>
      </w:r>
      <w:commentRangeStart w:id="86"/>
      <w:r>
        <w:t>n.d.).</w:t>
      </w:r>
      <w:commentRangeEnd w:id="86"/>
      <w:r w:rsidR="003215E9">
        <w:rPr>
          <w:rStyle w:val="CommentReference"/>
        </w:rPr>
        <w:commentReference w:id="86"/>
      </w:r>
    </w:p>
    <w:p w:rsidR="008943C0" w:rsidRDefault="008943C0" w:rsidP="008943C0">
      <w:pPr>
        <w:pStyle w:val="NoSpacing"/>
      </w:pPr>
    </w:p>
    <w:p w:rsidR="008943C0" w:rsidRPr="004C25E2" w:rsidRDefault="008943C0" w:rsidP="008943C0">
      <w:pPr>
        <w:pStyle w:val="NoSpacing"/>
      </w:pPr>
      <w:r>
        <w:rPr>
          <w:rStyle w:val="Strong"/>
        </w:rPr>
        <w:t>Signpost Labels</w:t>
      </w:r>
      <w:r>
        <w:t xml:space="preserve">: Front-of-pack labeling systems utilizing visual indicators (e.g., color coding, symbols) are designed to facilitate rapid assessment of a product’s nutritional quality (Viswanath B et al., 2020). However, the efficacy of such labeling schemes is contingent on consumer's pre-existing nutritional knowledge and their ability to interpret the provided cues correctly </w:t>
      </w:r>
      <w:del w:id="87" w:author="Dr. Rakesh" w:date="2025-04-27T14:16:00Z">
        <w:r w:rsidDel="003215E9">
          <w:delText>(Sørensen et al., 2012)</w:delText>
        </w:r>
      </w:del>
      <w:r>
        <w:t>. Various studies have examined consumer comprehension and utilization of different signpost labeling formats to determine their effectiveness in promoting informed food choices</w:t>
      </w:r>
      <w:ins w:id="88" w:author="Dr. Rakesh" w:date="2025-04-27T14:16:00Z">
        <w:r w:rsidR="003215E9">
          <w:t xml:space="preserve"> </w:t>
        </w:r>
      </w:ins>
      <w:r>
        <w:rPr>
          <w:rFonts w:cs="Times New Roman"/>
          <w:color w:val="131314"/>
          <w:szCs w:val="24"/>
          <w:shd w:val="clear" w:color="auto" w:fill="FFFFFF"/>
        </w:rPr>
        <w:t>(Sørensen et al., 2012)</w:t>
      </w:r>
      <w:r w:rsidRPr="00F00AC3">
        <w:rPr>
          <w:rFonts w:cs="Times New Roman"/>
          <w:color w:val="131314"/>
          <w:szCs w:val="24"/>
          <w:shd w:val="clear" w:color="auto" w:fill="FFFFFF"/>
        </w:rPr>
        <w:t>.</w:t>
      </w:r>
    </w:p>
    <w:p w:rsidR="008943C0" w:rsidRPr="00B76EC5" w:rsidRDefault="008943C0" w:rsidP="008943C0">
      <w:pPr>
        <w:spacing w:after="0" w:line="240" w:lineRule="auto"/>
        <w:ind w:left="360"/>
        <w:rPr>
          <w:rFonts w:eastAsia="Times New Roman" w:cs="Times New Roman"/>
          <w:sz w:val="24"/>
          <w:szCs w:val="24"/>
          <w:lang w:eastAsia="en-IN" w:bidi="hi-IN"/>
        </w:rPr>
      </w:pPr>
    </w:p>
    <w:p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Research in Ghana suggests that despite the existence of food labeling laws, there is limited research on consumer understanding and use of food labels</w:t>
      </w:r>
      <w:r>
        <w:rPr>
          <w:rFonts w:cs="Times New Roman"/>
          <w:color w:val="131314"/>
          <w:szCs w:val="24"/>
          <w:shd w:val="clear" w:color="auto" w:fill="FFFFFF"/>
        </w:rPr>
        <w:t xml:space="preserve"> </w:t>
      </w:r>
      <w:del w:id="89" w:author="Dr. Rakesh" w:date="2025-04-27T14:16:00Z">
        <w:r w:rsidDel="003215E9">
          <w:rPr>
            <w:rFonts w:cs="Times New Roman"/>
            <w:color w:val="131314"/>
            <w:szCs w:val="24"/>
            <w:shd w:val="clear" w:color="auto" w:fill="FFFFFF"/>
          </w:rPr>
          <w:delText>(Mensah Lecturer, 2012)</w:delText>
        </w:r>
        <w:r w:rsidRPr="00F00AC3" w:rsidDel="003215E9">
          <w:rPr>
            <w:rFonts w:cs="Times New Roman"/>
            <w:color w:val="131314"/>
            <w:szCs w:val="24"/>
            <w:shd w:val="clear" w:color="auto" w:fill="FFFFFF"/>
          </w:rPr>
          <w:delText>.</w:delText>
        </w:r>
      </w:del>
      <w:r w:rsidRPr="00F00AC3">
        <w:rPr>
          <w:rFonts w:cs="Times New Roman"/>
          <w:color w:val="131314"/>
          <w:szCs w:val="24"/>
          <w:shd w:val="clear" w:color="auto" w:fill="FFFFFF"/>
        </w:rPr>
        <w:t xml:space="preserve"> This highlights the importance of not only implementing labeling regulations but also ensuring that consumers can effectively understand and utilize the information provided</w:t>
      </w:r>
      <w:r>
        <w:rPr>
          <w:rFonts w:cs="Times New Roman"/>
          <w:color w:val="131314"/>
          <w:szCs w:val="24"/>
          <w:shd w:val="clear" w:color="auto" w:fill="FFFFFF"/>
        </w:rPr>
        <w:t xml:space="preserve"> (Mensah Lecturer, 2012)</w:t>
      </w:r>
      <w:r w:rsidRPr="00F00AC3">
        <w:rPr>
          <w:rFonts w:cs="Times New Roman"/>
          <w:color w:val="131314"/>
          <w:szCs w:val="24"/>
          <w:shd w:val="clear" w:color="auto" w:fill="FFFFFF"/>
        </w:rPr>
        <w:t>. Mass media has been identified as a potential channel for promoting the understanding a</w:t>
      </w:r>
      <w:r>
        <w:rPr>
          <w:rFonts w:cs="Times New Roman"/>
          <w:color w:val="131314"/>
          <w:szCs w:val="24"/>
          <w:shd w:val="clear" w:color="auto" w:fill="FFFFFF"/>
        </w:rPr>
        <w:t>s well as the</w:t>
      </w:r>
      <w:r w:rsidRPr="00F00AC3">
        <w:rPr>
          <w:rFonts w:cs="Times New Roman"/>
          <w:color w:val="131314"/>
          <w:szCs w:val="24"/>
          <w:shd w:val="clear" w:color="auto" w:fill="FFFFFF"/>
        </w:rPr>
        <w:t xml:space="preserve"> use of food labels</w:t>
      </w:r>
      <w:r>
        <w:rPr>
          <w:rFonts w:cs="Times New Roman"/>
          <w:color w:val="131314"/>
          <w:szCs w:val="24"/>
          <w:shd w:val="clear" w:color="auto" w:fill="FFFFFF"/>
        </w:rPr>
        <w:t xml:space="preserve"> (Islam et al., 2024)</w:t>
      </w:r>
      <w:r w:rsidRPr="00F00AC3">
        <w:rPr>
          <w:rFonts w:cs="Times New Roman"/>
          <w:color w:val="131314"/>
          <w:szCs w:val="24"/>
          <w:shd w:val="clear" w:color="auto" w:fill="FFFFFF"/>
        </w:rPr>
        <w:t>.</w:t>
      </w:r>
    </w:p>
    <w:p w:rsidR="008943C0" w:rsidRPr="00F00AC3" w:rsidRDefault="008943C0" w:rsidP="008943C0">
      <w:pPr>
        <w:pStyle w:val="Heading1"/>
        <w:jc w:val="both"/>
        <w:rPr>
          <w:rFonts w:cs="Times New Roman"/>
          <w:color w:val="131314"/>
          <w:szCs w:val="24"/>
          <w:shd w:val="clear" w:color="auto" w:fill="FFFFFF"/>
        </w:rPr>
      </w:pPr>
      <w:r w:rsidRPr="00C51B4D">
        <w:rPr>
          <w:rFonts w:cs="Times New Roman"/>
          <w:color w:val="131314"/>
          <w:szCs w:val="24"/>
          <w:shd w:val="clear" w:color="auto" w:fill="FFFFFF"/>
        </w:rPr>
        <w:t>Food labellin</w:t>
      </w:r>
      <w:r w:rsidRPr="00C51B4D">
        <w:t>g</w:t>
      </w:r>
      <w:r w:rsidRPr="00C51B4D">
        <w:rPr>
          <w:rFonts w:cs="Times New Roman"/>
          <w:color w:val="131314"/>
          <w:szCs w:val="24"/>
          <w:shd w:val="clear" w:color="auto" w:fill="FFFFFF"/>
        </w:rPr>
        <w:t xml:space="preserve">’s effect on consumer behaviour: - </w:t>
      </w:r>
    </w:p>
    <w:p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Several studies have investigated how food labeling influences consumers' shopping practices and decision-making</w:t>
      </w:r>
      <w:r>
        <w:rPr>
          <w:rFonts w:cs="Times New Roman"/>
          <w:color w:val="131314"/>
          <w:szCs w:val="24"/>
          <w:shd w:val="clear" w:color="auto" w:fill="FFFFFF"/>
        </w:rPr>
        <w:t xml:space="preserve"> (Viswanath B et al., 2020)</w:t>
      </w:r>
      <w:r w:rsidRPr="00F00AC3">
        <w:rPr>
          <w:rFonts w:cs="Times New Roman"/>
          <w:color w:val="131314"/>
          <w:szCs w:val="24"/>
          <w:shd w:val="clear" w:color="auto" w:fill="FFFFFF"/>
        </w:rPr>
        <w:t>. Factors such as the presence of nutrition information, health claims, and front-of-pack labels can attract consumer attention and potentially influence their product choices</w:t>
      </w:r>
      <w:r>
        <w:rPr>
          <w:rFonts w:cs="Times New Roman"/>
          <w:color w:val="131314"/>
          <w:szCs w:val="24"/>
          <w:shd w:val="clear" w:color="auto" w:fill="FFFFFF"/>
        </w:rPr>
        <w:t xml:space="preserve"> (Sørensen et al., 2012).</w:t>
      </w:r>
    </w:p>
    <w:p w:rsidR="008943C0" w:rsidRPr="00F00AC3" w:rsidRDefault="008943C0" w:rsidP="008943C0">
      <w:pPr>
        <w:pStyle w:val="NoSpacing"/>
        <w:rPr>
          <w:rStyle w:val="ng-star-inserted"/>
          <w:rFonts w:cs="Times New Roman"/>
          <w:szCs w:val="24"/>
        </w:rPr>
      </w:pPr>
      <w:r w:rsidRPr="00353016">
        <w:rPr>
          <w:rStyle w:val="ng-star-inserted"/>
          <w:rFonts w:cs="Times New Roman"/>
          <w:color w:val="131314"/>
          <w:szCs w:val="24"/>
          <w:shd w:val="clear" w:color="auto" w:fill="FFFFFF"/>
        </w:rPr>
        <w:t xml:space="preserve">In India a cross sectional study investigated how shopping habits are impacted by the labeling of packaged food. A considerable percentage of consumer reported being aware of food labels and taking them into consideration when making purchases, according to the survey, </w:t>
      </w:r>
      <w:r w:rsidRPr="00353016">
        <w:rPr>
          <w:rStyle w:val="ng-star-inserted"/>
          <w:rFonts w:cs="Times New Roman"/>
          <w:color w:val="131314"/>
          <w:szCs w:val="24"/>
          <w:shd w:val="clear" w:color="auto" w:fill="FFFFFF"/>
        </w:rPr>
        <w:lastRenderedPageBreak/>
        <w:t>which evaluated consumers knowledge, attributes and practices regarding food labels</w:t>
      </w:r>
      <w:r>
        <w:rPr>
          <w:rStyle w:val="ng-star-inserted"/>
          <w:rFonts w:cs="Times New Roman"/>
          <w:color w:val="131314"/>
          <w:szCs w:val="24"/>
          <w:shd w:val="clear" w:color="auto" w:fill="FFFFFF"/>
        </w:rPr>
        <w:t xml:space="preserve">. </w:t>
      </w:r>
      <w:r w:rsidRPr="00F00AC3">
        <w:rPr>
          <w:rStyle w:val="ng-star-inserted"/>
          <w:rFonts w:cs="Times New Roman"/>
          <w:szCs w:val="24"/>
        </w:rPr>
        <w:t xml:space="preserve">However, the specific types of information consumers looked for and how they used this information varied </w:t>
      </w:r>
      <w:r>
        <w:rPr>
          <w:rStyle w:val="ng-star-inserted"/>
          <w:rFonts w:cs="Times New Roman"/>
          <w:szCs w:val="24"/>
        </w:rPr>
        <w:t>(Verma et al., 2024).</w:t>
      </w:r>
    </w:p>
    <w:p w:rsidR="008943C0" w:rsidRPr="00F00AC3" w:rsidRDefault="008943C0" w:rsidP="008943C0">
      <w:pPr>
        <w:pStyle w:val="NoSpacing"/>
        <w:rPr>
          <w:rFonts w:cs="Times New Roman"/>
          <w:szCs w:val="24"/>
          <w:shd w:val="clear" w:color="auto" w:fill="FFFFFF"/>
        </w:rPr>
      </w:pPr>
      <w:r>
        <w:rPr>
          <w:rFonts w:cs="Times New Roman"/>
          <w:szCs w:val="24"/>
        </w:rPr>
        <w:t xml:space="preserve">Simplified nutrition information on the front of packages may help customers swiftly find healthier products according to the research on front - of - pack </w:t>
      </w:r>
      <w:r w:rsidRPr="00260305">
        <w:rPr>
          <w:rFonts w:cs="Times New Roman"/>
          <w:szCs w:val="24"/>
        </w:rPr>
        <w:t xml:space="preserve">labeling </w:t>
      </w:r>
      <w:del w:id="90" w:author="Dr. Rakesh" w:date="2025-04-27T14:17:00Z">
        <w:r w:rsidRPr="00260305" w:rsidDel="003215E9">
          <w:rPr>
            <w:rFonts w:cs="Times New Roman"/>
            <w:szCs w:val="24"/>
          </w:rPr>
          <w:delText>(Viswanath B et al., 2020)</w:delText>
        </w:r>
      </w:del>
      <w:r w:rsidRPr="00260305">
        <w:rPr>
          <w:rFonts w:cs="Times New Roman"/>
          <w:szCs w:val="24"/>
        </w:rPr>
        <w:t>. Research has looked at the effect of various FOP label formats</w:t>
      </w:r>
      <w:r w:rsidRPr="00F00AC3">
        <w:rPr>
          <w:rFonts w:cs="Times New Roman"/>
          <w:szCs w:val="24"/>
        </w:rPr>
        <w:t>(e.g., traffic light labels, nutrient-specific labels) on consumer understanding and choice</w:t>
      </w:r>
      <w:r>
        <w:rPr>
          <w:rFonts w:cs="Times New Roman"/>
          <w:szCs w:val="24"/>
        </w:rPr>
        <w:t xml:space="preserve"> (Viswanath B et al., 2020)</w:t>
      </w:r>
      <w:r w:rsidRPr="00F00AC3">
        <w:rPr>
          <w:rFonts w:cs="Times New Roman"/>
          <w:szCs w:val="24"/>
        </w:rPr>
        <w:t>. Overall, while food labels have the potential to empower consumers to make informed choices, their effectiveness depends on various factors, including consumer awareness, understanding, motivation, and the clarity and design of the labels themselves. Educational initiatives aimed at improving food literacy and label comprehension are crucial for maximizing the public health benefits of food labeling regulations</w:t>
      </w:r>
      <w:r>
        <w:rPr>
          <w:rFonts w:cs="Times New Roman"/>
          <w:szCs w:val="24"/>
        </w:rPr>
        <w:t xml:space="preserve"> (Ochulor et al., </w:t>
      </w:r>
      <w:commentRangeStart w:id="91"/>
      <w:r>
        <w:rPr>
          <w:rFonts w:cs="Times New Roman"/>
          <w:szCs w:val="24"/>
        </w:rPr>
        <w:t>n.d.)</w:t>
      </w:r>
      <w:r w:rsidRPr="00F00AC3">
        <w:rPr>
          <w:rFonts w:cs="Times New Roman"/>
          <w:szCs w:val="24"/>
          <w:shd w:val="clear" w:color="auto" w:fill="FFFFFF"/>
        </w:rPr>
        <w:t>.</w:t>
      </w:r>
      <w:commentRangeEnd w:id="91"/>
      <w:r w:rsidR="003215E9">
        <w:rPr>
          <w:rStyle w:val="CommentReference"/>
        </w:rPr>
        <w:commentReference w:id="91"/>
      </w:r>
    </w:p>
    <w:p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Connecting Food Literacy and Sustainability: -</w:t>
      </w:r>
    </w:p>
    <w:p w:rsidR="008943C0" w:rsidRPr="00F00AC3" w:rsidRDefault="008943C0" w:rsidP="008943C0">
      <w:pPr>
        <w:pStyle w:val="NoSpacing"/>
        <w:rPr>
          <w:rFonts w:cs="Times New Roman"/>
          <w:color w:val="131314"/>
          <w:szCs w:val="24"/>
          <w:shd w:val="clear" w:color="auto" w:fill="FFFFFF"/>
        </w:rPr>
      </w:pPr>
      <w:r w:rsidRPr="00A761AE">
        <w:rPr>
          <w:rFonts w:cs="Times New Roman"/>
          <w:color w:val="131314"/>
          <w:szCs w:val="24"/>
          <w:shd w:val="clear" w:color="auto" w:fill="FFFFFF"/>
        </w:rPr>
        <w:t>The relationship between sustainability and food literacy is becoming more widely acknowledged as a crucial one</w:t>
      </w:r>
      <w:r>
        <w:rPr>
          <w:rFonts w:cs="Times New Roman"/>
          <w:color w:val="131314"/>
          <w:szCs w:val="24"/>
          <w:shd w:val="clear" w:color="auto" w:fill="FFFFFF"/>
        </w:rPr>
        <w:t xml:space="preserve"> </w:t>
      </w:r>
      <w:del w:id="92" w:author="Dr. Rakesh" w:date="2025-04-27T14:18:00Z">
        <w:r w:rsidDel="003215E9">
          <w:rPr>
            <w:rFonts w:cs="Times New Roman"/>
            <w:color w:val="131314"/>
            <w:szCs w:val="24"/>
            <w:shd w:val="clear" w:color="auto" w:fill="FFFFFF"/>
          </w:rPr>
          <w:delText>(McManus et al., 2025</w:delText>
        </w:r>
      </w:del>
      <w:r>
        <w:rPr>
          <w:rFonts w:cs="Times New Roman"/>
          <w:color w:val="131314"/>
          <w:szCs w:val="24"/>
          <w:shd w:val="clear" w:color="auto" w:fill="FFFFFF"/>
        </w:rPr>
        <w:t>)</w:t>
      </w:r>
      <w:r w:rsidRPr="00F00AC3">
        <w:rPr>
          <w:rFonts w:cs="Times New Roman"/>
          <w:color w:val="131314"/>
          <w:szCs w:val="24"/>
          <w:shd w:val="clear" w:color="auto" w:fill="FFFFFF"/>
        </w:rPr>
        <w:t xml:space="preserve">. As the global food system faces challenges related to environmental impact, resource depletion, and food security, </w:t>
      </w:r>
      <w:r w:rsidRPr="00F83987">
        <w:rPr>
          <w:rFonts w:cs="Times New Roman"/>
          <w:color w:val="131314"/>
          <w:szCs w:val="24"/>
          <w:shd w:val="clear" w:color="auto" w:fill="FFFFFF"/>
        </w:rPr>
        <w:t xml:space="preserve">giving people the information and ability, they need to choose votes that are sustainable is becoming increasingly important </w:t>
      </w:r>
      <w:r>
        <w:rPr>
          <w:rFonts w:cs="Times New Roman"/>
          <w:color w:val="131314"/>
          <w:szCs w:val="24"/>
          <w:shd w:val="clear" w:color="auto" w:fill="FFFFFF"/>
        </w:rPr>
        <w:t>(McManus et al., 2025)</w:t>
      </w:r>
      <w:r w:rsidRPr="00F00AC3">
        <w:rPr>
          <w:rFonts w:cs="Times New Roman"/>
          <w:color w:val="131314"/>
          <w:szCs w:val="24"/>
          <w:shd w:val="clear" w:color="auto" w:fill="FFFFFF"/>
        </w:rPr>
        <w:t>.</w:t>
      </w:r>
    </w:p>
    <w:p w:rsidR="008943C0" w:rsidRPr="00F00AC3" w:rsidRDefault="008943C0" w:rsidP="008943C0">
      <w:pPr>
        <w:pStyle w:val="Heading1"/>
        <w:jc w:val="both"/>
        <w:rPr>
          <w:rFonts w:cs="Times New Roman"/>
          <w:color w:val="131314"/>
          <w:szCs w:val="24"/>
          <w:shd w:val="clear" w:color="auto" w:fill="FFFFFF"/>
        </w:rPr>
      </w:pPr>
      <w:r w:rsidRPr="006D4406">
        <w:rPr>
          <w:rFonts w:cs="Times New Roman"/>
          <w:color w:val="131314"/>
          <w:szCs w:val="24"/>
          <w:shd w:val="clear" w:color="auto" w:fill="FFFFFF"/>
        </w:rPr>
        <w:t>The Sustainable Food Literacy concept: -</w:t>
      </w:r>
    </w:p>
    <w:p w:rsidR="008943C0"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Understanding the environmental, social, and economic aspects of food production and consumption is included in the classic definition of food literacy, which is expanded by sustainable food </w:t>
      </w:r>
      <w:r w:rsidRPr="007346D7">
        <w:rPr>
          <w:rStyle w:val="ng-star-inserted"/>
          <w:rFonts w:cs="Times New Roman"/>
          <w:color w:val="131314"/>
          <w:szCs w:val="24"/>
          <w:shd w:val="clear" w:color="auto" w:fill="FFFFFF"/>
        </w:rPr>
        <w:t>literacy (McManus et al., 2025).</w:t>
      </w:r>
    </w:p>
    <w:p w:rsidR="008943C0" w:rsidRPr="00F00AC3"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It included the capacity to: </w:t>
      </w:r>
    </w:p>
    <w:p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Understand the environmental impacts of different food choices, such as greenhouse gas emissions, water usage, and biodiversity loss</w:t>
      </w:r>
      <w:r>
        <w:rPr>
          <w:rFonts w:cs="Times New Roman"/>
          <w:color w:val="131314"/>
          <w:szCs w:val="24"/>
          <w:shd w:val="clear" w:color="auto" w:fill="FFFFFF"/>
        </w:rPr>
        <w:t xml:space="preserve"> </w:t>
      </w:r>
      <w:del w:id="93" w:author="Dr. Rakesh" w:date="2025-04-27T14:18:00Z">
        <w:r w:rsidDel="003215E9">
          <w:rPr>
            <w:rFonts w:cs="Times New Roman"/>
            <w:color w:val="131314"/>
            <w:szCs w:val="24"/>
            <w:shd w:val="clear" w:color="auto" w:fill="FFFFFF"/>
          </w:rPr>
          <w:delText>(McManus et al., 2025)</w:delText>
        </w:r>
        <w:r w:rsidRPr="00F00AC3" w:rsidDel="003215E9">
          <w:rPr>
            <w:rFonts w:cs="Times New Roman"/>
            <w:color w:val="131314"/>
            <w:szCs w:val="24"/>
            <w:shd w:val="clear" w:color="auto" w:fill="FFFFFF"/>
          </w:rPr>
          <w:delText>.</w:delText>
        </w:r>
      </w:del>
    </w:p>
    <w:p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Make informed decisions about food sourcing, considering factors like local and seasonal availability, food miles, and production methods</w:t>
      </w:r>
      <w:r>
        <w:rPr>
          <w:rFonts w:cs="Times New Roman"/>
          <w:color w:val="131314"/>
          <w:szCs w:val="24"/>
          <w:shd w:val="clear" w:color="auto" w:fill="FFFFFF"/>
        </w:rPr>
        <w:t xml:space="preserve"> </w:t>
      </w:r>
      <w:del w:id="94" w:author="Dr. Rakesh" w:date="2025-04-27T14:18:00Z">
        <w:r w:rsidDel="003215E9">
          <w:rPr>
            <w:rFonts w:cs="Times New Roman"/>
            <w:color w:val="131314"/>
            <w:szCs w:val="24"/>
            <w:shd w:val="clear" w:color="auto" w:fill="FFFFFF"/>
          </w:rPr>
          <w:delText>(</w:delText>
        </w:r>
      </w:del>
      <w:del w:id="95" w:author="Dr. Rakesh" w:date="2025-04-27T14:19:00Z">
        <w:r w:rsidDel="003215E9">
          <w:rPr>
            <w:rFonts w:cs="Times New Roman"/>
            <w:color w:val="131314"/>
            <w:szCs w:val="24"/>
            <w:shd w:val="clear" w:color="auto" w:fill="FFFFFF"/>
          </w:rPr>
          <w:delText>McManus et al., 2025)</w:delText>
        </w:r>
        <w:r w:rsidRPr="00F00AC3" w:rsidDel="003215E9">
          <w:rPr>
            <w:rFonts w:cs="Times New Roman"/>
            <w:color w:val="131314"/>
            <w:szCs w:val="24"/>
            <w:shd w:val="clear" w:color="auto" w:fill="FFFFFF"/>
          </w:rPr>
          <w:delText>.</w:delText>
        </w:r>
      </w:del>
    </w:p>
    <w:p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Reduce food waste through effective planning, storage, and preparation practices.</w:t>
      </w:r>
    </w:p>
    <w:p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Support fair and ethical food systems that promote social equity and economic viability.</w:t>
      </w:r>
    </w:p>
    <w:p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Research on the Intersection: -</w:t>
      </w:r>
    </w:p>
    <w:p w:rsidR="008943C0" w:rsidRPr="00F00AC3" w:rsidRDefault="008943C0" w:rsidP="008943C0">
      <w:pPr>
        <w:jc w:val="both"/>
        <w:rPr>
          <w:rFonts w:eastAsia="Times New Roman" w:cs="Times New Roman"/>
          <w:sz w:val="24"/>
          <w:szCs w:val="24"/>
          <w:lang w:eastAsia="en-IN" w:bidi="hi-IN"/>
        </w:rPr>
      </w:pPr>
      <w:r w:rsidRPr="00F00AC3">
        <w:rPr>
          <w:rStyle w:val="ng-star-inserted"/>
          <w:rFonts w:cs="Times New Roman"/>
          <w:color w:val="131314"/>
          <w:sz w:val="24"/>
          <w:szCs w:val="24"/>
          <w:shd w:val="clear" w:color="auto" w:fill="FFFFFF"/>
        </w:rPr>
        <w:t>A systematic quantitative literature review explored the research landscape at the intersection of food literacy and sustainability</w:t>
      </w:r>
      <w:r>
        <w:rPr>
          <w:rStyle w:val="ng-star-inserted"/>
          <w:rFonts w:cs="Times New Roman"/>
          <w:color w:val="131314"/>
          <w:sz w:val="24"/>
          <w:szCs w:val="24"/>
          <w:shd w:val="clear" w:color="auto" w:fill="FFFFFF"/>
        </w:rPr>
        <w:t xml:space="preserve"> </w:t>
      </w:r>
      <w:del w:id="96" w:author="Dr. Rakesh" w:date="2025-04-27T14:19:00Z">
        <w:r w:rsidDel="003215E9">
          <w:rPr>
            <w:rStyle w:val="ng-star-inserted"/>
            <w:rFonts w:cs="Times New Roman"/>
            <w:color w:val="131314"/>
            <w:sz w:val="24"/>
            <w:szCs w:val="24"/>
            <w:shd w:val="clear" w:color="auto" w:fill="FFFFFF"/>
          </w:rPr>
          <w:delText>(McManus et al., 2025)</w:delText>
        </w:r>
      </w:del>
      <w:ins w:id="97" w:author="Dr. Rakesh" w:date="2025-04-27T14:19:00Z">
        <w:r w:rsidR="003215E9">
          <w:rPr>
            <w:rStyle w:val="ng-star-inserted"/>
            <w:rFonts w:cs="Times New Roman"/>
            <w:color w:val="131314"/>
            <w:sz w:val="24"/>
            <w:szCs w:val="24"/>
            <w:shd w:val="clear" w:color="auto" w:fill="FFFFFF"/>
          </w:rPr>
          <w:t>.</w:t>
        </w:r>
      </w:ins>
      <w:r w:rsidRPr="00F00AC3">
        <w:rPr>
          <w:rStyle w:val="ng-star-inserted"/>
          <w:rFonts w:cs="Times New Roman"/>
          <w:color w:val="131314"/>
          <w:sz w:val="24"/>
          <w:szCs w:val="24"/>
          <w:shd w:val="clear" w:color="auto" w:fill="FFFFFF"/>
        </w:rPr>
        <w:t xml:space="preserve"> The review analysed articles that made explicit links between these two concepts and examined methodologies, research areas, and the level of integration</w:t>
      </w:r>
      <w:r>
        <w:rPr>
          <w:rStyle w:val="ng-star-inserted"/>
          <w:rFonts w:cs="Times New Roman"/>
          <w:color w:val="131314"/>
          <w:sz w:val="24"/>
          <w:szCs w:val="24"/>
          <w:shd w:val="clear" w:color="auto" w:fill="FFFFFF"/>
        </w:rPr>
        <w:t xml:space="preserve"> </w:t>
      </w:r>
      <w:del w:id="98" w:author="Dr. Rakesh" w:date="2025-04-27T14:19:00Z">
        <w:r w:rsidDel="003215E9">
          <w:rPr>
            <w:rStyle w:val="ng-star-inserted"/>
            <w:rFonts w:cs="Times New Roman"/>
            <w:color w:val="131314"/>
            <w:sz w:val="24"/>
            <w:szCs w:val="24"/>
            <w:shd w:val="clear" w:color="auto" w:fill="FFFFFF"/>
          </w:rPr>
          <w:delText>(McManus et al., 2025)</w:delText>
        </w:r>
      </w:del>
      <w:r w:rsidRPr="00F00AC3">
        <w:rPr>
          <w:rStyle w:val="ng-star-inserted"/>
          <w:rFonts w:cs="Times New Roman"/>
          <w:color w:val="131314"/>
          <w:sz w:val="24"/>
          <w:szCs w:val="24"/>
          <w:shd w:val="clear" w:color="auto" w:fill="FFFFFF"/>
        </w:rPr>
        <w:t>.</w:t>
      </w:r>
      <w:r>
        <w:rPr>
          <w:rStyle w:val="ng-star-inserted"/>
          <w:rFonts w:cs="Times New Roman"/>
          <w:color w:val="131314"/>
          <w:sz w:val="24"/>
          <w:szCs w:val="24"/>
          <w:shd w:val="clear" w:color="auto" w:fill="FFFFFF"/>
        </w:rPr>
        <w:t xml:space="preserve"> The review’s conclusion showed that the majority of the included articles only briefly mentioned sustainable food literacy with a lesser percentage of them concentrating on its exclusively. </w:t>
      </w:r>
      <w:r w:rsidRPr="00F00AC3">
        <w:rPr>
          <w:rStyle w:val="ng-star-inserted"/>
          <w:rFonts w:cs="Times New Roman"/>
          <w:color w:val="131314"/>
          <w:sz w:val="24"/>
          <w:szCs w:val="24"/>
          <w:shd w:val="clear" w:color="auto" w:fill="FFFFFF"/>
        </w:rPr>
        <w:t xml:space="preserve">This suggests that while the connection is being acknowledged, it is not yet a central focus of much food literacy research. The review also found that research in this area has grown exponentially in recent years, indicating an increasing interest. However, the geographical distribution of the research was uneven, with a significant under-representation of studies from African, South American, Antarctic, Southeast </w:t>
      </w:r>
      <w:r w:rsidRPr="008B54E5">
        <w:rPr>
          <w:rStyle w:val="ng-star-inserted"/>
          <w:rFonts w:cs="Times New Roman"/>
          <w:color w:val="131314"/>
          <w:sz w:val="24"/>
          <w:szCs w:val="24"/>
          <w:shd w:val="clear" w:color="auto" w:fill="FFFFFF"/>
        </w:rPr>
        <w:t>Asian, and Central Asian nations</w:t>
      </w:r>
      <w:r>
        <w:rPr>
          <w:rStyle w:val="ng-star-inserted"/>
          <w:rFonts w:cs="Times New Roman"/>
          <w:color w:val="131314"/>
          <w:sz w:val="24"/>
          <w:szCs w:val="24"/>
          <w:shd w:val="clear" w:color="auto" w:fill="FFFFFF"/>
        </w:rPr>
        <w:t xml:space="preserve"> </w:t>
      </w:r>
      <w:del w:id="99" w:author="Dr. Rakesh" w:date="2025-04-27T14:19:00Z">
        <w:r w:rsidDel="003215E9">
          <w:rPr>
            <w:rStyle w:val="ng-star-inserted"/>
            <w:rFonts w:cs="Times New Roman"/>
            <w:color w:val="131314"/>
            <w:sz w:val="24"/>
            <w:szCs w:val="24"/>
            <w:shd w:val="clear" w:color="auto" w:fill="FFFFFF"/>
          </w:rPr>
          <w:delText>(McManus et al., 2025)</w:delText>
        </w:r>
      </w:del>
      <w:r w:rsidRPr="00F00AC3">
        <w:rPr>
          <w:rStyle w:val="ng-star-inserted"/>
          <w:rFonts w:cs="Times New Roman"/>
          <w:color w:val="131314"/>
          <w:sz w:val="24"/>
          <w:szCs w:val="24"/>
          <w:shd w:val="clear" w:color="auto" w:fill="FFFFFF"/>
        </w:rPr>
        <w:t>.</w:t>
      </w:r>
      <w:r w:rsidRPr="00F00AC3">
        <w:rPr>
          <w:rFonts w:cs="Times New Roman"/>
          <w:color w:val="131314"/>
          <w:sz w:val="24"/>
          <w:szCs w:val="24"/>
          <w:shd w:val="clear" w:color="auto" w:fill="FFFFFF"/>
        </w:rPr>
        <w:t xml:space="preserve"> This highlights a need for more diverse and globally representative research to understand the nuances of sustainable food literacy in different contexts</w:t>
      </w:r>
      <w:r>
        <w:rPr>
          <w:rFonts w:cs="Times New Roman"/>
          <w:color w:val="131314"/>
          <w:sz w:val="24"/>
          <w:szCs w:val="24"/>
          <w:shd w:val="clear" w:color="auto" w:fill="FFFFFF"/>
        </w:rPr>
        <w:t xml:space="preserve"> </w:t>
      </w:r>
      <w:del w:id="100" w:author="Dr. Rakesh" w:date="2025-04-27T14:19:00Z">
        <w:r w:rsidDel="003215E9">
          <w:rPr>
            <w:rFonts w:cs="Times New Roman"/>
            <w:color w:val="131314"/>
            <w:sz w:val="24"/>
            <w:szCs w:val="24"/>
            <w:shd w:val="clear" w:color="auto" w:fill="FFFFFF"/>
          </w:rPr>
          <w:delText>(McManus et al., 2025)</w:delText>
        </w:r>
      </w:del>
      <w:r w:rsidRPr="00F00AC3">
        <w:rPr>
          <w:rFonts w:cs="Times New Roman"/>
          <w:color w:val="131314"/>
          <w:sz w:val="24"/>
          <w:szCs w:val="24"/>
          <w:shd w:val="clear" w:color="auto" w:fill="FFFFFF"/>
        </w:rPr>
        <w:t>.</w:t>
      </w:r>
      <w:r w:rsidRPr="00F00AC3">
        <w:rPr>
          <w:rFonts w:eastAsia="Times New Roman" w:cs="Times New Roman"/>
          <w:sz w:val="24"/>
          <w:szCs w:val="24"/>
          <w:lang w:eastAsia="en-IN" w:bidi="hi-IN"/>
        </w:rPr>
        <w:t xml:space="preserve">The review identified various research topics within sustainable food literacy, including ecological footprint, food waste, and urban agriculture. For instance, the concept of </w:t>
      </w:r>
      <w:r w:rsidRPr="0027289B">
        <w:rPr>
          <w:rFonts w:eastAsia="Times New Roman" w:cs="Times New Roman"/>
          <w:sz w:val="24"/>
          <w:szCs w:val="24"/>
          <w:lang w:eastAsia="en-IN" w:bidi="hi-IN"/>
        </w:rPr>
        <w:t>ecological footprint</w:t>
      </w:r>
      <w:r w:rsidRPr="00F00AC3">
        <w:rPr>
          <w:rFonts w:eastAsia="Times New Roman" w:cs="Times New Roman"/>
          <w:sz w:val="24"/>
          <w:szCs w:val="24"/>
          <w:lang w:eastAsia="en-IN" w:bidi="hi-IN"/>
        </w:rPr>
        <w:t xml:space="preserve"> </w:t>
      </w:r>
      <w:r w:rsidRPr="00F00AC3">
        <w:rPr>
          <w:rFonts w:eastAsia="Times New Roman" w:cs="Times New Roman"/>
          <w:sz w:val="24"/>
          <w:szCs w:val="24"/>
          <w:lang w:eastAsia="en-IN" w:bidi="hi-IN"/>
        </w:rPr>
        <w:lastRenderedPageBreak/>
        <w:t xml:space="preserve">was mostly mentioned in passing, highlighting that food literacy competency can provide knowledge about food miles and their environmental impacts. The role of </w:t>
      </w:r>
      <w:r w:rsidRPr="0027289B">
        <w:rPr>
          <w:rFonts w:eastAsia="Times New Roman" w:cs="Times New Roman"/>
          <w:sz w:val="24"/>
          <w:szCs w:val="24"/>
          <w:lang w:eastAsia="en-IN" w:bidi="hi-IN"/>
        </w:rPr>
        <w:t>urban agriculture</w:t>
      </w:r>
      <w:r w:rsidRPr="00F00AC3">
        <w:rPr>
          <w:rFonts w:eastAsia="Times New Roman" w:cs="Times New Roman"/>
          <w:sz w:val="24"/>
          <w:szCs w:val="24"/>
          <w:lang w:eastAsia="en-IN" w:bidi="hi-IN"/>
        </w:rPr>
        <w:t xml:space="preserve"> in developing food literacy through knowledge of food production processes and potentially encouraging the purchase of sustainable foods was also discussed</w:t>
      </w:r>
      <w:r>
        <w:rPr>
          <w:rFonts w:eastAsia="Times New Roman" w:cs="Times New Roman"/>
          <w:sz w:val="24"/>
          <w:szCs w:val="24"/>
          <w:lang w:eastAsia="en-IN" w:bidi="hi-IN"/>
        </w:rPr>
        <w:t xml:space="preserve"> (McManus et al., 2025)</w:t>
      </w:r>
      <w:r w:rsidRPr="00F00AC3">
        <w:rPr>
          <w:rFonts w:eastAsia="Times New Roman" w:cs="Times New Roman"/>
          <w:sz w:val="24"/>
          <w:szCs w:val="24"/>
          <w:lang w:eastAsia="en-IN" w:bidi="hi-IN"/>
        </w:rPr>
        <w:t>.</w:t>
      </w:r>
    </w:p>
    <w:p w:rsidR="008943C0" w:rsidRPr="00F00AC3" w:rsidRDefault="008943C0" w:rsidP="008943C0">
      <w:pPr>
        <w:spacing w:after="0" w:line="240" w:lineRule="auto"/>
        <w:jc w:val="both"/>
        <w:rPr>
          <w:rFonts w:cs="Times New Roman"/>
          <w:color w:val="131314"/>
          <w:sz w:val="24"/>
          <w:szCs w:val="24"/>
          <w:shd w:val="clear" w:color="auto" w:fill="FFFFFF"/>
        </w:rPr>
      </w:pPr>
      <w:r w:rsidRPr="00F00AC3">
        <w:rPr>
          <w:rFonts w:eastAsia="Times New Roman" w:cs="Times New Roman"/>
          <w:sz w:val="24"/>
          <w:szCs w:val="24"/>
          <w:lang w:eastAsia="en-IN" w:bidi="hi-IN"/>
        </w:rPr>
        <w:t>The review concluded that while the current conceptualizations of sustainable food literacy are developing, they are still incomplete, partly due to the prevalence of minor links in the literature and the concentration of research in developed countries</w:t>
      </w:r>
      <w:ins w:id="101" w:author="Dr. Rakesh" w:date="2025-04-27T14:20:00Z">
        <w:r w:rsidR="003215E9">
          <w:rPr>
            <w:rFonts w:eastAsia="Times New Roman" w:cs="Times New Roman"/>
            <w:sz w:val="24"/>
            <w:szCs w:val="24"/>
            <w:lang w:eastAsia="en-IN" w:bidi="hi-IN"/>
          </w:rPr>
          <w:t>.</w:t>
        </w:r>
      </w:ins>
      <w:del w:id="102" w:author="Dr. Rakesh" w:date="2025-04-27T14:20:00Z">
        <w:r w:rsidDel="003215E9">
          <w:rPr>
            <w:rFonts w:eastAsia="Times New Roman" w:cs="Times New Roman"/>
            <w:sz w:val="24"/>
            <w:szCs w:val="24"/>
            <w:lang w:eastAsia="en-IN" w:bidi="hi-IN"/>
          </w:rPr>
          <w:delText xml:space="preserve"> (McManus et al., 2025)</w:delText>
        </w:r>
        <w:r w:rsidRPr="00F00AC3" w:rsidDel="003215E9">
          <w:rPr>
            <w:rFonts w:eastAsia="Times New Roman" w:cs="Times New Roman"/>
            <w:sz w:val="24"/>
            <w:szCs w:val="24"/>
            <w:lang w:eastAsia="en-IN" w:bidi="hi-IN"/>
          </w:rPr>
          <w:delText>.</w:delText>
        </w:r>
      </w:del>
      <w:r w:rsidRPr="00F00AC3">
        <w:rPr>
          <w:rFonts w:eastAsia="Times New Roman" w:cs="Times New Roman"/>
          <w:sz w:val="24"/>
          <w:szCs w:val="24"/>
          <w:lang w:eastAsia="en-IN" w:bidi="hi-IN"/>
        </w:rPr>
        <w:t xml:space="preserve"> There is a need for further research to more comprehensively integrate sustainability principles into food literacy frameworks and interventions.</w:t>
      </w:r>
      <w:r w:rsidRPr="00F00AC3">
        <w:rPr>
          <w:rFonts w:cs="Times New Roman"/>
          <w:color w:val="131314"/>
          <w:sz w:val="24"/>
          <w:szCs w:val="24"/>
          <w:shd w:val="clear" w:color="auto" w:fill="FFFFFF"/>
        </w:rPr>
        <w:t xml:space="preserve"> The study suggests that existing frameworks, can be used in conjunction with the findings of the review to guide future research in this critical area</w:t>
      </w:r>
      <w:r>
        <w:rPr>
          <w:rFonts w:cs="Times New Roman"/>
          <w:color w:val="131314"/>
          <w:sz w:val="24"/>
          <w:szCs w:val="24"/>
          <w:shd w:val="clear" w:color="auto" w:fill="FFFFFF"/>
        </w:rPr>
        <w:t xml:space="preserve"> </w:t>
      </w:r>
      <w:del w:id="103" w:author="Dr. Rakesh" w:date="2025-04-27T14:21:00Z">
        <w:r w:rsidDel="003215E9">
          <w:rPr>
            <w:rFonts w:cs="Times New Roman"/>
            <w:color w:val="131314"/>
            <w:sz w:val="24"/>
            <w:szCs w:val="24"/>
            <w:shd w:val="clear" w:color="auto" w:fill="FFFFFF"/>
          </w:rPr>
          <w:delText>(McManus et al., 2025)</w:delText>
        </w:r>
        <w:r w:rsidRPr="00F00AC3" w:rsidDel="003215E9">
          <w:rPr>
            <w:rFonts w:cs="Times New Roman"/>
            <w:color w:val="131314"/>
            <w:sz w:val="24"/>
            <w:szCs w:val="24"/>
            <w:shd w:val="clear" w:color="auto" w:fill="FFFFFF"/>
          </w:rPr>
          <w:delText>.</w:delText>
        </w:r>
      </w:del>
    </w:p>
    <w:p w:rsidR="008943C0" w:rsidRPr="00F00AC3" w:rsidRDefault="008943C0" w:rsidP="008943C0">
      <w:pPr>
        <w:spacing w:after="0" w:line="240" w:lineRule="auto"/>
        <w:jc w:val="both"/>
        <w:rPr>
          <w:rStyle w:val="ng-star-inserted"/>
          <w:rFonts w:cs="Times New Roman"/>
          <w:color w:val="131314"/>
          <w:sz w:val="24"/>
          <w:szCs w:val="24"/>
          <w:shd w:val="clear" w:color="auto" w:fill="FFFFFF"/>
        </w:rPr>
      </w:pPr>
      <w:r>
        <w:rPr>
          <w:rStyle w:val="ng-star-inserted"/>
          <w:rFonts w:cs="Times New Roman"/>
          <w:color w:val="131314"/>
          <w:sz w:val="24"/>
          <w:szCs w:val="24"/>
          <w:shd w:val="clear" w:color="auto" w:fill="FFFFFF"/>
        </w:rPr>
        <w:t xml:space="preserve">The examined paper’s absence of a compelling case of sustainable food literacy and </w:t>
      </w:r>
      <w:r w:rsidRPr="00F00AC3">
        <w:rPr>
          <w:rStyle w:val="ng-star-inserted"/>
          <w:rFonts w:cs="Times New Roman"/>
          <w:color w:val="131314"/>
          <w:sz w:val="24"/>
          <w:szCs w:val="24"/>
          <w:shd w:val="clear" w:color="auto" w:fill="FFFFFF"/>
        </w:rPr>
        <w:t xml:space="preserve">also suggests a need for more explicit efforts to promote its importance in education, campaigns, and research. Furthermore, </w:t>
      </w:r>
      <w:r>
        <w:rPr>
          <w:rStyle w:val="ng-star-inserted"/>
          <w:rFonts w:cs="Times New Roman"/>
          <w:color w:val="131314"/>
          <w:sz w:val="24"/>
          <w:szCs w:val="24"/>
          <w:shd w:val="clear" w:color="auto" w:fill="FFFFFF"/>
        </w:rPr>
        <w:t>it was discovered that there were little connections between sustainable</w:t>
      </w:r>
      <w:r w:rsidRPr="00540E79">
        <w:rPr>
          <w:rStyle w:val="ng-star-inserted"/>
          <w:rFonts w:cs="Times New Roman"/>
          <w:color w:val="131314"/>
          <w:sz w:val="24"/>
          <w:szCs w:val="24"/>
          <w:shd w:val="clear" w:color="auto" w:fill="FFFFFF"/>
        </w:rPr>
        <w:t xml:space="preserve"> food literacy and the Sustainable Development Goals (SDGs), indicating</w:t>
      </w:r>
      <w:r w:rsidRPr="00F00AC3">
        <w:rPr>
          <w:rStyle w:val="ng-star-inserted"/>
          <w:rFonts w:cs="Times New Roman"/>
          <w:color w:val="131314"/>
          <w:sz w:val="24"/>
          <w:szCs w:val="24"/>
          <w:shd w:val="clear" w:color="auto" w:fill="FFFFFF"/>
        </w:rPr>
        <w:t xml:space="preserve"> an opportunity to better align food literacy initiatives with broader global sustainability agendas</w:t>
      </w:r>
      <w:r>
        <w:rPr>
          <w:rStyle w:val="ng-star-inserted"/>
          <w:rFonts w:cs="Times New Roman"/>
          <w:color w:val="131314"/>
          <w:sz w:val="24"/>
          <w:szCs w:val="24"/>
          <w:shd w:val="clear" w:color="auto" w:fill="FFFFFF"/>
        </w:rPr>
        <w:t xml:space="preserve"> (McManus et al., 2025</w:t>
      </w:r>
      <w:del w:id="104" w:author="Dr. Rakesh" w:date="2025-04-27T14:21:00Z">
        <w:r w:rsidDel="003215E9">
          <w:rPr>
            <w:rStyle w:val="ng-star-inserted"/>
            <w:rFonts w:cs="Times New Roman"/>
            <w:color w:val="131314"/>
            <w:sz w:val="24"/>
            <w:szCs w:val="24"/>
            <w:shd w:val="clear" w:color="auto" w:fill="FFFFFF"/>
          </w:rPr>
          <w:delText>)</w:delText>
        </w:r>
        <w:r w:rsidRPr="00F00AC3" w:rsidDel="003215E9">
          <w:rPr>
            <w:rStyle w:val="ng-star-inserted"/>
            <w:rFonts w:cs="Times New Roman"/>
            <w:color w:val="131314"/>
            <w:sz w:val="24"/>
            <w:szCs w:val="24"/>
            <w:shd w:val="clear" w:color="auto" w:fill="FFFFFF"/>
          </w:rPr>
          <w:delText>.</w:delText>
        </w:r>
      </w:del>
      <w:sdt>
        <w:sdtPr>
          <w:rPr>
            <w:rStyle w:val="ng-star-inserted"/>
            <w:rFonts w:cs="Times New Roman"/>
            <w:color w:val="000000"/>
            <w:sz w:val="24"/>
            <w:szCs w:val="24"/>
            <w:shd w:val="clear" w:color="auto" w:fill="FFFFFF"/>
          </w:rPr>
          <w:tag w:val="MENDELEY_CITATION_v3_eyJjaXRhdGlvbklEIjoiTUVOREVMRVlfQ0lUQVRJT05fZjRmMjczYTAtMTgxMC00N2IxLTg2NzgtOGZiNWJjM2ExZGY3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198674386"/>
          <w:placeholder>
            <w:docPart w:val="A327E71AEBE64D00BBB7488B88193FC1"/>
          </w:placeholder>
        </w:sdtPr>
        <w:sdtContent>
          <w:del w:id="105" w:author="Dr. Rakesh" w:date="2025-04-27T14:21:00Z">
            <w:r w:rsidRPr="00A86B28" w:rsidDel="003215E9">
              <w:rPr>
                <w:rFonts w:eastAsia="Times New Roman"/>
                <w:color w:val="000000"/>
                <w:sz w:val="24"/>
              </w:rPr>
              <w:delText>(</w:delText>
            </w:r>
          </w:del>
          <w:ins w:id="106" w:author="Dr. Rakesh" w:date="2025-04-27T14:21:00Z">
            <w:r w:rsidR="003215E9">
              <w:rPr>
                <w:rFonts w:eastAsia="Times New Roman"/>
                <w:color w:val="000000"/>
                <w:sz w:val="24"/>
              </w:rPr>
              <w:t xml:space="preserve">; </w:t>
            </w:r>
          </w:ins>
          <w:r w:rsidRPr="00A86B28">
            <w:rPr>
              <w:rFonts w:eastAsia="Times New Roman"/>
              <w:color w:val="000000"/>
              <w:sz w:val="24"/>
            </w:rPr>
            <w:t>Adina Coman &amp; Mircea Chereches, 2024)</w:t>
          </w:r>
        </w:sdtContent>
      </w:sdt>
    </w:p>
    <w:p w:rsidR="008943C0" w:rsidRPr="00F00AC3" w:rsidRDefault="008943C0" w:rsidP="008943C0">
      <w:pPr>
        <w:pStyle w:val="NoSpacing"/>
        <w:rPr>
          <w:rStyle w:val="ng-star-inserted"/>
          <w:rFonts w:cs="Times New Roman"/>
          <w:szCs w:val="24"/>
        </w:rPr>
      </w:pPr>
    </w:p>
    <w:p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The sources describe a variety of educational interventions aimed at improving food literacy across different populations and settings. These interventions utilize diverse approaches and target various components of food literacy. Here's an overview of the types of educational interventions highlighted:</w:t>
      </w:r>
    </w:p>
    <w:p w:rsidR="008943C0" w:rsidRPr="00F00AC3" w:rsidRDefault="008943C0" w:rsidP="008943C0">
      <w:pPr>
        <w:pStyle w:val="NoSpacing"/>
        <w:rPr>
          <w:rFonts w:cs="Times New Roman"/>
          <w:b/>
          <w:bCs/>
          <w:color w:val="131314"/>
          <w:szCs w:val="24"/>
          <w:shd w:val="clear" w:color="auto" w:fill="FFFFFF"/>
        </w:rPr>
      </w:pPr>
      <w:r w:rsidRPr="00F00AC3">
        <w:rPr>
          <w:rFonts w:cs="Times New Roman"/>
          <w:szCs w:val="24"/>
        </w:rPr>
        <w:br/>
      </w:r>
      <w:r w:rsidRPr="00F00AC3">
        <w:rPr>
          <w:rFonts w:cs="Times New Roman"/>
          <w:b/>
          <w:bCs/>
          <w:color w:val="131314"/>
          <w:szCs w:val="24"/>
          <w:shd w:val="clear" w:color="auto" w:fill="FFFFFF"/>
        </w:rPr>
        <w:t>Formal Education:</w:t>
      </w:r>
    </w:p>
    <w:p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School-Based Interventions:</w:t>
      </w:r>
      <w:r>
        <w:rPr>
          <w:rStyle w:val="ng-star-inserted"/>
          <w:rFonts w:cs="Times New Roman"/>
          <w:color w:val="131314"/>
          <w:szCs w:val="24"/>
          <w:shd w:val="clear" w:color="auto" w:fill="FFFFFF"/>
        </w:rPr>
        <w:t>These take place in educational environment with the goal enhancing younger populations short-term eating habits, cooking abilities, nutrition knowledge, and understanding of food safety (O’Brien et al., 2024)</w:t>
      </w:r>
      <w:r w:rsidRPr="00F00AC3">
        <w:rPr>
          <w:rStyle w:val="ng-star-inserted"/>
          <w:rFonts w:cs="Times New Roman"/>
          <w:color w:val="131314"/>
          <w:szCs w:val="24"/>
          <w:shd w:val="clear" w:color="auto" w:fill="FFFFFF"/>
        </w:rPr>
        <w:t>. Interventions in secondary schools and elementary schools are specifically mentioned</w:t>
      </w:r>
      <w:r>
        <w:rPr>
          <w:rStyle w:val="ng-star-inserted"/>
          <w:rFonts w:cs="Times New Roman"/>
          <w:color w:val="131314"/>
          <w:szCs w:val="24"/>
          <w:shd w:val="clear" w:color="auto" w:fill="FFFFFF"/>
        </w:rPr>
        <w:t>.</w:t>
      </w:r>
      <w:r>
        <w:rPr>
          <w:rFonts w:cs="Times New Roman"/>
          <w:color w:val="131314"/>
          <w:szCs w:val="24"/>
          <w:shd w:val="clear" w:color="auto" w:fill="FFFFFF"/>
        </w:rPr>
        <w:t xml:space="preserve">   Activities in the classroom can involve measuring ingredients for recipes, learning about cultural food customs, and counting with illustrations of food and vegetables</w:t>
      </w:r>
      <w:ins w:id="107" w:author="Dr. Rakesh" w:date="2025-04-27T14:21:00Z">
        <w:r w:rsidR="00020BF1">
          <w:rPr>
            <w:rFonts w:cs="Times New Roman"/>
            <w:color w:val="131314"/>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"/>
          <w:id w:val="604464378"/>
          <w:placeholder>
            <w:docPart w:val="A327E71AEBE64D00BBB7488B88193FC1"/>
          </w:placeholder>
        </w:sdtPr>
        <w:sdtContent>
          <w:r w:rsidRPr="00A86B28">
            <w:rPr>
              <w:rFonts w:cs="Times New Roman"/>
              <w:color w:val="000000"/>
              <w:szCs w:val="24"/>
              <w:shd w:val="clear" w:color="auto" w:fill="FFFFFF"/>
            </w:rPr>
            <w:t>(Hoteit et al., 2024)</w:t>
          </w:r>
        </w:sdtContent>
      </w:sdt>
      <w:r w:rsidRPr="00F00AC3">
        <w:rPr>
          <w:rFonts w:cs="Times New Roman"/>
          <w:color w:val="131314"/>
          <w:szCs w:val="24"/>
          <w:shd w:val="clear" w:color="auto" w:fill="FFFFFF"/>
        </w:rPr>
        <w:t>. Integrating nutrition content into high school courses is also suggested</w:t>
      </w:r>
      <w:r>
        <w:rPr>
          <w:rFonts w:cs="Times New Roman"/>
          <w:color w:val="131314"/>
          <w:szCs w:val="24"/>
          <w:shd w:val="clear" w:color="auto" w:fill="FFFFFF"/>
        </w:rPr>
        <w:t xml:space="preserve"> (Adina Coman &amp; Mircea Chereches, 2024).</w:t>
      </w:r>
    </w:p>
    <w:p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University-Level Interventions:</w:t>
      </w:r>
      <w:r w:rsidRPr="00F00AC3">
        <w:rPr>
          <w:rStyle w:val="ng-star-inserted"/>
          <w:rFonts w:cs="Times New Roman"/>
          <w:color w:val="131314"/>
          <w:szCs w:val="24"/>
          <w:shd w:val="clear" w:color="auto" w:fill="FFFFFF"/>
        </w:rPr>
        <w:t xml:space="preserve"> Higher education is recognized as an opportune time to develop students’ food literacy</w:t>
      </w:r>
      <w:r>
        <w:rPr>
          <w:rStyle w:val="ng-star-inserted"/>
          <w:rFonts w:cs="Times New Roman"/>
          <w:color w:val="131314"/>
          <w:szCs w:val="24"/>
          <w:shd w:val="clear" w:color="auto" w:fill="FFFFFF"/>
        </w:rPr>
        <w:t xml:space="preserve"> </w:t>
      </w:r>
      <w:del w:id="108" w:author="Dr. Rakesh" w:date="2025-04-27T14:22:00Z">
        <w:r w:rsidDel="00020BF1">
          <w:rPr>
            <w:rStyle w:val="ng-star-inserted"/>
            <w:rFonts w:cs="Times New Roman"/>
            <w:color w:val="131314"/>
            <w:szCs w:val="24"/>
            <w:shd w:val="clear" w:color="auto" w:fill="FFFFFF"/>
          </w:rPr>
          <w:delText>(Adina Coman &amp; Mircea Chereches, 2024)</w:delText>
        </w:r>
      </w:del>
      <w:r>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Interventions can be integrated into academic courses, even those not primarily focused on nutrition, utilizing formal education components covering the process of public health campaigns and adverse effects of unhealthy diets</w:t>
      </w:r>
      <w:r>
        <w:rPr>
          <w:rFonts w:cs="Times New Roman"/>
          <w:color w:val="131314"/>
          <w:szCs w:val="24"/>
          <w:shd w:val="clear" w:color="auto" w:fill="FFFFFF"/>
        </w:rPr>
        <w:t xml:space="preserve"> (Adina Coman &amp; Mircea Chereches, 2024).</w:t>
      </w:r>
    </w:p>
    <w:p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Non-Formal Education:</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Community-Based Programs:</w:t>
      </w:r>
      <w:r w:rsidRPr="00F00AC3">
        <w:rPr>
          <w:rStyle w:val="ng-star-inserted"/>
          <w:rFonts w:cs="Times New Roman"/>
          <w:color w:val="131314"/>
          <w:sz w:val="24"/>
          <w:szCs w:val="24"/>
          <w:shd w:val="clear" w:color="auto" w:fill="FFFFFF"/>
        </w:rPr>
        <w:t xml:space="preserve"> These</w:t>
      </w:r>
      <w:r>
        <w:rPr>
          <w:rStyle w:val="ng-star-inserted"/>
          <w:rFonts w:cs="Times New Roman"/>
          <w:color w:val="131314"/>
          <w:sz w:val="24"/>
          <w:szCs w:val="24"/>
          <w:shd w:val="clear" w:color="auto" w:fill="FFFFFF"/>
        </w:rPr>
        <w:t xml:space="preserve"> programs reach a broder range of people, such as adults, vulnerable groups, and families (O’Brien et al., 2024)</w:t>
      </w:r>
      <w:r w:rsidRPr="00F00AC3">
        <w:rPr>
          <w:rStyle w:val="ng-star-inserted"/>
          <w:rFonts w:cs="Times New Roman"/>
          <w:color w:val="131314"/>
          <w:sz w:val="24"/>
          <w:szCs w:val="24"/>
          <w:shd w:val="clear" w:color="auto" w:fill="FFFFFF"/>
        </w:rPr>
        <w:t>.</w:t>
      </w:r>
      <w:ins w:id="109" w:author="Dr. Rakesh" w:date="2025-04-27T14:22:00Z">
        <w:r w:rsidR="00020BF1">
          <w:rPr>
            <w:rStyle w:val="ng-star-inserted"/>
            <w:rFonts w:cs="Times New Roman"/>
            <w:color w:val="131314"/>
            <w:sz w:val="24"/>
            <w:szCs w:val="24"/>
            <w:shd w:val="clear" w:color="auto" w:fill="FFFFFF"/>
          </w:rPr>
          <w:t xml:space="preserve"> </w:t>
        </w:r>
      </w:ins>
      <w:r w:rsidRPr="00F00AC3">
        <w:rPr>
          <w:rStyle w:val="ng-star-inserted"/>
          <w:rFonts w:cs="Times New Roman"/>
          <w:color w:val="131314"/>
          <w:sz w:val="24"/>
          <w:szCs w:val="24"/>
          <w:shd w:val="clear" w:color="auto" w:fill="FFFFFF"/>
        </w:rPr>
        <w:t>Examples include community-based cooking programs for at-risk youth and nutrition education programs for low-income parents</w:t>
      </w:r>
      <w:ins w:id="110" w:author="Dr. Rakesh" w:date="2025-04-27T14:22:00Z">
        <w:r w:rsidR="00020BF1">
          <w:rPr>
            <w:rStyle w:val="ng-star-inserted"/>
            <w:rFonts w:cs="Times New Roman"/>
            <w:color w:val="131314"/>
            <w:sz w:val="24"/>
            <w:szCs w:val="24"/>
            <w:shd w:val="clear" w:color="auto" w:fill="FFFFFF"/>
          </w:rPr>
          <w:t xml:space="preserve"> </w:t>
        </w:r>
      </w:ins>
      <w:r>
        <w:rPr>
          <w:rStyle w:val="ng-star-inserted"/>
          <w:rFonts w:cs="Times New Roman"/>
          <w:color w:val="131314"/>
          <w:sz w:val="24"/>
          <w:szCs w:val="24"/>
          <w:shd w:val="clear" w:color="auto" w:fill="FFFFFF"/>
        </w:rPr>
        <w:t>(West et al., 2020)</w:t>
      </w:r>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Gamification Techniques:</w:t>
      </w:r>
      <w:r w:rsidRPr="00F00AC3">
        <w:rPr>
          <w:rStyle w:val="ng-star-inserted"/>
          <w:rFonts w:cs="Times New Roman"/>
          <w:color w:val="131314"/>
          <w:sz w:val="24"/>
          <w:szCs w:val="24"/>
          <w:shd w:val="clear" w:color="auto" w:fill="FFFFFF"/>
        </w:rPr>
        <w:t xml:space="preserve"> Utilizing games, including situated graceful apps for motivating informed food purchasing behaviour and FL games for planning and selecting food shopping, is another approach</w:t>
      </w:r>
      <w:sdt>
        <w:sdtPr>
          <w:rPr>
            <w:rStyle w:val="ng-star-inserted"/>
            <w:rFonts w:cs="Times New Roman"/>
            <w:color w:val="000000"/>
            <w:sz w:val="24"/>
            <w:szCs w:val="24"/>
            <w:shd w:val="clear" w:color="auto" w:fill="FFFFFF"/>
          </w:rPr>
          <w:tag w:val="MENDELEY_CITATION_v3_eyJjaXRhdGlvbklEIjoiTUVOREVMRVlfQ0lUQVRJT05fZWJiNGM3ODktM2YxZS00MGViLWFmNDYtODQ2NzUxZDBmNDky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783611248"/>
          <w:placeholder>
            <w:docPart w:val="A327E71AEBE64D00BBB7488B88193FC1"/>
          </w:placeholder>
        </w:sdtPr>
        <w:sdtContent>
          <w:ins w:id="111" w:author="Dr. Rakesh" w:date="2025-04-27T14:22:00Z">
            <w:r w:rsidR="00020BF1">
              <w:rPr>
                <w:rStyle w:val="ng-star-inserted"/>
                <w:rFonts w:cs="Times New Roman"/>
                <w:color w:val="000000"/>
                <w:sz w:val="24"/>
                <w:szCs w:val="24"/>
                <w:shd w:val="clear" w:color="auto" w:fill="FFFFFF"/>
              </w:rPr>
              <w:t xml:space="preserve"> </w:t>
            </w:r>
          </w:ins>
          <w:r w:rsidRPr="00A86B28">
            <w:rPr>
              <w:rStyle w:val="ng-star-inserted"/>
              <w:rFonts w:cs="Times New Roman"/>
              <w:color w:val="000000"/>
              <w:sz w:val="24"/>
              <w:szCs w:val="24"/>
              <w:shd w:val="clear" w:color="auto" w:fill="FFFFFF"/>
            </w:rPr>
            <w:t>(O’Brien et al., 2024)</w:t>
          </w:r>
        </w:sdtContent>
      </w:sdt>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lastRenderedPageBreak/>
        <w:t>Interventions for Parents:</w:t>
      </w:r>
      <w:r w:rsidRPr="00F00AC3">
        <w:rPr>
          <w:rStyle w:val="ng-star-inserted"/>
          <w:rFonts w:cs="Times New Roman"/>
          <w:color w:val="131314"/>
          <w:sz w:val="24"/>
          <w:szCs w:val="24"/>
          <w:shd w:val="clear" w:color="auto" w:fill="FFFFFF"/>
        </w:rPr>
        <w:t xml:space="preserve"> Programs specifically targeting parents aim to improve positive parent feeding practices</w:t>
      </w:r>
      <w:sdt>
        <w:sdtPr>
          <w:rPr>
            <w:rStyle w:val="ng-star-inserted"/>
            <w:rFonts w:cs="Times New Roman"/>
            <w:color w:val="000000"/>
            <w:sz w:val="24"/>
            <w:szCs w:val="24"/>
            <w:shd w:val="clear" w:color="auto" w:fill="FFFFFF"/>
          </w:rPr>
          <w:tag w:val="MENDELEY_CITATION_v3_eyJjaXRhdGlvbklEIjoiTUVOREVMRVlfQ0lUQVRJT05fNjNkNTk2YmUtNWYzZS00NjRlLTk3Y2YtNTZkYWNjODk4YjA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942504228"/>
          <w:placeholder>
            <w:docPart w:val="A327E71AEBE64D00BBB7488B88193FC1"/>
          </w:placeholder>
        </w:sdtPr>
        <w:sdtContent>
          <w:r w:rsidRPr="00A86B28">
            <w:rPr>
              <w:rFonts w:eastAsia="Times New Roman"/>
              <w:color w:val="000000"/>
              <w:sz w:val="24"/>
            </w:rPr>
            <w:t>(Adina Coman &amp; Mircea Chereches, 2024)</w:t>
          </w:r>
        </w:sdtContent>
      </w:sdt>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Wellness Programs:</w:t>
      </w:r>
      <w:r>
        <w:rPr>
          <w:rStyle w:val="ng-star-inserted"/>
          <w:rFonts w:cs="Times New Roman"/>
          <w:color w:val="131314"/>
          <w:sz w:val="24"/>
          <w:szCs w:val="24"/>
          <w:shd w:val="clear" w:color="auto" w:fill="FFFFFF"/>
        </w:rPr>
        <w:t>Additionally utilized are live-in wellness programs that include daily instruction, meals, consultations with dietitians and hands on activities (O’Brien et al., 2024)</w:t>
      </w:r>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Social Media Platforms:</w:t>
      </w:r>
      <w:r>
        <w:rPr>
          <w:rStyle w:val="ng-star-inserted"/>
          <w:rFonts w:cs="Times New Roman"/>
          <w:color w:val="131314"/>
          <w:sz w:val="24"/>
          <w:szCs w:val="24"/>
          <w:shd w:val="clear" w:color="auto" w:fill="FFFFFF"/>
        </w:rPr>
        <w:t>Another intervention strategy is to regularly offer instructional resources and engaging social media sessions (O’Brien et al., 2024)</w:t>
      </w:r>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Summer Camps:</w:t>
      </w:r>
      <w:r w:rsidRPr="00F00AC3">
        <w:rPr>
          <w:rStyle w:val="ng-star-inserted"/>
          <w:rFonts w:cs="Times New Roman"/>
          <w:color w:val="131314"/>
          <w:sz w:val="24"/>
          <w:szCs w:val="24"/>
          <w:shd w:val="clear" w:color="auto" w:fill="FFFFFF"/>
        </w:rPr>
        <w:t xml:space="preserve"> Residential summer camps can serve as venues for nutrition education and physical activity promotion</w:t>
      </w:r>
      <w:r>
        <w:rPr>
          <w:rStyle w:val="ng-star-inserted"/>
          <w:rFonts w:cs="Times New Roman"/>
          <w:color w:val="131314"/>
          <w:sz w:val="24"/>
          <w:szCs w:val="24"/>
          <w:shd w:val="clear" w:color="auto" w:fill="FFFFFF"/>
        </w:rPr>
        <w:t xml:space="preserve"> (Adina Coman &amp; Mircea Chereches, 2024)</w:t>
      </w:r>
      <w:r w:rsidRPr="00F00AC3">
        <w:rPr>
          <w:rStyle w:val="ng-star-inserted"/>
          <w:rFonts w:cs="Times New Roman"/>
          <w:color w:val="131314"/>
          <w:sz w:val="24"/>
          <w:szCs w:val="24"/>
          <w:shd w:val="clear" w:color="auto" w:fill="FFFFFF"/>
        </w:rPr>
        <w:t>.</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Hospital-Based Interventions:</w:t>
      </w:r>
      <w:r w:rsidRPr="00F00AC3">
        <w:rPr>
          <w:rStyle w:val="ng-star-inserted"/>
          <w:rFonts w:cs="Times New Roman"/>
          <w:color w:val="131314"/>
          <w:sz w:val="24"/>
          <w:szCs w:val="24"/>
          <w:shd w:val="clear" w:color="auto" w:fill="FFFFFF"/>
        </w:rPr>
        <w:t xml:space="preserve"> Nutrition education can occur in hospitals during treatment or check-ups</w:t>
      </w:r>
      <w:r>
        <w:rPr>
          <w:rStyle w:val="ng-star-inserted"/>
          <w:rFonts w:cs="Times New Roman"/>
          <w:color w:val="131314"/>
          <w:sz w:val="24"/>
          <w:szCs w:val="24"/>
          <w:shd w:val="clear" w:color="auto" w:fill="FFFFFF"/>
        </w:rPr>
        <w:t xml:space="preserve"> (Adina Coman &amp; Mircea Chereches, 2024).</w:t>
      </w:r>
    </w:p>
    <w:p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Farmers' Market and Grocery Store Visits:</w:t>
      </w:r>
      <w:r w:rsidRPr="00F00AC3">
        <w:rPr>
          <w:rStyle w:val="ng-star-inserted"/>
          <w:rFonts w:cs="Times New Roman"/>
          <w:color w:val="131314"/>
          <w:sz w:val="24"/>
          <w:szCs w:val="24"/>
          <w:shd w:val="clear" w:color="auto" w:fill="FFFFFF"/>
        </w:rPr>
        <w:t xml:space="preserve"> Interactive activities like group visits to farmers' markets and grocery stores to</w:t>
      </w:r>
      <w:r w:rsidRPr="00EB3FA6">
        <w:rPr>
          <w:rStyle w:val="ng-star-inserted"/>
          <w:rFonts w:cs="Times New Roman"/>
          <w:color w:val="131314"/>
          <w:sz w:val="24"/>
          <w:szCs w:val="24"/>
          <w:shd w:val="clear" w:color="auto" w:fill="FFFFFF"/>
        </w:rPr>
        <w:t xml:space="preserve">get practice Choosing healthful foods and reading food </w:t>
      </w:r>
      <w:sdt>
        <w:sdtPr>
          <w:rPr>
            <w:rStyle w:val="ng-star-inserted"/>
            <w:rFonts w:cs="Times New Roman"/>
            <w:color w:val="000000"/>
            <w:sz w:val="24"/>
            <w:szCs w:val="24"/>
            <w:shd w:val="clear" w:color="auto" w:fill="FFFFFF"/>
          </w:rPr>
          <w:tag w:val="MENDELEY_CITATION_v3_eyJjaXRhdGlvbklEIjoiTUVOREVMRVlfQ0lUQVRJT05fYTY4N2MxY2MtNmU5Ni00MWEwLWI0YmQtYzI4MzMxNWI3MmU5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683557215"/>
          <w:placeholder>
            <w:docPart w:val="A327E71AEBE64D00BBB7488B88193FC1"/>
          </w:placeholder>
        </w:sdtPr>
        <w:sdtContent>
          <w:r w:rsidRPr="00A86B28">
            <w:rPr>
              <w:rStyle w:val="ng-star-inserted"/>
              <w:rFonts w:cs="Times New Roman"/>
              <w:color w:val="000000"/>
              <w:sz w:val="24"/>
              <w:szCs w:val="24"/>
              <w:shd w:val="clear" w:color="auto" w:fill="FFFFFF"/>
            </w:rPr>
            <w:t>(Royer et al., 2024)</w:t>
          </w:r>
        </w:sdtContent>
      </w:sdt>
      <w:r w:rsidRPr="00F00AC3">
        <w:rPr>
          <w:rStyle w:val="ng-star-inserted"/>
          <w:rFonts w:cs="Times New Roman"/>
          <w:color w:val="131314"/>
          <w:sz w:val="24"/>
          <w:szCs w:val="24"/>
          <w:shd w:val="clear" w:color="auto" w:fill="FFFFFF"/>
        </w:rPr>
        <w:t>.</w:t>
      </w:r>
    </w:p>
    <w:p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Technology-Enhanced Interventions:</w:t>
      </w:r>
    </w:p>
    <w:p w:rsidR="008943C0" w:rsidRPr="00F00AC3" w:rsidRDefault="008943C0" w:rsidP="008943C0">
      <w:pPr>
        <w:pStyle w:val="NoSpacing"/>
        <w:numPr>
          <w:ilvl w:val="0"/>
          <w:numId w:val="6"/>
        </w:numPr>
        <w:rPr>
          <w:rFonts w:cs="Times New Roman"/>
          <w:color w:val="131314"/>
          <w:szCs w:val="24"/>
          <w:shd w:val="clear" w:color="auto" w:fill="FFFFFF"/>
        </w:rPr>
      </w:pPr>
      <w:r w:rsidRPr="00F00AC3">
        <w:rPr>
          <w:rStyle w:val="bold"/>
          <w:rFonts w:cs="Times New Roman"/>
          <w:b/>
          <w:bCs/>
          <w:color w:val="131314"/>
          <w:szCs w:val="24"/>
          <w:shd w:val="clear" w:color="auto" w:fill="FFFFFF"/>
        </w:rPr>
        <w:t>Mobile Applications:</w:t>
      </w:r>
      <w:r w:rsidRPr="00F00AC3">
        <w:rPr>
          <w:rStyle w:val="ng-star-inserted"/>
          <w:rFonts w:cs="Times New Roman"/>
          <w:color w:val="131314"/>
          <w:szCs w:val="24"/>
          <w:shd w:val="clear" w:color="auto" w:fill="FFFFFF"/>
        </w:rPr>
        <w:t xml:space="preserve"> Utilizing mobile apps in combination with telephone interaction with health professionals, incorporating tailored goals, tips, and recipes</w:t>
      </w:r>
      <w:sdt>
        <w:sdtPr>
          <w:rPr>
            <w:rStyle w:val="ng-star-inserted"/>
            <w:rFonts w:cs="Times New Roman"/>
            <w:color w:val="000000"/>
            <w:szCs w:val="24"/>
            <w:shd w:val="clear" w:color="auto" w:fill="FFFFFF"/>
          </w:rPr>
          <w:tag w:val="MENDELEY_CITATION_v3_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"/>
          <w:id w:val="-842704758"/>
          <w:placeholder>
            <w:docPart w:val="A327E71AEBE64D00BBB7488B88193FC1"/>
          </w:placeholder>
        </w:sdtPr>
        <w:sdtContent>
          <w:r w:rsidRPr="00A86B28">
            <w:rPr>
              <w:rStyle w:val="ng-star-inserted"/>
              <w:rFonts w:cs="Times New Roman"/>
              <w:color w:val="000000"/>
              <w:szCs w:val="24"/>
              <w:shd w:val="clear" w:color="auto" w:fill="FFFFFF"/>
            </w:rPr>
            <w:t>(Boedt et al., 2020)</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Mobile apps can also be used for diet tracking and providing personalized meal plans</w:t>
      </w:r>
      <w:sdt>
        <w:sdtPr>
          <w:rPr>
            <w:rFonts w:cs="Times New Roman"/>
            <w:color w:val="000000"/>
            <w:szCs w:val="24"/>
            <w:shd w:val="clear" w:color="auto" w:fill="FFFFFF"/>
          </w:rPr>
          <w:tag w:val="MENDELEY_CITATION_v3_eyJjaXRhdGlvbklEIjoiTUVOREVMRVlfQ0lUQVRJT05fZGJjNjhhNTItMjI2Yi00ZTBlLWIzZTYtODU2NTcwOTdmMTI5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397393857"/>
          <w:placeholder>
            <w:docPart w:val="A327E71AEBE64D00BBB7488B88193FC1"/>
          </w:placeholder>
        </w:sdtPr>
        <w:sdtContent>
          <w:r w:rsidRPr="00A86B28">
            <w:rPr>
              <w:rFonts w:cs="Times New Roman"/>
              <w:color w:val="000000"/>
              <w:szCs w:val="24"/>
              <w:shd w:val="clear" w:color="auto" w:fill="FFFFFF"/>
            </w:rPr>
            <w:t>(Mancone et al., 2024)</w:t>
          </w:r>
        </w:sdtContent>
      </w:sdt>
      <w:r w:rsidRPr="00F00AC3">
        <w:rPr>
          <w:rFonts w:cs="Times New Roman"/>
          <w:color w:val="131314"/>
          <w:szCs w:val="24"/>
          <w:shd w:val="clear" w:color="auto" w:fill="FFFFFF"/>
        </w:rPr>
        <w:t>.</w:t>
      </w:r>
    </w:p>
    <w:p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Digital Learning Tools:</w:t>
      </w:r>
      <w:r>
        <w:rPr>
          <w:rStyle w:val="ng-star-inserted"/>
          <w:rFonts w:cs="Times New Roman"/>
          <w:color w:val="131314"/>
          <w:szCs w:val="24"/>
          <w:shd w:val="clear" w:color="auto" w:fill="FFFFFF"/>
        </w:rPr>
        <w:t>Teenager’s engagement and implementation of newly learnt concepts are improved with the utilization of online resources like Myfitnesspal app for exercise and food tracking.</w:t>
      </w:r>
      <w:sdt>
        <w:sdtPr>
          <w:rPr>
            <w:rStyle w:val="ng-star-inserted"/>
            <w:rFonts w:cs="Times New Roman"/>
            <w:color w:val="000000"/>
            <w:szCs w:val="24"/>
            <w:shd w:val="clear" w:color="auto" w:fill="FFFFFF"/>
          </w:rPr>
          <w:tag w:val="MENDELEY_CITATION_v3_eyJjaXRhdGlvbklEIjoiTUVOREVMRVlfQ0lUQVRJT05fZGVhZjUwNDgtZWI5MC00ZDI1LThkNDQtZWI2NmE5M2NmMjk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250696947"/>
          <w:placeholder>
            <w:docPart w:val="A327E71AEBE64D00BBB7488B88193FC1"/>
          </w:placeholder>
        </w:sdtPr>
        <w:sdtContent>
          <w:r w:rsidRPr="00A86B28">
            <w:rPr>
              <w:rStyle w:val="ng-star-inserted"/>
              <w:rFonts w:cs="Times New Roman"/>
              <w:color w:val="000000"/>
              <w:szCs w:val="24"/>
              <w:shd w:val="clear" w:color="auto" w:fill="FFFFFF"/>
            </w:rPr>
            <w:t>(Mancone et al., 2024)</w:t>
          </w:r>
        </w:sdtContent>
      </w:sdt>
      <w:r w:rsidRPr="00F00AC3">
        <w:rPr>
          <w:rStyle w:val="ng-star-inserted"/>
          <w:rFonts w:cs="Times New Roman"/>
          <w:color w:val="131314"/>
          <w:szCs w:val="24"/>
          <w:shd w:val="clear" w:color="auto" w:fill="FFFFFF"/>
        </w:rPr>
        <w:t>.</w:t>
      </w:r>
    </w:p>
    <w:p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Online Interventions:</w:t>
      </w:r>
      <w:r w:rsidRPr="00F00AC3">
        <w:rPr>
          <w:rStyle w:val="ng-star-inserted"/>
          <w:rFonts w:cs="Times New Roman"/>
          <w:color w:val="131314"/>
          <w:szCs w:val="24"/>
          <w:shd w:val="clear" w:color="auto" w:fill="FFFFFF"/>
        </w:rPr>
        <w:t xml:space="preserve"> Four-week online interventions focusing on food literacy have been implemented</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Culturally Tailored Interventions:</w:t>
      </w:r>
    </w:p>
    <w:p w:rsidR="008943C0" w:rsidRPr="00F00AC3" w:rsidRDefault="008943C0" w:rsidP="008943C0">
      <w:pPr>
        <w:pStyle w:val="NoSpacing"/>
        <w:numPr>
          <w:ilvl w:val="0"/>
          <w:numId w:val="7"/>
        </w:numPr>
        <w:rPr>
          <w:rFonts w:cs="Times New Roman"/>
          <w:color w:val="131314"/>
          <w:szCs w:val="24"/>
          <w:shd w:val="clear" w:color="auto" w:fill="FFFFFF"/>
        </w:rPr>
      </w:pPr>
      <w:r w:rsidRPr="00F00AC3">
        <w:rPr>
          <w:rFonts w:cs="Times New Roman"/>
          <w:color w:val="131314"/>
          <w:szCs w:val="24"/>
          <w:shd w:val="clear" w:color="auto" w:fill="FFFFFF"/>
        </w:rPr>
        <w:t>Developing and implementing curricula that are bilingual and culturally tailored to specific populations, such as the FLAN intervention for older Latinx adults, is emphasized</w:t>
      </w:r>
      <w:ins w:id="112" w:author="Dr. Rakesh" w:date="2025-04-27T14:31:00Z">
        <w:r w:rsidR="00F170B2">
          <w:rPr>
            <w:rFonts w:cs="Times New Roman"/>
            <w:color w:val="131314"/>
            <w:szCs w:val="24"/>
            <w:shd w:val="clear" w:color="auto" w:fill="FFFFFF"/>
          </w:rPr>
          <w:t xml:space="preserve"> </w:t>
        </w:r>
      </w:ins>
      <w:sdt>
        <w:sdtPr>
          <w:rPr>
            <w:rFonts w:cs="Times New Roman"/>
            <w:color w:val="000000"/>
            <w:szCs w:val="24"/>
            <w:shd w:val="clear" w:color="auto" w:fill="FFFFFF"/>
          </w:rPr>
          <w:tag w:val="MENDELEY_CITATION_v3_eyJjaXRhdGlvbklEIjoiTUVOREVMRVlfQ0lUQVRJT05fOTYxNjkzN2EtNGYwNi00ZTQ2LWEyNzMtZDAzMTk3MWViM2U4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1401030804"/>
          <w:placeholder>
            <w:docPart w:val="A327E71AEBE64D00BBB7488B88193FC1"/>
          </w:placeholder>
        </w:sdtPr>
        <w:sdtContent>
          <w:r w:rsidRPr="00A86B28">
            <w:rPr>
              <w:rFonts w:cs="Times New Roman"/>
              <w:color w:val="000000"/>
              <w:szCs w:val="24"/>
              <w:shd w:val="clear" w:color="auto" w:fill="FFFFFF"/>
            </w:rPr>
            <w:t>(Royer et al., 2024)</w:t>
          </w:r>
        </w:sdtContent>
      </w:sdt>
      <w:r w:rsidRPr="00F00AC3">
        <w:rPr>
          <w:rFonts w:cs="Times New Roman"/>
          <w:color w:val="131314"/>
          <w:szCs w:val="24"/>
          <w:shd w:val="clear" w:color="auto" w:fill="FFFFFF"/>
        </w:rPr>
        <w:t>.</w:t>
      </w:r>
    </w:p>
    <w:p w:rsidR="008943C0" w:rsidRPr="00F00AC3" w:rsidRDefault="008943C0" w:rsidP="008943C0">
      <w:pPr>
        <w:pStyle w:val="NoSpacing"/>
        <w:rPr>
          <w:rStyle w:val="ng-star-inserted"/>
          <w:rFonts w:cs="Times New Roman"/>
          <w:color w:val="131314"/>
          <w:szCs w:val="24"/>
          <w:shd w:val="clear" w:color="auto" w:fill="FFFFFF"/>
        </w:rPr>
      </w:pPr>
      <w:r w:rsidRPr="00F00AC3">
        <w:rPr>
          <w:rStyle w:val="bold"/>
          <w:rFonts w:cs="Times New Roman"/>
          <w:color w:val="131314"/>
          <w:szCs w:val="24"/>
          <w:shd w:val="clear" w:color="auto" w:fill="FFFFFF"/>
        </w:rPr>
        <w:t>Multifaceted and Multi-Component Approaches:</w:t>
      </w:r>
      <w:r w:rsidRPr="00F00AC3">
        <w:rPr>
          <w:rStyle w:val="ng-star-inserted"/>
          <w:rFonts w:cs="Times New Roman"/>
          <w:color w:val="131314"/>
          <w:szCs w:val="24"/>
          <w:shd w:val="clear" w:color="auto" w:fill="FFFFFF"/>
        </w:rPr>
        <w:t xml:space="preserve"> Many effective interventions combine theoretical learning with practical activities, often incorporating digital tools and involving multidisciplinary teams</w:t>
      </w:r>
      <w:sdt>
        <w:sdtPr>
          <w:rPr>
            <w:rStyle w:val="ng-star-inserted"/>
            <w:rFonts w:cs="Times New Roman"/>
            <w:color w:val="000000"/>
            <w:szCs w:val="24"/>
            <w:shd w:val="clear" w:color="auto" w:fill="FFFFFF"/>
          </w:rPr>
          <w:tag w:val="MENDELEY_CITATION_v3_eyJjaXRhdGlvbklEIjoiTUVOREVMRVlfQ0lUQVRJT05fOTE2N2RmMmQtZTVkNC00MTIzLWI4MjAtMmY5NWRhZTYwMGU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430587069"/>
          <w:placeholder>
            <w:docPart w:val="A327E71AEBE64D00BBB7488B88193FC1"/>
          </w:placeholder>
        </w:sdtPr>
        <w:sdtContent>
          <w:r w:rsidRPr="00A86B28">
            <w:rPr>
              <w:rStyle w:val="ng-star-inserted"/>
              <w:rFonts w:cs="Times New Roman"/>
              <w:color w:val="000000"/>
              <w:szCs w:val="24"/>
              <w:shd w:val="clear" w:color="auto" w:fill="FFFFFF"/>
            </w:rPr>
            <w:t>(Mancone et al., 2024)</w:t>
          </w:r>
        </w:sdtContent>
      </w:sdt>
      <w:r w:rsidRPr="00F00AC3">
        <w:rPr>
          <w:rStyle w:val="ng-star-inserted"/>
          <w:rFonts w:cs="Times New Roman"/>
          <w:color w:val="131314"/>
          <w:szCs w:val="24"/>
          <w:shd w:val="clear" w:color="auto" w:fill="FFFFFF"/>
        </w:rPr>
        <w:t>.</w:t>
      </w:r>
    </w:p>
    <w:p w:rsidR="008943C0"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 xml:space="preserve">These diverse types of educational interventions demonstrate the multifaceted approach to improving food literacy and consequently fostering healthier dietary behaviours and public </w:t>
      </w:r>
      <w:r>
        <w:rPr>
          <w:rFonts w:cs="Times New Roman"/>
          <w:color w:val="131314"/>
          <w:szCs w:val="24"/>
          <w:shd w:val="clear" w:color="auto" w:fill="FFFFFF"/>
        </w:rPr>
        <w:t>health</w:t>
      </w:r>
      <w:r w:rsidRPr="00F00AC3">
        <w:rPr>
          <w:rFonts w:cs="Times New Roman"/>
          <w:color w:val="131314"/>
          <w:szCs w:val="24"/>
          <w:shd w:val="clear" w:color="auto" w:fill="FFFFFF"/>
        </w:rPr>
        <w:t xml:space="preserve"> outcomes across various populations and settings</w:t>
      </w:r>
      <w:r>
        <w:rPr>
          <w:rFonts w:cs="Times New Roman"/>
          <w:color w:val="131314"/>
          <w:szCs w:val="24"/>
          <w:shd w:val="clear" w:color="auto" w:fill="FFFFFF"/>
        </w:rPr>
        <w:t xml:space="preserve"> (O’Brien et al., 2024)</w:t>
      </w:r>
      <w:r w:rsidRPr="00F00AC3">
        <w:rPr>
          <w:rFonts w:cs="Times New Roman"/>
          <w:color w:val="131314"/>
          <w:szCs w:val="24"/>
          <w:shd w:val="clear" w:color="auto" w:fill="FFFFFF"/>
        </w:rPr>
        <w:t>.</w:t>
      </w:r>
    </w:p>
    <w:p w:rsidR="008943C0" w:rsidRDefault="008943C0" w:rsidP="008943C0">
      <w:pPr>
        <w:pStyle w:val="NoSpacing"/>
        <w:rPr>
          <w:rFonts w:cs="Times New Roman"/>
          <w:color w:val="131314"/>
          <w:szCs w:val="24"/>
          <w:shd w:val="clear" w:color="auto" w:fill="FFFFFF"/>
        </w:rPr>
      </w:pPr>
    </w:p>
    <w:p w:rsidR="008943C0" w:rsidRPr="00F42E2F" w:rsidRDefault="008943C0" w:rsidP="008943C0">
      <w:pPr>
        <w:pStyle w:val="NoSpacing"/>
        <w:rPr>
          <w:rStyle w:val="ng-star-inserted"/>
          <w:b/>
          <w:bCs/>
        </w:rPr>
      </w:pPr>
      <w:r w:rsidRPr="00F42E2F">
        <w:rPr>
          <w:rStyle w:val="ng-star-inserted"/>
          <w:b/>
          <w:bCs/>
        </w:rPr>
        <w:t>FSSAI</w:t>
      </w:r>
    </w:p>
    <w:p w:rsidR="008943C0" w:rsidRDefault="008943C0" w:rsidP="008943C0">
      <w:pPr>
        <w:pStyle w:val="NoSpacing"/>
        <w:rPr>
          <w:rStyle w:val="ng-star-inserted"/>
        </w:rPr>
      </w:pPr>
      <w:r w:rsidRPr="00F42E2F">
        <w:rPr>
          <w:rStyle w:val="ng-star-inserted"/>
          <w:b/>
          <w:bCs/>
        </w:rPr>
        <w:t>The Food Safety and Standards Authority of India (FSSAI)</w:t>
      </w:r>
      <w:r w:rsidRPr="00F42E2F">
        <w:rPr>
          <w:rStyle w:val="ng-star-inserted"/>
        </w:rPr>
        <w:t xml:space="preserve"> plays a crucial role in food labelling and packaging by prescribing the </w:t>
      </w:r>
      <w:r w:rsidRPr="00F42E2F">
        <w:rPr>
          <w:rStyle w:val="bold"/>
        </w:rPr>
        <w:t>Food Safety and Standards (Labelling and Display) Regulations, 2020</w:t>
      </w:r>
      <w:r w:rsidRPr="00F42E2F">
        <w:rPr>
          <w:rStyle w:val="ng-star-inserted"/>
        </w:rPr>
        <w:t xml:space="preserve">. These regulations outline the </w:t>
      </w:r>
      <w:r w:rsidRPr="00F42E2F">
        <w:rPr>
          <w:rStyle w:val="bold"/>
        </w:rPr>
        <w:t>labelling requirements for pre-packaged foods</w:t>
      </w:r>
      <w:r w:rsidRPr="00F42E2F">
        <w:rPr>
          <w:rStyle w:val="ng-star-inserted"/>
        </w:rPr>
        <w:t xml:space="preserve"> and the </w:t>
      </w:r>
      <w:r w:rsidRPr="00F42E2F">
        <w:rPr>
          <w:rStyle w:val="bold"/>
        </w:rPr>
        <w:t>display of essential information</w:t>
      </w:r>
      <w:r w:rsidRPr="00F42E2F">
        <w:rPr>
          <w:rStyle w:val="ng-star-inserted"/>
        </w:rPr>
        <w:t xml:space="preserve"> on premises where food is manufactured, processed, served, and stored</w:t>
      </w:r>
      <w:r>
        <w:rPr>
          <w:rStyle w:val="ng-star-inserted"/>
        </w:rPr>
        <w:t>.</w:t>
      </w:r>
    </w:p>
    <w:p w:rsidR="008943C0" w:rsidRDefault="008943C0" w:rsidP="008943C0">
      <w:pPr>
        <w:pStyle w:val="NoSpacing"/>
        <w:rPr>
          <w:rStyle w:val="ng-star-inserted"/>
        </w:rPr>
      </w:pPr>
    </w:p>
    <w:p w:rsidR="008943C0" w:rsidRPr="005C4105" w:rsidRDefault="008943C0" w:rsidP="008943C0">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 xml:space="preserve">A key factor in raising public knowledge of food label information is the Food Safety and Standards Authority of India (FSSAI). It guarantees that crucial information is clearly visible and intelligible, including ingredient lists, nutritional data, allergy disclosures, vegetarian or non-vegetarian status, and usage guidelines. Additionally, FSSAI carries out educational </w:t>
      </w:r>
      <w:r w:rsidRPr="005C4105">
        <w:rPr>
          <w:rFonts w:eastAsia="Times New Roman" w:cs="Times New Roman"/>
          <w:sz w:val="24"/>
          <w:szCs w:val="24"/>
          <w:lang w:eastAsia="en-IN" w:bidi="hi-IN"/>
        </w:rPr>
        <w:lastRenderedPageBreak/>
        <w:t>programs, workshops, and awareness campaigns to teach the public how to properly read food labels. The authority encourages healthy eating habits by promoting literacy in reading and comprehending labels through programs like Eat Right India and collaborations with educational institutions, colleges, and civil society groups. All things considered, the FSSAI's initiatives to support open labeling procedures are essential to safeguarding the public's health and empowering customers to make wise dietary choices.</w:t>
      </w:r>
    </w:p>
    <w:p w:rsidR="008943C0" w:rsidRDefault="008943C0" w:rsidP="008943C0">
      <w:pPr>
        <w:pStyle w:val="NoSpacing"/>
        <w:rPr>
          <w:shd w:val="clear" w:color="auto" w:fill="FFFFFF"/>
        </w:rPr>
      </w:pPr>
    </w:p>
    <w:p w:rsidR="008943C0" w:rsidRDefault="008943C0" w:rsidP="008943C0">
      <w:pPr>
        <w:pStyle w:val="NoSpacing"/>
        <w:rPr>
          <w:shd w:val="clear" w:color="auto" w:fill="FFFFFF"/>
        </w:rPr>
      </w:pPr>
      <w:r>
        <w:rPr>
          <w:shd w:val="clear" w:color="auto" w:fill="FFFFFF"/>
        </w:rPr>
        <w:t xml:space="preserve">The </w:t>
      </w:r>
      <w:r w:rsidRPr="00DE3223">
        <w:rPr>
          <w:b/>
          <w:bCs/>
          <w:shd w:val="clear" w:color="auto" w:fill="FFFFFF"/>
        </w:rPr>
        <w:t>FSSAI's</w:t>
      </w:r>
      <w:r>
        <w:rPr>
          <w:shd w:val="clear" w:color="auto" w:fill="FFFFFF"/>
        </w:rPr>
        <w:t xml:space="preserve"> role encompasses several key aspects: -</w:t>
      </w:r>
    </w:p>
    <w:p w:rsidR="008943C0" w:rsidRDefault="008943C0" w:rsidP="008943C0">
      <w:pPr>
        <w:pStyle w:val="NoSpacing"/>
        <w:rPr>
          <w:shd w:val="clear" w:color="auto" w:fill="FFFFFF"/>
        </w:rPr>
      </w:pPr>
    </w:p>
    <w:tbl>
      <w:tblPr>
        <w:tblStyle w:val="TableGrid"/>
        <w:tblW w:w="0" w:type="auto"/>
        <w:tblLook w:val="04A0"/>
      </w:tblPr>
      <w:tblGrid>
        <w:gridCol w:w="2039"/>
        <w:gridCol w:w="6865"/>
      </w:tblGrid>
      <w:tr w:rsidR="008943C0" w:rsidTr="00EE7206">
        <w:trPr>
          <w:trHeight w:val="915"/>
        </w:trPr>
        <w:tc>
          <w:tcPr>
            <w:tcW w:w="2039" w:type="dxa"/>
          </w:tcPr>
          <w:p w:rsidR="008943C0" w:rsidRPr="005C4105" w:rsidRDefault="008943C0" w:rsidP="00EE7206">
            <w:pPr>
              <w:pStyle w:val="NoSpacing"/>
              <w:rPr>
                <w:b/>
                <w:bCs/>
              </w:rPr>
            </w:pPr>
            <w:r>
              <w:rPr>
                <w:b/>
                <w:bCs/>
              </w:rPr>
              <w:t xml:space="preserve">Category </w:t>
            </w:r>
          </w:p>
        </w:tc>
        <w:tc>
          <w:tcPr>
            <w:tcW w:w="6865" w:type="dxa"/>
          </w:tcPr>
          <w:p w:rsidR="008943C0" w:rsidRPr="005C4105" w:rsidRDefault="008943C0" w:rsidP="00EE7206">
            <w:pPr>
              <w:pStyle w:val="NoSpacing"/>
              <w:jc w:val="center"/>
              <w:rPr>
                <w:b/>
                <w:bCs/>
              </w:rPr>
            </w:pPr>
            <w:r>
              <w:rPr>
                <w:b/>
                <w:bCs/>
              </w:rPr>
              <w:t xml:space="preserve">Description </w:t>
            </w:r>
          </w:p>
        </w:tc>
      </w:tr>
      <w:tr w:rsidR="008943C0" w:rsidTr="00EE7206">
        <w:trPr>
          <w:trHeight w:val="915"/>
        </w:trPr>
        <w:tc>
          <w:tcPr>
            <w:tcW w:w="2039" w:type="dxa"/>
          </w:tcPr>
          <w:p w:rsidR="008943C0" w:rsidRDefault="008943C0" w:rsidP="00EE7206">
            <w:pPr>
              <w:pStyle w:val="NoSpacing"/>
              <w:jc w:val="left"/>
            </w:pPr>
            <w:r>
              <w:t>Prescribing Labelling Requirements</w:t>
            </w:r>
          </w:p>
        </w:tc>
        <w:tc>
          <w:tcPr>
            <w:tcW w:w="6865" w:type="dxa"/>
          </w:tcPr>
          <w:p w:rsidR="008943C0" w:rsidRDefault="008943C0" w:rsidP="00EE7206">
            <w:pPr>
              <w:pStyle w:val="NoSpacing"/>
            </w:pPr>
            <w:r>
              <w:t>Mandatory information on pre-packaged food labels including food name, ingredients, nutrition info, veg/non-veg symbol, additives, brand/importer details, FSSAI logo and license, net quantity, MRP, consumer care info, batch number, date markings, country of origin, usage instructions, allergens.</w:t>
            </w:r>
          </w:p>
        </w:tc>
      </w:tr>
      <w:tr w:rsidR="008943C0" w:rsidTr="00EE7206">
        <w:trPr>
          <w:trHeight w:val="879"/>
        </w:trPr>
        <w:tc>
          <w:tcPr>
            <w:tcW w:w="2039" w:type="dxa"/>
          </w:tcPr>
          <w:p w:rsidR="008943C0" w:rsidRDefault="008943C0" w:rsidP="00EE7206">
            <w:pPr>
              <w:pStyle w:val="NoSpacing"/>
              <w:jc w:val="left"/>
            </w:pPr>
            <w:r>
              <w:t>Defining Key Terms</w:t>
            </w:r>
          </w:p>
        </w:tc>
        <w:tc>
          <w:tcPr>
            <w:tcW w:w="6865" w:type="dxa"/>
          </w:tcPr>
          <w:p w:rsidR="008943C0" w:rsidRDefault="008943C0" w:rsidP="00EE7206">
            <w:pPr>
              <w:pStyle w:val="NoSpacing"/>
            </w:pPr>
            <w:r>
              <w:t>Definitions for terms like "pre-packaged food," "labelling," "principal display panel," "best before," "expiry date," "date of manufacture," "ingredients," "nutritional information."</w:t>
            </w:r>
          </w:p>
        </w:tc>
      </w:tr>
      <w:tr w:rsidR="008943C0" w:rsidTr="00EE7206">
        <w:trPr>
          <w:trHeight w:val="915"/>
        </w:trPr>
        <w:tc>
          <w:tcPr>
            <w:tcW w:w="2039" w:type="dxa"/>
          </w:tcPr>
          <w:p w:rsidR="008943C0" w:rsidRDefault="008943C0" w:rsidP="00EE7206">
            <w:pPr>
              <w:pStyle w:val="NoSpacing"/>
              <w:jc w:val="left"/>
            </w:pPr>
            <w:r>
              <w:t>Clear and Non-Misleading Information</w:t>
            </w:r>
          </w:p>
        </w:tc>
        <w:tc>
          <w:tcPr>
            <w:tcW w:w="6865" w:type="dxa"/>
          </w:tcPr>
          <w:p w:rsidR="008943C0" w:rsidRDefault="008943C0" w:rsidP="00EE7206">
            <w:pPr>
              <w:pStyle w:val="NoSpacing"/>
            </w:pPr>
            <w:r>
              <w:t>Labels must not be false, misleading, or deceptive; should be clear, legible, and prominent.</w:t>
            </w:r>
          </w:p>
        </w:tc>
      </w:tr>
      <w:tr w:rsidR="008943C0" w:rsidTr="00EE7206">
        <w:trPr>
          <w:trHeight w:val="915"/>
        </w:trPr>
        <w:tc>
          <w:tcPr>
            <w:tcW w:w="2039" w:type="dxa"/>
          </w:tcPr>
          <w:p w:rsidR="008943C0" w:rsidRDefault="008943C0" w:rsidP="00EE7206">
            <w:pPr>
              <w:pStyle w:val="NoSpacing"/>
              <w:jc w:val="left"/>
            </w:pPr>
            <w:r>
              <w:t>Language Requirements</w:t>
            </w:r>
          </w:p>
        </w:tc>
        <w:tc>
          <w:tcPr>
            <w:tcW w:w="6865" w:type="dxa"/>
          </w:tcPr>
          <w:p w:rsidR="008943C0" w:rsidRDefault="008943C0" w:rsidP="00EE7206">
            <w:pPr>
              <w:pStyle w:val="NoSpacing"/>
            </w:pPr>
            <w:r>
              <w:t>Mandatory info must be in English or Hindi (Devanagari script). Other languages can be used if not contradictory.</w:t>
            </w:r>
          </w:p>
        </w:tc>
      </w:tr>
      <w:tr w:rsidR="008943C0" w:rsidTr="00EE7206">
        <w:trPr>
          <w:trHeight w:val="915"/>
        </w:trPr>
        <w:tc>
          <w:tcPr>
            <w:tcW w:w="2039" w:type="dxa"/>
          </w:tcPr>
          <w:p w:rsidR="008943C0" w:rsidRDefault="008943C0" w:rsidP="00EE7206">
            <w:pPr>
              <w:pStyle w:val="NoSpacing"/>
              <w:jc w:val="left"/>
            </w:pPr>
            <w:r>
              <w:t>Principal Display Panel (PDP)</w:t>
            </w:r>
          </w:p>
        </w:tc>
        <w:tc>
          <w:tcPr>
            <w:tcW w:w="6865" w:type="dxa"/>
          </w:tcPr>
          <w:p w:rsidR="008943C0" w:rsidRDefault="008943C0" w:rsidP="00EE7206">
            <w:pPr>
              <w:pStyle w:val="NoSpacing"/>
            </w:pPr>
            <w:r>
              <w:t>Specifies display format, grouping of info, and minimum height of text based on PDP area.</w:t>
            </w:r>
          </w:p>
        </w:tc>
      </w:tr>
      <w:tr w:rsidR="008943C0" w:rsidTr="00EE7206">
        <w:trPr>
          <w:trHeight w:val="915"/>
        </w:trPr>
        <w:tc>
          <w:tcPr>
            <w:tcW w:w="2039" w:type="dxa"/>
          </w:tcPr>
          <w:p w:rsidR="008943C0" w:rsidRDefault="008943C0" w:rsidP="00EE7206">
            <w:pPr>
              <w:pStyle w:val="NoSpacing"/>
              <w:jc w:val="left"/>
            </w:pPr>
            <w:r>
              <w:t>Specific Declarations (Schedule-II)</w:t>
            </w:r>
          </w:p>
        </w:tc>
        <w:tc>
          <w:tcPr>
            <w:tcW w:w="6865" w:type="dxa"/>
          </w:tcPr>
          <w:p w:rsidR="008943C0" w:rsidRDefault="008943C0" w:rsidP="00EE7206">
            <w:pPr>
              <w:pStyle w:val="NoSpacing"/>
            </w:pPr>
            <w:r>
              <w:t>Certain ingredients/additives require boxed warnings or instructions (e.g., caffeine, MSG, polyols, sweeteners).</w:t>
            </w:r>
          </w:p>
        </w:tc>
      </w:tr>
      <w:tr w:rsidR="008943C0" w:rsidTr="00EE7206">
        <w:trPr>
          <w:trHeight w:val="879"/>
        </w:trPr>
        <w:tc>
          <w:tcPr>
            <w:tcW w:w="2039" w:type="dxa"/>
          </w:tcPr>
          <w:p w:rsidR="008943C0" w:rsidRDefault="008943C0" w:rsidP="00EE7206">
            <w:pPr>
              <w:pStyle w:val="NoSpacing"/>
              <w:jc w:val="left"/>
            </w:pPr>
            <w:r>
              <w:t>Specific Food Categories</w:t>
            </w:r>
          </w:p>
        </w:tc>
        <w:tc>
          <w:tcPr>
            <w:tcW w:w="6865" w:type="dxa"/>
          </w:tcPr>
          <w:p w:rsidR="008943C0" w:rsidRDefault="008943C0" w:rsidP="00EE7206">
            <w:pPr>
              <w:pStyle w:val="NoSpacing"/>
            </w:pPr>
            <w:r>
              <w:t>Special rules for oils/fats, coffee-chicory mixes, milk products, packaged water, gluten-free foods, and breads.</w:t>
            </w:r>
          </w:p>
        </w:tc>
      </w:tr>
      <w:tr w:rsidR="008943C0" w:rsidTr="00EE7206">
        <w:trPr>
          <w:trHeight w:val="879"/>
        </w:trPr>
        <w:tc>
          <w:tcPr>
            <w:tcW w:w="2039" w:type="dxa"/>
          </w:tcPr>
          <w:p w:rsidR="008943C0" w:rsidRDefault="008943C0" w:rsidP="00EE7206">
            <w:pPr>
              <w:pStyle w:val="NoSpacing"/>
              <w:jc w:val="left"/>
            </w:pPr>
            <w:r>
              <w:t>Exemptions</w:t>
            </w:r>
          </w:p>
        </w:tc>
        <w:tc>
          <w:tcPr>
            <w:tcW w:w="6865" w:type="dxa"/>
          </w:tcPr>
          <w:tbl>
            <w:tblPr>
              <w:tblW w:w="0" w:type="auto"/>
              <w:tblCellSpacing w:w="15" w:type="dxa"/>
              <w:tblCellMar>
                <w:top w:w="15" w:type="dxa"/>
                <w:left w:w="15" w:type="dxa"/>
                <w:bottom w:w="15" w:type="dxa"/>
                <w:right w:w="15" w:type="dxa"/>
              </w:tblCellMar>
              <w:tblLook w:val="04A0"/>
            </w:tblPr>
            <w:tblGrid>
              <w:gridCol w:w="96"/>
            </w:tblGrid>
            <w:tr w:rsidR="008943C0" w:rsidRPr="005C4105" w:rsidTr="00EE7206">
              <w:trPr>
                <w:tblCellSpacing w:w="15" w:type="dxa"/>
              </w:trPr>
              <w:tc>
                <w:tcPr>
                  <w:tcW w:w="0" w:type="auto"/>
                  <w:vAlign w:val="center"/>
                  <w:hideMark/>
                </w:tcPr>
                <w:p w:rsidR="008943C0" w:rsidRPr="005C4105" w:rsidRDefault="008943C0" w:rsidP="00EE7206">
                  <w:pPr>
                    <w:spacing w:after="0" w:line="240" w:lineRule="auto"/>
                    <w:rPr>
                      <w:rFonts w:eastAsia="Times New Roman" w:cs="Times New Roman"/>
                      <w:sz w:val="24"/>
                      <w:szCs w:val="24"/>
                      <w:lang w:eastAsia="en-IN" w:bidi="hi-IN"/>
                    </w:rPr>
                  </w:pPr>
                </w:p>
              </w:tc>
            </w:tr>
          </w:tbl>
          <w:p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tblPr>
            <w:tblGrid>
              <w:gridCol w:w="6649"/>
            </w:tblGrid>
            <w:tr w:rsidR="008943C0" w:rsidRPr="005C4105" w:rsidTr="00EE7206">
              <w:trPr>
                <w:tblCellSpacing w:w="15" w:type="dxa"/>
              </w:trPr>
              <w:tc>
                <w:tcPr>
                  <w:tcW w:w="0" w:type="auto"/>
                  <w:vAlign w:val="center"/>
                  <w:hideMark/>
                </w:tcPr>
                <w:p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Based on package size (&lt;100 cm² or &lt;30 cm²), product nature (fresh produce, wine), or shelf life. Some info can be via Barcode/GTIN.</w:t>
                  </w:r>
                </w:p>
              </w:tc>
            </w:tr>
          </w:tbl>
          <w:p w:rsidR="008943C0" w:rsidRDefault="008943C0" w:rsidP="00EE7206">
            <w:pPr>
              <w:pStyle w:val="NoSpacing"/>
            </w:pPr>
          </w:p>
        </w:tc>
      </w:tr>
      <w:tr w:rsidR="008943C0" w:rsidTr="00EE7206">
        <w:trPr>
          <w:trHeight w:val="879"/>
        </w:trPr>
        <w:tc>
          <w:tcPr>
            <w:tcW w:w="2039" w:type="dxa"/>
          </w:tcPr>
          <w:p w:rsidR="008943C0" w:rsidRDefault="008943C0" w:rsidP="00EE7206">
            <w:pPr>
              <w:pStyle w:val="NoSpacing"/>
              <w:jc w:val="left"/>
            </w:pPr>
            <w:r>
              <w:t>Non-Retail Containers</w:t>
            </w:r>
          </w:p>
        </w:tc>
        <w:tc>
          <w:tcPr>
            <w:tcW w:w="6865" w:type="dxa"/>
          </w:tcPr>
          <w:tbl>
            <w:tblPr>
              <w:tblW w:w="0" w:type="auto"/>
              <w:tblCellSpacing w:w="15" w:type="dxa"/>
              <w:tblCellMar>
                <w:top w:w="15" w:type="dxa"/>
                <w:left w:w="15" w:type="dxa"/>
                <w:bottom w:w="15" w:type="dxa"/>
                <w:right w:w="15" w:type="dxa"/>
              </w:tblCellMar>
              <w:tblLook w:val="04A0"/>
            </w:tblPr>
            <w:tblGrid>
              <w:gridCol w:w="96"/>
            </w:tblGrid>
            <w:tr w:rsidR="008943C0" w:rsidRPr="005C4105" w:rsidTr="00EE7206">
              <w:trPr>
                <w:tblCellSpacing w:w="15" w:type="dxa"/>
              </w:trPr>
              <w:tc>
                <w:tcPr>
                  <w:tcW w:w="0" w:type="auto"/>
                  <w:vAlign w:val="center"/>
                  <w:hideMark/>
                </w:tcPr>
                <w:p w:rsidR="008943C0" w:rsidRPr="005C4105" w:rsidRDefault="008943C0" w:rsidP="00EE7206">
                  <w:pPr>
                    <w:spacing w:after="0" w:line="240" w:lineRule="auto"/>
                    <w:rPr>
                      <w:rFonts w:eastAsia="Times New Roman" w:cs="Times New Roman"/>
                      <w:sz w:val="24"/>
                      <w:szCs w:val="24"/>
                      <w:lang w:eastAsia="en-IN" w:bidi="hi-IN"/>
                    </w:rPr>
                  </w:pPr>
                </w:p>
              </w:tc>
            </w:tr>
          </w:tbl>
          <w:p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tblPr>
            <w:tblGrid>
              <w:gridCol w:w="6649"/>
            </w:tblGrid>
            <w:tr w:rsidR="008943C0" w:rsidRPr="005C4105" w:rsidTr="00EE7206">
              <w:trPr>
                <w:tblCellSpacing w:w="15" w:type="dxa"/>
              </w:trPr>
              <w:tc>
                <w:tcPr>
                  <w:tcW w:w="0" w:type="auto"/>
                  <w:vAlign w:val="center"/>
                  <w:hideMark/>
                </w:tcPr>
                <w:p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Must be marked “NOT FOR RETAIL SALE”; required info may appear on container or documents.</w:t>
                  </w:r>
                </w:p>
              </w:tc>
            </w:tr>
          </w:tbl>
          <w:p w:rsidR="008943C0" w:rsidRDefault="008943C0" w:rsidP="00EE7206">
            <w:pPr>
              <w:pStyle w:val="NoSpacing"/>
            </w:pPr>
          </w:p>
        </w:tc>
      </w:tr>
      <w:tr w:rsidR="008943C0" w:rsidTr="00EE7206">
        <w:trPr>
          <w:trHeight w:val="879"/>
        </w:trPr>
        <w:tc>
          <w:tcPr>
            <w:tcW w:w="2039" w:type="dxa"/>
          </w:tcPr>
          <w:p w:rsidR="008943C0" w:rsidRDefault="008943C0" w:rsidP="00EE7206">
            <w:pPr>
              <w:pStyle w:val="NoSpacing"/>
              <w:jc w:val="left"/>
            </w:pPr>
            <w:r>
              <w:t>Logos</w:t>
            </w:r>
          </w:p>
        </w:tc>
        <w:tc>
          <w:tcPr>
            <w:tcW w:w="6865" w:type="dxa"/>
          </w:tcPr>
          <w:p w:rsidR="008943C0" w:rsidRPr="005C4105" w:rsidRDefault="008943C0" w:rsidP="00EE7206">
            <w:pPr>
              <w:pStyle w:val="NoSpacing"/>
              <w:rPr>
                <w:rFonts w:eastAsia="Times New Roman" w:cs="Times New Roman"/>
                <w:szCs w:val="24"/>
                <w:lang w:eastAsia="en-IN" w:bidi="hi-IN"/>
              </w:rPr>
            </w:pPr>
            <w:r>
              <w:t>Mandated logos for fortified and certified organic foods.</w:t>
            </w:r>
          </w:p>
        </w:tc>
      </w:tr>
    </w:tbl>
    <w:p w:rsidR="008943C0" w:rsidRDefault="008943C0" w:rsidP="008943C0">
      <w:pPr>
        <w:pStyle w:val="Default"/>
      </w:pPr>
      <w:r>
        <w:t>Table-1: -</w:t>
      </w:r>
      <w:commentRangeStart w:id="113"/>
      <w:r w:rsidRPr="00B55AEC">
        <w:rPr>
          <w:sz w:val="23"/>
          <w:szCs w:val="23"/>
        </w:rPr>
        <w:t>FOOD SAFETY AND STANDARDS (LABELLING AND DISPLAY) REGULATIONS, 2020</w:t>
      </w:r>
      <w:commentRangeEnd w:id="113"/>
      <w:r w:rsidR="00F170B2">
        <w:rPr>
          <w:rStyle w:val="CommentReference"/>
          <w:rFonts w:ascii="Times New Roman" w:hAnsi="Times New Roman" w:cstheme="minorBidi"/>
          <w:color w:val="auto"/>
          <w:lang w:bidi="ar-SA"/>
        </w:rPr>
        <w:commentReference w:id="113"/>
      </w:r>
    </w:p>
    <w:p w:rsidR="008943C0" w:rsidRPr="00F42E2F" w:rsidRDefault="008943C0" w:rsidP="008943C0">
      <w:pPr>
        <w:pStyle w:val="NoSpacing"/>
      </w:pPr>
    </w:p>
    <w:p w:rsidR="008943C0" w:rsidRDefault="008943C0" w:rsidP="008943C0">
      <w:pPr>
        <w:pStyle w:val="NoSpacing"/>
        <w:rPr>
          <w:rStyle w:val="ng-star-inserted"/>
          <w:rFonts w:cs="Times New Roman"/>
          <w:szCs w:val="24"/>
          <w:shd w:val="clear" w:color="auto" w:fill="FFFFFF"/>
        </w:rPr>
      </w:pPr>
      <w:r w:rsidRPr="00F00AC3">
        <w:rPr>
          <w:rFonts w:cs="Times New Roman"/>
          <w:szCs w:val="24"/>
          <w:shd w:val="clear" w:color="auto" w:fill="FFFFFF"/>
        </w:rPr>
        <w:lastRenderedPageBreak/>
        <w:br/>
      </w:r>
    </w:p>
    <w:p w:rsidR="008943C0" w:rsidRDefault="008943C0" w:rsidP="008943C0">
      <w:pPr>
        <w:pStyle w:val="NoSpacing"/>
        <w:rPr>
          <w:rStyle w:val="ng-star-inserted"/>
          <w:rFonts w:cs="Times New Roman"/>
          <w:szCs w:val="24"/>
          <w:shd w:val="clear" w:color="auto" w:fill="FFFFFF"/>
        </w:rPr>
      </w:pPr>
    </w:p>
    <w:p w:rsidR="008943C0" w:rsidRDefault="008943C0" w:rsidP="008943C0">
      <w:pPr>
        <w:pStyle w:val="NoSpacing"/>
        <w:rPr>
          <w:rStyle w:val="ng-star-inserted"/>
          <w:rFonts w:cs="Times New Roman"/>
          <w:szCs w:val="24"/>
          <w:shd w:val="clear" w:color="auto" w:fill="FFFFFF"/>
        </w:rPr>
      </w:pPr>
    </w:p>
    <w:p w:rsidR="008943C0" w:rsidRDefault="008943C0" w:rsidP="008943C0">
      <w:pPr>
        <w:pStyle w:val="NoSpacing"/>
        <w:rPr>
          <w:shd w:val="clear" w:color="auto" w:fill="FFFFFF"/>
        </w:rPr>
      </w:pPr>
      <w:r>
        <w:rPr>
          <w:shd w:val="clear" w:color="auto" w:fill="FFFFFF"/>
        </w:rPr>
        <w:t xml:space="preserve">According to the </w:t>
      </w:r>
      <w:r w:rsidRPr="00FE1550">
        <w:rPr>
          <w:b/>
          <w:bCs/>
          <w:shd w:val="clear" w:color="auto" w:fill="FFFFFF"/>
        </w:rPr>
        <w:t>FSSAI's</w:t>
      </w:r>
      <w:r w:rsidRPr="00FE1550">
        <w:t>regulations</w:t>
      </w:r>
      <w:r>
        <w:rPr>
          <w:shd w:val="clear" w:color="auto" w:fill="FFFFFF"/>
        </w:rPr>
        <w:t>, the effects of food labels on consumers are intended to:</w:t>
      </w:r>
    </w:p>
    <w:p w:rsidR="008943C0" w:rsidRDefault="008943C0" w:rsidP="008943C0">
      <w:pPr>
        <w:pStyle w:val="NoSpacing"/>
        <w:rPr>
          <w:shd w:val="clear" w:color="auto" w:fill="FFFFFF"/>
        </w:rPr>
      </w:pPr>
    </w:p>
    <w:tbl>
      <w:tblPr>
        <w:tblStyle w:val="TableGrid"/>
        <w:tblW w:w="9529" w:type="dxa"/>
        <w:tblLook w:val="04A0"/>
      </w:tblPr>
      <w:tblGrid>
        <w:gridCol w:w="2605"/>
        <w:gridCol w:w="6924"/>
      </w:tblGrid>
      <w:tr w:rsidR="008943C0" w:rsidTr="00EE7206">
        <w:trPr>
          <w:trHeight w:val="701"/>
        </w:trPr>
        <w:tc>
          <w:tcPr>
            <w:tcW w:w="2605" w:type="dxa"/>
          </w:tcPr>
          <w:p w:rsidR="008943C0" w:rsidRDefault="008943C0" w:rsidP="00EE7206">
            <w:pPr>
              <w:pStyle w:val="NoSpacing"/>
              <w:jc w:val="center"/>
            </w:pPr>
            <w:r>
              <w:rPr>
                <w:rStyle w:val="Strong"/>
              </w:rPr>
              <w:t>Function</w:t>
            </w:r>
          </w:p>
          <w:p w:rsidR="008943C0" w:rsidRDefault="008943C0" w:rsidP="00EE7206">
            <w:pPr>
              <w:pStyle w:val="NoSpacing"/>
              <w:jc w:val="left"/>
              <w:rPr>
                <w:shd w:val="clear" w:color="auto" w:fill="FFFFFF"/>
              </w:rPr>
            </w:pPr>
          </w:p>
        </w:tc>
        <w:tc>
          <w:tcPr>
            <w:tcW w:w="6924" w:type="dxa"/>
          </w:tcPr>
          <w:p w:rsidR="008943C0" w:rsidRPr="00033F0E" w:rsidRDefault="008943C0" w:rsidP="00EE7206">
            <w:pPr>
              <w:pStyle w:val="NoSpacing"/>
              <w:jc w:val="center"/>
              <w:rPr>
                <w:b/>
                <w:bCs/>
                <w:shd w:val="clear" w:color="auto" w:fill="FFFFFF"/>
              </w:rPr>
            </w:pPr>
            <w:r w:rsidRPr="00033F0E">
              <w:rPr>
                <w:b/>
                <w:bCs/>
              </w:rPr>
              <w:t>Description</w:t>
            </w:r>
          </w:p>
        </w:tc>
      </w:tr>
      <w:tr w:rsidR="008943C0" w:rsidTr="00EE7206">
        <w:trPr>
          <w:trHeight w:val="1214"/>
        </w:trPr>
        <w:tc>
          <w:tcPr>
            <w:tcW w:w="2605" w:type="dxa"/>
          </w:tcPr>
          <w:p w:rsidR="008943C0" w:rsidRDefault="008943C0" w:rsidP="00EE7206">
            <w:pPr>
              <w:pStyle w:val="NoSpacing"/>
              <w:jc w:val="left"/>
              <w:rPr>
                <w:shd w:val="clear" w:color="auto" w:fill="FFFFFF"/>
              </w:rPr>
            </w:pPr>
            <w:r>
              <w:t>Nutritional Awareness</w:t>
            </w:r>
          </w:p>
        </w:tc>
        <w:tc>
          <w:tcPr>
            <w:tcW w:w="6924" w:type="dxa"/>
          </w:tcPr>
          <w:p w:rsidR="008943C0" w:rsidRDefault="008943C0" w:rsidP="00EE7206">
            <w:pPr>
              <w:pStyle w:val="NoSpacing"/>
              <w:rPr>
                <w:shd w:val="clear" w:color="auto" w:fill="FFFFFF"/>
              </w:rPr>
            </w:pPr>
            <w:r>
              <w:t>Provides a detailed nutritional panel showing energy, macronutrients, cholesterol, sodium, and RDA %, helping consumers make informed dietary choices.</w:t>
            </w:r>
          </w:p>
        </w:tc>
      </w:tr>
      <w:tr w:rsidR="008943C0" w:rsidTr="00EE7206">
        <w:trPr>
          <w:trHeight w:val="1161"/>
        </w:trPr>
        <w:tc>
          <w:tcPr>
            <w:tcW w:w="2605" w:type="dxa"/>
          </w:tcPr>
          <w:p w:rsidR="008943C0" w:rsidRDefault="008943C0" w:rsidP="00EE7206">
            <w:pPr>
              <w:pStyle w:val="NoSpacing"/>
              <w:jc w:val="left"/>
              <w:rPr>
                <w:shd w:val="clear" w:color="auto" w:fill="FFFFFF"/>
              </w:rPr>
            </w:pPr>
            <w:r>
              <w:t>Ingredient Transparency</w:t>
            </w:r>
          </w:p>
        </w:tc>
        <w:tc>
          <w:tcPr>
            <w:tcW w:w="6924" w:type="dxa"/>
          </w:tcPr>
          <w:p w:rsidR="008943C0" w:rsidRDefault="008943C0" w:rsidP="00EE7206">
            <w:pPr>
              <w:pStyle w:val="NoSpacing"/>
              <w:rPr>
                <w:shd w:val="clear" w:color="auto" w:fill="FFFFFF"/>
              </w:rPr>
            </w:pPr>
            <w:r>
              <w:t>Mandates listing ingredients in descending order of weight, including compound ingredients and added water, important for those with allergies or dietary preferences.</w:t>
            </w:r>
          </w:p>
        </w:tc>
      </w:tr>
      <w:tr w:rsidR="008943C0" w:rsidTr="00EE7206">
        <w:trPr>
          <w:trHeight w:val="1214"/>
        </w:trPr>
        <w:tc>
          <w:tcPr>
            <w:tcW w:w="2605" w:type="dxa"/>
          </w:tcPr>
          <w:p w:rsidR="008943C0" w:rsidRDefault="008943C0" w:rsidP="00EE7206">
            <w:pPr>
              <w:pStyle w:val="NoSpacing"/>
              <w:jc w:val="left"/>
              <w:rPr>
                <w:shd w:val="clear" w:color="auto" w:fill="FFFFFF"/>
              </w:rPr>
            </w:pPr>
            <w:r>
              <w:t>Vegetarian/Non-Vegetarian Identification</w:t>
            </w:r>
          </w:p>
        </w:tc>
        <w:tc>
          <w:tcPr>
            <w:tcW w:w="6924" w:type="dxa"/>
          </w:tcPr>
          <w:p w:rsidR="008943C0" w:rsidRDefault="008943C0" w:rsidP="00EE7206">
            <w:pPr>
              <w:pStyle w:val="NoSpacing"/>
              <w:rPr>
                <w:shd w:val="clear" w:color="auto" w:fill="FFFFFF"/>
              </w:rPr>
            </w:pPr>
            <w:r>
              <w:t>Requires specific symbols to indicate vegetarian or non-vegetarian status, aiding consumers in adhering to their dietary beliefs.</w:t>
            </w:r>
          </w:p>
        </w:tc>
      </w:tr>
      <w:tr w:rsidR="008943C0" w:rsidTr="00EE7206">
        <w:trPr>
          <w:trHeight w:val="1214"/>
        </w:trPr>
        <w:tc>
          <w:tcPr>
            <w:tcW w:w="2605" w:type="dxa"/>
          </w:tcPr>
          <w:p w:rsidR="008943C0" w:rsidRDefault="008943C0" w:rsidP="00EE7206">
            <w:pPr>
              <w:pStyle w:val="NoSpacing"/>
              <w:jc w:val="left"/>
              <w:rPr>
                <w:shd w:val="clear" w:color="auto" w:fill="FFFFFF"/>
              </w:rPr>
            </w:pPr>
            <w:r>
              <w:t>Health Warnings</w:t>
            </w:r>
          </w:p>
        </w:tc>
        <w:tc>
          <w:tcPr>
            <w:tcW w:w="6924" w:type="dxa"/>
          </w:tcPr>
          <w:p w:rsidR="008943C0" w:rsidRDefault="008943C0" w:rsidP="00EE7206">
            <w:pPr>
              <w:pStyle w:val="NoSpacing"/>
              <w:rPr>
                <w:shd w:val="clear" w:color="auto" w:fill="FFFFFF"/>
              </w:rPr>
            </w:pPr>
            <w:r>
              <w:t>Requires declarations for substances like allergens, caffeine, polyols, sweeteners, and MSG to protect consumer health and ensure awareness.</w:t>
            </w:r>
          </w:p>
        </w:tc>
      </w:tr>
      <w:tr w:rsidR="008943C0" w:rsidTr="00EE7206">
        <w:trPr>
          <w:trHeight w:val="1214"/>
        </w:trPr>
        <w:tc>
          <w:tcPr>
            <w:tcW w:w="2605" w:type="dxa"/>
          </w:tcPr>
          <w:p w:rsidR="008943C0" w:rsidRDefault="008943C0" w:rsidP="00EE7206">
            <w:pPr>
              <w:pStyle w:val="NoSpacing"/>
              <w:jc w:val="left"/>
              <w:rPr>
                <w:shd w:val="clear" w:color="auto" w:fill="FFFFFF"/>
              </w:rPr>
            </w:pPr>
            <w:r>
              <w:t>Prevention of Misleading Claims</w:t>
            </w:r>
          </w:p>
        </w:tc>
        <w:tc>
          <w:tcPr>
            <w:tcW w:w="6924" w:type="dxa"/>
          </w:tcPr>
          <w:p w:rsidR="008943C0" w:rsidRDefault="008943C0" w:rsidP="00EE7206">
            <w:pPr>
              <w:pStyle w:val="NoSpacing"/>
              <w:rPr>
                <w:shd w:val="clear" w:color="auto" w:fill="FFFFFF"/>
              </w:rPr>
            </w:pPr>
            <w:r>
              <w:t>Prohibits false or deceptive information regarding the product’s nature, composition, or origin.</w:t>
            </w:r>
          </w:p>
        </w:tc>
      </w:tr>
      <w:tr w:rsidR="008943C0" w:rsidTr="00EE7206">
        <w:trPr>
          <w:trHeight w:val="1214"/>
        </w:trPr>
        <w:tc>
          <w:tcPr>
            <w:tcW w:w="2605" w:type="dxa"/>
          </w:tcPr>
          <w:p w:rsidR="008943C0" w:rsidRDefault="008943C0" w:rsidP="00EE7206">
            <w:pPr>
              <w:pStyle w:val="NoSpacing"/>
              <w:jc w:val="left"/>
              <w:rPr>
                <w:shd w:val="clear" w:color="auto" w:fill="FFFFFF"/>
              </w:rPr>
            </w:pPr>
            <w:r>
              <w:t>Safe Usage and Storage</w:t>
            </w:r>
          </w:p>
        </w:tc>
        <w:tc>
          <w:tcPr>
            <w:tcW w:w="6924" w:type="dxa"/>
          </w:tcPr>
          <w:p w:rsidR="008943C0" w:rsidRDefault="008943C0" w:rsidP="00EE7206">
            <w:pPr>
              <w:pStyle w:val="NoSpacing"/>
              <w:rPr>
                <w:shd w:val="clear" w:color="auto" w:fill="FFFFFF"/>
              </w:rPr>
            </w:pPr>
            <w:r>
              <w:t>Mandates date markings (expiry/use by) and special storage instructions to ensure safe consumption.</w:t>
            </w:r>
          </w:p>
        </w:tc>
      </w:tr>
      <w:tr w:rsidR="008943C0" w:rsidTr="00EE7206">
        <w:trPr>
          <w:trHeight w:val="1214"/>
        </w:trPr>
        <w:tc>
          <w:tcPr>
            <w:tcW w:w="2605" w:type="dxa"/>
          </w:tcPr>
          <w:p w:rsidR="008943C0" w:rsidRDefault="008943C0" w:rsidP="00EE7206">
            <w:pPr>
              <w:pStyle w:val="NoSpacing"/>
              <w:jc w:val="left"/>
            </w:pPr>
            <w:r>
              <w:t>Product Traceability</w:t>
            </w:r>
          </w:p>
        </w:tc>
        <w:tc>
          <w:tcPr>
            <w:tcW w:w="6924" w:type="dxa"/>
          </w:tcPr>
          <w:p w:rsidR="008943C0" w:rsidRDefault="008943C0" w:rsidP="00EE7206">
            <w:pPr>
              <w:pStyle w:val="NoSpacing"/>
            </w:pPr>
            <w:r>
              <w:t>Requires brand/manufacturer details, FSSAI license number, and lot/batch number for traceability, especially in case of recalls.</w:t>
            </w:r>
          </w:p>
        </w:tc>
      </w:tr>
      <w:tr w:rsidR="008943C0" w:rsidTr="00EE7206">
        <w:trPr>
          <w:trHeight w:val="1214"/>
        </w:trPr>
        <w:tc>
          <w:tcPr>
            <w:tcW w:w="2605" w:type="dxa"/>
          </w:tcPr>
          <w:p w:rsidR="008943C0" w:rsidRDefault="008943C0" w:rsidP="00EE7206">
            <w:pPr>
              <w:pStyle w:val="NoSpacing"/>
              <w:jc w:val="left"/>
            </w:pPr>
            <w:r>
              <w:t>Empowered Decision-Making</w:t>
            </w:r>
          </w:p>
        </w:tc>
        <w:tc>
          <w:tcPr>
            <w:tcW w:w="6924" w:type="dxa"/>
          </w:tcPr>
          <w:p w:rsidR="008943C0" w:rsidRDefault="008943C0" w:rsidP="00EE7206">
            <w:pPr>
              <w:pStyle w:val="NoSpacing"/>
            </w:pPr>
            <w:r>
              <w:t>Ensures all required information is provided in a clear, legible format on the principal display panel for informed purchases.</w:t>
            </w:r>
          </w:p>
        </w:tc>
      </w:tr>
      <w:tr w:rsidR="008943C0" w:rsidTr="00EE7206">
        <w:trPr>
          <w:trHeight w:val="1214"/>
        </w:trPr>
        <w:tc>
          <w:tcPr>
            <w:tcW w:w="2605" w:type="dxa"/>
          </w:tcPr>
          <w:p w:rsidR="008943C0" w:rsidRDefault="008943C0" w:rsidP="00EE7206">
            <w:pPr>
              <w:pStyle w:val="NoSpacing"/>
              <w:jc w:val="left"/>
            </w:pPr>
            <w:r>
              <w:t>Access Across Sales Channels</w:t>
            </w:r>
          </w:p>
        </w:tc>
        <w:tc>
          <w:tcPr>
            <w:tcW w:w="6924" w:type="dxa"/>
          </w:tcPr>
          <w:p w:rsidR="008943C0" w:rsidRDefault="008943C0" w:rsidP="00EE7206">
            <w:pPr>
              <w:pStyle w:val="NoSpacing"/>
            </w:pPr>
            <w:r>
              <w:t>Extends labelling requirements to food service establishments and e-commerce platforms, ensuring access to information across all points of sale.</w:t>
            </w:r>
          </w:p>
        </w:tc>
      </w:tr>
    </w:tbl>
    <w:p w:rsidR="008943C0" w:rsidRDefault="008943C0" w:rsidP="008943C0">
      <w:pPr>
        <w:pStyle w:val="Default"/>
      </w:pPr>
      <w:r>
        <w:t>Table-2: -</w:t>
      </w:r>
      <w:commentRangeStart w:id="114"/>
      <w:r w:rsidRPr="00B55AEC">
        <w:rPr>
          <w:sz w:val="23"/>
          <w:szCs w:val="23"/>
        </w:rPr>
        <w:t>FOOD SAFETY AND STANDARDS (LABELLING AND DISPLAY) REGULATIONS, 2020</w:t>
      </w:r>
      <w:commentRangeEnd w:id="114"/>
      <w:r w:rsidR="00F170B2">
        <w:rPr>
          <w:rStyle w:val="CommentReference"/>
          <w:rFonts w:ascii="Times New Roman" w:hAnsi="Times New Roman" w:cstheme="minorBidi"/>
          <w:color w:val="auto"/>
          <w:lang w:bidi="ar-SA"/>
        </w:rPr>
        <w:commentReference w:id="114"/>
      </w:r>
    </w:p>
    <w:p w:rsidR="008943C0" w:rsidRDefault="008943C0" w:rsidP="008943C0">
      <w:pPr>
        <w:pStyle w:val="NoSpacing"/>
        <w:rPr>
          <w:shd w:val="clear" w:color="auto" w:fill="FFFFFF"/>
        </w:rPr>
      </w:pPr>
    </w:p>
    <w:p w:rsidR="008943C0" w:rsidRDefault="008943C0" w:rsidP="008943C0">
      <w:pPr>
        <w:pStyle w:val="NoSpacing"/>
        <w:tabs>
          <w:tab w:val="left" w:pos="2268"/>
        </w:tabs>
        <w:rPr>
          <w:rStyle w:val="ng-star-inserted"/>
          <w:rFonts w:cs="Times New Roman"/>
          <w:szCs w:val="24"/>
          <w:shd w:val="clear" w:color="auto" w:fill="FFFFFF"/>
        </w:rPr>
      </w:pPr>
      <w:r>
        <w:rPr>
          <w:rStyle w:val="ng-star-inserted"/>
          <w:rFonts w:cs="Times New Roman"/>
          <w:szCs w:val="24"/>
          <w:shd w:val="clear" w:color="auto" w:fill="FFFFFF"/>
        </w:rPr>
        <w:tab/>
      </w:r>
    </w:p>
    <w:p w:rsidR="008943C0" w:rsidRDefault="008943C0" w:rsidP="008943C0">
      <w:pPr>
        <w:pStyle w:val="NoSpacing"/>
        <w:rPr>
          <w:shd w:val="clear" w:color="auto" w:fill="FFFFFF"/>
        </w:rPr>
      </w:pPr>
      <w:r>
        <w:rPr>
          <w:shd w:val="clear" w:color="auto" w:fill="FFFFFF"/>
        </w:rPr>
        <w:t>In essence, the FSSAI's comprehensive regulations on food labelling and packaging are designed to empower consumers with the knowledge necessary to make safe, healthy, and informed food choices, while also ensuring accountability and transparency within the food industry.</w:t>
      </w:r>
    </w:p>
    <w:p w:rsidR="008943C0" w:rsidRDefault="008943C0" w:rsidP="008943C0">
      <w:pPr>
        <w:pStyle w:val="NoSpacing"/>
        <w:rPr>
          <w:shd w:val="clear" w:color="auto" w:fill="FFFFFF"/>
        </w:rPr>
      </w:pPr>
    </w:p>
    <w:p w:rsidR="008943C0" w:rsidRPr="00BD2017" w:rsidRDefault="008943C0" w:rsidP="008943C0">
      <w:pPr>
        <w:pStyle w:val="NoSpacing"/>
        <w:rPr>
          <w:rStyle w:val="ng-star-inserted"/>
        </w:rPr>
      </w:pPr>
    </w:p>
    <w:p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Conclusion: -</w:t>
      </w:r>
    </w:p>
    <w:p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The exploration reveals a dynamic and evolving field of research encompassing food literacy and consumer engagement with food labels. Food literacy, conceptualized through frameworks like that of Vidgen and Gallegos, is being investigated through diverse intervention strategies aimed at enhancing knowledge, skills, and behaviours across various populations. The effectiveness of these interventions varies, highlighting the need for comprehensive and tailored approaches that address the multifaceted nature of food literacy.</w:t>
      </w:r>
    </w:p>
    <w:p w:rsidR="008943C0" w:rsidRPr="00F00AC3" w:rsidRDefault="008943C0" w:rsidP="008943C0">
      <w:pPr>
        <w:spacing w:after="0" w:line="240" w:lineRule="auto"/>
        <w:jc w:val="both"/>
        <w:rPr>
          <w:rFonts w:eastAsia="Times New Roman" w:cs="Times New Roman"/>
          <w:sz w:val="24"/>
          <w:szCs w:val="24"/>
          <w:lang w:eastAsia="en-IN" w:bidi="hi-IN"/>
        </w:rPr>
      </w:pPr>
      <w:r w:rsidRPr="00BD126D">
        <w:rPr>
          <w:rFonts w:eastAsia="Times New Roman" w:cs="Times New Roman"/>
          <w:sz w:val="24"/>
          <w:szCs w:val="24"/>
          <w:lang w:eastAsia="en-IN" w:bidi="hi-IN"/>
        </w:rPr>
        <w:t>A complicated interaction of demographic factors influences consumer awareness and food labelled use,</w:t>
      </w:r>
      <w:r w:rsidRPr="00F00AC3">
        <w:rPr>
          <w:rFonts w:eastAsia="Times New Roman" w:cs="Times New Roman"/>
          <w:sz w:val="24"/>
          <w:szCs w:val="24"/>
          <w:lang w:eastAsia="en-IN" w:bidi="hi-IN"/>
        </w:rPr>
        <w:t xml:space="preserve"> nutritional knowledge, motivation, and the design of the labels themselves. While food labels hold the potential to guide informed choices, their effectiveness is contingent upon consumers' ability to understand and utilize the information provided, underscoring the importance of consumer education.</w:t>
      </w:r>
    </w:p>
    <w:p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 xml:space="preserve">The emerging intersection of food literacy and sustainability represents a critical area for future research and intervention. Integrating environmental and social considerations into food literacy frameworks can </w:t>
      </w:r>
      <w:r>
        <w:rPr>
          <w:rFonts w:eastAsia="Times New Roman" w:cs="Times New Roman"/>
          <w:sz w:val="24"/>
          <w:szCs w:val="24"/>
          <w:lang w:eastAsia="en-IN" w:bidi="hi-IN"/>
        </w:rPr>
        <w:t>enable people to choose foods that will improve their health and help create a more sustainable food system.</w:t>
      </w:r>
    </w:p>
    <w:p w:rsidR="008943C0"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Methodological rigor is paramount in conducting meaningful research in these areas. Employing appropriate study designs, sampling methods, data collection instruments, and analysis techniques, while adhering to ethical principles, is essential for generating reliable and valid findings that can inform practice and policy. Continued research efforts are crucial for advancing our understanding of food literacy and consumer engagement with food information, ultimately contributing to improved public health and environmental sustainability.</w:t>
      </w:r>
    </w:p>
    <w:p w:rsidR="008943C0" w:rsidRDefault="008943C0" w:rsidP="008943C0">
      <w:pPr>
        <w:spacing w:after="0" w:line="240" w:lineRule="auto"/>
        <w:jc w:val="both"/>
        <w:rPr>
          <w:rFonts w:eastAsia="Times New Roman" w:cs="Times New Roman"/>
          <w:sz w:val="24"/>
          <w:szCs w:val="24"/>
          <w:lang w:eastAsia="en-IN" w:bidi="hi-IN"/>
        </w:rPr>
      </w:pPr>
    </w:p>
    <w:p w:rsidR="008943C0" w:rsidRDefault="008943C0" w:rsidP="008943C0">
      <w:pPr>
        <w:spacing w:after="0" w:line="240" w:lineRule="auto"/>
        <w:jc w:val="both"/>
        <w:rPr>
          <w:rFonts w:eastAsia="Times New Roman" w:cs="Times New Roman"/>
          <w:sz w:val="24"/>
          <w:szCs w:val="24"/>
          <w:lang w:eastAsia="en-IN" w:bidi="hi-IN"/>
        </w:rPr>
      </w:pPr>
      <w:bookmarkStart w:id="115" w:name="_GoBack"/>
      <w:bookmarkEnd w:id="115"/>
    </w:p>
    <w:p w:rsidR="008943C0" w:rsidRPr="00DB586B" w:rsidRDefault="008943C0" w:rsidP="008943C0">
      <w:pPr>
        <w:spacing w:after="0" w:line="240" w:lineRule="auto"/>
        <w:jc w:val="both"/>
        <w:rPr>
          <w:rFonts w:eastAsia="Times New Roman" w:cs="Times New Roman"/>
          <w:sz w:val="24"/>
          <w:szCs w:val="24"/>
          <w:lang w:eastAsia="en-IN" w:bidi="hi-IN"/>
        </w:rPr>
      </w:pPr>
    </w:p>
    <w:sdt>
      <w:sdtPr>
        <w:rPr>
          <w:b w:val="0"/>
          <w:color w:val="auto"/>
          <w:sz w:val="20"/>
          <w:szCs w:val="22"/>
        </w:rPr>
        <w:id w:val="843058347"/>
        <w:docPartObj>
          <w:docPartGallery w:val="Bibliographies"/>
          <w:docPartUnique/>
        </w:docPartObj>
      </w:sdtPr>
      <w:sdtContent>
        <w:p w:rsidR="008943C0" w:rsidRDefault="008943C0" w:rsidP="008943C0">
          <w:pPr>
            <w:pStyle w:val="Heading1"/>
          </w:pPr>
          <w:r>
            <w:t>References</w:t>
          </w:r>
        </w:p>
        <w:sdt>
          <w:sdtPr>
            <w:rPr>
              <w:color w:val="000000"/>
            </w:rPr>
            <w:tag w:val="MENDELEY_BIBLIOGRAPHY"/>
            <w:id w:val="1535000692"/>
            <w:placeholder>
              <w:docPart w:val="A327E71AEBE64D00BBB7488B88193FC1"/>
            </w:placeholder>
          </w:sdtPr>
          <w:sdtContent>
            <w:p w:rsidR="008943C0" w:rsidRDefault="008943C0" w:rsidP="008943C0">
              <w:pPr>
                <w:autoSpaceDE w:val="0"/>
                <w:autoSpaceDN w:val="0"/>
                <w:ind w:hanging="480"/>
                <w:rPr>
                  <w:rFonts w:eastAsia="Times New Roman" w:cs="Times New Roman"/>
                  <w:sz w:val="24"/>
                </w:rPr>
              </w:pPr>
              <w:r>
                <w:rPr>
                  <w:rFonts w:eastAsia="Times New Roman"/>
                </w:rPr>
                <w:t xml:space="preserve">Adina Coman, M., &amp; Mircea Chereches, R. (2024). Exploring students’ perception of subjective food literacy: A model of educational practice. </w:t>
              </w:r>
              <w:r>
                <w:rPr>
                  <w:rFonts w:eastAsia="Times New Roman"/>
                  <w:i/>
                  <w:iCs/>
                </w:rPr>
                <w:t>Heliyon</w:t>
              </w:r>
              <w:r>
                <w:rPr>
                  <w:rFonts w:eastAsia="Times New Roman"/>
                </w:rPr>
                <w:t xml:space="preserve">, </w:t>
              </w:r>
              <w:r>
                <w:rPr>
                  <w:rFonts w:eastAsia="Times New Roman"/>
                  <w:i/>
                  <w:iCs/>
                </w:rPr>
                <w:t>10</w:t>
              </w:r>
              <w:r>
                <w:rPr>
                  <w:rFonts w:eastAsia="Times New Roman"/>
                </w:rPr>
                <w:t>(7). https://doi.org/10.1016/j.heliyon.2024.e28478</w:t>
              </w:r>
            </w:p>
            <w:p w:rsidR="008943C0" w:rsidRDefault="008943C0" w:rsidP="008943C0">
              <w:pPr>
                <w:autoSpaceDE w:val="0"/>
                <w:autoSpaceDN w:val="0"/>
                <w:ind w:hanging="480"/>
                <w:rPr>
                  <w:rFonts w:eastAsia="Times New Roman"/>
                </w:rPr>
              </w:pPr>
              <w:r>
                <w:rPr>
                  <w:rFonts w:eastAsia="Times New Roman"/>
                </w:rPr>
                <w:t xml:space="preserve">Boedt, T., Voorend, R., Derboven, J., Dancet, E., Spiessens, C., &amp; Matthys, C. (2020). Development of a food literacy intervention for couples trying to conceive. </w:t>
              </w:r>
              <w:r>
                <w:rPr>
                  <w:rFonts w:eastAsia="Times New Roman"/>
                  <w:i/>
                  <w:iCs/>
                </w:rPr>
                <w:t>Proceedings of the Nutrition Society</w:t>
              </w:r>
              <w:r>
                <w:rPr>
                  <w:rFonts w:eastAsia="Times New Roman"/>
                </w:rPr>
                <w:t xml:space="preserve">, </w:t>
              </w:r>
              <w:r>
                <w:rPr>
                  <w:rFonts w:eastAsia="Times New Roman"/>
                  <w:i/>
                  <w:iCs/>
                </w:rPr>
                <w:t>79</w:t>
              </w:r>
              <w:r>
                <w:rPr>
                  <w:rFonts w:eastAsia="Times New Roman"/>
                </w:rPr>
                <w:t>(OCE2). https://doi.org/10.1017/s0029665120003791</w:t>
              </w:r>
            </w:p>
            <w:p w:rsidR="008943C0" w:rsidRDefault="008943C0" w:rsidP="008943C0">
              <w:pPr>
                <w:autoSpaceDE w:val="0"/>
                <w:autoSpaceDN w:val="0"/>
                <w:ind w:hanging="480"/>
                <w:rPr>
                  <w:rFonts w:eastAsia="Times New Roman"/>
                </w:rPr>
              </w:pPr>
              <w:r>
                <w:rPr>
                  <w:rFonts w:eastAsia="Times New Roman"/>
                </w:rPr>
                <w:t xml:space="preserve">Chepuru, R., Vadlamani, S., &amp; Kumar Chinta, M. (2021). Consumers’ awareness regarding food safety standards, related Acts and food labels in Visakhapatnam (urban). </w:t>
              </w:r>
              <w:r>
                <w:rPr>
                  <w:rFonts w:eastAsia="Times New Roman"/>
                  <w:i/>
                  <w:iCs/>
                </w:rPr>
                <w:t>International Journal of Health and Clinical Research</w:t>
              </w:r>
              <w:r>
                <w:rPr>
                  <w:rFonts w:eastAsia="Times New Roman"/>
                </w:rPr>
                <w:t xml:space="preserve">, </w:t>
              </w:r>
              <w:r>
                <w:rPr>
                  <w:rFonts w:eastAsia="Times New Roman"/>
                  <w:i/>
                  <w:iCs/>
                </w:rPr>
                <w:t>4</w:t>
              </w:r>
              <w:r>
                <w:rPr>
                  <w:rFonts w:eastAsia="Times New Roman"/>
                </w:rPr>
                <w:t>(13), 408–412. www.ijhcr.com408</w:t>
              </w:r>
            </w:p>
            <w:p w:rsidR="008943C0" w:rsidRDefault="008943C0" w:rsidP="008943C0">
              <w:pPr>
                <w:autoSpaceDE w:val="0"/>
                <w:autoSpaceDN w:val="0"/>
                <w:ind w:hanging="480"/>
                <w:rPr>
                  <w:rFonts w:eastAsia="Times New Roman"/>
                </w:rPr>
              </w:pPr>
              <w:r>
                <w:rPr>
                  <w:rFonts w:eastAsia="Times New Roman"/>
                </w:rPr>
                <w:t xml:space="preserve">Hoteit, M., Mansour, R., Mohsen, H., Bookari, K., Hammouh, F., Allehdan, S., AlKazemi, D., Al Sabbah, H., Hasnae, B., Kamel, I., Qasrawi, R., Tayyem, R., &amp; group, regional food literacy. (2024). Are We Closer to Regional Consensus on Promoting Food Literacy and Integrating Nutrition Education in Arabic Schools? </w:t>
              </w:r>
              <w:r>
                <w:rPr>
                  <w:rFonts w:eastAsia="Times New Roman"/>
                  <w:i/>
                  <w:iCs/>
                </w:rPr>
                <w:t>The Academic Network for Development Dialogue</w:t>
              </w:r>
              <w:r>
                <w:rPr>
                  <w:rFonts w:eastAsia="Times New Roman"/>
                </w:rPr>
                <w:t xml:space="preserve">, </w:t>
              </w:r>
              <w:r>
                <w:rPr>
                  <w:rFonts w:eastAsia="Times New Roman"/>
                  <w:i/>
                  <w:iCs/>
                </w:rPr>
                <w:t>1</w:t>
              </w:r>
              <w:r>
                <w:rPr>
                  <w:rFonts w:eastAsia="Times New Roman"/>
                </w:rPr>
                <w:t>, 67–86. https://doi.org/10.29117/andd.2022.016</w:t>
              </w:r>
            </w:p>
            <w:p w:rsidR="008943C0" w:rsidRDefault="008943C0" w:rsidP="008943C0">
              <w:pPr>
                <w:autoSpaceDE w:val="0"/>
                <w:autoSpaceDN w:val="0"/>
                <w:ind w:hanging="480"/>
                <w:rPr>
                  <w:rFonts w:eastAsia="Times New Roman"/>
                </w:rPr>
              </w:pPr>
              <w:r>
                <w:rPr>
                  <w:rFonts w:eastAsia="Times New Roman"/>
                </w:rPr>
                <w:lastRenderedPageBreak/>
                <w:t xml:space="preserve">Islam, M. N., Roy, N., Madilo, F. K., Akinsemolu, A., Arifuzzaman, M., Shakil, M. I. H., Nishi, J. F., Akter, S., Elius, M., &amp; Islam, M. S. (2024). Knowledge, perception, and practical understanding of food labels: A cross-sectional study among Bangladeshi consumers. </w:t>
              </w:r>
              <w:r>
                <w:rPr>
                  <w:rFonts w:eastAsia="Times New Roman"/>
                  <w:i/>
                  <w:iCs/>
                </w:rPr>
                <w:t>Food Science and Nutrition</w:t>
              </w:r>
              <w:r>
                <w:rPr>
                  <w:rFonts w:eastAsia="Times New Roman"/>
                </w:rPr>
                <w:t>. https://doi.org/10.1002/fsn3.4366</w:t>
              </w:r>
            </w:p>
            <w:p w:rsidR="008943C0" w:rsidRDefault="008943C0" w:rsidP="008943C0">
              <w:pPr>
                <w:autoSpaceDE w:val="0"/>
                <w:autoSpaceDN w:val="0"/>
                <w:ind w:hanging="480"/>
                <w:rPr>
                  <w:rFonts w:eastAsia="Times New Roman"/>
                </w:rPr>
              </w:pPr>
              <w:r>
                <w:rPr>
                  <w:rFonts w:eastAsia="Times New Roman"/>
                </w:rPr>
                <w:t xml:space="preserve">Mancone, S., Corrado, S., Tosti, B., Spica, G., Di Siena, F., Misiti, F., &amp;Diotaiuti, P. (2024). Enhancing nutritional knowledge and self-regulation among adolescents: efficacy of a multifaceted food literacy intervention. </w:t>
              </w:r>
              <w:r>
                <w:rPr>
                  <w:rFonts w:eastAsia="Times New Roman"/>
                  <w:i/>
                  <w:iCs/>
                </w:rPr>
                <w:t>Frontiers in Psychology</w:t>
              </w:r>
              <w:r>
                <w:rPr>
                  <w:rFonts w:eastAsia="Times New Roman"/>
                </w:rPr>
                <w:t xml:space="preserve">, </w:t>
              </w:r>
              <w:r>
                <w:rPr>
                  <w:rFonts w:eastAsia="Times New Roman"/>
                  <w:i/>
                  <w:iCs/>
                </w:rPr>
                <w:t>15</w:t>
              </w:r>
              <w:r>
                <w:rPr>
                  <w:rFonts w:eastAsia="Times New Roman"/>
                </w:rPr>
                <w:t>. https://doi.org/10.3389/fpsyg.2024.1405414</w:t>
              </w:r>
            </w:p>
            <w:p w:rsidR="008943C0" w:rsidRDefault="008943C0" w:rsidP="008943C0">
              <w:pPr>
                <w:autoSpaceDE w:val="0"/>
                <w:autoSpaceDN w:val="0"/>
                <w:ind w:hanging="480"/>
                <w:rPr>
                  <w:rFonts w:eastAsia="Times New Roman"/>
                </w:rPr>
              </w:pPr>
              <w:r>
                <w:rPr>
                  <w:rFonts w:eastAsia="Times New Roman"/>
                </w:rPr>
                <w:t xml:space="preserve">Manna, A., Vidgen, H., &amp; Gallegos, D. (2024). Examining the effectiveness of food literacy interventions in improving food literacy behavior and healthy eating among adults belonging to different socioeconomic groups- a systematic scoping review. </w:t>
              </w:r>
              <w:r>
                <w:rPr>
                  <w:rFonts w:eastAsia="Times New Roman"/>
                  <w:i/>
                  <w:iCs/>
                </w:rPr>
                <w:t>Systematic Reviews</w:t>
              </w:r>
              <w:r>
                <w:rPr>
                  <w:rFonts w:eastAsia="Times New Roman"/>
                </w:rPr>
                <w:t xml:space="preserve">, </w:t>
              </w:r>
              <w:r>
                <w:rPr>
                  <w:rFonts w:eastAsia="Times New Roman"/>
                  <w:i/>
                  <w:iCs/>
                </w:rPr>
                <w:t>13</w:t>
              </w:r>
              <w:r>
                <w:rPr>
                  <w:rFonts w:eastAsia="Times New Roman"/>
                </w:rPr>
                <w:t>(1). https://doi.org/10.1186/s13643-024-02632-y</w:t>
              </w:r>
            </w:p>
            <w:p w:rsidR="008943C0" w:rsidRDefault="008943C0" w:rsidP="008943C0">
              <w:pPr>
                <w:autoSpaceDE w:val="0"/>
                <w:autoSpaceDN w:val="0"/>
                <w:ind w:hanging="480"/>
                <w:rPr>
                  <w:rFonts w:eastAsia="Times New Roman"/>
                </w:rPr>
              </w:pPr>
              <w:r>
                <w:rPr>
                  <w:rFonts w:eastAsia="Times New Roman"/>
                </w:rPr>
                <w:t>McManus, S., Pendergast, D., &amp;</w:t>
              </w:r>
              <w:ins w:id="116" w:author="Dr. Rakesh" w:date="2025-04-27T13:05:00Z">
                <w:r w:rsidR="0054757C">
                  <w:rPr>
                    <w:rFonts w:eastAsia="Times New Roman"/>
                  </w:rPr>
                  <w:t xml:space="preserve"> </w:t>
                </w:r>
              </w:ins>
              <w:r>
                <w:rPr>
                  <w:rFonts w:eastAsia="Times New Roman"/>
                </w:rPr>
                <w:t xml:space="preserve">Kanasa, H. (2025). The Intersection Between Food Literacy and Sustainability: A Systematic Quantitative Literature Review. In </w:t>
              </w:r>
              <w:r>
                <w:rPr>
                  <w:rFonts w:eastAsia="Times New Roman"/>
                  <w:i/>
                  <w:iCs/>
                </w:rPr>
                <w:t>Sustainability (Switzerland)</w:t>
              </w:r>
              <w:r>
                <w:rPr>
                  <w:rFonts w:eastAsia="Times New Roman"/>
                </w:rPr>
                <w:t xml:space="preserve"> (Vol. 17, Issue 2). Multidisciplinary Digital Publishing Institute (MDPI). https://doi.org/10.3390/su17020459</w:t>
              </w:r>
            </w:p>
            <w:p w:rsidR="008943C0" w:rsidRDefault="008943C0" w:rsidP="008943C0">
              <w:pPr>
                <w:autoSpaceDE w:val="0"/>
                <w:autoSpaceDN w:val="0"/>
                <w:ind w:hanging="480"/>
                <w:rPr>
                  <w:rFonts w:eastAsia="Times New Roman"/>
                </w:rPr>
              </w:pPr>
              <w:r>
                <w:rPr>
                  <w:rFonts w:eastAsia="Times New Roman"/>
                </w:rPr>
                <w:t xml:space="preserve">Mensah Lecturer, O. J. (2012). Consumers" Use and Understanding of Food Label Information and Effect on their Purchasing Decision in Ghana; a Case Study of Kumasi Metropolis. </w:t>
              </w:r>
              <w:r>
                <w:rPr>
                  <w:rFonts w:eastAsia="Times New Roman"/>
                  <w:i/>
                  <w:iCs/>
                </w:rPr>
                <w:t>Asian Journal of Agriculture and Rural Development</w:t>
              </w:r>
              <w:r>
                <w:rPr>
                  <w:rFonts w:eastAsia="Times New Roman"/>
                </w:rPr>
                <w:t xml:space="preserve">, </w:t>
              </w:r>
              <w:r>
                <w:rPr>
                  <w:rFonts w:eastAsia="Times New Roman"/>
                  <w:i/>
                  <w:iCs/>
                </w:rPr>
                <w:t>2</w:t>
              </w:r>
              <w:r>
                <w:rPr>
                  <w:rFonts w:eastAsia="Times New Roman"/>
                </w:rPr>
                <w:t>(3), 351–365.</w:t>
              </w:r>
            </w:p>
            <w:p w:rsidR="008943C0" w:rsidRDefault="008943C0" w:rsidP="008943C0">
              <w:pPr>
                <w:autoSpaceDE w:val="0"/>
                <w:autoSpaceDN w:val="0"/>
                <w:ind w:hanging="480"/>
                <w:rPr>
                  <w:rFonts w:eastAsia="Times New Roman"/>
                </w:rPr>
              </w:pPr>
              <w:r>
                <w:rPr>
                  <w:rFonts w:eastAsia="Times New Roman"/>
                </w:rPr>
                <w:t xml:space="preserve">O’Brien, K., MacDonald-Wicks, L., &amp; Heaney, S. E. (2024). A Scoping Review of Food Literacy Interventions. In </w:t>
              </w:r>
              <w:r>
                <w:rPr>
                  <w:rFonts w:eastAsia="Times New Roman"/>
                  <w:i/>
                  <w:iCs/>
                </w:rPr>
                <w:t xml:space="preserve">Nutrients </w:t>
              </w:r>
              <w:r>
                <w:rPr>
                  <w:rFonts w:eastAsia="Times New Roman"/>
                </w:rPr>
                <w:t>(Vol. 16, Issue 18). Multidisciplinary Digital Publishing Institute (MDPI). https://doi.org/10.3390/nu16183171</w:t>
              </w:r>
            </w:p>
            <w:p w:rsidR="008943C0" w:rsidRDefault="008943C0" w:rsidP="008943C0">
              <w:pPr>
                <w:autoSpaceDE w:val="0"/>
                <w:autoSpaceDN w:val="0"/>
                <w:ind w:hanging="480"/>
                <w:rPr>
                  <w:rFonts w:eastAsia="Times New Roman"/>
                </w:rPr>
              </w:pPr>
              <w:commentRangeStart w:id="117"/>
              <w:r>
                <w:rPr>
                  <w:rFonts w:eastAsia="Times New Roman"/>
                </w:rPr>
                <w:t xml:space="preserve">Ochulor, C. E., Onyeaka, H., Njoagwuani, E. I., Mazi, I. M., Oladunjoye, I. O., Akegbe, H., Omotosho, A. D., Olumide, A., Odeyemi, O., Nwaiwu, D., &amp;Tamasiga, P. (n.d.). </w:t>
              </w:r>
              <w:r>
                <w:rPr>
                  <w:rFonts w:eastAsia="Times New Roman"/>
                  <w:i/>
                  <w:iCs/>
                </w:rPr>
                <w:t>Improper Food Labeling and Unverified Food Claims: Food Safety Implications</w:t>
              </w:r>
              <w:r>
                <w:rPr>
                  <w:rFonts w:eastAsia="Times New Roman"/>
                </w:rPr>
                <w:t>. www.ajpojournals.org</w:t>
              </w:r>
              <w:commentRangeEnd w:id="117"/>
              <w:r w:rsidR="003D694F">
                <w:rPr>
                  <w:rStyle w:val="CommentReference"/>
                </w:rPr>
                <w:commentReference w:id="117"/>
              </w:r>
            </w:p>
            <w:p w:rsidR="008943C0" w:rsidRDefault="008943C0" w:rsidP="008943C0">
              <w:pPr>
                <w:autoSpaceDE w:val="0"/>
                <w:autoSpaceDN w:val="0"/>
                <w:ind w:hanging="480"/>
                <w:rPr>
                  <w:rFonts w:eastAsia="Times New Roman"/>
                </w:rPr>
              </w:pPr>
              <w:commentRangeStart w:id="118"/>
              <w:r>
                <w:rPr>
                  <w:rFonts w:eastAsia="Times New Roman"/>
                </w:rPr>
                <w:t xml:space="preserve">Perumpuli, B., &amp; Silva, N. (n.d.). </w:t>
              </w:r>
              <w:r>
                <w:rPr>
                  <w:rFonts w:eastAsia="Times New Roman"/>
                  <w:i/>
                  <w:iCs/>
                </w:rPr>
                <w:t>Consumer Awareness on Nutrition Fact Panel of Dairy Products</w:t>
              </w:r>
              <w:r>
                <w:rPr>
                  <w:rFonts w:eastAsia="Times New Roman"/>
                </w:rPr>
                <w:t>. https://www.researchgate.net/publication/361600118</w:t>
              </w:r>
              <w:commentRangeEnd w:id="118"/>
              <w:r w:rsidR="0021074C">
                <w:rPr>
                  <w:rStyle w:val="CommentReference"/>
                </w:rPr>
                <w:commentReference w:id="118"/>
              </w:r>
            </w:p>
            <w:p w:rsidR="008943C0" w:rsidRDefault="008943C0" w:rsidP="008943C0">
              <w:pPr>
                <w:autoSpaceDE w:val="0"/>
                <w:autoSpaceDN w:val="0"/>
                <w:ind w:hanging="480"/>
                <w:rPr>
                  <w:rFonts w:eastAsia="Times New Roman"/>
                </w:rPr>
              </w:pPr>
              <w:r>
                <w:rPr>
                  <w:rFonts w:eastAsia="Times New Roman"/>
                </w:rPr>
                <w:t xml:space="preserve">Priya, K. M., &amp; Alur, S. (2024). Examining Nutrition Label Knowledge, Self-Efficacy, and Nutrition Facts Panel Usage. </w:t>
              </w:r>
              <w:r>
                <w:rPr>
                  <w:rFonts w:eastAsia="Times New Roman"/>
                  <w:i/>
                  <w:iCs/>
                </w:rPr>
                <w:t>International Research Journal of Multidisciplinary Scope</w:t>
              </w:r>
              <w:r>
                <w:rPr>
                  <w:rFonts w:eastAsia="Times New Roman"/>
                </w:rPr>
                <w:t xml:space="preserve">, </w:t>
              </w:r>
              <w:r>
                <w:rPr>
                  <w:rFonts w:eastAsia="Times New Roman"/>
                  <w:i/>
                  <w:iCs/>
                </w:rPr>
                <w:t>5</w:t>
              </w:r>
              <w:r>
                <w:rPr>
                  <w:rFonts w:eastAsia="Times New Roman"/>
                </w:rPr>
                <w:t>(1), 251–262. https://doi.org/10.47857/irjms.2024.v05i01.0199</w:t>
              </w:r>
            </w:p>
            <w:p w:rsidR="008943C0" w:rsidRDefault="008943C0" w:rsidP="008943C0">
              <w:pPr>
                <w:autoSpaceDE w:val="0"/>
                <w:autoSpaceDN w:val="0"/>
                <w:ind w:hanging="480"/>
                <w:rPr>
                  <w:rFonts w:eastAsia="Times New Roman"/>
                </w:rPr>
              </w:pPr>
              <w:r>
                <w:rPr>
                  <w:rFonts w:eastAsia="Times New Roman"/>
                </w:rPr>
                <w:t>Rai, F. H., Jalal, K., Hussain, Z., Fatima Rai, A., Maqsud, M., &amp; Khan, M. (2023</w:t>
              </w:r>
              <w:del w:id="119" w:author="Dr. Rakesh" w:date="2025-04-27T13:01:00Z">
                <w:r w:rsidDel="0054757C">
                  <w:rPr>
                    <w:rFonts w:eastAsia="Times New Roman"/>
                  </w:rPr>
                  <w:delText>a</w:delText>
                </w:r>
              </w:del>
              <w:r>
                <w:rPr>
                  <w:rFonts w:eastAsia="Times New Roman"/>
                </w:rPr>
                <w:t xml:space="preserve">). Awareness About Nutrition Facts on Food Labels and Their Influence on Food Selection Among Consumers. </w:t>
              </w:r>
              <w:r>
                <w:rPr>
                  <w:rFonts w:eastAsia="Times New Roman"/>
                  <w:i/>
                  <w:iCs/>
                </w:rPr>
                <w:t>Pakistan Journal of Health Sciences</w:t>
              </w:r>
              <w:r>
                <w:rPr>
                  <w:rFonts w:eastAsia="Times New Roman"/>
                </w:rPr>
                <w:t>, 185–189. https://doi.org/10.54393/pjhs.v4i04.442</w:t>
              </w:r>
            </w:p>
            <w:p w:rsidR="008943C0" w:rsidRDefault="008943C0" w:rsidP="008943C0">
              <w:pPr>
                <w:autoSpaceDE w:val="0"/>
                <w:autoSpaceDN w:val="0"/>
                <w:ind w:hanging="480"/>
                <w:rPr>
                  <w:rFonts w:eastAsia="Times New Roman"/>
                </w:rPr>
              </w:pPr>
              <w:commentRangeStart w:id="120"/>
              <w:r>
                <w:rPr>
                  <w:rFonts w:eastAsia="Times New Roman"/>
                </w:rPr>
                <w:t xml:space="preserve">Rai, F. H., Jalal, K., Hussain, Z., Fatima Rai, A., Maqsud, M., &amp; Khan, M. (2023b). Awareness About Nutrition Facts on Food Labels and Their Influence on Food Selection Among Consumers. </w:t>
              </w:r>
              <w:r>
                <w:rPr>
                  <w:rFonts w:eastAsia="Times New Roman"/>
                  <w:i/>
                  <w:iCs/>
                </w:rPr>
                <w:t>Pakistan Journal of Health Sciences</w:t>
              </w:r>
              <w:r>
                <w:rPr>
                  <w:rFonts w:eastAsia="Times New Roman"/>
                </w:rPr>
                <w:t>, 185–189. https://doi.org/10.54393/pjhs.v4i04.442</w:t>
              </w:r>
              <w:commentRangeEnd w:id="120"/>
              <w:r w:rsidR="0054757C">
                <w:rPr>
                  <w:rStyle w:val="CommentReference"/>
                </w:rPr>
                <w:commentReference w:id="120"/>
              </w:r>
            </w:p>
            <w:p w:rsidR="008943C0" w:rsidRDefault="008943C0" w:rsidP="008943C0">
              <w:pPr>
                <w:autoSpaceDE w:val="0"/>
                <w:autoSpaceDN w:val="0"/>
                <w:ind w:hanging="480"/>
                <w:rPr>
                  <w:rFonts w:eastAsia="Times New Roman"/>
                </w:rPr>
              </w:pPr>
              <w:r>
                <w:rPr>
                  <w:rFonts w:eastAsia="Times New Roman"/>
                </w:rPr>
                <w:t xml:space="preserve">Royer, M. F., Hauser, M. E., Zamora, A. N., Campero, M. I., Garcia, D., Gabaray, M., Sheats, J. L., &amp; King, A. C. (2024). Serving up FLAN. a food literacy and nutrition intervention to fend off food insecurity. </w:t>
              </w:r>
              <w:r>
                <w:rPr>
                  <w:rFonts w:eastAsia="Times New Roman"/>
                  <w:i/>
                  <w:iCs/>
                </w:rPr>
                <w:t>BMC Nutrition</w:t>
              </w:r>
              <w:r>
                <w:rPr>
                  <w:rFonts w:eastAsia="Times New Roman"/>
                </w:rPr>
                <w:t xml:space="preserve">, </w:t>
              </w:r>
              <w:r>
                <w:rPr>
                  <w:rFonts w:eastAsia="Times New Roman"/>
                  <w:i/>
                  <w:iCs/>
                </w:rPr>
                <w:t>10</w:t>
              </w:r>
              <w:r>
                <w:rPr>
                  <w:rFonts w:eastAsia="Times New Roman"/>
                </w:rPr>
                <w:t>(1). https://doi.org/10.1186/s40795-024-00909-y</w:t>
              </w:r>
            </w:p>
            <w:p w:rsidR="008943C0" w:rsidRDefault="008943C0" w:rsidP="008943C0">
              <w:pPr>
                <w:autoSpaceDE w:val="0"/>
                <w:autoSpaceDN w:val="0"/>
                <w:ind w:hanging="480"/>
                <w:rPr>
                  <w:rFonts w:eastAsia="Times New Roman"/>
                </w:rPr>
              </w:pPr>
              <w:r>
                <w:rPr>
                  <w:rFonts w:eastAsia="Times New Roman"/>
                </w:rPr>
                <w:t>Sørensen, H. S., Clement, J., &amp; Gabrielsen, G. (2012</w:t>
              </w:r>
              <w:del w:id="121" w:author="Dr. Rakesh" w:date="2025-04-27T12:39:00Z">
                <w:r w:rsidDel="008A47E3">
                  <w:rPr>
                    <w:rFonts w:eastAsia="Times New Roman"/>
                  </w:rPr>
                  <w:delText>a</w:delText>
                </w:r>
              </w:del>
              <w:r>
                <w:rPr>
                  <w:rFonts w:eastAsia="Times New Roman"/>
                </w:rPr>
                <w:t xml:space="preserve">). Food labels – An exploratory study into label information and what consumers see and understand. </w:t>
              </w:r>
              <w:r>
                <w:rPr>
                  <w:rFonts w:eastAsia="Times New Roman"/>
                  <w:i/>
                  <w:iCs/>
                </w:rPr>
                <w:t>International Review of Retail, Distribution and Consumer Research</w:t>
              </w:r>
              <w:r>
                <w:rPr>
                  <w:rFonts w:eastAsia="Times New Roman"/>
                </w:rPr>
                <w:t xml:space="preserve">, </w:t>
              </w:r>
              <w:r>
                <w:rPr>
                  <w:rFonts w:eastAsia="Times New Roman"/>
                  <w:i/>
                  <w:iCs/>
                </w:rPr>
                <w:t>22</w:t>
              </w:r>
              <w:r>
                <w:rPr>
                  <w:rFonts w:eastAsia="Times New Roman"/>
                </w:rPr>
                <w:t>(1), 101–114. https://doi.org/10.1080/09593969.2011.634072</w:t>
              </w:r>
            </w:p>
            <w:p w:rsidR="008943C0" w:rsidRDefault="008943C0" w:rsidP="008943C0">
              <w:pPr>
                <w:autoSpaceDE w:val="0"/>
                <w:autoSpaceDN w:val="0"/>
                <w:ind w:hanging="480"/>
                <w:rPr>
                  <w:rFonts w:eastAsia="Times New Roman"/>
                </w:rPr>
              </w:pPr>
              <w:commentRangeStart w:id="122"/>
              <w:r>
                <w:rPr>
                  <w:rFonts w:eastAsia="Times New Roman"/>
                </w:rPr>
                <w:t xml:space="preserve">Sørensen, H. S., Clement, J., &amp; Gabrielsen, G. (2012b). Food labels – An exploratory study into label information and what consumers see and understand. </w:t>
              </w:r>
              <w:r>
                <w:rPr>
                  <w:rFonts w:eastAsia="Times New Roman"/>
                  <w:i/>
                  <w:iCs/>
                </w:rPr>
                <w:t>International Review of Retail, Distribution and Consumer Research</w:t>
              </w:r>
              <w:r>
                <w:rPr>
                  <w:rFonts w:eastAsia="Times New Roman"/>
                </w:rPr>
                <w:t xml:space="preserve">, </w:t>
              </w:r>
              <w:r>
                <w:rPr>
                  <w:rFonts w:eastAsia="Times New Roman"/>
                  <w:i/>
                  <w:iCs/>
                </w:rPr>
                <w:t>22</w:t>
              </w:r>
              <w:r>
                <w:rPr>
                  <w:rFonts w:eastAsia="Times New Roman"/>
                </w:rPr>
                <w:t>(1), 101–114. https://doi.org/10.1080/09593969.2011.634072</w:t>
              </w:r>
              <w:commentRangeEnd w:id="122"/>
              <w:r w:rsidR="008A47E3">
                <w:rPr>
                  <w:rStyle w:val="CommentReference"/>
                </w:rPr>
                <w:commentReference w:id="122"/>
              </w:r>
            </w:p>
            <w:p w:rsidR="008943C0" w:rsidRDefault="008943C0" w:rsidP="008943C0">
              <w:pPr>
                <w:autoSpaceDE w:val="0"/>
                <w:autoSpaceDN w:val="0"/>
                <w:ind w:hanging="480"/>
                <w:rPr>
                  <w:rFonts w:eastAsia="Times New Roman"/>
                </w:rPr>
              </w:pPr>
              <w:r>
                <w:rPr>
                  <w:rFonts w:eastAsia="Times New Roman"/>
                </w:rPr>
                <w:t xml:space="preserve">Storz, M. A. (2023). Nutrition facts labels: who is actually reading them and does it help in meeting intake recommendations for nutrients of public health concern? </w:t>
              </w:r>
              <w:r>
                <w:rPr>
                  <w:rFonts w:eastAsia="Times New Roman"/>
                  <w:i/>
                  <w:iCs/>
                </w:rPr>
                <w:t>BMC Public Health</w:t>
              </w:r>
              <w:r>
                <w:rPr>
                  <w:rFonts w:eastAsia="Times New Roman"/>
                </w:rPr>
                <w:t xml:space="preserve">, </w:t>
              </w:r>
              <w:r>
                <w:rPr>
                  <w:rFonts w:eastAsia="Times New Roman"/>
                  <w:i/>
                  <w:iCs/>
                </w:rPr>
                <w:t>23</w:t>
              </w:r>
              <w:r>
                <w:rPr>
                  <w:rFonts w:eastAsia="Times New Roman"/>
                </w:rPr>
                <w:t>(1). https://doi.org/10.1186/s12889-023-16859-2</w:t>
              </w:r>
            </w:p>
            <w:p w:rsidR="008943C0" w:rsidRDefault="008943C0" w:rsidP="008943C0">
              <w:pPr>
                <w:autoSpaceDE w:val="0"/>
                <w:autoSpaceDN w:val="0"/>
                <w:ind w:hanging="480"/>
                <w:rPr>
                  <w:rFonts w:eastAsia="Times New Roman"/>
                </w:rPr>
              </w:pPr>
              <w:r>
                <w:rPr>
                  <w:rFonts w:eastAsia="Times New Roman"/>
                </w:rPr>
                <w:t xml:space="preserve">Verma, P., Rathod, H., Johnson, S., Palal, D., Sohkhlet, G., Jadav, V., Borah, N., Nallapu, S., Gangurde, S., Vishwakarma, K., Mahajan, A., Jadhav, S. L., &amp; Joon, S. (2024). Influence of Packed Food Labeling on </w:t>
              </w:r>
              <w:r>
                <w:rPr>
                  <w:rFonts w:eastAsia="Times New Roman"/>
                </w:rPr>
                <w:lastRenderedPageBreak/>
                <w:t xml:space="preserve">Shopping Practices: A Cross-Sectional Study. </w:t>
              </w:r>
              <w:r>
                <w:rPr>
                  <w:rFonts w:eastAsia="Times New Roman"/>
                  <w:i/>
                  <w:iCs/>
                </w:rPr>
                <w:t>Indian Journal of Community Medicine</w:t>
              </w:r>
              <w:r>
                <w:rPr>
                  <w:rFonts w:eastAsia="Times New Roman"/>
                </w:rPr>
                <w:t xml:space="preserve">, </w:t>
              </w:r>
              <w:r>
                <w:rPr>
                  <w:rFonts w:eastAsia="Times New Roman"/>
                  <w:i/>
                  <w:iCs/>
                </w:rPr>
                <w:t>49</w:t>
              </w:r>
              <w:r>
                <w:rPr>
                  <w:rFonts w:eastAsia="Times New Roman"/>
                </w:rPr>
                <w:t>(3), 484–488. https://doi.org/10.4103/ijcm.ijcm_977_22</w:t>
              </w:r>
            </w:p>
            <w:p w:rsidR="008943C0" w:rsidRDefault="008943C0" w:rsidP="008943C0">
              <w:pPr>
                <w:autoSpaceDE w:val="0"/>
                <w:autoSpaceDN w:val="0"/>
                <w:ind w:hanging="480"/>
                <w:rPr>
                  <w:rFonts w:eastAsia="Times New Roman"/>
                </w:rPr>
              </w:pPr>
              <w:r>
                <w:rPr>
                  <w:rFonts w:eastAsia="Times New Roman"/>
                </w:rPr>
                <w:t xml:space="preserve">Viswanath B, Manju, &amp;Timsi Jain. (2020). The impact of front of package label design on consumer understanding of nutrient amounts among residents of the urban area in Chennai. </w:t>
              </w:r>
              <w:r>
                <w:rPr>
                  <w:rFonts w:eastAsia="Times New Roman"/>
                  <w:i/>
                  <w:iCs/>
                </w:rPr>
                <w:t>International Journal of Research in Pharmaceutical Sciences</w:t>
              </w:r>
              <w:r>
                <w:rPr>
                  <w:rFonts w:eastAsia="Times New Roman"/>
                </w:rPr>
                <w:t xml:space="preserve">, </w:t>
              </w:r>
              <w:r>
                <w:rPr>
                  <w:rFonts w:eastAsia="Times New Roman"/>
                  <w:i/>
                  <w:iCs/>
                </w:rPr>
                <w:t>11</w:t>
              </w:r>
              <w:r>
                <w:rPr>
                  <w:rFonts w:eastAsia="Times New Roman"/>
                </w:rPr>
                <w:t>(SPL4), 2141–2148. https://doi.org/10.26452/ijrps.v11ispl4.4434</w:t>
              </w:r>
            </w:p>
            <w:p w:rsidR="008943C0" w:rsidRDefault="008943C0" w:rsidP="008943C0">
              <w:pPr>
                <w:autoSpaceDE w:val="0"/>
                <w:autoSpaceDN w:val="0"/>
                <w:ind w:hanging="480"/>
                <w:rPr>
                  <w:rFonts w:eastAsia="Times New Roman"/>
                </w:rPr>
              </w:pPr>
              <w:r>
                <w:rPr>
                  <w:rFonts w:eastAsia="Times New Roman"/>
                </w:rPr>
                <w:t xml:space="preserve">Wang, X. (2024). The Impact of Food Nutrition Labels on Consumer Behavior: A Cross-national Survey and Quantitative Analysis. </w:t>
              </w:r>
              <w:r>
                <w:rPr>
                  <w:rFonts w:eastAsia="Times New Roman"/>
                  <w:i/>
                  <w:iCs/>
                </w:rPr>
                <w:t>International Journal of Public Health and Medical Research</w:t>
              </w:r>
              <w:r>
                <w:rPr>
                  <w:rFonts w:eastAsia="Times New Roman"/>
                </w:rPr>
                <w:t xml:space="preserve">, </w:t>
              </w:r>
              <w:r>
                <w:rPr>
                  <w:rFonts w:eastAsia="Times New Roman"/>
                  <w:i/>
                  <w:iCs/>
                </w:rPr>
                <w:t>1</w:t>
              </w:r>
              <w:r>
                <w:rPr>
                  <w:rFonts w:eastAsia="Times New Roman"/>
                </w:rPr>
                <w:t>(2), 18–27. https://doi.org/10.62051/ijphmr.v1n2.03</w:t>
              </w:r>
            </w:p>
            <w:p w:rsidR="008943C0" w:rsidRDefault="008943C0" w:rsidP="008943C0">
              <w:pPr>
                <w:autoSpaceDE w:val="0"/>
                <w:autoSpaceDN w:val="0"/>
                <w:ind w:hanging="480"/>
                <w:rPr>
                  <w:rFonts w:eastAsia="Times New Roman"/>
                </w:rPr>
              </w:pPr>
              <w:r>
                <w:rPr>
                  <w:rFonts w:eastAsia="Times New Roman"/>
                </w:rPr>
                <w:t xml:space="preserve">West, E. G., Lindberg, R., Ball, K., &amp; McNaughton, S. A. (2020). The role of a food literacy intervention in promoting food security and food literacy—ozharvest’s nest program. </w:t>
              </w:r>
              <w:r>
                <w:rPr>
                  <w:rFonts w:eastAsia="Times New Roman"/>
                  <w:i/>
                  <w:iCs/>
                </w:rPr>
                <w:t>Nutrients</w:t>
              </w:r>
              <w:r>
                <w:rPr>
                  <w:rFonts w:eastAsia="Times New Roman"/>
                </w:rPr>
                <w:t xml:space="preserve">, </w:t>
              </w:r>
              <w:r>
                <w:rPr>
                  <w:rFonts w:eastAsia="Times New Roman"/>
                  <w:i/>
                  <w:iCs/>
                </w:rPr>
                <w:t>12</w:t>
              </w:r>
              <w:r>
                <w:rPr>
                  <w:rFonts w:eastAsia="Times New Roman"/>
                </w:rPr>
                <w:t>(8), 1–24. https://doi.org/10.3390/nu12082197</w:t>
              </w:r>
            </w:p>
            <w:p w:rsidR="008943C0" w:rsidRDefault="008943C0" w:rsidP="008943C0">
              <w:pPr>
                <w:ind w:firstLine="50"/>
                <w:jc w:val="both"/>
              </w:pPr>
              <w:r>
                <w:rPr>
                  <w:rFonts w:eastAsia="Times New Roman"/>
                </w:rPr>
                <w:t> </w:t>
              </w:r>
            </w:p>
          </w:sdtContent>
        </w:sdt>
      </w:sdtContent>
    </w:sdt>
    <w:bookmarkEnd w:id="0"/>
    <w:p w:rsidR="008943C0" w:rsidRDefault="008943C0" w:rsidP="008943C0">
      <w:pPr>
        <w:pStyle w:val="NoSpacing"/>
        <w:rPr>
          <w:rFonts w:cs="Times New Roman"/>
          <w:b/>
          <w:bCs/>
          <w:szCs w:val="24"/>
        </w:rPr>
      </w:pPr>
    </w:p>
    <w:p w:rsidR="0013541F" w:rsidRDefault="0013541F"/>
    <w:sectPr w:rsidR="0013541F" w:rsidSect="002C64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Dr. Rakesh" w:date="2025-04-27T12:25:00Z" w:initials="s">
    <w:p w:rsidR="00546AEC" w:rsidRDefault="00546AEC">
      <w:pPr>
        <w:pStyle w:val="CommentText"/>
      </w:pPr>
      <w:r>
        <w:rPr>
          <w:rStyle w:val="CommentReference"/>
        </w:rPr>
        <w:annotationRef/>
      </w:r>
      <w:r>
        <w:t>Wrong citation, It must be Kodikara et al.</w:t>
      </w:r>
    </w:p>
  </w:comment>
  <w:comment w:id="11" w:author="Dr. Rakesh" w:date="2025-04-27T12:36:00Z" w:initials="s">
    <w:p w:rsidR="008A47E3" w:rsidRDefault="008A47E3">
      <w:pPr>
        <w:pStyle w:val="CommentText"/>
      </w:pPr>
      <w:r>
        <w:rPr>
          <w:rStyle w:val="CommentReference"/>
        </w:rPr>
        <w:annotationRef/>
      </w:r>
      <w:r>
        <w:t>Rewrite this sentence</w:t>
      </w:r>
    </w:p>
  </w:comment>
  <w:comment w:id="12" w:author="Dr. Rakesh" w:date="2025-04-27T12:45:00Z" w:initials="s">
    <w:p w:rsidR="00936262" w:rsidRDefault="00936262">
      <w:pPr>
        <w:pStyle w:val="CommentText"/>
      </w:pPr>
      <w:r>
        <w:rPr>
          <w:rStyle w:val="CommentReference"/>
        </w:rPr>
        <w:annotationRef/>
      </w:r>
      <w:r>
        <w:t>Wrong citation</w:t>
      </w:r>
    </w:p>
  </w:comment>
  <w:comment w:id="16" w:author="Dr. Rakesh" w:date="2025-04-27T12:54:00Z" w:initials="s">
    <w:p w:rsidR="00A730F7" w:rsidRDefault="00A730F7">
      <w:pPr>
        <w:pStyle w:val="CommentText"/>
      </w:pPr>
      <w:r>
        <w:rPr>
          <w:rStyle w:val="CommentReference"/>
        </w:rPr>
        <w:annotationRef/>
      </w:r>
      <w:r>
        <w:t>Provide year and also irts reference</w:t>
      </w:r>
    </w:p>
  </w:comment>
  <w:comment w:id="20" w:author="Dr. Rakesh" w:date="2025-04-27T12:58:00Z" w:initials="s">
    <w:p w:rsidR="0054757C" w:rsidRDefault="0054757C">
      <w:pPr>
        <w:pStyle w:val="CommentText"/>
      </w:pPr>
      <w:r>
        <w:rPr>
          <w:rStyle w:val="CommentReference"/>
        </w:rPr>
        <w:annotationRef/>
      </w:r>
      <w:r>
        <w:t>Rewrite this sentence, meaning not understandable from this sentence.</w:t>
      </w:r>
    </w:p>
  </w:comment>
  <w:comment w:id="38" w:author="Dr. Rakesh" w:date="2025-04-27T13:10:00Z" w:initials="s">
    <w:p w:rsidR="00416C92" w:rsidRDefault="00416C92">
      <w:pPr>
        <w:pStyle w:val="CommentText"/>
      </w:pPr>
      <w:r>
        <w:rPr>
          <w:rStyle w:val="CommentReference"/>
        </w:rPr>
        <w:annotationRef/>
      </w:r>
      <w:r>
        <w:t>No need to cite reference repetition in same paragraph.</w:t>
      </w:r>
    </w:p>
  </w:comment>
  <w:comment w:id="39" w:author="Dr. Rakesh" w:date="2025-04-27T13:13:00Z" w:initials="s">
    <w:p w:rsidR="00416C92" w:rsidRDefault="00416C92">
      <w:pPr>
        <w:pStyle w:val="CommentText"/>
      </w:pPr>
      <w:r>
        <w:rPr>
          <w:rStyle w:val="CommentReference"/>
        </w:rPr>
        <w:annotationRef/>
      </w:r>
      <w:r>
        <w:t>Rearrange this paragraph as author has repeated citation of Chepuruet al., 2021</w:t>
      </w:r>
    </w:p>
  </w:comment>
  <w:comment w:id="75" w:author="Dr. Rakesh" w:date="2025-04-27T13:52:00Z" w:initials="s">
    <w:p w:rsidR="003F64DE" w:rsidRDefault="003F64DE">
      <w:pPr>
        <w:pStyle w:val="CommentText"/>
      </w:pPr>
      <w:r>
        <w:rPr>
          <w:rStyle w:val="CommentReference"/>
        </w:rPr>
        <w:annotationRef/>
      </w:r>
      <w:r>
        <w:t>Wrong citation</w:t>
      </w:r>
    </w:p>
  </w:comment>
  <w:comment w:id="78" w:author="Dr. Rakesh" w:date="2025-04-27T14:12:00Z" w:initials="s">
    <w:p w:rsidR="003F64DE" w:rsidRDefault="003F64DE">
      <w:pPr>
        <w:pStyle w:val="CommentText"/>
      </w:pPr>
      <w:r>
        <w:rPr>
          <w:rStyle w:val="CommentReference"/>
        </w:rPr>
        <w:annotationRef/>
      </w:r>
      <w:r w:rsidR="003215E9">
        <w:t>Provide</w:t>
      </w:r>
      <w:r>
        <w:t xml:space="preserve"> year</w:t>
      </w:r>
    </w:p>
  </w:comment>
  <w:comment w:id="84" w:author="Dr. Rakesh" w:date="2025-04-27T14:15:00Z" w:initials="s">
    <w:p w:rsidR="003215E9" w:rsidRDefault="003215E9">
      <w:pPr>
        <w:pStyle w:val="CommentText"/>
      </w:pPr>
      <w:r>
        <w:rPr>
          <w:rStyle w:val="CommentReference"/>
        </w:rPr>
        <w:annotationRef/>
      </w:r>
      <w:r>
        <w:t>Provide year</w:t>
      </w:r>
    </w:p>
  </w:comment>
  <w:comment w:id="86" w:author="Dr. Rakesh" w:date="2025-04-27T14:15:00Z" w:initials="s">
    <w:p w:rsidR="003215E9" w:rsidRDefault="003215E9">
      <w:pPr>
        <w:pStyle w:val="CommentText"/>
      </w:pPr>
      <w:r>
        <w:rPr>
          <w:rStyle w:val="CommentReference"/>
        </w:rPr>
        <w:annotationRef/>
      </w:r>
      <w:r>
        <w:t>Provide year</w:t>
      </w:r>
    </w:p>
  </w:comment>
  <w:comment w:id="91" w:author="Dr. Rakesh" w:date="2025-04-27T14:18:00Z" w:initials="s">
    <w:p w:rsidR="003215E9" w:rsidRDefault="003215E9">
      <w:pPr>
        <w:pStyle w:val="CommentText"/>
      </w:pPr>
      <w:r>
        <w:rPr>
          <w:rStyle w:val="CommentReference"/>
        </w:rPr>
        <w:annotationRef/>
      </w:r>
      <w:r>
        <w:t>Provide year</w:t>
      </w:r>
    </w:p>
  </w:comment>
  <w:comment w:id="113" w:author="Dr. Rakesh" w:date="2025-04-27T14:30:00Z" w:initials="s">
    <w:p w:rsidR="00F170B2" w:rsidRDefault="00F170B2">
      <w:pPr>
        <w:pStyle w:val="CommentText"/>
      </w:pPr>
      <w:r>
        <w:rPr>
          <w:rStyle w:val="CommentReference"/>
        </w:rPr>
        <w:annotationRef/>
      </w:r>
      <w:r>
        <w:t>Provide reference</w:t>
      </w:r>
    </w:p>
  </w:comment>
  <w:comment w:id="114" w:author="Dr. Rakesh" w:date="2025-04-27T14:30:00Z" w:initials="s">
    <w:p w:rsidR="00F170B2" w:rsidRDefault="00F170B2">
      <w:pPr>
        <w:pStyle w:val="CommentText"/>
      </w:pPr>
      <w:r>
        <w:rPr>
          <w:rStyle w:val="CommentReference"/>
        </w:rPr>
        <w:annotationRef/>
      </w:r>
      <w:r>
        <w:t>Provide reference</w:t>
      </w:r>
    </w:p>
  </w:comment>
  <w:comment w:id="117" w:author="Dr. Rakesh" w:date="2025-04-27T12:50:00Z" w:initials="s">
    <w:p w:rsidR="003D694F" w:rsidRDefault="003D694F">
      <w:pPr>
        <w:pStyle w:val="CommentText"/>
      </w:pPr>
      <w:r>
        <w:rPr>
          <w:rStyle w:val="CommentReference"/>
        </w:rPr>
        <w:annotationRef/>
      </w:r>
      <w:r>
        <w:t>Incomplete reference. Year, name of journal, page numbers are missing</w:t>
      </w:r>
    </w:p>
  </w:comment>
  <w:comment w:id="118" w:author="Dr. Rakesh" w:date="2025-04-27T12:27:00Z" w:initials="s">
    <w:p w:rsidR="0021074C" w:rsidRDefault="0021074C">
      <w:pPr>
        <w:pStyle w:val="CommentText"/>
      </w:pPr>
      <w:r>
        <w:rPr>
          <w:rStyle w:val="CommentReference"/>
        </w:rPr>
        <w:annotationRef/>
      </w:r>
      <w:r>
        <w:t>Incomplete reference. Name of one more authors , year, name of journal and page numbers are missing.</w:t>
      </w:r>
    </w:p>
  </w:comment>
  <w:comment w:id="120" w:author="Dr. Rakesh" w:date="2025-04-27T13:02:00Z" w:initials="s">
    <w:p w:rsidR="0054757C" w:rsidRDefault="0054757C">
      <w:pPr>
        <w:pStyle w:val="CommentText"/>
      </w:pPr>
      <w:r>
        <w:rPr>
          <w:rStyle w:val="CommentReference"/>
        </w:rPr>
        <w:annotationRef/>
      </w:r>
      <w:r>
        <w:t>Duplicate reference</w:t>
      </w:r>
    </w:p>
  </w:comment>
  <w:comment w:id="122" w:author="Dr. Rakesh" w:date="2025-04-27T12:39:00Z" w:initials="s">
    <w:p w:rsidR="008A47E3" w:rsidRDefault="008A47E3">
      <w:pPr>
        <w:pStyle w:val="CommentText"/>
      </w:pPr>
      <w:r>
        <w:rPr>
          <w:rStyle w:val="CommentReference"/>
        </w:rPr>
        <w:annotationRef/>
      </w:r>
      <w:r>
        <w:t>Duplicate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458" w:rsidRDefault="00796458" w:rsidP="00070D16">
      <w:pPr>
        <w:spacing w:after="0" w:line="240" w:lineRule="auto"/>
      </w:pPr>
      <w:r>
        <w:separator/>
      </w:r>
    </w:p>
  </w:endnote>
  <w:endnote w:type="continuationSeparator" w:id="1">
    <w:p w:rsidR="00796458" w:rsidRDefault="00796458" w:rsidP="00070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070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070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070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458" w:rsidRDefault="00796458" w:rsidP="00070D16">
      <w:pPr>
        <w:spacing w:after="0" w:line="240" w:lineRule="auto"/>
      </w:pPr>
      <w:r>
        <w:separator/>
      </w:r>
    </w:p>
  </w:footnote>
  <w:footnote w:type="continuationSeparator" w:id="1">
    <w:p w:rsidR="00796458" w:rsidRDefault="00796458" w:rsidP="00070D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5F319E">
    <w:pPr>
      <w:pStyle w:val="Header"/>
    </w:pPr>
    <w:r w:rsidRPr="005F31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5F319E">
    <w:pPr>
      <w:pStyle w:val="Header"/>
    </w:pPr>
    <w:r w:rsidRPr="005F31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6" w:rsidRDefault="005F319E">
    <w:pPr>
      <w:pStyle w:val="Header"/>
    </w:pPr>
    <w:r w:rsidRPr="005F31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A15BD"/>
    <w:multiLevelType w:val="hybridMultilevel"/>
    <w:tmpl w:val="44D06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F366EBD"/>
    <w:multiLevelType w:val="hybridMultilevel"/>
    <w:tmpl w:val="38020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09A53DD"/>
    <w:multiLevelType w:val="hybridMultilevel"/>
    <w:tmpl w:val="20026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8BE1BCF"/>
    <w:multiLevelType w:val="hybridMultilevel"/>
    <w:tmpl w:val="3A4A7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9B022C"/>
    <w:multiLevelType w:val="hybridMultilevel"/>
    <w:tmpl w:val="133E6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3AD179A"/>
    <w:multiLevelType w:val="hybridMultilevel"/>
    <w:tmpl w:val="82EC1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803AAB"/>
    <w:multiLevelType w:val="hybridMultilevel"/>
    <w:tmpl w:val="FBD24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1E0662E"/>
    <w:multiLevelType w:val="hybridMultilevel"/>
    <w:tmpl w:val="8B62C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F621703"/>
    <w:multiLevelType w:val="hybridMultilevel"/>
    <w:tmpl w:val="129AD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8943C0"/>
    <w:rsid w:val="00020BF1"/>
    <w:rsid w:val="00070D16"/>
    <w:rsid w:val="0013541F"/>
    <w:rsid w:val="00174CFC"/>
    <w:rsid w:val="00177A11"/>
    <w:rsid w:val="00197223"/>
    <w:rsid w:val="0021074C"/>
    <w:rsid w:val="002B5C4B"/>
    <w:rsid w:val="002C6479"/>
    <w:rsid w:val="003215E9"/>
    <w:rsid w:val="0032420D"/>
    <w:rsid w:val="00334304"/>
    <w:rsid w:val="003D694F"/>
    <w:rsid w:val="003F64DE"/>
    <w:rsid w:val="00416C92"/>
    <w:rsid w:val="00493EB1"/>
    <w:rsid w:val="00546AEC"/>
    <w:rsid w:val="0054757C"/>
    <w:rsid w:val="005F319E"/>
    <w:rsid w:val="006F0F79"/>
    <w:rsid w:val="00796458"/>
    <w:rsid w:val="0082081F"/>
    <w:rsid w:val="008943C0"/>
    <w:rsid w:val="008A47E3"/>
    <w:rsid w:val="008F12B6"/>
    <w:rsid w:val="00936262"/>
    <w:rsid w:val="009458B0"/>
    <w:rsid w:val="00A730F7"/>
    <w:rsid w:val="00B430D0"/>
    <w:rsid w:val="00B6471E"/>
    <w:rsid w:val="00BE31B8"/>
    <w:rsid w:val="00C845D7"/>
    <w:rsid w:val="00D11285"/>
    <w:rsid w:val="00E14E74"/>
    <w:rsid w:val="00F170B2"/>
    <w:rsid w:val="00FD6F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Connector: Elbow 163"/>
        <o:r id="V:Rule4" type="connector" idref="#Connector: Elbow 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C0"/>
    <w:rPr>
      <w:rFonts w:ascii="Times New Roman" w:hAnsi="Times New Roman"/>
      <w:sz w:val="20"/>
    </w:rPr>
  </w:style>
  <w:style w:type="paragraph" w:styleId="Heading1">
    <w:name w:val="heading 1"/>
    <w:basedOn w:val="Normal"/>
    <w:next w:val="Normal"/>
    <w:link w:val="Heading1Char"/>
    <w:uiPriority w:val="9"/>
    <w:qFormat/>
    <w:rsid w:val="008943C0"/>
    <w:pPr>
      <w:keepNext/>
      <w:keepLines/>
      <w:spacing w:before="240" w:after="0"/>
      <w:outlineLvl w:val="0"/>
    </w:pPr>
    <w:rPr>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C0"/>
    <w:rPr>
      <w:rFonts w:ascii="Times New Roman" w:hAnsi="Times New Roman"/>
      <w:b/>
      <w:color w:val="000000" w:themeColor="text1"/>
      <w:sz w:val="24"/>
      <w:szCs w:val="32"/>
    </w:rPr>
  </w:style>
  <w:style w:type="character" w:styleId="Hyperlink">
    <w:name w:val="Hyperlink"/>
    <w:basedOn w:val="DefaultParagraphFont"/>
    <w:uiPriority w:val="99"/>
    <w:unhideWhenUsed/>
    <w:rsid w:val="008943C0"/>
    <w:rPr>
      <w:color w:val="0563C1" w:themeColor="hyperlink"/>
      <w:u w:val="single"/>
    </w:rPr>
  </w:style>
  <w:style w:type="character" w:customStyle="1" w:styleId="ng-star-inserted">
    <w:name w:val="ng-star-inserted"/>
    <w:basedOn w:val="DefaultParagraphFont"/>
    <w:rsid w:val="008943C0"/>
  </w:style>
  <w:style w:type="paragraph" w:styleId="NoSpacing">
    <w:name w:val="No Spacing"/>
    <w:uiPriority w:val="1"/>
    <w:qFormat/>
    <w:rsid w:val="008943C0"/>
    <w:pPr>
      <w:spacing w:after="0" w:line="240" w:lineRule="auto"/>
      <w:jc w:val="both"/>
    </w:pPr>
    <w:rPr>
      <w:rFonts w:ascii="Times New Roman" w:hAnsi="Times New Roman"/>
      <w:sz w:val="24"/>
    </w:rPr>
  </w:style>
  <w:style w:type="character" w:customStyle="1" w:styleId="bold">
    <w:name w:val="bold"/>
    <w:basedOn w:val="DefaultParagraphFont"/>
    <w:rsid w:val="008943C0"/>
  </w:style>
  <w:style w:type="character" w:styleId="Strong">
    <w:name w:val="Strong"/>
    <w:basedOn w:val="DefaultParagraphFont"/>
    <w:uiPriority w:val="22"/>
    <w:qFormat/>
    <w:rsid w:val="008943C0"/>
    <w:rPr>
      <w:b/>
      <w:bCs/>
    </w:rPr>
  </w:style>
  <w:style w:type="paragraph" w:styleId="ListParagraph">
    <w:name w:val="List Paragraph"/>
    <w:basedOn w:val="Normal"/>
    <w:uiPriority w:val="34"/>
    <w:qFormat/>
    <w:rsid w:val="008943C0"/>
    <w:pPr>
      <w:ind w:left="720"/>
      <w:contextualSpacing/>
    </w:pPr>
  </w:style>
  <w:style w:type="table" w:styleId="TableGrid">
    <w:name w:val="Table Grid"/>
    <w:basedOn w:val="TableNormal"/>
    <w:uiPriority w:val="39"/>
    <w:rsid w:val="00894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43C0"/>
    <w:pPr>
      <w:autoSpaceDE w:val="0"/>
      <w:autoSpaceDN w:val="0"/>
      <w:adjustRightInd w:val="0"/>
      <w:spacing w:after="0" w:line="240" w:lineRule="auto"/>
    </w:pPr>
    <w:rPr>
      <w:rFonts w:ascii="Cambria" w:hAnsi="Cambria" w:cs="Cambria"/>
      <w:color w:val="000000"/>
      <w:sz w:val="24"/>
      <w:szCs w:val="24"/>
      <w:lang w:bidi="hi-IN"/>
    </w:rPr>
  </w:style>
  <w:style w:type="paragraph" w:styleId="Header">
    <w:name w:val="header"/>
    <w:basedOn w:val="Normal"/>
    <w:link w:val="HeaderChar"/>
    <w:uiPriority w:val="99"/>
    <w:unhideWhenUsed/>
    <w:rsid w:val="0007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16"/>
    <w:rPr>
      <w:rFonts w:ascii="Times New Roman" w:hAnsi="Times New Roman"/>
      <w:sz w:val="20"/>
    </w:rPr>
  </w:style>
  <w:style w:type="paragraph" w:styleId="Footer">
    <w:name w:val="footer"/>
    <w:basedOn w:val="Normal"/>
    <w:link w:val="FooterChar"/>
    <w:uiPriority w:val="99"/>
    <w:unhideWhenUsed/>
    <w:rsid w:val="0007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16"/>
    <w:rPr>
      <w:rFonts w:ascii="Times New Roman" w:hAnsi="Times New Roman"/>
      <w:sz w:val="20"/>
    </w:rPr>
  </w:style>
  <w:style w:type="paragraph" w:styleId="BalloonText">
    <w:name w:val="Balloon Text"/>
    <w:basedOn w:val="Normal"/>
    <w:link w:val="BalloonTextChar"/>
    <w:uiPriority w:val="99"/>
    <w:semiHidden/>
    <w:unhideWhenUsed/>
    <w:rsid w:val="00C84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5D7"/>
    <w:rPr>
      <w:rFonts w:ascii="Tahoma" w:hAnsi="Tahoma" w:cs="Tahoma"/>
      <w:sz w:val="16"/>
      <w:szCs w:val="16"/>
    </w:rPr>
  </w:style>
  <w:style w:type="character" w:styleId="CommentReference">
    <w:name w:val="annotation reference"/>
    <w:basedOn w:val="DefaultParagraphFont"/>
    <w:uiPriority w:val="99"/>
    <w:semiHidden/>
    <w:unhideWhenUsed/>
    <w:rsid w:val="00546AEC"/>
    <w:rPr>
      <w:sz w:val="16"/>
      <w:szCs w:val="16"/>
    </w:rPr>
  </w:style>
  <w:style w:type="paragraph" w:styleId="CommentText">
    <w:name w:val="annotation text"/>
    <w:basedOn w:val="Normal"/>
    <w:link w:val="CommentTextChar"/>
    <w:uiPriority w:val="99"/>
    <w:semiHidden/>
    <w:unhideWhenUsed/>
    <w:rsid w:val="00546AEC"/>
    <w:pPr>
      <w:spacing w:line="240" w:lineRule="auto"/>
    </w:pPr>
    <w:rPr>
      <w:szCs w:val="20"/>
    </w:rPr>
  </w:style>
  <w:style w:type="character" w:customStyle="1" w:styleId="CommentTextChar">
    <w:name w:val="Comment Text Char"/>
    <w:basedOn w:val="DefaultParagraphFont"/>
    <w:link w:val="CommentText"/>
    <w:uiPriority w:val="99"/>
    <w:semiHidden/>
    <w:rsid w:val="00546A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6AEC"/>
    <w:rPr>
      <w:b/>
      <w:bCs/>
    </w:rPr>
  </w:style>
  <w:style w:type="character" w:customStyle="1" w:styleId="CommentSubjectChar">
    <w:name w:val="Comment Subject Char"/>
    <w:basedOn w:val="CommentTextChar"/>
    <w:link w:val="CommentSubject"/>
    <w:uiPriority w:val="99"/>
    <w:semiHidden/>
    <w:rsid w:val="00546AE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27E71AEBE64D00BBB7488B88193FC1"/>
        <w:category>
          <w:name w:val="General"/>
          <w:gallery w:val="placeholder"/>
        </w:category>
        <w:types>
          <w:type w:val="bbPlcHdr"/>
        </w:types>
        <w:behaviors>
          <w:behavior w:val="content"/>
        </w:behaviors>
        <w:guid w:val="{0E22AE5F-ED37-4400-BF4E-A4D280BE75FF}"/>
      </w:docPartPr>
      <w:docPartBody>
        <w:p w:rsidR="00E94DA8" w:rsidRDefault="00791E04" w:rsidP="00791E04">
          <w:pPr>
            <w:pStyle w:val="A327E71AEBE64D00BBB7488B88193FC1"/>
          </w:pPr>
          <w:r w:rsidRPr="00303E3B">
            <w:rPr>
              <w:rStyle w:val="PlaceholderText"/>
            </w:rPr>
            <w:t>Click or tap here to enter text.</w:t>
          </w:r>
        </w:p>
      </w:docPartBody>
    </w:docPart>
    <w:docPart>
      <w:docPartPr>
        <w:name w:val="B44E2884BEEC45A4AA84AB81B9DA152F"/>
        <w:category>
          <w:name w:val="General"/>
          <w:gallery w:val="placeholder"/>
        </w:category>
        <w:types>
          <w:type w:val="bbPlcHdr"/>
        </w:types>
        <w:behaviors>
          <w:behavior w:val="content"/>
        </w:behaviors>
        <w:guid w:val="{C538255E-7535-48D3-BDCF-D166FBBB3320}"/>
      </w:docPartPr>
      <w:docPartBody>
        <w:p w:rsidR="00E94DA8" w:rsidRDefault="00791E04" w:rsidP="00791E04">
          <w:pPr>
            <w:pStyle w:val="B44E2884BEEC45A4AA84AB81B9DA152F"/>
          </w:pPr>
          <w:r w:rsidRPr="00303E3B">
            <w:rPr>
              <w:rStyle w:val="PlaceholderText"/>
            </w:rPr>
            <w:t>Click or tap here to enter text.</w:t>
          </w:r>
        </w:p>
      </w:docPartBody>
    </w:docPart>
    <w:docPart>
      <w:docPartPr>
        <w:name w:val="9143DDFF130D466082DF22A75A0C5D7A"/>
        <w:category>
          <w:name w:val="General"/>
          <w:gallery w:val="placeholder"/>
        </w:category>
        <w:types>
          <w:type w:val="bbPlcHdr"/>
        </w:types>
        <w:behaviors>
          <w:behavior w:val="content"/>
        </w:behaviors>
        <w:guid w:val="{03C4BD2F-3694-40EB-AED0-048BD3B1EF0B}"/>
      </w:docPartPr>
      <w:docPartBody>
        <w:p w:rsidR="00E94DA8" w:rsidRDefault="00791E04" w:rsidP="00791E04">
          <w:pPr>
            <w:pStyle w:val="9143DDFF130D466082DF22A75A0C5D7A"/>
          </w:pPr>
          <w:r w:rsidRPr="00303E3B">
            <w:rPr>
              <w:rStyle w:val="PlaceholderText"/>
            </w:rPr>
            <w:t>Click or tap here to enter text.</w:t>
          </w:r>
        </w:p>
      </w:docPartBody>
    </w:docPart>
    <w:docPart>
      <w:docPartPr>
        <w:name w:val="63BEF9C2A2A24F7F9AA34F694FAB66AE"/>
        <w:category>
          <w:name w:val="General"/>
          <w:gallery w:val="placeholder"/>
        </w:category>
        <w:types>
          <w:type w:val="bbPlcHdr"/>
        </w:types>
        <w:behaviors>
          <w:behavior w:val="content"/>
        </w:behaviors>
        <w:guid w:val="{D259BDF2-AEDE-4382-8C73-468875C3D743}"/>
      </w:docPartPr>
      <w:docPartBody>
        <w:p w:rsidR="00E94DA8" w:rsidRDefault="00791E04" w:rsidP="00791E04">
          <w:pPr>
            <w:pStyle w:val="63BEF9C2A2A24F7F9AA34F694FAB66AE"/>
          </w:pPr>
          <w:r w:rsidRPr="00303E3B">
            <w:rPr>
              <w:rStyle w:val="PlaceholderText"/>
            </w:rPr>
            <w:t>Click or tap here to enter text.</w:t>
          </w:r>
        </w:p>
      </w:docPartBody>
    </w:docPart>
    <w:docPart>
      <w:docPartPr>
        <w:name w:val="80C7B11473554988BB1E25A7182EFC75"/>
        <w:category>
          <w:name w:val="General"/>
          <w:gallery w:val="placeholder"/>
        </w:category>
        <w:types>
          <w:type w:val="bbPlcHdr"/>
        </w:types>
        <w:behaviors>
          <w:behavior w:val="content"/>
        </w:behaviors>
        <w:guid w:val="{1043F485-B332-4633-9F42-44DFC96D94C8}"/>
      </w:docPartPr>
      <w:docPartBody>
        <w:p w:rsidR="00E94DA8" w:rsidRDefault="00791E04" w:rsidP="00791E04">
          <w:pPr>
            <w:pStyle w:val="80C7B11473554988BB1E25A7182EFC75"/>
          </w:pPr>
          <w:r w:rsidRPr="00303E3B">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91E04"/>
    <w:rsid w:val="00433C8F"/>
    <w:rsid w:val="0076762A"/>
    <w:rsid w:val="00791E04"/>
    <w:rsid w:val="007C783B"/>
    <w:rsid w:val="00A65AB2"/>
    <w:rsid w:val="00B04179"/>
    <w:rsid w:val="00DE78F9"/>
    <w:rsid w:val="00DE7AA2"/>
    <w:rsid w:val="00E14E74"/>
    <w:rsid w:val="00E94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2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E04"/>
    <w:rPr>
      <w:color w:val="808080"/>
    </w:rPr>
  </w:style>
  <w:style w:type="paragraph" w:customStyle="1" w:styleId="A327E71AEBE64D00BBB7488B88193FC1">
    <w:name w:val="A327E71AEBE64D00BBB7488B88193FC1"/>
    <w:rsid w:val="00791E04"/>
    <w:rPr>
      <w:rFonts w:cs="Mangal"/>
    </w:rPr>
  </w:style>
  <w:style w:type="paragraph" w:customStyle="1" w:styleId="B44E2884BEEC45A4AA84AB81B9DA152F">
    <w:name w:val="B44E2884BEEC45A4AA84AB81B9DA152F"/>
    <w:rsid w:val="00791E04"/>
    <w:rPr>
      <w:rFonts w:cs="Mangal"/>
    </w:rPr>
  </w:style>
  <w:style w:type="paragraph" w:customStyle="1" w:styleId="9143DDFF130D466082DF22A75A0C5D7A">
    <w:name w:val="9143DDFF130D466082DF22A75A0C5D7A"/>
    <w:rsid w:val="00791E04"/>
    <w:rPr>
      <w:rFonts w:cs="Mangal"/>
    </w:rPr>
  </w:style>
  <w:style w:type="paragraph" w:customStyle="1" w:styleId="63BEF9C2A2A24F7F9AA34F694FAB66AE">
    <w:name w:val="63BEF9C2A2A24F7F9AA34F694FAB66AE"/>
    <w:rsid w:val="00791E04"/>
    <w:rPr>
      <w:rFonts w:cs="Mangal"/>
    </w:rPr>
  </w:style>
  <w:style w:type="paragraph" w:customStyle="1" w:styleId="80C7B11473554988BB1E25A7182EFC75">
    <w:name w:val="80C7B11473554988BB1E25A7182EFC75"/>
    <w:rsid w:val="00791E04"/>
    <w:rPr>
      <w:rFonts w:cs="Mangal"/>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 saroj</dc:creator>
  <cp:keywords/>
  <dc:description/>
  <cp:lastModifiedBy>Dr. Rakesh</cp:lastModifiedBy>
  <cp:revision>20</cp:revision>
  <dcterms:created xsi:type="dcterms:W3CDTF">2025-04-25T19:10:00Z</dcterms:created>
  <dcterms:modified xsi:type="dcterms:W3CDTF">2025-04-27T09:01:00Z</dcterms:modified>
</cp:coreProperties>
</file>