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240C" w14:textId="77777777" w:rsidR="00C337CD" w:rsidRDefault="008A5E0F">
      <w:pPr>
        <w:spacing w:after="22" w:line="259" w:lineRule="auto"/>
        <w:ind w:left="149" w:right="62" w:hanging="10"/>
        <w:jc w:val="center"/>
      </w:pPr>
      <w:r>
        <w:rPr>
          <w:b/>
        </w:rPr>
        <w:t>CONSTRAINTS AND STRATEGIC EXTENSION INTERVENTIONS FOR</w:t>
      </w:r>
    </w:p>
    <w:p w14:paraId="1372BDA6" w14:textId="77777777" w:rsidR="00C337CD" w:rsidRDefault="008A5E0F">
      <w:pPr>
        <w:spacing w:after="25" w:line="259" w:lineRule="auto"/>
        <w:ind w:left="288" w:right="0" w:hanging="10"/>
        <w:jc w:val="left"/>
      </w:pPr>
      <w:r>
        <w:rPr>
          <w:b/>
        </w:rPr>
        <w:t>PROMOTING CLIMATE SMART AGRICULTURE AMONG GRAPE GROWERS</w:t>
      </w:r>
    </w:p>
    <w:p w14:paraId="33E24240" w14:textId="77777777" w:rsidR="00C337CD" w:rsidRDefault="008A5E0F">
      <w:pPr>
        <w:pStyle w:val="Heading1"/>
        <w:spacing w:after="186"/>
        <w:ind w:left="149" w:right="61"/>
        <w:rPr>
          <w:lang w:val="en-PH"/>
        </w:rPr>
      </w:pPr>
      <w:r>
        <w:t>IN AHILYANAGAR DISTRICT</w:t>
      </w:r>
    </w:p>
    <w:p w14:paraId="03CAF7BD" w14:textId="77777777" w:rsidR="00C337CD" w:rsidRDefault="00C337CD"/>
    <w:p w14:paraId="0A146CE4" w14:textId="77777777" w:rsidR="00C337CD" w:rsidRDefault="008A5E0F">
      <w:pPr>
        <w:spacing w:after="180" w:line="259" w:lineRule="auto"/>
        <w:ind w:left="-5" w:right="0" w:hanging="10"/>
        <w:jc w:val="left"/>
      </w:pPr>
      <w:r>
        <w:rPr>
          <w:b/>
        </w:rPr>
        <w:t>Abstract</w:t>
      </w:r>
    </w:p>
    <w:p w14:paraId="4CA21FEC" w14:textId="77777777" w:rsidR="00C337CD" w:rsidRDefault="008A5E0F">
      <w:pPr>
        <w:spacing w:after="171"/>
        <w:ind w:left="-15" w:right="45" w:firstLine="0"/>
      </w:pPr>
      <w:r>
        <w:t xml:space="preserve">This study investigates the </w:t>
      </w:r>
      <w:commentRangeStart w:id="0"/>
      <w:r>
        <w:t xml:space="preserve">attitude </w:t>
      </w:r>
      <w:commentRangeEnd w:id="0"/>
      <w:r>
        <w:commentReference w:id="0"/>
      </w:r>
      <w:r>
        <w:t xml:space="preserve">of grape growers towards Climate Smart Agriculture (CSA) in </w:t>
      </w:r>
      <w:proofErr w:type="spellStart"/>
      <w:r>
        <w:t>Ahilyanagar</w:t>
      </w:r>
      <w:proofErr w:type="spellEnd"/>
      <w:r>
        <w:t xml:space="preserve"> District of Maharashtra state</w:t>
      </w:r>
      <w:ins w:id="1" w:author="Cely Binoya" w:date="2025-05-15T16:08:00Z">
        <w:r>
          <w:rPr>
            <w:lang w:val="en-PH"/>
          </w:rPr>
          <w:t xml:space="preserve"> in India</w:t>
        </w:r>
      </w:ins>
      <w:r>
        <w:t xml:space="preserve">. The sample </w:t>
      </w:r>
      <w:ins w:id="2" w:author="Cely Binoya" w:date="2025-05-15T15:49:00Z">
        <w:r>
          <w:t>respondent</w:t>
        </w:r>
        <w:r>
          <w:rPr>
            <w:lang w:val="en-PH"/>
          </w:rPr>
          <w:t>s</w:t>
        </w:r>
        <w:r>
          <w:t xml:space="preserve"> </w:t>
        </w:r>
      </w:ins>
      <w:del w:id="3" w:author="Cely Binoya" w:date="2025-05-15T15:49:00Z">
        <w:r>
          <w:delText xml:space="preserve">was </w:delText>
        </w:r>
      </w:del>
      <w:r>
        <w:t>constitute</w:t>
      </w:r>
      <w:del w:id="4" w:author="Cely Binoya" w:date="2025-05-15T15:49:00Z">
        <w:r>
          <w:delText>d</w:delText>
        </w:r>
      </w:del>
      <w:r>
        <w:t xml:space="preserve"> 120 </w:t>
      </w:r>
      <w:del w:id="5" w:author="Cely Binoya" w:date="2025-05-15T15:49:00Z">
        <w:r>
          <w:delText xml:space="preserve">respondent </w:delText>
        </w:r>
      </w:del>
      <w:r>
        <w:t xml:space="preserve">grape growers drawn from three talukas from </w:t>
      </w:r>
      <w:proofErr w:type="spellStart"/>
      <w:r>
        <w:t>Ahilyanagar</w:t>
      </w:r>
      <w:proofErr w:type="spellEnd"/>
      <w:r>
        <w:t xml:space="preserve"> district. The respondents were int</w:t>
      </w:r>
      <w:r>
        <w:t xml:space="preserve">erviewed with the help of a specially designed schedule. The </w:t>
      </w:r>
      <w:commentRangeStart w:id="6"/>
      <w:r>
        <w:t xml:space="preserve">Ex-post facto research design </w:t>
      </w:r>
      <w:commentRangeEnd w:id="6"/>
      <w:r>
        <w:commentReference w:id="6"/>
      </w:r>
      <w:r>
        <w:t>was used for the present study. Results reveal that high cost of Automatic Weather Station, high initial cost of plastic cover and technical complexity and lack o</w:t>
      </w:r>
      <w:r>
        <w:t xml:space="preserve">f knowledge of soil moisture sensors. </w:t>
      </w:r>
      <w:ins w:id="8" w:author="Cely Binoya" w:date="2025-05-15T16:11:00Z">
        <w:r>
          <w:rPr>
            <w:lang w:val="en-PH"/>
          </w:rPr>
          <w:t xml:space="preserve">Extension interventions were proposed for the </w:t>
        </w:r>
      </w:ins>
      <w:del w:id="9" w:author="Cely Binoya" w:date="2025-05-15T16:11:00Z">
        <w:r>
          <w:delText>G</w:delText>
        </w:r>
      </w:del>
      <w:ins w:id="10" w:author="Cely Binoya" w:date="2025-05-15T16:11:00Z">
        <w:r>
          <w:rPr>
            <w:lang w:val="en-PH"/>
          </w:rPr>
          <w:t>g</w:t>
        </w:r>
      </w:ins>
      <w:r>
        <w:t xml:space="preserve">rape growers </w:t>
      </w:r>
      <w:del w:id="11" w:author="Cely Binoya" w:date="2025-05-15T16:11:00Z">
        <w:r>
          <w:delText xml:space="preserve">were suggested with future extension strategies </w:delText>
        </w:r>
      </w:del>
      <w:r>
        <w:t>for the effective adoption of CSA</w:t>
      </w:r>
      <w:ins w:id="12" w:author="Cely Binoya" w:date="2025-05-15T16:12:00Z">
        <w:r>
          <w:rPr>
            <w:lang w:val="en-PH"/>
          </w:rPr>
          <w:t xml:space="preserve">, which include, </w:t>
        </w:r>
      </w:ins>
      <w:del w:id="13" w:author="Cely Binoya" w:date="2025-05-15T16:12:00Z">
        <w:r>
          <w:delText xml:space="preserve"> that were, </w:delText>
        </w:r>
      </w:del>
      <w:proofErr w:type="spellStart"/>
      <w:r>
        <w:t>advocat</w:t>
      </w:r>
      <w:proofErr w:type="spellEnd"/>
      <w:ins w:id="14" w:author="Cely Binoya" w:date="2025-05-15T16:13:00Z">
        <w:r>
          <w:rPr>
            <w:lang w:val="en-PH"/>
          </w:rPr>
          <w:t>e</w:t>
        </w:r>
      </w:ins>
      <w:del w:id="15" w:author="Cely Binoya" w:date="2025-05-15T16:13:00Z">
        <w:r>
          <w:delText>ion of</w:delText>
        </w:r>
      </w:del>
      <w:ins w:id="16" w:author="Cely Binoya" w:date="2025-05-15T16:13:00Z">
        <w:r>
          <w:rPr>
            <w:lang w:val="en-PH"/>
          </w:rPr>
          <w:t xml:space="preserve"> for</w:t>
        </w:r>
      </w:ins>
      <w:r>
        <w:t xml:space="preserve"> subsidies and grants from ag</w:t>
      </w:r>
      <w:r>
        <w:t>ricultural departments to support grape growers, promote government subsidies or cost sharing schemes and conducting training, workshops and field demonstrations. The findings provide valuable insights for policymakers and agricultural organizations, infor</w:t>
      </w:r>
      <w:r>
        <w:t>ming evidence-based decision-making and program improvements in agricultural extension services.</w:t>
      </w:r>
    </w:p>
    <w:p w14:paraId="02AF8A50" w14:textId="77777777" w:rsidR="00C337CD" w:rsidRDefault="008A5E0F">
      <w:pPr>
        <w:spacing w:after="165"/>
        <w:ind w:left="-15" w:right="45" w:firstLine="0"/>
      </w:pPr>
      <w:r>
        <w:rPr>
          <w:b/>
        </w:rPr>
        <w:t>Keywords</w:t>
      </w:r>
      <w:r>
        <w:t>- Grape Growers, Climate Smart Agriculture, Attitude, Constraints, Suggestions.</w:t>
      </w:r>
    </w:p>
    <w:p w14:paraId="66C4A0B1" w14:textId="77777777" w:rsidR="00C337CD" w:rsidRDefault="008A5E0F">
      <w:pPr>
        <w:spacing w:after="0" w:line="420" w:lineRule="auto"/>
        <w:ind w:left="3859" w:right="681" w:hanging="3079"/>
        <w:jc w:val="left"/>
      </w:pPr>
      <w:r>
        <w:rPr>
          <w:b/>
        </w:rPr>
        <w:t>Introduction</w:t>
      </w:r>
    </w:p>
    <w:p w14:paraId="2055A1B6" w14:textId="77777777" w:rsidR="00C337CD" w:rsidRDefault="008A5E0F">
      <w:pPr>
        <w:spacing w:after="157" w:line="282" w:lineRule="auto"/>
        <w:ind w:right="89" w:firstLine="302"/>
        <w:jc w:val="left"/>
      </w:pPr>
      <w:r>
        <w:t xml:space="preserve">Climate Smart Agriculture (CSA) has become a pivotal </w:t>
      </w:r>
      <w:r>
        <w:t>concept in contemporary efforts to address climate change mitigation and adaptation in the agricultural sector. CSA is broadly defined as a suite of agricultural practices that aim to reduce greenhouse gas emissions, enhance the adaptive capacity of farmer</w:t>
      </w:r>
      <w:r>
        <w:t>s, and sustainably intensify agricultural productivity to improve livelihoods. Also it is an approach for transforming and reorienting agricultural development under the new realities of climate change (</w:t>
      </w:r>
      <w:r>
        <w:rPr>
          <w:i/>
        </w:rPr>
        <w:t>Lipper et al. 2014</w:t>
      </w:r>
      <w:r>
        <w:t>)</w:t>
      </w:r>
    </w:p>
    <w:p w14:paraId="10297CD1" w14:textId="77777777" w:rsidR="00C337CD" w:rsidRDefault="008A5E0F">
      <w:pPr>
        <w:spacing w:after="171"/>
        <w:ind w:left="-15" w:right="45" w:firstLine="780"/>
      </w:pPr>
      <w:r>
        <w:t xml:space="preserve">Achieving the goals of CSA </w:t>
      </w:r>
      <w:r>
        <w:t>requires the implementation of comprehensive, integrated strategies that not only boost productivity and income but also build resilience and reduce environmental degradation.</w:t>
      </w:r>
    </w:p>
    <w:p w14:paraId="22A60C29" w14:textId="77777777" w:rsidR="00C337CD" w:rsidRDefault="008A5E0F">
      <w:pPr>
        <w:spacing w:after="171"/>
        <w:ind w:left="-15" w:right="45"/>
      </w:pPr>
      <w:r>
        <w:t>In the Indian context, mainstreaming CSA into national, state, and local agricul</w:t>
      </w:r>
      <w:r>
        <w:t>tural policies is essential to ensure food security under changing climatic conditions. However, several pressing questions remain: Are there enough viable CSA practices to support climate</w:t>
      </w:r>
      <w:r>
        <w:rPr>
          <w:lang w:val="en-PH"/>
        </w:rPr>
        <w:t>-</w:t>
      </w:r>
      <w:r>
        <w:t>resilient agriculture? Do existing institutional and policy framewo</w:t>
      </w:r>
      <w:r>
        <w:t xml:space="preserve">rks support the scaling-up and dissemination of such practices? Can CSA offer benefits comparable to or greater than conventional methods, and if not, how can farmers be motivated to adopt </w:t>
      </w:r>
      <w:proofErr w:type="spellStart"/>
      <w:r>
        <w:t>them</w:t>
      </w:r>
      <w:proofErr w:type="gramStart"/>
      <w:r>
        <w:t>?It</w:t>
      </w:r>
      <w:proofErr w:type="spellEnd"/>
      <w:proofErr w:type="gramEnd"/>
      <w:r>
        <w:t xml:space="preserve"> is increasingly evident that focusing solely on technologic</w:t>
      </w:r>
      <w:r>
        <w:t xml:space="preserve">al advancement is insufficient for effective climate adaptation and mitigation. The success of CSA depends on overcoming intangible barriers such as limited technical knowledge, lack of skill development, and weak institutional capacities </w:t>
      </w:r>
      <w:r>
        <w:rPr>
          <w:rFonts w:ascii="Calibri" w:eastAsia="Calibri" w:hAnsi="Calibri" w:cs="Calibri"/>
        </w:rPr>
        <w:t>(</w:t>
      </w:r>
      <w:r>
        <w:t xml:space="preserve">Singh </w:t>
      </w:r>
      <w:r>
        <w:rPr>
          <w:i/>
        </w:rPr>
        <w:t>et al</w:t>
      </w:r>
      <w:r>
        <w:t>., 20</w:t>
      </w:r>
      <w:r>
        <w:t xml:space="preserve">19). Farmer </w:t>
      </w:r>
      <w:proofErr w:type="spellStart"/>
      <w:r>
        <w:t>behavior</w:t>
      </w:r>
      <w:proofErr w:type="spellEnd"/>
      <w:r>
        <w:t xml:space="preserve">, household decision-making, and the performance of local institutions significantly influence the adoption and diffusion of CSA </w:t>
      </w:r>
      <w:proofErr w:type="spellStart"/>
      <w:r>
        <w:t>technologies.Smart</w:t>
      </w:r>
      <w:proofErr w:type="spellEnd"/>
      <w:r>
        <w:t xml:space="preserve"> </w:t>
      </w:r>
      <w:r>
        <w:lastRenderedPageBreak/>
        <w:t xml:space="preserve">incentives such as organic farming, zero-budget natural farming, and the integration of </w:t>
      </w:r>
      <w:r>
        <w:t>renewable energy sources should be considered essential components of CSA.</w:t>
      </w:r>
    </w:p>
    <w:p w14:paraId="572D3724" w14:textId="77777777" w:rsidR="00C337CD" w:rsidRDefault="008A5E0F">
      <w:pPr>
        <w:spacing w:after="171"/>
        <w:ind w:left="-15" w:right="45"/>
      </w:pPr>
      <w:r>
        <w:t>In this context, Grape (</w:t>
      </w:r>
      <w:proofErr w:type="spellStart"/>
      <w:r>
        <w:rPr>
          <w:i/>
        </w:rPr>
        <w:t>Vitis</w:t>
      </w:r>
      <w:proofErr w:type="spellEnd"/>
      <w:r>
        <w:rPr>
          <w:i/>
        </w:rPr>
        <w:t xml:space="preserve"> </w:t>
      </w:r>
      <w:proofErr w:type="spellStart"/>
      <w:r>
        <w:rPr>
          <w:i/>
        </w:rPr>
        <w:t>vinifera</w:t>
      </w:r>
      <w:proofErr w:type="spellEnd"/>
      <w:r>
        <w:t xml:space="preserve">) a tropical and subtropical fruit crop belonging to the family </w:t>
      </w:r>
      <w:proofErr w:type="spellStart"/>
      <w:r>
        <w:t>Vitaceae</w:t>
      </w:r>
      <w:proofErr w:type="spellEnd"/>
      <w:r>
        <w:t xml:space="preserve"> holds particular importance. Originally cultivated in Western Asia and</w:t>
      </w:r>
      <w:r>
        <w:t xml:space="preserve"> Europe, grapes have become a high-value, export-oriented crop in India. The ideal climatic conditions for grape cultivation are temperatures ranging from 25°C to 32°C and humidity levels </w:t>
      </w:r>
      <w:proofErr w:type="gramStart"/>
      <w:r>
        <w:t>between 40% to 60%</w:t>
      </w:r>
      <w:proofErr w:type="gramEnd"/>
      <w:r>
        <w:t>. Deviations from these parameters can severely im</w:t>
      </w:r>
      <w:r>
        <w:t>pact vegetative growth, yield, and fruit quality.</w:t>
      </w:r>
      <w:r>
        <w:rPr>
          <w:lang w:val="en-PH"/>
        </w:rPr>
        <w:t xml:space="preserve"> </w:t>
      </w:r>
      <w:r>
        <w:t>Climate change presents significant challenges to viticulture by accelerating organic matter decomposition, thereby affecting water and nutrient retention in the soil. For sustainable grape production, it i</w:t>
      </w:r>
      <w:r>
        <w:t>s imperative to adopt CSA practices that slow degradation, maintain soil structure, improve irrigation precision, and manage nutrients based on soil and petiole analyses and practices</w:t>
      </w:r>
      <w:r>
        <w:rPr>
          <w:lang w:val="en-PH"/>
        </w:rPr>
        <w:t xml:space="preserve">. </w:t>
      </w:r>
      <w:ins w:id="17" w:author="Cely Binoya" w:date="2025-05-15T15:10:00Z">
        <w:r>
          <w:rPr>
            <w:lang w:val="en-PH"/>
          </w:rPr>
          <w:t>It</w:t>
        </w:r>
      </w:ins>
      <w:r>
        <w:t xml:space="preserve"> must also aim to reduce pollution while enhancing carbon sequestrati</w:t>
      </w:r>
      <w:r>
        <w:t xml:space="preserve">on (Yadav </w:t>
      </w:r>
      <w:r>
        <w:rPr>
          <w:i/>
        </w:rPr>
        <w:t xml:space="preserve">et al. </w:t>
      </w:r>
      <w:r>
        <w:t>2023).</w:t>
      </w:r>
    </w:p>
    <w:p w14:paraId="7CA94D65" w14:textId="77777777" w:rsidR="00C337CD" w:rsidRDefault="008A5E0F">
      <w:pPr>
        <w:spacing w:after="164"/>
        <w:ind w:left="-15" w:right="45"/>
      </w:pPr>
      <w:r>
        <w:t>India ranks among the top ten grape-producing countries globally. Maharashtra contributes 71% of national production, followed by Karnataka with 24%. Recognizing the commercial potential, the Government of Maharashtra has proposed a</w:t>
      </w:r>
      <w:r>
        <w:t xml:space="preserve">n </w:t>
      </w:r>
      <w:proofErr w:type="spellStart"/>
      <w:r>
        <w:t>Agri</w:t>
      </w:r>
      <w:proofErr w:type="spellEnd"/>
      <w:r>
        <w:t xml:space="preserve"> Export Zone encompassing Nasik, </w:t>
      </w:r>
      <w:proofErr w:type="spellStart"/>
      <w:r>
        <w:t>Sangli</w:t>
      </w:r>
      <w:proofErr w:type="spellEnd"/>
      <w:r>
        <w:t xml:space="preserve">, Pune, Solapur, </w:t>
      </w:r>
      <w:proofErr w:type="spellStart"/>
      <w:r>
        <w:t>Satara</w:t>
      </w:r>
      <w:proofErr w:type="spellEnd"/>
      <w:r>
        <w:t xml:space="preserve">, and </w:t>
      </w:r>
      <w:proofErr w:type="spellStart"/>
      <w:r>
        <w:t>Ahilyanagar</w:t>
      </w:r>
      <w:proofErr w:type="spellEnd"/>
      <w:r>
        <w:t xml:space="preserve"> to promote the export of table grapes and value-added products like wine (MANAGE Discussion Paper 1. 2018). Notably, the climate and soil of </w:t>
      </w:r>
      <w:proofErr w:type="spellStart"/>
      <w:r>
        <w:t>Ahilyanagar</w:t>
      </w:r>
      <w:proofErr w:type="spellEnd"/>
      <w:r>
        <w:t xml:space="preserve"> district are part</w:t>
      </w:r>
      <w:r>
        <w:t>icularly well-suited for grape cultivation.</w:t>
      </w:r>
    </w:p>
    <w:p w14:paraId="060B1C6C" w14:textId="77777777" w:rsidR="00C337CD" w:rsidRDefault="008A5E0F">
      <w:pPr>
        <w:spacing w:after="171"/>
        <w:ind w:left="-15" w:right="45"/>
      </w:pPr>
      <w:r>
        <w:t xml:space="preserve">CSA in grape production must involve localized strategies spanning short- and </w:t>
      </w:r>
      <w:proofErr w:type="spellStart"/>
      <w:r>
        <w:t>longterm</w:t>
      </w:r>
      <w:proofErr w:type="spellEnd"/>
      <w:r>
        <w:t xml:space="preserve"> adaptation and mitigation approaches, supported by appropriate decision-making systems (</w:t>
      </w:r>
      <w:proofErr w:type="spellStart"/>
      <w:r>
        <w:t>Utonga</w:t>
      </w:r>
      <w:proofErr w:type="spellEnd"/>
      <w:r>
        <w:t xml:space="preserve"> </w:t>
      </w:r>
      <w:r>
        <w:rPr>
          <w:i/>
        </w:rPr>
        <w:t>et al</w:t>
      </w:r>
      <w:r>
        <w:t>. 2024). However, adoptio</w:t>
      </w:r>
      <w:r>
        <w:t>n remains contingent on farmers’ knowledge, attitudes, and capacity to implement such practices.</w:t>
      </w:r>
    </w:p>
    <w:p w14:paraId="734E10F5" w14:textId="77777777" w:rsidR="00C337CD" w:rsidRDefault="008A5E0F">
      <w:pPr>
        <w:pStyle w:val="Heading1"/>
        <w:ind w:right="58"/>
      </w:pPr>
      <w:r>
        <w:t>Methodology</w:t>
      </w:r>
    </w:p>
    <w:p w14:paraId="14ED69EA" w14:textId="77777777" w:rsidR="00C337CD" w:rsidRDefault="008A5E0F">
      <w:pPr>
        <w:ind w:left="-15" w:right="45"/>
      </w:pPr>
      <w:commentRangeStart w:id="18"/>
      <w:r>
        <w:t xml:space="preserve">The present study </w:t>
      </w:r>
      <w:del w:id="19" w:author="Cely Binoya" w:date="2025-05-15T15:12:00Z">
        <w:r>
          <w:delText>en</w:delText>
        </w:r>
      </w:del>
      <w:r>
        <w:t xml:space="preserve">titled “Attitude of Grape Growers </w:t>
      </w:r>
      <w:proofErr w:type="gramStart"/>
      <w:r>
        <w:t>Towards</w:t>
      </w:r>
      <w:proofErr w:type="gramEnd"/>
      <w:r>
        <w:t xml:space="preserve"> Climate Smart Agriculture (CSA) in </w:t>
      </w:r>
      <w:proofErr w:type="spellStart"/>
      <w:r>
        <w:t>Ahilyanagar</w:t>
      </w:r>
      <w:proofErr w:type="spellEnd"/>
      <w:r>
        <w:t xml:space="preserve"> District” was under taken.</w:t>
      </w:r>
      <w:commentRangeEnd w:id="18"/>
      <w:r>
        <w:commentReference w:id="18"/>
      </w:r>
    </w:p>
    <w:p w14:paraId="7304E07D" w14:textId="77777777" w:rsidR="00C337CD" w:rsidRDefault="008A5E0F">
      <w:pPr>
        <w:ind w:left="-15" w:right="45"/>
      </w:pPr>
      <w:r>
        <w:t>The pres</w:t>
      </w:r>
      <w:r>
        <w:t xml:space="preserve">ent study was conducted in </w:t>
      </w:r>
      <w:proofErr w:type="spellStart"/>
      <w:r>
        <w:t>Ahilyanagar</w:t>
      </w:r>
      <w:proofErr w:type="spellEnd"/>
      <w:r>
        <w:t xml:space="preserve"> district of Maharashtra. Three talukas of </w:t>
      </w:r>
      <w:proofErr w:type="spellStart"/>
      <w:r>
        <w:t>Ahilyanagar</w:t>
      </w:r>
      <w:proofErr w:type="spellEnd"/>
      <w:r>
        <w:t xml:space="preserve"> district; </w:t>
      </w:r>
      <w:proofErr w:type="spellStart"/>
      <w:r>
        <w:t>Shrigonda</w:t>
      </w:r>
      <w:proofErr w:type="spellEnd"/>
      <w:r>
        <w:t xml:space="preserve">, </w:t>
      </w:r>
      <w:proofErr w:type="spellStart"/>
      <w:r>
        <w:t>Kopargaon</w:t>
      </w:r>
      <w:proofErr w:type="spellEnd"/>
      <w:r>
        <w:t xml:space="preserve"> and </w:t>
      </w:r>
      <w:proofErr w:type="spellStart"/>
      <w:r>
        <w:t>Rahata</w:t>
      </w:r>
      <w:proofErr w:type="spellEnd"/>
      <w:ins w:id="20" w:author="Cely Binoya" w:date="2025-05-15T15:14:00Z">
        <w:r>
          <w:rPr>
            <w:lang w:val="en-PH"/>
          </w:rPr>
          <w:t>, with</w:t>
        </w:r>
      </w:ins>
      <w:r>
        <w:t xml:space="preserve"> </w:t>
      </w:r>
      <w:del w:id="21" w:author="Cely Binoya" w:date="2025-05-15T15:14:00Z">
        <w:r>
          <w:rPr>
            <w:lang w:val="en-US"/>
          </w:rPr>
          <w:delText>were selected for the present investigation. F</w:delText>
        </w:r>
      </w:del>
      <w:ins w:id="22" w:author="Cely Binoya" w:date="2025-05-15T15:14:00Z">
        <w:r>
          <w:rPr>
            <w:lang w:val="en-PH"/>
          </w:rPr>
          <w:t>f</w:t>
        </w:r>
      </w:ins>
      <w:r>
        <w:t>our villages</w:t>
      </w:r>
      <w:ins w:id="23" w:author="Cely Binoya" w:date="2025-05-15T15:15:00Z">
        <w:r>
          <w:rPr>
            <w:lang w:val="en-PH"/>
          </w:rPr>
          <w:t xml:space="preserve"> </w:t>
        </w:r>
        <w:r>
          <w:t>purposively</w:t>
        </w:r>
      </w:ins>
      <w:r>
        <w:t xml:space="preserve"> </w:t>
      </w:r>
      <w:ins w:id="24" w:author="Cely Binoya" w:date="2025-05-15T15:15:00Z">
        <w:r>
          <w:t>selected</w:t>
        </w:r>
        <w:r>
          <w:rPr>
            <w:lang w:val="en-PH"/>
          </w:rPr>
          <w:t xml:space="preserve"> </w:t>
        </w:r>
      </w:ins>
      <w:r>
        <w:t xml:space="preserve">from each </w:t>
      </w:r>
      <w:del w:id="25" w:author="Cely Binoya" w:date="2025-05-15T15:15:00Z">
        <w:r>
          <w:delText xml:space="preserve">selected </w:delText>
        </w:r>
      </w:del>
      <w:r>
        <w:t>talukas</w:t>
      </w:r>
      <w:ins w:id="26" w:author="Cely Binoya" w:date="2025-05-15T15:15:00Z">
        <w:r>
          <w:rPr>
            <w:lang w:val="en-PH"/>
          </w:rPr>
          <w:t xml:space="preserve">. </w:t>
        </w:r>
      </w:ins>
      <w:del w:id="27" w:author="Cely Binoya" w:date="2025-05-15T15:16:00Z">
        <w:r>
          <w:rPr>
            <w:lang w:val="en-US"/>
          </w:rPr>
          <w:delText xml:space="preserve"> were </w:delText>
        </w:r>
        <w:r>
          <w:rPr>
            <w:lang w:val="en-US"/>
          </w:rPr>
          <w:delText>selected purposively for present study. Again,</w:delText>
        </w:r>
      </w:del>
      <w:ins w:id="28" w:author="Cely Binoya" w:date="2025-05-15T15:16:00Z">
        <w:r>
          <w:rPr>
            <w:lang w:val="en-PH"/>
          </w:rPr>
          <w:t xml:space="preserve">From each village, </w:t>
        </w:r>
      </w:ins>
      <w:del w:id="29" w:author="Cely Binoya" w:date="2025-05-15T15:16:00Z">
        <w:r>
          <w:delText xml:space="preserve"> </w:delText>
        </w:r>
      </w:del>
      <w:r>
        <w:t>10 grape growers were randomly selected</w:t>
      </w:r>
      <w:ins w:id="30" w:author="Cely Binoya" w:date="2025-05-15T15:16:00Z">
        <w:r>
          <w:rPr>
            <w:lang w:val="en-PH"/>
          </w:rPr>
          <w:t>.</w:t>
        </w:r>
      </w:ins>
      <w:ins w:id="31" w:author="Cely Binoya" w:date="2025-05-15T15:17:00Z">
        <w:r>
          <w:rPr>
            <w:lang w:val="en-PH"/>
          </w:rPr>
          <w:t xml:space="preserve"> </w:t>
        </w:r>
      </w:ins>
      <w:r>
        <w:t xml:space="preserve"> </w:t>
      </w:r>
      <w:del w:id="32" w:author="Cely Binoya" w:date="2025-05-15T15:17:00Z">
        <w:r>
          <w:delText xml:space="preserve">from each selected village. </w:delText>
        </w:r>
      </w:del>
      <w:r>
        <w:t>In this manner a sample of 120 grape growers were selected as respondents</w:t>
      </w:r>
      <w:ins w:id="33" w:author="Cely Binoya" w:date="2025-05-15T15:17:00Z">
        <w:r>
          <w:rPr>
            <w:lang w:val="en-PH"/>
          </w:rPr>
          <w:t xml:space="preserve">. </w:t>
        </w:r>
      </w:ins>
      <w:r>
        <w:t xml:space="preserve"> </w:t>
      </w:r>
      <w:del w:id="34" w:author="Cely Binoya" w:date="2025-05-15T15:18:00Z">
        <w:r>
          <w:delText>for present investigation.</w:delText>
        </w:r>
      </w:del>
      <w:r>
        <w:t xml:space="preserve"> An Ex-post-facto research design was used in the present investigation.</w:t>
      </w:r>
    </w:p>
    <w:p w14:paraId="1D251B3E" w14:textId="77777777" w:rsidR="00C337CD" w:rsidRDefault="008A5E0F">
      <w:pPr>
        <w:spacing w:after="329"/>
        <w:ind w:left="-15" w:right="45"/>
      </w:pPr>
      <w:del w:id="35" w:author="Cely Binoya" w:date="2025-05-15T15:19:00Z">
        <w:r>
          <w:delText>The present investigation was based on the p</w:delText>
        </w:r>
      </w:del>
      <w:ins w:id="36" w:author="Cely Binoya" w:date="2025-05-15T15:19:00Z">
        <w:r>
          <w:rPr>
            <w:lang w:val="en-PH"/>
          </w:rPr>
          <w:t>P</w:t>
        </w:r>
      </w:ins>
      <w:proofErr w:type="spellStart"/>
      <w:r>
        <w:t>rimary</w:t>
      </w:r>
      <w:proofErr w:type="spellEnd"/>
      <w:r>
        <w:t xml:space="preserve"> data</w:t>
      </w:r>
      <w:del w:id="37" w:author="Cely Binoya" w:date="2025-05-15T15:19:00Z">
        <w:r>
          <w:delText>. The data</w:delText>
        </w:r>
      </w:del>
      <w:r>
        <w:t xml:space="preserve"> on</w:t>
      </w:r>
      <w:ins w:id="38" w:author="Cely Binoya" w:date="2025-05-15T15:19:00Z">
        <w:r>
          <w:rPr>
            <w:lang w:val="en-PH"/>
          </w:rPr>
          <w:t xml:space="preserve"> the</w:t>
        </w:r>
      </w:ins>
      <w:r>
        <w:t xml:space="preserve"> various aspects of the study were collected </w:t>
      </w:r>
      <w:del w:id="39" w:author="Cely Binoya" w:date="2025-05-15T15:20:00Z">
        <w:r>
          <w:rPr>
            <w:lang w:val="en-US"/>
          </w:rPr>
          <w:delText>from</w:delText>
        </w:r>
      </w:del>
      <w:ins w:id="40" w:author="Cely Binoya" w:date="2025-05-15T15:20:00Z">
        <w:r>
          <w:rPr>
            <w:lang w:val="en-PH"/>
          </w:rPr>
          <w:t>through</w:t>
        </w:r>
      </w:ins>
      <w:r>
        <w:t xml:space="preserve"> personal interviewed with the help of specially desig</w:t>
      </w:r>
      <w:r>
        <w:t xml:space="preserve">ned </w:t>
      </w:r>
      <w:ins w:id="41" w:author="Cely Binoya" w:date="2025-05-15T15:18:00Z">
        <w:r>
          <w:rPr>
            <w:lang w:val="en-PH"/>
          </w:rPr>
          <w:t xml:space="preserve">interview </w:t>
        </w:r>
      </w:ins>
      <w:r>
        <w:t>schedule</w:t>
      </w:r>
      <w:del w:id="42" w:author="Cely Binoya" w:date="2025-05-15T15:18:00Z">
        <w:r>
          <w:delText>d</w:delText>
        </w:r>
      </w:del>
      <w:r>
        <w:t xml:space="preserve">. The data </w:t>
      </w:r>
      <w:del w:id="43" w:author="Cely Binoya" w:date="2025-05-15T15:20:00Z">
        <w:r>
          <w:rPr>
            <w:lang w:val="en-US"/>
          </w:rPr>
          <w:delText xml:space="preserve">pertains </w:delText>
        </w:r>
      </w:del>
      <w:ins w:id="44" w:author="Cely Binoya" w:date="2025-05-15T15:20:00Z">
        <w:r>
          <w:rPr>
            <w:lang w:val="en-PH"/>
          </w:rPr>
          <w:t xml:space="preserve">covers the period </w:t>
        </w:r>
      </w:ins>
      <w:del w:id="45" w:author="Cely Binoya" w:date="2025-05-15T15:20:00Z">
        <w:r>
          <w:delText xml:space="preserve">to the year </w:delText>
        </w:r>
      </w:del>
      <w:r>
        <w:t>2024-2025.</w:t>
      </w:r>
    </w:p>
    <w:p w14:paraId="3392C85B" w14:textId="77777777" w:rsidR="00C337CD" w:rsidRDefault="008A5E0F">
      <w:pPr>
        <w:pStyle w:val="Heading1"/>
        <w:spacing w:after="186"/>
        <w:ind w:right="59"/>
      </w:pPr>
      <w:r>
        <w:t>Result and Discussion</w:t>
      </w:r>
    </w:p>
    <w:p w14:paraId="211D12B1" w14:textId="77777777" w:rsidR="00C337CD" w:rsidRDefault="008A5E0F">
      <w:pPr>
        <w:spacing w:after="186" w:line="259" w:lineRule="auto"/>
        <w:ind w:left="-5" w:right="0" w:hanging="10"/>
        <w:jc w:val="left"/>
      </w:pPr>
      <w:r>
        <w:rPr>
          <w:b/>
        </w:rPr>
        <w:t>Constraints perceived by grape growers in Climate Smart Agriculture</w:t>
      </w:r>
    </w:p>
    <w:p w14:paraId="2B359EC0" w14:textId="77777777" w:rsidR="00C337CD" w:rsidRDefault="00C337CD">
      <w:pPr>
        <w:spacing w:after="2" w:line="259" w:lineRule="auto"/>
        <w:ind w:left="-5" w:right="0" w:hanging="10"/>
        <w:jc w:val="left"/>
        <w:rPr>
          <w:ins w:id="46" w:author="Cely Binoya" w:date="2025-05-15T15:21:00Z"/>
          <w:b/>
        </w:rPr>
      </w:pPr>
    </w:p>
    <w:p w14:paraId="0775FE3F" w14:textId="77777777" w:rsidR="00C337CD" w:rsidRDefault="00C337CD">
      <w:pPr>
        <w:spacing w:after="2" w:line="259" w:lineRule="auto"/>
        <w:ind w:left="-5" w:right="0" w:hanging="10"/>
        <w:jc w:val="left"/>
        <w:rPr>
          <w:ins w:id="47" w:author="Cely Binoya" w:date="2025-05-15T15:21:00Z"/>
          <w:b/>
        </w:rPr>
      </w:pPr>
    </w:p>
    <w:p w14:paraId="0AD79B44" w14:textId="77777777" w:rsidR="00C337CD" w:rsidRDefault="00C337CD">
      <w:pPr>
        <w:spacing w:after="2" w:line="259" w:lineRule="auto"/>
        <w:ind w:left="-5" w:right="0" w:hanging="10"/>
        <w:jc w:val="left"/>
        <w:rPr>
          <w:ins w:id="48" w:author="Cely Binoya" w:date="2025-05-15T15:21:00Z"/>
          <w:b/>
        </w:rPr>
      </w:pPr>
    </w:p>
    <w:p w14:paraId="7362DCA6" w14:textId="77777777" w:rsidR="00C337CD" w:rsidRDefault="008A5E0F">
      <w:pPr>
        <w:spacing w:after="2" w:line="259" w:lineRule="auto"/>
        <w:ind w:left="-5" w:right="0" w:hanging="10"/>
        <w:jc w:val="left"/>
      </w:pPr>
      <w:r>
        <w:rPr>
          <w:b/>
        </w:rPr>
        <w:t>Table 1</w:t>
      </w:r>
      <w:ins w:id="49" w:author="Cely Binoya" w:date="2025-05-15T15:21:00Z">
        <w:r>
          <w:rPr>
            <w:b/>
            <w:lang w:val="en-PH"/>
          </w:rPr>
          <w:t xml:space="preserve">. </w:t>
        </w:r>
      </w:ins>
      <w:r>
        <w:rPr>
          <w:b/>
        </w:rPr>
        <w:t xml:space="preserve"> Constraints faced by grape growers</w:t>
      </w:r>
    </w:p>
    <w:tbl>
      <w:tblPr>
        <w:tblStyle w:val="TableGrid"/>
        <w:tblW w:w="8794" w:type="dxa"/>
        <w:tblInd w:w="116" w:type="dxa"/>
        <w:tblCellMar>
          <w:top w:w="13" w:type="dxa"/>
          <w:left w:w="86" w:type="dxa"/>
          <w:right w:w="62" w:type="dxa"/>
        </w:tblCellMar>
        <w:tblLook w:val="04A0" w:firstRow="1" w:lastRow="0" w:firstColumn="1" w:lastColumn="0" w:noHBand="0" w:noVBand="1"/>
      </w:tblPr>
      <w:tblGrid>
        <w:gridCol w:w="566"/>
        <w:gridCol w:w="4389"/>
        <w:gridCol w:w="697"/>
        <w:gridCol w:w="559"/>
        <w:gridCol w:w="688"/>
        <w:gridCol w:w="1186"/>
        <w:gridCol w:w="709"/>
      </w:tblGrid>
      <w:tr w:rsidR="00C337CD" w14:paraId="387042AE" w14:textId="77777777">
        <w:trPr>
          <w:trHeight w:val="882"/>
        </w:trPr>
        <w:tc>
          <w:tcPr>
            <w:tcW w:w="572" w:type="dxa"/>
            <w:tcBorders>
              <w:top w:val="single" w:sz="4" w:space="0" w:color="000000"/>
              <w:left w:val="single" w:sz="4" w:space="0" w:color="000000"/>
              <w:bottom w:val="single" w:sz="4" w:space="0" w:color="000000"/>
              <w:right w:val="single" w:sz="4" w:space="0" w:color="000000"/>
            </w:tcBorders>
          </w:tcPr>
          <w:p w14:paraId="32B7D008" w14:textId="77777777" w:rsidR="00C337CD" w:rsidRDefault="008A5E0F">
            <w:pPr>
              <w:spacing w:after="0" w:line="259" w:lineRule="auto"/>
              <w:ind w:right="0" w:firstLine="0"/>
              <w:jc w:val="center"/>
            </w:pPr>
            <w:r>
              <w:rPr>
                <w:b/>
              </w:rPr>
              <w:t>Sr. No.</w:t>
            </w:r>
          </w:p>
        </w:tc>
        <w:tc>
          <w:tcPr>
            <w:tcW w:w="4673" w:type="dxa"/>
            <w:tcBorders>
              <w:top w:val="single" w:sz="4" w:space="0" w:color="000000"/>
              <w:left w:val="single" w:sz="4" w:space="0" w:color="000000"/>
              <w:bottom w:val="single" w:sz="4" w:space="0" w:color="000000"/>
              <w:right w:val="single" w:sz="4" w:space="0" w:color="000000"/>
            </w:tcBorders>
          </w:tcPr>
          <w:p w14:paraId="50B482D2" w14:textId="77777777" w:rsidR="00C337CD" w:rsidRDefault="008A5E0F">
            <w:pPr>
              <w:spacing w:after="0" w:line="259" w:lineRule="auto"/>
              <w:ind w:right="1" w:firstLine="0"/>
              <w:jc w:val="center"/>
            </w:pPr>
            <w:r>
              <w:rPr>
                <w:b/>
              </w:rPr>
              <w:t>Constraints</w:t>
            </w:r>
          </w:p>
        </w:tc>
        <w:tc>
          <w:tcPr>
            <w:tcW w:w="708" w:type="dxa"/>
            <w:tcBorders>
              <w:top w:val="single" w:sz="4" w:space="0" w:color="000000"/>
              <w:left w:val="single" w:sz="4" w:space="0" w:color="000000"/>
              <w:bottom w:val="single" w:sz="4" w:space="0" w:color="000000"/>
              <w:right w:val="single" w:sz="4" w:space="0" w:color="000000"/>
            </w:tcBorders>
          </w:tcPr>
          <w:p w14:paraId="380B89CE" w14:textId="77777777" w:rsidR="00C337CD" w:rsidRDefault="008A5E0F">
            <w:pPr>
              <w:spacing w:after="0" w:line="259" w:lineRule="auto"/>
              <w:ind w:left="126" w:right="0" w:firstLine="0"/>
              <w:jc w:val="left"/>
              <w:rPr>
                <w:ins w:id="50" w:author="Cely Binoya" w:date="2025-05-15T15:24:00Z"/>
                <w:b/>
              </w:rPr>
            </w:pPr>
            <w:r>
              <w:rPr>
                <w:b/>
              </w:rPr>
              <w:t>VS</w:t>
            </w:r>
          </w:p>
          <w:p w14:paraId="3D92174A" w14:textId="77777777" w:rsidR="00C337CD" w:rsidRDefault="008A5E0F">
            <w:pPr>
              <w:spacing w:after="0" w:line="259" w:lineRule="auto"/>
              <w:ind w:left="126" w:right="0" w:firstLine="0"/>
              <w:jc w:val="left"/>
              <w:rPr>
                <w:b/>
                <w:lang w:val="en-PH"/>
              </w:rPr>
            </w:pPr>
            <w:ins w:id="51" w:author="Cely Binoya" w:date="2025-05-15T15:24:00Z">
              <w:r>
                <w:rPr>
                  <w:b/>
                  <w:lang w:val="en-PH"/>
                </w:rPr>
                <w:t>3</w:t>
              </w:r>
            </w:ins>
          </w:p>
        </w:tc>
        <w:tc>
          <w:tcPr>
            <w:tcW w:w="567" w:type="dxa"/>
            <w:tcBorders>
              <w:top w:val="single" w:sz="4" w:space="0" w:color="000000"/>
              <w:left w:val="single" w:sz="4" w:space="0" w:color="000000"/>
              <w:bottom w:val="single" w:sz="4" w:space="0" w:color="000000"/>
              <w:right w:val="single" w:sz="4" w:space="0" w:color="000000"/>
            </w:tcBorders>
          </w:tcPr>
          <w:p w14:paraId="2DB283AC" w14:textId="77777777" w:rsidR="00C337CD" w:rsidRDefault="008A5E0F">
            <w:pPr>
              <w:spacing w:after="0" w:line="259" w:lineRule="auto"/>
              <w:ind w:left="142" w:right="0" w:firstLine="0"/>
              <w:jc w:val="left"/>
              <w:rPr>
                <w:ins w:id="52" w:author="Cely Binoya" w:date="2025-05-15T15:24:00Z"/>
                <w:b/>
              </w:rPr>
            </w:pPr>
            <w:r>
              <w:rPr>
                <w:b/>
              </w:rPr>
              <w:t>S</w:t>
            </w:r>
          </w:p>
          <w:p w14:paraId="1BE29E28" w14:textId="77777777" w:rsidR="00C337CD" w:rsidRDefault="008A5E0F">
            <w:pPr>
              <w:spacing w:after="0" w:line="259" w:lineRule="auto"/>
              <w:ind w:left="142" w:right="0" w:firstLine="0"/>
              <w:jc w:val="left"/>
              <w:rPr>
                <w:b/>
                <w:lang w:val="en-PH"/>
              </w:rPr>
            </w:pPr>
            <w:ins w:id="53" w:author="Cely Binoya" w:date="2025-05-15T15:24:00Z">
              <w:r>
                <w:rPr>
                  <w:b/>
                  <w:lang w:val="en-PH"/>
                </w:rPr>
                <w:t>2</w:t>
              </w:r>
            </w:ins>
          </w:p>
        </w:tc>
        <w:tc>
          <w:tcPr>
            <w:tcW w:w="699" w:type="dxa"/>
            <w:tcBorders>
              <w:top w:val="single" w:sz="4" w:space="0" w:color="000000"/>
              <w:left w:val="single" w:sz="4" w:space="0" w:color="000000"/>
              <w:bottom w:val="single" w:sz="4" w:space="0" w:color="000000"/>
              <w:right w:val="single" w:sz="4" w:space="0" w:color="000000"/>
            </w:tcBorders>
          </w:tcPr>
          <w:p w14:paraId="34721D2D" w14:textId="77777777" w:rsidR="00C337CD" w:rsidRDefault="008A5E0F">
            <w:pPr>
              <w:spacing w:after="0" w:line="259" w:lineRule="auto"/>
              <w:ind w:left="123" w:right="0" w:firstLine="0"/>
              <w:jc w:val="left"/>
              <w:rPr>
                <w:ins w:id="54" w:author="Cely Binoya" w:date="2025-05-15T15:24:00Z"/>
                <w:b/>
              </w:rPr>
            </w:pPr>
            <w:r>
              <w:rPr>
                <w:b/>
              </w:rPr>
              <w:t>NS</w:t>
            </w:r>
          </w:p>
          <w:p w14:paraId="285CAC8E" w14:textId="77777777" w:rsidR="00C337CD" w:rsidRDefault="008A5E0F">
            <w:pPr>
              <w:spacing w:after="0" w:line="259" w:lineRule="auto"/>
              <w:ind w:left="123" w:right="0" w:firstLine="0"/>
              <w:jc w:val="left"/>
              <w:rPr>
                <w:b/>
                <w:lang w:val="en-PH"/>
              </w:rPr>
            </w:pPr>
            <w:ins w:id="55" w:author="Cely Binoya" w:date="2025-05-15T15:24:00Z">
              <w:r>
                <w:rPr>
                  <w:b/>
                  <w:lang w:val="en-PH"/>
                </w:rPr>
                <w:t>1</w:t>
              </w:r>
            </w:ins>
          </w:p>
        </w:tc>
        <w:tc>
          <w:tcPr>
            <w:tcW w:w="866" w:type="dxa"/>
            <w:tcBorders>
              <w:top w:val="single" w:sz="4" w:space="0" w:color="000000"/>
              <w:left w:val="single" w:sz="4" w:space="0" w:color="000000"/>
              <w:bottom w:val="single" w:sz="4" w:space="0" w:color="000000"/>
              <w:right w:val="single" w:sz="4" w:space="0" w:color="000000"/>
            </w:tcBorders>
          </w:tcPr>
          <w:p w14:paraId="053F342F" w14:textId="77777777" w:rsidR="00C337CD" w:rsidRDefault="008A5E0F">
            <w:pPr>
              <w:spacing w:after="0" w:line="259" w:lineRule="auto"/>
              <w:ind w:left="64" w:right="0" w:firstLine="0"/>
              <w:jc w:val="left"/>
              <w:rPr>
                <w:ins w:id="56" w:author="Cely Binoya" w:date="2025-05-15T15:24:00Z"/>
                <w:b/>
                <w:lang w:val="en-PH"/>
              </w:rPr>
            </w:pPr>
            <w:ins w:id="57" w:author="Cely Binoya" w:date="2025-05-15T15:24:00Z">
              <w:r>
                <w:rPr>
                  <w:b/>
                  <w:lang w:val="en-PH"/>
                </w:rPr>
                <w:t>Weighted</w:t>
              </w:r>
            </w:ins>
          </w:p>
          <w:p w14:paraId="18D609F6" w14:textId="77777777" w:rsidR="00C337CD" w:rsidRDefault="008A5E0F">
            <w:pPr>
              <w:spacing w:after="0" w:line="259" w:lineRule="auto"/>
              <w:ind w:left="64" w:right="0" w:firstLine="0"/>
              <w:jc w:val="left"/>
            </w:pPr>
            <w:commentRangeStart w:id="58"/>
            <w:r>
              <w:rPr>
                <w:b/>
              </w:rPr>
              <w:t>Mean</w:t>
            </w:r>
          </w:p>
          <w:p w14:paraId="6648E833" w14:textId="77777777" w:rsidR="00C337CD" w:rsidRDefault="008A5E0F">
            <w:pPr>
              <w:spacing w:after="0" w:line="259" w:lineRule="auto"/>
              <w:ind w:left="72" w:right="0" w:firstLine="0"/>
              <w:jc w:val="left"/>
            </w:pPr>
            <w:r>
              <w:rPr>
                <w:b/>
              </w:rPr>
              <w:t>Score</w:t>
            </w:r>
            <w:commentRangeEnd w:id="58"/>
            <w:r>
              <w:commentReference w:id="58"/>
            </w:r>
          </w:p>
        </w:tc>
        <w:tc>
          <w:tcPr>
            <w:tcW w:w="709" w:type="dxa"/>
            <w:tcBorders>
              <w:top w:val="single" w:sz="4" w:space="0" w:color="000000"/>
              <w:left w:val="single" w:sz="4" w:space="0" w:color="000000"/>
              <w:bottom w:val="single" w:sz="4" w:space="0" w:color="000000"/>
              <w:right w:val="single" w:sz="4" w:space="0" w:color="000000"/>
            </w:tcBorders>
          </w:tcPr>
          <w:p w14:paraId="1600D175" w14:textId="77777777" w:rsidR="00C337CD" w:rsidRDefault="008A5E0F">
            <w:pPr>
              <w:spacing w:after="0" w:line="259" w:lineRule="auto"/>
              <w:ind w:right="0" w:firstLine="0"/>
            </w:pPr>
            <w:r>
              <w:rPr>
                <w:b/>
              </w:rPr>
              <w:t>Rank</w:t>
            </w:r>
          </w:p>
        </w:tc>
      </w:tr>
      <w:tr w:rsidR="00C337CD" w14:paraId="57E336EF"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45BAEA7F" w14:textId="77777777" w:rsidR="00C337CD" w:rsidRDefault="008A5E0F">
            <w:pPr>
              <w:spacing w:after="0" w:line="259" w:lineRule="auto"/>
              <w:ind w:right="0" w:firstLine="0"/>
              <w:jc w:val="center"/>
            </w:pPr>
            <w:r>
              <w:t>1.</w:t>
            </w:r>
          </w:p>
        </w:tc>
        <w:tc>
          <w:tcPr>
            <w:tcW w:w="4673" w:type="dxa"/>
            <w:tcBorders>
              <w:top w:val="single" w:sz="4" w:space="0" w:color="000000"/>
              <w:left w:val="single" w:sz="4" w:space="0" w:color="000000"/>
              <w:bottom w:val="single" w:sz="4" w:space="0" w:color="000000"/>
              <w:right w:val="single" w:sz="4" w:space="0" w:color="000000"/>
            </w:tcBorders>
          </w:tcPr>
          <w:p w14:paraId="2EC2E972" w14:textId="77777777" w:rsidR="00C337CD" w:rsidRDefault="008A5E0F">
            <w:pPr>
              <w:spacing w:after="0" w:line="259" w:lineRule="auto"/>
              <w:ind w:left="66" w:right="0" w:firstLine="0"/>
              <w:jc w:val="left"/>
            </w:pPr>
            <w:r>
              <w:t>High cost of Automatic weather Station</w:t>
            </w:r>
          </w:p>
        </w:tc>
        <w:tc>
          <w:tcPr>
            <w:tcW w:w="708" w:type="dxa"/>
            <w:tcBorders>
              <w:top w:val="single" w:sz="4" w:space="0" w:color="000000"/>
              <w:left w:val="single" w:sz="4" w:space="0" w:color="000000"/>
              <w:bottom w:val="single" w:sz="4" w:space="0" w:color="000000"/>
              <w:right w:val="single" w:sz="4" w:space="0" w:color="000000"/>
            </w:tcBorders>
          </w:tcPr>
          <w:p w14:paraId="0682960E" w14:textId="77777777" w:rsidR="00C337CD" w:rsidRDefault="008A5E0F">
            <w:pPr>
              <w:spacing w:after="0" w:line="259" w:lineRule="auto"/>
              <w:ind w:right="1" w:firstLine="0"/>
              <w:jc w:val="center"/>
            </w:pPr>
            <w:r>
              <w:t>72</w:t>
            </w:r>
          </w:p>
        </w:tc>
        <w:tc>
          <w:tcPr>
            <w:tcW w:w="567" w:type="dxa"/>
            <w:tcBorders>
              <w:top w:val="single" w:sz="4" w:space="0" w:color="000000"/>
              <w:left w:val="single" w:sz="4" w:space="0" w:color="000000"/>
              <w:bottom w:val="single" w:sz="4" w:space="0" w:color="000000"/>
              <w:right w:val="single" w:sz="4" w:space="0" w:color="000000"/>
            </w:tcBorders>
          </w:tcPr>
          <w:p w14:paraId="5AC3502E" w14:textId="77777777" w:rsidR="00C337CD" w:rsidRDefault="008A5E0F">
            <w:pPr>
              <w:spacing w:after="0" w:line="259" w:lineRule="auto"/>
              <w:ind w:left="90" w:right="0" w:firstLine="0"/>
              <w:jc w:val="left"/>
            </w:pPr>
            <w:r>
              <w:t>48</w:t>
            </w:r>
          </w:p>
        </w:tc>
        <w:tc>
          <w:tcPr>
            <w:tcW w:w="699" w:type="dxa"/>
            <w:tcBorders>
              <w:top w:val="single" w:sz="4" w:space="0" w:color="000000"/>
              <w:left w:val="single" w:sz="4" w:space="0" w:color="000000"/>
              <w:bottom w:val="single" w:sz="4" w:space="0" w:color="000000"/>
              <w:right w:val="single" w:sz="4" w:space="0" w:color="000000"/>
            </w:tcBorders>
          </w:tcPr>
          <w:p w14:paraId="11E7DE4A" w14:textId="77777777" w:rsidR="00C337CD" w:rsidRDefault="008A5E0F">
            <w:pPr>
              <w:spacing w:after="0" w:line="259" w:lineRule="auto"/>
              <w:ind w:right="3" w:firstLine="0"/>
              <w:jc w:val="center"/>
            </w:pPr>
            <w:r>
              <w:t>00</w:t>
            </w:r>
          </w:p>
        </w:tc>
        <w:tc>
          <w:tcPr>
            <w:tcW w:w="866" w:type="dxa"/>
            <w:tcBorders>
              <w:top w:val="single" w:sz="4" w:space="0" w:color="000000"/>
              <w:left w:val="single" w:sz="4" w:space="0" w:color="000000"/>
              <w:bottom w:val="single" w:sz="4" w:space="0" w:color="000000"/>
              <w:right w:val="single" w:sz="4" w:space="0" w:color="000000"/>
            </w:tcBorders>
          </w:tcPr>
          <w:p w14:paraId="07476DBD" w14:textId="77777777" w:rsidR="00C337CD" w:rsidRDefault="008A5E0F">
            <w:pPr>
              <w:spacing w:after="0" w:line="259" w:lineRule="auto"/>
              <w:ind w:right="1" w:firstLine="0"/>
              <w:jc w:val="center"/>
              <w:rPr>
                <w:lang w:val="en-PH"/>
              </w:rPr>
            </w:pPr>
            <w:r>
              <w:t>2.</w:t>
            </w:r>
            <w:del w:id="59" w:author="Cely Binoya" w:date="2025-05-15T15:25:00Z">
              <w:r>
                <w:rPr>
                  <w:lang w:val="en-US"/>
                </w:rPr>
                <w:delText>48</w:delText>
              </w:r>
            </w:del>
            <w:ins w:id="60" w:author="Cely Binoya" w:date="2025-05-15T15:25:00Z">
              <w:r>
                <w:rPr>
                  <w:lang w:val="en-PH"/>
                </w:rPr>
                <w:t>60</w:t>
              </w:r>
            </w:ins>
          </w:p>
        </w:tc>
        <w:tc>
          <w:tcPr>
            <w:tcW w:w="709" w:type="dxa"/>
            <w:tcBorders>
              <w:top w:val="single" w:sz="4" w:space="0" w:color="000000"/>
              <w:left w:val="single" w:sz="4" w:space="0" w:color="000000"/>
              <w:bottom w:val="single" w:sz="4" w:space="0" w:color="000000"/>
              <w:right w:val="single" w:sz="4" w:space="0" w:color="000000"/>
            </w:tcBorders>
          </w:tcPr>
          <w:p w14:paraId="5A49AF9E" w14:textId="77777777" w:rsidR="00C337CD" w:rsidRDefault="008A5E0F">
            <w:pPr>
              <w:spacing w:after="0" w:line="259" w:lineRule="auto"/>
              <w:ind w:right="1" w:firstLine="0"/>
              <w:jc w:val="center"/>
            </w:pPr>
            <w:r>
              <w:t>I</w:t>
            </w:r>
          </w:p>
        </w:tc>
      </w:tr>
      <w:tr w:rsidR="00C337CD" w14:paraId="4732895B"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42BF564D" w14:textId="77777777" w:rsidR="00C337CD" w:rsidRDefault="008A5E0F">
            <w:pPr>
              <w:spacing w:after="0" w:line="259" w:lineRule="auto"/>
              <w:ind w:right="0" w:firstLine="0"/>
              <w:jc w:val="center"/>
            </w:pPr>
            <w:r>
              <w:t>2.</w:t>
            </w:r>
          </w:p>
        </w:tc>
        <w:tc>
          <w:tcPr>
            <w:tcW w:w="4673" w:type="dxa"/>
            <w:tcBorders>
              <w:top w:val="single" w:sz="4" w:space="0" w:color="000000"/>
              <w:left w:val="single" w:sz="4" w:space="0" w:color="000000"/>
              <w:bottom w:val="single" w:sz="4" w:space="0" w:color="000000"/>
              <w:right w:val="single" w:sz="4" w:space="0" w:color="000000"/>
            </w:tcBorders>
          </w:tcPr>
          <w:p w14:paraId="415E9BE5" w14:textId="77777777" w:rsidR="00C337CD" w:rsidRDefault="008A5E0F">
            <w:pPr>
              <w:spacing w:after="0" w:line="259" w:lineRule="auto"/>
              <w:ind w:left="66" w:right="0" w:firstLine="0"/>
              <w:jc w:val="left"/>
            </w:pPr>
            <w:r>
              <w:t>High initial cost of plastic cover</w:t>
            </w:r>
          </w:p>
        </w:tc>
        <w:tc>
          <w:tcPr>
            <w:tcW w:w="708" w:type="dxa"/>
            <w:tcBorders>
              <w:top w:val="single" w:sz="4" w:space="0" w:color="000000"/>
              <w:left w:val="single" w:sz="4" w:space="0" w:color="000000"/>
              <w:bottom w:val="single" w:sz="4" w:space="0" w:color="000000"/>
              <w:right w:val="single" w:sz="4" w:space="0" w:color="000000"/>
            </w:tcBorders>
          </w:tcPr>
          <w:p w14:paraId="658F6473" w14:textId="77777777" w:rsidR="00C337CD" w:rsidRDefault="008A5E0F">
            <w:pPr>
              <w:spacing w:after="0" w:line="259" w:lineRule="auto"/>
              <w:ind w:right="1" w:firstLine="0"/>
              <w:jc w:val="center"/>
            </w:pPr>
            <w:r>
              <w:t>66</w:t>
            </w:r>
          </w:p>
        </w:tc>
        <w:tc>
          <w:tcPr>
            <w:tcW w:w="567" w:type="dxa"/>
            <w:tcBorders>
              <w:top w:val="single" w:sz="4" w:space="0" w:color="000000"/>
              <w:left w:val="single" w:sz="4" w:space="0" w:color="000000"/>
              <w:bottom w:val="single" w:sz="4" w:space="0" w:color="000000"/>
              <w:right w:val="single" w:sz="4" w:space="0" w:color="000000"/>
            </w:tcBorders>
          </w:tcPr>
          <w:p w14:paraId="490D7BD3" w14:textId="77777777" w:rsidR="00C337CD" w:rsidRDefault="008A5E0F">
            <w:pPr>
              <w:spacing w:after="0" w:line="259" w:lineRule="auto"/>
              <w:ind w:left="90" w:right="0" w:firstLine="0"/>
              <w:jc w:val="left"/>
            </w:pPr>
            <w:r>
              <w:t>42</w:t>
            </w:r>
          </w:p>
        </w:tc>
        <w:tc>
          <w:tcPr>
            <w:tcW w:w="699" w:type="dxa"/>
            <w:tcBorders>
              <w:top w:val="single" w:sz="4" w:space="0" w:color="000000"/>
              <w:left w:val="single" w:sz="4" w:space="0" w:color="000000"/>
              <w:bottom w:val="single" w:sz="4" w:space="0" w:color="000000"/>
              <w:right w:val="single" w:sz="4" w:space="0" w:color="000000"/>
            </w:tcBorders>
          </w:tcPr>
          <w:p w14:paraId="255424A5" w14:textId="77777777" w:rsidR="00C337CD" w:rsidRDefault="008A5E0F">
            <w:pPr>
              <w:spacing w:after="0" w:line="259" w:lineRule="auto"/>
              <w:ind w:right="3" w:firstLine="0"/>
              <w:jc w:val="center"/>
            </w:pPr>
            <w:r>
              <w:t>12</w:t>
            </w:r>
          </w:p>
        </w:tc>
        <w:tc>
          <w:tcPr>
            <w:tcW w:w="866" w:type="dxa"/>
            <w:tcBorders>
              <w:top w:val="single" w:sz="4" w:space="0" w:color="000000"/>
              <w:left w:val="single" w:sz="4" w:space="0" w:color="000000"/>
              <w:bottom w:val="single" w:sz="4" w:space="0" w:color="000000"/>
              <w:right w:val="single" w:sz="4" w:space="0" w:color="000000"/>
            </w:tcBorders>
          </w:tcPr>
          <w:p w14:paraId="280EA35D" w14:textId="77777777" w:rsidR="00C337CD" w:rsidRDefault="008A5E0F">
            <w:pPr>
              <w:spacing w:after="0" w:line="259" w:lineRule="auto"/>
              <w:ind w:right="1" w:firstLine="0"/>
              <w:jc w:val="center"/>
            </w:pPr>
            <w:r>
              <w:t>2.45</w:t>
            </w:r>
          </w:p>
        </w:tc>
        <w:tc>
          <w:tcPr>
            <w:tcW w:w="709" w:type="dxa"/>
            <w:tcBorders>
              <w:top w:val="single" w:sz="4" w:space="0" w:color="000000"/>
              <w:left w:val="single" w:sz="4" w:space="0" w:color="000000"/>
              <w:bottom w:val="single" w:sz="4" w:space="0" w:color="000000"/>
              <w:right w:val="single" w:sz="4" w:space="0" w:color="000000"/>
            </w:tcBorders>
          </w:tcPr>
          <w:p w14:paraId="549DDCF5" w14:textId="77777777" w:rsidR="00C337CD" w:rsidRDefault="008A5E0F">
            <w:pPr>
              <w:spacing w:after="0" w:line="259" w:lineRule="auto"/>
              <w:ind w:right="6" w:firstLine="0"/>
              <w:jc w:val="center"/>
            </w:pPr>
            <w:r>
              <w:t>II</w:t>
            </w:r>
          </w:p>
        </w:tc>
      </w:tr>
      <w:tr w:rsidR="00C337CD" w14:paraId="41D37095" w14:textId="77777777">
        <w:trPr>
          <w:trHeight w:val="998"/>
        </w:trPr>
        <w:tc>
          <w:tcPr>
            <w:tcW w:w="572" w:type="dxa"/>
            <w:tcBorders>
              <w:top w:val="single" w:sz="4" w:space="0" w:color="000000"/>
              <w:left w:val="single" w:sz="4" w:space="0" w:color="000000"/>
              <w:bottom w:val="single" w:sz="4" w:space="0" w:color="000000"/>
              <w:right w:val="single" w:sz="4" w:space="0" w:color="000000"/>
            </w:tcBorders>
          </w:tcPr>
          <w:p w14:paraId="78CC468A" w14:textId="77777777" w:rsidR="00C337CD" w:rsidRDefault="008A5E0F">
            <w:pPr>
              <w:spacing w:after="0" w:line="259" w:lineRule="auto"/>
              <w:ind w:right="0" w:firstLine="0"/>
              <w:jc w:val="center"/>
            </w:pPr>
            <w:r>
              <w:t>3.</w:t>
            </w:r>
          </w:p>
        </w:tc>
        <w:tc>
          <w:tcPr>
            <w:tcW w:w="4673" w:type="dxa"/>
            <w:tcBorders>
              <w:top w:val="single" w:sz="4" w:space="0" w:color="000000"/>
              <w:left w:val="single" w:sz="4" w:space="0" w:color="000000"/>
              <w:bottom w:val="single" w:sz="4" w:space="0" w:color="000000"/>
              <w:right w:val="single" w:sz="4" w:space="0" w:color="000000"/>
            </w:tcBorders>
          </w:tcPr>
          <w:p w14:paraId="4FBB1E35" w14:textId="77777777" w:rsidR="00C337CD" w:rsidRDefault="008A5E0F">
            <w:pPr>
              <w:spacing w:after="0" w:line="259" w:lineRule="auto"/>
              <w:ind w:left="66" w:right="0" w:firstLine="0"/>
            </w:pPr>
            <w:r>
              <w:t>Technical complexity and lack of knowledge of soil moisture sensors</w:t>
            </w:r>
          </w:p>
        </w:tc>
        <w:tc>
          <w:tcPr>
            <w:tcW w:w="708" w:type="dxa"/>
            <w:tcBorders>
              <w:top w:val="single" w:sz="4" w:space="0" w:color="000000"/>
              <w:left w:val="single" w:sz="4" w:space="0" w:color="000000"/>
              <w:bottom w:val="single" w:sz="4" w:space="0" w:color="000000"/>
              <w:right w:val="single" w:sz="4" w:space="0" w:color="000000"/>
            </w:tcBorders>
          </w:tcPr>
          <w:p w14:paraId="5882BDAE" w14:textId="77777777" w:rsidR="00C337CD" w:rsidRDefault="008A5E0F">
            <w:pPr>
              <w:spacing w:after="0" w:line="259" w:lineRule="auto"/>
              <w:ind w:right="1" w:firstLine="0"/>
              <w:jc w:val="center"/>
            </w:pPr>
            <w:r>
              <w:t>65</w:t>
            </w:r>
          </w:p>
        </w:tc>
        <w:tc>
          <w:tcPr>
            <w:tcW w:w="567" w:type="dxa"/>
            <w:tcBorders>
              <w:top w:val="single" w:sz="4" w:space="0" w:color="000000"/>
              <w:left w:val="single" w:sz="4" w:space="0" w:color="000000"/>
              <w:bottom w:val="single" w:sz="4" w:space="0" w:color="000000"/>
              <w:right w:val="single" w:sz="4" w:space="0" w:color="000000"/>
            </w:tcBorders>
          </w:tcPr>
          <w:p w14:paraId="2AB3A1AA" w14:textId="77777777" w:rsidR="00C337CD" w:rsidRDefault="008A5E0F">
            <w:pPr>
              <w:spacing w:after="0" w:line="259" w:lineRule="auto"/>
              <w:ind w:left="90" w:right="0" w:firstLine="0"/>
              <w:jc w:val="left"/>
            </w:pPr>
            <w:r>
              <w:t>41</w:t>
            </w:r>
          </w:p>
        </w:tc>
        <w:tc>
          <w:tcPr>
            <w:tcW w:w="699" w:type="dxa"/>
            <w:tcBorders>
              <w:top w:val="single" w:sz="4" w:space="0" w:color="000000"/>
              <w:left w:val="single" w:sz="4" w:space="0" w:color="000000"/>
              <w:bottom w:val="single" w:sz="4" w:space="0" w:color="000000"/>
              <w:right w:val="single" w:sz="4" w:space="0" w:color="000000"/>
            </w:tcBorders>
          </w:tcPr>
          <w:p w14:paraId="484DCE59" w14:textId="77777777" w:rsidR="00C337CD" w:rsidRDefault="008A5E0F">
            <w:pPr>
              <w:spacing w:after="0" w:line="259" w:lineRule="auto"/>
              <w:ind w:right="3" w:firstLine="0"/>
              <w:jc w:val="center"/>
            </w:pPr>
            <w:r>
              <w:t>14</w:t>
            </w:r>
          </w:p>
        </w:tc>
        <w:tc>
          <w:tcPr>
            <w:tcW w:w="866" w:type="dxa"/>
            <w:tcBorders>
              <w:top w:val="single" w:sz="4" w:space="0" w:color="000000"/>
              <w:left w:val="single" w:sz="4" w:space="0" w:color="000000"/>
              <w:bottom w:val="single" w:sz="4" w:space="0" w:color="000000"/>
              <w:right w:val="single" w:sz="4" w:space="0" w:color="000000"/>
            </w:tcBorders>
          </w:tcPr>
          <w:p w14:paraId="6BF21322" w14:textId="77777777" w:rsidR="00C337CD" w:rsidRDefault="008A5E0F">
            <w:pPr>
              <w:spacing w:after="0" w:line="259" w:lineRule="auto"/>
              <w:ind w:right="1" w:firstLine="0"/>
              <w:jc w:val="center"/>
            </w:pPr>
            <w:r>
              <w:t>2.43</w:t>
            </w:r>
          </w:p>
        </w:tc>
        <w:tc>
          <w:tcPr>
            <w:tcW w:w="709" w:type="dxa"/>
            <w:tcBorders>
              <w:top w:val="single" w:sz="4" w:space="0" w:color="000000"/>
              <w:left w:val="single" w:sz="4" w:space="0" w:color="000000"/>
              <w:bottom w:val="single" w:sz="4" w:space="0" w:color="000000"/>
              <w:right w:val="single" w:sz="4" w:space="0" w:color="000000"/>
            </w:tcBorders>
          </w:tcPr>
          <w:p w14:paraId="40D4E148" w14:textId="77777777" w:rsidR="00C337CD" w:rsidRDefault="008A5E0F">
            <w:pPr>
              <w:spacing w:after="0" w:line="259" w:lineRule="auto"/>
              <w:ind w:right="3" w:firstLine="0"/>
              <w:jc w:val="center"/>
            </w:pPr>
            <w:r>
              <w:t>III</w:t>
            </w:r>
          </w:p>
        </w:tc>
      </w:tr>
      <w:tr w:rsidR="00C337CD" w14:paraId="12F3A2BF"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6792CD68" w14:textId="77777777" w:rsidR="00C337CD" w:rsidRDefault="008A5E0F">
            <w:pPr>
              <w:spacing w:after="0" w:line="259" w:lineRule="auto"/>
              <w:ind w:right="0" w:firstLine="0"/>
              <w:jc w:val="center"/>
            </w:pPr>
            <w:r>
              <w:t>4.</w:t>
            </w:r>
          </w:p>
        </w:tc>
        <w:tc>
          <w:tcPr>
            <w:tcW w:w="4673" w:type="dxa"/>
            <w:tcBorders>
              <w:top w:val="single" w:sz="4" w:space="0" w:color="000000"/>
              <w:left w:val="single" w:sz="4" w:space="0" w:color="000000"/>
              <w:bottom w:val="single" w:sz="4" w:space="0" w:color="000000"/>
              <w:right w:val="single" w:sz="4" w:space="0" w:color="000000"/>
            </w:tcBorders>
          </w:tcPr>
          <w:p w14:paraId="05DF015A" w14:textId="77777777" w:rsidR="00C337CD" w:rsidRDefault="008A5E0F">
            <w:pPr>
              <w:spacing w:after="0" w:line="259" w:lineRule="auto"/>
              <w:ind w:left="66" w:right="0" w:firstLine="0"/>
              <w:jc w:val="left"/>
            </w:pPr>
            <w:r>
              <w:t xml:space="preserve">Limited </w:t>
            </w:r>
            <w:r>
              <w:t>availability of bio-pesticides</w:t>
            </w:r>
          </w:p>
        </w:tc>
        <w:tc>
          <w:tcPr>
            <w:tcW w:w="708" w:type="dxa"/>
            <w:tcBorders>
              <w:top w:val="single" w:sz="4" w:space="0" w:color="000000"/>
              <w:left w:val="single" w:sz="4" w:space="0" w:color="000000"/>
              <w:bottom w:val="single" w:sz="4" w:space="0" w:color="000000"/>
              <w:right w:val="single" w:sz="4" w:space="0" w:color="000000"/>
            </w:tcBorders>
          </w:tcPr>
          <w:p w14:paraId="574382C1" w14:textId="77777777" w:rsidR="00C337CD" w:rsidRDefault="008A5E0F">
            <w:pPr>
              <w:spacing w:after="0" w:line="259" w:lineRule="auto"/>
              <w:ind w:right="1" w:firstLine="0"/>
              <w:jc w:val="center"/>
            </w:pPr>
            <w:r>
              <w:t>64</w:t>
            </w:r>
          </w:p>
        </w:tc>
        <w:tc>
          <w:tcPr>
            <w:tcW w:w="567" w:type="dxa"/>
            <w:tcBorders>
              <w:top w:val="single" w:sz="4" w:space="0" w:color="000000"/>
              <w:left w:val="single" w:sz="4" w:space="0" w:color="000000"/>
              <w:bottom w:val="single" w:sz="4" w:space="0" w:color="000000"/>
              <w:right w:val="single" w:sz="4" w:space="0" w:color="000000"/>
            </w:tcBorders>
          </w:tcPr>
          <w:p w14:paraId="53FC14A2" w14:textId="77777777" w:rsidR="00C337CD" w:rsidRDefault="008A5E0F">
            <w:pPr>
              <w:spacing w:after="0" w:line="259" w:lineRule="auto"/>
              <w:ind w:left="90" w:right="0" w:firstLine="0"/>
              <w:jc w:val="left"/>
            </w:pPr>
            <w:r>
              <w:t>40</w:t>
            </w:r>
          </w:p>
        </w:tc>
        <w:tc>
          <w:tcPr>
            <w:tcW w:w="699" w:type="dxa"/>
            <w:tcBorders>
              <w:top w:val="single" w:sz="4" w:space="0" w:color="000000"/>
              <w:left w:val="single" w:sz="4" w:space="0" w:color="000000"/>
              <w:bottom w:val="single" w:sz="4" w:space="0" w:color="000000"/>
              <w:right w:val="single" w:sz="4" w:space="0" w:color="000000"/>
            </w:tcBorders>
          </w:tcPr>
          <w:p w14:paraId="08B0619F" w14:textId="77777777" w:rsidR="00C337CD" w:rsidRDefault="008A5E0F">
            <w:pPr>
              <w:spacing w:after="0" w:line="259" w:lineRule="auto"/>
              <w:ind w:right="3" w:firstLine="0"/>
              <w:jc w:val="center"/>
            </w:pPr>
            <w:r>
              <w:t>16</w:t>
            </w:r>
          </w:p>
        </w:tc>
        <w:tc>
          <w:tcPr>
            <w:tcW w:w="866" w:type="dxa"/>
            <w:tcBorders>
              <w:top w:val="single" w:sz="4" w:space="0" w:color="000000"/>
              <w:left w:val="single" w:sz="4" w:space="0" w:color="000000"/>
              <w:bottom w:val="single" w:sz="4" w:space="0" w:color="000000"/>
              <w:right w:val="single" w:sz="4" w:space="0" w:color="000000"/>
            </w:tcBorders>
          </w:tcPr>
          <w:p w14:paraId="719DD146" w14:textId="77777777" w:rsidR="00C337CD" w:rsidRDefault="008A5E0F">
            <w:pPr>
              <w:spacing w:after="0" w:line="259" w:lineRule="auto"/>
              <w:ind w:right="1" w:firstLine="0"/>
              <w:jc w:val="center"/>
            </w:pPr>
            <w:r>
              <w:t>2.42</w:t>
            </w:r>
          </w:p>
        </w:tc>
        <w:tc>
          <w:tcPr>
            <w:tcW w:w="709" w:type="dxa"/>
            <w:tcBorders>
              <w:top w:val="single" w:sz="4" w:space="0" w:color="000000"/>
              <w:left w:val="single" w:sz="4" w:space="0" w:color="000000"/>
              <w:bottom w:val="single" w:sz="4" w:space="0" w:color="000000"/>
              <w:right w:val="single" w:sz="4" w:space="0" w:color="000000"/>
            </w:tcBorders>
          </w:tcPr>
          <w:p w14:paraId="4E725354" w14:textId="77777777" w:rsidR="00C337CD" w:rsidRDefault="008A5E0F">
            <w:pPr>
              <w:spacing w:after="0" w:line="259" w:lineRule="auto"/>
              <w:ind w:left="194" w:right="0" w:firstLine="0"/>
              <w:jc w:val="left"/>
            </w:pPr>
            <w:r>
              <w:t>V</w:t>
            </w:r>
          </w:p>
        </w:tc>
      </w:tr>
      <w:tr w:rsidR="00C337CD" w14:paraId="7F097E20" w14:textId="77777777">
        <w:trPr>
          <w:trHeight w:val="998"/>
        </w:trPr>
        <w:tc>
          <w:tcPr>
            <w:tcW w:w="572" w:type="dxa"/>
            <w:tcBorders>
              <w:top w:val="single" w:sz="4" w:space="0" w:color="000000"/>
              <w:left w:val="single" w:sz="4" w:space="0" w:color="000000"/>
              <w:bottom w:val="single" w:sz="4" w:space="0" w:color="000000"/>
              <w:right w:val="single" w:sz="4" w:space="0" w:color="000000"/>
            </w:tcBorders>
          </w:tcPr>
          <w:p w14:paraId="27B73C13" w14:textId="77777777" w:rsidR="00C337CD" w:rsidRDefault="008A5E0F">
            <w:pPr>
              <w:spacing w:after="0" w:line="259" w:lineRule="auto"/>
              <w:ind w:right="0" w:firstLine="0"/>
              <w:jc w:val="center"/>
            </w:pPr>
            <w:r>
              <w:t>5.</w:t>
            </w:r>
          </w:p>
        </w:tc>
        <w:tc>
          <w:tcPr>
            <w:tcW w:w="4673" w:type="dxa"/>
            <w:tcBorders>
              <w:top w:val="single" w:sz="4" w:space="0" w:color="000000"/>
              <w:left w:val="single" w:sz="4" w:space="0" w:color="000000"/>
              <w:bottom w:val="single" w:sz="4" w:space="0" w:color="000000"/>
              <w:right w:val="single" w:sz="4" w:space="0" w:color="000000"/>
            </w:tcBorders>
          </w:tcPr>
          <w:p w14:paraId="3B8871B4" w14:textId="77777777" w:rsidR="00C337CD" w:rsidRDefault="008A5E0F">
            <w:pPr>
              <w:spacing w:after="0" w:line="259" w:lineRule="auto"/>
              <w:ind w:left="66" w:right="0" w:firstLine="0"/>
              <w:jc w:val="left"/>
            </w:pPr>
            <w:r>
              <w:t>Short</w:t>
            </w:r>
            <w:r>
              <w:tab/>
              <w:t>shelf-life</w:t>
            </w:r>
            <w:r>
              <w:tab/>
              <w:t>of</w:t>
            </w:r>
            <w:r>
              <w:tab/>
              <w:t>CSA</w:t>
            </w:r>
            <w:r>
              <w:tab/>
              <w:t>resilient</w:t>
            </w:r>
            <w:r>
              <w:tab/>
              <w:t>grape varieties</w:t>
            </w:r>
          </w:p>
        </w:tc>
        <w:tc>
          <w:tcPr>
            <w:tcW w:w="708" w:type="dxa"/>
            <w:tcBorders>
              <w:top w:val="single" w:sz="4" w:space="0" w:color="000000"/>
              <w:left w:val="single" w:sz="4" w:space="0" w:color="000000"/>
              <w:bottom w:val="single" w:sz="4" w:space="0" w:color="000000"/>
              <w:right w:val="single" w:sz="4" w:space="0" w:color="000000"/>
            </w:tcBorders>
          </w:tcPr>
          <w:p w14:paraId="7C7EE732" w14:textId="77777777" w:rsidR="00C337CD" w:rsidRDefault="008A5E0F">
            <w:pPr>
              <w:spacing w:after="0" w:line="259" w:lineRule="auto"/>
              <w:ind w:right="1" w:firstLine="0"/>
              <w:jc w:val="center"/>
            </w:pPr>
            <w:r>
              <w:t>59</w:t>
            </w:r>
          </w:p>
        </w:tc>
        <w:tc>
          <w:tcPr>
            <w:tcW w:w="567" w:type="dxa"/>
            <w:tcBorders>
              <w:top w:val="single" w:sz="4" w:space="0" w:color="000000"/>
              <w:left w:val="single" w:sz="4" w:space="0" w:color="000000"/>
              <w:bottom w:val="single" w:sz="4" w:space="0" w:color="000000"/>
              <w:right w:val="single" w:sz="4" w:space="0" w:color="000000"/>
            </w:tcBorders>
          </w:tcPr>
          <w:p w14:paraId="2B785D14" w14:textId="77777777" w:rsidR="00C337CD" w:rsidRDefault="008A5E0F">
            <w:pPr>
              <w:spacing w:after="0" w:line="259" w:lineRule="auto"/>
              <w:ind w:left="90" w:right="0" w:firstLine="0"/>
              <w:jc w:val="left"/>
            </w:pPr>
            <w:r>
              <w:t>40</w:t>
            </w:r>
          </w:p>
        </w:tc>
        <w:tc>
          <w:tcPr>
            <w:tcW w:w="699" w:type="dxa"/>
            <w:tcBorders>
              <w:top w:val="single" w:sz="4" w:space="0" w:color="000000"/>
              <w:left w:val="single" w:sz="4" w:space="0" w:color="000000"/>
              <w:bottom w:val="single" w:sz="4" w:space="0" w:color="000000"/>
              <w:right w:val="single" w:sz="4" w:space="0" w:color="000000"/>
            </w:tcBorders>
          </w:tcPr>
          <w:p w14:paraId="4397A21B" w14:textId="77777777" w:rsidR="00C337CD" w:rsidRDefault="008A5E0F">
            <w:pPr>
              <w:spacing w:after="0" w:line="259" w:lineRule="auto"/>
              <w:ind w:right="3" w:firstLine="0"/>
              <w:jc w:val="center"/>
            </w:pPr>
            <w:r>
              <w:t>21</w:t>
            </w:r>
          </w:p>
        </w:tc>
        <w:tc>
          <w:tcPr>
            <w:tcW w:w="866" w:type="dxa"/>
            <w:tcBorders>
              <w:top w:val="single" w:sz="4" w:space="0" w:color="000000"/>
              <w:left w:val="single" w:sz="4" w:space="0" w:color="000000"/>
              <w:bottom w:val="single" w:sz="4" w:space="0" w:color="000000"/>
              <w:right w:val="single" w:sz="4" w:space="0" w:color="000000"/>
            </w:tcBorders>
          </w:tcPr>
          <w:p w14:paraId="2B32B77B" w14:textId="77777777" w:rsidR="00C337CD" w:rsidRDefault="008A5E0F">
            <w:pPr>
              <w:spacing w:after="0" w:line="259" w:lineRule="auto"/>
              <w:ind w:right="1" w:firstLine="0"/>
              <w:jc w:val="center"/>
            </w:pPr>
            <w:r>
              <w:t>2.43</w:t>
            </w:r>
          </w:p>
        </w:tc>
        <w:tc>
          <w:tcPr>
            <w:tcW w:w="709" w:type="dxa"/>
            <w:tcBorders>
              <w:top w:val="single" w:sz="4" w:space="0" w:color="000000"/>
              <w:left w:val="single" w:sz="4" w:space="0" w:color="000000"/>
              <w:bottom w:val="single" w:sz="4" w:space="0" w:color="000000"/>
              <w:right w:val="single" w:sz="4" w:space="0" w:color="000000"/>
            </w:tcBorders>
          </w:tcPr>
          <w:p w14:paraId="53B5C312" w14:textId="77777777" w:rsidR="00C337CD" w:rsidRDefault="008A5E0F">
            <w:pPr>
              <w:spacing w:after="0" w:line="259" w:lineRule="auto"/>
              <w:ind w:right="3" w:firstLine="0"/>
              <w:jc w:val="center"/>
            </w:pPr>
            <w:r>
              <w:t>III</w:t>
            </w:r>
          </w:p>
        </w:tc>
      </w:tr>
      <w:tr w:rsidR="00C337CD" w14:paraId="7F265267" w14:textId="77777777">
        <w:trPr>
          <w:trHeight w:val="584"/>
        </w:trPr>
        <w:tc>
          <w:tcPr>
            <w:tcW w:w="572" w:type="dxa"/>
            <w:tcBorders>
              <w:top w:val="single" w:sz="4" w:space="0" w:color="000000"/>
              <w:left w:val="single" w:sz="4" w:space="0" w:color="000000"/>
              <w:bottom w:val="single" w:sz="4" w:space="0" w:color="000000"/>
              <w:right w:val="single" w:sz="4" w:space="0" w:color="000000"/>
            </w:tcBorders>
          </w:tcPr>
          <w:p w14:paraId="2A3883BE" w14:textId="77777777" w:rsidR="00C337CD" w:rsidRDefault="008A5E0F">
            <w:pPr>
              <w:spacing w:after="0" w:line="259" w:lineRule="auto"/>
              <w:ind w:right="0" w:firstLine="0"/>
              <w:jc w:val="center"/>
            </w:pPr>
            <w:r>
              <w:t>6.</w:t>
            </w:r>
          </w:p>
        </w:tc>
        <w:tc>
          <w:tcPr>
            <w:tcW w:w="4673" w:type="dxa"/>
            <w:tcBorders>
              <w:top w:val="single" w:sz="4" w:space="0" w:color="000000"/>
              <w:left w:val="single" w:sz="4" w:space="0" w:color="000000"/>
              <w:bottom w:val="single" w:sz="4" w:space="0" w:color="000000"/>
              <w:right w:val="single" w:sz="4" w:space="0" w:color="000000"/>
            </w:tcBorders>
          </w:tcPr>
          <w:p w14:paraId="5522DC13" w14:textId="77777777" w:rsidR="00C337CD" w:rsidRDefault="008A5E0F">
            <w:pPr>
              <w:spacing w:after="0" w:line="259" w:lineRule="auto"/>
              <w:ind w:left="66" w:right="0" w:firstLine="0"/>
              <w:jc w:val="left"/>
            </w:pPr>
            <w:r>
              <w:t>Limited spectrum of bio-control agents</w:t>
            </w:r>
          </w:p>
        </w:tc>
        <w:tc>
          <w:tcPr>
            <w:tcW w:w="708" w:type="dxa"/>
            <w:tcBorders>
              <w:top w:val="single" w:sz="4" w:space="0" w:color="000000"/>
              <w:left w:val="single" w:sz="4" w:space="0" w:color="000000"/>
              <w:bottom w:val="single" w:sz="4" w:space="0" w:color="000000"/>
              <w:right w:val="single" w:sz="4" w:space="0" w:color="000000"/>
            </w:tcBorders>
          </w:tcPr>
          <w:p w14:paraId="3561ACC1" w14:textId="77777777" w:rsidR="00C337CD" w:rsidRDefault="008A5E0F">
            <w:pPr>
              <w:spacing w:after="0" w:line="259" w:lineRule="auto"/>
              <w:ind w:right="1" w:firstLine="0"/>
              <w:jc w:val="center"/>
            </w:pPr>
            <w:r>
              <w:t>64</w:t>
            </w:r>
          </w:p>
        </w:tc>
        <w:tc>
          <w:tcPr>
            <w:tcW w:w="567" w:type="dxa"/>
            <w:tcBorders>
              <w:top w:val="single" w:sz="4" w:space="0" w:color="000000"/>
              <w:left w:val="single" w:sz="4" w:space="0" w:color="000000"/>
              <w:bottom w:val="single" w:sz="4" w:space="0" w:color="000000"/>
              <w:right w:val="single" w:sz="4" w:space="0" w:color="000000"/>
            </w:tcBorders>
          </w:tcPr>
          <w:p w14:paraId="7F2D3882" w14:textId="77777777" w:rsidR="00C337CD" w:rsidRDefault="008A5E0F">
            <w:pPr>
              <w:spacing w:after="0" w:line="259" w:lineRule="auto"/>
              <w:ind w:left="90" w:right="0" w:firstLine="0"/>
              <w:jc w:val="left"/>
            </w:pPr>
            <w:r>
              <w:t>40</w:t>
            </w:r>
          </w:p>
        </w:tc>
        <w:tc>
          <w:tcPr>
            <w:tcW w:w="699" w:type="dxa"/>
            <w:tcBorders>
              <w:top w:val="single" w:sz="4" w:space="0" w:color="000000"/>
              <w:left w:val="single" w:sz="4" w:space="0" w:color="000000"/>
              <w:bottom w:val="single" w:sz="4" w:space="0" w:color="000000"/>
              <w:right w:val="single" w:sz="4" w:space="0" w:color="000000"/>
            </w:tcBorders>
          </w:tcPr>
          <w:p w14:paraId="04DDCF9D" w14:textId="77777777" w:rsidR="00C337CD" w:rsidRDefault="008A5E0F">
            <w:pPr>
              <w:spacing w:after="0" w:line="259" w:lineRule="auto"/>
              <w:ind w:right="3" w:firstLine="0"/>
              <w:jc w:val="center"/>
            </w:pPr>
            <w:r>
              <w:t>16</w:t>
            </w:r>
          </w:p>
        </w:tc>
        <w:tc>
          <w:tcPr>
            <w:tcW w:w="866" w:type="dxa"/>
            <w:tcBorders>
              <w:top w:val="single" w:sz="4" w:space="0" w:color="000000"/>
              <w:left w:val="single" w:sz="4" w:space="0" w:color="000000"/>
              <w:bottom w:val="single" w:sz="4" w:space="0" w:color="000000"/>
              <w:right w:val="single" w:sz="4" w:space="0" w:color="000000"/>
            </w:tcBorders>
          </w:tcPr>
          <w:p w14:paraId="4C725B3A" w14:textId="77777777" w:rsidR="00C337CD" w:rsidRDefault="008A5E0F">
            <w:pPr>
              <w:spacing w:after="0" w:line="259" w:lineRule="auto"/>
              <w:ind w:right="1" w:firstLine="0"/>
              <w:jc w:val="center"/>
            </w:pPr>
            <w:r>
              <w:t>2.41</w:t>
            </w:r>
          </w:p>
        </w:tc>
        <w:tc>
          <w:tcPr>
            <w:tcW w:w="709" w:type="dxa"/>
            <w:tcBorders>
              <w:top w:val="single" w:sz="4" w:space="0" w:color="000000"/>
              <w:left w:val="single" w:sz="4" w:space="0" w:color="000000"/>
              <w:bottom w:val="single" w:sz="4" w:space="0" w:color="000000"/>
              <w:right w:val="single" w:sz="4" w:space="0" w:color="000000"/>
            </w:tcBorders>
          </w:tcPr>
          <w:p w14:paraId="5A22ABD1" w14:textId="77777777" w:rsidR="00C337CD" w:rsidRDefault="008A5E0F">
            <w:pPr>
              <w:spacing w:after="0" w:line="259" w:lineRule="auto"/>
              <w:ind w:left="154" w:right="0" w:firstLine="0"/>
              <w:jc w:val="left"/>
            </w:pPr>
            <w:r>
              <w:t>VI</w:t>
            </w:r>
          </w:p>
        </w:tc>
      </w:tr>
    </w:tbl>
    <w:p w14:paraId="7C3445AE" w14:textId="77777777" w:rsidR="00C337CD" w:rsidRDefault="008A5E0F">
      <w:pPr>
        <w:spacing w:after="202" w:line="259" w:lineRule="auto"/>
        <w:ind w:left="-5" w:right="0" w:hanging="10"/>
        <w:jc w:val="left"/>
      </w:pPr>
      <w:r>
        <w:rPr>
          <w:sz w:val="22"/>
        </w:rPr>
        <w:t>(*VS- Very Serious</w:t>
      </w:r>
      <w:ins w:id="61" w:author="Cely Binoya" w:date="2025-05-15T15:26:00Z">
        <w:r>
          <w:rPr>
            <w:sz w:val="22"/>
            <w:lang w:val="en-PH"/>
          </w:rPr>
          <w:t xml:space="preserve"> (3)</w:t>
        </w:r>
      </w:ins>
      <w:r>
        <w:rPr>
          <w:sz w:val="22"/>
        </w:rPr>
        <w:t>, S-Serious</w:t>
      </w:r>
      <w:ins w:id="62" w:author="Cely Binoya" w:date="2025-05-15T15:26:00Z">
        <w:r>
          <w:rPr>
            <w:sz w:val="22"/>
            <w:lang w:val="en-PH"/>
          </w:rPr>
          <w:t xml:space="preserve"> (2)</w:t>
        </w:r>
      </w:ins>
      <w:r>
        <w:rPr>
          <w:sz w:val="22"/>
        </w:rPr>
        <w:t xml:space="preserve">, NS-Not </w:t>
      </w:r>
      <w:proofErr w:type="gramStart"/>
      <w:r>
        <w:rPr>
          <w:sz w:val="22"/>
        </w:rPr>
        <w:t>Serious</w:t>
      </w:r>
      <w:ins w:id="63" w:author="Cely Binoya" w:date="2025-05-15T15:26:00Z">
        <w:r>
          <w:rPr>
            <w:sz w:val="22"/>
            <w:lang w:val="en-PH"/>
          </w:rPr>
          <w:t>(</w:t>
        </w:r>
        <w:proofErr w:type="gramEnd"/>
        <w:r>
          <w:rPr>
            <w:sz w:val="22"/>
            <w:lang w:val="en-PH"/>
          </w:rPr>
          <w:t>1)</w:t>
        </w:r>
      </w:ins>
      <w:r>
        <w:rPr>
          <w:sz w:val="22"/>
        </w:rPr>
        <w:t>)</w:t>
      </w:r>
    </w:p>
    <w:p w14:paraId="7C62259C" w14:textId="77777777" w:rsidR="00C337CD" w:rsidRDefault="008A5E0F">
      <w:pPr>
        <w:ind w:left="-15" w:right="45"/>
      </w:pPr>
      <w:r>
        <w:t xml:space="preserve">Analysis of the data presented in Table 1 concerning grape growers’ </w:t>
      </w:r>
      <w:commentRangeStart w:id="64"/>
      <w:r>
        <w:t xml:space="preserve">attitudes </w:t>
      </w:r>
      <w:commentRangeEnd w:id="64"/>
      <w:r>
        <w:commentReference w:id="64"/>
      </w:r>
      <w:r>
        <w:t xml:space="preserve">toward Climate Smart Agriculture (CSA) reveals several critical constraints that hinder the effective adoption of climate-resilient practices. Foremost among these challenges </w:t>
      </w:r>
      <w:r>
        <w:t>is the high cost associated with the installation and maintenance of automatic weather stations, which was identified as the most significant barrier (</w:t>
      </w:r>
      <w:commentRangeStart w:id="65"/>
      <w:r>
        <w:t>mean score: 2.48)</w:t>
      </w:r>
      <w:commentRangeEnd w:id="65"/>
      <w:r>
        <w:commentReference w:id="65"/>
      </w:r>
      <w:r>
        <w:t>. This suggests that financial limitations continue to be a dominant concern, especia</w:t>
      </w:r>
      <w:r>
        <w:t>lly when it comes to investing in advanced technologies necessary for climate adaptation. Closely following this is the high initial investment required for plastic covers (mean score: 2.45), which are vital for protecting crops against erratic weather pat</w:t>
      </w:r>
      <w:r>
        <w:t>terns, but remain unaffordable for many small and marginal farmers. Technical challenges also emerged as key deterrents, particularly the complexity and lack of farmer knowledge surrounding the use of soil moisture sensors—a critical tool for efficient irr</w:t>
      </w:r>
      <w:r>
        <w:t xml:space="preserve">igation management. Similarly, the short shelf-life of CSA-resilient grape varieties presents a risk to farmers' returns, making them hesitant to transition from conventional varieties. Additionally, the limited availability of bio-pesticides (mean score: </w:t>
      </w:r>
      <w:r>
        <w:t>2.42) and the narrow spectrum of effective bio-control agents (mean score: 2.41) reflect the existing gaps in sustainable pest and disease management options. These findings collectively highlight that grape growers’ attitudes toward CSA are shaped not onl</w:t>
      </w:r>
      <w:r>
        <w:t xml:space="preserve">y by economic concerns but also by a lack of access to knowledge, training, and appropriate agro-ecological inputs. For CSA to be widely adopted in viticulture, it is essential to address these </w:t>
      </w:r>
      <w:proofErr w:type="spellStart"/>
      <w:r>
        <w:t>multilayered</w:t>
      </w:r>
      <w:proofErr w:type="spellEnd"/>
      <w:r>
        <w:t xml:space="preserve"> constraints through financial assistance, capacit</w:t>
      </w:r>
      <w:r>
        <w:t xml:space="preserve">y-building programs, improved research and extension services, and broader availability of environmentally sustainable agricultural inputs. </w:t>
      </w:r>
      <w:proofErr w:type="spellStart"/>
      <w:r>
        <w:t>Karangami</w:t>
      </w:r>
      <w:proofErr w:type="spellEnd"/>
      <w:r>
        <w:t xml:space="preserve"> (2021) also reported that majority of grape </w:t>
      </w:r>
      <w:proofErr w:type="gramStart"/>
      <w:r>
        <w:t>growers</w:t>
      </w:r>
      <w:proofErr w:type="gramEnd"/>
      <w:r>
        <w:t xml:space="preserve"> encountered similar constraints in their CSA in grape </w:t>
      </w:r>
      <w:r>
        <w:t>cultivation.</w:t>
      </w:r>
    </w:p>
    <w:p w14:paraId="5C49C62F" w14:textId="77777777" w:rsidR="00C337CD" w:rsidRDefault="008A5E0F">
      <w:pPr>
        <w:spacing w:after="329"/>
        <w:ind w:left="-15" w:right="45"/>
      </w:pPr>
      <w:r>
        <w:lastRenderedPageBreak/>
        <w:t>Collectively, these findings emphasize the multifaceted nature of the challenges faced by grape growers, encompassing economic, technical, and informational dimensions. Addressing these issues requires integrated policy interventions, targeted</w:t>
      </w:r>
      <w:r>
        <w:t xml:space="preserve"> extension services, and the promotion of Climate Smart Agriculture.</w:t>
      </w:r>
    </w:p>
    <w:p w14:paraId="1544E44D" w14:textId="77777777" w:rsidR="00C337CD" w:rsidRDefault="008A5E0F">
      <w:pPr>
        <w:spacing w:after="158" w:line="364" w:lineRule="auto"/>
        <w:ind w:left="-15" w:right="0" w:firstLine="60"/>
        <w:jc w:val="left"/>
      </w:pPr>
      <w:r>
        <w:rPr>
          <w:b/>
        </w:rPr>
        <w:t xml:space="preserve">Future extension </w:t>
      </w:r>
      <w:del w:id="66" w:author="Cely Binoya" w:date="2025-05-15T15:37:00Z">
        <w:r>
          <w:rPr>
            <w:b/>
            <w:lang w:val="en-US"/>
          </w:rPr>
          <w:delText>strategies</w:delText>
        </w:r>
      </w:del>
      <w:proofErr w:type="spellStart"/>
      <w:ins w:id="67" w:author="Cely Binoya" w:date="2025-05-15T15:37:00Z">
        <w:r>
          <w:rPr>
            <w:b/>
            <w:lang w:val="en-PH"/>
          </w:rPr>
          <w:t>intervetions</w:t>
        </w:r>
      </w:ins>
      <w:proofErr w:type="spellEnd"/>
      <w:r>
        <w:rPr>
          <w:b/>
        </w:rPr>
        <w:t xml:space="preserve"> suggested to grape growers for effective adoption of Climate </w:t>
      </w:r>
      <w:ins w:id="68" w:author="Cely Binoya" w:date="2025-05-15T15:33:00Z">
        <w:r>
          <w:rPr>
            <w:b/>
            <w:lang w:val="en-PH"/>
          </w:rPr>
          <w:t>Smart Agriculture</w:t>
        </w:r>
      </w:ins>
      <w:del w:id="69" w:author="Cely Binoya" w:date="2025-05-15T15:33:00Z">
        <w:r>
          <w:rPr>
            <w:b/>
          </w:rPr>
          <w:delText>SmartAgriculture</w:delText>
        </w:r>
      </w:del>
      <w:r>
        <w:rPr>
          <w:b/>
        </w:rPr>
        <w:t>.</w:t>
      </w:r>
    </w:p>
    <w:p w14:paraId="0EF70EAE" w14:textId="77777777" w:rsidR="00C337CD" w:rsidRDefault="008A5E0F">
      <w:pPr>
        <w:spacing w:after="2" w:line="259" w:lineRule="auto"/>
        <w:ind w:left="-5" w:right="0" w:hanging="10"/>
        <w:jc w:val="left"/>
      </w:pPr>
      <w:r>
        <w:rPr>
          <w:b/>
        </w:rPr>
        <w:t>Table 2</w:t>
      </w:r>
      <w:ins w:id="70" w:author="Cely Binoya" w:date="2025-05-15T15:33:00Z">
        <w:r>
          <w:rPr>
            <w:b/>
            <w:lang w:val="en-PH"/>
          </w:rPr>
          <w:t>.</w:t>
        </w:r>
      </w:ins>
      <w:r>
        <w:rPr>
          <w:b/>
        </w:rPr>
        <w:t xml:space="preserve"> </w:t>
      </w:r>
      <w:del w:id="71" w:author="Cely Binoya" w:date="2025-05-15T15:35:00Z">
        <w:r>
          <w:rPr>
            <w:b/>
            <w:lang w:val="en-US"/>
          </w:rPr>
          <w:delText>Suggestions</w:delText>
        </w:r>
      </w:del>
      <w:ins w:id="72" w:author="Cely Binoya" w:date="2025-05-15T15:35:00Z">
        <w:r>
          <w:rPr>
            <w:b/>
            <w:lang w:val="en-PH"/>
          </w:rPr>
          <w:t xml:space="preserve">Proposed extension </w:t>
        </w:r>
      </w:ins>
      <w:proofErr w:type="spellStart"/>
      <w:ins w:id="73" w:author="Cely Binoya" w:date="2025-05-15T15:37:00Z">
        <w:r>
          <w:rPr>
            <w:b/>
            <w:lang w:val="en-PH"/>
          </w:rPr>
          <w:t>intervetions</w:t>
        </w:r>
      </w:ins>
      <w:proofErr w:type="spellEnd"/>
      <w:r>
        <w:rPr>
          <w:b/>
        </w:rPr>
        <w:t xml:space="preserve"> for effective adoption of Climate Smart Agriculture</w:t>
      </w:r>
      <w:ins w:id="74" w:author="Cely Binoya" w:date="2025-05-15T15:35:00Z">
        <w:r>
          <w:rPr>
            <w:b/>
            <w:lang w:val="en-PH"/>
          </w:rPr>
          <w:t xml:space="preserve"> </w:t>
        </w:r>
      </w:ins>
      <w:ins w:id="75" w:author="Cely Binoya" w:date="2025-05-15T15:36:00Z">
        <w:r>
          <w:rPr>
            <w:b/>
            <w:lang w:val="en-PH"/>
          </w:rPr>
          <w:t>by Grape Growers</w:t>
        </w:r>
      </w:ins>
      <w:del w:id="76" w:author="Cely Binoya" w:date="2025-05-15T15:35:00Z">
        <w:r>
          <w:rPr>
            <w:b/>
          </w:rPr>
          <w:delText>.</w:delText>
        </w:r>
      </w:del>
    </w:p>
    <w:tbl>
      <w:tblPr>
        <w:tblStyle w:val="TableGrid"/>
        <w:tblW w:w="8709" w:type="dxa"/>
        <w:tblInd w:w="85" w:type="dxa"/>
        <w:tblCellMar>
          <w:top w:w="14" w:type="dxa"/>
          <w:left w:w="5" w:type="dxa"/>
          <w:right w:w="51" w:type="dxa"/>
        </w:tblCellMar>
        <w:tblLook w:val="04A0" w:firstRow="1" w:lastRow="0" w:firstColumn="1" w:lastColumn="0" w:noHBand="0" w:noVBand="1"/>
      </w:tblPr>
      <w:tblGrid>
        <w:gridCol w:w="617"/>
        <w:gridCol w:w="4600"/>
        <w:gridCol w:w="561"/>
        <w:gridCol w:w="686"/>
        <w:gridCol w:w="556"/>
        <w:gridCol w:w="981"/>
        <w:gridCol w:w="708"/>
      </w:tblGrid>
      <w:tr w:rsidR="00C337CD" w14:paraId="73069625" w14:textId="77777777">
        <w:trPr>
          <w:trHeight w:val="882"/>
        </w:trPr>
        <w:tc>
          <w:tcPr>
            <w:tcW w:w="629" w:type="dxa"/>
            <w:tcBorders>
              <w:top w:val="single" w:sz="4" w:space="0" w:color="000000"/>
              <w:left w:val="single" w:sz="4" w:space="0" w:color="000000"/>
              <w:bottom w:val="single" w:sz="4" w:space="0" w:color="000000"/>
              <w:right w:val="single" w:sz="4" w:space="0" w:color="000000"/>
            </w:tcBorders>
          </w:tcPr>
          <w:p w14:paraId="36FADF3C" w14:textId="77777777" w:rsidR="00C337CD" w:rsidRDefault="008A5E0F">
            <w:pPr>
              <w:spacing w:after="137" w:line="259" w:lineRule="auto"/>
              <w:ind w:left="172" w:right="0" w:firstLine="0"/>
              <w:jc w:val="left"/>
            </w:pPr>
            <w:r>
              <w:rPr>
                <w:b/>
              </w:rPr>
              <w:t>Sr.</w:t>
            </w:r>
          </w:p>
          <w:p w14:paraId="5152D936" w14:textId="77777777" w:rsidR="00C337CD" w:rsidRDefault="008A5E0F">
            <w:pPr>
              <w:spacing w:after="0" w:line="259" w:lineRule="auto"/>
              <w:ind w:left="174" w:right="0" w:firstLine="0"/>
              <w:jc w:val="left"/>
            </w:pPr>
            <w:r>
              <w:rPr>
                <w:b/>
              </w:rPr>
              <w:t>No</w:t>
            </w:r>
          </w:p>
        </w:tc>
        <w:tc>
          <w:tcPr>
            <w:tcW w:w="4820" w:type="dxa"/>
            <w:tcBorders>
              <w:top w:val="single" w:sz="4" w:space="0" w:color="000000"/>
              <w:left w:val="single" w:sz="4" w:space="0" w:color="000000"/>
              <w:bottom w:val="single" w:sz="4" w:space="0" w:color="000000"/>
              <w:right w:val="single" w:sz="4" w:space="0" w:color="000000"/>
            </w:tcBorders>
          </w:tcPr>
          <w:p w14:paraId="7263D357" w14:textId="77777777" w:rsidR="00C337CD" w:rsidRDefault="008A5E0F">
            <w:pPr>
              <w:spacing w:after="0" w:line="259" w:lineRule="auto"/>
              <w:ind w:right="322" w:firstLine="0"/>
              <w:jc w:val="center"/>
            </w:pPr>
            <w:ins w:id="77" w:author="Cely Binoya" w:date="2025-05-15T15:36:00Z">
              <w:r>
                <w:rPr>
                  <w:b/>
                  <w:lang w:val="en-PH"/>
                </w:rPr>
                <w:t xml:space="preserve">Proposed Extension </w:t>
              </w:r>
            </w:ins>
            <w:proofErr w:type="spellStart"/>
            <w:ins w:id="78" w:author="Cely Binoya" w:date="2025-05-15T15:38:00Z">
              <w:r>
                <w:rPr>
                  <w:b/>
                  <w:lang w:val="en-PH"/>
                </w:rPr>
                <w:t>Intervetions</w:t>
              </w:r>
            </w:ins>
            <w:proofErr w:type="spellEnd"/>
            <w:del w:id="79" w:author="Cely Binoya" w:date="2025-05-15T15:36:00Z">
              <w:r>
                <w:rPr>
                  <w:b/>
                </w:rPr>
                <w:delText>Suggestions</w:delText>
              </w:r>
            </w:del>
          </w:p>
        </w:tc>
        <w:tc>
          <w:tcPr>
            <w:tcW w:w="567" w:type="dxa"/>
            <w:tcBorders>
              <w:top w:val="single" w:sz="4" w:space="0" w:color="000000"/>
              <w:left w:val="single" w:sz="4" w:space="0" w:color="000000"/>
              <w:bottom w:val="single" w:sz="4" w:space="0" w:color="000000"/>
              <w:right w:val="single" w:sz="4" w:space="0" w:color="000000"/>
            </w:tcBorders>
          </w:tcPr>
          <w:p w14:paraId="7AAFB1EE" w14:textId="77777777" w:rsidR="00C337CD" w:rsidRDefault="008A5E0F">
            <w:pPr>
              <w:spacing w:after="0" w:line="259" w:lineRule="auto"/>
              <w:ind w:left="61" w:right="0" w:firstLine="0"/>
            </w:pPr>
            <w:r>
              <w:rPr>
                <w:b/>
              </w:rPr>
              <w:t>MN</w:t>
            </w:r>
          </w:p>
        </w:tc>
        <w:tc>
          <w:tcPr>
            <w:tcW w:w="708" w:type="dxa"/>
            <w:tcBorders>
              <w:top w:val="single" w:sz="4" w:space="0" w:color="000000"/>
              <w:left w:val="single" w:sz="4" w:space="0" w:color="000000"/>
              <w:bottom w:val="single" w:sz="4" w:space="0" w:color="000000"/>
              <w:right w:val="single" w:sz="4" w:space="0" w:color="000000"/>
            </w:tcBorders>
          </w:tcPr>
          <w:p w14:paraId="4149E4EE" w14:textId="77777777" w:rsidR="00C337CD" w:rsidRDefault="008A5E0F">
            <w:pPr>
              <w:spacing w:after="0" w:line="259" w:lineRule="auto"/>
              <w:ind w:left="276" w:right="0" w:firstLine="0"/>
              <w:jc w:val="left"/>
            </w:pPr>
            <w:r>
              <w:rPr>
                <w:b/>
              </w:rPr>
              <w:t>N</w:t>
            </w:r>
          </w:p>
        </w:tc>
        <w:tc>
          <w:tcPr>
            <w:tcW w:w="567" w:type="dxa"/>
            <w:tcBorders>
              <w:top w:val="single" w:sz="4" w:space="0" w:color="000000"/>
              <w:left w:val="single" w:sz="4" w:space="0" w:color="000000"/>
              <w:bottom w:val="single" w:sz="4" w:space="0" w:color="000000"/>
              <w:right w:val="single" w:sz="4" w:space="0" w:color="000000"/>
            </w:tcBorders>
          </w:tcPr>
          <w:p w14:paraId="4AE066D6" w14:textId="77777777" w:rsidR="00C337CD" w:rsidRDefault="008A5E0F">
            <w:pPr>
              <w:spacing w:after="0" w:line="259" w:lineRule="auto"/>
              <w:ind w:right="0" w:firstLine="0"/>
              <w:jc w:val="left"/>
            </w:pPr>
            <w:r>
              <w:rPr>
                <w:b/>
              </w:rPr>
              <w:t>NN</w:t>
            </w:r>
          </w:p>
        </w:tc>
        <w:tc>
          <w:tcPr>
            <w:tcW w:w="709" w:type="dxa"/>
            <w:tcBorders>
              <w:top w:val="single" w:sz="4" w:space="0" w:color="000000"/>
              <w:left w:val="single" w:sz="4" w:space="0" w:color="000000"/>
              <w:bottom w:val="single" w:sz="4" w:space="0" w:color="000000"/>
              <w:right w:val="single" w:sz="4" w:space="0" w:color="000000"/>
            </w:tcBorders>
          </w:tcPr>
          <w:p w14:paraId="1DD5FA8F" w14:textId="77777777" w:rsidR="00C337CD" w:rsidRDefault="008A5E0F">
            <w:pPr>
              <w:spacing w:after="137" w:line="259" w:lineRule="auto"/>
              <w:ind w:left="69" w:right="0" w:firstLine="0"/>
            </w:pPr>
            <w:commentRangeStart w:id="80"/>
            <w:r>
              <w:rPr>
                <w:b/>
              </w:rPr>
              <w:t>Mean</w:t>
            </w:r>
          </w:p>
          <w:p w14:paraId="34F9F91F" w14:textId="77777777" w:rsidR="00C337CD" w:rsidRDefault="008A5E0F">
            <w:pPr>
              <w:spacing w:after="0" w:line="259" w:lineRule="auto"/>
              <w:ind w:left="76" w:right="0" w:firstLine="0"/>
            </w:pPr>
            <w:r>
              <w:rPr>
                <w:b/>
              </w:rPr>
              <w:t>Score</w:t>
            </w:r>
            <w:commentRangeEnd w:id="80"/>
            <w:r>
              <w:commentReference w:id="80"/>
            </w:r>
          </w:p>
        </w:tc>
        <w:tc>
          <w:tcPr>
            <w:tcW w:w="709" w:type="dxa"/>
            <w:tcBorders>
              <w:top w:val="single" w:sz="4" w:space="0" w:color="000000"/>
              <w:left w:val="single" w:sz="4" w:space="0" w:color="000000"/>
              <w:bottom w:val="single" w:sz="4" w:space="0" w:color="000000"/>
              <w:right w:val="single" w:sz="4" w:space="0" w:color="000000"/>
            </w:tcBorders>
          </w:tcPr>
          <w:p w14:paraId="74D6E470" w14:textId="77777777" w:rsidR="00C337CD" w:rsidRDefault="008A5E0F">
            <w:pPr>
              <w:spacing w:after="0" w:line="259" w:lineRule="auto"/>
              <w:ind w:left="82" w:right="0" w:firstLine="0"/>
            </w:pPr>
            <w:r>
              <w:rPr>
                <w:b/>
              </w:rPr>
              <w:t>Rank</w:t>
            </w:r>
          </w:p>
        </w:tc>
      </w:tr>
      <w:tr w:rsidR="00C337CD" w14:paraId="36537317" w14:textId="77777777">
        <w:trPr>
          <w:trHeight w:val="1412"/>
        </w:trPr>
        <w:tc>
          <w:tcPr>
            <w:tcW w:w="629" w:type="dxa"/>
            <w:tcBorders>
              <w:top w:val="single" w:sz="4" w:space="0" w:color="000000"/>
              <w:left w:val="single" w:sz="4" w:space="0" w:color="000000"/>
              <w:bottom w:val="single" w:sz="4" w:space="0" w:color="000000"/>
              <w:right w:val="single" w:sz="4" w:space="0" w:color="000000"/>
            </w:tcBorders>
          </w:tcPr>
          <w:p w14:paraId="5EBAF436" w14:textId="77777777" w:rsidR="00C337CD" w:rsidRDefault="008A5E0F">
            <w:pPr>
              <w:spacing w:after="0" w:line="259" w:lineRule="auto"/>
              <w:ind w:left="162" w:right="0" w:firstLine="0"/>
              <w:jc w:val="left"/>
            </w:pPr>
            <w:r>
              <w:t>1.</w:t>
            </w:r>
          </w:p>
        </w:tc>
        <w:tc>
          <w:tcPr>
            <w:tcW w:w="4820" w:type="dxa"/>
            <w:tcBorders>
              <w:top w:val="single" w:sz="4" w:space="0" w:color="000000"/>
              <w:left w:val="single" w:sz="4" w:space="0" w:color="000000"/>
              <w:bottom w:val="single" w:sz="4" w:space="0" w:color="000000"/>
              <w:right w:val="single" w:sz="4" w:space="0" w:color="000000"/>
            </w:tcBorders>
          </w:tcPr>
          <w:p w14:paraId="4537B5AD" w14:textId="77777777" w:rsidR="00C337CD" w:rsidRDefault="008A5E0F">
            <w:pPr>
              <w:spacing w:after="0" w:line="259" w:lineRule="auto"/>
              <w:ind w:left="93" w:right="96" w:firstLine="0"/>
            </w:pPr>
            <w:proofErr w:type="spellStart"/>
            <w:r>
              <w:t>Advocat</w:t>
            </w:r>
            <w:proofErr w:type="spellEnd"/>
            <w:del w:id="81" w:author="Cely Binoya" w:date="2025-05-15T15:33:00Z">
              <w:r>
                <w:rPr>
                  <w:lang w:val="en-US"/>
                </w:rPr>
                <w:delText>ion</w:delText>
              </w:r>
            </w:del>
            <w:ins w:id="82" w:author="Cely Binoya" w:date="2025-05-15T15:33:00Z">
              <w:r>
                <w:rPr>
                  <w:lang w:val="en-PH"/>
                </w:rPr>
                <w:t>e</w:t>
              </w:r>
            </w:ins>
            <w:r>
              <w:t xml:space="preserve"> </w:t>
            </w:r>
            <w:del w:id="83" w:author="Cely Binoya" w:date="2025-05-15T15:33:00Z">
              <w:r>
                <w:rPr>
                  <w:lang w:val="en-US"/>
                </w:rPr>
                <w:delText>of</w:delText>
              </w:r>
            </w:del>
            <w:ins w:id="84" w:author="Cely Binoya" w:date="2025-05-15T15:33:00Z">
              <w:r>
                <w:rPr>
                  <w:lang w:val="en-PH"/>
                </w:rPr>
                <w:t>for</w:t>
              </w:r>
            </w:ins>
            <w:r>
              <w:t xml:space="preserve"> subsidies and grants from agricultural departments to support grape growers</w:t>
            </w:r>
          </w:p>
        </w:tc>
        <w:tc>
          <w:tcPr>
            <w:tcW w:w="567" w:type="dxa"/>
            <w:tcBorders>
              <w:top w:val="single" w:sz="4" w:space="0" w:color="000000"/>
              <w:left w:val="single" w:sz="4" w:space="0" w:color="000000"/>
              <w:bottom w:val="single" w:sz="4" w:space="0" w:color="000000"/>
              <w:right w:val="single" w:sz="4" w:space="0" w:color="000000"/>
            </w:tcBorders>
          </w:tcPr>
          <w:p w14:paraId="05418392" w14:textId="77777777" w:rsidR="00C337CD" w:rsidRDefault="008A5E0F">
            <w:pPr>
              <w:spacing w:after="0" w:line="259" w:lineRule="auto"/>
              <w:ind w:left="171" w:right="0" w:firstLine="0"/>
              <w:jc w:val="left"/>
            </w:pPr>
            <w:r>
              <w:t>71</w:t>
            </w:r>
          </w:p>
        </w:tc>
        <w:tc>
          <w:tcPr>
            <w:tcW w:w="708" w:type="dxa"/>
            <w:tcBorders>
              <w:top w:val="single" w:sz="4" w:space="0" w:color="000000"/>
              <w:left w:val="single" w:sz="4" w:space="0" w:color="000000"/>
              <w:bottom w:val="single" w:sz="4" w:space="0" w:color="000000"/>
              <w:right w:val="single" w:sz="4" w:space="0" w:color="000000"/>
            </w:tcBorders>
          </w:tcPr>
          <w:p w14:paraId="3D6123B9" w14:textId="77777777" w:rsidR="00C337CD" w:rsidRDefault="008A5E0F">
            <w:pPr>
              <w:spacing w:after="0" w:line="259" w:lineRule="auto"/>
              <w:ind w:left="72" w:right="0" w:firstLine="0"/>
              <w:jc w:val="center"/>
            </w:pPr>
            <w:r>
              <w:t>32</w:t>
            </w:r>
          </w:p>
        </w:tc>
        <w:tc>
          <w:tcPr>
            <w:tcW w:w="567" w:type="dxa"/>
            <w:tcBorders>
              <w:top w:val="single" w:sz="4" w:space="0" w:color="000000"/>
              <w:left w:val="single" w:sz="4" w:space="0" w:color="000000"/>
              <w:bottom w:val="single" w:sz="4" w:space="0" w:color="000000"/>
              <w:right w:val="single" w:sz="4" w:space="0" w:color="000000"/>
            </w:tcBorders>
          </w:tcPr>
          <w:p w14:paraId="52A44613" w14:textId="77777777" w:rsidR="00C337CD" w:rsidRDefault="008A5E0F">
            <w:pPr>
              <w:spacing w:after="0" w:line="259" w:lineRule="auto"/>
              <w:ind w:left="170" w:right="0" w:firstLine="0"/>
              <w:jc w:val="left"/>
            </w:pPr>
            <w:r>
              <w:t>17</w:t>
            </w:r>
          </w:p>
        </w:tc>
        <w:tc>
          <w:tcPr>
            <w:tcW w:w="709" w:type="dxa"/>
            <w:tcBorders>
              <w:top w:val="single" w:sz="4" w:space="0" w:color="000000"/>
              <w:left w:val="single" w:sz="4" w:space="0" w:color="000000"/>
              <w:bottom w:val="single" w:sz="4" w:space="0" w:color="000000"/>
              <w:right w:val="single" w:sz="4" w:space="0" w:color="000000"/>
            </w:tcBorders>
          </w:tcPr>
          <w:p w14:paraId="032126E4" w14:textId="77777777" w:rsidR="00C337CD" w:rsidRDefault="008A5E0F">
            <w:pPr>
              <w:spacing w:after="0" w:line="259" w:lineRule="auto"/>
              <w:ind w:left="151" w:right="0" w:firstLine="0"/>
              <w:jc w:val="left"/>
              <w:rPr>
                <w:lang w:val="en-PH"/>
              </w:rPr>
            </w:pPr>
            <w:r>
              <w:t>2.4</w:t>
            </w:r>
            <w:del w:id="85" w:author="Cely Binoya" w:date="2025-05-15T15:42:00Z">
              <w:r>
                <w:rPr>
                  <w:lang w:val="en-US"/>
                </w:rPr>
                <w:delText>9</w:delText>
              </w:r>
            </w:del>
            <w:ins w:id="86" w:author="Cely Binoya" w:date="2025-05-15T15:42:00Z">
              <w:r>
                <w:rPr>
                  <w:lang w:val="en-PH"/>
                </w:rPr>
                <w:t>5</w:t>
              </w:r>
            </w:ins>
          </w:p>
        </w:tc>
        <w:tc>
          <w:tcPr>
            <w:tcW w:w="709" w:type="dxa"/>
            <w:tcBorders>
              <w:top w:val="single" w:sz="4" w:space="0" w:color="000000"/>
              <w:left w:val="single" w:sz="4" w:space="0" w:color="000000"/>
              <w:bottom w:val="single" w:sz="4" w:space="0" w:color="000000"/>
              <w:right w:val="single" w:sz="4" w:space="0" w:color="000000"/>
            </w:tcBorders>
          </w:tcPr>
          <w:p w14:paraId="29DDA018" w14:textId="77777777" w:rsidR="00C337CD" w:rsidRDefault="008A5E0F">
            <w:pPr>
              <w:spacing w:after="0" w:line="259" w:lineRule="auto"/>
              <w:ind w:left="71" w:right="0" w:firstLine="0"/>
              <w:jc w:val="center"/>
            </w:pPr>
            <w:r>
              <w:t>I</w:t>
            </w:r>
          </w:p>
        </w:tc>
      </w:tr>
      <w:tr w:rsidR="00C337CD" w14:paraId="72FDCC07" w14:textId="77777777">
        <w:trPr>
          <w:trHeight w:val="997"/>
        </w:trPr>
        <w:tc>
          <w:tcPr>
            <w:tcW w:w="629" w:type="dxa"/>
            <w:tcBorders>
              <w:top w:val="single" w:sz="4" w:space="0" w:color="000000"/>
              <w:left w:val="single" w:sz="4" w:space="0" w:color="000000"/>
              <w:bottom w:val="single" w:sz="4" w:space="0" w:color="000000"/>
              <w:right w:val="single" w:sz="4" w:space="0" w:color="000000"/>
            </w:tcBorders>
          </w:tcPr>
          <w:p w14:paraId="3A7316F1" w14:textId="77777777" w:rsidR="00C337CD" w:rsidRDefault="008A5E0F">
            <w:pPr>
              <w:spacing w:after="0" w:line="259" w:lineRule="auto"/>
              <w:ind w:left="162" w:right="0" w:firstLine="0"/>
              <w:jc w:val="left"/>
            </w:pPr>
            <w:r>
              <w:t>2.</w:t>
            </w:r>
          </w:p>
        </w:tc>
        <w:tc>
          <w:tcPr>
            <w:tcW w:w="4820" w:type="dxa"/>
            <w:tcBorders>
              <w:top w:val="single" w:sz="4" w:space="0" w:color="000000"/>
              <w:left w:val="single" w:sz="4" w:space="0" w:color="000000"/>
              <w:bottom w:val="single" w:sz="4" w:space="0" w:color="000000"/>
              <w:right w:val="single" w:sz="4" w:space="0" w:color="000000"/>
            </w:tcBorders>
          </w:tcPr>
          <w:p w14:paraId="6C43F05E" w14:textId="77777777" w:rsidR="00C337CD" w:rsidRDefault="008A5E0F">
            <w:pPr>
              <w:spacing w:after="0" w:line="259" w:lineRule="auto"/>
              <w:ind w:left="93" w:right="0" w:firstLine="0"/>
              <w:jc w:val="left"/>
            </w:pPr>
            <w:r>
              <w:t>Promote government subsidies or cost sharing schemes.</w:t>
            </w:r>
          </w:p>
        </w:tc>
        <w:tc>
          <w:tcPr>
            <w:tcW w:w="567" w:type="dxa"/>
            <w:tcBorders>
              <w:top w:val="single" w:sz="4" w:space="0" w:color="000000"/>
              <w:left w:val="single" w:sz="4" w:space="0" w:color="000000"/>
              <w:bottom w:val="single" w:sz="4" w:space="0" w:color="000000"/>
              <w:right w:val="single" w:sz="4" w:space="0" w:color="000000"/>
            </w:tcBorders>
          </w:tcPr>
          <w:p w14:paraId="056937AB" w14:textId="77777777" w:rsidR="00C337CD" w:rsidRDefault="008A5E0F">
            <w:pPr>
              <w:spacing w:after="0" w:line="259" w:lineRule="auto"/>
              <w:ind w:left="171" w:right="0" w:firstLine="0"/>
              <w:jc w:val="left"/>
            </w:pPr>
            <w:r>
              <w:t>63</w:t>
            </w:r>
          </w:p>
        </w:tc>
        <w:tc>
          <w:tcPr>
            <w:tcW w:w="708" w:type="dxa"/>
            <w:tcBorders>
              <w:top w:val="single" w:sz="4" w:space="0" w:color="000000"/>
              <w:left w:val="single" w:sz="4" w:space="0" w:color="000000"/>
              <w:bottom w:val="single" w:sz="4" w:space="0" w:color="000000"/>
              <w:right w:val="single" w:sz="4" w:space="0" w:color="000000"/>
            </w:tcBorders>
          </w:tcPr>
          <w:p w14:paraId="308955CB" w14:textId="77777777" w:rsidR="00C337CD" w:rsidRDefault="008A5E0F">
            <w:pPr>
              <w:spacing w:after="0" w:line="259" w:lineRule="auto"/>
              <w:ind w:left="72" w:right="0" w:firstLine="0"/>
              <w:jc w:val="center"/>
            </w:pPr>
            <w:r>
              <w:t>42</w:t>
            </w:r>
          </w:p>
        </w:tc>
        <w:tc>
          <w:tcPr>
            <w:tcW w:w="567" w:type="dxa"/>
            <w:tcBorders>
              <w:top w:val="single" w:sz="4" w:space="0" w:color="000000"/>
              <w:left w:val="single" w:sz="4" w:space="0" w:color="000000"/>
              <w:bottom w:val="single" w:sz="4" w:space="0" w:color="000000"/>
              <w:right w:val="single" w:sz="4" w:space="0" w:color="000000"/>
            </w:tcBorders>
          </w:tcPr>
          <w:p w14:paraId="1FAD08D7" w14:textId="77777777" w:rsidR="00C337CD" w:rsidRDefault="008A5E0F">
            <w:pPr>
              <w:spacing w:after="0" w:line="259" w:lineRule="auto"/>
              <w:ind w:left="170" w:right="0" w:firstLine="0"/>
              <w:jc w:val="left"/>
            </w:pPr>
            <w:r>
              <w:t>15</w:t>
            </w:r>
          </w:p>
        </w:tc>
        <w:tc>
          <w:tcPr>
            <w:tcW w:w="709" w:type="dxa"/>
            <w:tcBorders>
              <w:top w:val="single" w:sz="4" w:space="0" w:color="000000"/>
              <w:left w:val="single" w:sz="4" w:space="0" w:color="000000"/>
              <w:bottom w:val="single" w:sz="4" w:space="0" w:color="000000"/>
              <w:right w:val="single" w:sz="4" w:space="0" w:color="000000"/>
            </w:tcBorders>
          </w:tcPr>
          <w:p w14:paraId="4C38ED82" w14:textId="77777777" w:rsidR="00C337CD" w:rsidRDefault="008A5E0F">
            <w:pPr>
              <w:spacing w:after="0" w:line="259" w:lineRule="auto"/>
              <w:ind w:left="151" w:right="0" w:firstLine="0"/>
              <w:jc w:val="left"/>
            </w:pPr>
            <w:r>
              <w:t>2.46</w:t>
            </w:r>
          </w:p>
        </w:tc>
        <w:tc>
          <w:tcPr>
            <w:tcW w:w="709" w:type="dxa"/>
            <w:tcBorders>
              <w:top w:val="single" w:sz="4" w:space="0" w:color="000000"/>
              <w:left w:val="single" w:sz="4" w:space="0" w:color="000000"/>
              <w:bottom w:val="single" w:sz="4" w:space="0" w:color="000000"/>
              <w:right w:val="single" w:sz="4" w:space="0" w:color="000000"/>
            </w:tcBorders>
          </w:tcPr>
          <w:p w14:paraId="3EFC600E" w14:textId="77777777" w:rsidR="00C337CD" w:rsidRDefault="008A5E0F">
            <w:pPr>
              <w:spacing w:after="0" w:line="259" w:lineRule="auto"/>
              <w:ind w:left="66" w:right="0" w:firstLine="0"/>
              <w:jc w:val="center"/>
            </w:pPr>
            <w:r>
              <w:t>II</w:t>
            </w:r>
          </w:p>
        </w:tc>
      </w:tr>
      <w:tr w:rsidR="00C337CD" w14:paraId="2FA6CE13" w14:textId="77777777">
        <w:trPr>
          <w:trHeight w:val="998"/>
        </w:trPr>
        <w:tc>
          <w:tcPr>
            <w:tcW w:w="629" w:type="dxa"/>
            <w:tcBorders>
              <w:top w:val="single" w:sz="4" w:space="0" w:color="000000"/>
              <w:left w:val="single" w:sz="4" w:space="0" w:color="000000"/>
              <w:bottom w:val="single" w:sz="4" w:space="0" w:color="000000"/>
              <w:right w:val="single" w:sz="4" w:space="0" w:color="000000"/>
            </w:tcBorders>
          </w:tcPr>
          <w:p w14:paraId="0D892BAC" w14:textId="77777777" w:rsidR="00C337CD" w:rsidRDefault="008A5E0F">
            <w:pPr>
              <w:spacing w:after="0" w:line="259" w:lineRule="auto"/>
              <w:ind w:left="162" w:right="0" w:firstLine="0"/>
              <w:jc w:val="left"/>
            </w:pPr>
            <w:r>
              <w:t>3.</w:t>
            </w:r>
          </w:p>
        </w:tc>
        <w:tc>
          <w:tcPr>
            <w:tcW w:w="4820" w:type="dxa"/>
            <w:tcBorders>
              <w:top w:val="single" w:sz="4" w:space="0" w:color="000000"/>
              <w:left w:val="single" w:sz="4" w:space="0" w:color="000000"/>
              <w:bottom w:val="single" w:sz="4" w:space="0" w:color="000000"/>
              <w:right w:val="single" w:sz="4" w:space="0" w:color="000000"/>
            </w:tcBorders>
          </w:tcPr>
          <w:p w14:paraId="625D1403" w14:textId="77777777" w:rsidR="00C337CD" w:rsidRDefault="008A5E0F">
            <w:pPr>
              <w:spacing w:after="0" w:line="259" w:lineRule="auto"/>
              <w:ind w:left="93" w:right="0" w:firstLine="0"/>
              <w:jc w:val="left"/>
            </w:pPr>
            <w:r>
              <w:t>Conducting</w:t>
            </w:r>
            <w:r>
              <w:tab/>
              <w:t>training,</w:t>
            </w:r>
            <w:r>
              <w:tab/>
              <w:t>workshops</w:t>
            </w:r>
            <w:r>
              <w:tab/>
              <w:t>and</w:t>
            </w:r>
            <w:r>
              <w:tab/>
              <w:t>field demonstrations</w:t>
            </w:r>
          </w:p>
        </w:tc>
        <w:tc>
          <w:tcPr>
            <w:tcW w:w="567" w:type="dxa"/>
            <w:tcBorders>
              <w:top w:val="single" w:sz="4" w:space="0" w:color="000000"/>
              <w:left w:val="single" w:sz="4" w:space="0" w:color="000000"/>
              <w:bottom w:val="single" w:sz="4" w:space="0" w:color="000000"/>
              <w:right w:val="single" w:sz="4" w:space="0" w:color="000000"/>
            </w:tcBorders>
          </w:tcPr>
          <w:p w14:paraId="27D5AF94" w14:textId="77777777" w:rsidR="00C337CD" w:rsidRDefault="008A5E0F">
            <w:pPr>
              <w:spacing w:after="0" w:line="259" w:lineRule="auto"/>
              <w:ind w:left="171" w:right="0" w:firstLine="0"/>
              <w:jc w:val="left"/>
            </w:pPr>
            <w:r>
              <w:t>68</w:t>
            </w:r>
          </w:p>
        </w:tc>
        <w:tc>
          <w:tcPr>
            <w:tcW w:w="708" w:type="dxa"/>
            <w:tcBorders>
              <w:top w:val="single" w:sz="4" w:space="0" w:color="000000"/>
              <w:left w:val="single" w:sz="4" w:space="0" w:color="000000"/>
              <w:bottom w:val="single" w:sz="4" w:space="0" w:color="000000"/>
              <w:right w:val="single" w:sz="4" w:space="0" w:color="000000"/>
            </w:tcBorders>
          </w:tcPr>
          <w:p w14:paraId="4BBD773D" w14:textId="77777777" w:rsidR="00C337CD" w:rsidRDefault="008A5E0F">
            <w:pPr>
              <w:spacing w:after="0" w:line="259" w:lineRule="auto"/>
              <w:ind w:left="72" w:right="0" w:firstLine="0"/>
              <w:jc w:val="center"/>
            </w:pPr>
            <w:r>
              <w:t>41</w:t>
            </w:r>
          </w:p>
        </w:tc>
        <w:tc>
          <w:tcPr>
            <w:tcW w:w="567" w:type="dxa"/>
            <w:tcBorders>
              <w:top w:val="single" w:sz="4" w:space="0" w:color="000000"/>
              <w:left w:val="single" w:sz="4" w:space="0" w:color="000000"/>
              <w:bottom w:val="single" w:sz="4" w:space="0" w:color="000000"/>
              <w:right w:val="single" w:sz="4" w:space="0" w:color="000000"/>
            </w:tcBorders>
          </w:tcPr>
          <w:p w14:paraId="3E943B06" w14:textId="77777777" w:rsidR="00C337CD" w:rsidRDefault="008A5E0F">
            <w:pPr>
              <w:spacing w:after="0" w:line="259" w:lineRule="auto"/>
              <w:ind w:left="170" w:right="0" w:firstLine="0"/>
              <w:jc w:val="left"/>
            </w:pPr>
            <w:r>
              <w:t>21</w:t>
            </w:r>
          </w:p>
        </w:tc>
        <w:tc>
          <w:tcPr>
            <w:tcW w:w="709" w:type="dxa"/>
            <w:tcBorders>
              <w:top w:val="single" w:sz="4" w:space="0" w:color="000000"/>
              <w:left w:val="single" w:sz="4" w:space="0" w:color="000000"/>
              <w:bottom w:val="single" w:sz="4" w:space="0" w:color="000000"/>
              <w:right w:val="single" w:sz="4" w:space="0" w:color="000000"/>
            </w:tcBorders>
          </w:tcPr>
          <w:p w14:paraId="57A9232E" w14:textId="77777777" w:rsidR="00C337CD" w:rsidRDefault="008A5E0F">
            <w:pPr>
              <w:spacing w:after="0" w:line="259" w:lineRule="auto"/>
              <w:ind w:left="151" w:right="0" w:firstLine="0"/>
              <w:jc w:val="left"/>
            </w:pPr>
            <w:r>
              <w:t>2.44</w:t>
            </w:r>
          </w:p>
        </w:tc>
        <w:tc>
          <w:tcPr>
            <w:tcW w:w="709" w:type="dxa"/>
            <w:tcBorders>
              <w:top w:val="single" w:sz="4" w:space="0" w:color="000000"/>
              <w:left w:val="single" w:sz="4" w:space="0" w:color="000000"/>
              <w:bottom w:val="single" w:sz="4" w:space="0" w:color="000000"/>
              <w:right w:val="single" w:sz="4" w:space="0" w:color="000000"/>
            </w:tcBorders>
          </w:tcPr>
          <w:p w14:paraId="0EB778ED" w14:textId="77777777" w:rsidR="00C337CD" w:rsidRDefault="008A5E0F">
            <w:pPr>
              <w:spacing w:after="0" w:line="259" w:lineRule="auto"/>
              <w:ind w:left="236" w:right="0" w:firstLine="0"/>
              <w:jc w:val="left"/>
            </w:pPr>
            <w:r>
              <w:t>IV</w:t>
            </w:r>
          </w:p>
        </w:tc>
      </w:tr>
      <w:tr w:rsidR="00C337CD" w14:paraId="34F063EB" w14:textId="77777777">
        <w:trPr>
          <w:trHeight w:val="998"/>
        </w:trPr>
        <w:tc>
          <w:tcPr>
            <w:tcW w:w="629" w:type="dxa"/>
            <w:tcBorders>
              <w:top w:val="single" w:sz="4" w:space="0" w:color="000000"/>
              <w:left w:val="single" w:sz="4" w:space="0" w:color="000000"/>
              <w:bottom w:val="single" w:sz="4" w:space="0" w:color="000000"/>
              <w:right w:val="single" w:sz="4" w:space="0" w:color="000000"/>
            </w:tcBorders>
          </w:tcPr>
          <w:p w14:paraId="2D3C8EAA" w14:textId="77777777" w:rsidR="00C337CD" w:rsidRDefault="008A5E0F">
            <w:pPr>
              <w:spacing w:after="0" w:line="259" w:lineRule="auto"/>
              <w:ind w:left="162" w:right="0" w:firstLine="0"/>
              <w:jc w:val="left"/>
            </w:pPr>
            <w:r>
              <w:t>4.</w:t>
            </w:r>
          </w:p>
        </w:tc>
        <w:tc>
          <w:tcPr>
            <w:tcW w:w="4820" w:type="dxa"/>
            <w:tcBorders>
              <w:top w:val="single" w:sz="4" w:space="0" w:color="000000"/>
              <w:left w:val="single" w:sz="4" w:space="0" w:color="000000"/>
              <w:bottom w:val="single" w:sz="4" w:space="0" w:color="000000"/>
              <w:right w:val="single" w:sz="4" w:space="0" w:color="000000"/>
            </w:tcBorders>
          </w:tcPr>
          <w:p w14:paraId="0739C87B" w14:textId="77777777" w:rsidR="00C337CD" w:rsidRDefault="008A5E0F">
            <w:pPr>
              <w:spacing w:after="0" w:line="259" w:lineRule="auto"/>
              <w:ind w:left="93" w:right="0" w:firstLine="0"/>
              <w:jc w:val="left"/>
            </w:pPr>
            <w:r>
              <w:t>Organizing bulk purchasing through farmer cooperatives</w:t>
            </w:r>
          </w:p>
        </w:tc>
        <w:tc>
          <w:tcPr>
            <w:tcW w:w="567" w:type="dxa"/>
            <w:tcBorders>
              <w:top w:val="single" w:sz="4" w:space="0" w:color="000000"/>
              <w:left w:val="single" w:sz="4" w:space="0" w:color="000000"/>
              <w:bottom w:val="single" w:sz="4" w:space="0" w:color="000000"/>
              <w:right w:val="single" w:sz="4" w:space="0" w:color="000000"/>
            </w:tcBorders>
          </w:tcPr>
          <w:p w14:paraId="4ECCDD6A" w14:textId="77777777" w:rsidR="00C337CD" w:rsidRDefault="008A5E0F">
            <w:pPr>
              <w:spacing w:after="0" w:line="259" w:lineRule="auto"/>
              <w:ind w:left="171" w:right="0" w:firstLine="0"/>
              <w:jc w:val="left"/>
            </w:pPr>
            <w:r>
              <w:t>61</w:t>
            </w:r>
          </w:p>
        </w:tc>
        <w:tc>
          <w:tcPr>
            <w:tcW w:w="708" w:type="dxa"/>
            <w:tcBorders>
              <w:top w:val="single" w:sz="4" w:space="0" w:color="000000"/>
              <w:left w:val="single" w:sz="4" w:space="0" w:color="000000"/>
              <w:bottom w:val="single" w:sz="4" w:space="0" w:color="000000"/>
              <w:right w:val="single" w:sz="4" w:space="0" w:color="000000"/>
            </w:tcBorders>
          </w:tcPr>
          <w:p w14:paraId="24571755" w14:textId="77777777" w:rsidR="00C337CD" w:rsidRDefault="008A5E0F">
            <w:pPr>
              <w:spacing w:after="0" w:line="259" w:lineRule="auto"/>
              <w:ind w:left="72" w:right="0" w:firstLine="0"/>
              <w:jc w:val="center"/>
            </w:pPr>
            <w:r>
              <w:t>43</w:t>
            </w:r>
          </w:p>
        </w:tc>
        <w:tc>
          <w:tcPr>
            <w:tcW w:w="567" w:type="dxa"/>
            <w:tcBorders>
              <w:top w:val="single" w:sz="4" w:space="0" w:color="000000"/>
              <w:left w:val="single" w:sz="4" w:space="0" w:color="000000"/>
              <w:bottom w:val="single" w:sz="4" w:space="0" w:color="000000"/>
              <w:right w:val="single" w:sz="4" w:space="0" w:color="000000"/>
            </w:tcBorders>
          </w:tcPr>
          <w:p w14:paraId="3C26D9F7" w14:textId="77777777" w:rsidR="00C337CD" w:rsidRDefault="008A5E0F">
            <w:pPr>
              <w:spacing w:after="0" w:line="259" w:lineRule="auto"/>
              <w:ind w:left="170" w:right="0" w:firstLine="0"/>
              <w:jc w:val="left"/>
            </w:pPr>
            <w:r>
              <w:t>16</w:t>
            </w:r>
          </w:p>
        </w:tc>
        <w:tc>
          <w:tcPr>
            <w:tcW w:w="709" w:type="dxa"/>
            <w:tcBorders>
              <w:top w:val="single" w:sz="4" w:space="0" w:color="000000"/>
              <w:left w:val="single" w:sz="4" w:space="0" w:color="000000"/>
              <w:bottom w:val="single" w:sz="4" w:space="0" w:color="000000"/>
              <w:right w:val="single" w:sz="4" w:space="0" w:color="000000"/>
            </w:tcBorders>
          </w:tcPr>
          <w:p w14:paraId="3984BA83" w14:textId="77777777" w:rsidR="00C337CD" w:rsidRDefault="008A5E0F">
            <w:pPr>
              <w:spacing w:after="0" w:line="259" w:lineRule="auto"/>
              <w:ind w:left="151" w:right="0" w:firstLine="0"/>
              <w:jc w:val="left"/>
            </w:pPr>
            <w:commentRangeStart w:id="87"/>
            <w:r>
              <w:t>2.42</w:t>
            </w:r>
            <w:commentRangeEnd w:id="87"/>
            <w:r>
              <w:commentReference w:id="87"/>
            </w:r>
          </w:p>
        </w:tc>
        <w:tc>
          <w:tcPr>
            <w:tcW w:w="709" w:type="dxa"/>
            <w:tcBorders>
              <w:top w:val="single" w:sz="4" w:space="0" w:color="000000"/>
              <w:left w:val="single" w:sz="4" w:space="0" w:color="000000"/>
              <w:bottom w:val="single" w:sz="4" w:space="0" w:color="000000"/>
              <w:right w:val="single" w:sz="4" w:space="0" w:color="000000"/>
            </w:tcBorders>
          </w:tcPr>
          <w:p w14:paraId="33F40F01" w14:textId="77777777" w:rsidR="00C337CD" w:rsidRDefault="008A5E0F">
            <w:pPr>
              <w:spacing w:after="0" w:line="259" w:lineRule="auto"/>
              <w:ind w:left="236" w:right="0" w:firstLine="0"/>
              <w:jc w:val="left"/>
            </w:pPr>
            <w:r>
              <w:t>VI</w:t>
            </w:r>
          </w:p>
        </w:tc>
      </w:tr>
      <w:tr w:rsidR="00C337CD" w14:paraId="0CD04994" w14:textId="77777777">
        <w:trPr>
          <w:trHeight w:val="996"/>
        </w:trPr>
        <w:tc>
          <w:tcPr>
            <w:tcW w:w="629" w:type="dxa"/>
            <w:tcBorders>
              <w:top w:val="single" w:sz="4" w:space="0" w:color="000000"/>
              <w:left w:val="single" w:sz="4" w:space="0" w:color="000000"/>
              <w:bottom w:val="single" w:sz="4" w:space="0" w:color="000000"/>
              <w:right w:val="single" w:sz="4" w:space="0" w:color="000000"/>
            </w:tcBorders>
          </w:tcPr>
          <w:p w14:paraId="0535FDF3" w14:textId="77777777" w:rsidR="00C337CD" w:rsidRDefault="008A5E0F">
            <w:pPr>
              <w:spacing w:after="0" w:line="259" w:lineRule="auto"/>
              <w:ind w:left="162" w:right="0" w:firstLine="0"/>
              <w:jc w:val="left"/>
            </w:pPr>
            <w:r>
              <w:t>5.</w:t>
            </w:r>
          </w:p>
        </w:tc>
        <w:tc>
          <w:tcPr>
            <w:tcW w:w="4820" w:type="dxa"/>
            <w:tcBorders>
              <w:top w:val="single" w:sz="4" w:space="0" w:color="000000"/>
              <w:left w:val="single" w:sz="4" w:space="0" w:color="000000"/>
              <w:bottom w:val="single" w:sz="4" w:space="0" w:color="000000"/>
              <w:right w:val="single" w:sz="4" w:space="0" w:color="000000"/>
            </w:tcBorders>
          </w:tcPr>
          <w:p w14:paraId="035C0303" w14:textId="77777777" w:rsidR="00C337CD" w:rsidRDefault="008A5E0F">
            <w:pPr>
              <w:spacing w:after="0" w:line="259" w:lineRule="auto"/>
              <w:ind w:left="93" w:right="0" w:firstLine="0"/>
            </w:pPr>
            <w:r>
              <w:t xml:space="preserve">Longer </w:t>
            </w:r>
            <w:r>
              <w:t>shelf-life varieties of grapes should be developed by agricultural institutions</w:t>
            </w:r>
          </w:p>
        </w:tc>
        <w:tc>
          <w:tcPr>
            <w:tcW w:w="567" w:type="dxa"/>
            <w:tcBorders>
              <w:top w:val="single" w:sz="4" w:space="0" w:color="000000"/>
              <w:left w:val="single" w:sz="4" w:space="0" w:color="000000"/>
              <w:bottom w:val="single" w:sz="4" w:space="0" w:color="000000"/>
              <w:right w:val="single" w:sz="4" w:space="0" w:color="000000"/>
            </w:tcBorders>
          </w:tcPr>
          <w:p w14:paraId="7BEC3240" w14:textId="77777777" w:rsidR="00C337CD" w:rsidRDefault="008A5E0F">
            <w:pPr>
              <w:spacing w:after="0" w:line="259" w:lineRule="auto"/>
              <w:ind w:left="171" w:right="0" w:firstLine="0"/>
              <w:jc w:val="left"/>
            </w:pPr>
            <w:r>
              <w:t>62</w:t>
            </w:r>
          </w:p>
        </w:tc>
        <w:tc>
          <w:tcPr>
            <w:tcW w:w="708" w:type="dxa"/>
            <w:tcBorders>
              <w:top w:val="single" w:sz="4" w:space="0" w:color="000000"/>
              <w:left w:val="single" w:sz="4" w:space="0" w:color="000000"/>
              <w:bottom w:val="single" w:sz="4" w:space="0" w:color="000000"/>
              <w:right w:val="single" w:sz="4" w:space="0" w:color="000000"/>
            </w:tcBorders>
          </w:tcPr>
          <w:p w14:paraId="2F50A8E1" w14:textId="77777777" w:rsidR="00C337CD" w:rsidRDefault="008A5E0F">
            <w:pPr>
              <w:spacing w:after="0" w:line="259" w:lineRule="auto"/>
              <w:ind w:left="72" w:right="0" w:firstLine="0"/>
              <w:jc w:val="center"/>
            </w:pPr>
            <w:r>
              <w:t>42</w:t>
            </w:r>
          </w:p>
        </w:tc>
        <w:tc>
          <w:tcPr>
            <w:tcW w:w="567" w:type="dxa"/>
            <w:tcBorders>
              <w:top w:val="single" w:sz="4" w:space="0" w:color="000000"/>
              <w:left w:val="single" w:sz="4" w:space="0" w:color="000000"/>
              <w:bottom w:val="single" w:sz="4" w:space="0" w:color="000000"/>
              <w:right w:val="single" w:sz="4" w:space="0" w:color="000000"/>
            </w:tcBorders>
          </w:tcPr>
          <w:p w14:paraId="446B7B4E" w14:textId="77777777" w:rsidR="00C337CD" w:rsidRDefault="008A5E0F">
            <w:pPr>
              <w:spacing w:after="0" w:line="259" w:lineRule="auto"/>
              <w:ind w:left="170" w:right="0" w:firstLine="0"/>
              <w:jc w:val="left"/>
            </w:pPr>
            <w:r>
              <w:t>16</w:t>
            </w:r>
          </w:p>
        </w:tc>
        <w:tc>
          <w:tcPr>
            <w:tcW w:w="709" w:type="dxa"/>
            <w:tcBorders>
              <w:top w:val="single" w:sz="4" w:space="0" w:color="000000"/>
              <w:left w:val="single" w:sz="4" w:space="0" w:color="000000"/>
              <w:bottom w:val="single" w:sz="4" w:space="0" w:color="000000"/>
              <w:right w:val="single" w:sz="4" w:space="0" w:color="000000"/>
            </w:tcBorders>
          </w:tcPr>
          <w:p w14:paraId="6A6648AF" w14:textId="77777777" w:rsidR="00C337CD" w:rsidRDefault="008A5E0F">
            <w:pPr>
              <w:spacing w:after="0" w:line="259" w:lineRule="auto"/>
              <w:ind w:left="151" w:right="0" w:firstLine="0"/>
              <w:jc w:val="left"/>
            </w:pPr>
            <w:r>
              <w:t>2.43</w:t>
            </w:r>
          </w:p>
        </w:tc>
        <w:tc>
          <w:tcPr>
            <w:tcW w:w="709" w:type="dxa"/>
            <w:tcBorders>
              <w:top w:val="single" w:sz="4" w:space="0" w:color="000000"/>
              <w:left w:val="single" w:sz="4" w:space="0" w:color="000000"/>
              <w:bottom w:val="single" w:sz="4" w:space="0" w:color="000000"/>
              <w:right w:val="single" w:sz="4" w:space="0" w:color="000000"/>
            </w:tcBorders>
          </w:tcPr>
          <w:p w14:paraId="70FF4A3F" w14:textId="77777777" w:rsidR="00C337CD" w:rsidRDefault="008A5E0F">
            <w:pPr>
              <w:spacing w:after="0" w:line="259" w:lineRule="auto"/>
              <w:ind w:left="274" w:right="0" w:firstLine="0"/>
              <w:jc w:val="left"/>
            </w:pPr>
            <w:r>
              <w:t>V</w:t>
            </w:r>
          </w:p>
        </w:tc>
      </w:tr>
      <w:tr w:rsidR="00C337CD" w14:paraId="5FB444EF" w14:textId="77777777">
        <w:trPr>
          <w:trHeight w:val="584"/>
        </w:trPr>
        <w:tc>
          <w:tcPr>
            <w:tcW w:w="629" w:type="dxa"/>
            <w:tcBorders>
              <w:top w:val="single" w:sz="4" w:space="0" w:color="000000"/>
              <w:left w:val="single" w:sz="4" w:space="0" w:color="000000"/>
              <w:bottom w:val="single" w:sz="4" w:space="0" w:color="000000"/>
              <w:right w:val="single" w:sz="4" w:space="0" w:color="000000"/>
            </w:tcBorders>
          </w:tcPr>
          <w:p w14:paraId="2DA35B74" w14:textId="77777777" w:rsidR="00C337CD" w:rsidRDefault="008A5E0F">
            <w:pPr>
              <w:spacing w:after="0" w:line="259" w:lineRule="auto"/>
              <w:ind w:left="70" w:right="0" w:firstLine="0"/>
              <w:jc w:val="left"/>
            </w:pPr>
            <w:r>
              <w:t>6.</w:t>
            </w:r>
          </w:p>
        </w:tc>
        <w:tc>
          <w:tcPr>
            <w:tcW w:w="4820" w:type="dxa"/>
            <w:tcBorders>
              <w:top w:val="single" w:sz="4" w:space="0" w:color="000000"/>
              <w:left w:val="single" w:sz="4" w:space="0" w:color="000000"/>
              <w:bottom w:val="single" w:sz="4" w:space="0" w:color="000000"/>
              <w:right w:val="single" w:sz="4" w:space="0" w:color="000000"/>
            </w:tcBorders>
          </w:tcPr>
          <w:p w14:paraId="6EF83CD1" w14:textId="77777777" w:rsidR="00C337CD" w:rsidRDefault="008A5E0F">
            <w:pPr>
              <w:spacing w:after="0" w:line="259" w:lineRule="auto"/>
              <w:ind w:right="0" w:firstLine="0"/>
              <w:jc w:val="left"/>
            </w:pPr>
            <w:r>
              <w:t>Encouraging IPM approach by grape growers</w:t>
            </w:r>
          </w:p>
        </w:tc>
        <w:tc>
          <w:tcPr>
            <w:tcW w:w="567" w:type="dxa"/>
            <w:tcBorders>
              <w:top w:val="single" w:sz="4" w:space="0" w:color="000000"/>
              <w:left w:val="single" w:sz="4" w:space="0" w:color="000000"/>
              <w:bottom w:val="single" w:sz="4" w:space="0" w:color="000000"/>
              <w:right w:val="single" w:sz="4" w:space="0" w:color="000000"/>
            </w:tcBorders>
          </w:tcPr>
          <w:p w14:paraId="4442094C" w14:textId="77777777" w:rsidR="00C337CD" w:rsidRDefault="008A5E0F">
            <w:pPr>
              <w:spacing w:after="0" w:line="259" w:lineRule="auto"/>
              <w:ind w:left="78" w:right="0" w:firstLine="0"/>
              <w:jc w:val="left"/>
            </w:pPr>
            <w:r>
              <w:t>70</w:t>
            </w:r>
          </w:p>
        </w:tc>
        <w:tc>
          <w:tcPr>
            <w:tcW w:w="708" w:type="dxa"/>
            <w:tcBorders>
              <w:top w:val="single" w:sz="4" w:space="0" w:color="000000"/>
              <w:left w:val="single" w:sz="4" w:space="0" w:color="000000"/>
              <w:bottom w:val="single" w:sz="4" w:space="0" w:color="000000"/>
              <w:right w:val="single" w:sz="4" w:space="0" w:color="000000"/>
            </w:tcBorders>
          </w:tcPr>
          <w:p w14:paraId="346B8DB0" w14:textId="77777777" w:rsidR="00C337CD" w:rsidRDefault="008A5E0F">
            <w:pPr>
              <w:spacing w:after="0" w:line="259" w:lineRule="auto"/>
              <w:ind w:left="44" w:right="0" w:firstLine="0"/>
              <w:jc w:val="center"/>
            </w:pPr>
            <w:r>
              <w:t>31</w:t>
            </w:r>
          </w:p>
        </w:tc>
        <w:tc>
          <w:tcPr>
            <w:tcW w:w="567" w:type="dxa"/>
            <w:tcBorders>
              <w:top w:val="single" w:sz="4" w:space="0" w:color="000000"/>
              <w:left w:val="single" w:sz="4" w:space="0" w:color="000000"/>
              <w:bottom w:val="single" w:sz="4" w:space="0" w:color="000000"/>
              <w:right w:val="single" w:sz="4" w:space="0" w:color="000000"/>
            </w:tcBorders>
          </w:tcPr>
          <w:p w14:paraId="1D27740E" w14:textId="77777777" w:rsidR="00C337CD" w:rsidRDefault="008A5E0F">
            <w:pPr>
              <w:spacing w:after="0" w:line="259" w:lineRule="auto"/>
              <w:ind w:left="78" w:right="0" w:firstLine="0"/>
              <w:jc w:val="left"/>
            </w:pPr>
            <w:r>
              <w:t>19</w:t>
            </w:r>
          </w:p>
        </w:tc>
        <w:tc>
          <w:tcPr>
            <w:tcW w:w="709" w:type="dxa"/>
            <w:tcBorders>
              <w:top w:val="single" w:sz="4" w:space="0" w:color="000000"/>
              <w:left w:val="single" w:sz="4" w:space="0" w:color="000000"/>
              <w:bottom w:val="single" w:sz="4" w:space="0" w:color="000000"/>
              <w:right w:val="single" w:sz="4" w:space="0" w:color="000000"/>
            </w:tcBorders>
          </w:tcPr>
          <w:p w14:paraId="0D9BEBC5" w14:textId="77777777" w:rsidR="00C337CD" w:rsidRDefault="008A5E0F">
            <w:pPr>
              <w:spacing w:after="0" w:line="259" w:lineRule="auto"/>
              <w:ind w:left="58" w:right="0" w:firstLine="0"/>
              <w:jc w:val="left"/>
            </w:pPr>
            <w:r>
              <w:t>2.46</w:t>
            </w:r>
          </w:p>
        </w:tc>
        <w:tc>
          <w:tcPr>
            <w:tcW w:w="709" w:type="dxa"/>
            <w:tcBorders>
              <w:top w:val="single" w:sz="4" w:space="0" w:color="000000"/>
              <w:left w:val="single" w:sz="4" w:space="0" w:color="000000"/>
              <w:bottom w:val="single" w:sz="4" w:space="0" w:color="000000"/>
              <w:right w:val="single" w:sz="4" w:space="0" w:color="000000"/>
            </w:tcBorders>
          </w:tcPr>
          <w:p w14:paraId="31B09E43" w14:textId="77777777" w:rsidR="00C337CD" w:rsidRDefault="008A5E0F">
            <w:pPr>
              <w:spacing w:after="0" w:line="259" w:lineRule="auto"/>
              <w:ind w:left="38" w:right="0" w:firstLine="0"/>
              <w:jc w:val="center"/>
            </w:pPr>
            <w:r>
              <w:t>II</w:t>
            </w:r>
          </w:p>
        </w:tc>
      </w:tr>
    </w:tbl>
    <w:p w14:paraId="21C56170" w14:textId="77777777" w:rsidR="00C337CD" w:rsidRDefault="008A5E0F">
      <w:pPr>
        <w:spacing w:after="202" w:line="259" w:lineRule="auto"/>
        <w:ind w:left="-5" w:right="0" w:hanging="10"/>
        <w:jc w:val="left"/>
      </w:pPr>
      <w:r>
        <w:rPr>
          <w:sz w:val="22"/>
        </w:rPr>
        <w:t>(*MN-</w:t>
      </w:r>
      <w:commentRangeStart w:id="88"/>
      <w:r>
        <w:rPr>
          <w:sz w:val="22"/>
        </w:rPr>
        <w:t>Most Needed, N- Needed, NN- Not Needed)</w:t>
      </w:r>
      <w:commentRangeEnd w:id="88"/>
      <w:r>
        <w:commentReference w:id="88"/>
      </w:r>
    </w:p>
    <w:p w14:paraId="2C37CCA5" w14:textId="77777777" w:rsidR="00C337CD" w:rsidRDefault="008A5E0F">
      <w:pPr>
        <w:ind w:left="-15" w:right="45"/>
      </w:pPr>
      <w:r>
        <w:t xml:space="preserve">An analysis of the data presented in Table 2 provides valuable insights into the key suggestions that can enhance the adoption of Climate Smart Agriculture (CSA) practices among grape growers. The most highly ranked </w:t>
      </w:r>
      <w:ins w:id="89" w:author="Cely Binoya" w:date="2025-05-15T15:39:00Z">
        <w:r>
          <w:rPr>
            <w:bCs/>
            <w:lang w:val="en-PH"/>
            <w:rPrChange w:id="90" w:author="Cely Binoya" w:date="2025-05-15T15:39:00Z">
              <w:rPr>
                <w:b/>
                <w:lang w:val="en-PH"/>
              </w:rPr>
            </w:rPrChange>
          </w:rPr>
          <w:t xml:space="preserve">extension </w:t>
        </w:r>
        <w:proofErr w:type="spellStart"/>
        <w:r>
          <w:rPr>
            <w:bCs/>
            <w:lang w:val="en-PH"/>
            <w:rPrChange w:id="91" w:author="Cely Binoya" w:date="2025-05-15T15:39:00Z">
              <w:rPr>
                <w:b/>
                <w:lang w:val="en-PH"/>
              </w:rPr>
            </w:rPrChange>
          </w:rPr>
          <w:t>intervetion</w:t>
        </w:r>
      </w:ins>
      <w:proofErr w:type="spellEnd"/>
      <w:del w:id="92" w:author="Cely Binoya" w:date="2025-05-15T15:39:00Z">
        <w:r>
          <w:delText>suggestion</w:delText>
        </w:r>
      </w:del>
      <w:r>
        <w:t xml:space="preserve"> was </w:t>
      </w:r>
      <w:del w:id="93" w:author="Cely Binoya" w:date="2025-05-15T15:39:00Z">
        <w:r>
          <w:rPr>
            <w:lang w:val="en-US"/>
          </w:rPr>
          <w:delText>the</w:delText>
        </w:r>
      </w:del>
      <w:ins w:id="94" w:author="Cely Binoya" w:date="2025-05-15T15:39:00Z">
        <w:r>
          <w:rPr>
            <w:lang w:val="en-PH"/>
          </w:rPr>
          <w:t>t</w:t>
        </w:r>
        <w:r>
          <w:rPr>
            <w:lang w:val="en-PH"/>
          </w:rPr>
          <w:t>o</w:t>
        </w:r>
      </w:ins>
      <w:r>
        <w:t xml:space="preserve"> </w:t>
      </w:r>
      <w:proofErr w:type="spellStart"/>
      <w:r>
        <w:t>advocat</w:t>
      </w:r>
      <w:proofErr w:type="spellEnd"/>
      <w:del w:id="95" w:author="Cely Binoya" w:date="2025-05-15T15:39:00Z">
        <w:r>
          <w:rPr>
            <w:lang w:val="en-US"/>
          </w:rPr>
          <w:delText>ion</w:delText>
        </w:r>
      </w:del>
      <w:ins w:id="96" w:author="Cely Binoya" w:date="2025-05-15T15:39:00Z">
        <w:r>
          <w:rPr>
            <w:lang w:val="en-PH"/>
          </w:rPr>
          <w:t>e</w:t>
        </w:r>
      </w:ins>
      <w:r>
        <w:t xml:space="preserve"> </w:t>
      </w:r>
      <w:del w:id="97" w:author="Cely Binoya" w:date="2025-05-15T15:39:00Z">
        <w:r>
          <w:delText>o</w:delText>
        </w:r>
      </w:del>
      <w:r>
        <w:t>f</w:t>
      </w:r>
      <w:ins w:id="98" w:author="Cely Binoya" w:date="2025-05-15T15:39:00Z">
        <w:r>
          <w:rPr>
            <w:lang w:val="en-PH"/>
          </w:rPr>
          <w:t>or</w:t>
        </w:r>
      </w:ins>
      <w:r>
        <w:t xml:space="preserve"> subsidies and grants from agricultural departments (mean score: 2.49), indicating that financial support from governmental bodies is seen as a critical enabler for the uptake of CSA practices in grape cultivation. Following closely in im</w:t>
      </w:r>
      <w:r>
        <w:t>portance were two suggestions that were ranked second with a mean score of 2.46: Promoting government subsidies or cost-sharing schemes and encouraging the Integrated Pest Management (IPM) approach among grape growers. Both of these suggestions point towar</w:t>
      </w:r>
      <w:r>
        <w:t xml:space="preserve">ds a desire for more accessible financial mechanisms and increased emphasis on sustainable pest control methods, reflecting an </w:t>
      </w:r>
      <w:r>
        <w:lastRenderedPageBreak/>
        <w:t>awareness among grape growers of the environmental and economic benefits of IPM in reducing pesticide use and maintaining crop he</w:t>
      </w:r>
      <w:r>
        <w:t>alth.</w:t>
      </w:r>
    </w:p>
    <w:p w14:paraId="73B2B04D" w14:textId="77777777" w:rsidR="00C337CD" w:rsidRDefault="008A5E0F">
      <w:pPr>
        <w:ind w:left="-15" w:right="45"/>
      </w:pPr>
      <w:r>
        <w:t>In addition to financial and pest management support, conducting training, workshops, and field demonstrations emerged as the fourth-ranked suggestion (mean score: 2.44), emphasizing the importance of education and capacity building in the successful</w:t>
      </w:r>
      <w:r>
        <w:t xml:space="preserve"> adoption of CSA practices. Furthermore, to develop longer shelf-life grape varieties by agricultural institutions (mean score: 2.43) was ranked fifth, indicating that growers are interested in varieties that can withstand climatic stress and extend market</w:t>
      </w:r>
      <w:r>
        <w:t>ability. Finally, the suggestion to organize bulk purchasing through farmer cooperatives (mean score: 2.42) was ranked sixth, reflecting the growers' interest in collaborative purchasing models that could help lower input costs and improve access to CSA te</w:t>
      </w:r>
      <w:r>
        <w:t>chnologies. Overall, these findings suggest that grape growers' attitudes toward CSA should shaped by a strong desire for financial support, sustainable farming practices, capacity-building initiatives, and collaborative models that enhance both the econom</w:t>
      </w:r>
      <w:r>
        <w:t xml:space="preserve">ic and environmental sustainability of their farming systems. The suggestions point towards a proactive and receptive stance among grape growers, provided that they are supported by the right incentives and infrastructural </w:t>
      </w:r>
      <w:proofErr w:type="spellStart"/>
      <w:r>
        <w:t>improvements.Similar</w:t>
      </w:r>
      <w:proofErr w:type="spellEnd"/>
      <w:r>
        <w:t xml:space="preserve"> suggestions </w:t>
      </w:r>
      <w:r>
        <w:t xml:space="preserve">were reported by Patel (2022) and </w:t>
      </w:r>
      <w:proofErr w:type="spellStart"/>
      <w:r>
        <w:t>Anarase</w:t>
      </w:r>
      <w:proofErr w:type="spellEnd"/>
      <w:r>
        <w:t xml:space="preserve"> (2023).</w:t>
      </w:r>
    </w:p>
    <w:p w14:paraId="29227C6D" w14:textId="77777777" w:rsidR="00C337CD" w:rsidRDefault="008A5E0F">
      <w:pPr>
        <w:ind w:left="-15" w:right="45"/>
      </w:pPr>
      <w:r>
        <w:t>Collectively, these suggestions underscore the need for a multifaceted approach to support grape growers. This includes policy-level interventions to reduce input costs, infrastructure development to protec</w:t>
      </w:r>
      <w:r>
        <w:t>t against environmental hazards, capacity-building initiatives to enhance CSA adoption, and improved access to financial resources. Addressing these needs can help ensure the long-term viability and sustainability of grape farming in the region.</w:t>
      </w:r>
    </w:p>
    <w:p w14:paraId="2B0C1E37" w14:textId="77777777" w:rsidR="00C337CD" w:rsidRDefault="008A5E0F">
      <w:pPr>
        <w:pStyle w:val="Heading1"/>
        <w:ind w:right="59"/>
      </w:pPr>
      <w:r>
        <w:t>Conclusion</w:t>
      </w:r>
    </w:p>
    <w:p w14:paraId="0AEFFBCD" w14:textId="77777777" w:rsidR="00C337CD" w:rsidRDefault="008A5E0F">
      <w:pPr>
        <w:ind w:left="-15" w:right="45"/>
      </w:pPr>
      <w:r>
        <w:t>The study underscores the multifaceted challenges confronting grape growers, including high cost of essential CSA technologies such as automatic weather stations and plastic covers emerged as the most pressing barriers. Furthermore, the presence of knowle</w:t>
      </w:r>
      <w:r>
        <w:t>dge-related barriers—such as the technical complexity of soil moisture sensors and the short shelf-life of CSA grape varieties. Limited access to bio-pesticides and bio-control agents further exacerbates adoption challenges. Corresponding suggestions for a</w:t>
      </w:r>
      <w:r>
        <w:t>dopting CSA practices, provided that enabling support mechanisms are put in place. The strong preference for financial incentives—through subsidies, grants, and cost-sharing schemes. Additionally, the emphasis on promoting the Integrated Pest Management (I</w:t>
      </w:r>
      <w:r>
        <w:t>PM) approach and strengthening knowledge transfer through training programs, workshops, and field demonstrations. The suggestions related to varietal development and cooperative purchasing further indicate a need for collaborative research and collective a</w:t>
      </w:r>
      <w:r>
        <w:t>ction.</w:t>
      </w:r>
    </w:p>
    <w:p w14:paraId="339B9674" w14:textId="77777777" w:rsidR="00C337CD" w:rsidRDefault="008A5E0F">
      <w:pPr>
        <w:spacing w:after="331"/>
        <w:ind w:left="-15" w:right="45"/>
      </w:pPr>
      <w:r>
        <w:t xml:space="preserve">Addressing the identified constraints and suggesting future extension </w:t>
      </w:r>
      <w:proofErr w:type="spellStart"/>
      <w:r>
        <w:t>stratregies</w:t>
      </w:r>
      <w:proofErr w:type="spellEnd"/>
      <w:r>
        <w:t xml:space="preserve"> for effective adoption of CSA in grape cultivation can lead to positive attitude among grape growers toward Climate Smart Agriculture.</w:t>
      </w:r>
    </w:p>
    <w:p w14:paraId="72E7B5B5" w14:textId="77777777" w:rsidR="00C337CD" w:rsidRDefault="008A5E0F">
      <w:pPr>
        <w:pStyle w:val="Heading1"/>
        <w:spacing w:after="180"/>
        <w:ind w:right="63"/>
      </w:pPr>
      <w:r>
        <w:t>References</w:t>
      </w:r>
    </w:p>
    <w:p w14:paraId="3E32CB3A" w14:textId="77777777" w:rsidR="00C337CD" w:rsidRDefault="008A5E0F">
      <w:pPr>
        <w:numPr>
          <w:ilvl w:val="0"/>
          <w:numId w:val="1"/>
        </w:numPr>
        <w:spacing w:after="173"/>
        <w:ind w:right="45" w:hanging="360"/>
      </w:pPr>
      <w:proofErr w:type="spellStart"/>
      <w:r>
        <w:t>Anarase</w:t>
      </w:r>
      <w:proofErr w:type="spellEnd"/>
      <w:r>
        <w:t>, M.S. (2023).</w:t>
      </w:r>
      <w:r>
        <w:t xml:space="preserve"> Perception of grape growers towards climate variability. </w:t>
      </w:r>
      <w:proofErr w:type="spellStart"/>
      <w:r>
        <w:t>Ph.D</w:t>
      </w:r>
      <w:proofErr w:type="spellEnd"/>
      <w:r>
        <w:t xml:space="preserve"> Thesis, MPKV, </w:t>
      </w:r>
      <w:proofErr w:type="spellStart"/>
      <w:r>
        <w:t>Rahuri</w:t>
      </w:r>
      <w:proofErr w:type="spellEnd"/>
      <w:r>
        <w:t>.</w:t>
      </w:r>
    </w:p>
    <w:p w14:paraId="3DAB4E41" w14:textId="77777777" w:rsidR="00C337CD" w:rsidRDefault="008A5E0F">
      <w:pPr>
        <w:numPr>
          <w:ilvl w:val="0"/>
          <w:numId w:val="1"/>
        </w:numPr>
        <w:spacing w:after="174"/>
        <w:ind w:right="45" w:hanging="360"/>
      </w:pPr>
      <w:commentRangeStart w:id="99"/>
      <w:r>
        <w:lastRenderedPageBreak/>
        <w:t xml:space="preserve">Department of Horticulture, </w:t>
      </w:r>
      <w:proofErr w:type="spellStart"/>
      <w:r>
        <w:t>Commissionerate</w:t>
      </w:r>
      <w:proofErr w:type="spellEnd"/>
      <w:r>
        <w:t xml:space="preserve"> of Agriculture, Maharashtra</w:t>
      </w:r>
      <w:commentRangeEnd w:id="99"/>
      <w:r>
        <w:commentReference w:id="99"/>
      </w:r>
    </w:p>
    <w:p w14:paraId="6FE5F9D0" w14:textId="77777777" w:rsidR="00C337CD" w:rsidRDefault="008A5E0F">
      <w:pPr>
        <w:numPr>
          <w:ilvl w:val="0"/>
          <w:numId w:val="1"/>
        </w:numPr>
        <w:spacing w:after="173"/>
        <w:ind w:right="45" w:hanging="360"/>
      </w:pPr>
      <w:proofErr w:type="spellStart"/>
      <w:r>
        <w:t>Karangami</w:t>
      </w:r>
      <w:proofErr w:type="spellEnd"/>
      <w:r>
        <w:t xml:space="preserve">, R.S., </w:t>
      </w:r>
      <w:proofErr w:type="spellStart"/>
      <w:r>
        <w:t>Bhange</w:t>
      </w:r>
      <w:proofErr w:type="spellEnd"/>
      <w:r>
        <w:t xml:space="preserve">, S.B., </w:t>
      </w:r>
      <w:proofErr w:type="spellStart"/>
      <w:r>
        <w:t>Ahire</w:t>
      </w:r>
      <w:proofErr w:type="spellEnd"/>
      <w:r>
        <w:t xml:space="preserve">, M.C. and </w:t>
      </w:r>
      <w:proofErr w:type="spellStart"/>
      <w:r>
        <w:t>Chavai</w:t>
      </w:r>
      <w:proofErr w:type="spellEnd"/>
      <w:r>
        <w:t xml:space="preserve">, A.M. (2021). Constraints in export faced </w:t>
      </w:r>
      <w:r>
        <w:t>by grape growers. The Pharma Innovation Journal. SP-10(9): 214-216.</w:t>
      </w:r>
    </w:p>
    <w:p w14:paraId="64AD9779" w14:textId="77777777" w:rsidR="00C337CD" w:rsidRDefault="008A5E0F">
      <w:pPr>
        <w:numPr>
          <w:ilvl w:val="0"/>
          <w:numId w:val="1"/>
        </w:numPr>
        <w:spacing w:after="651"/>
        <w:ind w:right="45" w:hanging="360"/>
      </w:pPr>
      <w:r>
        <w:t xml:space="preserve">Lipper, Philip, Campbell and Caron (2014). Climate-smart agriculture for food security, </w:t>
      </w:r>
      <w:r>
        <w:rPr>
          <w:i/>
        </w:rPr>
        <w:t>Nature Climate Change</w:t>
      </w:r>
      <w:proofErr w:type="gramStart"/>
      <w:r>
        <w:rPr>
          <w:i/>
        </w:rPr>
        <w:t>,</w:t>
      </w:r>
      <w:r>
        <w:rPr>
          <w:b/>
        </w:rPr>
        <w:t>4</w:t>
      </w:r>
      <w:proofErr w:type="gramEnd"/>
      <w:r>
        <w:rPr>
          <w:b/>
        </w:rPr>
        <w:t>.</w:t>
      </w:r>
    </w:p>
    <w:p w14:paraId="7298E0FC" w14:textId="77777777" w:rsidR="00C337CD" w:rsidRDefault="008A5E0F">
      <w:pPr>
        <w:numPr>
          <w:ilvl w:val="0"/>
          <w:numId w:val="1"/>
        </w:numPr>
        <w:spacing w:after="157" w:line="282" w:lineRule="auto"/>
        <w:ind w:right="45" w:hanging="360"/>
      </w:pPr>
      <w:r>
        <w:t xml:space="preserve">MANAGE Discussion Paper 1 (2018). MANAGE-Centre for Agricultural Extension </w:t>
      </w:r>
      <w:r>
        <w:t xml:space="preserve">Innovations, Reforms and </w:t>
      </w:r>
      <w:proofErr w:type="spellStart"/>
      <w:r>
        <w:t>Agripreneurship</w:t>
      </w:r>
      <w:proofErr w:type="spellEnd"/>
      <w:r>
        <w:t xml:space="preserve"> (CAEIRA), National Institute of Agricultural Extension Management, Hyderabad, India.</w:t>
      </w:r>
    </w:p>
    <w:p w14:paraId="6DFC1031" w14:textId="77777777" w:rsidR="00C337CD" w:rsidRDefault="008A5E0F">
      <w:pPr>
        <w:numPr>
          <w:ilvl w:val="0"/>
          <w:numId w:val="1"/>
        </w:numPr>
        <w:spacing w:after="171"/>
        <w:ind w:right="45" w:hanging="360"/>
      </w:pPr>
      <w:r>
        <w:t xml:space="preserve">Patel </w:t>
      </w:r>
      <w:proofErr w:type="spellStart"/>
      <w:r>
        <w:t>Snehal</w:t>
      </w:r>
      <w:proofErr w:type="spellEnd"/>
      <w:r>
        <w:t xml:space="preserve">. (2022). Knowledge </w:t>
      </w:r>
      <w:proofErr w:type="gramStart"/>
      <w:r>
        <w:t>And</w:t>
      </w:r>
      <w:proofErr w:type="gramEnd"/>
      <w:r>
        <w:t xml:space="preserve"> Attitude Of Young Farmers Towards Climate Smart Agricultural Interventions In South Gujarat. M</w:t>
      </w:r>
      <w:r>
        <w:t xml:space="preserve">.Sc. (Agri.) Thesis. </w:t>
      </w:r>
      <w:proofErr w:type="spellStart"/>
      <w:r>
        <w:t>Navsari</w:t>
      </w:r>
      <w:proofErr w:type="spellEnd"/>
      <w:r>
        <w:t xml:space="preserve"> Agricultural University, Gujarat.</w:t>
      </w:r>
    </w:p>
    <w:p w14:paraId="7A06102C" w14:textId="77777777" w:rsidR="00C337CD" w:rsidRDefault="008A5E0F">
      <w:pPr>
        <w:numPr>
          <w:ilvl w:val="0"/>
          <w:numId w:val="1"/>
        </w:numPr>
        <w:spacing w:after="157" w:line="363" w:lineRule="auto"/>
        <w:ind w:right="45" w:hanging="360"/>
      </w:pPr>
      <w:r>
        <w:t xml:space="preserve">Singh, S. and Singh, A. (2019). Farmers Perception of Climate Change and Livelihood Vulnerability in Rain fed Regions of India: </w:t>
      </w:r>
      <w:r>
        <w:rPr>
          <w:i/>
        </w:rPr>
        <w:t>A Gender-environment Perspective. International Journal of Enviro</w:t>
      </w:r>
      <w:r>
        <w:rPr>
          <w:i/>
        </w:rPr>
        <w:t xml:space="preserve">nment and Climate Change </w:t>
      </w:r>
      <w:r>
        <w:t>9(12): 878889.</w:t>
      </w:r>
    </w:p>
    <w:p w14:paraId="55A7693C" w14:textId="77777777" w:rsidR="00C337CD" w:rsidRDefault="008A5E0F">
      <w:pPr>
        <w:numPr>
          <w:ilvl w:val="0"/>
          <w:numId w:val="1"/>
        </w:numPr>
        <w:spacing w:after="157" w:line="363" w:lineRule="auto"/>
        <w:ind w:right="45" w:hanging="360"/>
      </w:pPr>
      <w:proofErr w:type="spellStart"/>
      <w:r>
        <w:t>Utonga</w:t>
      </w:r>
      <w:proofErr w:type="spellEnd"/>
      <w:r>
        <w:t xml:space="preserve">, D., </w:t>
      </w:r>
      <w:proofErr w:type="spellStart"/>
      <w:r>
        <w:t>Mundilege</w:t>
      </w:r>
      <w:proofErr w:type="spellEnd"/>
      <w:r>
        <w:t xml:space="preserve">, S.A., </w:t>
      </w:r>
      <w:proofErr w:type="spellStart"/>
      <w:r>
        <w:t>Masigazwa</w:t>
      </w:r>
      <w:proofErr w:type="spellEnd"/>
      <w:r>
        <w:t xml:space="preserve">, T.E. and </w:t>
      </w:r>
      <w:proofErr w:type="spellStart"/>
      <w:r>
        <w:t>Kihungwe</w:t>
      </w:r>
      <w:proofErr w:type="spellEnd"/>
      <w:r>
        <w:t>, V.M. (2024). Adoption of climate-smart agricultural practices by grape-producing smallholder farmers in Dodoma, Tanzania. J. Agric. Environ. Sci. 9(2): 93-11</w:t>
      </w:r>
      <w:r>
        <w:t xml:space="preserve">0. </w:t>
      </w:r>
      <w:r>
        <w:rPr>
          <w:color w:val="0000FF"/>
          <w:u w:val="single" w:color="0000FF"/>
        </w:rPr>
        <w:t>https://doi.org/10.20372/jaes.v9i2.10644</w:t>
      </w:r>
    </w:p>
    <w:p w14:paraId="127D0960" w14:textId="77777777" w:rsidR="00C337CD" w:rsidRDefault="008A5E0F">
      <w:pPr>
        <w:numPr>
          <w:ilvl w:val="0"/>
          <w:numId w:val="1"/>
        </w:numPr>
        <w:spacing w:after="107"/>
        <w:ind w:right="45" w:hanging="360"/>
      </w:pPr>
      <w:r>
        <w:t xml:space="preserve">Yadav </w:t>
      </w:r>
      <w:proofErr w:type="spellStart"/>
      <w:r>
        <w:t>Deependra</w:t>
      </w:r>
      <w:proofErr w:type="spellEnd"/>
      <w:r>
        <w:t xml:space="preserve"> Singh, </w:t>
      </w:r>
      <w:proofErr w:type="spellStart"/>
      <w:r>
        <w:t>Roshni</w:t>
      </w:r>
      <w:proofErr w:type="spellEnd"/>
      <w:r>
        <w:t xml:space="preserve"> R. Samarth, Sujoy </w:t>
      </w:r>
      <w:proofErr w:type="spellStart"/>
      <w:r>
        <w:t>Saha</w:t>
      </w:r>
      <w:proofErr w:type="spellEnd"/>
      <w:r>
        <w:t xml:space="preserve"> and N. </w:t>
      </w:r>
      <w:proofErr w:type="spellStart"/>
      <w:r>
        <w:t>Balasubramani</w:t>
      </w:r>
      <w:proofErr w:type="spellEnd"/>
      <w:r>
        <w:t>.</w:t>
      </w:r>
    </w:p>
    <w:p w14:paraId="61DD74E6" w14:textId="77777777" w:rsidR="00C337CD" w:rsidRDefault="008A5E0F">
      <w:pPr>
        <w:ind w:left="720" w:right="45" w:firstLine="0"/>
      </w:pPr>
      <w:r>
        <w:t xml:space="preserve">(2023). Climate smart </w:t>
      </w:r>
      <w:proofErr w:type="spellStart"/>
      <w:r>
        <w:t>viticultural</w:t>
      </w:r>
      <w:proofErr w:type="spellEnd"/>
      <w:r>
        <w:t xml:space="preserve"> technologies for sustainable quality grape</w:t>
      </w:r>
    </w:p>
    <w:p w14:paraId="07DA9145" w14:textId="77777777" w:rsidR="00C337CD" w:rsidRDefault="008A5E0F">
      <w:pPr>
        <w:spacing w:line="362" w:lineRule="auto"/>
        <w:ind w:left="720" w:right="45" w:firstLine="0"/>
      </w:pPr>
      <w:proofErr w:type="gramStart"/>
      <w:r>
        <w:t>production</w:t>
      </w:r>
      <w:proofErr w:type="gramEnd"/>
      <w:r>
        <w:t>. Hyderabad: National Institute of Agricultural E</w:t>
      </w:r>
      <w:r>
        <w:t>xtension Management (MANAGE) &amp; Pune: ICAR- National Research Centre for Grapes.</w:t>
      </w:r>
    </w:p>
    <w:sectPr w:rsidR="00C337CD">
      <w:headerReference w:type="even" r:id="rId10"/>
      <w:headerReference w:type="default" r:id="rId11"/>
      <w:footerReference w:type="even" r:id="rId12"/>
      <w:footerReference w:type="default" r:id="rId13"/>
      <w:headerReference w:type="first" r:id="rId14"/>
      <w:footerReference w:type="first" r:id="rId15"/>
      <w:pgSz w:w="11907" w:h="16840"/>
      <w:pgMar w:top="1445" w:right="1381" w:bottom="1476"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ely Binoya" w:date="2025-05-15T16:07:00Z" w:initials="">
    <w:p w14:paraId="19CFB63D" w14:textId="77777777" w:rsidR="00C337CD" w:rsidRDefault="008A5E0F">
      <w:pPr>
        <w:pStyle w:val="CommentText"/>
        <w:rPr>
          <w:lang w:val="en-PH"/>
        </w:rPr>
      </w:pPr>
      <w:r>
        <w:rPr>
          <w:lang w:val="en-PH"/>
        </w:rPr>
        <w:t>Be consistent in the use of constraints instead of attitude</w:t>
      </w:r>
    </w:p>
  </w:comment>
  <w:comment w:id="6" w:author="Cely Binoya" w:date="2025-05-15T16:08:00Z" w:initials="">
    <w:p w14:paraId="22B7C841" w14:textId="62DFD150" w:rsidR="00C337CD" w:rsidRDefault="00AF7A73">
      <w:pPr>
        <w:pStyle w:val="CommentText"/>
        <w:rPr>
          <w:lang w:val="en-PH"/>
        </w:rPr>
      </w:pPr>
      <w:r>
        <w:rPr>
          <w:lang w:val="en-PH"/>
        </w:rPr>
        <w:t xml:space="preserve">Why did you use </w:t>
      </w:r>
      <w:r>
        <w:rPr>
          <w:lang w:val="en-PH"/>
        </w:rPr>
        <w:t>e</w:t>
      </w:r>
      <w:bookmarkStart w:id="7" w:name="_GoBack"/>
      <w:bookmarkEnd w:id="7"/>
      <w:r w:rsidR="008A5E0F">
        <w:rPr>
          <w:lang w:val="en-PH"/>
        </w:rPr>
        <w:t xml:space="preserve">x-post facto research design? </w:t>
      </w:r>
    </w:p>
  </w:comment>
  <w:comment w:id="18" w:author="Cely Binoya" w:date="2025-05-15T15:46:00Z" w:initials="">
    <w:p w14:paraId="50CFBE99" w14:textId="77777777" w:rsidR="00C337CD" w:rsidRDefault="008A5E0F">
      <w:pPr>
        <w:pStyle w:val="CommentText"/>
        <w:rPr>
          <w:lang w:val="en-PH"/>
        </w:rPr>
      </w:pPr>
      <w:r>
        <w:rPr>
          <w:lang w:val="en-PH"/>
        </w:rPr>
        <w:t xml:space="preserve">Is this your title of your study or the one that you used on top of this article? </w:t>
      </w:r>
    </w:p>
  </w:comment>
  <w:comment w:id="58" w:author="Cely Binoya" w:date="2025-05-15T15:27:00Z" w:initials="">
    <w:p w14:paraId="5F969F26" w14:textId="77777777" w:rsidR="00C337CD" w:rsidRDefault="008A5E0F">
      <w:pPr>
        <w:pStyle w:val="CommentText"/>
        <w:rPr>
          <w:lang w:val="en-PH"/>
        </w:rPr>
      </w:pPr>
      <w:r>
        <w:rPr>
          <w:lang w:val="en-PH"/>
        </w:rPr>
        <w:t>How did you arrive at your mean score? I suppose you used scores to measure level of constraints.</w:t>
      </w:r>
    </w:p>
  </w:comment>
  <w:comment w:id="64" w:author="Cely Binoya" w:date="2025-05-15T15:27:00Z" w:initials="">
    <w:p w14:paraId="7148DF3B" w14:textId="77777777" w:rsidR="00C337CD" w:rsidRDefault="008A5E0F">
      <w:pPr>
        <w:pStyle w:val="CommentText"/>
        <w:rPr>
          <w:lang w:val="en-PH"/>
        </w:rPr>
      </w:pPr>
      <w:r>
        <w:rPr>
          <w:lang w:val="en-PH"/>
        </w:rPr>
        <w:t>Are you measuring attitude or constraints?</w:t>
      </w:r>
    </w:p>
  </w:comment>
  <w:comment w:id="65" w:author="Cely Binoya" w:date="2025-05-15T15:30:00Z" w:initials="">
    <w:p w14:paraId="40D39A1C" w14:textId="77777777" w:rsidR="00C337CD" w:rsidRDefault="008A5E0F">
      <w:pPr>
        <w:pStyle w:val="CommentText"/>
        <w:rPr>
          <w:lang w:val="en-PH"/>
        </w:rPr>
      </w:pPr>
      <w:r>
        <w:rPr>
          <w:lang w:val="en-PH"/>
        </w:rPr>
        <w:t>Re-compute your weighted mean</w:t>
      </w:r>
    </w:p>
  </w:comment>
  <w:comment w:id="80" w:author="Cely Binoya" w:date="2025-05-15T15:40:00Z" w:initials="">
    <w:p w14:paraId="42095159" w14:textId="77777777" w:rsidR="00C337CD" w:rsidRDefault="008A5E0F">
      <w:pPr>
        <w:pStyle w:val="CommentText"/>
        <w:rPr>
          <w:lang w:val="en-PH"/>
        </w:rPr>
      </w:pPr>
      <w:r>
        <w:rPr>
          <w:lang w:val="en-PH"/>
        </w:rPr>
        <w:t>Is</w:t>
      </w:r>
      <w:r>
        <w:rPr>
          <w:lang w:val="en-PH"/>
        </w:rPr>
        <w:t xml:space="preserve"> this simple mean or weighted mean? If WM, then you have to indicate the scores that you used to compute for the WM.</w:t>
      </w:r>
    </w:p>
  </w:comment>
  <w:comment w:id="87" w:author="Cely Binoya" w:date="2025-05-15T15:43:00Z" w:initials="">
    <w:p w14:paraId="762744BC" w14:textId="77777777" w:rsidR="00C337CD" w:rsidRDefault="008A5E0F">
      <w:pPr>
        <w:pStyle w:val="CommentText"/>
        <w:rPr>
          <w:lang w:val="en-PH"/>
        </w:rPr>
      </w:pPr>
      <w:r>
        <w:rPr>
          <w:lang w:val="en-PH"/>
        </w:rPr>
        <w:t>Re-compute the WM</w:t>
      </w:r>
    </w:p>
  </w:comment>
  <w:comment w:id="88" w:author="Cely Binoya" w:date="2025-05-15T15:43:00Z" w:initials="">
    <w:p w14:paraId="7C99DA16" w14:textId="77777777" w:rsidR="00C337CD" w:rsidRDefault="008A5E0F">
      <w:pPr>
        <w:pStyle w:val="CommentText"/>
        <w:rPr>
          <w:lang w:val="en-PH"/>
        </w:rPr>
      </w:pPr>
      <w:proofErr w:type="spellStart"/>
      <w:r>
        <w:rPr>
          <w:lang w:val="en-PH"/>
        </w:rPr>
        <w:t>Inc</w:t>
      </w:r>
      <w:proofErr w:type="gramStart"/>
      <w:r>
        <w:rPr>
          <w:lang w:val="en-PH"/>
        </w:rPr>
        <w:t>;ude</w:t>
      </w:r>
      <w:proofErr w:type="spellEnd"/>
      <w:proofErr w:type="gramEnd"/>
      <w:r>
        <w:rPr>
          <w:lang w:val="en-PH"/>
        </w:rPr>
        <w:t xml:space="preserve"> scores used</w:t>
      </w:r>
    </w:p>
  </w:comment>
  <w:comment w:id="99" w:author="Cely Binoya" w:date="2025-05-15T15:45:00Z" w:initials="">
    <w:p w14:paraId="01BC5CF8" w14:textId="77777777" w:rsidR="00C337CD" w:rsidRDefault="008A5E0F">
      <w:pPr>
        <w:pStyle w:val="CommentText"/>
        <w:rPr>
          <w:lang w:val="en-PH"/>
        </w:rPr>
      </w:pPr>
      <w:r>
        <w:rPr>
          <w:lang w:val="en-PH"/>
        </w:rPr>
        <w:t>When was this published?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CFB63D" w15:done="0"/>
  <w15:commentEx w15:paraId="22B7C841" w15:done="0"/>
  <w15:commentEx w15:paraId="50CFBE99" w15:done="0"/>
  <w15:commentEx w15:paraId="5F969F26" w15:done="0"/>
  <w15:commentEx w15:paraId="7148DF3B" w15:done="0"/>
  <w15:commentEx w15:paraId="40D39A1C" w15:done="0"/>
  <w15:commentEx w15:paraId="42095159" w15:done="0"/>
  <w15:commentEx w15:paraId="762744BC" w15:done="0"/>
  <w15:commentEx w15:paraId="7C99DA16" w15:done="0"/>
  <w15:commentEx w15:paraId="01BC5CF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64F3E" w14:textId="77777777" w:rsidR="008A5E0F" w:rsidRDefault="008A5E0F">
      <w:pPr>
        <w:spacing w:line="240" w:lineRule="auto"/>
      </w:pPr>
      <w:r>
        <w:separator/>
      </w:r>
    </w:p>
  </w:endnote>
  <w:endnote w:type="continuationSeparator" w:id="0">
    <w:p w14:paraId="086E1368" w14:textId="77777777" w:rsidR="008A5E0F" w:rsidRDefault="008A5E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default"/>
    <w:sig w:usb0="00000000" w:usb1="00000000" w:usb2="00000000" w:usb3="00000000" w:csb0="0000019F" w:csb1="00000000"/>
  </w:font>
  <w:font w:name="DengXian">
    <w:altName w:val="等线"/>
    <w:panose1 w:val="02010600030101010101"/>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9B00E" w14:textId="77777777" w:rsidR="00C337CD" w:rsidRDefault="00C33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5BA8F" w14:textId="77777777" w:rsidR="00C337CD" w:rsidRDefault="00C33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26F04" w14:textId="77777777" w:rsidR="00C337CD" w:rsidRDefault="00C33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03C8B" w14:textId="77777777" w:rsidR="008A5E0F" w:rsidRDefault="008A5E0F">
      <w:pPr>
        <w:spacing w:after="0"/>
      </w:pPr>
      <w:r>
        <w:separator/>
      </w:r>
    </w:p>
  </w:footnote>
  <w:footnote w:type="continuationSeparator" w:id="0">
    <w:p w14:paraId="379EDB59" w14:textId="77777777" w:rsidR="008A5E0F" w:rsidRDefault="008A5E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4CB97" w14:textId="77777777" w:rsidR="00C337CD" w:rsidRDefault="008A5E0F">
    <w:pPr>
      <w:pStyle w:val="Header"/>
    </w:pPr>
    <w:r>
      <w:pict w14:anchorId="5B9CA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40422" o:spid="_x0000_s1026" type="#_x0000_t136" style="position:absolute;left:0;text-align:left;margin-left:0;margin-top:0;width:576.45pt;height:64.0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599E" w14:textId="77777777" w:rsidR="00C337CD" w:rsidRDefault="008A5E0F">
    <w:pPr>
      <w:pStyle w:val="Header"/>
    </w:pPr>
    <w:r>
      <w:pict w14:anchorId="6318D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40423" o:spid="_x0000_s1027" type="#_x0000_t136" style="position:absolute;left:0;text-align:left;margin-left:0;margin-top:0;width:576.45pt;height:64.0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84FCF" w14:textId="77777777" w:rsidR="00C337CD" w:rsidRDefault="008A5E0F">
    <w:pPr>
      <w:pStyle w:val="Header"/>
    </w:pPr>
    <w:r>
      <w:pict w14:anchorId="4CB49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40421" o:spid="_x0000_s1025" type="#_x0000_t136" style="position:absolute;left:0;text-align:left;margin-left:0;margin-top:0;width:576.45pt;height:64.0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B7197"/>
    <w:multiLevelType w:val="multilevel"/>
    <w:tmpl w:val="62BB7197"/>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73"/>
    <w:rsid w:val="000A2AA0"/>
    <w:rsid w:val="000F7AEE"/>
    <w:rsid w:val="0028168E"/>
    <w:rsid w:val="00491395"/>
    <w:rsid w:val="006A58EF"/>
    <w:rsid w:val="00730ADD"/>
    <w:rsid w:val="007F4245"/>
    <w:rsid w:val="008A5E0F"/>
    <w:rsid w:val="00AE4516"/>
    <w:rsid w:val="00AF7A73"/>
    <w:rsid w:val="00C337CD"/>
    <w:rsid w:val="00D03C73"/>
    <w:rsid w:val="00D26C0A"/>
    <w:rsid w:val="54AB2D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F926EA"/>
  <w15:docId w15:val="{F1D3F297-A7A0-4505-834C-8CF606E6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71" w:lineRule="auto"/>
      <w:ind w:right="58" w:firstLine="710"/>
      <w:jc w:val="both"/>
    </w:pPr>
    <w:rPr>
      <w:rFonts w:ascii="Times New Roman" w:eastAsia="Times New Roman" w:hAnsi="Times New Roman" w:cs="Times New Roman"/>
      <w:color w:val="000000"/>
      <w:kern w:val="2"/>
      <w:sz w:val="24"/>
      <w:szCs w:val="24"/>
      <w:lang w:val="en-GB" w:eastAsia="en-GB"/>
      <w14:ligatures w14:val="standardContextual"/>
    </w:rPr>
  </w:style>
  <w:style w:type="paragraph" w:styleId="Heading1">
    <w:name w:val="heading 1"/>
    <w:next w:val="Normal"/>
    <w:link w:val="Heading1Char"/>
    <w:uiPriority w:val="9"/>
    <w:qFormat/>
    <w:pPr>
      <w:keepNext/>
      <w:keepLines/>
      <w:spacing w:after="22" w:line="259" w:lineRule="auto"/>
      <w:ind w:left="10" w:right="62" w:hanging="10"/>
      <w:jc w:val="center"/>
      <w:outlineLvl w:val="0"/>
    </w:pPr>
    <w:rPr>
      <w:rFonts w:ascii="Times New Roman" w:eastAsia="Times New Roman" w:hAnsi="Times New Roman" w:cs="Times New Roman"/>
      <w:b/>
      <w:color w:val="000000"/>
      <w:kern w:val="2"/>
      <w:sz w:val="24"/>
      <w:szCs w:val="24"/>
      <w:lang w:val="en-GB"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pPr>
      <w:jc w:val="left"/>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7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A73"/>
    <w:rPr>
      <w:rFonts w:ascii="Segoe UI" w:eastAsia="Times New Roman" w:hAnsi="Segoe UI" w:cs="Segoe UI"/>
      <w:color w:val="000000"/>
      <w:kern w:val="2"/>
      <w:sz w:val="18"/>
      <w:szCs w:val="18"/>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2350</Words>
  <Characters>13399</Characters>
  <Application>Microsoft Office Word</Application>
  <DocSecurity>0</DocSecurity>
  <Lines>111</Lines>
  <Paragraphs>31</Paragraphs>
  <ScaleCrop>false</ScaleCrop>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Cely Binoya</dc:creator>
  <cp:lastModifiedBy>SDI CPU 1130</cp:lastModifiedBy>
  <cp:revision>9</cp:revision>
  <dcterms:created xsi:type="dcterms:W3CDTF">2025-05-12T05:20:00Z</dcterms:created>
  <dcterms:modified xsi:type="dcterms:W3CDTF">2025-05-15T11:34:00Z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DF3AFF0CFCE94D02857CB9C3085421DE_13</vt:lpwstr>
  </property>
</Properties>
</file>