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24901" w14:textId="77777777" w:rsidR="00213D72" w:rsidRPr="00213D72" w:rsidRDefault="00213D72" w:rsidP="00213D72">
      <w:pPr>
        <w:pStyle w:val="Heading2"/>
        <w:jc w:val="center"/>
        <w:rPr>
          <w:bCs/>
          <w:i/>
          <w:iCs/>
          <w:u w:val="single"/>
        </w:rPr>
      </w:pPr>
      <w:r w:rsidRPr="00213D72">
        <w:rPr>
          <w:bCs/>
          <w:i/>
          <w:iCs/>
          <w:u w:val="single"/>
        </w:rPr>
        <w:t>Review Article</w:t>
      </w:r>
    </w:p>
    <w:p w14:paraId="78E1A352" w14:textId="77777777" w:rsidR="00213D72" w:rsidRDefault="00213D72">
      <w:pPr>
        <w:pStyle w:val="Heading2"/>
        <w:spacing w:line="240" w:lineRule="auto"/>
        <w:jc w:val="center"/>
      </w:pPr>
    </w:p>
    <w:p w14:paraId="6C56896B" w14:textId="46EFCEE9" w:rsidR="004610F6" w:rsidRDefault="001132FB">
      <w:pPr>
        <w:pStyle w:val="Heading2"/>
        <w:spacing w:line="240" w:lineRule="auto"/>
        <w:jc w:val="center"/>
      </w:pPr>
      <w:r>
        <w:t xml:space="preserve">Progress and Prospects in HIV Vaccine Development: A Comprehensive Review  </w:t>
      </w:r>
    </w:p>
    <w:p w14:paraId="43275DAF" w14:textId="77777777" w:rsidR="004610F6" w:rsidRDefault="004610F6"/>
    <w:p w14:paraId="5841DA2A" w14:textId="77777777" w:rsidR="004610F6" w:rsidRDefault="001132FB">
      <w:pPr>
        <w:pStyle w:val="Heading3"/>
      </w:pPr>
      <w:bookmarkStart w:id="0" w:name="_heading=h.ns4pz5upm4mq" w:colFirst="0" w:colLast="0"/>
      <w:bookmarkEnd w:id="0"/>
      <w:commentRangeStart w:id="1"/>
      <w:r>
        <w:t>Abstract</w:t>
      </w:r>
      <w:commentRangeEnd w:id="1"/>
      <w:r w:rsidR="004A7E84">
        <w:rPr>
          <w:rStyle w:val="CommentReference"/>
          <w:b w:val="0"/>
        </w:rPr>
        <w:commentReference w:id="1"/>
      </w:r>
    </w:p>
    <w:p w14:paraId="715B640F" w14:textId="736D00F2" w:rsidR="004610F6" w:rsidRDefault="001132FB">
      <w:pPr>
        <w:jc w:val="both"/>
        <w:rPr>
          <w:rFonts w:ascii="Arial" w:eastAsia="Arial" w:hAnsi="Arial" w:cs="Arial"/>
          <w:sz w:val="24"/>
          <w:szCs w:val="24"/>
        </w:rPr>
      </w:pPr>
      <w:del w:id="2" w:author="PC" w:date="2025-05-12T09:39:00Z">
        <w:r w:rsidDel="000503A0">
          <w:rPr>
            <w:rFonts w:ascii="Arial" w:eastAsia="Arial" w:hAnsi="Arial" w:cs="Arial"/>
            <w:sz w:val="24"/>
            <w:szCs w:val="24"/>
          </w:rPr>
          <w:delText xml:space="preserve">Since the discovery of </w:delText>
        </w:r>
      </w:del>
      <w:r>
        <w:rPr>
          <w:rFonts w:ascii="Arial" w:eastAsia="Arial" w:hAnsi="Arial" w:cs="Arial"/>
          <w:sz w:val="24"/>
          <w:szCs w:val="24"/>
        </w:rPr>
        <w:t>HIV/AIDS</w:t>
      </w:r>
      <w:del w:id="3" w:author="PC" w:date="2025-05-12T09:39:00Z">
        <w:r w:rsidDel="000503A0">
          <w:rPr>
            <w:rFonts w:ascii="Arial" w:eastAsia="Arial" w:hAnsi="Arial" w:cs="Arial"/>
            <w:sz w:val="24"/>
            <w:szCs w:val="24"/>
          </w:rPr>
          <w:delText>, it</w:delText>
        </w:r>
      </w:del>
      <w:r>
        <w:rPr>
          <w:rFonts w:ascii="Arial" w:eastAsia="Arial" w:hAnsi="Arial" w:cs="Arial"/>
          <w:sz w:val="24"/>
          <w:szCs w:val="24"/>
        </w:rPr>
        <w:t xml:space="preserve"> has been a disease condition affecting the entire world</w:t>
      </w:r>
      <w:ins w:id="4" w:author="PC" w:date="2025-05-12T09:42:00Z">
        <w:r w:rsidR="000503A0">
          <w:rPr>
            <w:rFonts w:ascii="Arial" w:eastAsia="Arial" w:hAnsi="Arial" w:cs="Arial"/>
            <w:sz w:val="24"/>
            <w:szCs w:val="24"/>
          </w:rPr>
          <w:t xml:space="preserve"> since its discovery</w:t>
        </w:r>
      </w:ins>
      <w:ins w:id="5" w:author="PC" w:date="2025-05-12T09:55:00Z">
        <w:r w:rsidR="00D10868">
          <w:rPr>
            <w:rFonts w:ascii="Arial" w:eastAsia="Arial" w:hAnsi="Arial" w:cs="Arial"/>
            <w:sz w:val="24"/>
            <w:szCs w:val="24"/>
          </w:rPr>
          <w:t xml:space="preserve"> in the 1980s</w:t>
        </w:r>
      </w:ins>
      <w:r>
        <w:rPr>
          <w:rFonts w:ascii="Arial" w:eastAsia="Arial" w:hAnsi="Arial" w:cs="Arial"/>
          <w:sz w:val="24"/>
          <w:szCs w:val="24"/>
        </w:rPr>
        <w:t xml:space="preserve">, with over 38 million people in the globe living with the virus. Several attempts, research and funds have been channelled towards discovering a cure for HIV/AIDS yet no cure has been discovered. Considering the burden associated with the disease condition, having a vaccine to help control the spread will be a great approach in the course of achieving universal control coverage of the disease condition and an end to the disease over time when </w:t>
      </w:r>
      <w:commentRangeStart w:id="6"/>
      <w:r>
        <w:rPr>
          <w:rFonts w:ascii="Arial" w:eastAsia="Arial" w:hAnsi="Arial" w:cs="Arial"/>
          <w:sz w:val="24"/>
          <w:szCs w:val="24"/>
        </w:rPr>
        <w:t>properly initiated</w:t>
      </w:r>
      <w:commentRangeEnd w:id="6"/>
      <w:r w:rsidR="004A7E84">
        <w:rPr>
          <w:rStyle w:val="CommentReference"/>
        </w:rPr>
        <w:commentReference w:id="6"/>
      </w:r>
      <w:r>
        <w:rPr>
          <w:rFonts w:ascii="Arial" w:eastAsia="Arial" w:hAnsi="Arial" w:cs="Arial"/>
          <w:sz w:val="24"/>
          <w:szCs w:val="24"/>
        </w:rPr>
        <w:t>. In this review</w:t>
      </w:r>
      <w:ins w:id="7" w:author="PC" w:date="2025-05-12T09:44:00Z">
        <w:r w:rsidR="000503A0">
          <w:rPr>
            <w:rFonts w:ascii="Arial" w:eastAsia="Arial" w:hAnsi="Arial" w:cs="Arial"/>
            <w:sz w:val="24"/>
            <w:szCs w:val="24"/>
          </w:rPr>
          <w:t>,</w:t>
        </w:r>
      </w:ins>
      <w:r>
        <w:rPr>
          <w:rFonts w:ascii="Arial" w:eastAsia="Arial" w:hAnsi="Arial" w:cs="Arial"/>
          <w:sz w:val="24"/>
          <w:szCs w:val="24"/>
        </w:rPr>
        <w:t xml:space="preserve"> we looked into the progress, challenges, and future directions in HIV vaccine development covering various types of </w:t>
      </w:r>
      <w:commentRangeStart w:id="8"/>
      <w:r>
        <w:rPr>
          <w:rFonts w:ascii="Arial" w:eastAsia="Arial" w:hAnsi="Arial" w:cs="Arial"/>
          <w:sz w:val="24"/>
          <w:szCs w:val="24"/>
        </w:rPr>
        <w:t>vaccine</w:t>
      </w:r>
      <w:del w:id="9" w:author="PC" w:date="2025-05-12T09:44:00Z">
        <w:r w:rsidDel="008761EF">
          <w:rPr>
            <w:rFonts w:ascii="Arial" w:eastAsia="Arial" w:hAnsi="Arial" w:cs="Arial"/>
            <w:sz w:val="24"/>
            <w:szCs w:val="24"/>
          </w:rPr>
          <w:delText>s</w:delText>
        </w:r>
      </w:del>
      <w:commentRangeEnd w:id="8"/>
      <w:r w:rsidR="008761EF">
        <w:rPr>
          <w:rStyle w:val="CommentReference"/>
        </w:rPr>
        <w:commentReference w:id="8"/>
      </w:r>
      <w:r>
        <w:rPr>
          <w:rFonts w:ascii="Arial" w:eastAsia="Arial" w:hAnsi="Arial" w:cs="Arial"/>
          <w:sz w:val="24"/>
          <w:szCs w:val="24"/>
        </w:rPr>
        <w:t xml:space="preserve"> candidates currently under investigation, highlighting key drug candidates that  failed to provide protection against HIV such as PrEPVacc, HVTN 505, Uhambo (HVTN 702), Imbokodo (HVTN 705) and Mosaico (HVTN 706) as well as RV144</w:t>
      </w:r>
      <w:r>
        <w:rPr>
          <w:rFonts w:ascii="Arial" w:eastAsia="Arial" w:hAnsi="Arial" w:cs="Arial"/>
          <w:color w:val="FF0000"/>
          <w:sz w:val="24"/>
          <w:szCs w:val="24"/>
        </w:rPr>
        <w:t xml:space="preserve"> </w:t>
      </w:r>
      <w:r>
        <w:rPr>
          <w:rFonts w:ascii="Arial" w:eastAsia="Arial" w:hAnsi="Arial" w:cs="Arial"/>
          <w:sz w:val="24"/>
          <w:szCs w:val="24"/>
        </w:rPr>
        <w:t xml:space="preserve">that provided 31.2% protection against HIV in a modified intent-to-treat analysis and those whose investigations are still in progress. The search for HIV Vaccine continues despite the modest success of some vaccines in clinical </w:t>
      </w:r>
      <w:r w:rsidR="00E3322D">
        <w:rPr>
          <w:rFonts w:ascii="Arial" w:eastAsia="Arial" w:hAnsi="Arial" w:cs="Arial"/>
          <w:sz w:val="24"/>
          <w:szCs w:val="24"/>
        </w:rPr>
        <w:t>trials due</w:t>
      </w:r>
      <w:r>
        <w:rPr>
          <w:rFonts w:ascii="Arial" w:eastAsia="Arial" w:hAnsi="Arial" w:cs="Arial"/>
          <w:sz w:val="24"/>
          <w:szCs w:val="24"/>
        </w:rPr>
        <w:t xml:space="preserve"> to diversity in genetic nature of HIV, its ability to mutate rapidly, and the difficulty of eliciting a sustained immune response. Hence we also reviewed current approaches to improve on the success rate recorded by RV144.</w:t>
      </w:r>
    </w:p>
    <w:p w14:paraId="5A1A7561" w14:textId="77777777" w:rsidR="004610F6" w:rsidRDefault="001132FB">
      <w:pPr>
        <w:jc w:val="both"/>
        <w:rPr>
          <w:rFonts w:ascii="Arial" w:eastAsia="Arial" w:hAnsi="Arial" w:cs="Arial"/>
          <w:sz w:val="20"/>
          <w:szCs w:val="20"/>
        </w:rPr>
      </w:pPr>
      <w:r>
        <w:rPr>
          <w:rFonts w:ascii="Arial" w:eastAsia="Arial" w:hAnsi="Arial" w:cs="Arial"/>
          <w:b/>
          <w:sz w:val="24"/>
          <w:szCs w:val="24"/>
        </w:rPr>
        <w:t>Keywords</w:t>
      </w:r>
      <w:r>
        <w:rPr>
          <w:rFonts w:ascii="Arial" w:eastAsia="Arial" w:hAnsi="Arial" w:cs="Arial"/>
          <w:sz w:val="24"/>
          <w:szCs w:val="24"/>
        </w:rPr>
        <w:t xml:space="preserve">: HIV Vaccine, Clinical Trials, Vaccines, HIV, Immune response, BnAbs, mRNA Vaccines, Gene Therapy </w:t>
      </w:r>
    </w:p>
    <w:p w14:paraId="4415F3AA" w14:textId="77777777" w:rsidR="004610F6" w:rsidRDefault="001132FB">
      <w:pPr>
        <w:pStyle w:val="Heading3"/>
        <w:numPr>
          <w:ilvl w:val="0"/>
          <w:numId w:val="1"/>
        </w:numPr>
        <w:jc w:val="both"/>
      </w:pPr>
      <w:bookmarkStart w:id="10" w:name="_heading=h.rh53gnwetc8r" w:colFirst="0" w:colLast="0"/>
      <w:bookmarkEnd w:id="10"/>
      <w:commentRangeStart w:id="11"/>
      <w:r>
        <w:t>Introduction</w:t>
      </w:r>
      <w:commentRangeEnd w:id="11"/>
      <w:r w:rsidR="000F20B8">
        <w:rPr>
          <w:rStyle w:val="CommentReference"/>
          <w:b w:val="0"/>
        </w:rPr>
        <w:commentReference w:id="11"/>
      </w:r>
      <w:r>
        <w:t xml:space="preserve"> </w:t>
      </w:r>
    </w:p>
    <w:p w14:paraId="19318A0A" w14:textId="256FCFEA" w:rsidR="004610F6" w:rsidRDefault="001132FB">
      <w:pPr>
        <w:jc w:val="both"/>
        <w:rPr>
          <w:rFonts w:ascii="Arial" w:eastAsia="Arial" w:hAnsi="Arial" w:cs="Arial"/>
          <w:sz w:val="24"/>
          <w:szCs w:val="24"/>
        </w:rPr>
      </w:pPr>
      <w:commentRangeStart w:id="12"/>
      <w:r>
        <w:rPr>
          <w:rFonts w:ascii="Arial" w:eastAsia="Arial" w:hAnsi="Arial" w:cs="Arial"/>
          <w:sz w:val="24"/>
          <w:szCs w:val="24"/>
        </w:rPr>
        <w:t>Since</w:t>
      </w:r>
      <w:commentRangeEnd w:id="12"/>
      <w:r w:rsidR="00D10868">
        <w:rPr>
          <w:rStyle w:val="CommentReference"/>
        </w:rPr>
        <w:commentReference w:id="12"/>
      </w:r>
      <w:r>
        <w:rPr>
          <w:rFonts w:ascii="Arial" w:eastAsia="Arial" w:hAnsi="Arial" w:cs="Arial"/>
          <w:sz w:val="24"/>
          <w:szCs w:val="24"/>
        </w:rPr>
        <w:t xml:space="preserve"> the discovery of Human Immunodeficiency Virus (HIV) in the early 1980s, it continues to threaten lives of people globally. The spread of the virus has been of great concern, with around 88.4 million [71.3–112.8 million] people infected since the epidemic began, and about 42.3 million [35.7–51.1 million] deaths recorded [1]. By the end of 2023, the total number of persons living with HIV was approximately 39.9 million </w:t>
      </w:r>
      <w:del w:id="13" w:author="PC" w:date="2025-05-12T09:57:00Z">
        <w:r w:rsidDel="00D10868">
          <w:rPr>
            <w:rFonts w:ascii="Arial" w:eastAsia="Arial" w:hAnsi="Arial" w:cs="Arial"/>
            <w:sz w:val="24"/>
            <w:szCs w:val="24"/>
          </w:rPr>
          <w:delText>according</w:delText>
        </w:r>
      </w:del>
      <w:r>
        <w:rPr>
          <w:rFonts w:ascii="Arial" w:eastAsia="Arial" w:hAnsi="Arial" w:cs="Arial"/>
          <w:sz w:val="24"/>
          <w:szCs w:val="24"/>
        </w:rPr>
        <w:t xml:space="preserve"> [1]. Advances in the development of antiretroviral therapy (ART) have significantly curtailed </w:t>
      </w:r>
      <w:r>
        <w:rPr>
          <w:rFonts w:ascii="Arial" w:eastAsia="Arial" w:hAnsi="Arial" w:cs="Arial"/>
          <w:sz w:val="24"/>
          <w:szCs w:val="24"/>
        </w:rPr>
        <w:lastRenderedPageBreak/>
        <w:t xml:space="preserve">HIV-related deaths; however, the number of new infections continues to escalate, with approximately 1.3 million infections recorded annually [1]. These developments underscore the need for an effective HIV vaccine that would serve as a complement to the already established prevention and management strategies in order to optimally control </w:t>
      </w:r>
      <w:ins w:id="14" w:author="PC" w:date="2025-05-12T09:58:00Z">
        <w:r w:rsidR="00D10868">
          <w:rPr>
            <w:rFonts w:ascii="Arial" w:eastAsia="Arial" w:hAnsi="Arial" w:cs="Arial"/>
            <w:sz w:val="24"/>
            <w:szCs w:val="24"/>
          </w:rPr>
          <w:t xml:space="preserve"> i</w:t>
        </w:r>
      </w:ins>
      <w:ins w:id="15" w:author="PC" w:date="2025-05-12T09:59:00Z">
        <w:r w:rsidR="00D10868">
          <w:rPr>
            <w:rFonts w:ascii="Arial" w:eastAsia="Arial" w:hAnsi="Arial" w:cs="Arial"/>
            <w:sz w:val="24"/>
            <w:szCs w:val="24"/>
          </w:rPr>
          <w:t xml:space="preserve">ts further </w:t>
        </w:r>
      </w:ins>
      <w:del w:id="16" w:author="PC" w:date="2025-05-12T09:59:00Z">
        <w:r w:rsidDel="00D10868">
          <w:rPr>
            <w:rFonts w:ascii="Arial" w:eastAsia="Arial" w:hAnsi="Arial" w:cs="Arial"/>
            <w:sz w:val="24"/>
            <w:szCs w:val="24"/>
          </w:rPr>
          <w:delText>the</w:delText>
        </w:r>
      </w:del>
      <w:r>
        <w:rPr>
          <w:rFonts w:ascii="Arial" w:eastAsia="Arial" w:hAnsi="Arial" w:cs="Arial"/>
          <w:sz w:val="24"/>
          <w:szCs w:val="24"/>
        </w:rPr>
        <w:t xml:space="preserve"> spread</w:t>
      </w:r>
      <w:ins w:id="17" w:author="PC" w:date="2025-05-12T09:59:00Z">
        <w:r w:rsidR="00D10868">
          <w:rPr>
            <w:rFonts w:ascii="Arial" w:eastAsia="Arial" w:hAnsi="Arial" w:cs="Arial"/>
            <w:sz w:val="24"/>
            <w:szCs w:val="24"/>
          </w:rPr>
          <w:t>.</w:t>
        </w:r>
      </w:ins>
      <w:del w:id="18" w:author="PC" w:date="2025-05-12T09:59:00Z">
        <w:r w:rsidDel="00D10868">
          <w:rPr>
            <w:rFonts w:ascii="Arial" w:eastAsia="Arial" w:hAnsi="Arial" w:cs="Arial"/>
            <w:sz w:val="24"/>
            <w:szCs w:val="24"/>
          </w:rPr>
          <w:delText xml:space="preserve"> of HIV</w:delText>
        </w:r>
      </w:del>
      <w:r>
        <w:rPr>
          <w:rFonts w:ascii="Arial" w:eastAsia="Arial" w:hAnsi="Arial" w:cs="Arial"/>
          <w:sz w:val="24"/>
          <w:szCs w:val="24"/>
        </w:rPr>
        <w:t>.</w:t>
      </w:r>
    </w:p>
    <w:p w14:paraId="1C896DD6" w14:textId="77777777" w:rsidR="004610F6" w:rsidRDefault="001132FB">
      <w:pPr>
        <w:jc w:val="both"/>
        <w:rPr>
          <w:rFonts w:ascii="Arial" w:eastAsia="Arial" w:hAnsi="Arial" w:cs="Arial"/>
          <w:sz w:val="24"/>
          <w:szCs w:val="24"/>
        </w:rPr>
      </w:pPr>
      <w:r>
        <w:rPr>
          <w:rFonts w:ascii="Arial" w:eastAsia="Arial" w:hAnsi="Arial" w:cs="Arial"/>
          <w:sz w:val="24"/>
          <w:szCs w:val="24"/>
        </w:rPr>
        <w:t>The development of a safe and effective HIV vaccine has become a critical global health need, and scientific research around the globe has been directed towards this course. However, the increased understanding of pathogenesis, as well as the cellular diversity and immunology have been quite challenging. The rapid mutation of the virus and its ability to evade the host immune system has made the successful development of an effective vaccine elusive [2].</w:t>
      </w:r>
    </w:p>
    <w:p w14:paraId="5F477A2A"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This review covers the progress, challenges, and future directions in HIV vaccine development, covering various types of vaccine candidates currently under investigation, highlighting vaccine candidates that failed to provide protection against HIV, such as PrEPVacc, HVTN 505, Uhambo (HVTN 702), Imbokodo (HVTN 705), and Mosaico (HVTN 706), as well as RV144, which provided 31.2% protection against HIV in a modified intent-to-treat analysis, and those whose investigations are still in progress. </w:t>
      </w:r>
    </w:p>
    <w:p w14:paraId="54268BC7" w14:textId="77777777" w:rsidR="004610F6" w:rsidRDefault="001132FB">
      <w:pPr>
        <w:pStyle w:val="Heading3"/>
        <w:numPr>
          <w:ilvl w:val="0"/>
          <w:numId w:val="1"/>
        </w:numPr>
        <w:jc w:val="both"/>
      </w:pPr>
      <w:bookmarkStart w:id="19" w:name="_heading=h.7sxkmm8xd7l" w:colFirst="0" w:colLast="0"/>
      <w:bookmarkEnd w:id="19"/>
      <w:r>
        <w:t>History of HIV Vaccine Development</w:t>
      </w:r>
    </w:p>
    <w:p w14:paraId="65CD280F" w14:textId="77777777" w:rsidR="004610F6" w:rsidRDefault="001132FB">
      <w:pPr>
        <w:jc w:val="both"/>
        <w:rPr>
          <w:rFonts w:ascii="Arial" w:eastAsia="Arial" w:hAnsi="Arial" w:cs="Arial"/>
          <w:sz w:val="24"/>
          <w:szCs w:val="24"/>
        </w:rPr>
      </w:pPr>
      <w:r>
        <w:rPr>
          <w:rFonts w:ascii="Arial" w:eastAsia="Arial" w:hAnsi="Arial" w:cs="Arial"/>
          <w:sz w:val="24"/>
          <w:szCs w:val="24"/>
        </w:rPr>
        <w:t>Following the discovery of the causative organism propagating AIDS as HIV in 1983–1984, scientists began to research on how to develop a vaccine that would effectively eradicate the virus. There was widespread optimism since the use of whole-inactivated and live-attenuated vaccines against earlier viral pathogens showed promising results. However, more than 30 years later, no vaccine has been officially announced.</w:t>
      </w:r>
    </w:p>
    <w:p w14:paraId="0A86AE54" w14:textId="77777777" w:rsidR="004610F6" w:rsidRDefault="001132FB">
      <w:pPr>
        <w:jc w:val="both"/>
        <w:rPr>
          <w:rFonts w:ascii="Arial" w:eastAsia="Arial" w:hAnsi="Arial" w:cs="Arial"/>
          <w:b/>
          <w:i/>
          <w:sz w:val="24"/>
          <w:szCs w:val="24"/>
        </w:rPr>
      </w:pPr>
      <w:r>
        <w:rPr>
          <w:rFonts w:ascii="Arial" w:eastAsia="Arial" w:hAnsi="Arial" w:cs="Arial"/>
          <w:b/>
          <w:i/>
          <w:sz w:val="24"/>
          <w:szCs w:val="24"/>
        </w:rPr>
        <w:t>2.1 Early Optimism and Initial Vaccine Paradigms (1984–1986)</w:t>
      </w:r>
    </w:p>
    <w:p w14:paraId="6BDA8F0D" w14:textId="709A2778" w:rsidR="004610F6" w:rsidRDefault="001132FB">
      <w:pPr>
        <w:jc w:val="both"/>
        <w:rPr>
          <w:rFonts w:ascii="Arial" w:eastAsia="Arial" w:hAnsi="Arial" w:cs="Arial"/>
          <w:sz w:val="24"/>
          <w:szCs w:val="24"/>
        </w:rPr>
      </w:pPr>
      <w:r>
        <w:rPr>
          <w:rFonts w:ascii="Arial" w:eastAsia="Arial" w:hAnsi="Arial" w:cs="Arial"/>
          <w:sz w:val="24"/>
          <w:szCs w:val="24"/>
        </w:rPr>
        <w:t xml:space="preserve">In the mid-1980s, there were excited anticipations with initial projections that a vaccine would be available for clinical trials in no more than two years. This was associated with a statement made in 1984 by Margaret Heckler, the U.S. Secretary of Health and Human Services, who reportedly asserted that a vaccine could be available for testing in just two years [3]. </w:t>
      </w:r>
      <w:del w:id="20" w:author="PC" w:date="2025-05-12T10:04:00Z">
        <w:r w:rsidDel="00016AE5">
          <w:rPr>
            <w:rFonts w:ascii="Arial" w:eastAsia="Arial" w:hAnsi="Arial" w:cs="Arial"/>
            <w:sz w:val="24"/>
            <w:szCs w:val="24"/>
          </w:rPr>
          <w:delText xml:space="preserve">Though </w:delText>
        </w:r>
      </w:del>
      <w:ins w:id="21" w:author="PC" w:date="2025-05-12T10:04:00Z">
        <w:r w:rsidR="00C351D9">
          <w:rPr>
            <w:rFonts w:ascii="Arial" w:eastAsia="Arial" w:hAnsi="Arial" w:cs="Arial"/>
            <w:sz w:val="24"/>
            <w:szCs w:val="24"/>
          </w:rPr>
          <w:t>S</w:t>
        </w:r>
      </w:ins>
      <w:del w:id="22" w:author="PC" w:date="2025-05-12T10:04:00Z">
        <w:r w:rsidDel="00C351D9">
          <w:rPr>
            <w:rFonts w:ascii="Arial" w:eastAsia="Arial" w:hAnsi="Arial" w:cs="Arial"/>
            <w:sz w:val="24"/>
            <w:szCs w:val="24"/>
          </w:rPr>
          <w:delText>s</w:delText>
        </w:r>
      </w:del>
      <w:r>
        <w:rPr>
          <w:rFonts w:ascii="Arial" w:eastAsia="Arial" w:hAnsi="Arial" w:cs="Arial"/>
          <w:sz w:val="24"/>
          <w:szCs w:val="24"/>
        </w:rPr>
        <w:t>ome</w:t>
      </w:r>
      <w:ins w:id="23" w:author="PC" w:date="2025-05-12T10:05:00Z">
        <w:r w:rsidR="00C351D9">
          <w:rPr>
            <w:rFonts w:ascii="Arial" w:eastAsia="Arial" w:hAnsi="Arial" w:cs="Arial"/>
            <w:sz w:val="24"/>
            <w:szCs w:val="24"/>
          </w:rPr>
          <w:t xml:space="preserve"> individuals</w:t>
        </w:r>
      </w:ins>
      <w:r>
        <w:rPr>
          <w:rFonts w:ascii="Arial" w:eastAsia="Arial" w:hAnsi="Arial" w:cs="Arial"/>
          <w:sz w:val="24"/>
          <w:szCs w:val="24"/>
        </w:rPr>
        <w:t xml:space="preserve">, like the U.S. Assistant Secretary of Health, Edward Brandt, expressed mild anticipation, establishing that “nobody knows for certain how long it will take to develop the vaccine, although the general speculation is that it will be available for clinical testing within two or three years” [4], other experts upheld the initial anticipation due to the success of other vaccines such as the leukemia virus vaccine for the feline leukemia virus, which happened to be another retrovirus causing a disease similar to AIDS in cats [5]. </w:t>
      </w:r>
    </w:p>
    <w:p w14:paraId="3AAECAF4" w14:textId="30FFCFA3" w:rsidR="004610F6" w:rsidRDefault="001132FB">
      <w:pPr>
        <w:jc w:val="both"/>
        <w:rPr>
          <w:rFonts w:ascii="Arial" w:eastAsia="Arial" w:hAnsi="Arial" w:cs="Arial"/>
          <w:sz w:val="24"/>
          <w:szCs w:val="24"/>
        </w:rPr>
      </w:pPr>
      <w:commentRangeStart w:id="24"/>
      <w:r>
        <w:rPr>
          <w:rFonts w:ascii="Arial" w:eastAsia="Arial" w:hAnsi="Arial" w:cs="Arial"/>
          <w:sz w:val="24"/>
          <w:szCs w:val="24"/>
        </w:rPr>
        <w:lastRenderedPageBreak/>
        <w:t xml:space="preserve">Down in the history </w:t>
      </w:r>
      <w:commentRangeEnd w:id="24"/>
      <w:r w:rsidR="00AD1ED2">
        <w:rPr>
          <w:rStyle w:val="CommentReference"/>
        </w:rPr>
        <w:commentReference w:id="24"/>
      </w:r>
      <w:r>
        <w:rPr>
          <w:rFonts w:ascii="Arial" w:eastAsia="Arial" w:hAnsi="Arial" w:cs="Arial"/>
          <w:sz w:val="24"/>
          <w:szCs w:val="24"/>
        </w:rPr>
        <w:t xml:space="preserve">many technologies on which contemporary vaccines were built on, such as the live attenuated or whole inactivated vaccines has been explored and were generally found to be hazardous for HIV vaccination due </w:t>
      </w:r>
      <w:ins w:id="25" w:author="PC" w:date="2025-05-12T10:06:00Z">
        <w:r w:rsidR="00C351D9">
          <w:rPr>
            <w:rFonts w:ascii="Arial" w:eastAsia="Arial" w:hAnsi="Arial" w:cs="Arial"/>
            <w:sz w:val="24"/>
            <w:szCs w:val="24"/>
          </w:rPr>
          <w:t xml:space="preserve">to </w:t>
        </w:r>
      </w:ins>
      <w:r>
        <w:rPr>
          <w:rFonts w:ascii="Arial" w:eastAsia="Arial" w:hAnsi="Arial" w:cs="Arial"/>
          <w:sz w:val="24"/>
          <w:szCs w:val="24"/>
        </w:rPr>
        <w:t xml:space="preserve">the possible insertion of the proviral DNA into the genetic sequence [6]. Attention was then turned to newer technologies like the new recombinant DNA technology which became widely explored in the mid-1980s. However, with the manufacture of the new recombinant FDA-approved hepatitis B vaccine licensed in 1986 [7], more hopes were raised that successful development of the HIV vaccine will be possible. </w:t>
      </w:r>
    </w:p>
    <w:p w14:paraId="5EACB566" w14:textId="77777777" w:rsidR="004610F6" w:rsidRDefault="001132FB">
      <w:pPr>
        <w:jc w:val="both"/>
        <w:rPr>
          <w:rFonts w:ascii="Arial" w:eastAsia="Arial" w:hAnsi="Arial" w:cs="Arial"/>
          <w:sz w:val="24"/>
          <w:szCs w:val="24"/>
        </w:rPr>
      </w:pPr>
      <w:r>
        <w:rPr>
          <w:rFonts w:ascii="Arial" w:eastAsia="Arial" w:hAnsi="Arial" w:cs="Arial"/>
          <w:sz w:val="24"/>
          <w:szCs w:val="24"/>
        </w:rPr>
        <w:t>It is worthy of note that previous hepatitis B vaccine development attempts was based on antigen derived from plasma, raising concerns about the possible presence of virus in such plasma, making the vaccine dangerous despite its effectiveness. However, this concern was addressed by the new recombinant DNA-based hepatitis B vaccine.</w:t>
      </w:r>
    </w:p>
    <w:p w14:paraId="22B80431"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Building on the approaches in Hepatitis B vaccine, the HIV research community employed a subunit vaccine approach utilizing genetically modified antigens that correspond to the outer envelope glycoproteins of HIV, in alignment with the hepatitis B vaccine first model [8]. This focus on envelope-based vaccines, is the initial effort to systematically pursue an HIV vaccine happened around 1984 when Robert Gallo founded an informal multinational collaboration network [9]. </w:t>
      </w:r>
    </w:p>
    <w:p w14:paraId="08858221" w14:textId="77777777" w:rsidR="004610F6" w:rsidRDefault="001132FB">
      <w:pPr>
        <w:jc w:val="both"/>
        <w:rPr>
          <w:rFonts w:ascii="Arial" w:eastAsia="Arial" w:hAnsi="Arial" w:cs="Arial"/>
          <w:b/>
          <w:i/>
          <w:color w:val="000000"/>
          <w:sz w:val="24"/>
          <w:szCs w:val="24"/>
        </w:rPr>
      </w:pPr>
      <w:r>
        <w:rPr>
          <w:rFonts w:ascii="Arial" w:eastAsia="Arial" w:hAnsi="Arial" w:cs="Arial"/>
          <w:b/>
          <w:i/>
          <w:sz w:val="24"/>
          <w:szCs w:val="24"/>
        </w:rPr>
        <w:t>2.2 The</w:t>
      </w:r>
      <w:r>
        <w:rPr>
          <w:rFonts w:ascii="Arial" w:eastAsia="Arial" w:hAnsi="Arial" w:cs="Arial"/>
          <w:b/>
          <w:i/>
          <w:color w:val="000000"/>
          <w:sz w:val="24"/>
          <w:szCs w:val="24"/>
        </w:rPr>
        <w:t xml:space="preserve"> First HIV Vaccine Trials and Ethical Controversies (198</w:t>
      </w:r>
      <w:r>
        <w:rPr>
          <w:rFonts w:ascii="Arial" w:eastAsia="Arial" w:hAnsi="Arial" w:cs="Arial"/>
          <w:b/>
          <w:i/>
          <w:sz w:val="24"/>
          <w:szCs w:val="24"/>
        </w:rPr>
        <w:t>7</w:t>
      </w:r>
      <w:r>
        <w:rPr>
          <w:rFonts w:ascii="Arial" w:eastAsia="Arial" w:hAnsi="Arial" w:cs="Arial"/>
          <w:b/>
          <w:i/>
          <w:color w:val="000000"/>
          <w:sz w:val="24"/>
          <w:szCs w:val="24"/>
        </w:rPr>
        <w:t>)</w:t>
      </w:r>
    </w:p>
    <w:p w14:paraId="04DDD38E"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 xml:space="preserve">The first ever human HIV vaccine </w:t>
      </w:r>
      <w:r>
        <w:rPr>
          <w:rFonts w:ascii="Arial" w:eastAsia="Arial" w:hAnsi="Arial" w:cs="Arial"/>
          <w:sz w:val="24"/>
          <w:szCs w:val="24"/>
        </w:rPr>
        <w:t>trial was</w:t>
      </w:r>
      <w:r>
        <w:rPr>
          <w:rFonts w:ascii="Arial" w:eastAsia="Arial" w:hAnsi="Arial" w:cs="Arial"/>
          <w:color w:val="000000"/>
          <w:sz w:val="24"/>
          <w:szCs w:val="24"/>
        </w:rPr>
        <w:t xml:space="preserve"> executed in 1987, with Daniel Zagury at the forefront of its course in the Republic of Congo (</w:t>
      </w:r>
      <w:r>
        <w:rPr>
          <w:rFonts w:ascii="Arial" w:eastAsia="Arial" w:hAnsi="Arial" w:cs="Arial"/>
          <w:sz w:val="24"/>
          <w:szCs w:val="24"/>
        </w:rPr>
        <w:t>known</w:t>
      </w:r>
      <w:r>
        <w:rPr>
          <w:rFonts w:ascii="Arial" w:eastAsia="Arial" w:hAnsi="Arial" w:cs="Arial"/>
          <w:color w:val="000000"/>
          <w:sz w:val="24"/>
          <w:szCs w:val="24"/>
        </w:rPr>
        <w:t xml:space="preserve"> as Zaire at that time</w:t>
      </w:r>
      <w:r>
        <w:rPr>
          <w:rFonts w:ascii="Arial" w:eastAsia="Arial" w:hAnsi="Arial" w:cs="Arial"/>
          <w:sz w:val="24"/>
          <w:szCs w:val="24"/>
        </w:rPr>
        <w:t>)</w:t>
      </w:r>
      <w:r>
        <w:rPr>
          <w:rFonts w:ascii="Arial" w:eastAsia="Arial" w:hAnsi="Arial" w:cs="Arial"/>
          <w:color w:val="000000"/>
          <w:sz w:val="24"/>
          <w:szCs w:val="24"/>
        </w:rPr>
        <w:t xml:space="preserve">. </w:t>
      </w:r>
      <w:r>
        <w:rPr>
          <w:rFonts w:ascii="Arial" w:eastAsia="Arial" w:hAnsi="Arial" w:cs="Arial"/>
          <w:sz w:val="24"/>
          <w:szCs w:val="24"/>
        </w:rPr>
        <w:t xml:space="preserve">It was a </w:t>
      </w:r>
      <w:r>
        <w:rPr>
          <w:rFonts w:ascii="Arial" w:eastAsia="Arial" w:hAnsi="Arial" w:cs="Arial"/>
          <w:color w:val="000000"/>
          <w:sz w:val="24"/>
          <w:szCs w:val="24"/>
        </w:rPr>
        <w:t xml:space="preserve">therapeutic vaccine </w:t>
      </w:r>
      <w:r>
        <w:rPr>
          <w:rFonts w:ascii="Arial" w:eastAsia="Arial" w:hAnsi="Arial" w:cs="Arial"/>
          <w:sz w:val="24"/>
          <w:szCs w:val="24"/>
        </w:rPr>
        <w:t>study</w:t>
      </w:r>
      <w:r>
        <w:rPr>
          <w:rFonts w:ascii="Arial" w:eastAsia="Arial" w:hAnsi="Arial" w:cs="Arial"/>
          <w:color w:val="000000"/>
          <w:sz w:val="24"/>
          <w:szCs w:val="24"/>
        </w:rPr>
        <w:t xml:space="preserve"> which utilized the viral envelope glycoprotein as a vaccinia vector expressing gp160, and was reportedly boosted by a gp160 glycoprotein [10]</w:t>
      </w:r>
      <w:r>
        <w:rPr>
          <w:rFonts w:ascii="Arial" w:eastAsia="Arial" w:hAnsi="Arial" w:cs="Arial"/>
          <w:sz w:val="24"/>
          <w:szCs w:val="24"/>
        </w:rPr>
        <w:t>. The vaccine candidate</w:t>
      </w:r>
      <w:r>
        <w:rPr>
          <w:rFonts w:ascii="Arial" w:eastAsia="Arial" w:hAnsi="Arial" w:cs="Arial"/>
          <w:color w:val="000000"/>
          <w:sz w:val="24"/>
          <w:szCs w:val="24"/>
        </w:rPr>
        <w:t xml:space="preserve"> failed to confer protective immunity </w:t>
      </w:r>
      <w:r>
        <w:rPr>
          <w:rFonts w:ascii="Arial" w:eastAsia="Arial" w:hAnsi="Arial" w:cs="Arial"/>
          <w:sz w:val="24"/>
          <w:szCs w:val="24"/>
        </w:rPr>
        <w:t>and it was</w:t>
      </w:r>
      <w:r>
        <w:rPr>
          <w:rFonts w:ascii="Arial" w:eastAsia="Arial" w:hAnsi="Arial" w:cs="Arial"/>
          <w:color w:val="000000"/>
          <w:sz w:val="24"/>
          <w:szCs w:val="24"/>
        </w:rPr>
        <w:t xml:space="preserve"> eventually shut down following allegations of unethical practice regarding Zagury's use of young children as volunteers. However, it contributed to the buildup of learning in the HIV vaccine research community, underlining the necessity for strong ethical standards in HIV vaccine studies.</w:t>
      </w:r>
    </w:p>
    <w:p w14:paraId="4D099E77" w14:textId="77777777" w:rsidR="004610F6" w:rsidRDefault="001132FB">
      <w:pPr>
        <w:jc w:val="both"/>
        <w:rPr>
          <w:rFonts w:ascii="Arial" w:eastAsia="Arial" w:hAnsi="Arial" w:cs="Arial"/>
          <w:i/>
          <w:color w:val="000000"/>
          <w:sz w:val="24"/>
          <w:szCs w:val="24"/>
        </w:rPr>
      </w:pPr>
      <w:r>
        <w:rPr>
          <w:rFonts w:ascii="Arial" w:eastAsia="Arial" w:hAnsi="Arial" w:cs="Arial"/>
          <w:b/>
          <w:i/>
          <w:sz w:val="24"/>
          <w:szCs w:val="24"/>
        </w:rPr>
        <w:t xml:space="preserve">2.3 The Shift to </w:t>
      </w:r>
      <w:r>
        <w:rPr>
          <w:rFonts w:ascii="Arial" w:eastAsia="Arial" w:hAnsi="Arial" w:cs="Arial"/>
          <w:b/>
          <w:i/>
          <w:color w:val="000000"/>
          <w:sz w:val="24"/>
          <w:szCs w:val="24"/>
        </w:rPr>
        <w:t>Neutralizing Antibodies and Cellular Immunity Approaches (1988–2007)</w:t>
      </w:r>
    </w:p>
    <w:p w14:paraId="051117B2"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Most of the HIV vaccine trials conducted between 1988–2007 largely employed the neutralizing antibody induction approach with the intention of targeting the HIV envelope glycoproteins [11]. Though successful induction of neutralizing antibodies was recorded in animal models, using this approach failed to offer protection when applied in human trials. An event worthy of note was the failure of the VaxGen vaccine candidate, which brought the subunit-based approach to an end, leading the research field to shift its focus from neutralizing antibodies [12].</w:t>
      </w:r>
    </w:p>
    <w:p w14:paraId="7BC6C0AE"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lastRenderedPageBreak/>
        <w:t>A discovery of the role of CTL responses in controlling the spread of HIV inspired a paradigm shift in the late 1990s [13]. Diverse viral vectors were being evaluated by researchers, particularly the poxvirus- and adenovirus-based vaccines, to identify vaccines that could induce cellular immune cell responses against the virus. At the same time, DNA-based vaccines were beginning to make waves in clinical trials. Many of the trials eventually failed despite showing positive results in preliminary studies.</w:t>
      </w:r>
    </w:p>
    <w:p w14:paraId="12DADC2F"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The STEP trial, evaluating an adenovirus-based vaccine and conducted in 2007, was one of the most disappointing trials. The trial was halted after it not only failed to show efficacious protection against HIV but also induced the proliferation of HIV infection in a certain population. The PHAMBILI trial, also following the same schedule, also failed [14]. Though the hope of realizing an effective and safe vaccine was dashed, these earlier attempts provided major insight on how to proceed in future efforts towards vaccine development</w:t>
      </w:r>
      <w:r>
        <w:rPr>
          <w:rFonts w:ascii="Arial" w:eastAsia="Arial" w:hAnsi="Arial" w:cs="Arial"/>
          <w:sz w:val="24"/>
          <w:szCs w:val="24"/>
        </w:rPr>
        <w:t>.</w:t>
      </w:r>
    </w:p>
    <w:p w14:paraId="713DAC0C" w14:textId="77777777" w:rsidR="004610F6" w:rsidRDefault="001132FB">
      <w:pPr>
        <w:jc w:val="both"/>
        <w:rPr>
          <w:rFonts w:ascii="Arial" w:eastAsia="Arial" w:hAnsi="Arial" w:cs="Arial"/>
          <w:b/>
          <w:i/>
          <w:color w:val="000000"/>
          <w:sz w:val="24"/>
          <w:szCs w:val="24"/>
        </w:rPr>
      </w:pPr>
      <w:r>
        <w:rPr>
          <w:rFonts w:ascii="Arial" w:eastAsia="Arial" w:hAnsi="Arial" w:cs="Arial"/>
          <w:b/>
          <w:i/>
          <w:sz w:val="24"/>
          <w:szCs w:val="24"/>
        </w:rPr>
        <w:t>2.4 The</w:t>
      </w:r>
      <w:r>
        <w:rPr>
          <w:rFonts w:ascii="Arial" w:eastAsia="Arial" w:hAnsi="Arial" w:cs="Arial"/>
          <w:b/>
          <w:i/>
          <w:color w:val="000000"/>
          <w:sz w:val="24"/>
          <w:szCs w:val="24"/>
        </w:rPr>
        <w:t xml:space="preserve"> RV144 Trial: A Modest Success (2009)</w:t>
      </w:r>
    </w:p>
    <w:p w14:paraId="65FE324E"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 xml:space="preserve">Interestingly, HIV vaccine development attained a milestone when a Thailand-based trial was conducted applying the heterologous prime-boost strategy in a combined HIV vaccine regimen, RV144, applying a primer vCP1521 canarypox vector  (ALVAC-HIV) followed by </w:t>
      </w:r>
      <w:r>
        <w:rPr>
          <w:rFonts w:ascii="Arial" w:eastAsia="Arial" w:hAnsi="Arial" w:cs="Arial"/>
          <w:sz w:val="24"/>
          <w:szCs w:val="24"/>
        </w:rPr>
        <w:t>a</w:t>
      </w:r>
      <w:r>
        <w:rPr>
          <w:rFonts w:ascii="Arial" w:eastAsia="Arial" w:hAnsi="Arial" w:cs="Arial"/>
          <w:color w:val="000000"/>
          <w:sz w:val="24"/>
          <w:szCs w:val="24"/>
        </w:rPr>
        <w:t xml:space="preserve"> protein boost gp120  (AIDSVAX B/E). The trial was the first to achieve immune protection in humans, with a recorded efficacy of 60% twelve months after immunization, which dropped to 31.2% after three and a half years [15]. These modest results underscored the role of neutralizing antibodies, especially those targeting the V1V2 region of the viral envelope, in providing protection from HIV infection and also led to an enhanced understanding of immune correlates, particularly the role of CD8+ T-cells in preventing viral replication in those who became infected [</w:t>
      </w:r>
      <w:r>
        <w:rPr>
          <w:rFonts w:ascii="Arial" w:eastAsia="Arial" w:hAnsi="Arial" w:cs="Arial"/>
          <w:sz w:val="24"/>
          <w:szCs w:val="24"/>
        </w:rPr>
        <w:t>16].</w:t>
      </w:r>
    </w:p>
    <w:p w14:paraId="63DCD48B" w14:textId="77777777" w:rsidR="004610F6" w:rsidRDefault="001132FB">
      <w:pPr>
        <w:jc w:val="both"/>
        <w:rPr>
          <w:rFonts w:ascii="Arial" w:eastAsia="Arial" w:hAnsi="Arial" w:cs="Arial"/>
          <w:b/>
          <w:i/>
          <w:sz w:val="24"/>
          <w:szCs w:val="24"/>
        </w:rPr>
      </w:pPr>
      <w:r>
        <w:rPr>
          <w:rFonts w:ascii="Arial" w:eastAsia="Arial" w:hAnsi="Arial" w:cs="Arial"/>
          <w:b/>
          <w:i/>
          <w:sz w:val="24"/>
          <w:szCs w:val="24"/>
        </w:rPr>
        <w:t>2.5 Subsequent</w:t>
      </w:r>
      <w:r>
        <w:rPr>
          <w:rFonts w:ascii="Arial" w:eastAsia="Arial" w:hAnsi="Arial" w:cs="Arial"/>
          <w:b/>
          <w:i/>
          <w:color w:val="000000"/>
          <w:sz w:val="24"/>
          <w:szCs w:val="24"/>
        </w:rPr>
        <w:t xml:space="preserve"> Trials: Continued Hopes and Setbacks (2010–2020)</w:t>
      </w:r>
    </w:p>
    <w:p w14:paraId="29D2BC27"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The success</w:t>
      </w:r>
      <w:r>
        <w:rPr>
          <w:rFonts w:ascii="Arial" w:eastAsia="Arial" w:hAnsi="Arial" w:cs="Arial"/>
          <w:sz w:val="24"/>
          <w:szCs w:val="24"/>
        </w:rPr>
        <w:t xml:space="preserve"> of </w:t>
      </w:r>
      <w:r>
        <w:rPr>
          <w:rFonts w:ascii="Arial" w:eastAsia="Arial" w:hAnsi="Arial" w:cs="Arial"/>
          <w:color w:val="000000"/>
          <w:sz w:val="24"/>
          <w:szCs w:val="24"/>
        </w:rPr>
        <w:t xml:space="preserve"> RV144 awakened renewed hope of success and prompted follow-up trials, including RV305, RV306, and RV328 trials to investigate the observed waning protection and time-dependent efficacy observed in RV144. HVTN097 and HVTN100 trials followed, with results showing similar efficacy and safety profiles. In fact, the binding antibodies induced in HVTN100 trials were considerably higher compared to those of RV144. These developments informed advancement to HVTN702 Uhambo trials, but it failed to elicit the same efficacy as RV144 [1</w:t>
      </w:r>
      <w:r>
        <w:rPr>
          <w:rFonts w:ascii="Arial" w:eastAsia="Arial" w:hAnsi="Arial" w:cs="Arial"/>
          <w:sz w:val="24"/>
          <w:szCs w:val="24"/>
        </w:rPr>
        <w:t>7</w:t>
      </w:r>
      <w:r>
        <w:rPr>
          <w:rFonts w:ascii="Arial" w:eastAsia="Arial" w:hAnsi="Arial" w:cs="Arial"/>
          <w:color w:val="000000"/>
          <w:sz w:val="24"/>
          <w:szCs w:val="24"/>
        </w:rPr>
        <w:t>].</w:t>
      </w:r>
    </w:p>
    <w:p w14:paraId="1488EDFA"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More recently, </w:t>
      </w:r>
      <w:r>
        <w:rPr>
          <w:rFonts w:ascii="Arial" w:eastAsia="Arial" w:hAnsi="Arial" w:cs="Arial"/>
          <w:color w:val="000000"/>
          <w:sz w:val="24"/>
          <w:szCs w:val="24"/>
        </w:rPr>
        <w:t>trials</w:t>
      </w:r>
      <w:r>
        <w:rPr>
          <w:rFonts w:ascii="Arial" w:eastAsia="Arial" w:hAnsi="Arial" w:cs="Arial"/>
          <w:sz w:val="24"/>
          <w:szCs w:val="24"/>
        </w:rPr>
        <w:t xml:space="preserve"> witnessed were </w:t>
      </w:r>
      <w:r>
        <w:rPr>
          <w:rFonts w:ascii="Arial" w:eastAsia="Arial" w:hAnsi="Arial" w:cs="Arial"/>
          <w:color w:val="000000"/>
          <w:sz w:val="24"/>
          <w:szCs w:val="24"/>
        </w:rPr>
        <w:t>the Imbokodo and Mosaico Trials (2021–2023) [6],</w:t>
      </w:r>
      <w:r>
        <w:rPr>
          <w:rFonts w:ascii="Arial" w:eastAsia="Arial" w:hAnsi="Arial" w:cs="Arial"/>
          <w:sz w:val="24"/>
          <w:szCs w:val="24"/>
        </w:rPr>
        <w:t xml:space="preserve"> </w:t>
      </w:r>
      <w:r>
        <w:rPr>
          <w:rFonts w:ascii="Arial" w:eastAsia="Arial" w:hAnsi="Arial" w:cs="Arial"/>
          <w:color w:val="000000"/>
          <w:sz w:val="24"/>
          <w:szCs w:val="24"/>
        </w:rPr>
        <w:t>by Janssen which utilized</w:t>
      </w:r>
      <w:r>
        <w:rPr>
          <w:rFonts w:ascii="Arial" w:eastAsia="Arial" w:hAnsi="Arial" w:cs="Arial"/>
          <w:sz w:val="24"/>
          <w:szCs w:val="24"/>
        </w:rPr>
        <w:t xml:space="preserve"> </w:t>
      </w:r>
      <w:r>
        <w:rPr>
          <w:rFonts w:ascii="Arial" w:eastAsia="Arial" w:hAnsi="Arial" w:cs="Arial"/>
          <w:color w:val="000000"/>
          <w:sz w:val="24"/>
          <w:szCs w:val="24"/>
        </w:rPr>
        <w:t>mosaic immunogens designed to protect against a range of HIV-1 strains [1</w:t>
      </w:r>
      <w:r>
        <w:rPr>
          <w:rFonts w:ascii="Arial" w:eastAsia="Arial" w:hAnsi="Arial" w:cs="Arial"/>
          <w:sz w:val="24"/>
          <w:szCs w:val="24"/>
        </w:rPr>
        <w:t>8</w:t>
      </w:r>
      <w:r>
        <w:rPr>
          <w:rFonts w:ascii="Arial" w:eastAsia="Arial" w:hAnsi="Arial" w:cs="Arial"/>
          <w:color w:val="000000"/>
          <w:sz w:val="24"/>
          <w:szCs w:val="24"/>
        </w:rPr>
        <w:t>,1</w:t>
      </w:r>
      <w:r>
        <w:rPr>
          <w:rFonts w:ascii="Arial" w:eastAsia="Arial" w:hAnsi="Arial" w:cs="Arial"/>
          <w:sz w:val="24"/>
          <w:szCs w:val="24"/>
        </w:rPr>
        <w:t>9</w:t>
      </w:r>
      <w:r>
        <w:rPr>
          <w:rFonts w:ascii="Arial" w:eastAsia="Arial" w:hAnsi="Arial" w:cs="Arial"/>
          <w:color w:val="000000"/>
          <w:sz w:val="24"/>
          <w:szCs w:val="24"/>
        </w:rPr>
        <w:t xml:space="preserve">]. Then the PrEPVacc trial which promptly evaluated two DNA-based vaccine candidates in comparison to pre-exposure prophylaxis agents already in use, but </w:t>
      </w:r>
      <w:r>
        <w:rPr>
          <w:rFonts w:ascii="Arial" w:eastAsia="Arial" w:hAnsi="Arial" w:cs="Arial"/>
          <w:color w:val="000000"/>
          <w:sz w:val="24"/>
          <w:szCs w:val="24"/>
        </w:rPr>
        <w:lastRenderedPageBreak/>
        <w:t>results recorded more HIV infections in the vaccine arm compared to the placebo group (2020–2024) [</w:t>
      </w:r>
      <w:r>
        <w:rPr>
          <w:rFonts w:ascii="Arial" w:eastAsia="Arial" w:hAnsi="Arial" w:cs="Arial"/>
          <w:sz w:val="24"/>
          <w:szCs w:val="24"/>
        </w:rPr>
        <w:t>20</w:t>
      </w:r>
      <w:r>
        <w:rPr>
          <w:rFonts w:ascii="Arial" w:eastAsia="Arial" w:hAnsi="Arial" w:cs="Arial"/>
          <w:color w:val="000000"/>
          <w:sz w:val="24"/>
          <w:szCs w:val="24"/>
        </w:rPr>
        <w:t>].</w:t>
      </w:r>
    </w:p>
    <w:p w14:paraId="641E4012" w14:textId="77777777" w:rsidR="004610F6" w:rsidRDefault="001132FB">
      <w:pPr>
        <w:pStyle w:val="Heading3"/>
        <w:numPr>
          <w:ilvl w:val="0"/>
          <w:numId w:val="1"/>
        </w:numPr>
        <w:jc w:val="both"/>
      </w:pPr>
      <w:bookmarkStart w:id="26" w:name="_heading=h.22juo06pgr9s" w:colFirst="0" w:colLast="0"/>
      <w:bookmarkEnd w:id="26"/>
      <w:r>
        <w:t>Approaches Explored in HIV Vaccine Development</w:t>
      </w:r>
    </w:p>
    <w:p w14:paraId="778CF1D7" w14:textId="77777777" w:rsidR="004610F6" w:rsidRDefault="001132FB">
      <w:pPr>
        <w:jc w:val="both"/>
        <w:rPr>
          <w:rFonts w:ascii="Arial" w:eastAsia="Arial" w:hAnsi="Arial" w:cs="Arial"/>
          <w:sz w:val="24"/>
          <w:szCs w:val="24"/>
        </w:rPr>
      </w:pPr>
      <w:r>
        <w:rPr>
          <w:rFonts w:ascii="Arial" w:eastAsia="Arial" w:hAnsi="Arial" w:cs="Arial"/>
          <w:sz w:val="24"/>
          <w:szCs w:val="24"/>
        </w:rPr>
        <w:t>Determined efforts to develop an effective and safe HIV vaccine over the years have led to the development of different approaches, with newer ones building upon the success and learning from the limitations of earlier models. These approaches include subunit vaccines, viral vectors, Prime-Boost Vaccines, DNA vaccines and more recently  the mRNA-based platform.</w:t>
      </w:r>
    </w:p>
    <w:p w14:paraId="7526B63F" w14:textId="77777777" w:rsidR="004610F6" w:rsidRDefault="001132FB">
      <w:pPr>
        <w:jc w:val="both"/>
        <w:rPr>
          <w:rFonts w:ascii="Arial" w:eastAsia="Arial" w:hAnsi="Arial" w:cs="Arial"/>
          <w:b/>
          <w:i/>
          <w:sz w:val="24"/>
          <w:szCs w:val="24"/>
        </w:rPr>
      </w:pPr>
      <w:r>
        <w:rPr>
          <w:rFonts w:ascii="Arial" w:eastAsia="Arial" w:hAnsi="Arial" w:cs="Arial"/>
          <w:b/>
          <w:i/>
          <w:sz w:val="24"/>
          <w:szCs w:val="24"/>
        </w:rPr>
        <w:t>3.1 Subunit Vaccines</w:t>
      </w:r>
    </w:p>
    <w:p w14:paraId="692A7383"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Subunit vaccines, which were the first to enter clinical trials, utilizes HIV protein or protein fragments from the HIV envelope made up of glycoproteins gp120 and gp41, which are derived from a gp160 precursor [21]. This approach is aimed at stimulating the immune response against HIV virus. Subunit vaccines development approaches have been used in clinical trials (e.g., AIDSVAX B/B) [22], but these trials failed to provide significant efficacy in the induction of neutralizing antibodies. </w:t>
      </w:r>
    </w:p>
    <w:p w14:paraId="1C9E66B2" w14:textId="77777777" w:rsidR="004610F6" w:rsidRDefault="001132FB">
      <w:pPr>
        <w:jc w:val="both"/>
        <w:rPr>
          <w:rFonts w:ascii="Arial" w:eastAsia="Arial" w:hAnsi="Arial" w:cs="Arial"/>
          <w:b/>
          <w:i/>
          <w:sz w:val="24"/>
          <w:szCs w:val="24"/>
        </w:rPr>
      </w:pPr>
      <w:r>
        <w:rPr>
          <w:rFonts w:ascii="Arial" w:eastAsia="Arial" w:hAnsi="Arial" w:cs="Arial"/>
          <w:b/>
          <w:i/>
          <w:sz w:val="24"/>
          <w:szCs w:val="24"/>
        </w:rPr>
        <w:t>3.2 Viral Vectored Vaccine</w:t>
      </w:r>
    </w:p>
    <w:p w14:paraId="03D6890B" w14:textId="77777777" w:rsidR="004610F6" w:rsidRDefault="001132FB">
      <w:pPr>
        <w:jc w:val="both"/>
        <w:rPr>
          <w:rFonts w:ascii="Arial" w:eastAsia="Arial" w:hAnsi="Arial" w:cs="Arial"/>
          <w:sz w:val="24"/>
          <w:szCs w:val="24"/>
        </w:rPr>
      </w:pPr>
      <w:r>
        <w:rPr>
          <w:rFonts w:ascii="Arial" w:eastAsia="Arial" w:hAnsi="Arial" w:cs="Arial"/>
          <w:sz w:val="24"/>
          <w:szCs w:val="24"/>
        </w:rPr>
        <w:t>Vectored vaccine involves the use of replication-incompetent viruses (e.g., canarypox virus) biotechnologically modified to express desirable genes. These vectors are useful in eliciting cellular immunity as the host cell produces proteins which induce the production of CD8+T cells. Some viral vectors previously utilized in clinical trials are adenoviruses, New York Vaccinia Virus Strain (NYVAC), Modified Vaccinia Ankara (MVA), and recombinant adenovirus serotype 5 (rAd5) [21]. rAd5 was recruited for the STEP and HVTN 503/Phambili trials for its particular immunogenicity capacity. Vectored vaccines became sought after when they showed positive results in eliciting cellular immunity. Though most of the trials investigating vectored vaccines involved only non-replicating viruses, replication-competent vectors have shown superior immunogenicity and are also being investigated. The cytomegalovirus (CMV) vector, a newer viral vector, showed improved viremia control when tested in Rhesus macaques [22].</w:t>
      </w:r>
    </w:p>
    <w:p w14:paraId="58541E52" w14:textId="77777777" w:rsidR="004610F6" w:rsidRDefault="001132FB">
      <w:pPr>
        <w:jc w:val="both"/>
        <w:rPr>
          <w:rFonts w:ascii="Arial" w:eastAsia="Arial" w:hAnsi="Arial" w:cs="Arial"/>
          <w:i/>
          <w:sz w:val="24"/>
          <w:szCs w:val="24"/>
        </w:rPr>
      </w:pPr>
      <w:r>
        <w:rPr>
          <w:rFonts w:ascii="Arial" w:eastAsia="Arial" w:hAnsi="Arial" w:cs="Arial"/>
          <w:b/>
          <w:i/>
          <w:sz w:val="24"/>
          <w:szCs w:val="24"/>
        </w:rPr>
        <w:t>3.3 Prime-Boost Vaccines</w:t>
      </w:r>
    </w:p>
    <w:p w14:paraId="2E1C19E4" w14:textId="77777777" w:rsidR="004610F6" w:rsidRDefault="001132FB">
      <w:pPr>
        <w:jc w:val="both"/>
        <w:rPr>
          <w:rFonts w:ascii="Arial" w:eastAsia="Arial" w:hAnsi="Arial" w:cs="Arial"/>
          <w:b/>
          <w:sz w:val="24"/>
          <w:szCs w:val="24"/>
        </w:rPr>
      </w:pPr>
      <w:r>
        <w:rPr>
          <w:rFonts w:ascii="Arial" w:eastAsia="Arial" w:hAnsi="Arial" w:cs="Arial"/>
          <w:sz w:val="24"/>
          <w:szCs w:val="24"/>
        </w:rPr>
        <w:t xml:space="preserve">Due to the structural complexity of HIV, broad-spectrum strategies involving the combination of two different vaccines were developed to overcome the immunological challenges posed by the virus. This fostered the use of a prime-boost regimen involving a viral vector prime followed by a glycoprotein subunit vaccine. This approach was explored in the RV144 trial, wherein a canarypox viral vector prime (ALVAC) was followed by an AIDSVAX B/E boost [21]. Though moderate efficacy was recorded, results exposed </w:t>
      </w:r>
      <w:r>
        <w:rPr>
          <w:rFonts w:ascii="Arial" w:eastAsia="Arial" w:hAnsi="Arial" w:cs="Arial"/>
          <w:sz w:val="24"/>
          <w:szCs w:val="24"/>
        </w:rPr>
        <w:lastRenderedPageBreak/>
        <w:t>that the RV144 regimen elicited a weak neutralizing antibody response and moderate T cell response, urging the research field to explore the role of non-neutralizing antibodies in protection against HIV infection [22].</w:t>
      </w:r>
    </w:p>
    <w:p w14:paraId="0719FB1A" w14:textId="77777777" w:rsidR="004610F6" w:rsidRDefault="001132FB">
      <w:pPr>
        <w:jc w:val="both"/>
        <w:rPr>
          <w:rFonts w:ascii="Arial" w:eastAsia="Arial" w:hAnsi="Arial" w:cs="Arial"/>
          <w:i/>
          <w:sz w:val="24"/>
          <w:szCs w:val="24"/>
        </w:rPr>
      </w:pPr>
      <w:r>
        <w:rPr>
          <w:rFonts w:ascii="Arial" w:eastAsia="Arial" w:hAnsi="Arial" w:cs="Arial"/>
          <w:b/>
          <w:i/>
          <w:sz w:val="24"/>
          <w:szCs w:val="24"/>
        </w:rPr>
        <w:t>3.4 DNA Vaccine</w:t>
      </w:r>
    </w:p>
    <w:p w14:paraId="0AC2BB90" w14:textId="77777777" w:rsidR="004610F6" w:rsidRDefault="001132FB">
      <w:pPr>
        <w:jc w:val="both"/>
        <w:rPr>
          <w:rFonts w:ascii="Arial" w:eastAsia="Arial" w:hAnsi="Arial" w:cs="Arial"/>
          <w:sz w:val="24"/>
          <w:szCs w:val="24"/>
        </w:rPr>
      </w:pPr>
      <w:r>
        <w:rPr>
          <w:rFonts w:ascii="Arial" w:eastAsia="Arial" w:hAnsi="Arial" w:cs="Arial"/>
          <w:sz w:val="24"/>
          <w:szCs w:val="24"/>
        </w:rPr>
        <w:t>In the DNA vaccine approach a recombinant plasmid expressing the desired protein is engaged [23]. Though promising results were recorded in animal models, DNA vaccines failed to demonstrate significant immunogenicity when tested in human populations. An advantage realized with DNA vaccines is its capacity for gene delivery similar to that of live-vectored vaccines, but excluding the risk of immunity developing against the vector, which often inhibits the expression of the inserted gene in live vectors. Evaluation of a DNA vaccine was conducted in the HVTN 505 vaccine efficacy trial, where a DNA prime was followed by an rAd5-vectored boost [21].</w:t>
      </w:r>
    </w:p>
    <w:p w14:paraId="6BA22FBE" w14:textId="77777777" w:rsidR="004610F6" w:rsidRDefault="001132FB">
      <w:pPr>
        <w:jc w:val="both"/>
        <w:rPr>
          <w:rFonts w:ascii="Arial" w:eastAsia="Arial" w:hAnsi="Arial" w:cs="Arial"/>
          <w:b/>
          <w:i/>
          <w:sz w:val="24"/>
          <w:szCs w:val="24"/>
        </w:rPr>
      </w:pPr>
      <w:r>
        <w:rPr>
          <w:rFonts w:ascii="Arial" w:eastAsia="Arial" w:hAnsi="Arial" w:cs="Arial"/>
          <w:b/>
          <w:i/>
          <w:sz w:val="24"/>
          <w:szCs w:val="24"/>
        </w:rPr>
        <w:t>3.5 Mosaic Vaccines</w:t>
      </w:r>
    </w:p>
    <w:p w14:paraId="480E8136" w14:textId="77777777" w:rsidR="004610F6" w:rsidRDefault="001132FB">
      <w:pPr>
        <w:jc w:val="both"/>
        <w:rPr>
          <w:rFonts w:ascii="Arial" w:eastAsia="Arial" w:hAnsi="Arial" w:cs="Arial"/>
          <w:sz w:val="24"/>
          <w:szCs w:val="24"/>
        </w:rPr>
      </w:pPr>
      <w:r>
        <w:rPr>
          <w:rFonts w:ascii="Arial" w:eastAsia="Arial" w:hAnsi="Arial" w:cs="Arial"/>
          <w:sz w:val="24"/>
          <w:szCs w:val="24"/>
        </w:rPr>
        <w:t>In an attempt to maximize the representation of global viral strains, mosaic sequences to be inserted into vectored vaccines were developed. Mosaic sequences are genetic sequences derived through computer algorithms to broaden the coverage of potential T-cell epitopes from global HIV-1 strains [24]. T-cell epitopes are viral protein unit sequences displayed on the host cell surface by HLA class I molecules and sensed by CD8+ T cells. Optimized viral vectors (adenovirus serotype 26 or Modified Vaccinia Ankara – MVA), protein boosts, and immunogen sequences were combined in the Ad26 mosaic vaccine program [23].</w:t>
      </w:r>
    </w:p>
    <w:p w14:paraId="6F7FD1C0" w14:textId="77777777" w:rsidR="004610F6" w:rsidRDefault="001132FB">
      <w:pPr>
        <w:jc w:val="both"/>
        <w:rPr>
          <w:rFonts w:ascii="Arial" w:eastAsia="Arial" w:hAnsi="Arial" w:cs="Arial"/>
          <w:b/>
          <w:i/>
          <w:sz w:val="24"/>
          <w:szCs w:val="24"/>
        </w:rPr>
      </w:pPr>
      <w:r>
        <w:rPr>
          <w:rFonts w:ascii="Arial" w:eastAsia="Arial" w:hAnsi="Arial" w:cs="Arial"/>
          <w:b/>
          <w:i/>
          <w:sz w:val="24"/>
          <w:szCs w:val="24"/>
        </w:rPr>
        <w:t>3.6 mRNA Vaccines</w:t>
      </w:r>
    </w:p>
    <w:p w14:paraId="159EAA7D" w14:textId="77777777" w:rsidR="004610F6" w:rsidRDefault="001132FB">
      <w:pPr>
        <w:jc w:val="both"/>
        <w:rPr>
          <w:rFonts w:ascii="Arial" w:eastAsia="Arial" w:hAnsi="Arial" w:cs="Arial"/>
          <w:sz w:val="24"/>
          <w:szCs w:val="24"/>
        </w:rPr>
      </w:pPr>
      <w:r>
        <w:rPr>
          <w:rFonts w:ascii="Arial" w:eastAsia="Arial" w:hAnsi="Arial" w:cs="Arial"/>
          <w:sz w:val="24"/>
          <w:szCs w:val="24"/>
        </w:rPr>
        <w:t>Following the successful use of messenger RNA (mRNA) in the realization of the SARS‐CoV‐2 vaccine, application of mRNA in HIV vaccine development has been established [23]. mRNA utilizes host cells in the manufacture of protein immunogens that can elicit potent antibody and cellular responses [23, 25]. The platform has the potential for cost‐effective and scalable GMP manufacturing, without concern for genome integration or the formation of infectious particles [26].</w:t>
      </w:r>
    </w:p>
    <w:p w14:paraId="02FF3B15" w14:textId="77777777" w:rsidR="004610F6" w:rsidRDefault="001132FB">
      <w:pPr>
        <w:jc w:val="both"/>
        <w:rPr>
          <w:rFonts w:ascii="Arial" w:eastAsia="Arial" w:hAnsi="Arial" w:cs="Arial"/>
          <w:i/>
          <w:sz w:val="24"/>
          <w:szCs w:val="24"/>
        </w:rPr>
      </w:pPr>
      <w:r>
        <w:rPr>
          <w:rFonts w:ascii="Arial" w:eastAsia="Arial" w:hAnsi="Arial" w:cs="Arial"/>
          <w:b/>
          <w:i/>
          <w:sz w:val="24"/>
          <w:szCs w:val="24"/>
        </w:rPr>
        <w:t>3.7 Nanoparticle-Based Vaccines</w:t>
      </w:r>
    </w:p>
    <w:p w14:paraId="148A348D"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climax of HIV vaccine research has been the development of immunogens capable of eliciting broadly neutralizing antibodies that can protect against the large number of immunologically different strains that circulate globally. This approach, which has been championed for many years, involves the use of specially structured nanoparticles which mimic the HIV protein envelopes [27] that target, bind to, and activate the production of VRC01-class bnAb from rare precursor B cells   upon activation. These bnAbs bind to the </w:t>
      </w:r>
      <w:r>
        <w:rPr>
          <w:rFonts w:ascii="Arial" w:eastAsia="Arial" w:hAnsi="Arial" w:cs="Arial"/>
          <w:sz w:val="24"/>
          <w:szCs w:val="24"/>
        </w:rPr>
        <w:lastRenderedPageBreak/>
        <w:t>CD4 binding site, V1/V2 glycan-dependent site, V3 glycan supersite, and membrane-proximal external region (MPER), preventing binding and fusion of the HIV to the host CD4 receptors on T cells.</w:t>
      </w:r>
    </w:p>
    <w:p w14:paraId="150EC73D" w14:textId="77777777" w:rsidR="004610F6" w:rsidRDefault="004610F6">
      <w:pPr>
        <w:jc w:val="both"/>
        <w:rPr>
          <w:rFonts w:ascii="Arial" w:eastAsia="Arial" w:hAnsi="Arial" w:cs="Arial"/>
          <w:sz w:val="24"/>
          <w:szCs w:val="24"/>
        </w:rPr>
      </w:pPr>
    </w:p>
    <w:p w14:paraId="72FE3A9C" w14:textId="77777777" w:rsidR="004610F6" w:rsidRDefault="001132FB">
      <w:pPr>
        <w:pStyle w:val="Heading3"/>
        <w:numPr>
          <w:ilvl w:val="0"/>
          <w:numId w:val="1"/>
        </w:numPr>
        <w:jc w:val="both"/>
      </w:pPr>
      <w:bookmarkStart w:id="27" w:name="_heading=h.taqdn86zn97w" w:colFirst="0" w:colLast="0"/>
      <w:bookmarkEnd w:id="27"/>
      <w:r>
        <w:t xml:space="preserve">HIV Vaccine </w:t>
      </w:r>
      <w:commentRangeStart w:id="28"/>
      <w:r>
        <w:t>Candidates</w:t>
      </w:r>
      <w:commentRangeEnd w:id="28"/>
      <w:r w:rsidR="00CF1FCD">
        <w:rPr>
          <w:rStyle w:val="CommentReference"/>
          <w:b w:val="0"/>
        </w:rPr>
        <w:commentReference w:id="28"/>
      </w:r>
      <w:r>
        <w:t xml:space="preserve"> </w:t>
      </w:r>
    </w:p>
    <w:p w14:paraId="1E1B6F81" w14:textId="77777777" w:rsidR="004610F6" w:rsidRDefault="001132FB">
      <w:pPr>
        <w:jc w:val="both"/>
        <w:rPr>
          <w:rFonts w:ascii="Arial" w:eastAsia="Arial" w:hAnsi="Arial" w:cs="Arial"/>
          <w:b/>
          <w:i/>
          <w:sz w:val="24"/>
          <w:szCs w:val="24"/>
        </w:rPr>
      </w:pPr>
      <w:r>
        <w:rPr>
          <w:rFonts w:ascii="Arial" w:eastAsia="Arial" w:hAnsi="Arial" w:cs="Arial"/>
          <w:b/>
          <w:i/>
          <w:sz w:val="24"/>
          <w:szCs w:val="24"/>
        </w:rPr>
        <w:t>4.1 RV144</w:t>
      </w:r>
      <w:r>
        <w:rPr>
          <w:rFonts w:ascii="Arial" w:eastAsia="Arial" w:hAnsi="Arial" w:cs="Arial"/>
          <w:b/>
          <w:i/>
          <w:color w:val="000000"/>
          <w:sz w:val="24"/>
          <w:szCs w:val="24"/>
        </w:rPr>
        <w:t xml:space="preserve"> trial</w:t>
      </w:r>
    </w:p>
    <w:p w14:paraId="1D917305" w14:textId="77777777" w:rsidR="004610F6" w:rsidRDefault="001132FB">
      <w:pPr>
        <w:jc w:val="both"/>
        <w:rPr>
          <w:rFonts w:ascii="Arial" w:eastAsia="Arial" w:hAnsi="Arial" w:cs="Arial"/>
          <w:b/>
          <w:sz w:val="24"/>
          <w:szCs w:val="24"/>
        </w:rPr>
      </w:pPr>
      <w:r>
        <w:rPr>
          <w:rFonts w:ascii="Arial" w:eastAsia="Arial" w:hAnsi="Arial" w:cs="Arial"/>
          <w:color w:val="000000"/>
          <w:sz w:val="24"/>
          <w:szCs w:val="24"/>
        </w:rPr>
        <w:t xml:space="preserve">Most promising HIV vaccine candidates utilized a broad-spectrum vaccine approach involving the combination of two vaccines and an adjuvant. The RV144 trial utilized a pox‐protein prime‐boost strategy and showed a modest result of 31.2% protection against HIV [13, 15]. A canarypox virus vector encoding HIV-1 env genes, HIV-1 gag, and pro genes followed by an AIDSVAX B/E boost – a recombinant gp120 protein vaccine – induced non-neutralizing binding antibodies against the V1V2 loop region of the HIV envelope gp120 protein are </w:t>
      </w:r>
      <w:r>
        <w:rPr>
          <w:rFonts w:ascii="Arial" w:eastAsia="Arial" w:hAnsi="Arial" w:cs="Arial"/>
          <w:sz w:val="24"/>
          <w:szCs w:val="24"/>
        </w:rPr>
        <w:t>utilized</w:t>
      </w:r>
      <w:r>
        <w:rPr>
          <w:rFonts w:ascii="Arial" w:eastAsia="Arial" w:hAnsi="Arial" w:cs="Arial"/>
          <w:color w:val="000000"/>
          <w:sz w:val="24"/>
          <w:szCs w:val="24"/>
        </w:rPr>
        <w:t xml:space="preserve">. </w:t>
      </w:r>
      <w:r>
        <w:rPr>
          <w:rFonts w:ascii="Arial" w:eastAsia="Arial" w:hAnsi="Arial" w:cs="Arial"/>
          <w:sz w:val="24"/>
          <w:szCs w:val="24"/>
        </w:rPr>
        <w:t>A</w:t>
      </w:r>
      <w:r>
        <w:rPr>
          <w:rFonts w:ascii="Arial" w:eastAsia="Arial" w:hAnsi="Arial" w:cs="Arial"/>
          <w:color w:val="000000"/>
          <w:sz w:val="24"/>
          <w:szCs w:val="24"/>
        </w:rPr>
        <w:t>ntibodies, especially IgG1 and IgG3 subclasses, were associated with reduced risk of infection [13].</w:t>
      </w:r>
    </w:p>
    <w:p w14:paraId="6FF64168" w14:textId="77777777" w:rsidR="004610F6" w:rsidRDefault="001132FB">
      <w:pPr>
        <w:jc w:val="both"/>
        <w:rPr>
          <w:rFonts w:ascii="Arial" w:eastAsia="Arial" w:hAnsi="Arial" w:cs="Arial"/>
          <w:b/>
          <w:i/>
          <w:sz w:val="24"/>
          <w:szCs w:val="24"/>
        </w:rPr>
      </w:pPr>
      <w:r>
        <w:rPr>
          <w:rFonts w:ascii="Arial" w:eastAsia="Arial" w:hAnsi="Arial" w:cs="Arial"/>
          <w:b/>
          <w:i/>
          <w:sz w:val="24"/>
          <w:szCs w:val="24"/>
        </w:rPr>
        <w:t>4.2 HVTN</w:t>
      </w:r>
      <w:r>
        <w:rPr>
          <w:rFonts w:ascii="Arial" w:eastAsia="Arial" w:hAnsi="Arial" w:cs="Arial"/>
          <w:b/>
          <w:i/>
          <w:color w:val="000000"/>
          <w:sz w:val="24"/>
          <w:szCs w:val="24"/>
        </w:rPr>
        <w:t xml:space="preserve"> 702 Uhambo Trial</w:t>
      </w:r>
    </w:p>
    <w:p w14:paraId="553834A2" w14:textId="77777777" w:rsidR="004610F6" w:rsidRDefault="001132FB">
      <w:pPr>
        <w:jc w:val="both"/>
        <w:rPr>
          <w:rFonts w:ascii="Arial" w:eastAsia="Arial" w:hAnsi="Arial" w:cs="Arial"/>
          <w:b/>
          <w:sz w:val="24"/>
          <w:szCs w:val="24"/>
        </w:rPr>
      </w:pPr>
      <w:r>
        <w:rPr>
          <w:rFonts w:ascii="Arial" w:eastAsia="Arial" w:hAnsi="Arial" w:cs="Arial"/>
          <w:color w:val="000000"/>
          <w:sz w:val="24"/>
          <w:szCs w:val="24"/>
        </w:rPr>
        <w:t>Another promising vaccine candidate following RV144 was the Uhambo HVTN 702 trial, which was launched to improve on the RV144. The trial also employed a canarypox vector (ALVAC-HIV (vCP2438)), a gp120 protein boost, and an MF59 adjuvant used to enhance immune responses by recruiting immune cells to the site of injection. However, the trial added an extra booster and reengineered the protein boost to match the subtype C HIV predominant in South Africa [2</w:t>
      </w:r>
      <w:r>
        <w:rPr>
          <w:rFonts w:ascii="Arial" w:eastAsia="Arial" w:hAnsi="Arial" w:cs="Arial"/>
          <w:sz w:val="24"/>
          <w:szCs w:val="24"/>
        </w:rPr>
        <w:t>8</w:t>
      </w:r>
      <w:r>
        <w:rPr>
          <w:rFonts w:ascii="Arial" w:eastAsia="Arial" w:hAnsi="Arial" w:cs="Arial"/>
          <w:color w:val="000000"/>
          <w:sz w:val="24"/>
          <w:szCs w:val="24"/>
        </w:rPr>
        <w:t>]. The canarypox viral vector primarily stimulates CD4+ and CD8+ T cells to prime the immune system, and the gp120 protein boost stimulates the production of antibodies to block viral entry into CD4+ T cells. Though the HVTN 702 trial was operationally successful, it did not record improved or equal efficacy when compared to the RV144 trial.</w:t>
      </w:r>
    </w:p>
    <w:p w14:paraId="6847FC72" w14:textId="77777777" w:rsidR="004610F6" w:rsidRDefault="001132FB">
      <w:pPr>
        <w:jc w:val="both"/>
        <w:rPr>
          <w:rFonts w:ascii="Arial" w:eastAsia="Arial" w:hAnsi="Arial" w:cs="Arial"/>
          <w:b/>
          <w:i/>
          <w:sz w:val="24"/>
          <w:szCs w:val="24"/>
        </w:rPr>
      </w:pPr>
      <w:r>
        <w:rPr>
          <w:rFonts w:ascii="Arial" w:eastAsia="Arial" w:hAnsi="Arial" w:cs="Arial"/>
          <w:b/>
          <w:i/>
          <w:sz w:val="24"/>
          <w:szCs w:val="24"/>
        </w:rPr>
        <w:t>4.3 HVTN</w:t>
      </w:r>
      <w:r>
        <w:rPr>
          <w:rFonts w:ascii="Arial" w:eastAsia="Arial" w:hAnsi="Arial" w:cs="Arial"/>
          <w:b/>
          <w:i/>
          <w:color w:val="000000"/>
          <w:sz w:val="24"/>
          <w:szCs w:val="24"/>
        </w:rPr>
        <w:t xml:space="preserve"> 705 Imbokodo Trial</w:t>
      </w:r>
    </w:p>
    <w:p w14:paraId="2CAC9A33" w14:textId="77777777" w:rsidR="004610F6" w:rsidRDefault="001132FB">
      <w:pPr>
        <w:jc w:val="both"/>
        <w:rPr>
          <w:rFonts w:ascii="Arial" w:eastAsia="Arial" w:hAnsi="Arial" w:cs="Arial"/>
          <w:b/>
          <w:sz w:val="24"/>
          <w:szCs w:val="24"/>
        </w:rPr>
      </w:pPr>
      <w:r>
        <w:rPr>
          <w:rFonts w:ascii="Arial" w:eastAsia="Arial" w:hAnsi="Arial" w:cs="Arial"/>
          <w:color w:val="000000"/>
          <w:sz w:val="24"/>
          <w:szCs w:val="24"/>
        </w:rPr>
        <w:t>The HVTN 705 Imbokodo trial was carried out to build upon the findings from the Ad26 mosaic trial. A prime vaccine comprising a non-replicating adenovirus serotype 26 (Ad26) vector carrying four mosaic HIV genes was followed by a gp140 envelope protein adjuvanted with aluminum phosphate [2</w:t>
      </w:r>
      <w:r>
        <w:rPr>
          <w:rFonts w:ascii="Arial" w:eastAsia="Arial" w:hAnsi="Arial" w:cs="Arial"/>
          <w:sz w:val="24"/>
          <w:szCs w:val="24"/>
        </w:rPr>
        <w:t>9</w:t>
      </w:r>
      <w:r>
        <w:rPr>
          <w:rFonts w:ascii="Arial" w:eastAsia="Arial" w:hAnsi="Arial" w:cs="Arial"/>
          <w:color w:val="000000"/>
          <w:sz w:val="24"/>
          <w:szCs w:val="24"/>
        </w:rPr>
        <w:t>]. The technologically inserted mosaic genes were obtained from globally occurring HIV strains and delivered to host cells, leading to activation of cytotoxic T cells and helper T cells. Additionally, non-neutralizing antibodies inducing cytotoxicity were induced by the gp140 protein boost, but the trial recorded a 25.2% reduction in HIV infections, which was deemed statistically insignificant [2</w:t>
      </w:r>
      <w:r>
        <w:rPr>
          <w:rFonts w:ascii="Arial" w:eastAsia="Arial" w:hAnsi="Arial" w:cs="Arial"/>
          <w:sz w:val="24"/>
          <w:szCs w:val="24"/>
        </w:rPr>
        <w:t>9</w:t>
      </w:r>
      <w:r>
        <w:rPr>
          <w:rFonts w:ascii="Arial" w:eastAsia="Arial" w:hAnsi="Arial" w:cs="Arial"/>
          <w:color w:val="000000"/>
          <w:sz w:val="24"/>
          <w:szCs w:val="24"/>
        </w:rPr>
        <w:t>].</w:t>
      </w:r>
    </w:p>
    <w:p w14:paraId="74A468DF" w14:textId="77777777" w:rsidR="004610F6" w:rsidRDefault="001132FB">
      <w:pPr>
        <w:jc w:val="both"/>
        <w:rPr>
          <w:rFonts w:ascii="Arial" w:eastAsia="Arial" w:hAnsi="Arial" w:cs="Arial"/>
          <w:b/>
          <w:i/>
          <w:sz w:val="24"/>
          <w:szCs w:val="24"/>
        </w:rPr>
      </w:pPr>
      <w:r>
        <w:rPr>
          <w:rFonts w:ascii="Arial" w:eastAsia="Arial" w:hAnsi="Arial" w:cs="Arial"/>
          <w:b/>
          <w:i/>
          <w:sz w:val="24"/>
          <w:szCs w:val="24"/>
        </w:rPr>
        <w:t>4.4 HVTN 706 MOSAICO Trial</w:t>
      </w:r>
    </w:p>
    <w:p w14:paraId="625824C0" w14:textId="77777777" w:rsidR="004610F6" w:rsidRDefault="001132FB">
      <w:pPr>
        <w:jc w:val="both"/>
        <w:rPr>
          <w:rFonts w:ascii="Arial" w:eastAsia="Arial" w:hAnsi="Arial" w:cs="Arial"/>
          <w:sz w:val="24"/>
          <w:szCs w:val="24"/>
        </w:rPr>
      </w:pPr>
      <w:r>
        <w:rPr>
          <w:rFonts w:ascii="Arial" w:eastAsia="Arial" w:hAnsi="Arial" w:cs="Arial"/>
          <w:sz w:val="24"/>
          <w:szCs w:val="24"/>
        </w:rPr>
        <w:lastRenderedPageBreak/>
        <w:t>Another mosaic-based vaccine study was conducted as a build-up of the Imbokodo: the HVTN 706/MOSAICO trial [29]. This prime-boost regimen constituted Ad26.Mos4.HIV delivering mosaic antigens and computationally designed to represent a broad array of HIV variants, followed by adjuvanted clade C gp140 and mosaic gp140 protein vaccines to boost the production of antibodies mediated by Ad26.Mos4.HIV [30]. Though the trial elicited no safety concerns, results showed that the vaccine provided insufficient protection against HIV over time.</w:t>
      </w:r>
    </w:p>
    <w:p w14:paraId="6A86CFC3" w14:textId="77777777" w:rsidR="004610F6" w:rsidRDefault="001132FB">
      <w:pPr>
        <w:jc w:val="both"/>
        <w:rPr>
          <w:rFonts w:ascii="Arial" w:eastAsia="Arial" w:hAnsi="Arial" w:cs="Arial"/>
          <w:b/>
          <w:i/>
          <w:sz w:val="24"/>
          <w:szCs w:val="24"/>
        </w:rPr>
      </w:pPr>
      <w:r>
        <w:rPr>
          <w:rFonts w:ascii="Arial" w:eastAsia="Arial" w:hAnsi="Arial" w:cs="Arial"/>
          <w:b/>
          <w:i/>
          <w:sz w:val="24"/>
          <w:szCs w:val="24"/>
        </w:rPr>
        <w:t>4.5 HVTN 302 Trial</w:t>
      </w:r>
    </w:p>
    <w:p w14:paraId="50DD48E6" w14:textId="77777777" w:rsidR="004610F6" w:rsidRDefault="001132FB">
      <w:pPr>
        <w:jc w:val="both"/>
        <w:rPr>
          <w:rFonts w:ascii="Arial" w:eastAsia="Arial" w:hAnsi="Arial" w:cs="Arial"/>
          <w:sz w:val="24"/>
          <w:szCs w:val="24"/>
        </w:rPr>
      </w:pPr>
      <w:r>
        <w:rPr>
          <w:rFonts w:ascii="Arial" w:eastAsia="Arial" w:hAnsi="Arial" w:cs="Arial"/>
          <w:sz w:val="24"/>
          <w:szCs w:val="24"/>
        </w:rPr>
        <w:t>The HVTN 302 was an mRNA vaccine trial evaluating three vaccines expressing a stabilized form of the HIV-1 env. The vaccines including BG505 MD39.3 gp151 mRNA BG505 MD39.3 mRNA and BG505 MD39.3 gp151 CD4KO mRNA induced the activation of B cells and bnAb targeting the HIV envelope [31]. Upon delivery of mRNA by the vaccine, host cells are directed to produce the HIV env protein, primes immune system responses accelerating the activation of B cells and production of bnAbs. This study informed future efforts for inducing bnAbs [31].</w:t>
      </w:r>
    </w:p>
    <w:p w14:paraId="54429052" w14:textId="77777777" w:rsidR="004610F6" w:rsidRDefault="001132FB">
      <w:pPr>
        <w:jc w:val="both"/>
        <w:rPr>
          <w:rFonts w:ascii="Arial" w:eastAsia="Arial" w:hAnsi="Arial" w:cs="Arial"/>
          <w:b/>
          <w:i/>
          <w:sz w:val="24"/>
          <w:szCs w:val="24"/>
        </w:rPr>
      </w:pPr>
      <w:r>
        <w:rPr>
          <w:rFonts w:ascii="Arial" w:eastAsia="Arial" w:hAnsi="Arial" w:cs="Arial"/>
          <w:b/>
          <w:i/>
          <w:sz w:val="24"/>
          <w:szCs w:val="24"/>
        </w:rPr>
        <w:t>4.6 IAVI G001 Trial</w:t>
      </w:r>
    </w:p>
    <w:p w14:paraId="18A781CB" w14:textId="77777777" w:rsidR="004610F6" w:rsidRDefault="001132FB">
      <w:pPr>
        <w:jc w:val="both"/>
        <w:rPr>
          <w:rFonts w:ascii="Arial" w:eastAsia="Arial" w:hAnsi="Arial" w:cs="Arial"/>
          <w:sz w:val="24"/>
          <w:szCs w:val="24"/>
        </w:rPr>
      </w:pPr>
      <w:r>
        <w:rPr>
          <w:rFonts w:ascii="Arial" w:eastAsia="Arial" w:hAnsi="Arial" w:cs="Arial"/>
          <w:sz w:val="24"/>
          <w:szCs w:val="24"/>
        </w:rPr>
        <w:t>The IAVI G001 trial was initiated to evaluate the germline-targeting HIV vaccine on the premise of potential value discovered in bnAbs-inducing vaccines. This vaccine consists of eOD-GT8 60mer engineered from a specially designed HIV envelope outer domain (eOD) protein and an AS01B adjuvant. It targets precursor B cells with the potential to produce VRC01-class bnAb on maturity [31]. Binding of the eOD-GT8 to germline B cell receptors initiates this maturation. This result informed the progression to trials like the IAVI G002 phase one trial, which employed an mRNA-based vaccine including eOD-GT8 60mer and a Core-g28v2 60mer design. Preliminary findings suggest that the vaccine was able to activate targeted B cells.</w:t>
      </w:r>
    </w:p>
    <w:p w14:paraId="6D2B00B7" w14:textId="77777777" w:rsidR="004610F6" w:rsidRDefault="004610F6">
      <w:pPr>
        <w:jc w:val="both"/>
        <w:rPr>
          <w:rFonts w:ascii="Arial" w:eastAsia="Arial" w:hAnsi="Arial" w:cs="Arial"/>
          <w:b/>
          <w:sz w:val="20"/>
          <w:szCs w:val="20"/>
        </w:rPr>
      </w:pPr>
    </w:p>
    <w:p w14:paraId="25C7609F" w14:textId="77777777" w:rsidR="004610F6" w:rsidRDefault="001132FB">
      <w:pPr>
        <w:pStyle w:val="Heading3"/>
        <w:numPr>
          <w:ilvl w:val="0"/>
          <w:numId w:val="1"/>
        </w:numPr>
        <w:jc w:val="both"/>
      </w:pPr>
      <w:bookmarkStart w:id="29" w:name="_heading=h.u8kf1loparaz" w:colFirst="0" w:colLast="0"/>
      <w:bookmarkEnd w:id="29"/>
      <w:r>
        <w:t>Challenges in HIV Vaccine Development</w:t>
      </w:r>
    </w:p>
    <w:p w14:paraId="6CD27C37"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 xml:space="preserve">Over the last three decades, efforts towards HIV vaccine development have been plagued with a number of challenges </w:t>
      </w:r>
      <w:r>
        <w:rPr>
          <w:rFonts w:ascii="Arial" w:eastAsia="Arial" w:hAnsi="Arial" w:cs="Arial"/>
          <w:sz w:val="24"/>
          <w:szCs w:val="24"/>
        </w:rPr>
        <w:t>which are being discussed under the following headings:</w:t>
      </w:r>
    </w:p>
    <w:p w14:paraId="61F43C9E" w14:textId="77777777" w:rsidR="004610F6" w:rsidRDefault="001132FB">
      <w:pPr>
        <w:jc w:val="both"/>
        <w:rPr>
          <w:rFonts w:ascii="Arial" w:eastAsia="Arial" w:hAnsi="Arial" w:cs="Arial"/>
          <w:b/>
          <w:i/>
          <w:sz w:val="24"/>
          <w:szCs w:val="24"/>
        </w:rPr>
      </w:pPr>
      <w:r>
        <w:rPr>
          <w:rFonts w:ascii="Arial" w:eastAsia="Arial" w:hAnsi="Arial" w:cs="Arial"/>
          <w:b/>
          <w:i/>
          <w:sz w:val="24"/>
          <w:szCs w:val="24"/>
        </w:rPr>
        <w:t>5.1 Viral</w:t>
      </w:r>
      <w:r>
        <w:rPr>
          <w:rFonts w:ascii="Arial" w:eastAsia="Arial" w:hAnsi="Arial" w:cs="Arial"/>
          <w:b/>
          <w:i/>
          <w:color w:val="000000"/>
          <w:sz w:val="24"/>
          <w:szCs w:val="24"/>
        </w:rPr>
        <w:t xml:space="preserve"> Diversity</w:t>
      </w:r>
    </w:p>
    <w:p w14:paraId="71C6764D" w14:textId="77777777" w:rsidR="004610F6" w:rsidRDefault="001132FB">
      <w:pPr>
        <w:jc w:val="both"/>
        <w:rPr>
          <w:rFonts w:ascii="Arial" w:eastAsia="Arial" w:hAnsi="Arial" w:cs="Arial"/>
          <w:color w:val="000000"/>
          <w:sz w:val="24"/>
          <w:szCs w:val="24"/>
        </w:rPr>
      </w:pPr>
      <w:r>
        <w:rPr>
          <w:rFonts w:ascii="Arial" w:eastAsia="Arial" w:hAnsi="Arial" w:cs="Arial"/>
          <w:color w:val="000000"/>
          <w:sz w:val="24"/>
          <w:szCs w:val="24"/>
        </w:rPr>
        <w:t>Though various parts of HIV undergo complex genetic mutation, the virus majorly owes its remarkable genetic diversity to the high level variability of its viral envelope glycoprotein, made up of gp120 and gp41 cleaved from the gp160 precursor as shown in Figure 1 [3</w:t>
      </w:r>
      <w:r>
        <w:rPr>
          <w:rFonts w:ascii="Arial" w:eastAsia="Arial" w:hAnsi="Arial" w:cs="Arial"/>
          <w:sz w:val="24"/>
          <w:szCs w:val="24"/>
        </w:rPr>
        <w:t>2</w:t>
      </w:r>
      <w:r>
        <w:rPr>
          <w:rFonts w:ascii="Arial" w:eastAsia="Arial" w:hAnsi="Arial" w:cs="Arial"/>
          <w:color w:val="000000"/>
          <w:sz w:val="24"/>
          <w:szCs w:val="24"/>
        </w:rPr>
        <w:t xml:space="preserve">]. Being a member of the family Retroviridae and the genus Lentiviridae, naturally present within the HIV RNA genome are nine genes  (Tat and Rev; Gag, Pol, </w:t>
      </w:r>
      <w:r>
        <w:rPr>
          <w:rFonts w:ascii="Arial" w:eastAsia="Arial" w:hAnsi="Arial" w:cs="Arial"/>
          <w:color w:val="000000"/>
          <w:sz w:val="24"/>
          <w:szCs w:val="24"/>
        </w:rPr>
        <w:lastRenderedPageBreak/>
        <w:t>and Env; Nef, Vif, Vpu, and Vpr)  which encode 16 proteins, including major regulatory proteins, important structural proteins  and accessory proteins as shown in Figure 2 [3</w:t>
      </w:r>
      <w:r>
        <w:rPr>
          <w:rFonts w:ascii="Arial" w:eastAsia="Arial" w:hAnsi="Arial" w:cs="Arial"/>
          <w:sz w:val="24"/>
          <w:szCs w:val="24"/>
        </w:rPr>
        <w:t>3</w:t>
      </w:r>
      <w:r>
        <w:rPr>
          <w:rFonts w:ascii="Arial" w:eastAsia="Arial" w:hAnsi="Arial" w:cs="Arial"/>
          <w:color w:val="000000"/>
          <w:sz w:val="24"/>
          <w:szCs w:val="24"/>
        </w:rPr>
        <w:t xml:space="preserve">]. Unfortunately, HIV </w:t>
      </w:r>
      <w:r>
        <w:rPr>
          <w:rFonts w:ascii="Arial" w:eastAsia="Arial" w:hAnsi="Arial" w:cs="Arial"/>
          <w:sz w:val="24"/>
          <w:szCs w:val="24"/>
        </w:rPr>
        <w:t>exhibits</w:t>
      </w:r>
      <w:r>
        <w:rPr>
          <w:rFonts w:ascii="Arial" w:eastAsia="Arial" w:hAnsi="Arial" w:cs="Arial"/>
          <w:color w:val="000000"/>
          <w:sz w:val="24"/>
          <w:szCs w:val="24"/>
        </w:rPr>
        <w:t xml:space="preserve"> genetic variability among individuals within local geographic regions, which is also prevalent globally considering that viral </w:t>
      </w:r>
      <w:r>
        <w:rPr>
          <w:rFonts w:ascii="Arial" w:eastAsia="Arial" w:hAnsi="Arial" w:cs="Arial"/>
          <w:sz w:val="24"/>
          <w:szCs w:val="24"/>
        </w:rPr>
        <w:t>populations</w:t>
      </w:r>
      <w:r>
        <w:rPr>
          <w:rFonts w:ascii="Arial" w:eastAsia="Arial" w:hAnsi="Arial" w:cs="Arial"/>
          <w:color w:val="000000"/>
          <w:sz w:val="24"/>
          <w:szCs w:val="24"/>
        </w:rPr>
        <w:t xml:space="preserve"> exist as a mixture of genomic species specific to a geographical area. The existence of  three groups of HIV strains including group M (main), O (outlier), and N (non-M/non-O) have further exacerbated this challenge. Group M, which is majorly responsible for the HIV pandemic and is globally distributed, is further subdivided into nine subtypes/clades denoted by the letters A, B, C, D, F, G, H, J, and K [</w:t>
      </w:r>
      <w:r>
        <w:rPr>
          <w:rFonts w:ascii="Arial" w:eastAsia="Arial" w:hAnsi="Arial" w:cs="Arial"/>
          <w:sz w:val="24"/>
          <w:szCs w:val="24"/>
        </w:rPr>
        <w:t>28</w:t>
      </w:r>
      <w:r>
        <w:rPr>
          <w:rFonts w:ascii="Arial" w:eastAsia="Arial" w:hAnsi="Arial" w:cs="Arial"/>
          <w:color w:val="000000"/>
          <w:sz w:val="24"/>
          <w:szCs w:val="24"/>
        </w:rPr>
        <w:t>]. HIV also consists of viral isolates bearing envelopes that exist as a combination of two varying envelope types from two different clades [3</w:t>
      </w:r>
      <w:r>
        <w:rPr>
          <w:rFonts w:ascii="Arial" w:eastAsia="Arial" w:hAnsi="Arial" w:cs="Arial"/>
          <w:sz w:val="24"/>
          <w:szCs w:val="24"/>
        </w:rPr>
        <w:t>4</w:t>
      </w:r>
      <w:r>
        <w:rPr>
          <w:rFonts w:ascii="Arial" w:eastAsia="Arial" w:hAnsi="Arial" w:cs="Arial"/>
          <w:color w:val="000000"/>
          <w:sz w:val="24"/>
          <w:szCs w:val="24"/>
        </w:rPr>
        <w:t>, 3</w:t>
      </w:r>
      <w:r>
        <w:rPr>
          <w:rFonts w:ascii="Arial" w:eastAsia="Arial" w:hAnsi="Arial" w:cs="Arial"/>
          <w:sz w:val="24"/>
          <w:szCs w:val="24"/>
        </w:rPr>
        <w:t>5</w:t>
      </w:r>
      <w:r>
        <w:rPr>
          <w:rFonts w:ascii="Arial" w:eastAsia="Arial" w:hAnsi="Arial" w:cs="Arial"/>
          <w:color w:val="000000"/>
          <w:sz w:val="24"/>
          <w:szCs w:val="24"/>
        </w:rPr>
        <w:t>]. This lack of commonality makes it difficult to develop a vaccine capable of providing protection against all HIV variants.</w:t>
      </w:r>
    </w:p>
    <w:p w14:paraId="65B5604E" w14:textId="77777777" w:rsidR="004610F6" w:rsidRDefault="001132FB">
      <w:pPr>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5AEDE513" wp14:editId="7379E2EA">
            <wp:extent cx="1957387" cy="1640205"/>
            <wp:effectExtent l="0" t="0" r="0" b="0"/>
            <wp:docPr id="103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2"/>
                    <a:srcRect/>
                    <a:stretch>
                      <a:fillRect/>
                    </a:stretch>
                  </pic:blipFill>
                  <pic:spPr>
                    <a:xfrm>
                      <a:off x="0" y="0"/>
                      <a:ext cx="1957387" cy="1640205"/>
                    </a:xfrm>
                    <a:prstGeom prst="rect">
                      <a:avLst/>
                    </a:prstGeom>
                    <a:ln/>
                  </pic:spPr>
                </pic:pic>
              </a:graphicData>
            </a:graphic>
          </wp:inline>
        </w:drawing>
      </w:r>
    </w:p>
    <w:p w14:paraId="7A3C85BF" w14:textId="77777777" w:rsidR="004610F6" w:rsidRDefault="001132FB">
      <w:pPr>
        <w:jc w:val="both"/>
        <w:rPr>
          <w:rFonts w:ascii="Arial" w:eastAsia="Arial" w:hAnsi="Arial" w:cs="Arial"/>
          <w:b/>
          <w:i/>
          <w:color w:val="222222"/>
          <w:sz w:val="20"/>
          <w:szCs w:val="20"/>
          <w:highlight w:val="white"/>
        </w:rPr>
      </w:pPr>
      <w:r>
        <w:rPr>
          <w:rFonts w:ascii="Arial" w:eastAsia="Arial" w:hAnsi="Arial" w:cs="Arial"/>
          <w:b/>
          <w:i/>
          <w:sz w:val="20"/>
          <w:szCs w:val="20"/>
        </w:rPr>
        <w:t xml:space="preserve">Figure 1: Structure of HIV-1 Spike GP-160 Trimer  as adopted  from </w:t>
      </w:r>
      <w:r>
        <w:rPr>
          <w:rFonts w:ascii="Arial" w:eastAsia="Arial" w:hAnsi="Arial" w:cs="Arial"/>
          <w:b/>
          <w:i/>
          <w:color w:val="222222"/>
          <w:sz w:val="20"/>
          <w:szCs w:val="20"/>
          <w:highlight w:val="white"/>
        </w:rPr>
        <w:t>Kangueane, P. (2018) [32]</w:t>
      </w:r>
    </w:p>
    <w:p w14:paraId="7EE3E26D" w14:textId="77777777" w:rsidR="004610F6" w:rsidRDefault="004610F6">
      <w:pPr>
        <w:jc w:val="both"/>
        <w:rPr>
          <w:rFonts w:ascii="Arial" w:eastAsia="Arial" w:hAnsi="Arial" w:cs="Arial"/>
          <w:color w:val="222222"/>
          <w:sz w:val="24"/>
          <w:szCs w:val="24"/>
          <w:highlight w:val="white"/>
        </w:rPr>
      </w:pPr>
    </w:p>
    <w:p w14:paraId="07725B20" w14:textId="77777777" w:rsidR="004610F6" w:rsidRDefault="001132FB">
      <w:pPr>
        <w:jc w:val="both"/>
        <w:rPr>
          <w:rFonts w:ascii="Arial" w:eastAsia="Arial" w:hAnsi="Arial" w:cs="Arial"/>
          <w:color w:val="222222"/>
          <w:sz w:val="24"/>
          <w:szCs w:val="24"/>
          <w:highlight w:val="white"/>
        </w:rPr>
      </w:pPr>
      <w:r>
        <w:rPr>
          <w:rFonts w:ascii="Arial" w:eastAsia="Arial" w:hAnsi="Arial" w:cs="Arial"/>
          <w:noProof/>
          <w:color w:val="222222"/>
          <w:sz w:val="24"/>
          <w:szCs w:val="24"/>
          <w:highlight w:val="white"/>
        </w:rPr>
        <w:drawing>
          <wp:inline distT="114300" distB="114300" distL="114300" distR="114300" wp14:anchorId="2603231F" wp14:editId="61671654">
            <wp:extent cx="2157412" cy="1663065"/>
            <wp:effectExtent l="0" t="0" r="0" b="0"/>
            <wp:docPr id="103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3"/>
                    <a:srcRect/>
                    <a:stretch>
                      <a:fillRect/>
                    </a:stretch>
                  </pic:blipFill>
                  <pic:spPr>
                    <a:xfrm>
                      <a:off x="0" y="0"/>
                      <a:ext cx="2157412" cy="1663065"/>
                    </a:xfrm>
                    <a:prstGeom prst="rect">
                      <a:avLst/>
                    </a:prstGeom>
                    <a:ln/>
                  </pic:spPr>
                </pic:pic>
              </a:graphicData>
            </a:graphic>
          </wp:inline>
        </w:drawing>
      </w:r>
    </w:p>
    <w:p w14:paraId="491E80EA" w14:textId="77777777" w:rsidR="004610F6" w:rsidRDefault="001132FB">
      <w:pPr>
        <w:jc w:val="both"/>
        <w:rPr>
          <w:rFonts w:ascii="Arial" w:eastAsia="Arial" w:hAnsi="Arial" w:cs="Arial"/>
          <w:b/>
          <w:i/>
          <w:color w:val="222222"/>
          <w:sz w:val="20"/>
          <w:szCs w:val="20"/>
          <w:highlight w:val="white"/>
        </w:rPr>
      </w:pPr>
      <w:r>
        <w:rPr>
          <w:rFonts w:ascii="Arial" w:eastAsia="Arial" w:hAnsi="Arial" w:cs="Arial"/>
          <w:b/>
          <w:i/>
          <w:color w:val="222222"/>
          <w:sz w:val="20"/>
          <w:szCs w:val="20"/>
          <w:highlight w:val="white"/>
        </w:rPr>
        <w:t>Figure 2: HIV-1 genome and virion structure as adopted from Proulx, Jessica, et al. (2022) [33]</w:t>
      </w:r>
    </w:p>
    <w:p w14:paraId="324463E1" w14:textId="77777777" w:rsidR="004610F6" w:rsidRDefault="001132FB">
      <w:pPr>
        <w:jc w:val="both"/>
        <w:rPr>
          <w:rFonts w:ascii="Arial" w:eastAsia="Arial" w:hAnsi="Arial" w:cs="Arial"/>
          <w:b/>
          <w:i/>
          <w:sz w:val="24"/>
          <w:szCs w:val="24"/>
        </w:rPr>
      </w:pPr>
      <w:r>
        <w:rPr>
          <w:rFonts w:ascii="Arial" w:eastAsia="Arial" w:hAnsi="Arial" w:cs="Arial"/>
          <w:b/>
          <w:i/>
          <w:sz w:val="24"/>
          <w:szCs w:val="24"/>
        </w:rPr>
        <w:t>5.2 Immune Evasion</w:t>
      </w:r>
    </w:p>
    <w:p w14:paraId="04B88489"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Evasion of the immune system and antibody recognition is enabled by the broad genetic diversity of the viral envelope glycoprotein. Since these viral envelope proteins are a primary target for host immune responses, they exhibit extensive sequence variability with mutation rates of about 1-10 mutations per genome per replication cycle [36]. This is </w:t>
      </w:r>
      <w:r>
        <w:rPr>
          <w:rFonts w:ascii="Arial" w:eastAsia="Arial" w:hAnsi="Arial" w:cs="Arial"/>
          <w:sz w:val="24"/>
          <w:szCs w:val="24"/>
        </w:rPr>
        <w:lastRenderedPageBreak/>
        <w:t xml:space="preserve">further amplified by the N-linked glycan shield as shown in Figure 3, effectively protecting the viral envelope glycoprotein trimer [37, 38]. In addition, bNAb-mediated recognition of certain conserved regions, like the coreceptor binding site, is rendered futile due to the fact that these sites only become exposed after undergoing substantial conformational changes driven by viral binding to the host cD4 receptors [36]. </w:t>
      </w:r>
    </w:p>
    <w:p w14:paraId="35C12E6C" w14:textId="77777777" w:rsidR="004610F6" w:rsidRDefault="001132FB">
      <w:pPr>
        <w:jc w:val="both"/>
        <w:rPr>
          <w:rFonts w:ascii="Arial" w:eastAsia="Arial" w:hAnsi="Arial" w:cs="Arial"/>
          <w:sz w:val="24"/>
          <w:szCs w:val="24"/>
        </w:rPr>
      </w:pPr>
      <w:r>
        <w:rPr>
          <w:rFonts w:ascii="Arial" w:eastAsia="Arial" w:hAnsi="Arial" w:cs="Arial"/>
          <w:noProof/>
          <w:sz w:val="24"/>
          <w:szCs w:val="24"/>
        </w:rPr>
        <w:drawing>
          <wp:inline distT="114300" distB="114300" distL="114300" distR="114300" wp14:anchorId="4AD08BF3" wp14:editId="3D95D7A6">
            <wp:extent cx="1254442" cy="1305877"/>
            <wp:effectExtent l="0" t="0" r="0" b="0"/>
            <wp:docPr id="103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4"/>
                    <a:srcRect/>
                    <a:stretch>
                      <a:fillRect/>
                    </a:stretch>
                  </pic:blipFill>
                  <pic:spPr>
                    <a:xfrm>
                      <a:off x="0" y="0"/>
                      <a:ext cx="1254442" cy="1305877"/>
                    </a:xfrm>
                    <a:prstGeom prst="rect">
                      <a:avLst/>
                    </a:prstGeom>
                    <a:ln/>
                  </pic:spPr>
                </pic:pic>
              </a:graphicData>
            </a:graphic>
          </wp:inline>
        </w:drawing>
      </w:r>
    </w:p>
    <w:p w14:paraId="4F1EB6FB" w14:textId="77777777" w:rsidR="004610F6" w:rsidRDefault="001132FB">
      <w:pPr>
        <w:jc w:val="both"/>
        <w:rPr>
          <w:rFonts w:ascii="Arial" w:eastAsia="Arial" w:hAnsi="Arial" w:cs="Arial"/>
          <w:b/>
          <w:i/>
          <w:sz w:val="20"/>
          <w:szCs w:val="20"/>
        </w:rPr>
      </w:pPr>
      <w:r>
        <w:rPr>
          <w:rFonts w:ascii="Arial" w:eastAsia="Arial" w:hAnsi="Arial" w:cs="Arial"/>
          <w:b/>
          <w:i/>
          <w:sz w:val="20"/>
          <w:szCs w:val="20"/>
        </w:rPr>
        <w:t>Figure 3: The glycan shield of HIV (blue) covering the HIV gp120 protein, which is responsible for virus binding to the CD4 receptor on T cells. Source: National Academies of Sciences, Engineering, and Medicine. 2012 [37].</w:t>
      </w:r>
    </w:p>
    <w:p w14:paraId="685E9B8A" w14:textId="77777777" w:rsidR="004610F6" w:rsidRDefault="001132FB">
      <w:pPr>
        <w:jc w:val="both"/>
        <w:rPr>
          <w:rFonts w:ascii="Arial" w:eastAsia="Arial" w:hAnsi="Arial" w:cs="Arial"/>
          <w:b/>
          <w:i/>
          <w:sz w:val="24"/>
          <w:szCs w:val="24"/>
        </w:rPr>
      </w:pPr>
      <w:r>
        <w:rPr>
          <w:rFonts w:ascii="Arial" w:eastAsia="Arial" w:hAnsi="Arial" w:cs="Arial"/>
          <w:b/>
          <w:i/>
          <w:sz w:val="24"/>
          <w:szCs w:val="24"/>
        </w:rPr>
        <w:t>5.3 Correlates</w:t>
      </w:r>
      <w:r>
        <w:rPr>
          <w:rFonts w:ascii="Arial" w:eastAsia="Arial" w:hAnsi="Arial" w:cs="Arial"/>
          <w:b/>
          <w:i/>
          <w:color w:val="000000"/>
          <w:sz w:val="24"/>
          <w:szCs w:val="24"/>
        </w:rPr>
        <w:t xml:space="preserve"> of Protection</w:t>
      </w:r>
    </w:p>
    <w:p w14:paraId="1081ED9A"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Inadequate knowledge of immune correlates poses a significant obstacle. Correlates of protection are measurable signs in the immune system, such as specific antibodies or immune cell responses, that are known to predict protection against infection or disease. Poor knowledge of these correlates was acquired through the years following the discovery of HIV due to the prolonged absence of successful clinical trials to provide adequate information on the precise correlates pertaining to HIV infections, making it difficult to produce a vaccine that induces adequate levels of these correlates [3</w:t>
      </w:r>
      <w:r>
        <w:rPr>
          <w:rFonts w:ascii="Arial" w:eastAsia="Arial" w:hAnsi="Arial" w:cs="Arial"/>
          <w:sz w:val="24"/>
          <w:szCs w:val="24"/>
        </w:rPr>
        <w:t>9</w:t>
      </w:r>
      <w:r>
        <w:rPr>
          <w:rFonts w:ascii="Arial" w:eastAsia="Arial" w:hAnsi="Arial" w:cs="Arial"/>
          <w:color w:val="000000"/>
          <w:sz w:val="24"/>
          <w:szCs w:val="24"/>
        </w:rPr>
        <w:t>]. Moreover, HIV-1 infected individuals can produce antibodies or exhibit CD4 T cell activation without developing immunity, making the establishment of physiological benchmarks for protection a formidable challenge.</w:t>
      </w:r>
    </w:p>
    <w:p w14:paraId="6384F912" w14:textId="77777777" w:rsidR="004610F6" w:rsidRDefault="001132FB">
      <w:pPr>
        <w:jc w:val="both"/>
        <w:rPr>
          <w:rFonts w:ascii="Arial" w:eastAsia="Arial" w:hAnsi="Arial" w:cs="Arial"/>
          <w:b/>
          <w:i/>
          <w:sz w:val="24"/>
          <w:szCs w:val="24"/>
        </w:rPr>
      </w:pPr>
      <w:r>
        <w:rPr>
          <w:rFonts w:ascii="Arial" w:eastAsia="Arial" w:hAnsi="Arial" w:cs="Arial"/>
          <w:b/>
          <w:i/>
          <w:sz w:val="24"/>
          <w:szCs w:val="24"/>
        </w:rPr>
        <w:t>5.4 Lack</w:t>
      </w:r>
      <w:r>
        <w:rPr>
          <w:rFonts w:ascii="Arial" w:eastAsia="Arial" w:hAnsi="Arial" w:cs="Arial"/>
          <w:b/>
          <w:i/>
          <w:color w:val="000000"/>
          <w:sz w:val="24"/>
          <w:szCs w:val="24"/>
        </w:rPr>
        <w:t xml:space="preserve"> of Appropriate Animal Models</w:t>
      </w:r>
    </w:p>
    <w:p w14:paraId="7F54165B"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t>Moreover, the lack of appropriate animal models for the evaluation of vaccine strategies is another significant obstacle. Though a number of non-human primate studies have been conducted using rhesus macaques, evaluating Simian Immunodeficiency Virus (SIV) or Simian-Human Immunodeficiency Virus (SHIV), these models do not fully represent the complexity of HIV in humans [3</w:t>
      </w:r>
      <w:r>
        <w:rPr>
          <w:rFonts w:ascii="Arial" w:eastAsia="Arial" w:hAnsi="Arial" w:cs="Arial"/>
          <w:sz w:val="24"/>
          <w:szCs w:val="24"/>
        </w:rPr>
        <w:t>9</w:t>
      </w:r>
      <w:r>
        <w:rPr>
          <w:rFonts w:ascii="Arial" w:eastAsia="Arial" w:hAnsi="Arial" w:cs="Arial"/>
          <w:color w:val="000000"/>
          <w:sz w:val="24"/>
          <w:szCs w:val="24"/>
        </w:rPr>
        <w:t xml:space="preserve">]. This is due to the differences in the immune systems of species and the fact that HIV predominantly infects humans, not animals. </w:t>
      </w:r>
    </w:p>
    <w:p w14:paraId="57EA93B3" w14:textId="77777777" w:rsidR="004610F6" w:rsidRDefault="001132FB">
      <w:pPr>
        <w:jc w:val="both"/>
        <w:rPr>
          <w:rFonts w:ascii="Arial" w:eastAsia="Arial" w:hAnsi="Arial" w:cs="Arial"/>
          <w:b/>
          <w:i/>
          <w:sz w:val="24"/>
          <w:szCs w:val="24"/>
        </w:rPr>
      </w:pPr>
      <w:r>
        <w:rPr>
          <w:rFonts w:ascii="Arial" w:eastAsia="Arial" w:hAnsi="Arial" w:cs="Arial"/>
          <w:b/>
          <w:i/>
          <w:sz w:val="24"/>
          <w:szCs w:val="24"/>
        </w:rPr>
        <w:t>5.5 Lack</w:t>
      </w:r>
      <w:r>
        <w:rPr>
          <w:rFonts w:ascii="Arial" w:eastAsia="Arial" w:hAnsi="Arial" w:cs="Arial"/>
          <w:b/>
          <w:i/>
          <w:color w:val="000000"/>
          <w:sz w:val="24"/>
          <w:szCs w:val="24"/>
        </w:rPr>
        <w:t xml:space="preserve"> of Appropriate Immunogen Delivery Systems</w:t>
      </w:r>
    </w:p>
    <w:p w14:paraId="5D311091" w14:textId="77777777" w:rsidR="004610F6" w:rsidRDefault="001132FB">
      <w:pPr>
        <w:jc w:val="both"/>
        <w:rPr>
          <w:rFonts w:ascii="Arial" w:eastAsia="Arial" w:hAnsi="Arial" w:cs="Arial"/>
          <w:sz w:val="24"/>
          <w:szCs w:val="24"/>
        </w:rPr>
      </w:pPr>
      <w:r>
        <w:rPr>
          <w:rFonts w:ascii="Arial" w:eastAsia="Arial" w:hAnsi="Arial" w:cs="Arial"/>
          <w:color w:val="000000"/>
          <w:sz w:val="24"/>
          <w:szCs w:val="24"/>
        </w:rPr>
        <w:lastRenderedPageBreak/>
        <w:t xml:space="preserve">Immunogen delivery systems play a pivotal role in HIV vaccine development. Due to the dynamic nature and mutation tendencies of the HIV-1 virus traditional immunogen delivery systems lack the </w:t>
      </w:r>
      <w:r>
        <w:rPr>
          <w:rFonts w:ascii="Arial" w:eastAsia="Arial" w:hAnsi="Arial" w:cs="Arial"/>
          <w:sz w:val="24"/>
          <w:szCs w:val="24"/>
        </w:rPr>
        <w:t>capacity to</w:t>
      </w:r>
      <w:r>
        <w:rPr>
          <w:rFonts w:ascii="Arial" w:eastAsia="Arial" w:hAnsi="Arial" w:cs="Arial"/>
          <w:color w:val="000000"/>
          <w:sz w:val="24"/>
          <w:szCs w:val="24"/>
        </w:rPr>
        <w:t xml:space="preserve"> induce efficacious and permanent protection against HIV. Contemporary delivery systems employed is previous successful viral vaccines like the  live attenuated or whole-inactivated vaccin</w:t>
      </w:r>
      <w:r>
        <w:rPr>
          <w:rFonts w:ascii="Arial" w:eastAsia="Arial" w:hAnsi="Arial" w:cs="Arial"/>
          <w:sz w:val="24"/>
          <w:szCs w:val="24"/>
        </w:rPr>
        <w:t>es</w:t>
      </w:r>
      <w:r>
        <w:rPr>
          <w:rFonts w:ascii="Arial" w:eastAsia="Arial" w:hAnsi="Arial" w:cs="Arial"/>
          <w:color w:val="000000"/>
          <w:sz w:val="24"/>
          <w:szCs w:val="24"/>
        </w:rPr>
        <w:t>, utilized in the realization of measles, mumps, and rubella vaccines, are considered hazardous for a HIV vaccine due to the risk of insertion of proviral DNA into host genetic sequences as well as other regulatory concerns  [</w:t>
      </w:r>
      <w:r>
        <w:rPr>
          <w:rFonts w:ascii="Arial" w:eastAsia="Arial" w:hAnsi="Arial" w:cs="Arial"/>
          <w:sz w:val="24"/>
          <w:szCs w:val="24"/>
        </w:rPr>
        <w:t>31</w:t>
      </w:r>
      <w:r>
        <w:rPr>
          <w:rFonts w:ascii="Arial" w:eastAsia="Arial" w:hAnsi="Arial" w:cs="Arial"/>
          <w:color w:val="000000"/>
          <w:sz w:val="24"/>
          <w:szCs w:val="24"/>
        </w:rPr>
        <w:t>].</w:t>
      </w:r>
    </w:p>
    <w:p w14:paraId="3E558303" w14:textId="698BFE9A" w:rsidR="004610F6" w:rsidRDefault="001132FB" w:rsidP="00B66ADF">
      <w:pPr>
        <w:tabs>
          <w:tab w:val="left" w:pos="2790"/>
        </w:tabs>
        <w:jc w:val="both"/>
        <w:rPr>
          <w:rFonts w:ascii="Arial" w:eastAsia="Arial" w:hAnsi="Arial" w:cs="Arial"/>
          <w:sz w:val="24"/>
          <w:szCs w:val="24"/>
        </w:rPr>
      </w:pPr>
      <w:r>
        <w:rPr>
          <w:rFonts w:ascii="Arial" w:eastAsia="Arial" w:hAnsi="Arial" w:cs="Arial"/>
          <w:color w:val="000000"/>
          <w:sz w:val="24"/>
          <w:szCs w:val="24"/>
        </w:rPr>
        <w:t xml:space="preserve">Various strategies have been employed to combat the diverse challenges encountered by the vaccine research field, among which is the exploration of strategies that focus on developing vaccines like germline-targeting immunogens targeting conserved epitopes, which do not exhibit extensive genetic variability across diverse strains and are recognized by broadly neutralizing antibodies, as well as mosaic vaccines computationally designed to include sequences from diverse HIV variants commonly affecting humans. Also, studies like RV144 and newer trials (e.g., HVTN 702, 705, 706) have exposed immune response data like V1/V2-specific Ig antibodies and have also uncovered serology reports and T-cell evaluation, expanding existing knowledge of immune correlates. Table </w:t>
      </w:r>
      <w:r w:rsidR="00B66ADF">
        <w:rPr>
          <w:rFonts w:ascii="Arial" w:eastAsia="Arial" w:hAnsi="Arial" w:cs="Arial"/>
          <w:color w:val="000000"/>
          <w:sz w:val="24"/>
          <w:szCs w:val="24"/>
        </w:rPr>
        <w:t>1</w:t>
      </w:r>
      <w:r>
        <w:rPr>
          <w:rFonts w:ascii="Arial" w:eastAsia="Arial" w:hAnsi="Arial" w:cs="Arial"/>
          <w:color w:val="000000"/>
          <w:sz w:val="24"/>
          <w:szCs w:val="24"/>
        </w:rPr>
        <w:t xml:space="preserve"> highlights diverse challenges and approaches which have been employed in addressing them.</w:t>
      </w:r>
    </w:p>
    <w:p w14:paraId="718FD8FD" w14:textId="0BE9E8C0" w:rsidR="004610F6" w:rsidRDefault="001132FB">
      <w:pPr>
        <w:jc w:val="both"/>
        <w:rPr>
          <w:rFonts w:ascii="Arial" w:eastAsia="Arial" w:hAnsi="Arial" w:cs="Arial"/>
          <w:sz w:val="24"/>
          <w:szCs w:val="24"/>
        </w:rPr>
      </w:pPr>
      <w:r>
        <w:rPr>
          <w:rFonts w:ascii="Arial" w:eastAsia="Arial" w:hAnsi="Arial" w:cs="Arial"/>
          <w:b/>
          <w:color w:val="000000"/>
          <w:sz w:val="24"/>
          <w:szCs w:val="24"/>
        </w:rPr>
        <w:t xml:space="preserve">Table </w:t>
      </w:r>
      <w:r w:rsidR="00B66ADF">
        <w:rPr>
          <w:rFonts w:ascii="Arial" w:eastAsia="Arial" w:hAnsi="Arial" w:cs="Arial"/>
          <w:b/>
          <w:color w:val="000000"/>
          <w:sz w:val="24"/>
          <w:szCs w:val="24"/>
        </w:rPr>
        <w:t>1</w:t>
      </w:r>
      <w:r>
        <w:rPr>
          <w:rFonts w:ascii="Arial" w:eastAsia="Arial" w:hAnsi="Arial" w:cs="Arial"/>
          <w:b/>
          <w:color w:val="000000"/>
          <w:sz w:val="24"/>
          <w:szCs w:val="24"/>
        </w:rPr>
        <w:t xml:space="preserve">: Challenges in HIV </w:t>
      </w:r>
      <w:r>
        <w:rPr>
          <w:rFonts w:ascii="Arial" w:eastAsia="Arial" w:hAnsi="Arial" w:cs="Arial"/>
          <w:b/>
          <w:sz w:val="24"/>
          <w:szCs w:val="24"/>
        </w:rPr>
        <w:t>D</w:t>
      </w:r>
      <w:r>
        <w:rPr>
          <w:rFonts w:ascii="Arial" w:eastAsia="Arial" w:hAnsi="Arial" w:cs="Arial"/>
          <w:b/>
          <w:color w:val="000000"/>
          <w:sz w:val="24"/>
          <w:szCs w:val="24"/>
        </w:rPr>
        <w:t xml:space="preserve">evelopment and </w:t>
      </w:r>
      <w:r>
        <w:rPr>
          <w:rFonts w:ascii="Arial" w:eastAsia="Arial" w:hAnsi="Arial" w:cs="Arial"/>
          <w:b/>
          <w:sz w:val="24"/>
          <w:szCs w:val="24"/>
        </w:rPr>
        <w:t>S</w:t>
      </w:r>
      <w:r>
        <w:rPr>
          <w:rFonts w:ascii="Arial" w:eastAsia="Arial" w:hAnsi="Arial" w:cs="Arial"/>
          <w:b/>
          <w:color w:val="000000"/>
          <w:sz w:val="24"/>
          <w:szCs w:val="24"/>
        </w:rPr>
        <w:t>trategies to Address them</w:t>
      </w:r>
    </w:p>
    <w:tbl>
      <w:tblPr>
        <w:tblStyle w:val="a"/>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3"/>
        <w:gridCol w:w="5548"/>
      </w:tblGrid>
      <w:tr w:rsidR="004610F6" w14:paraId="1BB2E1A6" w14:textId="77777777">
        <w:tc>
          <w:tcPr>
            <w:tcW w:w="3973" w:type="dxa"/>
            <w:tcBorders>
              <w:top w:val="single" w:sz="4" w:space="0" w:color="000000"/>
              <w:left w:val="single" w:sz="4" w:space="0" w:color="000000"/>
              <w:bottom w:val="single" w:sz="4" w:space="0" w:color="000000"/>
              <w:right w:val="single" w:sz="4" w:space="0" w:color="000000"/>
            </w:tcBorders>
          </w:tcPr>
          <w:p w14:paraId="36844604"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Challenges in HIV Vaccine Development</w:t>
            </w:r>
          </w:p>
        </w:tc>
        <w:tc>
          <w:tcPr>
            <w:tcW w:w="5548" w:type="dxa"/>
            <w:tcBorders>
              <w:top w:val="single" w:sz="4" w:space="0" w:color="000000"/>
              <w:left w:val="single" w:sz="4" w:space="0" w:color="000000"/>
              <w:bottom w:val="single" w:sz="4" w:space="0" w:color="000000"/>
              <w:right w:val="single" w:sz="4" w:space="0" w:color="000000"/>
            </w:tcBorders>
          </w:tcPr>
          <w:p w14:paraId="0B7ED4B5"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xml:space="preserve">Strategies to </w:t>
            </w:r>
            <w:r>
              <w:rPr>
                <w:rFonts w:ascii="Arial" w:eastAsia="Arial" w:hAnsi="Arial" w:cs="Arial"/>
                <w:b/>
                <w:sz w:val="20"/>
                <w:szCs w:val="20"/>
              </w:rPr>
              <w:t xml:space="preserve">Address the </w:t>
            </w:r>
            <w:r>
              <w:rPr>
                <w:rFonts w:ascii="Arial" w:eastAsia="Arial" w:hAnsi="Arial" w:cs="Arial"/>
                <w:b/>
                <w:color w:val="000000"/>
                <w:sz w:val="20"/>
                <w:szCs w:val="20"/>
              </w:rPr>
              <w:t>Challenges</w:t>
            </w:r>
          </w:p>
        </w:tc>
      </w:tr>
      <w:tr w:rsidR="004610F6" w14:paraId="5823B328" w14:textId="77777777">
        <w:tc>
          <w:tcPr>
            <w:tcW w:w="3973" w:type="dxa"/>
            <w:tcBorders>
              <w:top w:val="single" w:sz="4" w:space="0" w:color="000000"/>
              <w:left w:val="single" w:sz="4" w:space="0" w:color="000000"/>
              <w:bottom w:val="single" w:sz="4" w:space="0" w:color="000000"/>
              <w:right w:val="single" w:sz="4" w:space="0" w:color="000000"/>
            </w:tcBorders>
          </w:tcPr>
          <w:p w14:paraId="38875221"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Viral Diversity</w:t>
            </w:r>
          </w:p>
        </w:tc>
        <w:tc>
          <w:tcPr>
            <w:tcW w:w="5548" w:type="dxa"/>
            <w:tcBorders>
              <w:top w:val="single" w:sz="4" w:space="0" w:color="000000"/>
              <w:left w:val="single" w:sz="4" w:space="0" w:color="000000"/>
              <w:bottom w:val="single" w:sz="4" w:space="0" w:color="000000"/>
              <w:right w:val="single" w:sz="4" w:space="0" w:color="000000"/>
            </w:tcBorders>
          </w:tcPr>
          <w:p w14:paraId="3A669800"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Designing mosaic vaccines with sequences derived from multiple HIV variants globally distributed to provide broader coverage across HIV subtypes</w:t>
            </w:r>
          </w:p>
          <w:p w14:paraId="0CE213F1"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Using mathematical models to identify conserved regions of the virus</w:t>
            </w:r>
          </w:p>
        </w:tc>
      </w:tr>
      <w:tr w:rsidR="004610F6" w14:paraId="2B5D7A91" w14:textId="77777777">
        <w:tc>
          <w:tcPr>
            <w:tcW w:w="3973" w:type="dxa"/>
            <w:tcBorders>
              <w:top w:val="single" w:sz="4" w:space="0" w:color="000000"/>
              <w:left w:val="single" w:sz="4" w:space="0" w:color="000000"/>
              <w:bottom w:val="single" w:sz="4" w:space="0" w:color="000000"/>
              <w:right w:val="single" w:sz="4" w:space="0" w:color="000000"/>
            </w:tcBorders>
          </w:tcPr>
          <w:p w14:paraId="6C9CDE9E"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Immune Evasion</w:t>
            </w:r>
          </w:p>
        </w:tc>
        <w:tc>
          <w:tcPr>
            <w:tcW w:w="5548" w:type="dxa"/>
            <w:tcBorders>
              <w:top w:val="single" w:sz="4" w:space="0" w:color="000000"/>
              <w:left w:val="single" w:sz="4" w:space="0" w:color="000000"/>
              <w:bottom w:val="single" w:sz="4" w:space="0" w:color="000000"/>
              <w:right w:val="single" w:sz="4" w:space="0" w:color="000000"/>
            </w:tcBorders>
          </w:tcPr>
          <w:p w14:paraId="5915527A"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-Developing broadly neutralizing antibodies (bNAbs) through multiple step vaccination</w:t>
            </w:r>
          </w:p>
          <w:p w14:paraId="2209EE8F"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Targeting HIV envelope structures less prone to mutation</w:t>
            </w:r>
          </w:p>
          <w:p w14:paraId="7211AE6D" w14:textId="77777777" w:rsidR="004610F6" w:rsidRDefault="004610F6">
            <w:pPr>
              <w:jc w:val="both"/>
              <w:rPr>
                <w:rFonts w:ascii="Arial" w:eastAsia="Arial" w:hAnsi="Arial" w:cs="Arial"/>
                <w:b/>
                <w:sz w:val="20"/>
                <w:szCs w:val="20"/>
              </w:rPr>
            </w:pPr>
          </w:p>
        </w:tc>
      </w:tr>
      <w:tr w:rsidR="004610F6" w14:paraId="42B7A8AD" w14:textId="77777777">
        <w:tc>
          <w:tcPr>
            <w:tcW w:w="3973" w:type="dxa"/>
            <w:tcBorders>
              <w:top w:val="single" w:sz="4" w:space="0" w:color="000000"/>
              <w:left w:val="single" w:sz="4" w:space="0" w:color="000000"/>
              <w:bottom w:val="single" w:sz="4" w:space="0" w:color="000000"/>
              <w:right w:val="single" w:sz="4" w:space="0" w:color="000000"/>
            </w:tcBorders>
          </w:tcPr>
          <w:p w14:paraId="3C33E6F7"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Correlates of Protection</w:t>
            </w:r>
          </w:p>
        </w:tc>
        <w:tc>
          <w:tcPr>
            <w:tcW w:w="5548" w:type="dxa"/>
            <w:tcBorders>
              <w:top w:val="single" w:sz="4" w:space="0" w:color="000000"/>
              <w:left w:val="single" w:sz="4" w:space="0" w:color="000000"/>
              <w:bottom w:val="single" w:sz="4" w:space="0" w:color="000000"/>
              <w:right w:val="single" w:sz="4" w:space="0" w:color="000000"/>
            </w:tcBorders>
          </w:tcPr>
          <w:p w14:paraId="2E3066DA"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Conducting large-scale clinical trials to identify immune responses linked to protection</w:t>
            </w:r>
          </w:p>
          <w:p w14:paraId="11E679DD"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Analysis of immune correlates post-vaccination by a Comprehensive study of biological interactions.</w:t>
            </w:r>
          </w:p>
          <w:p w14:paraId="51DDBD65" w14:textId="77777777" w:rsidR="004610F6" w:rsidRDefault="004610F6">
            <w:pPr>
              <w:jc w:val="both"/>
              <w:rPr>
                <w:rFonts w:ascii="Arial" w:eastAsia="Arial" w:hAnsi="Arial" w:cs="Arial"/>
                <w:b/>
                <w:sz w:val="20"/>
                <w:szCs w:val="20"/>
              </w:rPr>
            </w:pPr>
          </w:p>
        </w:tc>
      </w:tr>
      <w:tr w:rsidR="004610F6" w14:paraId="775318E2" w14:textId="77777777">
        <w:tc>
          <w:tcPr>
            <w:tcW w:w="3973" w:type="dxa"/>
            <w:tcBorders>
              <w:top w:val="single" w:sz="4" w:space="0" w:color="000000"/>
              <w:left w:val="single" w:sz="4" w:space="0" w:color="000000"/>
              <w:bottom w:val="single" w:sz="4" w:space="0" w:color="000000"/>
              <w:right w:val="single" w:sz="4" w:space="0" w:color="000000"/>
            </w:tcBorders>
          </w:tcPr>
          <w:p w14:paraId="1ACEDEA6"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lastRenderedPageBreak/>
              <w:t>Lack of Appropriate Animal Models</w:t>
            </w:r>
          </w:p>
        </w:tc>
        <w:tc>
          <w:tcPr>
            <w:tcW w:w="5548" w:type="dxa"/>
            <w:tcBorders>
              <w:top w:val="single" w:sz="4" w:space="0" w:color="000000"/>
              <w:left w:val="single" w:sz="4" w:space="0" w:color="000000"/>
              <w:bottom w:val="single" w:sz="4" w:space="0" w:color="000000"/>
              <w:right w:val="single" w:sz="4" w:space="0" w:color="000000"/>
            </w:tcBorders>
          </w:tcPr>
          <w:p w14:paraId="0D404C11"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Utilizing non-human primates and mice implanted with human cells, tissues, or immune systems to ensure more predictive outcomes.</w:t>
            </w:r>
          </w:p>
          <w:p w14:paraId="76B2DFC5"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Conducting immune response testing with exvivo tissue models</w:t>
            </w:r>
          </w:p>
          <w:p w14:paraId="473F803A" w14:textId="77777777" w:rsidR="004610F6" w:rsidRDefault="004610F6">
            <w:pPr>
              <w:jc w:val="both"/>
              <w:rPr>
                <w:rFonts w:ascii="Arial" w:eastAsia="Arial" w:hAnsi="Arial" w:cs="Arial"/>
                <w:b/>
                <w:sz w:val="20"/>
                <w:szCs w:val="20"/>
              </w:rPr>
            </w:pPr>
          </w:p>
          <w:p w14:paraId="6A270E0E" w14:textId="77777777" w:rsidR="004610F6" w:rsidRDefault="004610F6">
            <w:pPr>
              <w:jc w:val="both"/>
              <w:rPr>
                <w:rFonts w:ascii="Arial" w:eastAsia="Arial" w:hAnsi="Arial" w:cs="Arial"/>
                <w:b/>
                <w:sz w:val="20"/>
                <w:szCs w:val="20"/>
              </w:rPr>
            </w:pPr>
          </w:p>
        </w:tc>
      </w:tr>
      <w:tr w:rsidR="004610F6" w14:paraId="31EF8EAD" w14:textId="77777777">
        <w:tc>
          <w:tcPr>
            <w:tcW w:w="3973" w:type="dxa"/>
            <w:tcBorders>
              <w:top w:val="single" w:sz="4" w:space="0" w:color="000000"/>
              <w:left w:val="single" w:sz="4" w:space="0" w:color="000000"/>
              <w:bottom w:val="single" w:sz="4" w:space="0" w:color="000000"/>
              <w:right w:val="single" w:sz="4" w:space="0" w:color="000000"/>
            </w:tcBorders>
          </w:tcPr>
          <w:p w14:paraId="49EE8239" w14:textId="77777777" w:rsidR="004610F6" w:rsidRDefault="001132FB">
            <w:pPr>
              <w:jc w:val="both"/>
              <w:rPr>
                <w:rFonts w:ascii="Arial" w:eastAsia="Arial" w:hAnsi="Arial" w:cs="Arial"/>
                <w:b/>
                <w:sz w:val="20"/>
                <w:szCs w:val="20"/>
              </w:rPr>
            </w:pPr>
            <w:r>
              <w:rPr>
                <w:rFonts w:ascii="Arial" w:eastAsia="Arial" w:hAnsi="Arial" w:cs="Arial"/>
                <w:b/>
                <w:sz w:val="20"/>
                <w:szCs w:val="20"/>
              </w:rPr>
              <w:t>Lack of Appropriate Immunogen Delivery Systems</w:t>
            </w:r>
          </w:p>
        </w:tc>
        <w:tc>
          <w:tcPr>
            <w:tcW w:w="5548" w:type="dxa"/>
            <w:tcBorders>
              <w:top w:val="single" w:sz="4" w:space="0" w:color="000000"/>
              <w:left w:val="single" w:sz="4" w:space="0" w:color="000000"/>
              <w:bottom w:val="single" w:sz="4" w:space="0" w:color="000000"/>
              <w:right w:val="single" w:sz="4" w:space="0" w:color="000000"/>
            </w:tcBorders>
          </w:tcPr>
          <w:p w14:paraId="5E06A2BE"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Employing viral vectors, nanoparticles, and mRNA platforms for efficient antigen delivery</w:t>
            </w:r>
          </w:p>
          <w:p w14:paraId="3F9E2B4A" w14:textId="77777777" w:rsidR="004610F6" w:rsidRDefault="001132FB">
            <w:pPr>
              <w:jc w:val="both"/>
              <w:rPr>
                <w:rFonts w:ascii="Arial" w:eastAsia="Arial" w:hAnsi="Arial" w:cs="Arial"/>
                <w:b/>
                <w:sz w:val="20"/>
                <w:szCs w:val="20"/>
              </w:rPr>
            </w:pPr>
            <w:r>
              <w:rPr>
                <w:rFonts w:ascii="Arial" w:eastAsia="Arial" w:hAnsi="Arial" w:cs="Arial"/>
                <w:b/>
                <w:color w:val="000000"/>
                <w:sz w:val="20"/>
                <w:szCs w:val="20"/>
              </w:rPr>
              <w:t>- Testing different prime-boost regimens to enhance immunogenicity</w:t>
            </w:r>
          </w:p>
        </w:tc>
      </w:tr>
    </w:tbl>
    <w:p w14:paraId="4E413FB0" w14:textId="77777777" w:rsidR="004610F6" w:rsidRDefault="004610F6">
      <w:pPr>
        <w:pStyle w:val="Heading3"/>
        <w:jc w:val="both"/>
      </w:pPr>
      <w:bookmarkStart w:id="30" w:name="_heading=h.k7dvjfrx367x" w:colFirst="0" w:colLast="0"/>
      <w:bookmarkEnd w:id="30"/>
    </w:p>
    <w:p w14:paraId="38352FA9" w14:textId="77777777" w:rsidR="004610F6" w:rsidRDefault="001132FB">
      <w:pPr>
        <w:pStyle w:val="Heading3"/>
        <w:numPr>
          <w:ilvl w:val="0"/>
          <w:numId w:val="1"/>
        </w:numPr>
        <w:jc w:val="both"/>
      </w:pPr>
      <w:bookmarkStart w:id="31" w:name="_heading=h.21fo0vibruwp" w:colFirst="0" w:colLast="0"/>
      <w:bookmarkEnd w:id="31"/>
      <w:commentRangeStart w:id="32"/>
      <w:r>
        <w:t>Recent Advances and Future Directions</w:t>
      </w:r>
      <w:commentRangeEnd w:id="32"/>
      <w:r w:rsidR="00F6692F">
        <w:rPr>
          <w:rStyle w:val="CommentReference"/>
          <w:b w:val="0"/>
        </w:rPr>
        <w:commentReference w:id="32"/>
      </w:r>
      <w:r>
        <w:t>.</w:t>
      </w:r>
    </w:p>
    <w:p w14:paraId="6B722F5F" w14:textId="77777777" w:rsidR="004610F6" w:rsidRDefault="001132FB">
      <w:pPr>
        <w:jc w:val="both"/>
        <w:rPr>
          <w:rFonts w:ascii="Arial" w:eastAsia="Arial" w:hAnsi="Arial" w:cs="Arial"/>
          <w:sz w:val="24"/>
          <w:szCs w:val="24"/>
        </w:rPr>
      </w:pPr>
      <w:r>
        <w:rPr>
          <w:rFonts w:ascii="Arial" w:eastAsia="Arial" w:hAnsi="Arial" w:cs="Arial"/>
          <w:sz w:val="24"/>
          <w:szCs w:val="24"/>
        </w:rPr>
        <w:t>Efforts towards the realization of an efficacious and safe HIV vaccine have birthed several trials which have led to novel vaccine strategies which seek to expand and build upon knowledge gained from these studies. Some of the recent advances witnessed in the history of HIV Vaccine Development are discussed under the subsequent headings.</w:t>
      </w:r>
    </w:p>
    <w:p w14:paraId="16904C92" w14:textId="77777777" w:rsidR="004610F6" w:rsidRDefault="001132FB">
      <w:pPr>
        <w:rPr>
          <w:rFonts w:ascii="Arial" w:eastAsia="Arial" w:hAnsi="Arial" w:cs="Arial"/>
          <w:b/>
          <w:i/>
          <w:sz w:val="24"/>
          <w:szCs w:val="24"/>
        </w:rPr>
      </w:pPr>
      <w:r>
        <w:rPr>
          <w:rFonts w:ascii="Arial" w:eastAsia="Arial" w:hAnsi="Arial" w:cs="Arial"/>
          <w:b/>
          <w:i/>
          <w:sz w:val="24"/>
          <w:szCs w:val="24"/>
        </w:rPr>
        <w:t>6.1 Discovery of Broadly Neutralizing Antibodies (BnAbs)</w:t>
      </w:r>
    </w:p>
    <w:p w14:paraId="38D636A9" w14:textId="77777777" w:rsidR="004610F6" w:rsidRDefault="001132FB">
      <w:pPr>
        <w:jc w:val="both"/>
        <w:rPr>
          <w:rFonts w:ascii="Arial" w:eastAsia="Arial" w:hAnsi="Arial" w:cs="Arial"/>
          <w:sz w:val="24"/>
          <w:szCs w:val="24"/>
        </w:rPr>
      </w:pPr>
      <w:r>
        <w:rPr>
          <w:rFonts w:ascii="Arial" w:eastAsia="Arial" w:hAnsi="Arial" w:cs="Arial"/>
          <w:sz w:val="24"/>
          <w:szCs w:val="24"/>
        </w:rPr>
        <w:t>With the discovery of broadly neutralizing antibodies (bnAbs) against HIV-1. For Example PG9 and PG16 (with a neutralization breadth of around 80%), VRC-01 (with a neutralization breadth of around 90%), and 10E8 which neutralizes 98% of tested viruses [40-42]. Other bnAbs have been described that do not attain the same degree of neutralization breadth but are almost 10-fold more potent than PG9, PG16, and  VRC01. Novel strategies such as B-cell-lineage vaccine design seeks to increase the activity of bnAbs by driving antibody responses along the desired B-cell maturation pathway [43]. B-cell-lineage vaccine design consists of identifying B cells that produce bnAbs and then inferring how those cells evolved from their B-cell precursor [44]. A number of these vaccine trials implementing this strategy have already undergone phase 1 trials including the IAVI G001 and IAVI G002 trials.</w:t>
      </w:r>
    </w:p>
    <w:p w14:paraId="0CFBBF06" w14:textId="77777777" w:rsidR="004610F6" w:rsidRDefault="001132FB">
      <w:pPr>
        <w:rPr>
          <w:rFonts w:ascii="Arial" w:eastAsia="Arial" w:hAnsi="Arial" w:cs="Arial"/>
          <w:b/>
          <w:i/>
          <w:sz w:val="24"/>
          <w:szCs w:val="24"/>
        </w:rPr>
      </w:pPr>
      <w:r>
        <w:rPr>
          <w:rFonts w:ascii="Arial" w:eastAsia="Arial" w:hAnsi="Arial" w:cs="Arial"/>
          <w:b/>
          <w:i/>
          <w:sz w:val="24"/>
          <w:szCs w:val="24"/>
        </w:rPr>
        <w:t>6.2 Development of SOSIP trimer</w:t>
      </w:r>
    </w:p>
    <w:p w14:paraId="30DC038D"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As a build up on the discovery of bnAbs the SOSIP trimer has been developed. While directly administered bnAbs comes with its own limitations, developing an immunogen </w:t>
      </w:r>
      <w:r>
        <w:rPr>
          <w:rFonts w:ascii="Arial" w:eastAsia="Arial" w:hAnsi="Arial" w:cs="Arial"/>
          <w:sz w:val="24"/>
          <w:szCs w:val="24"/>
        </w:rPr>
        <w:lastRenderedPageBreak/>
        <w:t xml:space="preserve">that closely mimics the HIV Env and better presents these important sites to the host immune system became of critical value [45, 46]. This led to the development of SOSIP trimer which is a computationally designed structure developed with multiple mutations stabilized by the combination of gp120 and gp41 subunits in a covalent disulfide bond (SOS) securely fixed with an I559P point mutation (IP) in order to preserve the original gp41 structure resembling the native HIV Env trimer [47, 48]. </w:t>
      </w:r>
    </w:p>
    <w:p w14:paraId="0380FECF" w14:textId="77777777" w:rsidR="004610F6" w:rsidRDefault="001132FB">
      <w:pPr>
        <w:rPr>
          <w:rFonts w:ascii="Arial" w:eastAsia="Arial" w:hAnsi="Arial" w:cs="Arial"/>
          <w:b/>
          <w:sz w:val="24"/>
          <w:szCs w:val="24"/>
        </w:rPr>
      </w:pPr>
      <w:r>
        <w:rPr>
          <w:rFonts w:ascii="Arial" w:eastAsia="Arial" w:hAnsi="Arial" w:cs="Arial"/>
          <w:b/>
          <w:i/>
          <w:sz w:val="24"/>
          <w:szCs w:val="24"/>
        </w:rPr>
        <w:t>6.3 mRNA Vaccines</w:t>
      </w:r>
      <w:r>
        <w:rPr>
          <w:rFonts w:ascii="Arial" w:eastAsia="Arial" w:hAnsi="Arial" w:cs="Arial"/>
          <w:b/>
          <w:sz w:val="24"/>
          <w:szCs w:val="24"/>
        </w:rPr>
        <w:t xml:space="preserve"> </w:t>
      </w:r>
    </w:p>
    <w:p w14:paraId="06BC02BA" w14:textId="77777777" w:rsidR="004610F6" w:rsidRDefault="001132FB">
      <w:pPr>
        <w:jc w:val="both"/>
        <w:rPr>
          <w:rFonts w:ascii="Arial" w:eastAsia="Arial" w:hAnsi="Arial" w:cs="Arial"/>
          <w:sz w:val="24"/>
          <w:szCs w:val="24"/>
        </w:rPr>
      </w:pPr>
      <w:r>
        <w:rPr>
          <w:rFonts w:ascii="Arial" w:eastAsia="Arial" w:hAnsi="Arial" w:cs="Arial"/>
          <w:sz w:val="24"/>
          <w:szCs w:val="24"/>
        </w:rPr>
        <w:t>mRNA vaccine which comes with diverse benefits including the ability to induce bAnds [49], the potential to be produced rapidly compared to traditional vaccines allowing researchers to promptly update HIV sequences to match evolving HIV-1 strains and the ability to induce potent cellular and humoral responses by using antigens [50, 51]. The combination of mRNA and nanoparticle technology is an innovative strategy utilized to strengthen immune response, demonstrated in a recent coupling of mRNA viral protease cleavage sites (VPCSs) with lipid nanoparticles (LNPs) [52].</w:t>
      </w:r>
    </w:p>
    <w:p w14:paraId="75C13D88" w14:textId="77777777" w:rsidR="004610F6" w:rsidRDefault="001132FB">
      <w:pPr>
        <w:rPr>
          <w:rFonts w:ascii="Arial" w:eastAsia="Arial" w:hAnsi="Arial" w:cs="Arial"/>
          <w:sz w:val="24"/>
          <w:szCs w:val="24"/>
        </w:rPr>
      </w:pPr>
      <w:r>
        <w:rPr>
          <w:rFonts w:ascii="Arial" w:eastAsia="Arial" w:hAnsi="Arial" w:cs="Arial"/>
          <w:b/>
          <w:i/>
          <w:sz w:val="24"/>
          <w:szCs w:val="24"/>
        </w:rPr>
        <w:t>6.4 Discovery of Nanoparticles</w:t>
      </w:r>
      <w:r>
        <w:rPr>
          <w:rFonts w:ascii="Arial" w:eastAsia="Arial" w:hAnsi="Arial" w:cs="Arial"/>
          <w:sz w:val="24"/>
          <w:szCs w:val="24"/>
        </w:rPr>
        <w:t xml:space="preserve"> </w:t>
      </w:r>
    </w:p>
    <w:p w14:paraId="116291CE" w14:textId="77777777" w:rsidR="004610F6" w:rsidRDefault="001132FB">
      <w:pPr>
        <w:jc w:val="both"/>
        <w:rPr>
          <w:rFonts w:ascii="Arial" w:eastAsia="Arial" w:hAnsi="Arial" w:cs="Arial"/>
          <w:sz w:val="24"/>
          <w:szCs w:val="24"/>
        </w:rPr>
      </w:pPr>
      <w:r>
        <w:rPr>
          <w:rFonts w:ascii="Arial" w:eastAsia="Arial" w:hAnsi="Arial" w:cs="Arial"/>
          <w:sz w:val="24"/>
          <w:szCs w:val="24"/>
        </w:rPr>
        <w:t>Nanoparticle vaccines use tiny particles, commonly consisting of proteins or lipids, to deliver a variety of antigens or nucleic acids to the immune system [53-55].  Nanoparticles can be made to carry several copies of HIV-1 antigens, considerably increasing the immune response.  This broad expression facilitates the immune system's detection and reaction to the virus by eliciting effective antibody and T cell responses.  Furthermore, nanoparticles offer safe and effective alternatives to live-attenuated viruses [56].</w:t>
      </w:r>
    </w:p>
    <w:p w14:paraId="0D804802" w14:textId="77777777" w:rsidR="004610F6" w:rsidRDefault="001132FB">
      <w:pPr>
        <w:rPr>
          <w:rFonts w:ascii="Arial" w:eastAsia="Arial" w:hAnsi="Arial" w:cs="Arial"/>
          <w:i/>
          <w:sz w:val="24"/>
          <w:szCs w:val="24"/>
        </w:rPr>
      </w:pPr>
      <w:r>
        <w:rPr>
          <w:rFonts w:ascii="Arial" w:eastAsia="Arial" w:hAnsi="Arial" w:cs="Arial"/>
          <w:b/>
          <w:i/>
          <w:sz w:val="24"/>
          <w:szCs w:val="24"/>
        </w:rPr>
        <w:t>6.5 Utilization of Adjuvants</w:t>
      </w:r>
    </w:p>
    <w:p w14:paraId="0D5722BC" w14:textId="77777777" w:rsidR="004610F6" w:rsidRDefault="001132FB">
      <w:pPr>
        <w:jc w:val="both"/>
        <w:rPr>
          <w:rFonts w:ascii="Arial" w:eastAsia="Arial" w:hAnsi="Arial" w:cs="Arial"/>
          <w:sz w:val="24"/>
          <w:szCs w:val="24"/>
        </w:rPr>
      </w:pPr>
      <w:r>
        <w:rPr>
          <w:rFonts w:ascii="Arial" w:eastAsia="Arial" w:hAnsi="Arial" w:cs="Arial"/>
          <w:sz w:val="24"/>
          <w:szCs w:val="24"/>
        </w:rPr>
        <w:t>Adjuvants are classified as immunostimulants, which are molecules that cause the maturation and activation of antigen-presenting cells (APCs) by targeting Toll-like receptors (TLRs) and other pattern recognition receptors (PRRs) to promote the production of antigen signals and co-stimulatory signals, thereby improving adaptive immune responses [57, 58].  Adjuvants serve an important role in vaccine formulation, as they dramatically increase antibody production following HIV-1 inoculation.</w:t>
      </w:r>
    </w:p>
    <w:p w14:paraId="62DC4E00" w14:textId="77777777" w:rsidR="004610F6" w:rsidRDefault="001132FB">
      <w:pPr>
        <w:rPr>
          <w:rFonts w:ascii="Arial" w:eastAsia="Arial" w:hAnsi="Arial" w:cs="Arial"/>
          <w:b/>
          <w:i/>
          <w:sz w:val="24"/>
          <w:szCs w:val="24"/>
        </w:rPr>
      </w:pPr>
      <w:r>
        <w:rPr>
          <w:rFonts w:ascii="Arial" w:eastAsia="Arial" w:hAnsi="Arial" w:cs="Arial"/>
          <w:b/>
          <w:i/>
          <w:sz w:val="24"/>
          <w:szCs w:val="24"/>
        </w:rPr>
        <w:t>6.6 Recombinant Vectors</w:t>
      </w:r>
    </w:p>
    <w:p w14:paraId="38A94FAF"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usage of viral based vectors have been employed to help progress the hunt for an HIV vaccine.  Due to the cost associated with this strategy researchers produced recombinant adeno-associated viral (rAAV) vectors for the persistent expression of bNAbs and other HIV-1 inhibitors.  This strategy employs gene therapy techniques, with rAAV delivering the genetic information for bNAbs into the body [59].  The goal is for the rAAV to remain inside cells and function as a factory for continuously manufacturing </w:t>
      </w:r>
      <w:r>
        <w:rPr>
          <w:rFonts w:ascii="Arial" w:eastAsia="Arial" w:hAnsi="Arial" w:cs="Arial"/>
          <w:sz w:val="24"/>
          <w:szCs w:val="24"/>
        </w:rPr>
        <w:lastRenderedPageBreak/>
        <w:t>bNAbs, giving long-term protection against HIV-1 [60].  Some studies have been conducted using this technique and their results reflect the viability of this technique in HIV vaccine development [61].</w:t>
      </w:r>
    </w:p>
    <w:p w14:paraId="5262C5D0" w14:textId="77777777" w:rsidR="004610F6" w:rsidRDefault="001132FB">
      <w:pPr>
        <w:rPr>
          <w:rFonts w:ascii="Arial" w:eastAsia="Arial" w:hAnsi="Arial" w:cs="Arial"/>
          <w:b/>
          <w:i/>
          <w:sz w:val="24"/>
          <w:szCs w:val="24"/>
        </w:rPr>
      </w:pPr>
      <w:r>
        <w:rPr>
          <w:rFonts w:ascii="Arial" w:eastAsia="Arial" w:hAnsi="Arial" w:cs="Arial"/>
          <w:b/>
          <w:i/>
          <w:sz w:val="24"/>
          <w:szCs w:val="24"/>
        </w:rPr>
        <w:t xml:space="preserve">6.7 Extracellular vesicles   </w:t>
      </w:r>
    </w:p>
    <w:p w14:paraId="324BA337" w14:textId="77777777" w:rsidR="004610F6" w:rsidRDefault="001132FB">
      <w:pPr>
        <w:jc w:val="both"/>
        <w:rPr>
          <w:rFonts w:ascii="Arial" w:eastAsia="Arial" w:hAnsi="Arial" w:cs="Arial"/>
          <w:sz w:val="24"/>
          <w:szCs w:val="24"/>
        </w:rPr>
      </w:pPr>
      <w:r>
        <w:rPr>
          <w:rFonts w:ascii="Arial" w:eastAsia="Arial" w:hAnsi="Arial" w:cs="Arial"/>
          <w:sz w:val="24"/>
          <w:szCs w:val="24"/>
        </w:rPr>
        <w:t>Extracellular vesicles in HIV-1 therapy and vaccine technology is a research focus with significant potential.  Extracellular vesicles (EVs) are phospholipid membrane organelles that are released from cell surfaces and are known for their ability to act as key signalling molecules in mediating cell-cell communication; this pivotal function is derived from their ability to protect and deliver biological material, such as proteins, DNA, and RNA, to cells or tissues [62, 63].  Though there have been no clinical trials to demonstrate this capability, one study found that Extracellular vesicles can reactivate HIV-1 production in resting CD4+ T cells [64].</w:t>
      </w:r>
    </w:p>
    <w:p w14:paraId="1AC148FA" w14:textId="77777777" w:rsidR="004610F6" w:rsidRDefault="001132FB">
      <w:pPr>
        <w:jc w:val="both"/>
        <w:rPr>
          <w:rFonts w:ascii="Arial" w:eastAsia="Arial" w:hAnsi="Arial" w:cs="Arial"/>
          <w:b/>
          <w:sz w:val="24"/>
          <w:szCs w:val="24"/>
        </w:rPr>
      </w:pPr>
      <w:r>
        <w:rPr>
          <w:rFonts w:ascii="Arial" w:eastAsia="Arial" w:hAnsi="Arial" w:cs="Arial"/>
          <w:b/>
          <w:i/>
          <w:sz w:val="24"/>
          <w:szCs w:val="24"/>
        </w:rPr>
        <w:t>6.8 Gene Therapy</w:t>
      </w:r>
      <w:r>
        <w:rPr>
          <w:rFonts w:ascii="Arial" w:eastAsia="Arial" w:hAnsi="Arial" w:cs="Arial"/>
          <w:b/>
          <w:sz w:val="24"/>
          <w:szCs w:val="24"/>
        </w:rPr>
        <w:t xml:space="preserve"> </w:t>
      </w:r>
    </w:p>
    <w:p w14:paraId="04196A0D" w14:textId="77777777" w:rsidR="004610F6" w:rsidRDefault="001132FB">
      <w:pPr>
        <w:jc w:val="both"/>
        <w:rPr>
          <w:rFonts w:ascii="Arial" w:eastAsia="Arial" w:hAnsi="Arial" w:cs="Arial"/>
          <w:sz w:val="24"/>
          <w:szCs w:val="24"/>
        </w:rPr>
      </w:pPr>
      <w:r>
        <w:rPr>
          <w:rFonts w:ascii="Arial" w:eastAsia="Arial" w:hAnsi="Arial" w:cs="Arial"/>
          <w:sz w:val="24"/>
          <w:szCs w:val="24"/>
        </w:rPr>
        <w:t>Gene therapy which involves the transfer of therapeutic genes (e.g. DNA, RNA) to cells or tissue is making considerable advancements in HIV vaccine development [65, 66].  The use of chimeric antigen receptor (CAR) T cell therapy, one among the numerous forms of gene therapy in HIV treatment, has shown potential for significant success.  It entails collecting T cells from a patient's blood, genetically modifying them to express CAR, and then reinfusing the changed T cells back into the patient's bloodstream to target and destroy HIV-infected cells [67].  CAR T cells are designed to recognise and destroy HIV-infected cells, including those concealed in latent reservoirs [68]. CAR T cell vaccines act as live vaccines, with the potential to provide a functional cure or long-term protection.  Another promising gene therapy option is the gene editing technology CRISPR/Cas9 [69, 70].</w:t>
      </w:r>
    </w:p>
    <w:p w14:paraId="5E063649" w14:textId="77777777" w:rsidR="004610F6" w:rsidRDefault="004610F6">
      <w:pPr>
        <w:jc w:val="both"/>
        <w:rPr>
          <w:rFonts w:ascii="Arial" w:eastAsia="Arial" w:hAnsi="Arial" w:cs="Arial"/>
          <w:sz w:val="20"/>
          <w:szCs w:val="20"/>
        </w:rPr>
      </w:pPr>
    </w:p>
    <w:p w14:paraId="2F5D65E3" w14:textId="77777777" w:rsidR="004610F6" w:rsidRDefault="001132FB">
      <w:pPr>
        <w:pStyle w:val="Heading3"/>
        <w:numPr>
          <w:ilvl w:val="0"/>
          <w:numId w:val="1"/>
        </w:numPr>
        <w:jc w:val="both"/>
      </w:pPr>
      <w:bookmarkStart w:id="33" w:name="_heading=h.95af6av7rdhx" w:colFirst="0" w:colLast="0"/>
      <w:bookmarkEnd w:id="33"/>
      <w:r>
        <w:t>Conclusion</w:t>
      </w:r>
    </w:p>
    <w:p w14:paraId="2D1A875D"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The development of a HIV vaccine has been characterized by over three decades of rigorous scientific effort, global collaboration, modest successes and key setbacks. However the research field has not relented in the search for a permanent cure. </w:t>
      </w:r>
    </w:p>
    <w:p w14:paraId="6DC7C2B7"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Key challenges that have confronted the HIV vaccine research field include, HIV diversity, immune evasion, poor knowledge of immune correlates, inadequate animal models as well as limitations in traditional delivery systems. However these hurdles are being surmounted by valuable insights gleaned from diverse clinical trials conducted including RV144, HVTN 702, Imbokodo, Mosaico, and PrEPVacc each contributing tremendously </w:t>
      </w:r>
      <w:r>
        <w:rPr>
          <w:rFonts w:ascii="Arial" w:eastAsia="Arial" w:hAnsi="Arial" w:cs="Arial"/>
          <w:sz w:val="24"/>
          <w:szCs w:val="24"/>
        </w:rPr>
        <w:lastRenderedPageBreak/>
        <w:t>to the growing knowledge of the requirements for an effective immunogen that plays a protective role against HIV.</w:t>
      </w:r>
    </w:p>
    <w:p w14:paraId="2385CEB5" w14:textId="77777777" w:rsidR="004610F6" w:rsidRDefault="001132FB">
      <w:pPr>
        <w:jc w:val="both"/>
        <w:rPr>
          <w:rFonts w:ascii="Arial" w:eastAsia="Arial" w:hAnsi="Arial" w:cs="Arial"/>
          <w:sz w:val="24"/>
          <w:szCs w:val="24"/>
        </w:rPr>
      </w:pPr>
      <w:r>
        <w:rPr>
          <w:rFonts w:ascii="Arial" w:eastAsia="Arial" w:hAnsi="Arial" w:cs="Arial"/>
          <w:sz w:val="24"/>
          <w:szCs w:val="24"/>
        </w:rPr>
        <w:t xml:space="preserve">This knowledge gain has been transformed into major innovations in vaccine design such as the development of broadly neutralizing antibodies (bnAbs), germline-targeting immunogens, SOSIP trimers, and mRNA-based models highlighting the strategic turn of events in the research field towards more targeted immune priming. Furthermore, more advancements in </w:t>
      </w:r>
      <w:r>
        <w:rPr>
          <w:rFonts w:ascii="Arial" w:eastAsia="Arial" w:hAnsi="Arial" w:cs="Arial"/>
          <w:color w:val="000000"/>
          <w:sz w:val="24"/>
          <w:szCs w:val="24"/>
        </w:rPr>
        <w:t xml:space="preserve">nanoparticle technology, advanced viral vectors, gene therapy (e.g., CAR T cell therapy), and extracellular vesicles </w:t>
      </w:r>
      <w:r>
        <w:rPr>
          <w:rFonts w:ascii="Arial" w:eastAsia="Arial" w:hAnsi="Arial" w:cs="Arial"/>
          <w:sz w:val="24"/>
          <w:szCs w:val="24"/>
        </w:rPr>
        <w:t>represent</w:t>
      </w:r>
      <w:r>
        <w:rPr>
          <w:rFonts w:ascii="Arial" w:eastAsia="Arial" w:hAnsi="Arial" w:cs="Arial"/>
          <w:color w:val="000000"/>
          <w:sz w:val="24"/>
          <w:szCs w:val="24"/>
        </w:rPr>
        <w:t xml:space="preserve"> a promising path </w:t>
      </w:r>
      <w:r>
        <w:rPr>
          <w:rFonts w:ascii="Arial" w:eastAsia="Arial" w:hAnsi="Arial" w:cs="Arial"/>
          <w:sz w:val="24"/>
          <w:szCs w:val="24"/>
        </w:rPr>
        <w:t>towards long</w:t>
      </w:r>
      <w:r>
        <w:rPr>
          <w:rFonts w:ascii="Arial" w:eastAsia="Arial" w:hAnsi="Arial" w:cs="Arial"/>
          <w:color w:val="000000"/>
          <w:sz w:val="24"/>
          <w:szCs w:val="24"/>
        </w:rPr>
        <w:t xml:space="preserve"> lasting protective immunity. The encouraging results from early-phase trials like IAVI G001 and G002 have all further instilled hope in a HIV vaccine's capacity for activation of B-cell maturation towards bnAb production.</w:t>
      </w:r>
    </w:p>
    <w:p w14:paraId="5F57C2B4" w14:textId="77777777" w:rsidR="004610F6" w:rsidRDefault="001132FB">
      <w:pPr>
        <w:jc w:val="both"/>
        <w:rPr>
          <w:rFonts w:ascii="Arial" w:eastAsia="Arial" w:hAnsi="Arial" w:cs="Arial"/>
          <w:color w:val="000000"/>
          <w:sz w:val="24"/>
          <w:szCs w:val="24"/>
        </w:rPr>
      </w:pPr>
      <w:commentRangeStart w:id="34"/>
      <w:r>
        <w:rPr>
          <w:rFonts w:ascii="Arial" w:eastAsia="Arial" w:hAnsi="Arial" w:cs="Arial"/>
          <w:color w:val="000000"/>
          <w:sz w:val="24"/>
          <w:szCs w:val="24"/>
        </w:rPr>
        <w:t>Looking ahead</w:t>
      </w:r>
      <w:commentRangeEnd w:id="34"/>
      <w:r w:rsidR="00F94899">
        <w:rPr>
          <w:rStyle w:val="CommentReference"/>
        </w:rPr>
        <w:commentReference w:id="34"/>
      </w:r>
      <w:r>
        <w:rPr>
          <w:rFonts w:ascii="Arial" w:eastAsia="Arial" w:hAnsi="Arial" w:cs="Arial"/>
          <w:color w:val="000000"/>
          <w:sz w:val="24"/>
          <w:szCs w:val="24"/>
        </w:rPr>
        <w:t>, the future of HIV development rests on the integration of multiple approaches to match the virus' extraordinary mutation capacity, investing in novel delivery systems and expanding the existing knowledge of correlates of protection. These promising advances can only be transformed into</w:t>
      </w:r>
      <w:r>
        <w:rPr>
          <w:rFonts w:ascii="Arial" w:eastAsia="Arial" w:hAnsi="Arial" w:cs="Arial"/>
          <w:sz w:val="24"/>
          <w:szCs w:val="24"/>
        </w:rPr>
        <w:t xml:space="preserve"> action towards a solution</w:t>
      </w:r>
      <w:r>
        <w:rPr>
          <w:rFonts w:ascii="Arial" w:eastAsia="Arial" w:hAnsi="Arial" w:cs="Arial"/>
          <w:color w:val="000000"/>
          <w:sz w:val="24"/>
          <w:szCs w:val="24"/>
        </w:rPr>
        <w:t xml:space="preserve"> to HIV </w:t>
      </w:r>
      <w:r>
        <w:rPr>
          <w:rFonts w:ascii="Arial" w:eastAsia="Arial" w:hAnsi="Arial" w:cs="Arial"/>
          <w:sz w:val="24"/>
          <w:szCs w:val="24"/>
        </w:rPr>
        <w:t>v</w:t>
      </w:r>
      <w:r>
        <w:rPr>
          <w:rFonts w:ascii="Arial" w:eastAsia="Arial" w:hAnsi="Arial" w:cs="Arial"/>
          <w:color w:val="000000"/>
          <w:sz w:val="24"/>
          <w:szCs w:val="24"/>
        </w:rPr>
        <w:t xml:space="preserve">accine </w:t>
      </w:r>
      <w:r>
        <w:rPr>
          <w:rFonts w:ascii="Arial" w:eastAsia="Arial" w:hAnsi="Arial" w:cs="Arial"/>
          <w:sz w:val="24"/>
          <w:szCs w:val="24"/>
        </w:rPr>
        <w:t>d</w:t>
      </w:r>
      <w:r>
        <w:rPr>
          <w:rFonts w:ascii="Arial" w:eastAsia="Arial" w:hAnsi="Arial" w:cs="Arial"/>
          <w:color w:val="000000"/>
          <w:sz w:val="24"/>
          <w:szCs w:val="24"/>
        </w:rPr>
        <w:t xml:space="preserve">evelopment if continued collaboration between researchers, funders, and policymakers is ensured. </w:t>
      </w:r>
    </w:p>
    <w:p w14:paraId="44D56222" w14:textId="77777777" w:rsidR="004610F6" w:rsidRDefault="001132FB">
      <w:pPr>
        <w:jc w:val="both"/>
        <w:rPr>
          <w:rFonts w:ascii="Arial" w:eastAsia="Arial" w:hAnsi="Arial" w:cs="Arial"/>
          <w:sz w:val="24"/>
          <w:szCs w:val="24"/>
        </w:rPr>
      </w:pPr>
      <w:r>
        <w:rPr>
          <w:rFonts w:ascii="Arial" w:eastAsia="Arial" w:hAnsi="Arial" w:cs="Arial"/>
          <w:b/>
          <w:sz w:val="24"/>
          <w:szCs w:val="24"/>
        </w:rPr>
        <w:t>Competing Interests:</w:t>
      </w:r>
      <w:r>
        <w:rPr>
          <w:rFonts w:ascii="Arial" w:eastAsia="Arial" w:hAnsi="Arial" w:cs="Arial"/>
          <w:sz w:val="24"/>
          <w:szCs w:val="24"/>
        </w:rPr>
        <w:t xml:space="preserve"> All the authors declare that they have no conflict of interest.</w:t>
      </w:r>
    </w:p>
    <w:p w14:paraId="206F44BD" w14:textId="77777777" w:rsidR="00B66ADF" w:rsidRDefault="00B66ADF">
      <w:pPr>
        <w:jc w:val="both"/>
        <w:rPr>
          <w:rFonts w:ascii="Arial" w:eastAsia="Arial" w:hAnsi="Arial" w:cs="Arial"/>
          <w:sz w:val="24"/>
          <w:szCs w:val="24"/>
        </w:rPr>
      </w:pPr>
    </w:p>
    <w:p w14:paraId="49229E06" w14:textId="77777777" w:rsidR="004610F6" w:rsidRDefault="001132FB">
      <w:pPr>
        <w:pStyle w:val="Heading3"/>
        <w:jc w:val="both"/>
      </w:pPr>
      <w:bookmarkStart w:id="35" w:name="_heading=h.h7g1eligr5lp" w:colFirst="0" w:colLast="0"/>
      <w:bookmarkEnd w:id="35"/>
      <w:commentRangeStart w:id="36"/>
      <w:r>
        <w:t>References</w:t>
      </w:r>
      <w:commentRangeEnd w:id="36"/>
      <w:r w:rsidR="007C13E5">
        <w:rPr>
          <w:rStyle w:val="CommentReference"/>
          <w:b w:val="0"/>
        </w:rPr>
        <w:commentReference w:id="36"/>
      </w:r>
      <w:r>
        <w:t xml:space="preserve"> </w:t>
      </w:r>
    </w:p>
    <w:p w14:paraId="501526B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World Health Organization. HIV data and statistics. Geneva: World Health Organization; 2024 [cited February 25, 2025]. Available from: https://www.who.int/data/gho/data/themes/hiv-aids</w:t>
      </w:r>
    </w:p>
    <w:p w14:paraId="567A3E5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Ng'uni, T., Chasara, C., &amp; Ndhlovu, Z. M. (2020). Major Scientific Hurdles in HIV Vaccine Development: Historical Perspective and Future Directions. Frontiers in immunology, 11, 590780. </w:t>
      </w:r>
      <w:hyperlink r:id="rId15">
        <w:r>
          <w:rPr>
            <w:rFonts w:ascii="Arial" w:eastAsia="Arial" w:hAnsi="Arial" w:cs="Arial"/>
            <w:color w:val="1155CC"/>
            <w:sz w:val="20"/>
            <w:szCs w:val="20"/>
            <w:u w:val="single"/>
          </w:rPr>
          <w:t>https://doi.org/10.3389/fimmu.2020.590780</w:t>
        </w:r>
      </w:hyperlink>
    </w:p>
    <w:p w14:paraId="2AB5D0D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Robinson, H. (2001). Shots in the dark: The wayward search for an AIDS vaccine. Nature Medicine, 7, 653-654. </w:t>
      </w:r>
      <w:hyperlink r:id="rId16">
        <w:r>
          <w:rPr>
            <w:rFonts w:ascii="Arial" w:eastAsia="Arial" w:hAnsi="Arial" w:cs="Arial"/>
            <w:color w:val="1155CC"/>
            <w:sz w:val="20"/>
            <w:szCs w:val="20"/>
            <w:u w:val="single"/>
          </w:rPr>
          <w:t>https://doi.org/10.1038/89013</w:t>
        </w:r>
      </w:hyperlink>
    </w:p>
    <w:p w14:paraId="1C18B386"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Brandt E. N., Jr (1984). AIDS research: charting new directions. Public health reports (Washington, D.C. : 1974), 99(5), 433–435.</w:t>
      </w:r>
    </w:p>
    <w:p w14:paraId="7AABEE1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Francis, D. P., &amp; Petricciani, J. C. (1985). The prospects for and pathways toward a vaccine for AIDS. New England Journal of Medicine, 313(25), 1586-1590. </w:t>
      </w:r>
    </w:p>
    <w:p w14:paraId="30DA2DC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Dowdle W. (1986). The search for an AIDS vaccine. Public health reports (Washington, D.C. : 1974), 101(3), 232–233.</w:t>
      </w:r>
    </w:p>
    <w:p w14:paraId="3D1B903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Valenzuela, P., Medina, A., Rutter, W. J., Ammerer, G., &amp; Hall, B. D. (1982). Synthesis and assembly of hepatitis B virus surface antigen particles in yeast. Nature, 298(5872), 347–350. </w:t>
      </w:r>
      <w:hyperlink r:id="rId17">
        <w:r>
          <w:rPr>
            <w:rFonts w:ascii="Arial" w:eastAsia="Arial" w:hAnsi="Arial" w:cs="Arial"/>
            <w:color w:val="1155CC"/>
            <w:sz w:val="20"/>
            <w:szCs w:val="20"/>
            <w:u w:val="single"/>
          </w:rPr>
          <w:t>https://doi.org/10.1038/298347a0</w:t>
        </w:r>
      </w:hyperlink>
    </w:p>
    <w:p w14:paraId="6577CAF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Fischinger, P. J., Robey, W. G., Koprowski, H., Gallo, R. C., &amp; Bolognesi, D. P. (1985). Current status and strategies for vaccines against diseases induced by human T-cell lymphotropic retroviruses (HTLV-I, -II, -III). Cancer research, 45(9 Suppl), 4694s–4699s.</w:t>
      </w:r>
    </w:p>
    <w:p w14:paraId="3FB363A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Gallo, R. C. (1991). Virus hunting: AIDS, cancer &amp; the human retrovirus: A story of scientific discovery. Basic Books.</w:t>
      </w:r>
    </w:p>
    <w:p w14:paraId="60025D9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Zagury, D., Léonard, R., Fouchard, M., Réveil, B., Bernard, J., Ittelé, D., Cattan, A., Zirimwabagabo, L., Kalumbu, M., &amp; Justin, W. (1987). Immunization against AIDS in humans. Nature, 326(6110), 249–250. </w:t>
      </w:r>
      <w:hyperlink r:id="rId18">
        <w:r>
          <w:rPr>
            <w:rFonts w:ascii="Arial" w:eastAsia="Arial" w:hAnsi="Arial" w:cs="Arial"/>
            <w:color w:val="1155CC"/>
            <w:sz w:val="20"/>
            <w:szCs w:val="20"/>
            <w:u w:val="single"/>
          </w:rPr>
          <w:t>https://doi.org/10.1038/326249a0</w:t>
        </w:r>
      </w:hyperlink>
    </w:p>
    <w:p w14:paraId="55CD9A50"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Merz B. (1987). HIV vaccine approved for clinical trials. JAMA, 258(11), 1433–1434.</w:t>
      </w:r>
    </w:p>
    <w:p w14:paraId="4BA5BFD6"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Mascola, J. R., McNeil, J. G., &amp; Burke, D. S. (1994). AIDS vaccines. Are we ready for human efficacy trials?. JAMA, 272(6), 488–489. </w:t>
      </w:r>
      <w:hyperlink r:id="rId19">
        <w:r>
          <w:rPr>
            <w:rFonts w:ascii="Arial" w:eastAsia="Arial" w:hAnsi="Arial" w:cs="Arial"/>
            <w:color w:val="1155CC"/>
            <w:sz w:val="20"/>
            <w:szCs w:val="20"/>
            <w:u w:val="single"/>
          </w:rPr>
          <w:t>https://doi.org/10.1001/jama.272.6.488</w:t>
        </w:r>
      </w:hyperlink>
    </w:p>
    <w:p w14:paraId="30BD473D"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Perkus, M. E., Tartaglia, J., &amp; Paoletti, E. (1995). Poxvirus-based vaccine candidates for cancer, AIDS, and other infectious diseases. Journal of leukocyte biology, 58(1), 1–13. </w:t>
      </w:r>
      <w:hyperlink r:id="rId20">
        <w:r>
          <w:rPr>
            <w:rFonts w:ascii="Arial" w:eastAsia="Arial" w:hAnsi="Arial" w:cs="Arial"/>
            <w:color w:val="1155CC"/>
            <w:sz w:val="20"/>
            <w:szCs w:val="20"/>
            <w:u w:val="single"/>
          </w:rPr>
          <w:t>https://doi.org/10.1002/jlb.58.1.1</w:t>
        </w:r>
      </w:hyperlink>
    </w:p>
    <w:p w14:paraId="6862C87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Gray, G., Buchbinder, S., &amp; Duerr, A. (2010). Overview of STEP and Phambili trial results: two phase IIb test-of-concept studies investigating the efficacy of MRK adenovirus type 5 gag/pol/nef subtype B HIV vaccine. Current opinion in HIV and AIDS, 5(5), 357–361. </w:t>
      </w:r>
      <w:hyperlink r:id="rId21">
        <w:r>
          <w:rPr>
            <w:rFonts w:ascii="Arial" w:eastAsia="Arial" w:hAnsi="Arial" w:cs="Arial"/>
            <w:color w:val="1155CC"/>
            <w:sz w:val="20"/>
            <w:szCs w:val="20"/>
            <w:u w:val="single"/>
          </w:rPr>
          <w:t>https://doi.org/10.1097/COH.0b013e32833d2d2b</w:t>
        </w:r>
      </w:hyperlink>
    </w:p>
    <w:p w14:paraId="30B1B79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Karasavvas, N., Billings, E., Rao, M., Williams, C., Zolla-Pazner, S., Bailer, R. T., Koup, R. A., Madnote, S., Arworn, D., Shen, X., Tomaras, G. D., Currier, J. R., Jiang, M., Magaret, C., Andrews, C., Gottardo, R., Gilbert, P., Cardozo, T. J., Rerks-Ngarm, S., Nitayaphan, S., … MOPH TAVEG Collaboration (2012). The Thai Phase III HIV Type 1 Vaccine trial (RV144) regimen induces antibodies that target conserved regions within the V2 loop of gp120. AIDS research and human retroviruses, 28(11), 1444–1457. </w:t>
      </w:r>
      <w:hyperlink r:id="rId22">
        <w:r>
          <w:rPr>
            <w:rFonts w:ascii="Arial" w:eastAsia="Arial" w:hAnsi="Arial" w:cs="Arial"/>
            <w:color w:val="1155CC"/>
            <w:sz w:val="20"/>
            <w:szCs w:val="20"/>
            <w:u w:val="single"/>
          </w:rPr>
          <w:t>https://doi.org/10.1089/aid.2012.0103</w:t>
        </w:r>
      </w:hyperlink>
    </w:p>
    <w:p w14:paraId="2CDC78A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Ndubueze, O. D., Lawal, O. P., Fatawu, R. T., et al. (2025). CD4 profile of positive HIV/AIDS patients undergoing antiretroviral drug therapy attending General Hospital Alkaleri, Bauchi State, Nigeria. Journal of Human Virology &amp; Retrovirology, 12(1), 16–21. https://doi.org/10.15406/jhvrv.2025.12.00282</w:t>
      </w:r>
    </w:p>
    <w:p w14:paraId="210CF72F"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Chihana, R., Jin Kee, J., Moodie, Z., Huang, Y., Janes, H., Dadabhai, S., Roxby, A. C., Allen, M., Kassim, S., Naicker, V., Innes, C., Naicker, N., Dubula, T., Grunenberg, N., Malahleha, M., Kublin, J. G., Bekker, L. G., Gray, G., Kumwenda, J., &amp; Laher, F. (2024). Factors associated with reactogenicity to an investigational HIV vaccine regimen in HIV vaccine trials network 702. Vaccine, 42(20), 125991. </w:t>
      </w:r>
      <w:hyperlink r:id="rId23">
        <w:r>
          <w:rPr>
            <w:rFonts w:ascii="Arial" w:eastAsia="Arial" w:hAnsi="Arial" w:cs="Arial"/>
            <w:color w:val="1155CC"/>
            <w:sz w:val="20"/>
            <w:szCs w:val="20"/>
            <w:u w:val="single"/>
          </w:rPr>
          <w:t>https://doi.org/10.1016/j.vaccine.2024.05.039</w:t>
        </w:r>
      </w:hyperlink>
    </w:p>
    <w:p w14:paraId="0973841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Kenny, A., van Duijn, J., Dintwe, O., Heptinstall, J., Burnham, R., Sawant, S., Zhang, L., Mielke, D., Khuzwayo, S., Omar, F. L., Stanfield-Oakley, S., Keyes, T., Dunn, B., Goodman, D., Fong, Y., Benkeser, D., Zou, R., Hural, J., Hyrien, O., Juraska, M., … Imbokodo Study and Correlates Group (2024). Immune correlates analysis of the Imbokodo (HVTN 705/HPX2008) efficacy trial of a mosaic HIV-1 vaccine regimen evaluated in Southern African people assigned female sex at birth: a two-phase case-control study. EBioMedicine, 108, 105320. </w:t>
      </w:r>
      <w:hyperlink r:id="rId24">
        <w:r>
          <w:rPr>
            <w:rFonts w:ascii="Arial" w:eastAsia="Arial" w:hAnsi="Arial" w:cs="Arial"/>
            <w:color w:val="1155CC"/>
            <w:sz w:val="20"/>
            <w:szCs w:val="20"/>
            <w:u w:val="single"/>
          </w:rPr>
          <w:t>https://doi.org/10.1016/j.ebiom.2024.105320</w:t>
        </w:r>
      </w:hyperlink>
    </w:p>
    <w:p w14:paraId="2FA035A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National Institutes of Health. (2023, January 18). Experimental HIV vaccine regimen safe but ineffective, study finds. Accessed March 15, 2025. </w:t>
      </w:r>
      <w:hyperlink r:id="rId25">
        <w:r>
          <w:rPr>
            <w:rFonts w:ascii="Arial" w:eastAsia="Arial" w:hAnsi="Arial" w:cs="Arial"/>
            <w:sz w:val="20"/>
            <w:szCs w:val="20"/>
            <w:u w:val="single"/>
          </w:rPr>
          <w:t>https://www.nih.gov/news-events/news-releases/experimental-hiv-vaccine-regimen-safe-ineffective-study-finds</w:t>
        </w:r>
      </w:hyperlink>
      <w:r>
        <w:rPr>
          <w:rFonts w:ascii="Arial" w:eastAsia="Arial" w:hAnsi="Arial" w:cs="Arial"/>
          <w:sz w:val="20"/>
          <w:szCs w:val="20"/>
        </w:rPr>
        <w:t>.</w:t>
      </w:r>
    </w:p>
    <w:p w14:paraId="3037682A"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Gombe, B., Streatfield, C., Leal, L., Opio, S., Joseph, S., Weber, J., Hare, J., Kaleebu, P., &amp; Serwanga, J. (2022). Optimization and validation of an ELISA assay for the determination of antibody responses to CN54gp140 and AIDSVAX BE for use in the Phase IIb PrEPVacc vaccine trial. PloS one, 17(11), e0275927. </w:t>
      </w:r>
      <w:hyperlink r:id="rId26">
        <w:r>
          <w:rPr>
            <w:rFonts w:ascii="Arial" w:eastAsia="Arial" w:hAnsi="Arial" w:cs="Arial"/>
            <w:color w:val="1155CC"/>
            <w:sz w:val="20"/>
            <w:szCs w:val="20"/>
            <w:u w:val="single"/>
          </w:rPr>
          <w:t>https://doi.org/10.1371/journal.pone.0275927</w:t>
        </w:r>
      </w:hyperlink>
    </w:p>
    <w:p w14:paraId="58A3EFF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Cohen, Y. Z., &amp; Dolin, R. (2013). Novel HIV vaccine strategies: overview and perspective. Therapeutic advances in vaccines, 1(3), 99–112. </w:t>
      </w:r>
      <w:hyperlink r:id="rId27">
        <w:r>
          <w:rPr>
            <w:rFonts w:ascii="Arial" w:eastAsia="Arial" w:hAnsi="Arial" w:cs="Arial"/>
            <w:color w:val="1155CC"/>
            <w:sz w:val="20"/>
            <w:szCs w:val="20"/>
            <w:u w:val="single"/>
          </w:rPr>
          <w:t>https://doi.org/10.1177/2051013613494535</w:t>
        </w:r>
      </w:hyperlink>
    </w:p>
    <w:p w14:paraId="2438E4D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Hansen, S. G., Ford, J. C., Lewis, M. S., Ventura, A. B., Hughes, C. M., Coyne-Johnson, L., Whizin, N., Oswald, K., Shoemaker, R., Swanson, T., Legasse, A. W., Chiuchiolo, M. J., Parks, C. L., Axthelm, M. K., Nelson, J. A., Jarvis, M. A., Piatak, M., Jr, Lifson, J. D., &amp; Picker, L. J. (2011). Profound early control of highly pathogenic SIV by an effector memory T-cell vaccine. Nature, 473(7348), 523–527. </w:t>
      </w:r>
      <w:hyperlink r:id="rId28">
        <w:r>
          <w:rPr>
            <w:rFonts w:ascii="Arial" w:eastAsia="Arial" w:hAnsi="Arial" w:cs="Arial"/>
            <w:color w:val="1155CC"/>
            <w:sz w:val="20"/>
            <w:szCs w:val="20"/>
            <w:u w:val="single"/>
          </w:rPr>
          <w:t>https://doi.org/10.1038/nature10003</w:t>
        </w:r>
      </w:hyperlink>
    </w:p>
    <w:p w14:paraId="35AFE25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Fortner, A., &amp; Bucur, O. (2022). mRNA-based vaccine technology for HIV. Discoveries (Craiova, Romania), 10(2), e150. </w:t>
      </w:r>
      <w:hyperlink r:id="rId29">
        <w:r>
          <w:rPr>
            <w:rFonts w:ascii="Arial" w:eastAsia="Arial" w:hAnsi="Arial" w:cs="Arial"/>
            <w:color w:val="1155CC"/>
            <w:sz w:val="20"/>
            <w:szCs w:val="20"/>
            <w:u w:val="single"/>
          </w:rPr>
          <w:t>https://doi.org/10.15190/d.2022.9</w:t>
        </w:r>
      </w:hyperlink>
    </w:p>
    <w:p w14:paraId="378B4CC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Fischer, W., Perkins, S., Theiler, J., Bhattacharya, T., Yusim, K., Funkhouser, R., Kuiken, C., Haynes, B., Letvin, N. L., Walker, B. D., Hahn, B. H., &amp; Korber, B. T. (2007). Polyvalent vaccines for optimal coverage of potential T-cell epitopes in global HIV-1 variants. Nature medicine, 13(1), 100–106. </w:t>
      </w:r>
      <w:hyperlink r:id="rId30">
        <w:r>
          <w:rPr>
            <w:rFonts w:ascii="Arial" w:eastAsia="Arial" w:hAnsi="Arial" w:cs="Arial"/>
            <w:color w:val="1155CC"/>
            <w:sz w:val="20"/>
            <w:szCs w:val="20"/>
            <w:u w:val="single"/>
          </w:rPr>
          <w:t>https://doi.org/10.1038/nm1461</w:t>
        </w:r>
      </w:hyperlink>
    </w:p>
    <w:p w14:paraId="760DE720"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Chaudhary, N., Weissman, D., &amp; Whitehead, K. A. (2021). mRNA vaccines for infectious diseases: principles, delivery and clinical translation. Nature reviews. Drug discovery, 20(11), 817–838. </w:t>
      </w:r>
      <w:hyperlink r:id="rId31">
        <w:r>
          <w:rPr>
            <w:rFonts w:ascii="Arial" w:eastAsia="Arial" w:hAnsi="Arial" w:cs="Arial"/>
            <w:color w:val="1155CC"/>
            <w:sz w:val="20"/>
            <w:szCs w:val="20"/>
            <w:u w:val="single"/>
          </w:rPr>
          <w:t>https://doi.org/10.1038/s41573-021-00283-5</w:t>
        </w:r>
      </w:hyperlink>
    </w:p>
    <w:p w14:paraId="0E68BF9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Kaur, A., &amp; Vaccari, M. (2024). Exploring HIV Vaccine Progress in the Pre-Clinical and Clinical Setting: From History to Future Prospects. Viruses, 16(3), 368. </w:t>
      </w:r>
      <w:hyperlink r:id="rId32">
        <w:r>
          <w:rPr>
            <w:rFonts w:ascii="Arial" w:eastAsia="Arial" w:hAnsi="Arial" w:cs="Arial"/>
            <w:color w:val="1155CC"/>
            <w:sz w:val="20"/>
            <w:szCs w:val="20"/>
            <w:u w:val="single"/>
          </w:rPr>
          <w:t>https://doi.org/10.3390/v16030368</w:t>
        </w:r>
      </w:hyperlink>
    </w:p>
    <w:p w14:paraId="638B058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Date, A. A., &amp; Destache, C. J. (2013). A review of nanotechnological approaches for the prophylaxis of HIV/AIDS. Biomaterials, 34(26), 6202–6228. </w:t>
      </w:r>
      <w:hyperlink r:id="rId33">
        <w:r>
          <w:rPr>
            <w:rFonts w:ascii="Arial" w:eastAsia="Arial" w:hAnsi="Arial" w:cs="Arial"/>
            <w:color w:val="1155CC"/>
            <w:sz w:val="20"/>
            <w:szCs w:val="20"/>
            <w:u w:val="single"/>
          </w:rPr>
          <w:t>https://doi.org/10.1016/j.biomaterials.2013.05.012</w:t>
        </w:r>
      </w:hyperlink>
    </w:p>
    <w:p w14:paraId="67610288"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Slomski A. (2020). Leading HIV Vaccine Trial Stopped for Ineffectiveness. JAMA, 323(12), 1124. https://doi.org/10.1001/jama.2020.2813 </w:t>
      </w:r>
    </w:p>
    <w:p w14:paraId="0FAB1578"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Gray, G. E., Mngadi, K., Lavreys, L., Nijs, S., Gilbert, P. B., Hural, J., Hyrien, O., Juraska, M., Luedtke, A., Mann, P., McElrath, M. J., Odhiambo, J. A., Stieh, D. J., van Duijn, J., Takalani, A. N., Willems, W., Tapley, A., Tomaras, G. D., Van Hoof, J., Schuitemaker, H., … Imbokodo/HVTN 705/HPX2008 Study Group (2024). Mosaic HIV-1 vaccine regimen in southern African women (Imbokodo/HVTN 705/HPX2008): a randomised, double-blind, placebo-controlled, phase 2b trial. The Lancet. Infectious diseases, 24(11), 1201–1212. </w:t>
      </w:r>
      <w:hyperlink r:id="rId34">
        <w:r>
          <w:rPr>
            <w:rFonts w:ascii="Arial" w:eastAsia="Arial" w:hAnsi="Arial" w:cs="Arial"/>
            <w:color w:val="1155CC"/>
            <w:sz w:val="20"/>
            <w:szCs w:val="20"/>
            <w:u w:val="single"/>
          </w:rPr>
          <w:t>https://doi.org/10.1016/S1473-3099(24)00358-X</w:t>
        </w:r>
      </w:hyperlink>
    </w:p>
    <w:p w14:paraId="31634BF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Adepoju, V. A., Udah, D. C., Onyezue, O. I., Adnani, Q. E. S., Jamil, S., &amp; Bin Ali, M. N. (2025). Navigating the Complexities of HIV Vaccine Development: Lessons from the Mosaico Trial and Next-Generation Development Strategies. Vaccines, 13(3), 274. </w:t>
      </w:r>
      <w:hyperlink r:id="rId35">
        <w:r>
          <w:rPr>
            <w:rFonts w:ascii="Arial" w:eastAsia="Arial" w:hAnsi="Arial" w:cs="Arial"/>
            <w:color w:val="1155CC"/>
            <w:sz w:val="20"/>
            <w:szCs w:val="20"/>
            <w:u w:val="single"/>
          </w:rPr>
          <w:t>https://doi.org/10.3390/vaccines13030274</w:t>
        </w:r>
      </w:hyperlink>
    </w:p>
    <w:p w14:paraId="49657B5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National Institutes of Health. (2022, March 14). NIH launches clinical trial of three mRNA HIV vaccines. [cited March 15, 2025]. Available from: </w:t>
      </w:r>
      <w:hyperlink r:id="rId36">
        <w:r>
          <w:rPr>
            <w:rFonts w:ascii="Arial" w:eastAsia="Arial" w:hAnsi="Arial" w:cs="Arial"/>
            <w:sz w:val="20"/>
            <w:szCs w:val="20"/>
            <w:u w:val="single"/>
          </w:rPr>
          <w:t>https://www.nih.gov/news-events/news-releases/nih-launches-clinical-trial-three-mrna-hiv-vaccines</w:t>
        </w:r>
      </w:hyperlink>
    </w:p>
    <w:p w14:paraId="5538F505"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highlight w:val="white"/>
        </w:rPr>
        <w:t xml:space="preserve">Kangueane, P. (2018). HIV-1 GP160 (GP120/GP40) Trimer ENV Spike Protein. In Bioinformation Discovery. Springer. p. 9 </w:t>
      </w:r>
      <w:hyperlink r:id="rId37">
        <w:r>
          <w:rPr>
            <w:rFonts w:ascii="Arial" w:eastAsia="Arial" w:hAnsi="Arial" w:cs="Arial"/>
            <w:sz w:val="20"/>
            <w:szCs w:val="20"/>
            <w:highlight w:val="white"/>
            <w:u w:val="single"/>
          </w:rPr>
          <w:t>https://doi.org/10.1007/978-3-319-95327-4_9</w:t>
        </w:r>
      </w:hyperlink>
    </w:p>
    <w:p w14:paraId="051CA0CE"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highlight w:val="white"/>
        </w:rPr>
        <w:t xml:space="preserve">Proulx, J., Ghaly, M., Park, I. W., &amp; Borgmann, K. (2022). HIV-1-Mediated Acceleration of Oncovirus-Related Non-AIDS-Defining Cancers. Biomedicines, 10(4), 768. </w:t>
      </w:r>
      <w:hyperlink r:id="rId38">
        <w:r>
          <w:rPr>
            <w:rFonts w:ascii="Arial" w:eastAsia="Arial" w:hAnsi="Arial" w:cs="Arial"/>
            <w:color w:val="1155CC"/>
            <w:sz w:val="20"/>
            <w:szCs w:val="20"/>
            <w:highlight w:val="white"/>
            <w:u w:val="single"/>
          </w:rPr>
          <w:t>https://doi.org/10.3390/biomedicines10040768</w:t>
        </w:r>
      </w:hyperlink>
    </w:p>
    <w:p w14:paraId="3651A619"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highlight w:val="white"/>
        </w:rPr>
        <w:t xml:space="preserve">McBurney, S. P., &amp; Ross, T. M. (2008). Viral sequence diversity: Challenges for AIDS vaccine designs. Expert Review of Vaccines, 7(9), 1405-1417. </w:t>
      </w:r>
      <w:r>
        <w:rPr>
          <w:rFonts w:ascii="Arial" w:eastAsia="Arial" w:hAnsi="Arial" w:cs="Arial"/>
          <w:sz w:val="20"/>
          <w:szCs w:val="20"/>
        </w:rPr>
        <w:t xml:space="preserve"> </w:t>
      </w:r>
      <w:hyperlink r:id="rId39">
        <w:r>
          <w:rPr>
            <w:rFonts w:ascii="Arial" w:eastAsia="Arial" w:hAnsi="Arial" w:cs="Arial"/>
            <w:sz w:val="20"/>
            <w:szCs w:val="20"/>
            <w:u w:val="single"/>
          </w:rPr>
          <w:t>https://doi.org/10.1586/14760584.7.9.1405</w:t>
        </w:r>
      </w:hyperlink>
    </w:p>
    <w:p w14:paraId="755DEDD0"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rPr>
        <w:t xml:space="preserve">Scott, G. Y., &amp; Worku, D. (2024). HIV vaccination: Navigating the path to a transformative breakthrough-A review of current evidence. Health science reports, 7(9), e70089. </w:t>
      </w:r>
      <w:hyperlink r:id="rId40">
        <w:r>
          <w:rPr>
            <w:rFonts w:ascii="Arial" w:eastAsia="Arial" w:hAnsi="Arial" w:cs="Arial"/>
            <w:color w:val="1155CC"/>
            <w:sz w:val="20"/>
            <w:szCs w:val="20"/>
            <w:u w:val="single"/>
          </w:rPr>
          <w:t>https://doi.org/10.1002/hsr2.70089</w:t>
        </w:r>
      </w:hyperlink>
    </w:p>
    <w:p w14:paraId="2F793182"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Wang, H. B., Mo, Q. H., &amp; Yang, Z. (2015). HIV vaccine research: the challenge and the way forward. Journal of immunology research, 2015, 503978. </w:t>
      </w:r>
      <w:hyperlink r:id="rId41">
        <w:r>
          <w:rPr>
            <w:rFonts w:ascii="Arial" w:eastAsia="Arial" w:hAnsi="Arial" w:cs="Arial"/>
            <w:color w:val="1155CC"/>
            <w:sz w:val="20"/>
            <w:szCs w:val="20"/>
            <w:u w:val="single"/>
          </w:rPr>
          <w:t>https://doi.org/10.1155/2015/503978</w:t>
        </w:r>
      </w:hyperlink>
    </w:p>
    <w:p w14:paraId="576D264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National Academies of Sciences, Engineering, and Medicine. (2012). Transforming glycoscience: A roadmap for the future. The National Academies Press. </w:t>
      </w:r>
      <w:hyperlink r:id="rId42">
        <w:r>
          <w:rPr>
            <w:rFonts w:ascii="Arial" w:eastAsia="Arial" w:hAnsi="Arial" w:cs="Arial"/>
            <w:sz w:val="20"/>
            <w:szCs w:val="20"/>
            <w:u w:val="single"/>
          </w:rPr>
          <w:t>https://doi.org/10.17226/13446</w:t>
        </w:r>
      </w:hyperlink>
      <w:r>
        <w:rPr>
          <w:rFonts w:ascii="Arial" w:eastAsia="Arial" w:hAnsi="Arial" w:cs="Arial"/>
          <w:sz w:val="20"/>
          <w:szCs w:val="20"/>
        </w:rPr>
        <w:t>.</w:t>
      </w:r>
    </w:p>
    <w:p w14:paraId="1161B09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Flores, J. (2009). Seeking new pathways for HIV vaccine discovery. Future Microbiology, 4(1), 1-7.   https://doi.org/10.2217/17460913.4.1.1</w:t>
      </w:r>
    </w:p>
    <w:p w14:paraId="6BC1031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Barouch D. H. (2008). Challenges in the development of an HIV-1 vaccine. Nature, 455(7213), 613–619. https://doi.org/10.1038/nature07352</w:t>
      </w:r>
    </w:p>
    <w:p w14:paraId="66A0B94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Ondondo B. O. (2014). The influence of delivery vectors on HIV vaccine efficacy. Frontiers in microbiology, 5, 439. </w:t>
      </w:r>
      <w:hyperlink r:id="rId43">
        <w:r>
          <w:rPr>
            <w:rFonts w:ascii="Arial" w:eastAsia="Arial" w:hAnsi="Arial" w:cs="Arial"/>
            <w:color w:val="1155CC"/>
            <w:sz w:val="20"/>
            <w:szCs w:val="20"/>
            <w:u w:val="single"/>
          </w:rPr>
          <w:t>https://doi.org/10.3389/fmicb.2014.00439</w:t>
        </w:r>
      </w:hyperlink>
    </w:p>
    <w:p w14:paraId="3EF1123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Walker, L. M., Phogat, S. K., Chan-Hui, P. Y., Wagner, D., Phung, P., Goss, J. L., Wrin, T., Simek, M. D., Fling, S., Mitcham, J. L., Lehrman, J. K., Priddy, F. H., Olsen, O. A., Frey, S. M., Hammond, P. W., Protocol G Principal Investigators, Kaminsky, S., Zamb, T., Moyle, M., Koff, W. C., … Burton, D. R. (2009). Broad and potent neutralizing antibodies from an African donor reveal a new HIV-1 vaccine target. Science (New York, N.Y.), 326(5950), 285–289. </w:t>
      </w:r>
      <w:hyperlink r:id="rId44">
        <w:r>
          <w:rPr>
            <w:rFonts w:ascii="Arial" w:eastAsia="Arial" w:hAnsi="Arial" w:cs="Arial"/>
            <w:color w:val="1155CC"/>
            <w:sz w:val="20"/>
            <w:szCs w:val="20"/>
            <w:u w:val="single"/>
          </w:rPr>
          <w:t>https://doi.org/10.1126/science.1178746</w:t>
        </w:r>
      </w:hyperlink>
    </w:p>
    <w:p w14:paraId="41559D8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Wu, X., Yang, Z. Y., Li, Y., Hogerkorp, C. M., Schief, W. R., Seaman, M. S., Zhou, T., Schmidt, S. D., Wu, L., Xu, L., Longo, N. S., McKee, K., O'Dell, S., Louder, M. K., Wycuff, D. L., Feng, Y., Nason, M., Doria-Rose, N., Connors, M., Kwong, P. D., … Mascola, J. R. (2010). Rational design </w:t>
      </w:r>
      <w:r>
        <w:rPr>
          <w:rFonts w:ascii="Arial" w:eastAsia="Arial" w:hAnsi="Arial" w:cs="Arial"/>
          <w:sz w:val="20"/>
          <w:szCs w:val="20"/>
        </w:rPr>
        <w:lastRenderedPageBreak/>
        <w:t xml:space="preserve">of envelope identifies broadly neutralizing human monoclonal antibodies to HIV-1. Science (New York, N.Y.), 329(5993), 856–861. </w:t>
      </w:r>
      <w:hyperlink r:id="rId45">
        <w:r>
          <w:rPr>
            <w:rFonts w:ascii="Arial" w:eastAsia="Arial" w:hAnsi="Arial" w:cs="Arial"/>
            <w:color w:val="1155CC"/>
            <w:sz w:val="20"/>
            <w:szCs w:val="20"/>
            <w:u w:val="single"/>
          </w:rPr>
          <w:t>https://doi.org/10.1126/science.1187659</w:t>
        </w:r>
      </w:hyperlink>
    </w:p>
    <w:p w14:paraId="0C88348F"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Huang, J., Ofek, G., Laub, L., Louder, M. K., Doria-Rose, N. A., Longo, N. S., Imamichi, H., Bailer, R. T., Chakrabarti, B., Sharma, S. K., Alam, S. M., Wang, T., Yang, Y., Zhang, B., Migueles, S. A., Wyatt, R., Haynes, B. F., Kwong, P. D., Mascola, J. R., &amp; Connors, M. (2012). Broad and potent neutralization of HIV-1 by a gp41-specific human antibody. Nature, 491(7424), 406–412. </w:t>
      </w:r>
      <w:hyperlink r:id="rId46">
        <w:r>
          <w:rPr>
            <w:rFonts w:ascii="Arial" w:eastAsia="Arial" w:hAnsi="Arial" w:cs="Arial"/>
            <w:color w:val="1155CC"/>
            <w:sz w:val="20"/>
            <w:szCs w:val="20"/>
            <w:u w:val="single"/>
          </w:rPr>
          <w:t>https://doi.org/10.1038/nature11544</w:t>
        </w:r>
      </w:hyperlink>
    </w:p>
    <w:p w14:paraId="60550B7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Boomgarden, A. C., &amp; Upadhyay, C. (2025). Progress and Challenges in HIV-1 Vaccine Research: A Comprehensive Overview. Vaccines, 13(2), 148. </w:t>
      </w:r>
      <w:hyperlink r:id="rId47">
        <w:r>
          <w:rPr>
            <w:rFonts w:ascii="Arial" w:eastAsia="Arial" w:hAnsi="Arial" w:cs="Arial"/>
            <w:color w:val="1155CC"/>
            <w:sz w:val="20"/>
            <w:szCs w:val="20"/>
            <w:u w:val="single"/>
          </w:rPr>
          <w:t>https://doi.org/10.3390/vaccines13020148</w:t>
        </w:r>
      </w:hyperlink>
    </w:p>
    <w:p w14:paraId="39A6CDC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Pugach, P., Ozorowski, G., Cupo, A., Ringe, R., Yasmeen, A., de Val, N., Derking, R., Kim, H. J., Korzun, J., Golabek, M., de Los Reyes, K., Ketas, T. J., Julien, J. P., Burton, D. R., Wilson, I. A., Sanders, R. W., Klasse, P. J., Ward, A. B., &amp; Moore, J. P. (2015). A native-like SOSIP.664 trimer based on an HIV-1 subtype B env gene. Journal of virology, 89(6), 3380–3395. </w:t>
      </w:r>
      <w:hyperlink r:id="rId48">
        <w:r>
          <w:rPr>
            <w:rFonts w:ascii="Arial" w:eastAsia="Arial" w:hAnsi="Arial" w:cs="Arial"/>
            <w:color w:val="1155CC"/>
            <w:sz w:val="20"/>
            <w:szCs w:val="20"/>
            <w:u w:val="single"/>
          </w:rPr>
          <w:t>https://doi.org/10.1128/JVI.03473-14</w:t>
        </w:r>
      </w:hyperlink>
    </w:p>
    <w:p w14:paraId="4F31C99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Sanders, R. W., Derking, R., Cupo, A., Julien, J. P., Yasmeen, A., de Val, N., Kim, H. J., Blattner, C., de la Peña, A. T., Korzun, J., Golabek, M., de Los Reyes, K., Ketas, T. J., van Gils, M. J., King, C. R., Wilson, I. A., Ward, A. B., Klasse, P. J., &amp; Moore, J. P. (2013). A next-generation cleaved, soluble HIV-1 Env trimer, BG505 SOSIP.664 gp140, expresses multiple epitopes for broadly neutralizing but not non-neutralizing antibodies. PLoS pathogens, 9(9), e1003618. </w:t>
      </w:r>
      <w:hyperlink r:id="rId49">
        <w:r>
          <w:rPr>
            <w:rFonts w:ascii="Arial" w:eastAsia="Arial" w:hAnsi="Arial" w:cs="Arial"/>
            <w:color w:val="1155CC"/>
            <w:sz w:val="20"/>
            <w:szCs w:val="20"/>
            <w:u w:val="single"/>
          </w:rPr>
          <w:t>https://doi.org/10.1371/journal.ppat.1003618</w:t>
        </w:r>
      </w:hyperlink>
    </w:p>
    <w:p w14:paraId="440FDF2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Dey, A. K., David, K. B., Klasse, P. J., &amp; Moore, J. P. (2007). Specific amino acids in the N-terminus of the gp41 ectodomain contribute to the stabilization of a soluble, cleaved gp140 envelope glycoprotein from human immunodeficiency virus type 1. Virology, 360(1), 199–208. </w:t>
      </w:r>
      <w:hyperlink r:id="rId50">
        <w:r>
          <w:rPr>
            <w:rFonts w:ascii="Arial" w:eastAsia="Arial" w:hAnsi="Arial" w:cs="Arial"/>
            <w:color w:val="1155CC"/>
            <w:sz w:val="20"/>
            <w:szCs w:val="20"/>
            <w:u w:val="single"/>
          </w:rPr>
          <w:t>https://doi.org/10.1016/j.virol.2006.09.046</w:t>
        </w:r>
      </w:hyperlink>
    </w:p>
    <w:p w14:paraId="2FF0BC9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Kulp, D. W., Steichen, J. M., Pauthner, M., Hu, X., Schiffner, T., Liguori, A., Cottrell, C. A., Havenar-Daughton, C., Ozorowski, G., Georgeson, E., Kalyuzhniy, O., Willis, J. R., Kubitz, M., Adachi, Y., Reiss, S. M., Shin, M., de Val, N., Ward, A. B., Crotty, S., Burton, D. R., … Schief, W. R. (2017). Structure-based design of native-like HIV-1 envelope trimers to silence non-neutralizing epitopes and eliminate CD4 binding. Nature communications, 8(1), 1655. </w:t>
      </w:r>
      <w:hyperlink r:id="rId51">
        <w:r>
          <w:rPr>
            <w:rFonts w:ascii="Arial" w:eastAsia="Arial" w:hAnsi="Arial" w:cs="Arial"/>
            <w:color w:val="1155CC"/>
            <w:sz w:val="20"/>
            <w:szCs w:val="20"/>
            <w:u w:val="single"/>
          </w:rPr>
          <w:t>https://doi.org/10.1038/s41467-017-01549-6</w:t>
        </w:r>
      </w:hyperlink>
    </w:p>
    <w:p w14:paraId="417F3256"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Ananworanich, J., Lee, I. T., Ensz, D., Carmona, L., Schaefers, K., Avanesov, A., Stadlbauer, D., Choi, A., Pucci, A., McGrath, S., Kuo, H. H., Henry, C., Chen, R., Huang, W., Nachbagauer, R., &amp; Paris, R. (2025). Safety and Immunogenicity of mRNA-1010, an Investigational Seasonal Influenza Vaccine, in Healthy Adults: Final Results From a Phase 1/2 Randomized Trial. The Journal of infectious diseases, 231(1), e113–e122. https://doi.org/10.1093/infdis/jiae329</w:t>
      </w:r>
    </w:p>
    <w:p w14:paraId="47BAEC6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Ahmed, S., &amp; Herschhorn, A. (2024). mRNA-based HIV-1 vaccines. Clinical Microbiology Reviews, 37, e00041-24.  https://doi.org/10.1128/cmr.00041-24</w:t>
      </w:r>
    </w:p>
    <w:p w14:paraId="690BF91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Pardi, N., &amp; Krammer, F. (2024). mRNA vaccines for infectious diseases—Advances, challenges and opportunities. Nature Reviews Drug Discovery, 23, 838-861.  https://doi.org/10.1038/s41573-024-01042-y</w:t>
      </w:r>
    </w:p>
    <w:p w14:paraId="0B60DB9A"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Son, S., &amp; Lee, K. (2023). Development of mRNA Vaccines/Therapeutics and Their Delivery System. Molecules and cells, 46(1), 41–47. </w:t>
      </w:r>
      <w:hyperlink r:id="rId52">
        <w:r>
          <w:rPr>
            <w:rFonts w:ascii="Arial" w:eastAsia="Arial" w:hAnsi="Arial" w:cs="Arial"/>
            <w:color w:val="1155CC"/>
            <w:sz w:val="20"/>
            <w:szCs w:val="20"/>
            <w:u w:val="single"/>
          </w:rPr>
          <w:t>https://doi.org/10.14348/molcells.2023.2165</w:t>
        </w:r>
      </w:hyperlink>
    </w:p>
    <w:p w14:paraId="1DD56569"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Mandal, S., Ghosh, J. S., Lohani, S. C., Zhao, M., Cheng, Y., Burrack, R., Luo, M., &amp; Li, Q. (2024). A long-term stable cold-chain-friendly HIV mRNA vaccine encoding multi-epitope viral protease cleavage site immunogens inducing immunogen-specific protective T cell immunity. Emerging microbes &amp; infections, 13(1), 2377606. </w:t>
      </w:r>
      <w:hyperlink r:id="rId53">
        <w:r>
          <w:rPr>
            <w:rFonts w:ascii="Arial" w:eastAsia="Arial" w:hAnsi="Arial" w:cs="Arial"/>
            <w:color w:val="1155CC"/>
            <w:sz w:val="20"/>
            <w:szCs w:val="20"/>
            <w:u w:val="single"/>
          </w:rPr>
          <w:t>https://doi.org/10.1080/22221751.2024.2377606</w:t>
        </w:r>
      </w:hyperlink>
    </w:p>
    <w:p w14:paraId="1EA0250B"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Nguyen, B., &amp; Tolia, N. H. (2021). Protein-based antigen presentation platforms for nanoparticle vaccines. npj Vaccines, 6, 70. doi: 10.1038/s41541-021-00330-7. </w:t>
      </w:r>
    </w:p>
    <w:p w14:paraId="00B9DDCF"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Reljic, R., &amp; González-Fernández, Á. (2019). Editorial: Nanoparticle Vaccines Against Infectious Diseases. Frontiers in immunology, 10, 2615. </w:t>
      </w:r>
      <w:hyperlink r:id="rId54">
        <w:r>
          <w:rPr>
            <w:rFonts w:ascii="Arial" w:eastAsia="Arial" w:hAnsi="Arial" w:cs="Arial"/>
            <w:color w:val="1155CC"/>
            <w:sz w:val="20"/>
            <w:szCs w:val="20"/>
            <w:u w:val="single"/>
          </w:rPr>
          <w:t>https://doi.org/10.3389/fimmu.2019.02615</w:t>
        </w:r>
      </w:hyperlink>
    </w:p>
    <w:p w14:paraId="757EF443"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Lozano, D., Larraga, V., Vallet-Regí, M., &amp; Manzano, M. (2023). An Overview of the Use of Nanoparticles in Vaccine Development. Nanomaterials (Basel, Switzerland), 13(12), 1828. </w:t>
      </w:r>
      <w:hyperlink r:id="rId55">
        <w:r>
          <w:rPr>
            <w:rFonts w:ascii="Arial" w:eastAsia="Arial" w:hAnsi="Arial" w:cs="Arial"/>
            <w:color w:val="1155CC"/>
            <w:sz w:val="20"/>
            <w:szCs w:val="20"/>
            <w:u w:val="single"/>
          </w:rPr>
          <w:t>https://doi.org/10.3390/nano13121828</w:t>
        </w:r>
      </w:hyperlink>
    </w:p>
    <w:p w14:paraId="226D92A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Aikins, M. E., Bazzill, J., &amp; Moon, J. J. (2017). Vaccine Nanoparticles for Protection Against HIV Infection. Nanomedicine, 12(6), 673–682. </w:t>
      </w:r>
      <w:hyperlink r:id="rId56">
        <w:r>
          <w:rPr>
            <w:rFonts w:ascii="Arial" w:eastAsia="Arial" w:hAnsi="Arial" w:cs="Arial"/>
            <w:color w:val="1155CC"/>
            <w:sz w:val="20"/>
            <w:szCs w:val="20"/>
            <w:u w:val="single"/>
          </w:rPr>
          <w:t>https://doi.org/10.2217/nnm-2016-0381</w:t>
        </w:r>
      </w:hyperlink>
    </w:p>
    <w:p w14:paraId="60A097E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Zhao, T., Cai, Y., Jiang, Y., et al. (2023). Vaccine adjuvants: Mechanisms and platforms. Signal Transduction and Targeted Therapy, 8, 283. doi: 10.1038/s41392-023-01557-7. </w:t>
      </w:r>
    </w:p>
    <w:p w14:paraId="0BEFE3A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Gardner M. R. (2020). Promise and Progress of an HIV-1 Cure by Adeno-Associated Virus Vector Delivery of Anti-HIV-1 Biologics. Frontiers in cellular and infection microbiology, 10, 176. </w:t>
      </w:r>
      <w:hyperlink r:id="rId57">
        <w:r>
          <w:rPr>
            <w:rFonts w:ascii="Arial" w:eastAsia="Arial" w:hAnsi="Arial" w:cs="Arial"/>
            <w:color w:val="1155CC"/>
            <w:sz w:val="20"/>
            <w:szCs w:val="20"/>
            <w:u w:val="single"/>
          </w:rPr>
          <w:t>https://doi.org/10.3389/fcimb.2020.00176</w:t>
        </w:r>
      </w:hyperlink>
    </w:p>
    <w:p w14:paraId="0CFCCDF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Hahn, P. A., &amp; Martins, M. A. (2023). Adeno-associated virus-vectored delivery of HIV biologics: the promise of a "single-shot" functional cure for HIV infection. Journal of virus eradication, 9(1), 100316. </w:t>
      </w:r>
      <w:hyperlink r:id="rId58">
        <w:r>
          <w:rPr>
            <w:rFonts w:ascii="Arial" w:eastAsia="Arial" w:hAnsi="Arial" w:cs="Arial"/>
            <w:color w:val="1155CC"/>
            <w:sz w:val="20"/>
            <w:szCs w:val="20"/>
            <w:u w:val="single"/>
          </w:rPr>
          <w:t>https://doi.org/10.1016/j.jve.2023.100316</w:t>
        </w:r>
      </w:hyperlink>
    </w:p>
    <w:p w14:paraId="59755557"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Saunders, K. O., Wang, L., Joyce, M. G., Yang, Z. Y., Balazs, A. B., Cheng, C., Ko, S. Y., Kong, W. P., Rudicell, R. S., Georgiev, I. S., Duan, L., Foulds, K. E., Donaldson, M., Xu, L., Schmidt, S. D., Todd, J. P., Baltimore, D., Roederer, M., Haase, A. T., Kwong, P. D., … Nabel, G. J. (2015). Broadly Neutralizing Human Immunodeficiency Virus Type 1 Antibody Gene Transfer Protects Nonhuman Primates from Mucosal Simian-Human Immunodeficiency Virus Infection. Journal of virology, 89(16), 8334–8345. </w:t>
      </w:r>
      <w:hyperlink r:id="rId59">
        <w:r>
          <w:rPr>
            <w:rFonts w:ascii="Arial" w:eastAsia="Arial" w:hAnsi="Arial" w:cs="Arial"/>
            <w:color w:val="1155CC"/>
            <w:sz w:val="20"/>
            <w:szCs w:val="20"/>
            <w:u w:val="single"/>
          </w:rPr>
          <w:t>https://doi.org/10.1128/JVI.00908-15</w:t>
        </w:r>
      </w:hyperlink>
    </w:p>
    <w:p w14:paraId="0557CCB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Liu, Y. J., &amp; Wang, C. (2023). A review of the regulatory mechanisms of extracellular vesicles-mediated intercellular communication. Cell Communication and Signaling, 21, 77. </w:t>
      </w:r>
      <w:hyperlink r:id="rId60">
        <w:r>
          <w:rPr>
            <w:rFonts w:ascii="Arial" w:eastAsia="Arial" w:hAnsi="Arial" w:cs="Arial"/>
            <w:color w:val="1155CC"/>
            <w:sz w:val="20"/>
            <w:szCs w:val="20"/>
            <w:u w:val="single"/>
          </w:rPr>
          <w:t>https://doi.org/10.1186/s12964-023-01103-6</w:t>
        </w:r>
      </w:hyperlink>
    </w:p>
    <w:p w14:paraId="14544CDD"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van Niel, G., D'Angelo, G., &amp; Raposo, G. (2018). Shedding light on the cell biology of extracellular vesicles. Nature reviews. Molecular cell biology, 19(4), 213–228. </w:t>
      </w:r>
      <w:hyperlink r:id="rId61">
        <w:r>
          <w:rPr>
            <w:rFonts w:ascii="Arial" w:eastAsia="Arial" w:hAnsi="Arial" w:cs="Arial"/>
            <w:color w:val="1155CC"/>
            <w:sz w:val="20"/>
            <w:szCs w:val="20"/>
            <w:u w:val="single"/>
          </w:rPr>
          <w:t>https://doi.org/10.1038/nrm.2017.125</w:t>
        </w:r>
      </w:hyperlink>
    </w:p>
    <w:p w14:paraId="0115745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Okoye, I., Xu, L., Oyegbami, O., Shahbaz, S., Pink, D., Gao, P., Sun, X., &amp; Elahi, S. (2021). Plasma Extracellular Vesicles Enhance HIV-1 Infection of Activated CD4+ T Cells and Promote the Activation of Latently Infected J-Lat10.6 Cells via miR-139-5p Transfer. Frontiers in immunology, 12, 697604. </w:t>
      </w:r>
      <w:hyperlink r:id="rId62">
        <w:r>
          <w:rPr>
            <w:rFonts w:ascii="Arial" w:eastAsia="Arial" w:hAnsi="Arial" w:cs="Arial"/>
            <w:color w:val="1155CC"/>
            <w:sz w:val="20"/>
            <w:szCs w:val="20"/>
            <w:u w:val="single"/>
          </w:rPr>
          <w:t>https://doi.org/10.3389/fimmu.2021.697604</w:t>
        </w:r>
      </w:hyperlink>
    </w:p>
    <w:p w14:paraId="2F1D9822"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Feins, S., Kong, W., Williams, E. F., Milone, M. C., &amp; Fraietta, J. A. (2019). An introduction to chimeric antigen receptor (CAR) T-cell immunotherapy for human cancer. American journal of hematology, 94(S1), S3–S9. </w:t>
      </w:r>
      <w:hyperlink r:id="rId63">
        <w:r>
          <w:rPr>
            <w:rFonts w:ascii="Arial" w:eastAsia="Arial" w:hAnsi="Arial" w:cs="Arial"/>
            <w:color w:val="1155CC"/>
            <w:sz w:val="20"/>
            <w:szCs w:val="20"/>
            <w:u w:val="single"/>
          </w:rPr>
          <w:t>https://doi.org/10.1002/ajh.25418</w:t>
        </w:r>
      </w:hyperlink>
    </w:p>
    <w:p w14:paraId="1D62185C"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Oelkrug, C., &amp; Ramage, J. M. (2014). Enhancement of T cell recruitment and infiltration into tumours. Clinical and experimental immunology, 178(1), 1–8. </w:t>
      </w:r>
      <w:hyperlink r:id="rId64">
        <w:r>
          <w:rPr>
            <w:rFonts w:ascii="Arial" w:eastAsia="Arial" w:hAnsi="Arial" w:cs="Arial"/>
            <w:color w:val="1155CC"/>
            <w:sz w:val="20"/>
            <w:szCs w:val="20"/>
            <w:u w:val="single"/>
          </w:rPr>
          <w:t>https://doi.org/10.1111/cei.12382</w:t>
        </w:r>
      </w:hyperlink>
    </w:p>
    <w:p w14:paraId="574D55C1"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Choi, B. D., Yu, X., Castano, A. P., Bouffard, A. A., Schmidts, A., Larson, R. C., Bailey, S. R., Boroughs, A. C., Frigault, M. J., Leick, M. B., Scarfò, I., Cetrulo, C. L., Demehri, S., Nahed, B. V., Cahill, D. P., Wakimoto, H., Curry, W. T., Carter, B. S., &amp; Maus, M. V. (2019). CAR-T cells secreting BiTEs circumvent antigen escape without detectable toxicity. Nature biotechnology, 37(9), 1049–1058. </w:t>
      </w:r>
      <w:hyperlink r:id="rId65">
        <w:r>
          <w:rPr>
            <w:rFonts w:ascii="Arial" w:eastAsia="Arial" w:hAnsi="Arial" w:cs="Arial"/>
            <w:color w:val="1155CC"/>
            <w:sz w:val="20"/>
            <w:szCs w:val="20"/>
            <w:u w:val="single"/>
          </w:rPr>
          <w:t>https://doi.org/10.1038/s41587-019-0192-1</w:t>
        </w:r>
      </w:hyperlink>
    </w:p>
    <w:p w14:paraId="4CDFA484"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Campos-Gonzalez, G., Martinez-Picado, J., Velasco-Hernandez, T., &amp; Salgado, M. (2023). Opportunities for CAR-T Cell Immunotherapy in HIV Cure. Viruses, 15(3), 789. </w:t>
      </w:r>
      <w:hyperlink r:id="rId66">
        <w:r>
          <w:rPr>
            <w:rFonts w:ascii="Arial" w:eastAsia="Arial" w:hAnsi="Arial" w:cs="Arial"/>
            <w:color w:val="1155CC"/>
            <w:sz w:val="20"/>
            <w:szCs w:val="20"/>
            <w:u w:val="single"/>
          </w:rPr>
          <w:t>https://doi.org/10.3390/v15030789</w:t>
        </w:r>
      </w:hyperlink>
    </w:p>
    <w:p w14:paraId="3AB7448E" w14:textId="77777777" w:rsidR="004610F6" w:rsidRDefault="001132FB">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Ebina, H., Misawa, N., Kanemura, Y., &amp; Koyanagi, Y. (2013). Harnessing the CRISPR/Cas9 system to disrupt latent HIV-1 provirus. Scientific reports, 3, 2510. </w:t>
      </w:r>
      <w:hyperlink r:id="rId67">
        <w:r>
          <w:rPr>
            <w:rFonts w:ascii="Arial" w:eastAsia="Arial" w:hAnsi="Arial" w:cs="Arial"/>
            <w:color w:val="1155CC"/>
            <w:sz w:val="20"/>
            <w:szCs w:val="20"/>
            <w:u w:val="single"/>
          </w:rPr>
          <w:t>https://doi.org/10.1038/srep02510</w:t>
        </w:r>
      </w:hyperlink>
    </w:p>
    <w:p w14:paraId="23CDC4F1" w14:textId="77777777" w:rsidR="004610F6" w:rsidRDefault="001132FB">
      <w:pPr>
        <w:numPr>
          <w:ilvl w:val="0"/>
          <w:numId w:val="2"/>
        </w:numPr>
        <w:spacing w:line="240" w:lineRule="auto"/>
        <w:jc w:val="both"/>
        <w:rPr>
          <w:rFonts w:ascii="Arial" w:eastAsia="Arial" w:hAnsi="Arial" w:cs="Arial"/>
          <w:sz w:val="20"/>
          <w:szCs w:val="20"/>
        </w:rPr>
      </w:pPr>
      <w:r>
        <w:rPr>
          <w:rFonts w:ascii="Arial" w:eastAsia="Arial" w:hAnsi="Arial" w:cs="Arial"/>
          <w:sz w:val="20"/>
          <w:szCs w:val="20"/>
        </w:rPr>
        <w:t>Hu, W., Kaminski, R., Yang, F., Zhang, Y., Cosentino, L., Li, F., Luo, B., Alvarez-Carbonell, D., Garcia-Mesa, Y., Karn, J., Mo, X., &amp; Khalili, K. (2014). RNA-directed gene editing specifically eradicates latent and prevents new HIV-1 infection. Proceedings of the National Academy of Sciences of the United States of America, 111(31), 11461–11466. https://doi.org/10.1073/pnas.1405186111</w:t>
      </w:r>
    </w:p>
    <w:p w14:paraId="280924B9" w14:textId="77777777" w:rsidR="004610F6" w:rsidRDefault="004610F6">
      <w:pPr>
        <w:spacing w:line="240" w:lineRule="auto"/>
        <w:jc w:val="both"/>
        <w:rPr>
          <w:rFonts w:ascii="Arial" w:eastAsia="Arial" w:hAnsi="Arial" w:cs="Arial"/>
          <w:sz w:val="20"/>
          <w:szCs w:val="20"/>
        </w:rPr>
      </w:pPr>
    </w:p>
    <w:p w14:paraId="01D29884" w14:textId="77777777" w:rsidR="004610F6" w:rsidRDefault="004610F6">
      <w:pPr>
        <w:spacing w:line="240" w:lineRule="auto"/>
        <w:jc w:val="both"/>
        <w:rPr>
          <w:rFonts w:ascii="Arial" w:eastAsia="Arial" w:hAnsi="Arial" w:cs="Arial"/>
          <w:sz w:val="20"/>
          <w:szCs w:val="20"/>
        </w:rPr>
      </w:pPr>
    </w:p>
    <w:p w14:paraId="0731A220" w14:textId="77777777" w:rsidR="004610F6" w:rsidRDefault="004610F6">
      <w:pPr>
        <w:jc w:val="both"/>
        <w:rPr>
          <w:rFonts w:ascii="Arial" w:eastAsia="Arial" w:hAnsi="Arial" w:cs="Arial"/>
          <w:sz w:val="20"/>
          <w:szCs w:val="20"/>
        </w:rPr>
      </w:pPr>
    </w:p>
    <w:p w14:paraId="16255283" w14:textId="77777777" w:rsidR="004610F6" w:rsidRDefault="004610F6">
      <w:pPr>
        <w:jc w:val="both"/>
        <w:rPr>
          <w:rFonts w:ascii="Arial" w:eastAsia="Arial" w:hAnsi="Arial" w:cs="Arial"/>
          <w:sz w:val="20"/>
          <w:szCs w:val="20"/>
        </w:rPr>
      </w:pPr>
    </w:p>
    <w:p w14:paraId="30DB2E7E" w14:textId="77777777" w:rsidR="004610F6" w:rsidRDefault="004610F6">
      <w:pPr>
        <w:jc w:val="both"/>
        <w:rPr>
          <w:rFonts w:ascii="Arial" w:eastAsia="Arial" w:hAnsi="Arial" w:cs="Arial"/>
          <w:sz w:val="20"/>
          <w:szCs w:val="20"/>
        </w:rPr>
      </w:pPr>
    </w:p>
    <w:p w14:paraId="63936A3B" w14:textId="77777777" w:rsidR="004610F6" w:rsidRDefault="004610F6">
      <w:pPr>
        <w:jc w:val="both"/>
        <w:rPr>
          <w:rFonts w:ascii="Arial" w:eastAsia="Arial" w:hAnsi="Arial" w:cs="Arial"/>
          <w:sz w:val="20"/>
          <w:szCs w:val="20"/>
        </w:rPr>
      </w:pPr>
    </w:p>
    <w:p w14:paraId="295F4273" w14:textId="77777777" w:rsidR="004610F6" w:rsidRDefault="004610F6">
      <w:pPr>
        <w:jc w:val="both"/>
        <w:rPr>
          <w:rFonts w:ascii="Arial" w:eastAsia="Arial" w:hAnsi="Arial" w:cs="Arial"/>
          <w:sz w:val="20"/>
          <w:szCs w:val="20"/>
        </w:rPr>
      </w:pPr>
    </w:p>
    <w:p w14:paraId="4684EBE0" w14:textId="77777777" w:rsidR="004610F6" w:rsidRDefault="004610F6">
      <w:pPr>
        <w:jc w:val="both"/>
        <w:rPr>
          <w:rFonts w:ascii="Arial" w:eastAsia="Arial" w:hAnsi="Arial" w:cs="Arial"/>
          <w:sz w:val="20"/>
          <w:szCs w:val="20"/>
        </w:rPr>
      </w:pPr>
    </w:p>
    <w:p w14:paraId="7459CFC1" w14:textId="77777777" w:rsidR="004610F6" w:rsidRDefault="004610F6">
      <w:pPr>
        <w:jc w:val="both"/>
        <w:rPr>
          <w:rFonts w:ascii="Arial" w:eastAsia="Arial" w:hAnsi="Arial" w:cs="Arial"/>
          <w:sz w:val="20"/>
          <w:szCs w:val="20"/>
        </w:rPr>
      </w:pPr>
    </w:p>
    <w:p w14:paraId="34842815" w14:textId="77777777" w:rsidR="004610F6" w:rsidRDefault="004610F6">
      <w:pPr>
        <w:jc w:val="both"/>
        <w:rPr>
          <w:rFonts w:ascii="Arial" w:eastAsia="Arial" w:hAnsi="Arial" w:cs="Arial"/>
          <w:sz w:val="20"/>
          <w:szCs w:val="20"/>
        </w:rPr>
      </w:pPr>
    </w:p>
    <w:p w14:paraId="4D0288F7" w14:textId="77777777" w:rsidR="004610F6" w:rsidRDefault="004610F6">
      <w:pPr>
        <w:jc w:val="both"/>
        <w:rPr>
          <w:rFonts w:ascii="Arial" w:eastAsia="Arial" w:hAnsi="Arial" w:cs="Arial"/>
          <w:sz w:val="20"/>
          <w:szCs w:val="20"/>
        </w:rPr>
      </w:pPr>
    </w:p>
    <w:p w14:paraId="754D55AD" w14:textId="77777777" w:rsidR="004610F6" w:rsidRDefault="004610F6">
      <w:pPr>
        <w:jc w:val="both"/>
        <w:rPr>
          <w:rFonts w:ascii="Arial" w:eastAsia="Arial" w:hAnsi="Arial" w:cs="Arial"/>
          <w:sz w:val="20"/>
          <w:szCs w:val="20"/>
        </w:rPr>
      </w:pPr>
    </w:p>
    <w:p w14:paraId="32DCC7E8" w14:textId="77777777" w:rsidR="004610F6" w:rsidRDefault="004610F6">
      <w:pPr>
        <w:jc w:val="both"/>
        <w:rPr>
          <w:rFonts w:ascii="Arial" w:eastAsia="Arial" w:hAnsi="Arial" w:cs="Arial"/>
          <w:sz w:val="20"/>
          <w:szCs w:val="20"/>
        </w:rPr>
      </w:pPr>
    </w:p>
    <w:sectPr w:rsidR="004610F6">
      <w:headerReference w:type="even" r:id="rId68"/>
      <w:headerReference w:type="default" r:id="rId69"/>
      <w:footerReference w:type="even" r:id="rId70"/>
      <w:footerReference w:type="default" r:id="rId71"/>
      <w:headerReference w:type="first" r:id="rId72"/>
      <w:footerReference w:type="first" r:id="rId7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C" w:date="2025-05-12T11:47:00Z" w:initials="P">
    <w:p w14:paraId="0E8E1FD2" w14:textId="54F67327" w:rsidR="004A7E84" w:rsidRDefault="004A7E84">
      <w:pPr>
        <w:pStyle w:val="CommentText"/>
      </w:pPr>
      <w:r>
        <w:rPr>
          <w:rStyle w:val="CommentReference"/>
        </w:rPr>
        <w:annotationRef/>
      </w:r>
      <w:r>
        <w:t>Improve on scientific/academic writing</w:t>
      </w:r>
    </w:p>
  </w:comment>
  <w:comment w:id="6" w:author="PC" w:date="2025-05-12T11:48:00Z" w:initials="P">
    <w:p w14:paraId="0DAC86B9" w14:textId="4A6D4931" w:rsidR="004A7E84" w:rsidRDefault="004A7E84">
      <w:pPr>
        <w:pStyle w:val="CommentText"/>
      </w:pPr>
      <w:r>
        <w:rPr>
          <w:rStyle w:val="CommentReference"/>
        </w:rPr>
        <w:annotationRef/>
      </w:r>
      <w:r>
        <w:t xml:space="preserve"> This phrase Sounds informal</w:t>
      </w:r>
    </w:p>
  </w:comment>
  <w:comment w:id="8" w:author="PC" w:date="2025-05-12T09:46:00Z" w:initials="P">
    <w:p w14:paraId="7DE4498D" w14:textId="31249C8C" w:rsidR="008761EF" w:rsidRDefault="008761EF">
      <w:pPr>
        <w:pStyle w:val="CommentText"/>
      </w:pPr>
      <w:r>
        <w:rPr>
          <w:rStyle w:val="CommentReference"/>
        </w:rPr>
        <w:annotationRef/>
      </w:r>
      <w:r>
        <w:t xml:space="preserve">I cant see a cear distinction between Objective </w:t>
      </w:r>
      <w:r w:rsidR="00D07DD7">
        <w:t>,</w:t>
      </w:r>
      <w:r>
        <w:t xml:space="preserve"> results </w:t>
      </w:r>
      <w:r w:rsidR="00D07DD7">
        <w:t xml:space="preserve"> and conclusion/recommendation </w:t>
      </w:r>
      <w:r>
        <w:t>of the  study</w:t>
      </w:r>
      <w:r w:rsidR="009240D8">
        <w:t xml:space="preserve"> in the abstract</w:t>
      </w:r>
      <w:r w:rsidR="00016AE5">
        <w:t>. Revise</w:t>
      </w:r>
    </w:p>
  </w:comment>
  <w:comment w:id="11" w:author="PC" w:date="2025-05-12T10:41:00Z" w:initials="P">
    <w:p w14:paraId="18040F70" w14:textId="77777777" w:rsidR="000F20B8" w:rsidRDefault="000F20B8">
      <w:pPr>
        <w:pStyle w:val="CommentText"/>
      </w:pPr>
      <w:r>
        <w:rPr>
          <w:rStyle w:val="CommentReference"/>
        </w:rPr>
        <w:annotationRef/>
      </w:r>
      <w:r>
        <w:t>Good introduction, but you need to transition and clearly into clarify  aims of this review</w:t>
      </w:r>
    </w:p>
    <w:p w14:paraId="637EECE1" w14:textId="77777777" w:rsidR="00A5109D" w:rsidRDefault="00A5109D">
      <w:pPr>
        <w:pStyle w:val="CommentText"/>
      </w:pPr>
    </w:p>
    <w:p w14:paraId="47EDA00E" w14:textId="2B7461B6" w:rsidR="00A5109D" w:rsidRDefault="00A5109D">
      <w:pPr>
        <w:pStyle w:val="CommentText"/>
      </w:pPr>
      <w:r>
        <w:t>Improve acamemic tone and flow when writing</w:t>
      </w:r>
    </w:p>
  </w:comment>
  <w:comment w:id="12" w:author="PC" w:date="2025-05-12T09:56:00Z" w:initials="P">
    <w:p w14:paraId="37CA49F6" w14:textId="25B53626" w:rsidR="00D10868" w:rsidRDefault="00D10868">
      <w:pPr>
        <w:pStyle w:val="CommentText"/>
      </w:pPr>
      <w:r>
        <w:rPr>
          <w:rStyle w:val="CommentReference"/>
        </w:rPr>
        <w:annotationRef/>
      </w:r>
      <w:r>
        <w:t>Avoid beginning sentences with conjunction</w:t>
      </w:r>
    </w:p>
  </w:comment>
  <w:comment w:id="24" w:author="PC" w:date="2025-05-12T11:06:00Z" w:initials="P">
    <w:p w14:paraId="6440AD00" w14:textId="04422530" w:rsidR="00AD1ED2" w:rsidRDefault="00AD1ED2">
      <w:pPr>
        <w:pStyle w:val="CommentText"/>
      </w:pPr>
      <w:r>
        <w:rPr>
          <w:rStyle w:val="CommentReference"/>
        </w:rPr>
        <w:annotationRef/>
      </w:r>
      <w:r>
        <w:t>This phrase  “ Down in the history” Sounds informal</w:t>
      </w:r>
    </w:p>
  </w:comment>
  <w:comment w:id="28" w:author="PC" w:date="2025-05-12T10:52:00Z" w:initials="P">
    <w:p w14:paraId="38CEDCE5" w14:textId="15FFF058" w:rsidR="00CF1FCD" w:rsidRDefault="00CF1FCD">
      <w:pPr>
        <w:pStyle w:val="CommentText"/>
      </w:pPr>
      <w:r>
        <w:rPr>
          <w:rStyle w:val="CommentReference"/>
        </w:rPr>
        <w:annotationRef/>
      </w:r>
      <w:r w:rsidR="00A5109D">
        <w:t>Need to include text on why specific  trials failed, what lessons were learned,  and how future designs could be improved</w:t>
      </w:r>
    </w:p>
  </w:comment>
  <w:comment w:id="32" w:author="PC" w:date="2025-05-12T11:14:00Z" w:initials="P">
    <w:p w14:paraId="0413A7DD" w14:textId="3E532B01" w:rsidR="00F6692F" w:rsidRDefault="00F6692F">
      <w:pPr>
        <w:pStyle w:val="CommentText"/>
      </w:pPr>
      <w:r>
        <w:rPr>
          <w:rStyle w:val="CommentReference"/>
        </w:rPr>
        <w:annotationRef/>
      </w:r>
      <w:r>
        <w:t>Good section but too long for the reader. Can be organized thematically e,g antibody based vs cellular strategies</w:t>
      </w:r>
    </w:p>
  </w:comment>
  <w:comment w:id="34" w:author="PC" w:date="2025-05-12T11:33:00Z" w:initials="P">
    <w:p w14:paraId="4AD3BAC7" w14:textId="5F6041EF" w:rsidR="00F94899" w:rsidRDefault="00F94899">
      <w:pPr>
        <w:pStyle w:val="CommentText"/>
      </w:pPr>
      <w:r>
        <w:rPr>
          <w:rStyle w:val="CommentReference"/>
        </w:rPr>
        <w:annotationRef/>
      </w:r>
      <w:r>
        <w:t>Not scientific. This is not a speech</w:t>
      </w:r>
    </w:p>
  </w:comment>
  <w:comment w:id="36" w:author="PC" w:date="2025-05-12T10:57:00Z" w:initials="P">
    <w:p w14:paraId="695F84E7" w14:textId="041533F8" w:rsidR="007C13E5" w:rsidRDefault="007C13E5">
      <w:pPr>
        <w:pStyle w:val="CommentText"/>
      </w:pPr>
      <w:r>
        <w:rPr>
          <w:rStyle w:val="CommentReference"/>
        </w:rPr>
        <w:annotationRef/>
      </w:r>
      <w:r>
        <w:t>Which reference formatting and style are you using?,</w:t>
      </w:r>
      <w:r w:rsidR="00AD1ED2">
        <w:t>The refernce formatting and in text citation are inconsistent.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8E1FD2" w15:done="0"/>
  <w15:commentEx w15:paraId="0DAC86B9" w15:done="0"/>
  <w15:commentEx w15:paraId="7DE4498D" w15:done="0"/>
  <w15:commentEx w15:paraId="47EDA00E" w15:done="0"/>
  <w15:commentEx w15:paraId="37CA49F6" w15:done="0"/>
  <w15:commentEx w15:paraId="6440AD00" w15:done="0"/>
  <w15:commentEx w15:paraId="38CEDCE5" w15:done="0"/>
  <w15:commentEx w15:paraId="0413A7DD" w15:done="0"/>
  <w15:commentEx w15:paraId="4AD3BAC7" w15:done="0"/>
  <w15:commentEx w15:paraId="695F84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CC5E35" w16cex:dateUtc="2025-05-12T08:47:00Z"/>
  <w16cex:commentExtensible w16cex:durableId="2BCC5E77" w16cex:dateUtc="2025-05-12T08:48:00Z"/>
  <w16cex:commentExtensible w16cex:durableId="2BCC41F7" w16cex:dateUtc="2025-05-12T06:46:00Z"/>
  <w16cex:commentExtensible w16cex:durableId="2BCC4EF0" w16cex:dateUtc="2025-05-12T07:41:00Z"/>
  <w16cex:commentExtensible w16cex:durableId="2BCC4446" w16cex:dateUtc="2025-05-12T06:56:00Z"/>
  <w16cex:commentExtensible w16cex:durableId="2BCC54D1" w16cex:dateUtc="2025-05-12T08:06:00Z"/>
  <w16cex:commentExtensible w16cex:durableId="2BCC5150" w16cex:dateUtc="2025-05-12T07:52:00Z"/>
  <w16cex:commentExtensible w16cex:durableId="2BCC56B3" w16cex:dateUtc="2025-05-12T08:14:00Z"/>
  <w16cex:commentExtensible w16cex:durableId="2BCC5AEF" w16cex:dateUtc="2025-05-12T08:33:00Z"/>
  <w16cex:commentExtensible w16cex:durableId="2BCC52AA" w16cex:dateUtc="2025-05-12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8E1FD2" w16cid:durableId="2BCC5E35"/>
  <w16cid:commentId w16cid:paraId="0DAC86B9" w16cid:durableId="2BCC5E77"/>
  <w16cid:commentId w16cid:paraId="7DE4498D" w16cid:durableId="2BCC41F7"/>
  <w16cid:commentId w16cid:paraId="47EDA00E" w16cid:durableId="2BCC4EF0"/>
  <w16cid:commentId w16cid:paraId="37CA49F6" w16cid:durableId="2BCC4446"/>
  <w16cid:commentId w16cid:paraId="6440AD00" w16cid:durableId="2BCC54D1"/>
  <w16cid:commentId w16cid:paraId="38CEDCE5" w16cid:durableId="2BCC5150"/>
  <w16cid:commentId w16cid:paraId="0413A7DD" w16cid:durableId="2BCC56B3"/>
  <w16cid:commentId w16cid:paraId="4AD3BAC7" w16cid:durableId="2BCC5AEF"/>
  <w16cid:commentId w16cid:paraId="695F84E7" w16cid:durableId="2BCC52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A149F" w14:textId="77777777" w:rsidR="00D86383" w:rsidRDefault="00D86383" w:rsidP="00EA3F77">
      <w:pPr>
        <w:spacing w:after="0" w:line="240" w:lineRule="auto"/>
      </w:pPr>
      <w:r>
        <w:separator/>
      </w:r>
    </w:p>
  </w:endnote>
  <w:endnote w:type="continuationSeparator" w:id="0">
    <w:p w14:paraId="59378638" w14:textId="77777777" w:rsidR="00D86383" w:rsidRDefault="00D86383" w:rsidP="00EA3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2828" w14:textId="77777777" w:rsidR="00EA3F77" w:rsidRDefault="00EA3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A189A" w14:textId="77777777" w:rsidR="00EA3F77" w:rsidRDefault="00EA3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37A6" w14:textId="77777777" w:rsidR="00EA3F77" w:rsidRDefault="00EA3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22B3C" w14:textId="77777777" w:rsidR="00D86383" w:rsidRDefault="00D86383" w:rsidP="00EA3F77">
      <w:pPr>
        <w:spacing w:after="0" w:line="240" w:lineRule="auto"/>
      </w:pPr>
      <w:r>
        <w:separator/>
      </w:r>
    </w:p>
  </w:footnote>
  <w:footnote w:type="continuationSeparator" w:id="0">
    <w:p w14:paraId="39D46895" w14:textId="77777777" w:rsidR="00D86383" w:rsidRDefault="00D86383" w:rsidP="00EA3F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3737" w14:textId="3D0156B9" w:rsidR="00EA3F77" w:rsidRDefault="00D86383">
    <w:pPr>
      <w:pStyle w:val="Header"/>
    </w:pPr>
    <w:r>
      <w:rPr>
        <w:noProof/>
      </w:rPr>
      <w:pict w14:anchorId="1E79A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5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A2C21" w14:textId="02442179" w:rsidR="00EA3F77" w:rsidRDefault="00D86383">
    <w:pPr>
      <w:pStyle w:val="Header"/>
    </w:pPr>
    <w:r>
      <w:rPr>
        <w:noProof/>
      </w:rPr>
      <w:pict w14:anchorId="7E078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5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92F4" w14:textId="3684265A" w:rsidR="00EA3F77" w:rsidRDefault="00D86383">
    <w:pPr>
      <w:pStyle w:val="Header"/>
    </w:pPr>
    <w:r>
      <w:rPr>
        <w:noProof/>
      </w:rPr>
      <w:pict w14:anchorId="66506D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755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11969"/>
    <w:multiLevelType w:val="multilevel"/>
    <w:tmpl w:val="1B145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D516FBA"/>
    <w:multiLevelType w:val="multilevel"/>
    <w:tmpl w:val="F58C91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F6"/>
    <w:rsid w:val="00016AE5"/>
    <w:rsid w:val="00031F74"/>
    <w:rsid w:val="000503A0"/>
    <w:rsid w:val="000757ED"/>
    <w:rsid w:val="000F20B8"/>
    <w:rsid w:val="001132FB"/>
    <w:rsid w:val="00213D72"/>
    <w:rsid w:val="004610F6"/>
    <w:rsid w:val="004A7E84"/>
    <w:rsid w:val="005A1323"/>
    <w:rsid w:val="005B57D9"/>
    <w:rsid w:val="00720400"/>
    <w:rsid w:val="007C13E5"/>
    <w:rsid w:val="008761EF"/>
    <w:rsid w:val="009240D8"/>
    <w:rsid w:val="009E6310"/>
    <w:rsid w:val="00A5109D"/>
    <w:rsid w:val="00AD1ED2"/>
    <w:rsid w:val="00B4587C"/>
    <w:rsid w:val="00B66ADF"/>
    <w:rsid w:val="00C351D9"/>
    <w:rsid w:val="00CF1FCD"/>
    <w:rsid w:val="00D07DD7"/>
    <w:rsid w:val="00D10868"/>
    <w:rsid w:val="00D86383"/>
    <w:rsid w:val="00E3322D"/>
    <w:rsid w:val="00EA3F77"/>
    <w:rsid w:val="00F6692F"/>
    <w:rsid w:val="00F94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F152BE"/>
  <w15:docId w15:val="{15DD288C-E3C2-4DC1-8DFD-AC72EEB3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keepNext/>
      <w:keepLines/>
      <w:widowControl w:val="0"/>
      <w:spacing w:before="480" w:after="0"/>
      <w:outlineLvl w:val="0"/>
    </w:pPr>
    <w:rPr>
      <w:rFonts w:eastAsia="MS Gothic" w:cs="SimSun"/>
      <w:b/>
      <w:bCs/>
      <w:color w:val="365F91"/>
      <w:sz w:val="28"/>
      <w:szCs w:val="2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EA3F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77"/>
  </w:style>
  <w:style w:type="paragraph" w:styleId="Footer">
    <w:name w:val="footer"/>
    <w:basedOn w:val="Normal"/>
    <w:link w:val="FooterChar"/>
    <w:uiPriority w:val="99"/>
    <w:unhideWhenUsed/>
    <w:rsid w:val="00EA3F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77"/>
  </w:style>
  <w:style w:type="character" w:styleId="CommentReference">
    <w:name w:val="annotation reference"/>
    <w:basedOn w:val="DefaultParagraphFont"/>
    <w:uiPriority w:val="99"/>
    <w:semiHidden/>
    <w:unhideWhenUsed/>
    <w:rsid w:val="008761EF"/>
    <w:rPr>
      <w:sz w:val="16"/>
      <w:szCs w:val="16"/>
    </w:rPr>
  </w:style>
  <w:style w:type="paragraph" w:styleId="CommentText">
    <w:name w:val="annotation text"/>
    <w:basedOn w:val="Normal"/>
    <w:link w:val="CommentTextChar"/>
    <w:uiPriority w:val="99"/>
    <w:semiHidden/>
    <w:unhideWhenUsed/>
    <w:rsid w:val="008761EF"/>
    <w:pPr>
      <w:spacing w:line="240" w:lineRule="auto"/>
    </w:pPr>
    <w:rPr>
      <w:sz w:val="20"/>
      <w:szCs w:val="20"/>
    </w:rPr>
  </w:style>
  <w:style w:type="character" w:customStyle="1" w:styleId="CommentTextChar">
    <w:name w:val="Comment Text Char"/>
    <w:basedOn w:val="DefaultParagraphFont"/>
    <w:link w:val="CommentText"/>
    <w:uiPriority w:val="99"/>
    <w:semiHidden/>
    <w:rsid w:val="008761EF"/>
    <w:rPr>
      <w:sz w:val="20"/>
      <w:szCs w:val="20"/>
    </w:rPr>
  </w:style>
  <w:style w:type="paragraph" w:styleId="CommentSubject">
    <w:name w:val="annotation subject"/>
    <w:basedOn w:val="CommentText"/>
    <w:next w:val="CommentText"/>
    <w:link w:val="CommentSubjectChar"/>
    <w:uiPriority w:val="99"/>
    <w:semiHidden/>
    <w:unhideWhenUsed/>
    <w:rsid w:val="008761EF"/>
    <w:rPr>
      <w:b/>
      <w:bCs/>
    </w:rPr>
  </w:style>
  <w:style w:type="character" w:customStyle="1" w:styleId="CommentSubjectChar">
    <w:name w:val="Comment Subject Char"/>
    <w:basedOn w:val="CommentTextChar"/>
    <w:link w:val="CommentSubject"/>
    <w:uiPriority w:val="99"/>
    <w:semiHidden/>
    <w:rsid w:val="008761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371/journal.pone.0275927" TargetMode="External"/><Relationship Id="rId21" Type="http://schemas.openxmlformats.org/officeDocument/2006/relationships/hyperlink" Target="https://doi.org/10.1097/COH.0b013e32833d2d2b" TargetMode="External"/><Relationship Id="rId42" Type="http://schemas.openxmlformats.org/officeDocument/2006/relationships/hyperlink" Target="https://doi.org/10.17226/13446" TargetMode="External"/><Relationship Id="rId47" Type="http://schemas.openxmlformats.org/officeDocument/2006/relationships/hyperlink" Target="https://doi.org/10.3390/vaccines13020148" TargetMode="External"/><Relationship Id="rId63" Type="http://schemas.openxmlformats.org/officeDocument/2006/relationships/hyperlink" Target="https://doi.org/10.1002/ajh.25418"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38/89013" TargetMode="External"/><Relationship Id="rId29" Type="http://schemas.openxmlformats.org/officeDocument/2006/relationships/hyperlink" Target="https://doi.org/10.15190/d.2022.9" TargetMode="External"/><Relationship Id="rId11" Type="http://schemas.microsoft.com/office/2018/08/relationships/commentsExtensible" Target="commentsExtensible.xml"/><Relationship Id="rId24" Type="http://schemas.openxmlformats.org/officeDocument/2006/relationships/hyperlink" Target="https://doi.org/10.1016/j.ebiom.2024.105320" TargetMode="External"/><Relationship Id="rId32" Type="http://schemas.openxmlformats.org/officeDocument/2006/relationships/hyperlink" Target="https://doi.org/10.3390/v16030368" TargetMode="External"/><Relationship Id="rId37" Type="http://schemas.openxmlformats.org/officeDocument/2006/relationships/hyperlink" Target="https://doi.org/10.1007/978-3-319-95327-4_9" TargetMode="External"/><Relationship Id="rId40" Type="http://schemas.openxmlformats.org/officeDocument/2006/relationships/hyperlink" Target="https://doi.org/10.1002/hsr2.70089" TargetMode="External"/><Relationship Id="rId45" Type="http://schemas.openxmlformats.org/officeDocument/2006/relationships/hyperlink" Target="https://doi.org/10.1126/science.1187659" TargetMode="External"/><Relationship Id="rId53" Type="http://schemas.openxmlformats.org/officeDocument/2006/relationships/hyperlink" Target="https://doi.org/10.1080/22221751.2024.2377606" TargetMode="External"/><Relationship Id="rId58" Type="http://schemas.openxmlformats.org/officeDocument/2006/relationships/hyperlink" Target="https://doi.org/10.1016/j.jve.2023.100316" TargetMode="External"/><Relationship Id="rId66" Type="http://schemas.openxmlformats.org/officeDocument/2006/relationships/hyperlink" Target="https://doi.org/10.3390/v15030789"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38/nrm.2017.125" TargetMode="External"/><Relationship Id="rId19" Type="http://schemas.openxmlformats.org/officeDocument/2006/relationships/hyperlink" Target="https://doi.org/10.1001/jama.272.6.488" TargetMode="External"/><Relationship Id="rId14" Type="http://schemas.openxmlformats.org/officeDocument/2006/relationships/image" Target="media/image3.jpg"/><Relationship Id="rId22" Type="http://schemas.openxmlformats.org/officeDocument/2006/relationships/hyperlink" Target="https://doi.org/10.1089/aid.2012.0103" TargetMode="External"/><Relationship Id="rId27" Type="http://schemas.openxmlformats.org/officeDocument/2006/relationships/hyperlink" Target="https://doi.org/10.1177/2051013613494535" TargetMode="External"/><Relationship Id="rId30" Type="http://schemas.openxmlformats.org/officeDocument/2006/relationships/hyperlink" Target="https://doi.org/10.1038/nm1461" TargetMode="External"/><Relationship Id="rId35" Type="http://schemas.openxmlformats.org/officeDocument/2006/relationships/hyperlink" Target="https://doi.org/10.3390/vaccines13030274" TargetMode="External"/><Relationship Id="rId43" Type="http://schemas.openxmlformats.org/officeDocument/2006/relationships/hyperlink" Target="https://doi.org/10.3389/fmicb.2014.00439" TargetMode="External"/><Relationship Id="rId48" Type="http://schemas.openxmlformats.org/officeDocument/2006/relationships/hyperlink" Target="https://doi.org/10.1128/JVI.03473-14" TargetMode="External"/><Relationship Id="rId56" Type="http://schemas.openxmlformats.org/officeDocument/2006/relationships/hyperlink" Target="https://doi.org/10.2217/nnm-2016-0381" TargetMode="External"/><Relationship Id="rId64" Type="http://schemas.openxmlformats.org/officeDocument/2006/relationships/hyperlink" Target="https://doi.org/10.1111/cei.12382" TargetMode="External"/><Relationship Id="rId69" Type="http://schemas.openxmlformats.org/officeDocument/2006/relationships/header" Target="header2.xml"/><Relationship Id="rId8" Type="http://schemas.openxmlformats.org/officeDocument/2006/relationships/comments" Target="comments.xml"/><Relationship Id="rId51" Type="http://schemas.openxmlformats.org/officeDocument/2006/relationships/hyperlink" Target="https://doi.org/10.1038/s41467-017-01549-6"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doi.org/10.1038/298347a0" TargetMode="External"/><Relationship Id="rId25" Type="http://schemas.openxmlformats.org/officeDocument/2006/relationships/hyperlink" Target="https://www.nih.gov/news-events/news-releases/experimental-hiv-vaccine-regimen-safe-ineffective-study-finds" TargetMode="External"/><Relationship Id="rId33" Type="http://schemas.openxmlformats.org/officeDocument/2006/relationships/hyperlink" Target="https://doi.org/10.1016/j.biomaterials.2013.05.012" TargetMode="External"/><Relationship Id="rId38" Type="http://schemas.openxmlformats.org/officeDocument/2006/relationships/hyperlink" Target="https://doi.org/10.3390/biomedicines10040768" TargetMode="External"/><Relationship Id="rId46" Type="http://schemas.openxmlformats.org/officeDocument/2006/relationships/hyperlink" Target="https://doi.org/10.1038/nature11544" TargetMode="External"/><Relationship Id="rId59" Type="http://schemas.openxmlformats.org/officeDocument/2006/relationships/hyperlink" Target="https://doi.org/10.1128/JVI.00908-15" TargetMode="External"/><Relationship Id="rId67" Type="http://schemas.openxmlformats.org/officeDocument/2006/relationships/hyperlink" Target="https://doi.org/10.1038/srep02510" TargetMode="External"/><Relationship Id="rId20" Type="http://schemas.openxmlformats.org/officeDocument/2006/relationships/hyperlink" Target="https://doi.org/10.1002/jlb.58.1.1" TargetMode="External"/><Relationship Id="rId41" Type="http://schemas.openxmlformats.org/officeDocument/2006/relationships/hyperlink" Target="https://doi.org/10.1155/2015/503978" TargetMode="External"/><Relationship Id="rId54" Type="http://schemas.openxmlformats.org/officeDocument/2006/relationships/hyperlink" Target="https://doi.org/10.3389/fimmu.2019.02615" TargetMode="External"/><Relationship Id="rId62" Type="http://schemas.openxmlformats.org/officeDocument/2006/relationships/hyperlink" Target="https://doi.org/10.3389/fimmu.2021.697604" TargetMode="External"/><Relationship Id="rId70" Type="http://schemas.openxmlformats.org/officeDocument/2006/relationships/footer" Target="footer1.xm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389/fimmu.2020.590780" TargetMode="External"/><Relationship Id="rId23" Type="http://schemas.openxmlformats.org/officeDocument/2006/relationships/hyperlink" Target="https://doi.org/10.1016/j.vaccine.2024.05.039" TargetMode="External"/><Relationship Id="rId28" Type="http://schemas.openxmlformats.org/officeDocument/2006/relationships/hyperlink" Target="https://doi.org/10.1038/nature10003" TargetMode="External"/><Relationship Id="rId36" Type="http://schemas.openxmlformats.org/officeDocument/2006/relationships/hyperlink" Target="https://www.nih.gov/news-events/news-releases/nih-launches-clinical-trial-three-mrna-hiv-vaccines" TargetMode="External"/><Relationship Id="rId49" Type="http://schemas.openxmlformats.org/officeDocument/2006/relationships/hyperlink" Target="https://doi.org/10.1371/journal.ppat.1003618" TargetMode="External"/><Relationship Id="rId57" Type="http://schemas.openxmlformats.org/officeDocument/2006/relationships/hyperlink" Target="https://doi.org/10.3389/fcimb.2020.00176" TargetMode="External"/><Relationship Id="rId10" Type="http://schemas.microsoft.com/office/2016/09/relationships/commentsIds" Target="commentsIds.xml"/><Relationship Id="rId31" Type="http://schemas.openxmlformats.org/officeDocument/2006/relationships/hyperlink" Target="https://doi.org/10.1038/s41573-021-00283-5" TargetMode="External"/><Relationship Id="rId44" Type="http://schemas.openxmlformats.org/officeDocument/2006/relationships/hyperlink" Target="https://doi.org/10.1126/science.1178746" TargetMode="External"/><Relationship Id="rId52" Type="http://schemas.openxmlformats.org/officeDocument/2006/relationships/hyperlink" Target="https://doi.org/10.14348/molcells.2023.2165" TargetMode="External"/><Relationship Id="rId60" Type="http://schemas.openxmlformats.org/officeDocument/2006/relationships/hyperlink" Target="https://doi.org/10.1186/s12964-023-01103-6" TargetMode="External"/><Relationship Id="rId65" Type="http://schemas.openxmlformats.org/officeDocument/2006/relationships/hyperlink" Target="https://doi.org/10.1038/s41587-019-0192-1" TargetMode="External"/><Relationship Id="rId73"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image" Target="media/image2.jpg"/><Relationship Id="rId18" Type="http://schemas.openxmlformats.org/officeDocument/2006/relationships/hyperlink" Target="https://doi.org/10.1038/326249a0" TargetMode="External"/><Relationship Id="rId39" Type="http://schemas.openxmlformats.org/officeDocument/2006/relationships/hyperlink" Target="https://doi.org/10.1586/14760584.7.9.1405" TargetMode="External"/><Relationship Id="rId34" Type="http://schemas.openxmlformats.org/officeDocument/2006/relationships/hyperlink" Target="https://doi.org/10.1016/S1473-3099(24)00358-X" TargetMode="External"/><Relationship Id="rId50" Type="http://schemas.openxmlformats.org/officeDocument/2006/relationships/hyperlink" Target="https://doi.org/10.1016/j.virol.2006.09.046" TargetMode="External"/><Relationship Id="rId55" Type="http://schemas.openxmlformats.org/officeDocument/2006/relationships/hyperlink" Target="https://doi.org/10.3390/nano13121828"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ZZnvRptKKrNT/sNxFK2IM54ew==">CgMxLjAyDmgueDJoazhjZzQ4NjgwMg5oLm5zNHB6NXVwbTRtcTIOaC5yaDUzZ253ZXRjOHIyDWguN3N4a21tOHhkN2wyDmguMjJqdW8wNnBncjlzMg5oLnRhcWRuODZ6bjk3dzIOaC51OGtmMWxvcGFyYXoyDmguazdkdmpmcngzNjd4Mg5oLjIxZm8wdmlicnV3cDIOaC45NWFmNmF2N3JkaHgyDmguaDdnMWVsaWdyNWxwOAByITFWTEY4Q2xGdmtzRWhzd2FIdUM5WGhxenVQLWQzUFp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8534</Words>
  <Characters>48645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220333QAG</dc:creator>
  <cp:lastModifiedBy>PC</cp:lastModifiedBy>
  <cp:revision>15</cp:revision>
  <dcterms:created xsi:type="dcterms:W3CDTF">2025-04-26T07:25:00Z</dcterms:created>
  <dcterms:modified xsi:type="dcterms:W3CDTF">2025-05-12T08:48:00Z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59c6328ab3804f5989a92d01a48ba8bd</vt:lpwstr>
  </property>
</Properties>
</file>