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AD72E" w14:textId="676649DC" w:rsidR="000D0678" w:rsidRDefault="00786111">
      <w:pPr>
        <w:jc w:val="left"/>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The influence of </w:t>
      </w:r>
      <w:proofErr w:type="gramStart"/>
      <w:r>
        <w:rPr>
          <w:rFonts w:ascii="Times New Roman" w:hAnsi="Times New Roman" w:cs="Times New Roman"/>
          <w:b/>
          <w:color w:val="000000" w:themeColor="text1"/>
          <w:sz w:val="24"/>
        </w:rPr>
        <w:t>English</w:t>
      </w:r>
      <w:r w:rsidR="00437476">
        <w:rPr>
          <w:rFonts w:ascii="Times New Roman" w:hAnsi="Times New Roman" w:cs="Times New Roman"/>
          <w:b/>
          <w:color w:val="000000" w:themeColor="text1"/>
          <w:sz w:val="24"/>
        </w:rPr>
        <w:t xml:space="preserve"> </w:t>
      </w:r>
      <w:r>
        <w:rPr>
          <w:rFonts w:ascii="Times New Roman" w:hAnsi="Times New Roman" w:cs="Times New Roman"/>
          <w:b/>
          <w:color w:val="000000" w:themeColor="text1"/>
          <w:sz w:val="24"/>
        </w:rPr>
        <w:t>speaking</w:t>
      </w:r>
      <w:proofErr w:type="gramEnd"/>
      <w:r>
        <w:rPr>
          <w:rFonts w:ascii="Times New Roman" w:hAnsi="Times New Roman" w:cs="Times New Roman"/>
          <w:b/>
          <w:color w:val="000000" w:themeColor="text1"/>
          <w:sz w:val="24"/>
        </w:rPr>
        <w:t xml:space="preserve"> anxiety on learning attitude of Chinese Non-English major undergraduates: Motivation as a mediator</w:t>
      </w:r>
    </w:p>
    <w:p w14:paraId="637D0C70" w14:textId="77777777" w:rsidR="00B41CD9" w:rsidRDefault="00B41CD9">
      <w:pPr>
        <w:jc w:val="left"/>
        <w:rPr>
          <w:rFonts w:ascii="Times New Roman" w:hAnsi="Times New Roman" w:cs="Times New Roman"/>
          <w:b/>
          <w:color w:val="000000" w:themeColor="text1"/>
          <w:sz w:val="24"/>
        </w:rPr>
      </w:pPr>
    </w:p>
    <w:p w14:paraId="1E554A96" w14:textId="77777777" w:rsidR="000D0678" w:rsidRDefault="000D0678">
      <w:pPr>
        <w:jc w:val="left"/>
        <w:rPr>
          <w:rFonts w:ascii="SimSun" w:eastAsia="SimSun" w:hAnsi="SimSun" w:cs="SimSun"/>
          <w:sz w:val="24"/>
        </w:rPr>
      </w:pPr>
    </w:p>
    <w:p w14:paraId="402339E2" w14:textId="77777777" w:rsidR="00B41CD9" w:rsidRDefault="00B41CD9">
      <w:pPr>
        <w:jc w:val="left"/>
        <w:rPr>
          <w:rFonts w:ascii="Times New Roman" w:hAnsi="Times New Roman" w:cs="Times New Roman"/>
          <w:b/>
          <w:color w:val="000000" w:themeColor="text1"/>
          <w:sz w:val="24"/>
        </w:rPr>
      </w:pPr>
    </w:p>
    <w:p w14:paraId="349ADE76" w14:textId="77777777" w:rsidR="000D0678" w:rsidRDefault="00786111">
      <w:pPr>
        <w:jc w:val="left"/>
        <w:rPr>
          <w:rFonts w:ascii="Times New Roman Bold" w:hAnsi="Times New Roman Bold" w:cs="Times New Roman Bold" w:hint="eastAsia"/>
          <w:b/>
          <w:bCs/>
          <w:color w:val="000000" w:themeColor="text1"/>
          <w:sz w:val="24"/>
        </w:rPr>
      </w:pPr>
      <w:r>
        <w:rPr>
          <w:rFonts w:ascii="Times New Roman Bold" w:hAnsi="Times New Roman Bold" w:cs="Times New Roman Bold"/>
          <w:b/>
          <w:bCs/>
          <w:color w:val="000000" w:themeColor="text1"/>
          <w:sz w:val="24"/>
        </w:rPr>
        <w:t>Abstract</w:t>
      </w:r>
    </w:p>
    <w:p w14:paraId="37CEFB30" w14:textId="77777777" w:rsidR="000D0678" w:rsidRDefault="00786111">
      <w:pPr>
        <w:ind w:firstLine="283"/>
        <w:jc w:val="left"/>
        <w:rPr>
          <w:rFonts w:ascii="Times New Roman" w:hAnsi="Times New Roman" w:cs="Times New Roman"/>
          <w:color w:val="000000" w:themeColor="text1"/>
          <w:sz w:val="24"/>
        </w:rPr>
      </w:pPr>
      <w:r w:rsidRPr="00CB0A00">
        <w:rPr>
          <w:rFonts w:ascii="Times New Roman" w:hAnsi="Times New Roman" w:cs="Times New Roman"/>
          <w:color w:val="000000" w:themeColor="text1"/>
          <w:sz w:val="24"/>
        </w:rPr>
        <w:t xml:space="preserve">This study explores how </w:t>
      </w:r>
      <w:proofErr w:type="gramStart"/>
      <w:r w:rsidRPr="00CB0A00">
        <w:rPr>
          <w:rFonts w:ascii="Times New Roman" w:hAnsi="Times New Roman" w:cs="Times New Roman"/>
          <w:color w:val="000000" w:themeColor="text1"/>
          <w:sz w:val="24"/>
        </w:rPr>
        <w:t>English speaking</w:t>
      </w:r>
      <w:proofErr w:type="gramEnd"/>
      <w:r w:rsidRPr="00CB0A00">
        <w:rPr>
          <w:rFonts w:ascii="Times New Roman" w:hAnsi="Times New Roman" w:cs="Times New Roman"/>
          <w:color w:val="000000" w:themeColor="text1"/>
          <w:sz w:val="24"/>
        </w:rPr>
        <w:t xml:space="preserve"> anxiety affects non - English major students' learning attitudes in China, highlighting motivation's mediating role.  In China's higher education, English learning, especially oral skills, is crucial.  But English learning anxiety impacts students' attitudes towards spoken English.  Employing standard measures and literature, multiple regression shows oral anxiety significantly shapes learning attitudes, with motivation as a key </w:t>
      </w:r>
      <w:commentRangeStart w:id="0"/>
      <w:r w:rsidRPr="00CB0A00">
        <w:rPr>
          <w:rFonts w:ascii="Times New Roman" w:hAnsi="Times New Roman" w:cs="Times New Roman"/>
          <w:color w:val="000000" w:themeColor="text1"/>
          <w:sz w:val="24"/>
        </w:rPr>
        <w:t>mediator</w:t>
      </w:r>
      <w:commentRangeEnd w:id="0"/>
      <w:r w:rsidR="00CB1647">
        <w:rPr>
          <w:rStyle w:val="CommentReference"/>
        </w:rPr>
        <w:commentReference w:id="0"/>
      </w:r>
      <w:r w:rsidRPr="00CB0A00">
        <w:rPr>
          <w:rFonts w:ascii="Times New Roman" w:hAnsi="Times New Roman" w:cs="Times New Roman"/>
          <w:color w:val="000000" w:themeColor="text1"/>
          <w:sz w:val="24"/>
        </w:rPr>
        <w:t>.  The study discusses findings, gives anxiety - management suggestions, and notes limitations.  It concludes that Chinese universities should consider students' attitudes to boost learning efficiency.</w:t>
      </w:r>
      <w:r>
        <w:rPr>
          <w:rFonts w:ascii="Times New Roman" w:hAnsi="Times New Roman" w:cs="Times New Roman"/>
          <w:color w:val="000000" w:themeColor="text1"/>
          <w:sz w:val="24"/>
        </w:rPr>
        <w:t xml:space="preserve">  Future research could examine more influencing factors, expand samples, conduct qualitative studies on different age groups, and use longitudinal methods.</w:t>
      </w:r>
    </w:p>
    <w:p w14:paraId="665304B6" w14:textId="77777777" w:rsidR="000D0678" w:rsidRDefault="00786111">
      <w:pPr>
        <w:ind w:firstLine="283"/>
        <w:jc w:val="left"/>
        <w:rPr>
          <w:rFonts w:ascii="Times New Roman" w:hAnsi="Times New Roman" w:cs="Times New Roman"/>
          <w:i/>
          <w:iCs/>
          <w:color w:val="000000" w:themeColor="text1"/>
          <w:sz w:val="24"/>
        </w:rPr>
      </w:pPr>
      <w:r>
        <w:rPr>
          <w:rFonts w:ascii="Times New Roman" w:hAnsi="Times New Roman" w:cs="Times New Roman"/>
          <w:b/>
          <w:bCs/>
          <w:color w:val="000000" w:themeColor="text1"/>
          <w:sz w:val="24"/>
        </w:rPr>
        <w:t>Key words:</w:t>
      </w:r>
      <w:r>
        <w:rPr>
          <w:rFonts w:ascii="Times New Roman" w:hAnsi="Times New Roman" w:cs="Times New Roman"/>
          <w:color w:val="000000" w:themeColor="text1"/>
          <w:sz w:val="24"/>
        </w:rPr>
        <w:t xml:space="preserve"> </w:t>
      </w:r>
      <w:commentRangeStart w:id="1"/>
      <w:r>
        <w:rPr>
          <w:rFonts w:ascii="Times New Roman" w:hAnsi="Times New Roman" w:cs="Times New Roman"/>
          <w:i/>
          <w:iCs/>
          <w:color w:val="000000" w:themeColor="text1"/>
          <w:sz w:val="24"/>
        </w:rPr>
        <w:t xml:space="preserve">speaking anxiety on learning </w:t>
      </w:r>
      <w:proofErr w:type="spellStart"/>
      <w:r>
        <w:rPr>
          <w:rFonts w:ascii="Times New Roman" w:hAnsi="Times New Roman" w:cs="Times New Roman"/>
          <w:i/>
          <w:iCs/>
          <w:color w:val="000000" w:themeColor="text1"/>
          <w:sz w:val="24"/>
        </w:rPr>
        <w:t>attitude</w:t>
      </w:r>
      <w:commentRangeEnd w:id="1"/>
      <w:r w:rsidR="001D31C9">
        <w:rPr>
          <w:rStyle w:val="CommentReference"/>
        </w:rPr>
        <w:commentReference w:id="1"/>
      </w:r>
      <w:r>
        <w:rPr>
          <w:rFonts w:ascii="Times New Roman" w:hAnsi="Times New Roman" w:cs="Times New Roman"/>
          <w:i/>
          <w:iCs/>
          <w:color w:val="000000" w:themeColor="text1"/>
          <w:sz w:val="24"/>
        </w:rPr>
        <w:t>,motivation</w:t>
      </w:r>
      <w:proofErr w:type="spellEnd"/>
    </w:p>
    <w:p w14:paraId="00498006" w14:textId="77777777" w:rsidR="00B41CD9" w:rsidRDefault="00B41CD9">
      <w:pPr>
        <w:ind w:firstLine="283"/>
        <w:jc w:val="left"/>
        <w:rPr>
          <w:rFonts w:ascii="Times New Roman" w:hAnsi="Times New Roman" w:cs="Times New Roman"/>
          <w:color w:val="000000" w:themeColor="text1"/>
          <w:sz w:val="24"/>
        </w:rPr>
      </w:pPr>
    </w:p>
    <w:p w14:paraId="49C92989" w14:textId="77777777" w:rsidR="000D0678" w:rsidRDefault="00786111">
      <w:pPr>
        <w:keepNext/>
        <w:keepLines/>
        <w:numPr>
          <w:ilvl w:val="0"/>
          <w:numId w:val="1"/>
        </w:numPr>
        <w:spacing w:after="240"/>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Introduction</w:t>
      </w:r>
    </w:p>
    <w:p w14:paraId="2ACC03A1" w14:textId="77777777" w:rsidR="000D0678" w:rsidRDefault="00786111">
      <w:pPr>
        <w:jc w:val="left"/>
        <w:rPr>
          <w:rFonts w:ascii="Times New Roman" w:hAnsi="Times New Roman" w:cs="Times New Roman"/>
          <w:color w:val="000000" w:themeColor="text1"/>
          <w:sz w:val="24"/>
        </w:rPr>
      </w:pPr>
      <w:r>
        <w:rPr>
          <w:rFonts w:ascii="Times New Roman" w:hAnsi="Times New Roman" w:cs="Times New Roman"/>
          <w:color w:val="000000" w:themeColor="text1"/>
          <w:sz w:val="24"/>
        </w:rPr>
        <w:t>Historically, English education in China prioritized the mastery of grammar and linguistic structure, with a predominant focus on syntactic rules and language forms rather than practical language use or communicative competence (Bao et al. 2024; Liang et al. 2022). As English education undergoes continuous reform and advancement, there is growing recognition of the significance of oral proficiency. Consequently, as students' learning priorities have shifted toward developing speaking skills, issues such as oral anxiety and evolving attitudes toward English learning have emerged. Speaking anxiety is characterized by the nervousness or fear experienced by learners when using a second language, often driven by concerns about making errors or facing judgment (Pahargyan 2021). Learning attitude encompasses a learner’s mindset and beliefs about the learning process, which can significantly influence their motivation and level of engagement, either positively or negatively (Zulfikar et al. 2019).</w:t>
      </w:r>
    </w:p>
    <w:p w14:paraId="71055249"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Factors influencing English learning attitudes have consistently been a central focus for researchers. Numerous studies have identified a variety of determinants influencing learners' attitudes, including self-confidence (</w:t>
      </w:r>
      <w:proofErr w:type="spellStart"/>
      <w:r>
        <w:rPr>
          <w:rFonts w:ascii="Times New Roman" w:hAnsi="Times New Roman" w:cs="Times New Roman"/>
          <w:color w:val="000000" w:themeColor="text1"/>
          <w:sz w:val="24"/>
        </w:rPr>
        <w:t>Astalini</w:t>
      </w:r>
      <w:proofErr w:type="spellEnd"/>
      <w:r>
        <w:rPr>
          <w:rFonts w:ascii="Times New Roman" w:hAnsi="Times New Roman" w:cs="Times New Roman"/>
          <w:color w:val="000000" w:themeColor="text1"/>
          <w:sz w:val="24"/>
        </w:rPr>
        <w:t xml:space="preserve"> et al. 2020), learning motivation (Liu et al. 2021), teaching methods employed by instructors (Dewaele et al. 2022), classroom environment (</w:t>
      </w:r>
      <w:proofErr w:type="spellStart"/>
      <w:r>
        <w:rPr>
          <w:rFonts w:ascii="Times New Roman" w:hAnsi="Times New Roman" w:cs="Times New Roman"/>
          <w:color w:val="000000" w:themeColor="text1"/>
          <w:sz w:val="24"/>
        </w:rPr>
        <w:t>Getie</w:t>
      </w:r>
      <w:proofErr w:type="spellEnd"/>
      <w:r>
        <w:rPr>
          <w:rFonts w:ascii="Times New Roman" w:hAnsi="Times New Roman" w:cs="Times New Roman"/>
          <w:color w:val="000000" w:themeColor="text1"/>
          <w:sz w:val="24"/>
        </w:rPr>
        <w:t xml:space="preserve"> 2020), peer interactions (Fang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Tang 2021), and cultural background (Abdullaev 2021). Among these factors, oral anxiety and motivation are particularly recognized as critical variables. Oral anxiety can undermine learners' confidence and evoke negative emotions toward English learning, thereby adversely affecting their attitudes (Sohrabi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Ahmadi </w:t>
      </w:r>
      <w:proofErr w:type="spellStart"/>
      <w:r>
        <w:rPr>
          <w:rFonts w:ascii="Times New Roman" w:hAnsi="Times New Roman" w:cs="Times New Roman"/>
          <w:color w:val="000000" w:themeColor="text1"/>
          <w:sz w:val="24"/>
        </w:rPr>
        <w:t>Safa</w:t>
      </w:r>
      <w:proofErr w:type="spellEnd"/>
      <w:r>
        <w:rPr>
          <w:rFonts w:ascii="Times New Roman" w:hAnsi="Times New Roman" w:cs="Times New Roman"/>
          <w:color w:val="000000" w:themeColor="text1"/>
          <w:sz w:val="24"/>
        </w:rPr>
        <w:t xml:space="preserve"> 2020; </w:t>
      </w:r>
      <w:proofErr w:type="spellStart"/>
      <w:r>
        <w:rPr>
          <w:rFonts w:ascii="Times New Roman" w:hAnsi="Times New Roman" w:cs="Times New Roman"/>
          <w:color w:val="000000" w:themeColor="text1"/>
          <w:sz w:val="24"/>
        </w:rPr>
        <w:t>Yousefabadi</w:t>
      </w:r>
      <w:proofErr w:type="spellEnd"/>
      <w:r>
        <w:rPr>
          <w:rFonts w:ascii="Times New Roman" w:hAnsi="Times New Roman" w:cs="Times New Roman"/>
          <w:color w:val="000000" w:themeColor="text1"/>
          <w:sz w:val="24"/>
        </w:rPr>
        <w:t xml:space="preserve"> et al. 2022). Conversely, learning motivation plays a crucial role in regulating and enhancing learning attitudes. High motivation levels are often </w:t>
      </w:r>
      <w:r>
        <w:rPr>
          <w:rFonts w:ascii="Times New Roman" w:hAnsi="Times New Roman" w:cs="Times New Roman"/>
          <w:color w:val="000000" w:themeColor="text1"/>
          <w:sz w:val="24"/>
        </w:rPr>
        <w:lastRenderedPageBreak/>
        <w:t>associated with more proactive learning behaviors and greater engagement (Pan et al. 2020). Thus, understanding the interplay between oral anxiety and motivation in shaping learners' attitudes toward English learning has emerged as a significant area of contemporary research.</w:t>
      </w:r>
    </w:p>
    <w:p w14:paraId="6F9365B5"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China, with its rich cultural heritage and diverse linguistic landscape, is home to numerous regional languages such as Mandarin, Cantonese, Shanghainese, and </w:t>
      </w:r>
      <w:proofErr w:type="spellStart"/>
      <w:r>
        <w:rPr>
          <w:rFonts w:ascii="Times New Roman" w:hAnsi="Times New Roman" w:cs="Times New Roman"/>
          <w:color w:val="000000" w:themeColor="text1"/>
          <w:sz w:val="24"/>
        </w:rPr>
        <w:t>Hokkien</w:t>
      </w:r>
      <w:proofErr w:type="spellEnd"/>
      <w:r>
        <w:rPr>
          <w:rFonts w:ascii="Times New Roman" w:hAnsi="Times New Roman" w:cs="Times New Roman"/>
          <w:color w:val="000000" w:themeColor="text1"/>
          <w:sz w:val="24"/>
        </w:rPr>
        <w:t xml:space="preserve">, which are spoken widely across the country (Wang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Li 2024). Despite this linguistic diversity, English occupies a prominent place in the Chinese educational system (Wei 2023). It is a mandatory subject from primary school through university, and in some instances, extends to graduate studies (</w:t>
      </w:r>
      <w:r>
        <w:rPr>
          <w:rFonts w:ascii="Times New Roman" w:hAnsi="Times New Roman" w:cs="Times New Roman" w:hint="eastAsia"/>
          <w:color w:val="000000" w:themeColor="text1"/>
          <w:sz w:val="24"/>
        </w:rPr>
        <w:t>Hu</w:t>
      </w:r>
      <w:r>
        <w:rPr>
          <w:rFonts w:ascii="Times New Roman" w:hAnsi="Times New Roman" w:cs="Times New Roman"/>
          <w:color w:val="000000" w:themeColor="text1"/>
          <w:sz w:val="24"/>
        </w:rPr>
        <w:t xml:space="preserve"> et al. 202</w:t>
      </w:r>
      <w:r>
        <w:rPr>
          <w:rFonts w:ascii="Times New Roman" w:hAnsi="Times New Roman" w:cs="Times New Roman" w:hint="eastAsia"/>
          <w:color w:val="000000" w:themeColor="text1"/>
          <w:sz w:val="24"/>
        </w:rPr>
        <w:t>4</w:t>
      </w:r>
      <w:r>
        <w:rPr>
          <w:rFonts w:ascii="Times New Roman" w:hAnsi="Times New Roman" w:cs="Times New Roman"/>
          <w:color w:val="000000" w:themeColor="text1"/>
          <w:sz w:val="24"/>
        </w:rPr>
        <w:t>). Proficiency in English is often viewed as essential for obtaining high-paying employment and accessing opportunities in global markets (Wang and Li 2024). It is associated with social mobility, academic achievement, and access to international business, technological advancements, and higher education (</w:t>
      </w:r>
      <w:proofErr w:type="spellStart"/>
      <w:r>
        <w:rPr>
          <w:rFonts w:ascii="Times New Roman" w:hAnsi="Times New Roman" w:cs="Times New Roman"/>
          <w:color w:val="000000" w:themeColor="text1"/>
          <w:sz w:val="24"/>
        </w:rPr>
        <w:t>Jie</w:t>
      </w:r>
      <w:proofErr w:type="spellEnd"/>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Sunze</w:t>
      </w:r>
      <w:proofErr w:type="spellEnd"/>
      <w:r>
        <w:rPr>
          <w:rFonts w:ascii="Times New Roman" w:hAnsi="Times New Roman" w:cs="Times New Roman"/>
          <w:color w:val="000000" w:themeColor="text1"/>
          <w:sz w:val="24"/>
        </w:rPr>
        <w:t xml:space="preserve"> 2023; </w:t>
      </w:r>
      <w:proofErr w:type="spellStart"/>
      <w:r>
        <w:rPr>
          <w:rFonts w:ascii="Times New Roman" w:hAnsi="Times New Roman" w:cs="Times New Roman"/>
          <w:color w:val="000000" w:themeColor="text1"/>
          <w:sz w:val="24"/>
        </w:rPr>
        <w:t>Prasetya</w:t>
      </w:r>
      <w:proofErr w:type="spellEnd"/>
      <w:r>
        <w:rPr>
          <w:rFonts w:ascii="Times New Roman" w:hAnsi="Times New Roman" w:cs="Times New Roman"/>
          <w:color w:val="000000" w:themeColor="text1"/>
          <w:sz w:val="24"/>
        </w:rPr>
        <w:t xml:space="preserve"> 2021; Schmidtke et al. 2024; Takino 2020). Consequently, the importance of students' attitudes toward English, particularly in relation to speaking anxiety, is heavily emphasized in China.</w:t>
      </w:r>
    </w:p>
    <w:p w14:paraId="26528AC3" w14:textId="77777777" w:rsidR="000D0678" w:rsidRDefault="00786111">
      <w:pPr>
        <w:ind w:firstLine="283"/>
        <w:jc w:val="left"/>
        <w:rPr>
          <w:rFonts w:ascii="Times New Roman" w:hAnsi="Times New Roman" w:cs="Times New Roman"/>
          <w:color w:val="000000" w:themeColor="text1"/>
          <w:sz w:val="24"/>
        </w:rPr>
      </w:pPr>
      <w:commentRangeStart w:id="2"/>
      <w:r>
        <w:rPr>
          <w:rFonts w:ascii="Times New Roman" w:hAnsi="Times New Roman" w:cs="Times New Roman"/>
          <w:color w:val="000000" w:themeColor="text1"/>
          <w:sz w:val="24"/>
        </w:rPr>
        <w:t xml:space="preserve">Although considerable research has explored spoken English, there remains a notable gap concerning the speaking anxiety and learning attitudes of non-English major students. </w:t>
      </w:r>
      <w:commentRangeEnd w:id="2"/>
      <w:r w:rsidR="001D31C9">
        <w:rPr>
          <w:rStyle w:val="CommentReference"/>
        </w:rPr>
        <w:commentReference w:id="2"/>
      </w:r>
      <w:r>
        <w:rPr>
          <w:rFonts w:ascii="Times New Roman" w:hAnsi="Times New Roman" w:cs="Times New Roman"/>
          <w:color w:val="000000" w:themeColor="text1"/>
          <w:sz w:val="24"/>
        </w:rPr>
        <w:t>From a pedagogical perspective, further investigation is required to understand how to foster more positive attitudes toward spoken English learning. Chi (2024) emphasized that despite efforts to examine the influence of speaking anxiety and motivation on English learning attitudes, the specific context of non-English majors remains underexplored. Addressing this gap, modern English pedagogy aims to support learners in sustaining positive attitudes toward spoken English. This study, therefore, examines the mechanisms by which speaking anxiety and motivation influence learning attitudes, focusing on undergraduates from non-English majors. The research objectives include:</w:t>
      </w:r>
    </w:p>
    <w:p w14:paraId="00A8B51F" w14:textId="77777777" w:rsidR="000D0678" w:rsidRDefault="00786111">
      <w:pPr>
        <w:ind w:firstLine="283"/>
        <w:jc w:val="left"/>
        <w:rPr>
          <w:rFonts w:ascii="Times New Roman" w:hAnsi="Times New Roman" w:cs="Times New Roman"/>
          <w:color w:val="000000" w:themeColor="text1"/>
          <w:sz w:val="24"/>
        </w:rPr>
      </w:pPr>
      <w:commentRangeStart w:id="3"/>
      <w:r>
        <w:rPr>
          <w:rFonts w:ascii="Times New Roman" w:hAnsi="Times New Roman" w:cs="Times New Roman"/>
          <w:color w:val="000000" w:themeColor="text1"/>
          <w:sz w:val="24"/>
        </w:rPr>
        <w:t>To investigate the anxiety of speaking English and the tendency of learning motivation and attitude of undergraduate students majoring in non-English.</w:t>
      </w:r>
    </w:p>
    <w:p w14:paraId="1C632007"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To investigate the influence of speaking anxiety on learning attitude of undergraduate students majoring in non-English.</w:t>
      </w:r>
    </w:p>
    <w:p w14:paraId="1CA69D04"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To determine whether the motivation of undergraduate students majoring in non-English mediates the relationship between speaking anxiety and learning attitude.</w:t>
      </w:r>
      <w:commentRangeEnd w:id="3"/>
      <w:r w:rsidR="008A535A">
        <w:rPr>
          <w:rStyle w:val="CommentReference"/>
        </w:rPr>
        <w:commentReference w:id="3"/>
      </w:r>
    </w:p>
    <w:p w14:paraId="70E554FF" w14:textId="77777777" w:rsidR="00B41CD9" w:rsidRDefault="00B41CD9">
      <w:pPr>
        <w:ind w:firstLine="283"/>
        <w:jc w:val="left"/>
        <w:rPr>
          <w:rFonts w:ascii="Times New Roman" w:hAnsi="Times New Roman" w:cs="Times New Roman"/>
          <w:color w:val="000000" w:themeColor="text1"/>
          <w:sz w:val="24"/>
        </w:rPr>
      </w:pPr>
    </w:p>
    <w:p w14:paraId="4BAEA1F2" w14:textId="77777777" w:rsidR="000D0678" w:rsidRDefault="00786111">
      <w:pPr>
        <w:keepNext/>
        <w:keepLines/>
        <w:numPr>
          <w:ilvl w:val="0"/>
          <w:numId w:val="1"/>
        </w:numPr>
        <w:spacing w:after="240"/>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LITERATURE REVIEW</w:t>
      </w:r>
    </w:p>
    <w:p w14:paraId="20B76EE6" w14:textId="77777777" w:rsidR="000D0678" w:rsidRDefault="00786111">
      <w:pPr>
        <w:spacing w:beforeLines="50" w:before="156" w:afterLines="50" w:after="156"/>
        <w:jc w:val="left"/>
        <w:rPr>
          <w:rFonts w:ascii="Times New Roman Bold" w:hAnsi="Times New Roman Bold" w:cs="Times New Roman Bold" w:hint="eastAsia"/>
          <w:color w:val="000000" w:themeColor="text1"/>
          <w:sz w:val="24"/>
        </w:rPr>
      </w:pPr>
      <w:r>
        <w:rPr>
          <w:rFonts w:ascii="Times New Roman Bold" w:hAnsi="Times New Roman Bold" w:cs="Times New Roman Bold"/>
          <w:b/>
          <w:bCs/>
          <w:color w:val="000000" w:themeColor="text1"/>
          <w:sz w:val="24"/>
        </w:rPr>
        <w:t>2.1 The Relationship between Speaking Anxiety and Learning Attitude</w:t>
      </w:r>
    </w:p>
    <w:p w14:paraId="33C79DBC" w14:textId="77777777" w:rsidR="000D0678" w:rsidRDefault="00786111">
      <w:pPr>
        <w:jc w:val="left"/>
        <w:rPr>
          <w:rFonts w:ascii="Times New Roman" w:eastAsia="SimHei" w:hAnsi="Times New Roman" w:cs="Times New Roman"/>
          <w:bCs/>
          <w:color w:val="000000" w:themeColor="text1"/>
          <w:kern w:val="0"/>
          <w:sz w:val="24"/>
          <w:lang w:bidi="en-US"/>
        </w:rPr>
      </w:pPr>
      <w:r>
        <w:rPr>
          <w:rFonts w:ascii="Times New Roman" w:eastAsia="SimHei" w:hAnsi="Times New Roman" w:cs="Times New Roman"/>
          <w:bCs/>
          <w:color w:val="000000" w:themeColor="text1"/>
          <w:kern w:val="0"/>
          <w:sz w:val="24"/>
          <w:lang w:bidi="en-US"/>
        </w:rPr>
        <w:t>How anxiety affects learners is the most frequently investigated topic in literature. Speaking anxiety can be defined as the nervousness or fear experienced by learners when using a second language, often driven by concerns about making errors or facing judgment (Pahargyan 2021</w:t>
      </w:r>
      <w:proofErr w:type="gramStart"/>
      <w:r>
        <w:rPr>
          <w:rFonts w:ascii="Times New Roman" w:eastAsia="SimHei" w:hAnsi="Times New Roman" w:cs="Times New Roman"/>
          <w:bCs/>
          <w:color w:val="000000" w:themeColor="text1"/>
          <w:kern w:val="0"/>
          <w:sz w:val="24"/>
          <w:lang w:bidi="en-US"/>
        </w:rPr>
        <w:t>) .</w:t>
      </w:r>
      <w:proofErr w:type="gramEnd"/>
      <w:r>
        <w:rPr>
          <w:rFonts w:ascii="Times New Roman" w:eastAsia="SimHei" w:hAnsi="Times New Roman" w:cs="Times New Roman"/>
          <w:bCs/>
          <w:color w:val="000000" w:themeColor="text1"/>
          <w:kern w:val="0"/>
          <w:sz w:val="24"/>
          <w:lang w:bidi="en-US"/>
        </w:rPr>
        <w:t xml:space="preserve"> Anxiety is one of the most important factors affecting learners' performance in second language classrooms (Ahmetovic et al. 2020). Learners' emotional tension when learning a foreign language can affect their </w:t>
      </w:r>
      <w:r>
        <w:rPr>
          <w:rFonts w:ascii="Times New Roman" w:eastAsia="SimHei" w:hAnsi="Times New Roman" w:cs="Times New Roman"/>
          <w:bCs/>
          <w:color w:val="000000" w:themeColor="text1"/>
          <w:kern w:val="0"/>
          <w:sz w:val="24"/>
          <w:lang w:bidi="en-US"/>
        </w:rPr>
        <w:lastRenderedPageBreak/>
        <w:t xml:space="preserve">level of achievement in language skills (Resnik </w:t>
      </w:r>
      <w:r>
        <w:rPr>
          <w:rFonts w:ascii="Times New Roman" w:eastAsia="SimHei" w:hAnsi="Times New Roman" w:cs="Times New Roman" w:hint="eastAsia"/>
          <w:bCs/>
          <w:color w:val="000000" w:themeColor="text1"/>
          <w:kern w:val="0"/>
          <w:sz w:val="24"/>
          <w:lang w:bidi="en-US"/>
        </w:rPr>
        <w:t>and</w:t>
      </w:r>
      <w:r>
        <w:rPr>
          <w:rFonts w:ascii="Times New Roman" w:eastAsia="SimHei" w:hAnsi="Times New Roman" w:cs="Times New Roman"/>
          <w:bCs/>
          <w:color w:val="000000" w:themeColor="text1"/>
          <w:kern w:val="0"/>
          <w:sz w:val="24"/>
          <w:lang w:bidi="en-US"/>
        </w:rPr>
        <w:t xml:space="preserve"> Dewaele 2020).</w:t>
      </w:r>
    </w:p>
    <w:p w14:paraId="6D5B1890" w14:textId="77777777" w:rsidR="000D0678" w:rsidRDefault="00786111">
      <w:pPr>
        <w:ind w:firstLine="283"/>
        <w:jc w:val="left"/>
        <w:rPr>
          <w:rFonts w:ascii="Times New Roman" w:eastAsia="SimHei" w:hAnsi="Times New Roman" w:cs="Times New Roman"/>
          <w:bCs/>
          <w:color w:val="000000" w:themeColor="text1"/>
          <w:kern w:val="0"/>
          <w:sz w:val="24"/>
          <w:lang w:bidi="en-US"/>
        </w:rPr>
      </w:pPr>
      <w:r>
        <w:rPr>
          <w:rFonts w:ascii="Times New Roman" w:eastAsia="SimHei" w:hAnsi="Times New Roman" w:cs="Times New Roman"/>
          <w:bCs/>
          <w:color w:val="000000" w:themeColor="text1"/>
          <w:kern w:val="0"/>
          <w:sz w:val="24"/>
          <w:lang w:bidi="en-US"/>
        </w:rPr>
        <w:t xml:space="preserve"> Nakatani (2006) developed a comprehensive taxonomy of the Oral Communication Strategy Inventory (OCSI) for EFL learners, encompassing Social Affective Strategies, Fluency-Oriented Strategies, Negotiation for Meaning while Speaking, Accuracy-Oriented Strategies, Message Reduction and Alteration Strategies, Nonverbal Strategies while Speaking, Message Abandonment Strategies, and the Attempt to Think in English. This detailed classification provides a structured framework for analyzing how EFL learners employ various strategies to enhance their oral communication skills, addressing both the linguistic and psychological aspects of language use. Understanding these strategies is crucial, as learners’ use of specific oral communication approaches can be influenced by various psychological factors, such as learning attitude and anxiety. The relationship between these factors, however, remains a subject of ongoing debate.</w:t>
      </w:r>
    </w:p>
    <w:p w14:paraId="4B1A6383" w14:textId="77777777" w:rsidR="000D0678" w:rsidRDefault="00786111">
      <w:pPr>
        <w:ind w:firstLine="283"/>
        <w:jc w:val="left"/>
        <w:rPr>
          <w:rFonts w:ascii="Times New Roman" w:eastAsia="SimHei" w:hAnsi="Times New Roman" w:cs="Times New Roman"/>
          <w:bCs/>
          <w:color w:val="000000" w:themeColor="text1"/>
          <w:kern w:val="0"/>
          <w:sz w:val="24"/>
          <w:lang w:bidi="en-US"/>
        </w:rPr>
      </w:pPr>
      <w:r>
        <w:rPr>
          <w:rFonts w:ascii="Times New Roman" w:eastAsia="SimHei" w:hAnsi="Times New Roman" w:cs="Times New Roman"/>
          <w:bCs/>
          <w:color w:val="000000" w:themeColor="text1"/>
          <w:kern w:val="0"/>
          <w:sz w:val="24"/>
          <w:lang w:bidi="en-US"/>
        </w:rPr>
        <w:t xml:space="preserve">The relationship between learning attitude and learning anxiety is a subject of ongoing debate. Dewaele and Proietti Ergün (2020), in their study of students in Türkiye, found no significant correlation between classroom anxiety levels and students' attitudes and motivations. In contrast, </w:t>
      </w:r>
      <w:r>
        <w:rPr>
          <w:rFonts w:ascii="Times New Roman" w:eastAsia="SimHei" w:hAnsi="Times New Roman" w:cs="Times New Roman" w:hint="eastAsia"/>
          <w:bCs/>
          <w:color w:val="000000" w:themeColor="text1"/>
          <w:kern w:val="0"/>
          <w:sz w:val="24"/>
          <w:lang w:bidi="en-US"/>
        </w:rPr>
        <w:t xml:space="preserve">X. </w:t>
      </w:r>
      <w:r>
        <w:rPr>
          <w:rFonts w:ascii="Times New Roman" w:eastAsia="SimHei" w:hAnsi="Times New Roman" w:cs="Times New Roman"/>
          <w:bCs/>
          <w:color w:val="000000" w:themeColor="text1"/>
          <w:kern w:val="0"/>
          <w:sz w:val="24"/>
          <w:lang w:bidi="en-US"/>
        </w:rPr>
        <w:t>Le and</w:t>
      </w:r>
      <w:r>
        <w:rPr>
          <w:rFonts w:ascii="Times New Roman" w:eastAsia="SimHei" w:hAnsi="Times New Roman" w:cs="Times New Roman" w:hint="eastAsia"/>
          <w:bCs/>
          <w:color w:val="000000" w:themeColor="text1"/>
          <w:kern w:val="0"/>
          <w:sz w:val="24"/>
          <w:lang w:bidi="en-US"/>
        </w:rPr>
        <w:t xml:space="preserve"> T.</w:t>
      </w:r>
      <w:r>
        <w:rPr>
          <w:rFonts w:ascii="Times New Roman" w:eastAsia="SimHei" w:hAnsi="Times New Roman" w:cs="Times New Roman"/>
          <w:bCs/>
          <w:color w:val="000000" w:themeColor="text1"/>
          <w:kern w:val="0"/>
          <w:sz w:val="24"/>
          <w:lang w:bidi="en-US"/>
        </w:rPr>
        <w:t xml:space="preserve"> Le (2022) observed different results in their research involving 69 Vietnamese students. Their findings indicated that anxiety, curiosity, and awareness of the importance of English for future prospects significantly influence students' attitudes toward English learning. Furthermore, </w:t>
      </w:r>
      <w:proofErr w:type="spellStart"/>
      <w:r>
        <w:rPr>
          <w:rFonts w:ascii="Times New Roman" w:eastAsia="SimHei" w:hAnsi="Times New Roman" w:cs="Times New Roman"/>
          <w:bCs/>
          <w:color w:val="000000" w:themeColor="text1"/>
          <w:kern w:val="0"/>
          <w:sz w:val="24"/>
          <w:lang w:bidi="en-US"/>
        </w:rPr>
        <w:t>Karagöl</w:t>
      </w:r>
      <w:proofErr w:type="spellEnd"/>
      <w:r>
        <w:rPr>
          <w:rFonts w:ascii="Times New Roman" w:eastAsia="SimHei" w:hAnsi="Times New Roman" w:cs="Times New Roman"/>
          <w:bCs/>
          <w:color w:val="000000" w:themeColor="text1"/>
          <w:kern w:val="0"/>
          <w:sz w:val="24"/>
          <w:lang w:bidi="en-US"/>
        </w:rPr>
        <w:t xml:space="preserve"> and </w:t>
      </w:r>
      <w:proofErr w:type="spellStart"/>
      <w:r>
        <w:rPr>
          <w:rFonts w:ascii="Times New Roman" w:eastAsia="SimHei" w:hAnsi="Times New Roman" w:cs="Times New Roman"/>
          <w:bCs/>
          <w:color w:val="000000" w:themeColor="text1"/>
          <w:kern w:val="0"/>
          <w:sz w:val="24"/>
          <w:lang w:bidi="en-US"/>
        </w:rPr>
        <w:t>Başbay</w:t>
      </w:r>
      <w:proofErr w:type="spellEnd"/>
      <w:r>
        <w:rPr>
          <w:rFonts w:ascii="Times New Roman" w:eastAsia="SimHei" w:hAnsi="Times New Roman" w:cs="Times New Roman"/>
          <w:bCs/>
          <w:color w:val="000000" w:themeColor="text1"/>
          <w:kern w:val="0"/>
          <w:sz w:val="24"/>
          <w:lang w:bidi="en-US"/>
        </w:rPr>
        <w:t xml:space="preserve"> (2018) identified a weak negative correlation between student anxiety and their attitudes towards </w:t>
      </w:r>
      <w:proofErr w:type="gramStart"/>
      <w:r>
        <w:rPr>
          <w:rFonts w:ascii="Times New Roman" w:eastAsia="SimHei" w:hAnsi="Times New Roman" w:cs="Times New Roman"/>
          <w:bCs/>
          <w:color w:val="000000" w:themeColor="text1"/>
          <w:kern w:val="0"/>
          <w:sz w:val="24"/>
          <w:lang w:bidi="en-US"/>
        </w:rPr>
        <w:t>English and English speaking</w:t>
      </w:r>
      <w:proofErr w:type="gramEnd"/>
      <w:r>
        <w:rPr>
          <w:rFonts w:ascii="Times New Roman" w:eastAsia="SimHei" w:hAnsi="Times New Roman" w:cs="Times New Roman"/>
          <w:bCs/>
          <w:color w:val="000000" w:themeColor="text1"/>
          <w:kern w:val="0"/>
          <w:sz w:val="24"/>
          <w:lang w:bidi="en-US"/>
        </w:rPr>
        <w:t xml:space="preserve"> skills. These conflicting findings highlight the complexity of the relationship between speaking anxiety and learning attitudes. It suggests that the influence of anxiety on learning attitudes may vary depending on contextual and cultural factors. Therefore, further research is needed to explore the specific dynamics of speaking anxiety and learning attitudes among non-English major learners. Based on this, this study proposes the following hypothesis:</w:t>
      </w:r>
    </w:p>
    <w:p w14:paraId="238506C4" w14:textId="77777777" w:rsidR="000D0678" w:rsidRDefault="00786111">
      <w:pPr>
        <w:ind w:firstLine="283"/>
        <w:jc w:val="left"/>
        <w:rPr>
          <w:rFonts w:ascii="Times New Roman" w:eastAsia="SimHei" w:hAnsi="Times New Roman" w:cs="Times New Roman"/>
          <w:bCs/>
          <w:color w:val="000000" w:themeColor="text1"/>
          <w:kern w:val="0"/>
          <w:sz w:val="24"/>
          <w:lang w:bidi="en-US"/>
        </w:rPr>
      </w:pPr>
      <w:r>
        <w:rPr>
          <w:rFonts w:ascii="Times New Roman" w:eastAsia="SimHei" w:hAnsi="Times New Roman" w:cs="Times New Roman"/>
          <w:bCs/>
          <w:color w:val="000000" w:themeColor="text1"/>
          <w:kern w:val="0"/>
          <w:sz w:val="24"/>
          <w:lang w:bidi="en-US"/>
        </w:rPr>
        <w:t>Hypothesis 1: There is a positive relationship between learning anxiety and learning attitude.</w:t>
      </w:r>
    </w:p>
    <w:p w14:paraId="2F43C399" w14:textId="77777777" w:rsidR="000D0678" w:rsidRDefault="00786111">
      <w:pPr>
        <w:spacing w:beforeLines="50" w:before="156" w:afterLines="50" w:after="156"/>
        <w:jc w:val="left"/>
        <w:rPr>
          <w:rFonts w:ascii="Times New Roman Bold" w:hAnsi="Times New Roman Bold" w:cs="Times New Roman Bold" w:hint="eastAsia"/>
          <w:b/>
          <w:bCs/>
          <w:color w:val="000000" w:themeColor="text1"/>
          <w:sz w:val="24"/>
        </w:rPr>
      </w:pPr>
      <w:r>
        <w:rPr>
          <w:rFonts w:ascii="Times New Roman Bold" w:hAnsi="Times New Roman Bold" w:cs="Times New Roman Bold"/>
          <w:b/>
          <w:bCs/>
          <w:color w:val="000000" w:themeColor="text1"/>
          <w:sz w:val="24"/>
        </w:rPr>
        <w:t>2.2 The Relationship between Learning Motivation and Learning Attitudes</w:t>
      </w:r>
    </w:p>
    <w:p w14:paraId="0483BFCE" w14:textId="77777777" w:rsidR="000D0678" w:rsidRDefault="00786111">
      <w:pPr>
        <w:jc w:val="left"/>
        <w:rPr>
          <w:rFonts w:ascii="Times New Roman" w:eastAsia="SimHei" w:hAnsi="Times New Roman" w:cs="Times New Roman"/>
          <w:bCs/>
          <w:color w:val="000000" w:themeColor="text1"/>
          <w:kern w:val="0"/>
          <w:sz w:val="24"/>
          <w:lang w:bidi="en-US"/>
        </w:rPr>
      </w:pPr>
      <w:proofErr w:type="spellStart"/>
      <w:r>
        <w:rPr>
          <w:rFonts w:ascii="Times New Roman" w:eastAsia="SimHei" w:hAnsi="Times New Roman" w:cs="Times New Roman"/>
          <w:bCs/>
          <w:color w:val="000000" w:themeColor="text1"/>
          <w:kern w:val="0"/>
          <w:sz w:val="24"/>
          <w:lang w:bidi="en-US"/>
        </w:rPr>
        <w:t>Datnow</w:t>
      </w:r>
      <w:proofErr w:type="spellEnd"/>
      <w:r>
        <w:rPr>
          <w:rFonts w:ascii="Times New Roman" w:eastAsia="SimHei" w:hAnsi="Times New Roman" w:cs="Times New Roman"/>
          <w:bCs/>
          <w:color w:val="000000" w:themeColor="text1"/>
          <w:kern w:val="0"/>
          <w:sz w:val="24"/>
          <w:lang w:bidi="en-US"/>
        </w:rPr>
        <w:t xml:space="preserve"> (2020) describes attitude as the culmination of personal experiences and encounters that influence an individual’s intention to engage in specific behaviors. The significance of learning attitude is evident in its considerable influence on educational outcomes (Ismaili 2021; </w:t>
      </w:r>
      <w:proofErr w:type="spellStart"/>
      <w:r>
        <w:rPr>
          <w:rFonts w:ascii="Times New Roman" w:eastAsia="SimHei" w:hAnsi="Times New Roman" w:cs="Times New Roman"/>
          <w:bCs/>
          <w:color w:val="000000" w:themeColor="text1"/>
          <w:kern w:val="0"/>
          <w:sz w:val="24"/>
          <w:lang w:bidi="en-US"/>
        </w:rPr>
        <w:t>Sinaga</w:t>
      </w:r>
      <w:proofErr w:type="spellEnd"/>
      <w:r>
        <w:rPr>
          <w:rFonts w:ascii="Times New Roman" w:eastAsia="SimHei" w:hAnsi="Times New Roman" w:cs="Times New Roman"/>
          <w:bCs/>
          <w:color w:val="000000" w:themeColor="text1"/>
          <w:kern w:val="0"/>
          <w:sz w:val="24"/>
          <w:lang w:bidi="en-US"/>
        </w:rPr>
        <w:t xml:space="preserve"> </w:t>
      </w:r>
      <w:r>
        <w:rPr>
          <w:rFonts w:ascii="Times New Roman" w:eastAsia="SimHei" w:hAnsi="Times New Roman" w:cs="Times New Roman" w:hint="eastAsia"/>
          <w:bCs/>
          <w:color w:val="000000" w:themeColor="text1"/>
          <w:kern w:val="0"/>
          <w:sz w:val="24"/>
          <w:lang w:bidi="en-US"/>
        </w:rPr>
        <w:t>and</w:t>
      </w:r>
      <w:r>
        <w:rPr>
          <w:rFonts w:ascii="Times New Roman" w:eastAsia="SimHei" w:hAnsi="Times New Roman" w:cs="Times New Roman"/>
          <w:bCs/>
          <w:color w:val="000000" w:themeColor="text1"/>
          <w:kern w:val="0"/>
          <w:sz w:val="24"/>
          <w:lang w:bidi="en-US"/>
        </w:rPr>
        <w:t xml:space="preserve"> </w:t>
      </w:r>
      <w:proofErr w:type="spellStart"/>
      <w:r>
        <w:rPr>
          <w:rFonts w:ascii="Times New Roman" w:eastAsia="SimHei" w:hAnsi="Times New Roman" w:cs="Times New Roman"/>
          <w:bCs/>
          <w:color w:val="000000" w:themeColor="text1"/>
          <w:kern w:val="0"/>
          <w:sz w:val="24"/>
          <w:lang w:bidi="en-US"/>
        </w:rPr>
        <w:t>Pustika</w:t>
      </w:r>
      <w:proofErr w:type="spellEnd"/>
      <w:r>
        <w:rPr>
          <w:rFonts w:ascii="Times New Roman" w:eastAsia="SimHei" w:hAnsi="Times New Roman" w:cs="Times New Roman"/>
          <w:bCs/>
          <w:color w:val="000000" w:themeColor="text1"/>
          <w:kern w:val="0"/>
          <w:sz w:val="24"/>
          <w:lang w:bidi="en-US"/>
        </w:rPr>
        <w:t xml:space="preserve"> 2021; Tus 2020). The decision to adopt Abidin et al.'s (2012) survey questionnaire stems from its well-established framework for categorizing dimensions of learning attitudes among EFL students. Their measurement scale, "EFL Students' Attitudes towards Learning English Language," meticulously delineates three distinct types of attitude: Affective Attitude, Behavioral Attitude, and Cognitive Attitude. A positive learning attitude has been shown to enhance learning efficiency, boost motivation, and increase students' resilience when faced with challenges (Ferrer et al. 2022). Conversely, a negative learning attitude can impede academic progress, diminish self-confidence, and reduce </w:t>
      </w:r>
      <w:r>
        <w:rPr>
          <w:rFonts w:ascii="Times New Roman" w:eastAsia="SimHei" w:hAnsi="Times New Roman" w:cs="Times New Roman"/>
          <w:bCs/>
          <w:color w:val="000000" w:themeColor="text1"/>
          <w:kern w:val="0"/>
          <w:sz w:val="24"/>
          <w:lang w:bidi="en-US"/>
        </w:rPr>
        <w:lastRenderedPageBreak/>
        <w:t>learners' investment in their studies (</w:t>
      </w:r>
      <w:proofErr w:type="spellStart"/>
      <w:r>
        <w:rPr>
          <w:rFonts w:ascii="Times New Roman" w:eastAsia="SimHei" w:hAnsi="Times New Roman" w:cs="Times New Roman"/>
          <w:bCs/>
          <w:color w:val="000000" w:themeColor="text1"/>
          <w:kern w:val="0"/>
          <w:sz w:val="24"/>
          <w:lang w:bidi="en-US"/>
        </w:rPr>
        <w:t>Thi</w:t>
      </w:r>
      <w:proofErr w:type="spellEnd"/>
      <w:r>
        <w:rPr>
          <w:rFonts w:ascii="Times New Roman" w:eastAsia="SimHei" w:hAnsi="Times New Roman" w:cs="Times New Roman"/>
          <w:bCs/>
          <w:color w:val="000000" w:themeColor="text1"/>
          <w:kern w:val="0"/>
          <w:sz w:val="24"/>
          <w:lang w:bidi="en-US"/>
        </w:rPr>
        <w:t xml:space="preserve"> </w:t>
      </w:r>
      <w:r>
        <w:rPr>
          <w:rFonts w:ascii="Times New Roman" w:eastAsia="SimHei" w:hAnsi="Times New Roman" w:cs="Times New Roman" w:hint="eastAsia"/>
          <w:bCs/>
          <w:color w:val="000000" w:themeColor="text1"/>
          <w:kern w:val="0"/>
          <w:sz w:val="24"/>
          <w:lang w:bidi="en-US"/>
        </w:rPr>
        <w:t>and</w:t>
      </w:r>
      <w:r>
        <w:rPr>
          <w:rFonts w:ascii="Times New Roman" w:eastAsia="SimHei" w:hAnsi="Times New Roman" w:cs="Times New Roman"/>
          <w:bCs/>
          <w:color w:val="000000" w:themeColor="text1"/>
          <w:kern w:val="0"/>
          <w:sz w:val="24"/>
          <w:lang w:bidi="en-US"/>
        </w:rPr>
        <w:t xml:space="preserve"> Duong 2024). Consequently, fostering and sustaining a positive attitude toward learning is essential for achieving effective language acquisition. </w:t>
      </w:r>
    </w:p>
    <w:p w14:paraId="07BFD0B1" w14:textId="77777777" w:rsidR="000D0678" w:rsidRDefault="00786111">
      <w:pPr>
        <w:ind w:firstLine="283"/>
        <w:jc w:val="left"/>
        <w:rPr>
          <w:rFonts w:ascii="Times New Roman" w:eastAsia="SimHei" w:hAnsi="Times New Roman" w:cs="Times New Roman"/>
          <w:bCs/>
          <w:color w:val="000000" w:themeColor="text1"/>
          <w:kern w:val="0"/>
          <w:sz w:val="24"/>
          <w:lang w:bidi="en-US"/>
        </w:rPr>
      </w:pPr>
      <w:r>
        <w:rPr>
          <w:rFonts w:ascii="Times New Roman" w:eastAsia="SimHei" w:hAnsi="Times New Roman" w:cs="Times New Roman"/>
          <w:bCs/>
          <w:color w:val="000000" w:themeColor="text1"/>
          <w:kern w:val="0"/>
          <w:sz w:val="24"/>
          <w:lang w:bidi="en-US"/>
        </w:rPr>
        <w:t xml:space="preserve">In recent years, the relationship between learning motivation and learning attitudes has been widely discussed and verified. When learners’ positive attitudes are undermined, they are more likely to become frustrated and unmotivated, which reduces overall learning outcomes. (Wang </w:t>
      </w:r>
      <w:r>
        <w:rPr>
          <w:rFonts w:ascii="Times New Roman" w:eastAsia="SimHei" w:hAnsi="Times New Roman" w:cs="Times New Roman" w:hint="eastAsia"/>
          <w:bCs/>
          <w:color w:val="000000" w:themeColor="text1"/>
          <w:kern w:val="0"/>
          <w:sz w:val="24"/>
          <w:lang w:bidi="en-US"/>
        </w:rPr>
        <w:t>and</w:t>
      </w:r>
      <w:r>
        <w:rPr>
          <w:rFonts w:ascii="Times New Roman" w:eastAsia="SimHei" w:hAnsi="Times New Roman" w:cs="Times New Roman"/>
          <w:bCs/>
          <w:color w:val="000000" w:themeColor="text1"/>
          <w:kern w:val="0"/>
          <w:sz w:val="24"/>
          <w:lang w:bidi="en-US"/>
        </w:rPr>
        <w:t xml:space="preserve"> Zhan 2020). Especially in language learning situations, negative attitude towards learning leading to learners' reduced interest in classroom activities and weakened willingness to participate (Liu et al. 2021). However, learning motivation has been found to improve learning attitudes to a certain extent (Ahmad </w:t>
      </w:r>
      <w:proofErr w:type="spellStart"/>
      <w:r>
        <w:rPr>
          <w:rFonts w:ascii="Times New Roman" w:eastAsia="SimHei" w:hAnsi="Times New Roman" w:cs="Times New Roman"/>
          <w:bCs/>
          <w:color w:val="000000" w:themeColor="text1"/>
          <w:kern w:val="0"/>
          <w:sz w:val="24"/>
          <w:lang w:bidi="en-US"/>
        </w:rPr>
        <w:t>Baaqeel</w:t>
      </w:r>
      <w:proofErr w:type="spellEnd"/>
      <w:r>
        <w:rPr>
          <w:rFonts w:ascii="Times New Roman" w:eastAsia="SimHei" w:hAnsi="Times New Roman" w:cs="Times New Roman"/>
          <w:bCs/>
          <w:color w:val="000000" w:themeColor="text1"/>
          <w:kern w:val="0"/>
          <w:sz w:val="24"/>
          <w:lang w:bidi="en-US"/>
        </w:rPr>
        <w:t xml:space="preserve"> 2020)). Positive intrinsic motivation can enhance students' enthusiasm for learning, promote them to maintain a positive learning attitude, and maintain effort and confidence even in the face of difficulties (Ramzan et al. 2023). Based on these research controversies, the relationship between learning motivation and learning anxiety needs to be further verified. Therefore, this study proposes the following hypothesis:</w:t>
      </w:r>
    </w:p>
    <w:p w14:paraId="0DD68748" w14:textId="77777777" w:rsidR="000D0678" w:rsidRDefault="00786111">
      <w:pPr>
        <w:ind w:firstLine="283"/>
        <w:jc w:val="left"/>
        <w:rPr>
          <w:rFonts w:ascii="Times New Roman" w:eastAsia="SimHei" w:hAnsi="Times New Roman" w:cs="Times New Roman"/>
          <w:bCs/>
          <w:color w:val="000000" w:themeColor="text1"/>
          <w:kern w:val="0"/>
          <w:sz w:val="24"/>
          <w:lang w:bidi="en-US"/>
        </w:rPr>
      </w:pPr>
      <w:r>
        <w:rPr>
          <w:rFonts w:ascii="Times New Roman" w:eastAsia="SimHei" w:hAnsi="Times New Roman" w:cs="Times New Roman"/>
          <w:bCs/>
          <w:color w:val="000000" w:themeColor="text1"/>
          <w:kern w:val="0"/>
          <w:sz w:val="24"/>
          <w:lang w:bidi="en-US"/>
        </w:rPr>
        <w:t>Hypothesis 2: There is a positive relationship between learning motivation and learning anxiety.</w:t>
      </w:r>
    </w:p>
    <w:p w14:paraId="6CD2D6B4" w14:textId="77777777" w:rsidR="000D0678" w:rsidRDefault="00786111">
      <w:pPr>
        <w:spacing w:beforeLines="50" w:before="156" w:afterLines="50" w:after="156"/>
        <w:jc w:val="left"/>
        <w:rPr>
          <w:rFonts w:ascii="Times New Roman Bold" w:hAnsi="Times New Roman Bold" w:cs="Times New Roman Bold" w:hint="eastAsia"/>
          <w:b/>
          <w:bCs/>
          <w:color w:val="000000" w:themeColor="text1"/>
          <w:sz w:val="24"/>
        </w:rPr>
      </w:pPr>
      <w:r>
        <w:rPr>
          <w:rFonts w:ascii="Times New Roman Bold" w:hAnsi="Times New Roman Bold" w:cs="Times New Roman Bold"/>
          <w:b/>
          <w:bCs/>
          <w:color w:val="000000" w:themeColor="text1"/>
          <w:sz w:val="24"/>
        </w:rPr>
        <w:t>2.3 The Mediating role of Motivation</w:t>
      </w:r>
    </w:p>
    <w:p w14:paraId="491DB773" w14:textId="77777777" w:rsidR="000D0678" w:rsidRDefault="00786111">
      <w:pPr>
        <w:autoSpaceDE w:val="0"/>
        <w:autoSpaceDN w:val="0"/>
        <w:jc w:val="left"/>
        <w:rPr>
          <w:rFonts w:ascii="Times New Roman" w:eastAsia="SimHei" w:hAnsi="Times New Roman" w:cs="Times New Roman"/>
          <w:bCs/>
          <w:color w:val="000000" w:themeColor="text1"/>
          <w:kern w:val="0"/>
          <w:sz w:val="24"/>
          <w:lang w:bidi="en-US"/>
        </w:rPr>
      </w:pPr>
      <w:r>
        <w:rPr>
          <w:rFonts w:ascii="Times New Roman" w:eastAsia="SimHei" w:hAnsi="Times New Roman" w:cs="Times New Roman"/>
          <w:bCs/>
          <w:color w:val="000000" w:themeColor="text1"/>
          <w:kern w:val="0"/>
          <w:sz w:val="24"/>
          <w:lang w:bidi="en-US"/>
        </w:rPr>
        <w:t>Lai (2011) conceptualizes motivation as the underlying reasons driving behavior, characterized by a sense of willingness and intentional decision-making. This study's categorization of learning motivation is informed by Aydin et al.'s (2014) "Academic Motivation Scale for Learning Biology," which classifies motivation into four distinct types: Intrinsic Motivation, Amotivation, External Motivation related to Career, and External Motivation related to Social factors. Motivation in the context of English learning is of critical importance, as it significantly influences the selection of learning strategies and the sustained development of language proficiency (Hussain et al. 2020; Hasan et al. 2021). According to Yu et al. (2021), high levels of motivation can enhance learners' perseverance and adaptability when facing challenges, driving greater engagement in diverse learning activities and leading to improved academic outcomes. Conversely, low motivation is associated with burnout and a deceleration of learning progress (Rehman et al. 2020). Hence, fostering robust motivation is fundamental for achieving successful English language acquisition.</w:t>
      </w:r>
    </w:p>
    <w:p w14:paraId="34346DB5" w14:textId="77777777" w:rsidR="000D0678" w:rsidRDefault="00786111">
      <w:pPr>
        <w:autoSpaceDE w:val="0"/>
        <w:autoSpaceDN w:val="0"/>
        <w:ind w:firstLine="283"/>
        <w:jc w:val="left"/>
        <w:rPr>
          <w:rFonts w:ascii="Times New Roman" w:eastAsia="SimHei" w:hAnsi="Times New Roman" w:cs="Times New Roman"/>
          <w:bCs/>
          <w:color w:val="000000" w:themeColor="text1"/>
          <w:kern w:val="0"/>
          <w:sz w:val="24"/>
          <w:lang w:bidi="en-US"/>
        </w:rPr>
      </w:pPr>
      <w:r>
        <w:rPr>
          <w:rFonts w:ascii="Times New Roman" w:eastAsia="SimHei" w:hAnsi="Times New Roman" w:cs="Times New Roman"/>
          <w:bCs/>
          <w:color w:val="000000" w:themeColor="text1"/>
          <w:kern w:val="0"/>
          <w:sz w:val="24"/>
          <w:lang w:bidi="en-US"/>
        </w:rPr>
        <w:t xml:space="preserve">Learners' motivation does not operate in isolation but interacts with other psychological factors, such as attitudes and anxiety, influencing language learning outcomes. The interplay between these elements is crucial for a comprehensive understanding of how motivation affects second language acquisition. The relationship between motivation and attitude is crucial in second language acquisition, as highlighted by Idris et al. (2021), who emphasized its importance across various learning contexts. Ahmad </w:t>
      </w:r>
      <w:proofErr w:type="spellStart"/>
      <w:r>
        <w:rPr>
          <w:rFonts w:ascii="Times New Roman" w:eastAsia="SimHei" w:hAnsi="Times New Roman" w:cs="Times New Roman"/>
          <w:bCs/>
          <w:color w:val="000000" w:themeColor="text1"/>
          <w:kern w:val="0"/>
          <w:sz w:val="24"/>
          <w:lang w:bidi="en-US"/>
        </w:rPr>
        <w:t>Baaqeel</w:t>
      </w:r>
      <w:proofErr w:type="spellEnd"/>
      <w:r>
        <w:rPr>
          <w:rFonts w:ascii="Times New Roman" w:eastAsia="SimHei" w:hAnsi="Times New Roman" w:cs="Times New Roman"/>
          <w:bCs/>
          <w:color w:val="000000" w:themeColor="text1"/>
          <w:kern w:val="0"/>
          <w:sz w:val="24"/>
          <w:lang w:bidi="en-US"/>
        </w:rPr>
        <w:t xml:space="preserve"> (2020) found that both anxiety and motivation positively influence learner attitudes, suggesting an interconnection between these factors. Additionally, </w:t>
      </w:r>
      <w:proofErr w:type="spellStart"/>
      <w:r>
        <w:rPr>
          <w:rFonts w:ascii="Times New Roman" w:eastAsia="SimHei" w:hAnsi="Times New Roman" w:cs="Times New Roman"/>
          <w:bCs/>
          <w:color w:val="000000" w:themeColor="text1"/>
          <w:kern w:val="0"/>
          <w:sz w:val="24"/>
          <w:lang w:bidi="en-US"/>
        </w:rPr>
        <w:t>Rochmawati</w:t>
      </w:r>
      <w:proofErr w:type="spellEnd"/>
      <w:r>
        <w:rPr>
          <w:rFonts w:ascii="Times New Roman" w:eastAsia="SimHei" w:hAnsi="Times New Roman" w:cs="Times New Roman"/>
          <w:bCs/>
          <w:color w:val="000000" w:themeColor="text1"/>
          <w:kern w:val="0"/>
          <w:sz w:val="24"/>
          <w:lang w:bidi="en-US"/>
        </w:rPr>
        <w:t xml:space="preserve"> et al. (2021) identified attitude as a key predictor of educational motivation. </w:t>
      </w:r>
    </w:p>
    <w:p w14:paraId="7C13CC25" w14:textId="77777777" w:rsidR="000D0678" w:rsidRDefault="00786111">
      <w:pPr>
        <w:autoSpaceDE w:val="0"/>
        <w:autoSpaceDN w:val="0"/>
        <w:ind w:firstLine="283"/>
        <w:jc w:val="left"/>
        <w:rPr>
          <w:rFonts w:ascii="Times New Roman" w:eastAsia="SimHei" w:hAnsi="Times New Roman" w:cs="Times New Roman"/>
          <w:bCs/>
          <w:color w:val="000000" w:themeColor="text1"/>
          <w:kern w:val="0"/>
          <w:sz w:val="24"/>
          <w:lang w:bidi="en-US"/>
        </w:rPr>
      </w:pPr>
      <w:r>
        <w:rPr>
          <w:rFonts w:ascii="Times New Roman" w:eastAsia="SimHei" w:hAnsi="Times New Roman" w:cs="Times New Roman"/>
          <w:bCs/>
          <w:color w:val="000000" w:themeColor="text1"/>
          <w:kern w:val="0"/>
          <w:sz w:val="24"/>
          <w:lang w:bidi="en-US"/>
        </w:rPr>
        <w:lastRenderedPageBreak/>
        <w:t xml:space="preserve">The mediating role of learning motivation has been extensively supported by prior studies. For instance, </w:t>
      </w:r>
      <w:proofErr w:type="spellStart"/>
      <w:r>
        <w:rPr>
          <w:rFonts w:ascii="Times New Roman" w:eastAsia="SimHei" w:hAnsi="Times New Roman" w:cs="Times New Roman"/>
          <w:bCs/>
          <w:color w:val="000000" w:themeColor="text1"/>
          <w:kern w:val="0"/>
          <w:sz w:val="24"/>
          <w:lang w:bidi="en-US"/>
        </w:rPr>
        <w:t>Hidayatullah</w:t>
      </w:r>
      <w:proofErr w:type="spellEnd"/>
      <w:r>
        <w:rPr>
          <w:rFonts w:ascii="Times New Roman" w:eastAsia="SimHei" w:hAnsi="Times New Roman" w:cs="Times New Roman"/>
          <w:bCs/>
          <w:color w:val="000000" w:themeColor="text1"/>
          <w:kern w:val="0"/>
          <w:sz w:val="24"/>
          <w:lang w:bidi="en-US"/>
        </w:rPr>
        <w:t xml:space="preserve"> and </w:t>
      </w:r>
      <w:proofErr w:type="spellStart"/>
      <w:r>
        <w:rPr>
          <w:rFonts w:ascii="Times New Roman" w:eastAsia="SimHei" w:hAnsi="Times New Roman" w:cs="Times New Roman"/>
          <w:bCs/>
          <w:color w:val="000000" w:themeColor="text1"/>
          <w:kern w:val="0"/>
          <w:sz w:val="24"/>
          <w:lang w:bidi="en-US"/>
        </w:rPr>
        <w:t>Csíkos</w:t>
      </w:r>
      <w:proofErr w:type="spellEnd"/>
      <w:r>
        <w:rPr>
          <w:rFonts w:ascii="Times New Roman" w:eastAsia="SimHei" w:hAnsi="Times New Roman" w:cs="Times New Roman"/>
          <w:bCs/>
          <w:color w:val="000000" w:themeColor="text1"/>
          <w:kern w:val="0"/>
          <w:sz w:val="24"/>
          <w:lang w:bidi="en-US"/>
        </w:rPr>
        <w:t xml:space="preserve"> (2024) demonstrated that beliefs indirectly influence learning achievement through motivation. Similarly, Pan (2020) identified that learning motivation mediates the relationship between attitudes toward technology-based self-directed learning. Vega Chica and Valle Lituma (2024) further confirmed that learning motivation mediates the link between knowledge acquisition and transfer among business and entrepreneurship students in higher education. Previous research has predominantly focused on the role of anxiety as a mediating variable in the relationship between academic achievement and motivation (</w:t>
      </w:r>
      <w:proofErr w:type="spellStart"/>
      <w:r>
        <w:rPr>
          <w:rFonts w:ascii="Times New Roman" w:eastAsia="SimHei" w:hAnsi="Times New Roman" w:cs="Times New Roman"/>
          <w:bCs/>
          <w:color w:val="000000" w:themeColor="text1"/>
          <w:kern w:val="0"/>
          <w:sz w:val="24"/>
          <w:lang w:bidi="en-US"/>
        </w:rPr>
        <w:t>Özer</w:t>
      </w:r>
      <w:proofErr w:type="spellEnd"/>
      <w:r>
        <w:rPr>
          <w:rFonts w:ascii="Times New Roman" w:eastAsia="SimHei" w:hAnsi="Times New Roman" w:cs="Times New Roman"/>
          <w:bCs/>
          <w:color w:val="000000" w:themeColor="text1"/>
          <w:kern w:val="0"/>
          <w:sz w:val="24"/>
          <w:lang w:bidi="en-US"/>
        </w:rPr>
        <w:t xml:space="preserve"> 2020; </w:t>
      </w:r>
      <w:proofErr w:type="spellStart"/>
      <w:r>
        <w:rPr>
          <w:rFonts w:ascii="Times New Roman" w:eastAsia="SimHei" w:hAnsi="Times New Roman" w:cs="Times New Roman"/>
          <w:bCs/>
          <w:color w:val="000000" w:themeColor="text1"/>
          <w:kern w:val="0"/>
          <w:sz w:val="24"/>
          <w:lang w:bidi="en-US"/>
        </w:rPr>
        <w:t>Saadé</w:t>
      </w:r>
      <w:proofErr w:type="spellEnd"/>
      <w:r>
        <w:rPr>
          <w:rFonts w:ascii="Times New Roman" w:eastAsia="SimHei" w:hAnsi="Times New Roman" w:cs="Times New Roman"/>
          <w:bCs/>
          <w:color w:val="000000" w:themeColor="text1"/>
          <w:kern w:val="0"/>
          <w:sz w:val="24"/>
          <w:lang w:bidi="en-US"/>
        </w:rPr>
        <w:t xml:space="preserve"> et al. 2013; </w:t>
      </w:r>
      <w:proofErr w:type="spellStart"/>
      <w:r>
        <w:rPr>
          <w:rFonts w:ascii="Times New Roman" w:eastAsia="SimHei" w:hAnsi="Times New Roman" w:cs="Times New Roman"/>
          <w:bCs/>
          <w:color w:val="000000" w:themeColor="text1"/>
          <w:kern w:val="0"/>
          <w:sz w:val="24"/>
          <w:lang w:bidi="en-US"/>
        </w:rPr>
        <w:t>Süren</w:t>
      </w:r>
      <w:proofErr w:type="spellEnd"/>
      <w:r>
        <w:rPr>
          <w:rFonts w:ascii="Times New Roman" w:eastAsia="SimHei" w:hAnsi="Times New Roman" w:cs="Times New Roman"/>
          <w:bCs/>
          <w:color w:val="000000" w:themeColor="text1"/>
          <w:kern w:val="0"/>
          <w:sz w:val="24"/>
          <w:lang w:bidi="en-US"/>
        </w:rPr>
        <w:t xml:space="preserve"> </w:t>
      </w:r>
      <w:r>
        <w:rPr>
          <w:rFonts w:ascii="Times New Roman" w:eastAsia="SimHei" w:hAnsi="Times New Roman" w:cs="Times New Roman" w:hint="eastAsia"/>
          <w:bCs/>
          <w:color w:val="000000" w:themeColor="text1"/>
          <w:kern w:val="0"/>
          <w:sz w:val="24"/>
          <w:lang w:bidi="en-US"/>
        </w:rPr>
        <w:t>and</w:t>
      </w:r>
      <w:r>
        <w:rPr>
          <w:rFonts w:ascii="Times New Roman" w:eastAsia="SimHei" w:hAnsi="Times New Roman" w:cs="Times New Roman"/>
          <w:bCs/>
          <w:color w:val="000000" w:themeColor="text1"/>
          <w:kern w:val="0"/>
          <w:sz w:val="24"/>
          <w:lang w:bidi="en-US"/>
        </w:rPr>
        <w:t xml:space="preserve"> </w:t>
      </w:r>
      <w:proofErr w:type="spellStart"/>
      <w:r>
        <w:rPr>
          <w:rFonts w:ascii="Times New Roman" w:eastAsia="SimHei" w:hAnsi="Times New Roman" w:cs="Times New Roman"/>
          <w:bCs/>
          <w:color w:val="000000" w:themeColor="text1"/>
          <w:kern w:val="0"/>
          <w:sz w:val="24"/>
          <w:lang w:bidi="en-US"/>
        </w:rPr>
        <w:t>Kandemir</w:t>
      </w:r>
      <w:proofErr w:type="spellEnd"/>
      <w:r>
        <w:rPr>
          <w:rFonts w:ascii="Times New Roman" w:eastAsia="SimHei" w:hAnsi="Times New Roman" w:cs="Times New Roman"/>
          <w:bCs/>
          <w:color w:val="000000" w:themeColor="text1"/>
          <w:kern w:val="0"/>
          <w:sz w:val="24"/>
          <w:lang w:bidi="en-US"/>
        </w:rPr>
        <w:t xml:space="preserve"> 2020), with comparatively less emphasis on the mediating role of motivation. Furthermore, while these studies provide valuable insights, they have not thoroughly explored the relationship between learning motivation and other key variables, such as learning anxiety and learning attitude. This gap is particularly evident in the context of Chinese non-English major undergraduates, where research remains limited, highlighting the need for further investigation into these dynamics. Consequently, further exploration of the mediating role of learning attitude is essential. Based on this gap, the following research hypotheses are proposed:</w:t>
      </w:r>
    </w:p>
    <w:p w14:paraId="723BAA82" w14:textId="77777777" w:rsidR="000D0678" w:rsidRDefault="00786111">
      <w:pPr>
        <w:autoSpaceDE w:val="0"/>
        <w:autoSpaceDN w:val="0"/>
        <w:ind w:firstLine="283"/>
        <w:jc w:val="left"/>
        <w:rPr>
          <w:rFonts w:ascii="Times New Roman" w:eastAsia="SimHei" w:hAnsi="Times New Roman" w:cs="Times New Roman"/>
          <w:bCs/>
          <w:color w:val="000000" w:themeColor="text1"/>
          <w:kern w:val="0"/>
          <w:sz w:val="24"/>
          <w:lang w:bidi="en-US"/>
        </w:rPr>
      </w:pPr>
      <w:r>
        <w:rPr>
          <w:rFonts w:ascii="Times New Roman" w:eastAsia="SimHei" w:hAnsi="Times New Roman" w:cs="Times New Roman"/>
          <w:bCs/>
          <w:color w:val="000000" w:themeColor="text1"/>
          <w:kern w:val="0"/>
          <w:sz w:val="24"/>
          <w:lang w:bidi="en-US"/>
        </w:rPr>
        <w:t>Hypothesis 3: Learning motivation mediates the relationship between learning anxiety and learning attitude.</w:t>
      </w:r>
    </w:p>
    <w:p w14:paraId="13D2AAF2" w14:textId="77777777" w:rsidR="000D0678" w:rsidRDefault="000D0678">
      <w:pPr>
        <w:autoSpaceDE w:val="0"/>
        <w:autoSpaceDN w:val="0"/>
        <w:jc w:val="left"/>
        <w:rPr>
          <w:rFonts w:ascii="Times New Roman" w:eastAsia="SimHei" w:hAnsi="Times New Roman" w:cs="Times New Roman"/>
          <w:bCs/>
          <w:color w:val="000000" w:themeColor="text1"/>
          <w:kern w:val="0"/>
          <w:sz w:val="24"/>
          <w:lang w:bidi="en-US"/>
        </w:rPr>
      </w:pPr>
    </w:p>
    <w:p w14:paraId="658E6DE7" w14:textId="77777777" w:rsidR="000D0678" w:rsidRDefault="00786111">
      <w:pPr>
        <w:spacing w:beforeLines="50" w:before="156" w:afterLines="50" w:after="156"/>
        <w:jc w:val="left"/>
        <w:rPr>
          <w:rFonts w:ascii="Times New Roman Bold" w:hAnsi="Times New Roman Bold" w:cs="Times New Roman Bold" w:hint="eastAsia"/>
          <w:b/>
          <w:bCs/>
          <w:color w:val="000000" w:themeColor="text1"/>
          <w:sz w:val="24"/>
        </w:rPr>
      </w:pPr>
      <w:r>
        <w:rPr>
          <w:rFonts w:ascii="Times New Roman Bold" w:hAnsi="Times New Roman Bold" w:cs="Times New Roman Bold"/>
          <w:b/>
          <w:bCs/>
          <w:color w:val="000000" w:themeColor="text1"/>
          <w:sz w:val="24"/>
        </w:rPr>
        <w:t>2.4 Affective Filter Hypothesis</w:t>
      </w:r>
    </w:p>
    <w:p w14:paraId="63AE1631" w14:textId="77777777" w:rsidR="000D0678" w:rsidRDefault="00786111">
      <w:pPr>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The Affective Filter Hypothesis posits that emotional factors such as anxiety, motivation, and self-confidence critically Influence second language acquisition (Rahman et al. 2019). This theoretical framework conceptualizes the "affective filter" as a psychological barrier that can either facilitate or impede the intake and processing of linguistic input (Sibomana 2014). Specifically, when learners experience heightened anxiety, the affective filter becomes elevated, inhibiting the assimilation and internalization of language, thus diminishing the efficiency of language acquisition </w:t>
      </w:r>
      <w:r>
        <w:rPr>
          <w:rFonts w:ascii="Times New Roman" w:hAnsi="Times New Roman" w:cs="Times New Roman" w:hint="eastAsia"/>
          <w:color w:val="000000" w:themeColor="text1"/>
          <w:sz w:val="24"/>
        </w:rPr>
        <w:t>(</w:t>
      </w:r>
      <w:r>
        <w:rPr>
          <w:rFonts w:ascii="Times New Roman" w:hAnsi="Times New Roman" w:cs="Times New Roman"/>
          <w:color w:val="000000" w:themeColor="text1"/>
          <w:sz w:val="24"/>
        </w:rPr>
        <w:t>Cisneros</w:t>
      </w:r>
      <w:r>
        <w:rPr>
          <w:rFonts w:ascii="Times New Roman" w:hAnsi="Times New Roman" w:cs="Times New Roman" w:hint="eastAsia"/>
          <w:color w:val="000000" w:themeColor="text1"/>
          <w:sz w:val="24"/>
        </w:rPr>
        <w:t xml:space="preserve"> </w:t>
      </w:r>
      <w:r>
        <w:rPr>
          <w:rFonts w:ascii="Times New Roman" w:hAnsi="Times New Roman" w:cs="Times New Roman"/>
          <w:color w:val="000000" w:themeColor="text1"/>
          <w:sz w:val="24"/>
        </w:rPr>
        <w:t>2024). Conversely, when the affective filter is lowered—through positive emotions and reduced anxiety—learners are more receptive to comprehensible input, significantly enhancing their language acquisition capabilities (</w:t>
      </w:r>
      <w:r>
        <w:rPr>
          <w:rFonts w:ascii="Times New Roman" w:hAnsi="Times New Roman" w:cs="Times New Roman" w:hint="eastAsia"/>
          <w:color w:val="000000" w:themeColor="text1"/>
          <w:sz w:val="24"/>
        </w:rPr>
        <w:t>Bao and Liu</w:t>
      </w:r>
      <w:r>
        <w:rPr>
          <w:rFonts w:ascii="Times New Roman" w:hAnsi="Times New Roman" w:cs="Times New Roman"/>
          <w:color w:val="000000" w:themeColor="text1"/>
          <w:sz w:val="24"/>
        </w:rPr>
        <w:t xml:space="preserve"> 202</w:t>
      </w:r>
      <w:r>
        <w:rPr>
          <w:rFonts w:ascii="Times New Roman" w:hAnsi="Times New Roman" w:cs="Times New Roman" w:hint="eastAsia"/>
          <w:color w:val="000000" w:themeColor="text1"/>
          <w:sz w:val="24"/>
        </w:rPr>
        <w:t>1</w:t>
      </w:r>
      <w:r>
        <w:rPr>
          <w:rFonts w:ascii="Times New Roman" w:hAnsi="Times New Roman" w:cs="Times New Roman"/>
          <w:color w:val="000000" w:themeColor="text1"/>
          <w:sz w:val="24"/>
        </w:rPr>
        <w:t>).</w:t>
      </w:r>
    </w:p>
    <w:p w14:paraId="125E74F6" w14:textId="77777777" w:rsidR="000D0678" w:rsidRDefault="00786111">
      <w:pPr>
        <w:spacing w:after="240"/>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This hypothesis is particularly pertinent for examining the interplay between speaking anxiety and learning attitudes in non-English major undergraduate students. Elevated speaking anxiety is a critical emotional factor that increases the affective filter, potentially resulting in lower engagement and suboptimal language learning outcomes (</w:t>
      </w:r>
      <w:proofErr w:type="spellStart"/>
      <w:r>
        <w:rPr>
          <w:rFonts w:ascii="Times New Roman" w:hAnsi="Times New Roman" w:cs="Times New Roman"/>
          <w:color w:val="000000" w:themeColor="text1"/>
          <w:sz w:val="24"/>
        </w:rPr>
        <w:t>Pabro-Maquidato</w:t>
      </w:r>
      <w:proofErr w:type="spellEnd"/>
      <w:r>
        <w:rPr>
          <w:rFonts w:ascii="Times New Roman" w:hAnsi="Times New Roman" w:cs="Times New Roman"/>
          <w:color w:val="000000" w:themeColor="text1"/>
          <w:sz w:val="24"/>
        </w:rPr>
        <w:t xml:space="preserve"> 2021). The present study explores the extent to which speaking anxiety influences learning attitudes and assesses whether motivation can serve as a mediating variable to mitigate this influence. By investigating how motivation may reduce the affective filter and foster more positive learning attitudes, this research seeks to inform strategies aimed at alleviating anxiety and optimizing language learning environments. Such strategies may include creating supportive </w:t>
      </w:r>
      <w:r>
        <w:rPr>
          <w:rFonts w:ascii="Times New Roman" w:hAnsi="Times New Roman" w:cs="Times New Roman"/>
          <w:color w:val="000000" w:themeColor="text1"/>
          <w:sz w:val="24"/>
        </w:rPr>
        <w:lastRenderedPageBreak/>
        <w:t>classroom climates and promoting collaborative activities, aligning with sociocultural perspectives to facilitate more effective language learning.</w:t>
      </w:r>
    </w:p>
    <w:p w14:paraId="701030B2" w14:textId="77777777" w:rsidR="000D0678" w:rsidRDefault="00786111">
      <w:pPr>
        <w:keepNext/>
        <w:keepLines/>
        <w:numPr>
          <w:ilvl w:val="0"/>
          <w:numId w:val="1"/>
        </w:numPr>
        <w:spacing w:after="240"/>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METHODS</w:t>
      </w:r>
    </w:p>
    <w:p w14:paraId="764437DD" w14:textId="77777777" w:rsidR="000D0678" w:rsidRDefault="00786111">
      <w:pPr>
        <w:spacing w:after="240"/>
        <w:jc w:val="left"/>
        <w:rPr>
          <w:rFonts w:ascii="Times New Roman" w:hAnsi="Times New Roman" w:cs="Times New Roman"/>
          <w:color w:val="000000" w:themeColor="text1"/>
          <w:sz w:val="24"/>
        </w:rPr>
      </w:pPr>
      <w:r>
        <w:rPr>
          <w:rFonts w:ascii="Times New Roman" w:hAnsi="Times New Roman" w:cs="Times New Roman"/>
          <w:color w:val="000000" w:themeColor="text1"/>
          <w:sz w:val="24"/>
        </w:rPr>
        <w:t>Utilizing the Affective Filter Hypothesis as a theoretical framework, this study focused on examining the influence of anxiety and motivation on the learning attitudes of non-English major undergraduates. The hypothesis posits that a reduced affective filter, marked by lower anxiety levels and increased motivation, facilitates the processing and internalization of linguistic input (Cisneros</w:t>
      </w:r>
      <w:r>
        <w:rPr>
          <w:rFonts w:ascii="Times New Roman" w:hAnsi="Times New Roman" w:cs="Times New Roman" w:hint="eastAsia"/>
          <w:color w:val="000000" w:themeColor="text1"/>
          <w:sz w:val="24"/>
        </w:rPr>
        <w:t xml:space="preserve"> </w:t>
      </w:r>
      <w:r>
        <w:rPr>
          <w:rFonts w:ascii="Times New Roman" w:hAnsi="Times New Roman" w:cs="Times New Roman"/>
          <w:color w:val="000000" w:themeColor="text1"/>
          <w:sz w:val="24"/>
        </w:rPr>
        <w:t>2024). To explore the influence of speaking anxiety on learning attitudes and assess whether motivation serves as a mediating factor, a quantitative research approach was adopted, employing a survey design. Structured questionnaires were used to collect objective and precise data on the emotional states of learners and their effects on language learning. The use of numerical data enables a detailed analysis of the interrelationships between speaking anxiety, motivation, and learning attitudes, providing valuable insights into the phenomena under investigation.</w:t>
      </w:r>
    </w:p>
    <w:p w14:paraId="41BFB547" w14:textId="77777777" w:rsidR="000D0678" w:rsidRDefault="00786111">
      <w:pPr>
        <w:spacing w:beforeLines="50" w:before="156" w:afterLines="50" w:after="156"/>
        <w:jc w:val="left"/>
        <w:rPr>
          <w:rFonts w:ascii="Times New Roman Bold" w:hAnsi="Times New Roman Bold" w:cs="Times New Roman Bold" w:hint="eastAsia"/>
          <w:b/>
          <w:bCs/>
          <w:color w:val="000000" w:themeColor="text1"/>
          <w:sz w:val="24"/>
        </w:rPr>
      </w:pPr>
      <w:r>
        <w:rPr>
          <w:rFonts w:ascii="Times New Roman Bold" w:hAnsi="Times New Roman Bold" w:cs="Times New Roman Bold"/>
          <w:b/>
          <w:bCs/>
          <w:color w:val="000000" w:themeColor="text1"/>
          <w:sz w:val="24"/>
        </w:rPr>
        <w:t>3.1 Participants</w:t>
      </w:r>
    </w:p>
    <w:p w14:paraId="232838DB" w14:textId="77777777" w:rsidR="000D0678" w:rsidRDefault="00786111">
      <w:pPr>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The participants for this study have been drawn from a cohort of non-English major undergraduate students enrolled at a prestigious university in China. This cohort consists of freshmen and sophomores for whom English is not a mandatory component of their academic curriculum. Despite the non-compulsory nature of English instruction, these participants exhibit homogeneous educational backgrounds and share comparable experiences in English language acquisition. </w:t>
      </w:r>
    </w:p>
    <w:p w14:paraId="08B19819" w14:textId="77777777" w:rsidR="000D0678" w:rsidRDefault="00786111">
      <w:pPr>
        <w:spacing w:beforeLines="50" w:before="156" w:afterLines="50" w:after="156"/>
        <w:jc w:val="left"/>
        <w:rPr>
          <w:rFonts w:ascii="Times New Roman Bold" w:hAnsi="Times New Roman Bold" w:cs="Times New Roman Bold" w:hint="eastAsia"/>
          <w:b/>
          <w:bCs/>
          <w:color w:val="000000" w:themeColor="text1"/>
          <w:sz w:val="24"/>
        </w:rPr>
      </w:pPr>
      <w:r>
        <w:rPr>
          <w:rFonts w:ascii="Times New Roman Bold" w:hAnsi="Times New Roman Bold" w:cs="Times New Roman Bold"/>
          <w:b/>
          <w:bCs/>
          <w:color w:val="000000" w:themeColor="text1"/>
          <w:sz w:val="24"/>
        </w:rPr>
        <w:t>3.2 Instruments</w:t>
      </w:r>
    </w:p>
    <w:p w14:paraId="3EDE4F4F" w14:textId="77777777" w:rsidR="000D0678" w:rsidRDefault="00786111">
      <w:pPr>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The research instruments employed in this study comprise a survey questionnaire designed to assess various dimensions of speaking anxiety, learning motivation, and learning attitudes. The construction of the survey questionnaire drew upon established literature in the field. </w:t>
      </w:r>
      <w:proofErr w:type="gramStart"/>
      <w:r>
        <w:rPr>
          <w:rFonts w:ascii="Times New Roman" w:hAnsi="Times New Roman" w:cs="Times New Roman"/>
          <w:color w:val="000000" w:themeColor="text1"/>
          <w:sz w:val="24"/>
        </w:rPr>
        <w:t>Specifically,  items</w:t>
      </w:r>
      <w:proofErr w:type="gramEnd"/>
      <w:r>
        <w:rPr>
          <w:rFonts w:ascii="Times New Roman" w:hAnsi="Times New Roman" w:cs="Times New Roman"/>
          <w:color w:val="000000" w:themeColor="text1"/>
          <w:sz w:val="24"/>
        </w:rPr>
        <w:t xml:space="preserve"> related to speaking anxiety were derived from studies conducted by Aydin (2008</w:t>
      </w:r>
      <w:r>
        <w:rPr>
          <w:rFonts w:ascii="Times New Roman" w:hAnsi="Times New Roman" w:cs="Times New Roman" w:hint="eastAsia"/>
          <w:color w:val="000000" w:themeColor="text1"/>
          <w:sz w:val="24"/>
        </w:rPr>
        <w:t>: 430</w:t>
      </w:r>
      <w:r>
        <w:rPr>
          <w:rFonts w:ascii="Times New Roman" w:hAnsi="Times New Roman" w:cs="Times New Roman"/>
          <w:color w:val="000000" w:themeColor="text1"/>
          <w:sz w:val="24"/>
        </w:rPr>
        <w:t xml:space="preserve">), Aydin (2013), and Horwitz et al. (1986). Learning attitude items were adapted from the research of Abidin et al. (2012), while learning motivation items were sourced from studies by Aydin et al. (2014), </w:t>
      </w:r>
      <w:proofErr w:type="spellStart"/>
      <w:r>
        <w:rPr>
          <w:rFonts w:ascii="Times New Roman" w:hAnsi="Times New Roman" w:cs="Times New Roman"/>
          <w:color w:val="000000" w:themeColor="text1"/>
          <w:sz w:val="24"/>
        </w:rPr>
        <w:t>Schreglmann</w:t>
      </w:r>
      <w:proofErr w:type="spellEnd"/>
      <w:r>
        <w:rPr>
          <w:rFonts w:ascii="Times New Roman" w:hAnsi="Times New Roman" w:cs="Times New Roman"/>
          <w:color w:val="000000" w:themeColor="text1"/>
          <w:sz w:val="24"/>
        </w:rPr>
        <w:t xml:space="preserve"> (2018), Lim (2012), and Selvarajah et al. (2010).</w:t>
      </w:r>
    </w:p>
    <w:p w14:paraId="578CAC32"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The questionnaire designed to investigate the factors influencing learning attitudes among undergraduates majoring in non-English disciplines comprised 101 items. It included two categories of questions: multiple-choice items gathering demographic information and questions measuring the relevant variables on a 5-point Likert scale. The measurement of speaking anxiety utilized a classification framework adapted from Latif (2016), while learning motivation was assessed using a classification developed by Al-</w:t>
      </w:r>
      <w:proofErr w:type="spellStart"/>
      <w:r>
        <w:rPr>
          <w:rFonts w:ascii="Times New Roman" w:hAnsi="Times New Roman" w:cs="Times New Roman"/>
          <w:color w:val="000000" w:themeColor="text1"/>
          <w:sz w:val="24"/>
        </w:rPr>
        <w:t>Khasawneh</w:t>
      </w:r>
      <w:proofErr w:type="spellEnd"/>
      <w:r>
        <w:rPr>
          <w:rFonts w:ascii="Times New Roman" w:hAnsi="Times New Roman" w:cs="Times New Roman"/>
          <w:color w:val="000000" w:themeColor="text1"/>
          <w:sz w:val="24"/>
        </w:rPr>
        <w:t xml:space="preserve"> and Al-Omari (2015). The measurement of learning attitudes was based on the classification provided by </w:t>
      </w:r>
      <w:proofErr w:type="spellStart"/>
      <w:r>
        <w:rPr>
          <w:rFonts w:ascii="Times New Roman" w:hAnsi="Times New Roman" w:cs="Times New Roman"/>
          <w:color w:val="000000" w:themeColor="text1"/>
          <w:sz w:val="24"/>
        </w:rPr>
        <w:t>Sofiani</w:t>
      </w:r>
      <w:proofErr w:type="spellEnd"/>
      <w:r>
        <w:rPr>
          <w:rFonts w:ascii="Times New Roman" w:hAnsi="Times New Roman" w:cs="Times New Roman"/>
          <w:color w:val="000000" w:themeColor="text1"/>
          <w:sz w:val="24"/>
        </w:rPr>
        <w:t xml:space="preserve"> et al. (2017). </w:t>
      </w:r>
    </w:p>
    <w:p w14:paraId="241B0F8C" w14:textId="77777777" w:rsidR="000D0678" w:rsidRDefault="00786111">
      <w:pPr>
        <w:spacing w:beforeLines="50" w:before="156" w:afterLines="50" w:after="156"/>
        <w:jc w:val="left"/>
        <w:rPr>
          <w:rFonts w:ascii="Times New Roman Bold" w:hAnsi="Times New Roman Bold" w:cs="Times New Roman Bold" w:hint="eastAsia"/>
          <w:b/>
          <w:bCs/>
          <w:color w:val="000000" w:themeColor="text1"/>
          <w:sz w:val="24"/>
        </w:rPr>
      </w:pPr>
      <w:r>
        <w:rPr>
          <w:rFonts w:ascii="Times New Roman Bold" w:hAnsi="Times New Roman Bold" w:cs="Times New Roman Bold"/>
          <w:b/>
          <w:bCs/>
          <w:color w:val="000000" w:themeColor="text1"/>
          <w:sz w:val="24"/>
        </w:rPr>
        <w:t>3.3 Data Collection</w:t>
      </w:r>
    </w:p>
    <w:p w14:paraId="30F9C667" w14:textId="77777777" w:rsidR="000D0678" w:rsidRDefault="00786111">
      <w:pPr>
        <w:jc w:val="left"/>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Prior to the official distribution of the questionnaire, a pilot test was conducted in this study. Sixty non-English major undergraduates were invited to complete the questionnaire in order to assess its reliability and validity, as well as to ensure the clarity and accuracy of the question formulations. The feedback and findings from the pilot test were utilized to revise and refine the questionnaire, enhancing its scientific rigor and practical applicability. The results of the pilot test are presented in Table 1:</w:t>
      </w:r>
    </w:p>
    <w:p w14:paraId="0312D1D6" w14:textId="77777777" w:rsidR="000D0678" w:rsidRDefault="000D0678">
      <w:pPr>
        <w:autoSpaceDE w:val="0"/>
        <w:autoSpaceDN w:val="0"/>
        <w:jc w:val="left"/>
        <w:rPr>
          <w:rFonts w:ascii="Times New Roman" w:eastAsia="SimHei" w:hAnsi="Times New Roman" w:cs="Times New Roman"/>
          <w:color w:val="000000" w:themeColor="text1"/>
          <w:kern w:val="0"/>
          <w:sz w:val="24"/>
          <w:lang w:bidi="en-US"/>
        </w:rPr>
      </w:pPr>
    </w:p>
    <w:p w14:paraId="6D807CCE" w14:textId="32A2C119" w:rsidR="000D0678" w:rsidRDefault="00786111">
      <w:pPr>
        <w:autoSpaceDE w:val="0"/>
        <w:autoSpaceDN w:val="0"/>
        <w:jc w:val="left"/>
        <w:rPr>
          <w:rFonts w:ascii="Times New Roman" w:eastAsia="SimHei" w:hAnsi="Times New Roman" w:cs="Times New Roman"/>
          <w:i/>
          <w:iCs/>
          <w:color w:val="000000" w:themeColor="text1"/>
          <w:kern w:val="0"/>
          <w:sz w:val="24"/>
          <w:lang w:bidi="en-US"/>
        </w:rPr>
      </w:pPr>
      <w:r>
        <w:rPr>
          <w:rFonts w:ascii="Times New Roman" w:eastAsia="SimHei" w:hAnsi="Times New Roman" w:cs="Times New Roman"/>
          <w:b/>
          <w:bCs/>
          <w:color w:val="000000" w:themeColor="text1"/>
          <w:kern w:val="0"/>
          <w:sz w:val="24"/>
          <w:lang w:bidi="en-US"/>
        </w:rPr>
        <w:t>Table 1</w:t>
      </w:r>
      <w:r>
        <w:rPr>
          <w:rFonts w:ascii="Times New Roman" w:eastAsia="SimHei" w:hAnsi="Times New Roman" w:cs="Times New Roman" w:hint="eastAsia"/>
          <w:b/>
          <w:bCs/>
          <w:color w:val="000000" w:themeColor="text1"/>
          <w:kern w:val="0"/>
          <w:sz w:val="24"/>
          <w:lang w:bidi="en-US"/>
        </w:rPr>
        <w:t xml:space="preserve"> </w:t>
      </w:r>
      <w:r>
        <w:rPr>
          <w:rFonts w:ascii="Times New Roman" w:eastAsia="SimHei" w:hAnsi="Times New Roman" w:cs="Times New Roman"/>
          <w:i/>
          <w:iCs/>
          <w:color w:val="000000" w:themeColor="text1"/>
          <w:kern w:val="0"/>
          <w:sz w:val="24"/>
          <w:lang w:bidi="en-US"/>
        </w:rPr>
        <w:t>Cronbach's Alpha of variables</w:t>
      </w:r>
    </w:p>
    <w:tbl>
      <w:tblPr>
        <w:tblStyle w:val="TableGrid"/>
        <w:tblW w:w="0" w:type="auto"/>
        <w:tblInd w:w="0" w:type="dxa"/>
        <w:tblCellMar>
          <w:left w:w="108" w:type="dxa"/>
          <w:right w:w="108" w:type="dxa"/>
        </w:tblCellMar>
        <w:tblLook w:val="04A0" w:firstRow="1" w:lastRow="0" w:firstColumn="1" w:lastColumn="0" w:noHBand="0" w:noVBand="1"/>
      </w:tblPr>
      <w:tblGrid>
        <w:gridCol w:w="2269"/>
        <w:gridCol w:w="1714"/>
        <w:gridCol w:w="1492"/>
        <w:gridCol w:w="1524"/>
        <w:gridCol w:w="1523"/>
      </w:tblGrid>
      <w:tr w:rsidR="000D0678" w14:paraId="540E3746" w14:textId="77777777">
        <w:tc>
          <w:tcPr>
            <w:tcW w:w="2269" w:type="dxa"/>
            <w:tcBorders>
              <w:top w:val="single" w:sz="4" w:space="0" w:color="auto"/>
              <w:left w:val="nil"/>
              <w:bottom w:val="single" w:sz="4" w:space="0" w:color="auto"/>
              <w:right w:val="nil"/>
            </w:tcBorders>
            <w:vAlign w:val="center"/>
          </w:tcPr>
          <w:p w14:paraId="3FBBBEBB" w14:textId="77777777" w:rsidR="000D0678" w:rsidRDefault="000D0678">
            <w:pPr>
              <w:autoSpaceDE w:val="0"/>
              <w:autoSpaceDN w:val="0"/>
              <w:jc w:val="left"/>
              <w:rPr>
                <w:rFonts w:ascii="Times New Roman" w:eastAsia="SimHei" w:hAnsi="Times New Roman" w:cs="Times New Roman"/>
                <w:b/>
                <w:bCs/>
                <w:color w:val="000000" w:themeColor="text1"/>
                <w:kern w:val="0"/>
                <w:sz w:val="24"/>
                <w:lang w:bidi="en-US"/>
              </w:rPr>
            </w:pPr>
          </w:p>
        </w:tc>
        <w:tc>
          <w:tcPr>
            <w:tcW w:w="1714" w:type="dxa"/>
            <w:tcBorders>
              <w:top w:val="single" w:sz="4" w:space="0" w:color="auto"/>
              <w:left w:val="nil"/>
              <w:bottom w:val="single" w:sz="4" w:space="0" w:color="auto"/>
              <w:right w:val="nil"/>
            </w:tcBorders>
            <w:vAlign w:val="center"/>
          </w:tcPr>
          <w:p w14:paraId="63223B80" w14:textId="77777777" w:rsidR="000D0678" w:rsidRDefault="00786111">
            <w:pPr>
              <w:autoSpaceDE w:val="0"/>
              <w:autoSpaceDN w:val="0"/>
              <w:jc w:val="left"/>
              <w:rPr>
                <w:rFonts w:ascii="Times New Roman" w:eastAsia="SimHei" w:hAnsi="Times New Roman" w:cs="Times New Roman"/>
                <w:b/>
                <w:bCs/>
                <w:color w:val="000000" w:themeColor="text1"/>
                <w:kern w:val="0"/>
                <w:sz w:val="24"/>
                <w:lang w:bidi="en-US"/>
              </w:rPr>
            </w:pPr>
            <w:r>
              <w:rPr>
                <w:rFonts w:ascii="Times New Roman" w:eastAsia="SimHei" w:hAnsi="Times New Roman" w:cs="Times New Roman"/>
                <w:b/>
                <w:bCs/>
                <w:color w:val="000000" w:themeColor="text1"/>
                <w:kern w:val="0"/>
                <w:sz w:val="24"/>
                <w:lang w:bidi="en-US"/>
              </w:rPr>
              <w:t>Scale Mean if Item Deleted</w:t>
            </w:r>
          </w:p>
        </w:tc>
        <w:tc>
          <w:tcPr>
            <w:tcW w:w="1492" w:type="dxa"/>
            <w:tcBorders>
              <w:top w:val="single" w:sz="4" w:space="0" w:color="auto"/>
              <w:left w:val="nil"/>
              <w:bottom w:val="single" w:sz="4" w:space="0" w:color="auto"/>
              <w:right w:val="nil"/>
            </w:tcBorders>
            <w:vAlign w:val="center"/>
          </w:tcPr>
          <w:p w14:paraId="4B6BFE85" w14:textId="77777777" w:rsidR="000D0678" w:rsidRDefault="00786111">
            <w:pPr>
              <w:autoSpaceDE w:val="0"/>
              <w:autoSpaceDN w:val="0"/>
              <w:jc w:val="left"/>
              <w:rPr>
                <w:rFonts w:ascii="Times New Roman" w:eastAsia="SimHei" w:hAnsi="Times New Roman" w:cs="Times New Roman"/>
                <w:b/>
                <w:bCs/>
                <w:color w:val="000000" w:themeColor="text1"/>
                <w:kern w:val="0"/>
                <w:sz w:val="24"/>
                <w:lang w:bidi="en-US"/>
              </w:rPr>
            </w:pPr>
            <w:r>
              <w:rPr>
                <w:rFonts w:ascii="Times New Roman" w:eastAsia="SimHei" w:hAnsi="Times New Roman" w:cs="Times New Roman"/>
                <w:b/>
                <w:bCs/>
                <w:color w:val="000000" w:themeColor="text1"/>
                <w:kern w:val="0"/>
                <w:sz w:val="24"/>
                <w:lang w:bidi="en-US"/>
              </w:rPr>
              <w:t>Scale Variance if Item Deleted</w:t>
            </w:r>
          </w:p>
        </w:tc>
        <w:tc>
          <w:tcPr>
            <w:tcW w:w="1524" w:type="dxa"/>
            <w:tcBorders>
              <w:top w:val="single" w:sz="4" w:space="0" w:color="auto"/>
              <w:left w:val="nil"/>
              <w:bottom w:val="single" w:sz="4" w:space="0" w:color="auto"/>
              <w:right w:val="nil"/>
            </w:tcBorders>
            <w:vAlign w:val="center"/>
          </w:tcPr>
          <w:p w14:paraId="048BF363" w14:textId="77777777" w:rsidR="000D0678" w:rsidRDefault="00786111">
            <w:pPr>
              <w:autoSpaceDE w:val="0"/>
              <w:autoSpaceDN w:val="0"/>
              <w:jc w:val="left"/>
              <w:rPr>
                <w:rFonts w:ascii="Times New Roman" w:eastAsia="SimHei" w:hAnsi="Times New Roman" w:cs="Times New Roman"/>
                <w:b/>
                <w:bCs/>
                <w:color w:val="000000" w:themeColor="text1"/>
                <w:kern w:val="0"/>
                <w:sz w:val="24"/>
                <w:lang w:bidi="en-US"/>
              </w:rPr>
            </w:pPr>
            <w:r>
              <w:rPr>
                <w:rFonts w:ascii="Times New Roman" w:eastAsia="SimHei" w:hAnsi="Times New Roman" w:cs="Times New Roman"/>
                <w:b/>
                <w:bCs/>
                <w:color w:val="000000" w:themeColor="text1"/>
                <w:kern w:val="0"/>
                <w:sz w:val="24"/>
                <w:lang w:bidi="en-US"/>
              </w:rPr>
              <w:t xml:space="preserve">Corrected </w:t>
            </w:r>
            <w:proofErr w:type="spellStart"/>
            <w:r>
              <w:rPr>
                <w:rFonts w:ascii="Times New Roman" w:eastAsia="SimHei" w:hAnsi="Times New Roman" w:cs="Times New Roman"/>
                <w:b/>
                <w:bCs/>
                <w:color w:val="000000" w:themeColor="text1"/>
                <w:kern w:val="0"/>
                <w:sz w:val="24"/>
                <w:lang w:bidi="en-US"/>
              </w:rPr>
              <w:t>ltem</w:t>
            </w:r>
            <w:proofErr w:type="spellEnd"/>
            <w:r>
              <w:rPr>
                <w:rFonts w:ascii="Times New Roman" w:eastAsia="SimHei" w:hAnsi="Times New Roman" w:cs="Times New Roman"/>
                <w:b/>
                <w:bCs/>
                <w:color w:val="000000" w:themeColor="text1"/>
                <w:kern w:val="0"/>
                <w:sz w:val="24"/>
                <w:lang w:bidi="en-US"/>
              </w:rPr>
              <w:t>-Total</w:t>
            </w:r>
          </w:p>
          <w:p w14:paraId="0DE4C02F" w14:textId="77777777" w:rsidR="000D0678" w:rsidRDefault="00786111">
            <w:pPr>
              <w:autoSpaceDE w:val="0"/>
              <w:autoSpaceDN w:val="0"/>
              <w:jc w:val="left"/>
              <w:rPr>
                <w:rFonts w:ascii="Times New Roman" w:eastAsia="SimHei" w:hAnsi="Times New Roman" w:cs="Times New Roman"/>
                <w:b/>
                <w:bCs/>
                <w:color w:val="000000" w:themeColor="text1"/>
                <w:kern w:val="0"/>
                <w:sz w:val="24"/>
                <w:lang w:bidi="en-US"/>
              </w:rPr>
            </w:pPr>
            <w:r>
              <w:rPr>
                <w:rFonts w:ascii="Times New Roman" w:eastAsia="SimHei" w:hAnsi="Times New Roman" w:cs="Times New Roman"/>
                <w:b/>
                <w:bCs/>
                <w:color w:val="000000" w:themeColor="text1"/>
                <w:kern w:val="0"/>
                <w:sz w:val="24"/>
                <w:lang w:bidi="en-US"/>
              </w:rPr>
              <w:t>Correlation</w:t>
            </w:r>
          </w:p>
        </w:tc>
        <w:tc>
          <w:tcPr>
            <w:tcW w:w="1523" w:type="dxa"/>
            <w:tcBorders>
              <w:top w:val="single" w:sz="4" w:space="0" w:color="auto"/>
              <w:left w:val="nil"/>
              <w:bottom w:val="single" w:sz="4" w:space="0" w:color="auto"/>
              <w:right w:val="nil"/>
            </w:tcBorders>
            <w:vAlign w:val="center"/>
          </w:tcPr>
          <w:p w14:paraId="3F1E4240" w14:textId="77777777" w:rsidR="000D0678" w:rsidRDefault="00786111">
            <w:pPr>
              <w:autoSpaceDE w:val="0"/>
              <w:autoSpaceDN w:val="0"/>
              <w:jc w:val="left"/>
              <w:rPr>
                <w:rFonts w:ascii="Times New Roman" w:eastAsia="SimHei" w:hAnsi="Times New Roman" w:cs="Times New Roman"/>
                <w:b/>
                <w:bCs/>
                <w:color w:val="000000" w:themeColor="text1"/>
                <w:kern w:val="0"/>
                <w:sz w:val="24"/>
                <w:lang w:bidi="en-US"/>
              </w:rPr>
            </w:pPr>
            <w:r>
              <w:rPr>
                <w:rFonts w:ascii="Times New Roman" w:eastAsia="SimHei" w:hAnsi="Times New Roman" w:cs="Times New Roman"/>
                <w:b/>
                <w:bCs/>
                <w:color w:val="000000" w:themeColor="text1"/>
                <w:kern w:val="0"/>
                <w:sz w:val="24"/>
                <w:lang w:bidi="en-US"/>
              </w:rPr>
              <w:t xml:space="preserve">Cronbach's Alpha if </w:t>
            </w:r>
            <w:proofErr w:type="spellStart"/>
            <w:r>
              <w:rPr>
                <w:rFonts w:ascii="Times New Roman" w:eastAsia="SimHei" w:hAnsi="Times New Roman" w:cs="Times New Roman"/>
                <w:b/>
                <w:bCs/>
                <w:color w:val="000000" w:themeColor="text1"/>
                <w:kern w:val="0"/>
                <w:sz w:val="24"/>
                <w:lang w:bidi="en-US"/>
              </w:rPr>
              <w:t>ltem</w:t>
            </w:r>
            <w:proofErr w:type="spellEnd"/>
            <w:r>
              <w:rPr>
                <w:rFonts w:ascii="Times New Roman" w:eastAsia="SimHei" w:hAnsi="Times New Roman" w:cs="Times New Roman"/>
                <w:b/>
                <w:bCs/>
                <w:color w:val="000000" w:themeColor="text1"/>
                <w:kern w:val="0"/>
                <w:sz w:val="24"/>
                <w:lang w:bidi="en-US"/>
              </w:rPr>
              <w:t xml:space="preserve"> Deleted</w:t>
            </w:r>
          </w:p>
        </w:tc>
      </w:tr>
      <w:tr w:rsidR="000D0678" w14:paraId="28206DD2" w14:textId="77777777">
        <w:tc>
          <w:tcPr>
            <w:tcW w:w="2269" w:type="dxa"/>
            <w:tcBorders>
              <w:top w:val="nil"/>
              <w:left w:val="nil"/>
              <w:bottom w:val="nil"/>
              <w:right w:val="nil"/>
            </w:tcBorders>
            <w:vAlign w:val="center"/>
          </w:tcPr>
          <w:p w14:paraId="2DF1C230"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color w:val="000000" w:themeColor="text1"/>
                <w:kern w:val="0"/>
                <w:sz w:val="24"/>
                <w:lang w:bidi="en-US"/>
              </w:rPr>
              <w:t>Speaking Anxiety</w:t>
            </w:r>
          </w:p>
        </w:tc>
        <w:tc>
          <w:tcPr>
            <w:tcW w:w="1714" w:type="dxa"/>
            <w:tcBorders>
              <w:top w:val="nil"/>
              <w:left w:val="nil"/>
              <w:bottom w:val="nil"/>
              <w:right w:val="nil"/>
            </w:tcBorders>
          </w:tcPr>
          <w:p w14:paraId="7C73EC13"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7.7370</w:t>
            </w:r>
          </w:p>
        </w:tc>
        <w:tc>
          <w:tcPr>
            <w:tcW w:w="1492" w:type="dxa"/>
            <w:tcBorders>
              <w:top w:val="nil"/>
              <w:left w:val="nil"/>
              <w:bottom w:val="nil"/>
              <w:right w:val="nil"/>
            </w:tcBorders>
          </w:tcPr>
          <w:p w14:paraId="7174C19B"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1.034</w:t>
            </w:r>
          </w:p>
        </w:tc>
        <w:tc>
          <w:tcPr>
            <w:tcW w:w="1524" w:type="dxa"/>
            <w:tcBorders>
              <w:top w:val="nil"/>
              <w:left w:val="nil"/>
              <w:bottom w:val="nil"/>
              <w:right w:val="nil"/>
            </w:tcBorders>
          </w:tcPr>
          <w:p w14:paraId="10C0C4DC"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0.753</w:t>
            </w:r>
          </w:p>
        </w:tc>
        <w:tc>
          <w:tcPr>
            <w:tcW w:w="1523" w:type="dxa"/>
            <w:tcBorders>
              <w:top w:val="nil"/>
              <w:left w:val="nil"/>
              <w:bottom w:val="nil"/>
              <w:right w:val="nil"/>
            </w:tcBorders>
          </w:tcPr>
          <w:p w14:paraId="3CBB60CF"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0.755</w:t>
            </w:r>
          </w:p>
        </w:tc>
      </w:tr>
      <w:tr w:rsidR="000D0678" w14:paraId="7DC3AC40" w14:textId="77777777">
        <w:tc>
          <w:tcPr>
            <w:tcW w:w="2269" w:type="dxa"/>
            <w:tcBorders>
              <w:top w:val="nil"/>
              <w:left w:val="nil"/>
              <w:bottom w:val="nil"/>
              <w:right w:val="nil"/>
            </w:tcBorders>
            <w:vAlign w:val="center"/>
          </w:tcPr>
          <w:p w14:paraId="7C9C1501"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color w:val="000000" w:themeColor="text1"/>
                <w:kern w:val="0"/>
                <w:sz w:val="24"/>
                <w:lang w:bidi="en-US"/>
              </w:rPr>
              <w:t>Learning Attitude</w:t>
            </w:r>
          </w:p>
        </w:tc>
        <w:tc>
          <w:tcPr>
            <w:tcW w:w="1714" w:type="dxa"/>
            <w:tcBorders>
              <w:top w:val="nil"/>
              <w:left w:val="nil"/>
              <w:bottom w:val="nil"/>
              <w:right w:val="nil"/>
            </w:tcBorders>
          </w:tcPr>
          <w:p w14:paraId="680BF378"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7.7107</w:t>
            </w:r>
          </w:p>
        </w:tc>
        <w:tc>
          <w:tcPr>
            <w:tcW w:w="1492" w:type="dxa"/>
            <w:tcBorders>
              <w:top w:val="nil"/>
              <w:left w:val="nil"/>
              <w:bottom w:val="nil"/>
              <w:right w:val="nil"/>
            </w:tcBorders>
          </w:tcPr>
          <w:p w14:paraId="31C8B0F9"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1.024</w:t>
            </w:r>
          </w:p>
        </w:tc>
        <w:tc>
          <w:tcPr>
            <w:tcW w:w="1524" w:type="dxa"/>
            <w:tcBorders>
              <w:top w:val="nil"/>
              <w:left w:val="nil"/>
              <w:bottom w:val="nil"/>
              <w:right w:val="nil"/>
            </w:tcBorders>
          </w:tcPr>
          <w:p w14:paraId="525C74AB"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0.746</w:t>
            </w:r>
          </w:p>
        </w:tc>
        <w:tc>
          <w:tcPr>
            <w:tcW w:w="1523" w:type="dxa"/>
            <w:tcBorders>
              <w:top w:val="nil"/>
              <w:left w:val="nil"/>
              <w:bottom w:val="nil"/>
              <w:right w:val="nil"/>
            </w:tcBorders>
          </w:tcPr>
          <w:p w14:paraId="0539BE1C"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0.759</w:t>
            </w:r>
          </w:p>
        </w:tc>
      </w:tr>
      <w:tr w:rsidR="000D0678" w14:paraId="1B29928F" w14:textId="77777777">
        <w:tc>
          <w:tcPr>
            <w:tcW w:w="2269" w:type="dxa"/>
            <w:tcBorders>
              <w:top w:val="nil"/>
              <w:left w:val="nil"/>
              <w:bottom w:val="single" w:sz="4" w:space="0" w:color="auto"/>
              <w:right w:val="nil"/>
            </w:tcBorders>
            <w:vAlign w:val="center"/>
          </w:tcPr>
          <w:p w14:paraId="66E5B638"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color w:val="000000" w:themeColor="text1"/>
                <w:kern w:val="0"/>
                <w:sz w:val="24"/>
                <w:lang w:bidi="en-US"/>
              </w:rPr>
              <w:t>Learning Motivation</w:t>
            </w:r>
          </w:p>
        </w:tc>
        <w:tc>
          <w:tcPr>
            <w:tcW w:w="1714" w:type="dxa"/>
            <w:tcBorders>
              <w:top w:val="nil"/>
              <w:left w:val="nil"/>
              <w:bottom w:val="single" w:sz="4" w:space="0" w:color="auto"/>
              <w:right w:val="nil"/>
            </w:tcBorders>
          </w:tcPr>
          <w:p w14:paraId="786940CB"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7.7352</w:t>
            </w:r>
          </w:p>
        </w:tc>
        <w:tc>
          <w:tcPr>
            <w:tcW w:w="1492" w:type="dxa"/>
            <w:tcBorders>
              <w:top w:val="nil"/>
              <w:left w:val="nil"/>
              <w:bottom w:val="single" w:sz="4" w:space="0" w:color="auto"/>
              <w:right w:val="nil"/>
            </w:tcBorders>
          </w:tcPr>
          <w:p w14:paraId="5B3D4267"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0.936</w:t>
            </w:r>
          </w:p>
        </w:tc>
        <w:tc>
          <w:tcPr>
            <w:tcW w:w="1524" w:type="dxa"/>
            <w:tcBorders>
              <w:top w:val="nil"/>
              <w:left w:val="nil"/>
              <w:bottom w:val="single" w:sz="4" w:space="0" w:color="auto"/>
              <w:right w:val="nil"/>
            </w:tcBorders>
          </w:tcPr>
          <w:p w14:paraId="402B7C9D"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0.661</w:t>
            </w:r>
          </w:p>
        </w:tc>
        <w:tc>
          <w:tcPr>
            <w:tcW w:w="1523" w:type="dxa"/>
            <w:tcBorders>
              <w:top w:val="nil"/>
              <w:left w:val="nil"/>
              <w:bottom w:val="single" w:sz="4" w:space="0" w:color="auto"/>
              <w:right w:val="nil"/>
            </w:tcBorders>
          </w:tcPr>
          <w:p w14:paraId="71437FAD"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0.851</w:t>
            </w:r>
          </w:p>
        </w:tc>
      </w:tr>
    </w:tbl>
    <w:p w14:paraId="50A35F8C" w14:textId="77777777" w:rsidR="000D0678" w:rsidRDefault="000D0678">
      <w:pPr>
        <w:widowControl/>
        <w:ind w:firstLine="283"/>
        <w:jc w:val="left"/>
        <w:rPr>
          <w:rFonts w:ascii="Times New Roman" w:eastAsia="TimesNewRomanPS-BoldMT" w:hAnsi="Times New Roman" w:cs="Times New Roman"/>
          <w:b/>
          <w:bCs/>
          <w:color w:val="000000" w:themeColor="text1"/>
          <w:kern w:val="0"/>
          <w:sz w:val="24"/>
          <w:lang w:bidi="ar"/>
        </w:rPr>
      </w:pPr>
    </w:p>
    <w:p w14:paraId="145A91C8"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The language use questionnaire demonstrated excellent overall reliability, with a Cronbach's Alpha value exceeding 0.</w:t>
      </w:r>
      <w:r>
        <w:rPr>
          <w:rFonts w:ascii="Times New Roman" w:hAnsi="Times New Roman" w:cs="Times New Roman" w:hint="eastAsia"/>
          <w:color w:val="000000" w:themeColor="text1"/>
          <w:sz w:val="24"/>
        </w:rPr>
        <w:t>7</w:t>
      </w:r>
      <w:r>
        <w:rPr>
          <w:rFonts w:ascii="Times New Roman" w:hAnsi="Times New Roman" w:cs="Times New Roman"/>
          <w:color w:val="000000" w:themeColor="text1"/>
          <w:sz w:val="24"/>
        </w:rPr>
        <w:t>, highlighting the high homogeneity across the scale. None of the items significantly impacted the overall reliability, reflecting strong alignment between each item and the overarching construct being assessed. These results confirm the robust reliability of the scales in evaluating the complex relationships among speaking anxiety, learning motivation, and learning attitudes among Chinese undergraduate students majoring in non-English fields.</w:t>
      </w:r>
    </w:p>
    <w:p w14:paraId="00E95E18"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Data collection was approved by three universities, and participants provided informed consent by signing a voluntary participation form. They received detailed instructions on completing the questionnaire, which required approximately 45 minutes to finish. The final sample consisted of 198 undergraduate students, comprising 49.5% male (98 participants) and 51.5% female (100 participants).</w:t>
      </w:r>
    </w:p>
    <w:p w14:paraId="2332B84B" w14:textId="77777777" w:rsidR="000D0678" w:rsidRDefault="00786111">
      <w:pPr>
        <w:keepNext/>
        <w:keepLines/>
        <w:spacing w:beforeLines="50" w:before="156" w:afterLines="50" w:after="156"/>
        <w:jc w:val="left"/>
        <w:rPr>
          <w:rFonts w:ascii="Times New Roman Bold" w:hAnsi="Times New Roman Bold" w:cs="Times New Roman Bold" w:hint="eastAsia"/>
          <w:b/>
          <w:bCs/>
          <w:color w:val="000000" w:themeColor="text1"/>
          <w:sz w:val="24"/>
        </w:rPr>
      </w:pPr>
      <w:r>
        <w:rPr>
          <w:rFonts w:ascii="Times New Roman Bold" w:hAnsi="Times New Roman Bold" w:cs="Times New Roman Bold"/>
          <w:b/>
          <w:bCs/>
          <w:color w:val="000000" w:themeColor="text1"/>
          <w:sz w:val="24"/>
        </w:rPr>
        <w:t>3.4 Data Analysis</w:t>
      </w:r>
    </w:p>
    <w:p w14:paraId="10DA0C44" w14:textId="77777777" w:rsidR="000D0678" w:rsidRDefault="00786111">
      <w:pPr>
        <w:spacing w:after="240"/>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Aligned with the research objectives, a quantitative data analysis approach was employed, utilizing questionnaires administered to non-English major undergraduate students. Descriptive statistics, including mean and standard deviation, as well as Pearson correlation analysis, were conducted to examine the relationships among speaking anxiety, motivation, and learning attitude. To categorize the mean scores for these variables, previous studies established three levels: high, medium, and low. Specifically, a mean score ranging from 1.00 to 2.50 indicates </w:t>
      </w:r>
      <w:r>
        <w:rPr>
          <w:rFonts w:ascii="Times New Roman" w:hAnsi="Times New Roman" w:cs="Times New Roman" w:hint="eastAsia"/>
          <w:color w:val="000000" w:themeColor="text1"/>
          <w:sz w:val="24"/>
        </w:rPr>
        <w:t>low</w:t>
      </w:r>
      <w:r>
        <w:rPr>
          <w:rFonts w:ascii="Times New Roman" w:hAnsi="Times New Roman" w:cs="Times New Roman"/>
          <w:color w:val="000000" w:themeColor="text1"/>
          <w:sz w:val="24"/>
        </w:rPr>
        <w:t xml:space="preserve"> speaking anxiety, 2.51 to 3.50 represents moderate speaking anxiety, and 3.51 to 5.00 reflects </w:t>
      </w:r>
      <w:r>
        <w:rPr>
          <w:rFonts w:ascii="Times New Roman" w:hAnsi="Times New Roman" w:cs="Times New Roman" w:hint="eastAsia"/>
          <w:color w:val="000000" w:themeColor="text1"/>
          <w:sz w:val="24"/>
        </w:rPr>
        <w:t>high</w:t>
      </w:r>
      <w:r>
        <w:rPr>
          <w:rFonts w:ascii="Times New Roman" w:hAnsi="Times New Roman" w:cs="Times New Roman"/>
          <w:color w:val="000000" w:themeColor="text1"/>
          <w:sz w:val="24"/>
        </w:rPr>
        <w:t xml:space="preserve"> speaking anxiety (Latif 2015). For motivation, a mean score between 1.00 and 2.49 denotes a low level, 2.50 to 3.49 indicates a moderate level, and 3.50 to 5.00 represents a high level (Al-</w:t>
      </w:r>
      <w:proofErr w:type="spellStart"/>
      <w:r>
        <w:rPr>
          <w:rFonts w:ascii="Times New Roman" w:hAnsi="Times New Roman" w:cs="Times New Roman"/>
          <w:color w:val="000000" w:themeColor="text1"/>
          <w:sz w:val="24"/>
        </w:rPr>
        <w:t>Khasawneh</w:t>
      </w:r>
      <w:proofErr w:type="spellEnd"/>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Al-Omari 2015). Similarly, a mean score from 1.00 to 2.49 signifies a low level of learning attitude, 2.50 to 3.49 indicates a medium level, and 3.50 to 5.00 reflects a high level (</w:t>
      </w:r>
      <w:proofErr w:type="spellStart"/>
      <w:r>
        <w:rPr>
          <w:rFonts w:ascii="Times New Roman" w:hAnsi="Times New Roman" w:cs="Times New Roman"/>
          <w:color w:val="000000" w:themeColor="text1"/>
          <w:sz w:val="24"/>
        </w:rPr>
        <w:t>Sofiani</w:t>
      </w:r>
      <w:proofErr w:type="spellEnd"/>
      <w:r>
        <w:rPr>
          <w:rFonts w:ascii="Times New Roman" w:hAnsi="Times New Roman" w:cs="Times New Roman"/>
          <w:color w:val="000000" w:themeColor="text1"/>
          <w:sz w:val="24"/>
        </w:rPr>
        <w:t xml:space="preserve"> et al. 2017).</w:t>
      </w:r>
    </w:p>
    <w:p w14:paraId="0C143FA0" w14:textId="77777777" w:rsidR="000D0678" w:rsidRDefault="00786111">
      <w:pPr>
        <w:numPr>
          <w:ilvl w:val="0"/>
          <w:numId w:val="1"/>
        </w:numPr>
        <w:spacing w:after="240"/>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lastRenderedPageBreak/>
        <w:t>RESULTS</w:t>
      </w:r>
    </w:p>
    <w:p w14:paraId="262CEBF0" w14:textId="77777777" w:rsidR="000D0678" w:rsidRDefault="00786111">
      <w:pPr>
        <w:spacing w:beforeLines="50" w:before="156" w:after="240"/>
        <w:jc w:val="left"/>
        <w:rPr>
          <w:rFonts w:ascii="Times New Roman Bold" w:hAnsi="Times New Roman Bold" w:cs="Times New Roman Bold" w:hint="eastAsia"/>
          <w:b/>
          <w:bCs/>
          <w:color w:val="000000" w:themeColor="text1"/>
          <w:sz w:val="24"/>
        </w:rPr>
      </w:pPr>
      <w:r>
        <w:rPr>
          <w:rFonts w:ascii="Times New Roman Bold" w:hAnsi="Times New Roman Bold" w:cs="Times New Roman Bold"/>
          <w:b/>
          <w:bCs/>
          <w:color w:val="000000" w:themeColor="text1"/>
          <w:sz w:val="24"/>
        </w:rPr>
        <w:t xml:space="preserve">4.1 Speaking Anxiety Status of Non-English Major Undergraduate Students </w:t>
      </w:r>
    </w:p>
    <w:p w14:paraId="200BAB8F" w14:textId="77777777" w:rsidR="000D0678" w:rsidRDefault="00786111">
      <w:pPr>
        <w:spacing w:after="240"/>
        <w:jc w:val="left"/>
        <w:rPr>
          <w:rFonts w:ascii="Times New Roman" w:hAnsi="Times New Roman" w:cs="Times New Roman"/>
          <w:color w:val="000000" w:themeColor="text1"/>
          <w:sz w:val="24"/>
        </w:rPr>
      </w:pPr>
      <w:r>
        <w:rPr>
          <w:rFonts w:ascii="Times New Roman" w:hAnsi="Times New Roman" w:cs="Times New Roman"/>
          <w:color w:val="000000" w:themeColor="text1"/>
          <w:sz w:val="24"/>
        </w:rPr>
        <w:t>According to the data presented in Table 2, non-English major undergraduates exhibit moderate levels of anxiety across various dimensions in oral English learning, with mean scores ranging from 3.52 to 3.59. Notably, "test anxiety" registers the highest mean score at 3.59, while "negative evaluation anxiety" records the lowest at 3.52. The standard deviations, spanning from 0.96 to 1.02, indicate individual variability in anxiety levels, with "negative evaluation anxiety" displaying the greatest variance (1.02). These findings offer valuable insights into the characteristics of students' oral anxiety, thereby assisting educators and researchers in formulating targeted instructional strategies and interventions.</w:t>
      </w:r>
    </w:p>
    <w:p w14:paraId="10DD28CE" w14:textId="50AC094B" w:rsidR="000D0678" w:rsidRDefault="00786111">
      <w:pPr>
        <w:autoSpaceDE w:val="0"/>
        <w:autoSpaceDN w:val="0"/>
        <w:jc w:val="left"/>
        <w:rPr>
          <w:rFonts w:ascii="Times New Roman" w:eastAsia="SimHei" w:hAnsi="Times New Roman" w:cs="Times New Roman"/>
          <w:i/>
          <w:iCs/>
          <w:color w:val="000000" w:themeColor="text1"/>
          <w:kern w:val="0"/>
          <w:sz w:val="24"/>
          <w:lang w:val="en-GB" w:bidi="en-US"/>
        </w:rPr>
      </w:pPr>
      <w:r>
        <w:rPr>
          <w:rFonts w:ascii="Times New Roman" w:eastAsia="SimHei" w:hAnsi="Times New Roman" w:cs="Times New Roman"/>
          <w:b/>
          <w:bCs/>
          <w:color w:val="000000" w:themeColor="text1"/>
          <w:kern w:val="0"/>
          <w:sz w:val="24"/>
          <w:lang w:val="en-GB" w:eastAsia="en-US" w:bidi="en-US"/>
        </w:rPr>
        <w:t xml:space="preserve">Table </w:t>
      </w:r>
      <w:bookmarkStart w:id="4" w:name="_Toc30743"/>
      <w:r>
        <w:rPr>
          <w:rFonts w:ascii="Times New Roman" w:eastAsia="SimHei" w:hAnsi="Times New Roman" w:cs="Times New Roman" w:hint="eastAsia"/>
          <w:b/>
          <w:bCs/>
          <w:color w:val="000000" w:themeColor="text1"/>
          <w:kern w:val="0"/>
          <w:sz w:val="24"/>
          <w:lang w:bidi="en-US"/>
        </w:rPr>
        <w:t xml:space="preserve">2 </w:t>
      </w:r>
      <w:r>
        <w:rPr>
          <w:rFonts w:ascii="Times New Roman" w:eastAsia="SimHei" w:hAnsi="Times New Roman" w:cs="Times New Roman"/>
          <w:color w:val="000000" w:themeColor="text1"/>
          <w:kern w:val="0"/>
          <w:sz w:val="24"/>
          <w:lang w:val="en-GB" w:bidi="en-US"/>
        </w:rPr>
        <w:t>Summary of Speaking Anxiety</w:t>
      </w:r>
      <w:bookmarkEnd w:id="4"/>
    </w:p>
    <w:tbl>
      <w:tblPr>
        <w:tblW w:w="4999" w:type="pct"/>
        <w:jc w:val="center"/>
        <w:tblBorders>
          <w:top w:val="single" w:sz="4" w:space="0" w:color="auto"/>
          <w:bottom w:val="single" w:sz="4" w:space="0" w:color="auto"/>
        </w:tblBorders>
        <w:tblLook w:val="04A0" w:firstRow="1" w:lastRow="0" w:firstColumn="1" w:lastColumn="0" w:noHBand="0" w:noVBand="1"/>
      </w:tblPr>
      <w:tblGrid>
        <w:gridCol w:w="4773"/>
        <w:gridCol w:w="1217"/>
        <w:gridCol w:w="2530"/>
      </w:tblGrid>
      <w:tr w:rsidR="000D0678" w14:paraId="545CA952" w14:textId="77777777">
        <w:trPr>
          <w:trHeight w:val="351"/>
          <w:jc w:val="center"/>
        </w:trPr>
        <w:tc>
          <w:tcPr>
            <w:tcW w:w="2800" w:type="pct"/>
            <w:tcBorders>
              <w:bottom w:val="single" w:sz="4" w:space="0" w:color="auto"/>
            </w:tcBorders>
            <w:shd w:val="clear" w:color="auto" w:fill="auto"/>
            <w:noWrap/>
            <w:vAlign w:val="center"/>
          </w:tcPr>
          <w:p w14:paraId="160D0CCC" w14:textId="77777777" w:rsidR="000D0678" w:rsidRDefault="00786111">
            <w:pPr>
              <w:autoSpaceDE w:val="0"/>
              <w:autoSpaceDN w:val="0"/>
              <w:jc w:val="left"/>
              <w:rPr>
                <w:rFonts w:ascii="Times New Roman" w:eastAsia="SimHei" w:hAnsi="Times New Roman" w:cs="Times New Roman"/>
                <w:b/>
                <w:bCs/>
                <w:color w:val="000000" w:themeColor="text1"/>
                <w:kern w:val="0"/>
                <w:sz w:val="24"/>
                <w:lang w:val="en-GB" w:eastAsia="en-US" w:bidi="en-US"/>
              </w:rPr>
            </w:pPr>
            <w:r>
              <w:rPr>
                <w:rFonts w:ascii="Times New Roman" w:eastAsia="SimHei" w:hAnsi="Times New Roman" w:cs="Times New Roman"/>
                <w:b/>
                <w:bCs/>
                <w:color w:val="000000" w:themeColor="text1"/>
                <w:kern w:val="0"/>
                <w:sz w:val="24"/>
                <w:lang w:val="en-GB" w:bidi="en-US"/>
              </w:rPr>
              <w:t>Speaking Anxiety</w:t>
            </w:r>
          </w:p>
        </w:tc>
        <w:tc>
          <w:tcPr>
            <w:tcW w:w="714" w:type="pct"/>
            <w:tcBorders>
              <w:bottom w:val="single" w:sz="4" w:space="0" w:color="auto"/>
            </w:tcBorders>
            <w:shd w:val="clear" w:color="auto" w:fill="auto"/>
            <w:vAlign w:val="bottom"/>
          </w:tcPr>
          <w:p w14:paraId="3D9DBDB6" w14:textId="77777777" w:rsidR="000D0678" w:rsidRDefault="00786111">
            <w:pPr>
              <w:autoSpaceDE w:val="0"/>
              <w:autoSpaceDN w:val="0"/>
              <w:jc w:val="left"/>
              <w:rPr>
                <w:rFonts w:ascii="Times New Roman" w:eastAsia="SimHei" w:hAnsi="Times New Roman" w:cs="Times New Roman"/>
                <w:b/>
                <w:bCs/>
                <w:color w:val="000000" w:themeColor="text1"/>
                <w:kern w:val="0"/>
                <w:sz w:val="24"/>
                <w:lang w:val="en-GB" w:eastAsia="en-US" w:bidi="en-US"/>
              </w:rPr>
            </w:pPr>
            <w:r>
              <w:rPr>
                <w:rFonts w:ascii="Times New Roman" w:eastAsia="SimHei" w:hAnsi="Times New Roman" w:cs="Times New Roman"/>
                <w:b/>
                <w:bCs/>
                <w:color w:val="000000" w:themeColor="text1"/>
                <w:kern w:val="0"/>
                <w:sz w:val="24"/>
                <w:lang w:val="en-GB" w:bidi="en-US"/>
              </w:rPr>
              <w:t>Mean</w:t>
            </w:r>
          </w:p>
        </w:tc>
        <w:tc>
          <w:tcPr>
            <w:tcW w:w="1485" w:type="pct"/>
            <w:tcBorders>
              <w:bottom w:val="single" w:sz="4" w:space="0" w:color="auto"/>
            </w:tcBorders>
            <w:shd w:val="clear" w:color="auto" w:fill="auto"/>
            <w:vAlign w:val="bottom"/>
          </w:tcPr>
          <w:p w14:paraId="51C143EC" w14:textId="77777777" w:rsidR="000D0678" w:rsidRDefault="00786111">
            <w:pPr>
              <w:autoSpaceDE w:val="0"/>
              <w:autoSpaceDN w:val="0"/>
              <w:jc w:val="left"/>
              <w:rPr>
                <w:rFonts w:ascii="Times New Roman" w:eastAsia="SimHei" w:hAnsi="Times New Roman" w:cs="Times New Roman"/>
                <w:b/>
                <w:bCs/>
                <w:color w:val="000000" w:themeColor="text1"/>
                <w:kern w:val="0"/>
                <w:sz w:val="24"/>
                <w:lang w:val="en-GB" w:eastAsia="en-US" w:bidi="en-US"/>
              </w:rPr>
            </w:pPr>
            <w:r>
              <w:rPr>
                <w:rFonts w:ascii="Times New Roman" w:eastAsia="SimHei" w:hAnsi="Times New Roman" w:cs="Times New Roman"/>
                <w:b/>
                <w:bCs/>
                <w:color w:val="000000" w:themeColor="text1"/>
                <w:kern w:val="0"/>
                <w:sz w:val="24"/>
                <w:lang w:val="en-GB" w:bidi="en-US"/>
              </w:rPr>
              <w:t>Std. Deviation</w:t>
            </w:r>
          </w:p>
        </w:tc>
      </w:tr>
      <w:tr w:rsidR="000D0678" w14:paraId="1A899D84" w14:textId="77777777">
        <w:trPr>
          <w:trHeight w:val="351"/>
          <w:jc w:val="center"/>
        </w:trPr>
        <w:tc>
          <w:tcPr>
            <w:tcW w:w="2800" w:type="pct"/>
            <w:tcBorders>
              <w:top w:val="single" w:sz="4" w:space="0" w:color="auto"/>
            </w:tcBorders>
            <w:shd w:val="clear" w:color="auto" w:fill="auto"/>
            <w:vAlign w:val="center"/>
          </w:tcPr>
          <w:p w14:paraId="75F0EAA3"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Interaction Anxiety</w:t>
            </w:r>
          </w:p>
        </w:tc>
        <w:tc>
          <w:tcPr>
            <w:tcW w:w="1217" w:type="dxa"/>
            <w:tcBorders>
              <w:top w:val="single" w:sz="4" w:space="0" w:color="auto"/>
            </w:tcBorders>
            <w:shd w:val="clear" w:color="auto" w:fill="auto"/>
          </w:tcPr>
          <w:p w14:paraId="78B382DC" w14:textId="77777777" w:rsidR="000D0678"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Pr>
                <w:rFonts w:ascii="Times New Roman" w:eastAsia="SimHei" w:hAnsi="Times New Roman" w:cs="Times New Roman" w:hint="eastAsia"/>
                <w:color w:val="000000" w:themeColor="text1"/>
                <w:kern w:val="0"/>
                <w:sz w:val="24"/>
                <w:lang w:bidi="en-US"/>
              </w:rPr>
              <w:t>3.55</w:t>
            </w:r>
          </w:p>
        </w:tc>
        <w:tc>
          <w:tcPr>
            <w:tcW w:w="2531" w:type="dxa"/>
            <w:tcBorders>
              <w:top w:val="single" w:sz="4" w:space="0" w:color="auto"/>
            </w:tcBorders>
            <w:shd w:val="clear" w:color="auto" w:fill="auto"/>
          </w:tcPr>
          <w:p w14:paraId="4BF831BE" w14:textId="77777777" w:rsidR="000D0678"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Pr>
                <w:rFonts w:ascii="Times New Roman" w:eastAsia="SimHei" w:hAnsi="Times New Roman" w:cs="Times New Roman" w:hint="eastAsia"/>
                <w:color w:val="000000" w:themeColor="text1"/>
                <w:kern w:val="0"/>
                <w:sz w:val="24"/>
                <w:lang w:bidi="en-US"/>
              </w:rPr>
              <w:t>0.98</w:t>
            </w:r>
          </w:p>
        </w:tc>
      </w:tr>
      <w:tr w:rsidR="000D0678" w14:paraId="6C5A0EF5" w14:textId="77777777">
        <w:trPr>
          <w:trHeight w:val="351"/>
          <w:jc w:val="center"/>
        </w:trPr>
        <w:tc>
          <w:tcPr>
            <w:tcW w:w="2800" w:type="pct"/>
            <w:shd w:val="clear" w:color="auto" w:fill="auto"/>
            <w:vAlign w:val="center"/>
          </w:tcPr>
          <w:p w14:paraId="2C6490A5"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Audience Anxiety</w:t>
            </w:r>
          </w:p>
        </w:tc>
        <w:tc>
          <w:tcPr>
            <w:tcW w:w="1217" w:type="dxa"/>
            <w:shd w:val="clear" w:color="auto" w:fill="auto"/>
          </w:tcPr>
          <w:p w14:paraId="4CD2C650"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3.56</w:t>
            </w:r>
          </w:p>
        </w:tc>
        <w:tc>
          <w:tcPr>
            <w:tcW w:w="2531" w:type="dxa"/>
            <w:shd w:val="clear" w:color="auto" w:fill="auto"/>
          </w:tcPr>
          <w:p w14:paraId="6AF22263" w14:textId="77777777" w:rsidR="000D0678"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Pr>
                <w:rFonts w:ascii="Times New Roman" w:eastAsia="SimHei" w:hAnsi="Times New Roman" w:cs="Times New Roman" w:hint="eastAsia"/>
                <w:color w:val="000000" w:themeColor="text1"/>
                <w:kern w:val="0"/>
                <w:sz w:val="24"/>
                <w:lang w:bidi="en-US"/>
              </w:rPr>
              <w:t>0.99</w:t>
            </w:r>
          </w:p>
        </w:tc>
      </w:tr>
      <w:tr w:rsidR="000D0678" w14:paraId="39161662" w14:textId="77777777">
        <w:trPr>
          <w:trHeight w:val="351"/>
          <w:jc w:val="center"/>
        </w:trPr>
        <w:tc>
          <w:tcPr>
            <w:tcW w:w="2800" w:type="pct"/>
            <w:shd w:val="clear" w:color="auto" w:fill="auto"/>
            <w:vAlign w:val="center"/>
          </w:tcPr>
          <w:p w14:paraId="6D3B13FE"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Confidence Anxiety</w:t>
            </w:r>
          </w:p>
        </w:tc>
        <w:tc>
          <w:tcPr>
            <w:tcW w:w="1217" w:type="dxa"/>
            <w:shd w:val="clear" w:color="auto" w:fill="auto"/>
          </w:tcPr>
          <w:p w14:paraId="1D2CA87E"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3.56</w:t>
            </w:r>
          </w:p>
        </w:tc>
        <w:tc>
          <w:tcPr>
            <w:tcW w:w="2531" w:type="dxa"/>
            <w:shd w:val="clear" w:color="auto" w:fill="auto"/>
          </w:tcPr>
          <w:p w14:paraId="25E14754"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0.96</w:t>
            </w:r>
          </w:p>
        </w:tc>
      </w:tr>
      <w:tr w:rsidR="000D0678" w14:paraId="3CA4D4D8" w14:textId="77777777">
        <w:trPr>
          <w:trHeight w:val="351"/>
          <w:jc w:val="center"/>
        </w:trPr>
        <w:tc>
          <w:tcPr>
            <w:tcW w:w="2800" w:type="pct"/>
            <w:shd w:val="clear" w:color="auto" w:fill="auto"/>
            <w:vAlign w:val="center"/>
          </w:tcPr>
          <w:p w14:paraId="113A2FDA"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Language proficiency Anxiety</w:t>
            </w:r>
          </w:p>
        </w:tc>
        <w:tc>
          <w:tcPr>
            <w:tcW w:w="1217" w:type="dxa"/>
            <w:shd w:val="clear" w:color="auto" w:fill="auto"/>
          </w:tcPr>
          <w:p w14:paraId="7DE9BBCE"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3.58</w:t>
            </w:r>
          </w:p>
        </w:tc>
        <w:tc>
          <w:tcPr>
            <w:tcW w:w="2531" w:type="dxa"/>
            <w:shd w:val="clear" w:color="auto" w:fill="auto"/>
          </w:tcPr>
          <w:p w14:paraId="3FAB98A6" w14:textId="77777777" w:rsidR="000D0678"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Pr>
                <w:rFonts w:ascii="Times New Roman" w:eastAsia="SimHei" w:hAnsi="Times New Roman" w:cs="Times New Roman" w:hint="eastAsia"/>
                <w:color w:val="000000" w:themeColor="text1"/>
                <w:kern w:val="0"/>
                <w:sz w:val="24"/>
                <w:lang w:bidi="en-US"/>
              </w:rPr>
              <w:t>0.98</w:t>
            </w:r>
          </w:p>
        </w:tc>
      </w:tr>
      <w:tr w:rsidR="000D0678" w14:paraId="40369955" w14:textId="77777777">
        <w:trPr>
          <w:trHeight w:val="351"/>
          <w:jc w:val="center"/>
        </w:trPr>
        <w:tc>
          <w:tcPr>
            <w:tcW w:w="2800" w:type="pct"/>
            <w:shd w:val="clear" w:color="auto" w:fill="auto"/>
            <w:vAlign w:val="center"/>
          </w:tcPr>
          <w:p w14:paraId="1161921C"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Negative evaluation Anxiety</w:t>
            </w:r>
          </w:p>
        </w:tc>
        <w:tc>
          <w:tcPr>
            <w:tcW w:w="1217" w:type="dxa"/>
            <w:shd w:val="clear" w:color="auto" w:fill="auto"/>
          </w:tcPr>
          <w:p w14:paraId="5E5EB02F" w14:textId="77777777" w:rsidR="000D0678"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Pr>
                <w:rFonts w:ascii="Times New Roman" w:eastAsia="SimHei" w:hAnsi="Times New Roman" w:cs="Times New Roman" w:hint="eastAsia"/>
                <w:color w:val="000000" w:themeColor="text1"/>
                <w:kern w:val="0"/>
                <w:sz w:val="24"/>
                <w:lang w:bidi="en-US"/>
              </w:rPr>
              <w:t>3.52</w:t>
            </w:r>
          </w:p>
        </w:tc>
        <w:tc>
          <w:tcPr>
            <w:tcW w:w="2531" w:type="dxa"/>
            <w:shd w:val="clear" w:color="auto" w:fill="auto"/>
          </w:tcPr>
          <w:p w14:paraId="2FA6F155"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1.02</w:t>
            </w:r>
          </w:p>
        </w:tc>
      </w:tr>
      <w:tr w:rsidR="000D0678" w14:paraId="5435FB47" w14:textId="77777777">
        <w:trPr>
          <w:trHeight w:val="351"/>
          <w:jc w:val="center"/>
        </w:trPr>
        <w:tc>
          <w:tcPr>
            <w:tcW w:w="2800" w:type="pct"/>
            <w:shd w:val="clear" w:color="auto" w:fill="auto"/>
            <w:vAlign w:val="center"/>
          </w:tcPr>
          <w:p w14:paraId="1765A5D8"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Test Anxiety</w:t>
            </w:r>
          </w:p>
        </w:tc>
        <w:tc>
          <w:tcPr>
            <w:tcW w:w="1217" w:type="dxa"/>
            <w:shd w:val="clear" w:color="auto" w:fill="auto"/>
          </w:tcPr>
          <w:p w14:paraId="3C521E1F" w14:textId="77777777" w:rsidR="000D0678"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Pr>
                <w:rFonts w:ascii="Times New Roman" w:eastAsia="SimHei" w:hAnsi="Times New Roman" w:cs="Times New Roman" w:hint="eastAsia"/>
                <w:color w:val="000000" w:themeColor="text1"/>
                <w:kern w:val="0"/>
                <w:sz w:val="24"/>
                <w:lang w:bidi="en-US"/>
              </w:rPr>
              <w:t>3.59</w:t>
            </w:r>
          </w:p>
        </w:tc>
        <w:tc>
          <w:tcPr>
            <w:tcW w:w="2531" w:type="dxa"/>
            <w:shd w:val="clear" w:color="auto" w:fill="auto"/>
          </w:tcPr>
          <w:p w14:paraId="6EFA3FE1"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0.98</w:t>
            </w:r>
          </w:p>
        </w:tc>
      </w:tr>
    </w:tbl>
    <w:p w14:paraId="3F472341" w14:textId="77777777" w:rsidR="000D0678" w:rsidRDefault="00786111">
      <w:pPr>
        <w:spacing w:beforeLines="50" w:before="156" w:afterLines="50" w:after="156"/>
        <w:jc w:val="left"/>
        <w:rPr>
          <w:rFonts w:ascii="Times New Roman Bold" w:hAnsi="Times New Roman Bold" w:cs="Times New Roman Bold" w:hint="eastAsia"/>
          <w:b/>
          <w:bCs/>
          <w:color w:val="000000" w:themeColor="text1"/>
          <w:sz w:val="24"/>
        </w:rPr>
      </w:pPr>
      <w:r>
        <w:rPr>
          <w:rFonts w:ascii="Times New Roman Bold" w:hAnsi="Times New Roman Bold" w:cs="Times New Roman Bold"/>
          <w:b/>
          <w:bCs/>
          <w:color w:val="000000" w:themeColor="text1"/>
          <w:sz w:val="24"/>
        </w:rPr>
        <w:t xml:space="preserve">4.2 Motivation Status of Non-English Major Undergraduate Students </w:t>
      </w:r>
    </w:p>
    <w:p w14:paraId="3355A26F" w14:textId="77777777" w:rsidR="000D0678" w:rsidRDefault="00786111">
      <w:pPr>
        <w:jc w:val="left"/>
        <w:rPr>
          <w:rFonts w:ascii="Times New Roman" w:hAnsi="Times New Roman" w:cs="Times New Roman"/>
          <w:color w:val="000000" w:themeColor="text1"/>
          <w:sz w:val="24"/>
        </w:rPr>
      </w:pPr>
      <w:r>
        <w:rPr>
          <w:rFonts w:ascii="Times New Roman" w:hAnsi="Times New Roman" w:cs="Times New Roman"/>
          <w:color w:val="000000" w:themeColor="text1"/>
          <w:sz w:val="24"/>
        </w:rPr>
        <w:t>The data in Table 3 indicate that non-English major undergraduates exhibit moderate levels of motivation across various dimensions in English language learning, with mean scores ranging from 3.55 to 3.57. Specifically, both "Extrinsic Motivation - Career" and "Extrinsic Motivation - Social" have the highest mean scores of 3.57, while "Amotivation" has the lowest mean score of 3.55. The standard deviations, which range from 0.95 to 1.00, suggest some individual differences in students' motivation levels across these dimensions. Notably, "Extrinsic Motivation - Social" has the smallest standard deviation (0.95), indicating a relatively consistent motivation level among students in this area. These findings provide valuable insights into the motivational characteristics of students, which can inform the development of targeted instructional strategies and interventions to enhance learning outcomes.</w:t>
      </w:r>
    </w:p>
    <w:p w14:paraId="1CF4F7A1" w14:textId="77777777" w:rsidR="000D0678" w:rsidRDefault="000D0678">
      <w:pPr>
        <w:jc w:val="left"/>
        <w:rPr>
          <w:rFonts w:ascii="Times New Roman" w:hAnsi="Times New Roman" w:cs="Times New Roman"/>
          <w:color w:val="000000" w:themeColor="text1"/>
          <w:sz w:val="24"/>
          <w:lang w:val="en-GB" w:eastAsia="en-US"/>
        </w:rPr>
      </w:pPr>
    </w:p>
    <w:p w14:paraId="78A2250B" w14:textId="1768645D"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b/>
          <w:bCs/>
          <w:color w:val="000000" w:themeColor="text1"/>
          <w:kern w:val="0"/>
          <w:sz w:val="24"/>
          <w:lang w:val="en-GB" w:eastAsia="en-US" w:bidi="en-US"/>
        </w:rPr>
        <w:t xml:space="preserve">Table </w:t>
      </w:r>
      <w:bookmarkStart w:id="5" w:name="_Toc11492"/>
      <w:r>
        <w:rPr>
          <w:rFonts w:ascii="Times New Roman" w:eastAsia="SimHei" w:hAnsi="Times New Roman" w:cs="Times New Roman" w:hint="eastAsia"/>
          <w:b/>
          <w:bCs/>
          <w:color w:val="000000" w:themeColor="text1"/>
          <w:kern w:val="0"/>
          <w:sz w:val="24"/>
          <w:lang w:bidi="en-US"/>
        </w:rPr>
        <w:t>3</w:t>
      </w:r>
      <w:r>
        <w:rPr>
          <w:rFonts w:ascii="Times New Roman" w:eastAsia="SimHei" w:hAnsi="Times New Roman" w:cs="Times New Roman"/>
          <w:color w:val="000000" w:themeColor="text1"/>
          <w:kern w:val="0"/>
          <w:sz w:val="24"/>
          <w:lang w:bidi="en-US"/>
        </w:rPr>
        <w:t xml:space="preserve"> </w:t>
      </w:r>
      <w:r>
        <w:rPr>
          <w:rFonts w:ascii="Times New Roman" w:eastAsia="SimHei" w:hAnsi="Times New Roman" w:cs="Times New Roman"/>
          <w:color w:val="000000" w:themeColor="text1"/>
          <w:kern w:val="0"/>
          <w:sz w:val="24"/>
          <w:lang w:val="en-GB" w:eastAsia="en-US" w:bidi="en-US"/>
        </w:rPr>
        <w:t xml:space="preserve">Summary of </w:t>
      </w:r>
      <w:r>
        <w:rPr>
          <w:rFonts w:ascii="Times New Roman" w:eastAsia="SimHei" w:hAnsi="Times New Roman" w:cs="Times New Roman" w:hint="eastAsia"/>
          <w:color w:val="000000" w:themeColor="text1"/>
          <w:kern w:val="0"/>
          <w:sz w:val="24"/>
          <w:lang w:bidi="en-US"/>
        </w:rPr>
        <w:t>U</w:t>
      </w:r>
      <w:proofErr w:type="spellStart"/>
      <w:r>
        <w:rPr>
          <w:rFonts w:ascii="Times New Roman" w:eastAsia="SimHei" w:hAnsi="Times New Roman" w:cs="Times New Roman"/>
          <w:color w:val="000000" w:themeColor="text1"/>
          <w:kern w:val="0"/>
          <w:sz w:val="24"/>
          <w:lang w:val="en-GB" w:eastAsia="en-US" w:bidi="en-US"/>
        </w:rPr>
        <w:t>ndergraduates</w:t>
      </w:r>
      <w:proofErr w:type="spellEnd"/>
      <w:r>
        <w:rPr>
          <w:rFonts w:ascii="Times New Roman" w:eastAsia="SimHei" w:hAnsi="Times New Roman" w:cs="Times New Roman"/>
          <w:color w:val="000000" w:themeColor="text1"/>
          <w:kern w:val="0"/>
          <w:sz w:val="24"/>
          <w:lang w:val="en-GB" w:eastAsia="en-US" w:bidi="en-US"/>
        </w:rPr>
        <w:t xml:space="preserve">’ </w:t>
      </w:r>
      <w:r>
        <w:rPr>
          <w:rFonts w:ascii="Times New Roman" w:eastAsia="SimHei" w:hAnsi="Times New Roman" w:cs="Times New Roman" w:hint="eastAsia"/>
          <w:color w:val="000000" w:themeColor="text1"/>
          <w:kern w:val="0"/>
          <w:sz w:val="24"/>
          <w:lang w:bidi="en-US"/>
        </w:rPr>
        <w:t>M</w:t>
      </w:r>
      <w:proofErr w:type="spellStart"/>
      <w:r>
        <w:rPr>
          <w:rFonts w:ascii="Times New Roman" w:eastAsia="SimHei" w:hAnsi="Times New Roman" w:cs="Times New Roman"/>
          <w:color w:val="000000" w:themeColor="text1"/>
          <w:kern w:val="0"/>
          <w:sz w:val="24"/>
          <w:lang w:val="en-GB" w:eastAsia="en-US" w:bidi="en-US"/>
        </w:rPr>
        <w:t>otivation</w:t>
      </w:r>
      <w:bookmarkEnd w:id="5"/>
      <w:proofErr w:type="spellEnd"/>
    </w:p>
    <w:tbl>
      <w:tblPr>
        <w:tblW w:w="4998"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527"/>
        <w:gridCol w:w="1214"/>
        <w:gridCol w:w="2762"/>
      </w:tblGrid>
      <w:tr w:rsidR="000D0678" w14:paraId="2B2B05F9" w14:textId="77777777">
        <w:trPr>
          <w:jc w:val="center"/>
        </w:trPr>
        <w:tc>
          <w:tcPr>
            <w:tcW w:w="2661" w:type="pct"/>
            <w:tcBorders>
              <w:bottom w:val="single" w:sz="4" w:space="0" w:color="auto"/>
            </w:tcBorders>
            <w:shd w:val="clear" w:color="auto" w:fill="auto"/>
            <w:tcMar>
              <w:left w:w="100" w:type="dxa"/>
              <w:right w:w="100" w:type="dxa"/>
            </w:tcMar>
            <w:vAlign w:val="bottom"/>
          </w:tcPr>
          <w:p w14:paraId="47301730"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Learning motivation</w:t>
            </w:r>
          </w:p>
        </w:tc>
        <w:tc>
          <w:tcPr>
            <w:tcW w:w="714" w:type="pct"/>
            <w:tcBorders>
              <w:bottom w:val="single" w:sz="4" w:space="0" w:color="auto"/>
            </w:tcBorders>
            <w:shd w:val="clear" w:color="auto" w:fill="auto"/>
            <w:tcMar>
              <w:left w:w="100" w:type="dxa"/>
              <w:right w:w="100" w:type="dxa"/>
            </w:tcMar>
            <w:vAlign w:val="bottom"/>
          </w:tcPr>
          <w:p w14:paraId="198F7E71"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Mean</w:t>
            </w:r>
          </w:p>
        </w:tc>
        <w:tc>
          <w:tcPr>
            <w:tcW w:w="1623" w:type="pct"/>
            <w:tcBorders>
              <w:bottom w:val="single" w:sz="4" w:space="0" w:color="auto"/>
            </w:tcBorders>
            <w:shd w:val="clear" w:color="auto" w:fill="auto"/>
            <w:tcMar>
              <w:left w:w="100" w:type="dxa"/>
              <w:right w:w="100" w:type="dxa"/>
            </w:tcMar>
            <w:vAlign w:val="bottom"/>
          </w:tcPr>
          <w:p w14:paraId="1580575E"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Std. Deviation</w:t>
            </w:r>
          </w:p>
        </w:tc>
      </w:tr>
      <w:tr w:rsidR="000D0678" w14:paraId="4D196AFD" w14:textId="77777777">
        <w:trPr>
          <w:jc w:val="center"/>
        </w:trPr>
        <w:tc>
          <w:tcPr>
            <w:tcW w:w="2661" w:type="pct"/>
            <w:tcBorders>
              <w:top w:val="single" w:sz="4" w:space="0" w:color="auto"/>
            </w:tcBorders>
            <w:shd w:val="clear" w:color="auto" w:fill="auto"/>
            <w:tcMar>
              <w:left w:w="100" w:type="dxa"/>
              <w:right w:w="100" w:type="dxa"/>
            </w:tcMar>
            <w:vAlign w:val="center"/>
          </w:tcPr>
          <w:p w14:paraId="6A25E9F6"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color w:val="000000" w:themeColor="text1"/>
                <w:kern w:val="0"/>
                <w:sz w:val="24"/>
                <w:lang w:val="en-GB" w:bidi="en-US"/>
              </w:rPr>
              <w:t>Intrinsic</w:t>
            </w:r>
            <w:r>
              <w:rPr>
                <w:rFonts w:ascii="Times New Roman" w:eastAsia="SimHei" w:hAnsi="Times New Roman" w:cs="Times New Roman"/>
                <w:color w:val="000000" w:themeColor="text1"/>
                <w:kern w:val="0"/>
                <w:sz w:val="24"/>
                <w:lang w:bidi="en-US"/>
              </w:rPr>
              <w:t xml:space="preserve"> </w:t>
            </w:r>
            <w:r>
              <w:rPr>
                <w:rFonts w:ascii="Times New Roman" w:eastAsia="SimHei" w:hAnsi="Times New Roman" w:cs="Times New Roman"/>
                <w:color w:val="000000" w:themeColor="text1"/>
                <w:kern w:val="0"/>
                <w:sz w:val="24"/>
                <w:lang w:val="en-GB" w:bidi="en-US"/>
              </w:rPr>
              <w:t>Motivation</w:t>
            </w:r>
          </w:p>
        </w:tc>
        <w:tc>
          <w:tcPr>
            <w:tcW w:w="1215" w:type="dxa"/>
            <w:tcBorders>
              <w:top w:val="single" w:sz="4" w:space="0" w:color="auto"/>
            </w:tcBorders>
            <w:shd w:val="clear" w:color="auto" w:fill="auto"/>
            <w:tcMar>
              <w:left w:w="100" w:type="dxa"/>
              <w:right w:w="100" w:type="dxa"/>
            </w:tcMar>
          </w:tcPr>
          <w:p w14:paraId="17B83117"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3.56</w:t>
            </w:r>
          </w:p>
        </w:tc>
        <w:tc>
          <w:tcPr>
            <w:tcW w:w="2761" w:type="dxa"/>
            <w:tcBorders>
              <w:top w:val="single" w:sz="4" w:space="0" w:color="auto"/>
            </w:tcBorders>
            <w:shd w:val="clear" w:color="auto" w:fill="auto"/>
            <w:tcMar>
              <w:left w:w="100" w:type="dxa"/>
              <w:right w:w="100" w:type="dxa"/>
            </w:tcMar>
          </w:tcPr>
          <w:p w14:paraId="58DC78BE"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1.00</w:t>
            </w:r>
          </w:p>
        </w:tc>
      </w:tr>
      <w:tr w:rsidR="000D0678" w14:paraId="62201EE7" w14:textId="77777777">
        <w:trPr>
          <w:jc w:val="center"/>
        </w:trPr>
        <w:tc>
          <w:tcPr>
            <w:tcW w:w="2661" w:type="pct"/>
            <w:shd w:val="clear" w:color="auto" w:fill="auto"/>
            <w:tcMar>
              <w:left w:w="100" w:type="dxa"/>
              <w:right w:w="100" w:type="dxa"/>
            </w:tcMar>
            <w:vAlign w:val="center"/>
          </w:tcPr>
          <w:p w14:paraId="49871234"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Amotivation</w:t>
            </w:r>
          </w:p>
        </w:tc>
        <w:tc>
          <w:tcPr>
            <w:tcW w:w="1215" w:type="dxa"/>
            <w:shd w:val="clear" w:color="auto" w:fill="auto"/>
            <w:tcMar>
              <w:left w:w="100" w:type="dxa"/>
              <w:right w:w="100" w:type="dxa"/>
            </w:tcMar>
          </w:tcPr>
          <w:p w14:paraId="506B5BD3"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3.55</w:t>
            </w:r>
          </w:p>
        </w:tc>
        <w:tc>
          <w:tcPr>
            <w:tcW w:w="2761" w:type="dxa"/>
            <w:shd w:val="clear" w:color="auto" w:fill="auto"/>
            <w:tcMar>
              <w:left w:w="100" w:type="dxa"/>
              <w:right w:w="100" w:type="dxa"/>
            </w:tcMar>
          </w:tcPr>
          <w:p w14:paraId="495D0A9D"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0.99</w:t>
            </w:r>
          </w:p>
        </w:tc>
      </w:tr>
      <w:tr w:rsidR="000D0678" w14:paraId="694E8DC9" w14:textId="77777777">
        <w:trPr>
          <w:jc w:val="center"/>
        </w:trPr>
        <w:tc>
          <w:tcPr>
            <w:tcW w:w="2661" w:type="pct"/>
            <w:shd w:val="clear" w:color="auto" w:fill="auto"/>
            <w:tcMar>
              <w:left w:w="100" w:type="dxa"/>
              <w:right w:w="100" w:type="dxa"/>
            </w:tcMar>
            <w:vAlign w:val="center"/>
          </w:tcPr>
          <w:p w14:paraId="44F2140E"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Extrinsic Motivation - Career</w:t>
            </w:r>
          </w:p>
        </w:tc>
        <w:tc>
          <w:tcPr>
            <w:tcW w:w="1215" w:type="dxa"/>
            <w:shd w:val="clear" w:color="auto" w:fill="auto"/>
            <w:tcMar>
              <w:left w:w="100" w:type="dxa"/>
              <w:right w:w="100" w:type="dxa"/>
            </w:tcMar>
          </w:tcPr>
          <w:p w14:paraId="172A116E"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3.57</w:t>
            </w:r>
          </w:p>
        </w:tc>
        <w:tc>
          <w:tcPr>
            <w:tcW w:w="2761" w:type="dxa"/>
            <w:shd w:val="clear" w:color="auto" w:fill="auto"/>
            <w:tcMar>
              <w:left w:w="100" w:type="dxa"/>
              <w:right w:w="100" w:type="dxa"/>
            </w:tcMar>
          </w:tcPr>
          <w:p w14:paraId="249B1B34"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0.98</w:t>
            </w:r>
          </w:p>
        </w:tc>
      </w:tr>
      <w:tr w:rsidR="000D0678" w14:paraId="6BB01369" w14:textId="77777777">
        <w:trPr>
          <w:jc w:val="center"/>
        </w:trPr>
        <w:tc>
          <w:tcPr>
            <w:tcW w:w="2661" w:type="pct"/>
            <w:shd w:val="clear" w:color="auto" w:fill="auto"/>
            <w:tcMar>
              <w:left w:w="100" w:type="dxa"/>
              <w:right w:w="100" w:type="dxa"/>
            </w:tcMar>
            <w:vAlign w:val="center"/>
          </w:tcPr>
          <w:p w14:paraId="0B8645A7"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Extrinsic Motivation - Social</w:t>
            </w:r>
          </w:p>
        </w:tc>
        <w:tc>
          <w:tcPr>
            <w:tcW w:w="1215" w:type="dxa"/>
            <w:shd w:val="clear" w:color="auto" w:fill="auto"/>
            <w:tcMar>
              <w:left w:w="100" w:type="dxa"/>
              <w:right w:w="100" w:type="dxa"/>
            </w:tcMar>
          </w:tcPr>
          <w:p w14:paraId="09C1F723"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3.57</w:t>
            </w:r>
          </w:p>
        </w:tc>
        <w:tc>
          <w:tcPr>
            <w:tcW w:w="2761" w:type="dxa"/>
            <w:shd w:val="clear" w:color="auto" w:fill="auto"/>
            <w:tcMar>
              <w:left w:w="100" w:type="dxa"/>
              <w:right w:w="100" w:type="dxa"/>
            </w:tcMar>
          </w:tcPr>
          <w:p w14:paraId="47DE827C"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0.95</w:t>
            </w:r>
          </w:p>
        </w:tc>
      </w:tr>
    </w:tbl>
    <w:p w14:paraId="71E0B589" w14:textId="77777777" w:rsidR="000D0678" w:rsidRDefault="000D0678">
      <w:pPr>
        <w:ind w:firstLine="283"/>
        <w:jc w:val="left"/>
        <w:rPr>
          <w:rFonts w:ascii="Times New Roman" w:hAnsi="Times New Roman" w:cs="Times New Roman"/>
          <w:b/>
          <w:bCs/>
          <w:color w:val="000000" w:themeColor="text1"/>
          <w:sz w:val="24"/>
        </w:rPr>
      </w:pPr>
    </w:p>
    <w:p w14:paraId="147D82B4" w14:textId="77777777" w:rsidR="000D0678" w:rsidRDefault="00786111">
      <w:pPr>
        <w:keepNext/>
        <w:keepLines/>
        <w:spacing w:beforeLines="50" w:before="156" w:afterLines="50" w:after="156"/>
        <w:jc w:val="left"/>
        <w:rPr>
          <w:rFonts w:ascii="Times New Roman Bold" w:hAnsi="Times New Roman Bold" w:cs="Times New Roman Bold" w:hint="eastAsia"/>
          <w:b/>
          <w:bCs/>
          <w:color w:val="000000" w:themeColor="text1"/>
          <w:sz w:val="24"/>
        </w:rPr>
      </w:pPr>
      <w:r>
        <w:rPr>
          <w:rFonts w:ascii="Times New Roman Bold" w:hAnsi="Times New Roman Bold" w:cs="Times New Roman Bold"/>
          <w:b/>
          <w:bCs/>
          <w:color w:val="000000" w:themeColor="text1"/>
          <w:sz w:val="24"/>
        </w:rPr>
        <w:lastRenderedPageBreak/>
        <w:t xml:space="preserve">4.3 Learning Attitude Status of Non-English Major Undergraduate Students </w:t>
      </w:r>
    </w:p>
    <w:p w14:paraId="61D7B848" w14:textId="77777777" w:rsidR="000D0678" w:rsidRDefault="00786111">
      <w:pPr>
        <w:jc w:val="left"/>
        <w:rPr>
          <w:rFonts w:ascii="Times New Roman" w:hAnsi="Times New Roman" w:cs="Times New Roman"/>
          <w:color w:val="000000" w:themeColor="text1"/>
          <w:sz w:val="24"/>
        </w:rPr>
      </w:pPr>
      <w:r>
        <w:rPr>
          <w:rFonts w:ascii="Times New Roman" w:hAnsi="Times New Roman" w:cs="Times New Roman"/>
          <w:color w:val="000000" w:themeColor="text1"/>
          <w:sz w:val="24"/>
        </w:rPr>
        <w:t>Table 4 presents the mean scores and standard deviations for undergraduates' attitudes toward English learning across three dimensions: cognitive, behavioral, and affective (emotional). The affective dimension has the highest mean score (M = 3.61, SD = 0.96), indicating that students experience a relatively higher level of emotional engagement in their English learning. Both the cognitive and behavioral dimensions have identical mean scores (M = 3.58), with standard deviations of 0.91 and 0.94, respectively, suggesting moderate levels of agreement and slight variability among students in these areas. These findings suggest that while students exhibit comparable cognitive and behavioral attitudes toward English learning, their emotional engagement is slightly more pronounced. Understanding these nuances can assist educators in tailoring instructional strategies to foster a more holistic and emotionally supportive learning environment.</w:t>
      </w:r>
    </w:p>
    <w:p w14:paraId="7C6339FC" w14:textId="77777777" w:rsidR="000D0678" w:rsidRDefault="000D0678">
      <w:pPr>
        <w:ind w:firstLine="283"/>
        <w:jc w:val="left"/>
        <w:rPr>
          <w:rFonts w:ascii="Times New Roman" w:hAnsi="Times New Roman" w:cs="Times New Roman"/>
          <w:b/>
          <w:bCs/>
          <w:color w:val="000000" w:themeColor="text1"/>
          <w:sz w:val="24"/>
        </w:rPr>
      </w:pPr>
    </w:p>
    <w:p w14:paraId="26758EEC" w14:textId="7A1EF036"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b/>
          <w:bCs/>
          <w:color w:val="000000" w:themeColor="text1"/>
          <w:kern w:val="0"/>
          <w:sz w:val="24"/>
          <w:lang w:val="en-GB" w:eastAsia="en-US" w:bidi="en-US"/>
        </w:rPr>
        <w:t xml:space="preserve">Table </w:t>
      </w:r>
      <w:bookmarkStart w:id="6" w:name="_Toc18735"/>
      <w:r>
        <w:rPr>
          <w:rFonts w:ascii="Times New Roman" w:eastAsia="SimHei" w:hAnsi="Times New Roman" w:cs="Times New Roman" w:hint="eastAsia"/>
          <w:b/>
          <w:bCs/>
          <w:color w:val="000000" w:themeColor="text1"/>
          <w:kern w:val="0"/>
          <w:sz w:val="24"/>
          <w:lang w:bidi="en-US"/>
        </w:rPr>
        <w:t xml:space="preserve">4 </w:t>
      </w:r>
      <w:r>
        <w:rPr>
          <w:rFonts w:ascii="Times New Roman" w:eastAsia="SimHei" w:hAnsi="Times New Roman" w:cs="Times New Roman"/>
          <w:color w:val="000000" w:themeColor="text1"/>
          <w:kern w:val="0"/>
          <w:sz w:val="24"/>
          <w:lang w:val="en-GB" w:bidi="en-US"/>
        </w:rPr>
        <w:t xml:space="preserve">Summary of </w:t>
      </w:r>
      <w:r>
        <w:rPr>
          <w:rFonts w:ascii="Times New Roman" w:eastAsia="SimHei" w:hAnsi="Times New Roman" w:cs="Times New Roman" w:hint="eastAsia"/>
          <w:color w:val="000000" w:themeColor="text1"/>
          <w:kern w:val="0"/>
          <w:sz w:val="24"/>
          <w:lang w:bidi="en-US"/>
        </w:rPr>
        <w:t>A</w:t>
      </w:r>
      <w:proofErr w:type="spellStart"/>
      <w:r>
        <w:rPr>
          <w:rFonts w:ascii="Times New Roman" w:eastAsia="SimHei" w:hAnsi="Times New Roman" w:cs="Times New Roman"/>
          <w:color w:val="000000" w:themeColor="text1"/>
          <w:kern w:val="0"/>
          <w:sz w:val="24"/>
          <w:lang w:val="en-GB" w:bidi="en-US"/>
        </w:rPr>
        <w:t>ttitude</w:t>
      </w:r>
      <w:proofErr w:type="spellEnd"/>
      <w:r>
        <w:rPr>
          <w:rFonts w:ascii="Times New Roman" w:eastAsia="SimHei" w:hAnsi="Times New Roman" w:cs="Times New Roman"/>
          <w:color w:val="000000" w:themeColor="text1"/>
          <w:kern w:val="0"/>
          <w:sz w:val="24"/>
          <w:lang w:val="en-GB" w:bidi="en-US"/>
        </w:rPr>
        <w:t xml:space="preserve"> towards English </w:t>
      </w:r>
      <w:r>
        <w:rPr>
          <w:rFonts w:ascii="Times New Roman" w:eastAsia="SimHei" w:hAnsi="Times New Roman" w:cs="Times New Roman" w:hint="eastAsia"/>
          <w:color w:val="000000" w:themeColor="text1"/>
          <w:kern w:val="0"/>
          <w:sz w:val="24"/>
          <w:lang w:bidi="en-US"/>
        </w:rPr>
        <w:t>L</w:t>
      </w:r>
      <w:r>
        <w:rPr>
          <w:rFonts w:ascii="Times New Roman" w:eastAsia="SimHei" w:hAnsi="Times New Roman" w:cs="Times New Roman"/>
          <w:color w:val="000000" w:themeColor="text1"/>
          <w:kern w:val="0"/>
          <w:sz w:val="24"/>
          <w:lang w:val="en-GB" w:bidi="en-US"/>
        </w:rPr>
        <w:t>earning</w:t>
      </w:r>
      <w:bookmarkEnd w:id="6"/>
    </w:p>
    <w:tbl>
      <w:tblPr>
        <w:tblStyle w:val="TableGrid"/>
        <w:tblW w:w="4998" w:type="pct"/>
        <w:jc w:val="center"/>
        <w:tblInd w:w="0" w:type="dxa"/>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4080"/>
        <w:gridCol w:w="1641"/>
        <w:gridCol w:w="2798"/>
      </w:tblGrid>
      <w:tr w:rsidR="000D0678" w14:paraId="3F90D99F" w14:textId="77777777">
        <w:trPr>
          <w:trHeight w:val="397"/>
          <w:jc w:val="center"/>
        </w:trPr>
        <w:tc>
          <w:tcPr>
            <w:tcW w:w="2394" w:type="pct"/>
            <w:tcBorders>
              <w:bottom w:val="single" w:sz="4" w:space="0" w:color="auto"/>
            </w:tcBorders>
            <w:shd w:val="clear" w:color="auto" w:fill="auto"/>
            <w:vAlign w:val="bottom"/>
          </w:tcPr>
          <w:p w14:paraId="66492C1A"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Learning Attitude</w:t>
            </w:r>
          </w:p>
        </w:tc>
        <w:tc>
          <w:tcPr>
            <w:tcW w:w="963" w:type="pct"/>
            <w:tcBorders>
              <w:bottom w:val="single" w:sz="4" w:space="0" w:color="auto"/>
            </w:tcBorders>
            <w:shd w:val="clear" w:color="auto" w:fill="auto"/>
            <w:vAlign w:val="center"/>
          </w:tcPr>
          <w:p w14:paraId="1FF14727"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Mean</w:t>
            </w:r>
          </w:p>
        </w:tc>
        <w:tc>
          <w:tcPr>
            <w:tcW w:w="1641" w:type="pct"/>
            <w:tcBorders>
              <w:bottom w:val="single" w:sz="4" w:space="0" w:color="auto"/>
            </w:tcBorders>
            <w:shd w:val="clear" w:color="auto" w:fill="auto"/>
            <w:vAlign w:val="center"/>
          </w:tcPr>
          <w:p w14:paraId="16398591"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Std. Deviation</w:t>
            </w:r>
          </w:p>
        </w:tc>
      </w:tr>
      <w:tr w:rsidR="000D0678" w14:paraId="511AD1D0" w14:textId="77777777">
        <w:trPr>
          <w:trHeight w:val="397"/>
          <w:jc w:val="center"/>
        </w:trPr>
        <w:tc>
          <w:tcPr>
            <w:tcW w:w="2394" w:type="pct"/>
            <w:tcBorders>
              <w:top w:val="single" w:sz="4" w:space="0" w:color="auto"/>
            </w:tcBorders>
            <w:shd w:val="clear" w:color="auto" w:fill="auto"/>
            <w:vAlign w:val="center"/>
          </w:tcPr>
          <w:p w14:paraId="1BBEA9AA" w14:textId="77777777" w:rsidR="000D0678"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Pr>
                <w:rFonts w:ascii="Times New Roman" w:eastAsia="SimHei" w:hAnsi="Times New Roman" w:cs="Times New Roman"/>
                <w:color w:val="000000" w:themeColor="text1"/>
                <w:kern w:val="0"/>
                <w:sz w:val="24"/>
                <w:lang w:val="en-GB" w:bidi="en-US"/>
              </w:rPr>
              <w:t>Cognitive</w:t>
            </w:r>
          </w:p>
        </w:tc>
        <w:tc>
          <w:tcPr>
            <w:tcW w:w="1641" w:type="dxa"/>
            <w:tcBorders>
              <w:top w:val="single" w:sz="4" w:space="0" w:color="auto"/>
            </w:tcBorders>
            <w:shd w:val="clear" w:color="auto" w:fill="auto"/>
          </w:tcPr>
          <w:p w14:paraId="4C63A9AD"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 xml:space="preserve">3.58 </w:t>
            </w:r>
          </w:p>
        </w:tc>
        <w:tc>
          <w:tcPr>
            <w:tcW w:w="2798" w:type="dxa"/>
            <w:tcBorders>
              <w:top w:val="single" w:sz="4" w:space="0" w:color="auto"/>
            </w:tcBorders>
            <w:shd w:val="clear" w:color="auto" w:fill="auto"/>
          </w:tcPr>
          <w:p w14:paraId="181EE04D"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0.91</w:t>
            </w:r>
          </w:p>
        </w:tc>
      </w:tr>
      <w:tr w:rsidR="000D0678" w14:paraId="2018BB06" w14:textId="77777777">
        <w:trPr>
          <w:trHeight w:val="397"/>
          <w:jc w:val="center"/>
        </w:trPr>
        <w:tc>
          <w:tcPr>
            <w:tcW w:w="2394" w:type="pct"/>
            <w:shd w:val="clear" w:color="auto" w:fill="auto"/>
            <w:vAlign w:val="center"/>
          </w:tcPr>
          <w:p w14:paraId="36F1896A" w14:textId="77777777" w:rsidR="000D0678" w:rsidRDefault="00786111">
            <w:pPr>
              <w:autoSpaceDE w:val="0"/>
              <w:autoSpaceDN w:val="0"/>
              <w:jc w:val="left"/>
              <w:rPr>
                <w:rFonts w:ascii="Times New Roman" w:eastAsia="SimHei" w:hAnsi="Times New Roman" w:cs="Times New Roman"/>
                <w:color w:val="000000" w:themeColor="text1"/>
                <w:kern w:val="0"/>
                <w:sz w:val="24"/>
                <w:lang w:val="en-GB" w:eastAsia="en-US" w:bidi="en-US"/>
              </w:rPr>
            </w:pPr>
            <w:proofErr w:type="spellStart"/>
            <w:r>
              <w:rPr>
                <w:rFonts w:ascii="Times New Roman" w:eastAsia="SimHei" w:hAnsi="Times New Roman" w:cs="Times New Roman"/>
                <w:color w:val="000000" w:themeColor="text1"/>
                <w:kern w:val="0"/>
                <w:sz w:val="24"/>
                <w:lang w:val="en-GB" w:bidi="en-US"/>
              </w:rPr>
              <w:t>Behavioral</w:t>
            </w:r>
            <w:proofErr w:type="spellEnd"/>
          </w:p>
        </w:tc>
        <w:tc>
          <w:tcPr>
            <w:tcW w:w="1641" w:type="dxa"/>
            <w:shd w:val="clear" w:color="auto" w:fill="auto"/>
          </w:tcPr>
          <w:p w14:paraId="3270CA23"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3.58</w:t>
            </w:r>
          </w:p>
        </w:tc>
        <w:tc>
          <w:tcPr>
            <w:tcW w:w="2798" w:type="dxa"/>
            <w:shd w:val="clear" w:color="auto" w:fill="auto"/>
          </w:tcPr>
          <w:p w14:paraId="13223515"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0.94</w:t>
            </w:r>
          </w:p>
        </w:tc>
      </w:tr>
      <w:tr w:rsidR="000D0678" w14:paraId="3C783B10" w14:textId="77777777">
        <w:trPr>
          <w:trHeight w:val="397"/>
          <w:jc w:val="center"/>
        </w:trPr>
        <w:tc>
          <w:tcPr>
            <w:tcW w:w="2394" w:type="pct"/>
            <w:shd w:val="clear" w:color="auto" w:fill="auto"/>
            <w:vAlign w:val="center"/>
          </w:tcPr>
          <w:p w14:paraId="767E07A0" w14:textId="77777777" w:rsidR="000D0678"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Pr>
                <w:rFonts w:ascii="Times New Roman" w:eastAsia="SimHei" w:hAnsi="Times New Roman" w:cs="Times New Roman"/>
                <w:color w:val="000000" w:themeColor="text1"/>
                <w:kern w:val="0"/>
                <w:sz w:val="24"/>
                <w:lang w:val="en-GB" w:bidi="en-US"/>
              </w:rPr>
              <w:t>Affective (Emotional)</w:t>
            </w:r>
          </w:p>
        </w:tc>
        <w:tc>
          <w:tcPr>
            <w:tcW w:w="1641" w:type="dxa"/>
            <w:shd w:val="clear" w:color="auto" w:fill="auto"/>
          </w:tcPr>
          <w:p w14:paraId="78B10F6A"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3.61</w:t>
            </w:r>
          </w:p>
        </w:tc>
        <w:tc>
          <w:tcPr>
            <w:tcW w:w="2798" w:type="dxa"/>
            <w:shd w:val="clear" w:color="auto" w:fill="auto"/>
          </w:tcPr>
          <w:p w14:paraId="734EC494"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0.96</w:t>
            </w:r>
          </w:p>
        </w:tc>
      </w:tr>
    </w:tbl>
    <w:p w14:paraId="68B841DF" w14:textId="77777777" w:rsidR="000D0678" w:rsidRDefault="00786111">
      <w:pPr>
        <w:keepNext/>
        <w:keepLines/>
        <w:spacing w:before="240" w:after="240"/>
        <w:jc w:val="left"/>
        <w:rPr>
          <w:rFonts w:ascii="Times New Roman Bold" w:hAnsi="Times New Roman Bold" w:cs="Times New Roman Bold" w:hint="eastAsia"/>
          <w:b/>
          <w:bCs/>
          <w:color w:val="000000" w:themeColor="text1"/>
          <w:sz w:val="24"/>
        </w:rPr>
      </w:pPr>
      <w:r>
        <w:rPr>
          <w:rFonts w:ascii="Times New Roman Bold" w:hAnsi="Times New Roman Bold" w:cs="Times New Roman Bold"/>
          <w:b/>
          <w:bCs/>
          <w:color w:val="000000" w:themeColor="text1"/>
          <w:sz w:val="24"/>
        </w:rPr>
        <w:t>4.4 The Relationship between Learning Motivation, and Learning Attitude</w:t>
      </w:r>
    </w:p>
    <w:p w14:paraId="6BF71B21" w14:textId="77777777" w:rsidR="000D0678" w:rsidRDefault="00786111">
      <w:pPr>
        <w:jc w:val="left"/>
        <w:rPr>
          <w:rFonts w:ascii="Times New Roman Bold" w:hAnsi="Times New Roman Bold" w:cs="Times New Roman Bold" w:hint="eastAsia"/>
          <w:b/>
          <w:bCs/>
          <w:color w:val="000000" w:themeColor="text1"/>
          <w:sz w:val="24"/>
          <w:lang w:val="en-GB" w:eastAsia="en-US"/>
        </w:rPr>
      </w:pPr>
      <w:r>
        <w:rPr>
          <w:rFonts w:ascii="Times New Roman Bold" w:hAnsi="Times New Roman Bold" w:cs="Times New Roman Bold"/>
          <w:b/>
          <w:bCs/>
          <w:color w:val="000000" w:themeColor="text1"/>
          <w:sz w:val="24"/>
        </w:rPr>
        <w:t xml:space="preserve">4.1.1 </w:t>
      </w:r>
      <w:r>
        <w:rPr>
          <w:rFonts w:ascii="Times New Roman Bold" w:hAnsi="Times New Roman Bold" w:cs="Times New Roman Bold"/>
          <w:b/>
          <w:bCs/>
          <w:color w:val="000000" w:themeColor="text1"/>
          <w:sz w:val="24"/>
          <w:lang w:val="en-GB" w:eastAsia="en-US"/>
        </w:rPr>
        <w:t xml:space="preserve">Pearson </w:t>
      </w:r>
      <w:r>
        <w:rPr>
          <w:rFonts w:ascii="Times New Roman Bold" w:hAnsi="Times New Roman Bold" w:cs="Times New Roman Bold"/>
          <w:b/>
          <w:bCs/>
          <w:color w:val="000000" w:themeColor="text1"/>
          <w:sz w:val="24"/>
        </w:rPr>
        <w:t>C</w:t>
      </w:r>
      <w:proofErr w:type="spellStart"/>
      <w:r>
        <w:rPr>
          <w:rFonts w:ascii="Times New Roman Bold" w:hAnsi="Times New Roman Bold" w:cs="Times New Roman Bold"/>
          <w:b/>
          <w:bCs/>
          <w:color w:val="000000" w:themeColor="text1"/>
          <w:sz w:val="24"/>
          <w:lang w:val="en-GB" w:eastAsia="en-US"/>
        </w:rPr>
        <w:t>orrelation</w:t>
      </w:r>
      <w:proofErr w:type="spellEnd"/>
      <w:r>
        <w:rPr>
          <w:rFonts w:ascii="Times New Roman Bold" w:hAnsi="Times New Roman Bold" w:cs="Times New Roman Bold"/>
          <w:b/>
          <w:bCs/>
          <w:color w:val="000000" w:themeColor="text1"/>
          <w:sz w:val="24"/>
          <w:lang w:val="en-GB" w:eastAsia="en-US"/>
        </w:rPr>
        <w:t xml:space="preserve"> </w:t>
      </w:r>
      <w:r>
        <w:rPr>
          <w:rFonts w:ascii="Times New Roman Bold" w:hAnsi="Times New Roman Bold" w:cs="Times New Roman Bold"/>
          <w:b/>
          <w:bCs/>
          <w:color w:val="000000" w:themeColor="text1"/>
          <w:sz w:val="24"/>
        </w:rPr>
        <w:t>C</w:t>
      </w:r>
      <w:proofErr w:type="spellStart"/>
      <w:r>
        <w:rPr>
          <w:rFonts w:ascii="Times New Roman Bold" w:hAnsi="Times New Roman Bold" w:cs="Times New Roman Bold"/>
          <w:b/>
          <w:bCs/>
          <w:color w:val="000000" w:themeColor="text1"/>
          <w:sz w:val="24"/>
          <w:lang w:val="en-GB" w:eastAsia="en-US"/>
        </w:rPr>
        <w:t>oefficient</w:t>
      </w:r>
      <w:proofErr w:type="spellEnd"/>
      <w:r>
        <w:rPr>
          <w:rFonts w:ascii="Times New Roman Bold" w:hAnsi="Times New Roman Bold" w:cs="Times New Roman Bold"/>
          <w:b/>
          <w:bCs/>
          <w:color w:val="000000" w:themeColor="text1"/>
          <w:sz w:val="24"/>
          <w:lang w:val="en-GB" w:eastAsia="en-US"/>
        </w:rPr>
        <w:t xml:space="preserve"> </w:t>
      </w:r>
      <w:r>
        <w:rPr>
          <w:rFonts w:ascii="Times New Roman Bold" w:hAnsi="Times New Roman Bold" w:cs="Times New Roman Bold"/>
          <w:b/>
          <w:bCs/>
          <w:color w:val="000000" w:themeColor="text1"/>
          <w:sz w:val="24"/>
        </w:rPr>
        <w:t>R</w:t>
      </w:r>
      <w:proofErr w:type="spellStart"/>
      <w:r>
        <w:rPr>
          <w:rFonts w:ascii="Times New Roman Bold" w:hAnsi="Times New Roman Bold" w:cs="Times New Roman Bold"/>
          <w:b/>
          <w:bCs/>
          <w:color w:val="000000" w:themeColor="text1"/>
          <w:sz w:val="24"/>
          <w:lang w:val="en-GB" w:eastAsia="en-US"/>
        </w:rPr>
        <w:t>esults</w:t>
      </w:r>
      <w:proofErr w:type="spellEnd"/>
    </w:p>
    <w:p w14:paraId="301DB2C8" w14:textId="77777777" w:rsidR="000D0678" w:rsidRDefault="00786111">
      <w:pPr>
        <w:jc w:val="left"/>
        <w:rPr>
          <w:rFonts w:ascii="Times New Roman" w:hAnsi="Times New Roman" w:cs="Times New Roman"/>
          <w:color w:val="000000" w:themeColor="text1"/>
          <w:sz w:val="24"/>
          <w:lang w:val="en-GB" w:eastAsia="en-US"/>
        </w:rPr>
      </w:pPr>
      <w:r>
        <w:rPr>
          <w:rFonts w:ascii="Times New Roman" w:hAnsi="Times New Roman" w:cs="Times New Roman"/>
          <w:color w:val="000000" w:themeColor="text1"/>
          <w:sz w:val="24"/>
          <w:lang w:val="en-GB" w:eastAsia="en-US"/>
        </w:rPr>
        <w:t>Liang et al. (2019) classified correlation strengths based on absolute Pearson correlation coefficients (r) as follows: very strong (0.8–1.0), strong (0.6–0.79), moderate (0.4–0.59), weak (0.2–0.39), and very weak (0–0.19).</w:t>
      </w:r>
      <w:r>
        <w:rPr>
          <w:rFonts w:ascii="Times New Roman" w:hAnsi="Times New Roman" w:cs="Times New Roman" w:hint="eastAsia"/>
          <w:color w:val="000000" w:themeColor="text1"/>
          <w:sz w:val="24"/>
        </w:rPr>
        <w:t xml:space="preserve"> </w:t>
      </w:r>
      <w:r>
        <w:rPr>
          <w:rFonts w:ascii="Times New Roman" w:hAnsi="Times New Roman" w:cs="Times New Roman"/>
          <w:color w:val="000000" w:themeColor="text1"/>
          <w:sz w:val="24"/>
          <w:lang w:val="en-GB" w:eastAsia="en-US"/>
        </w:rPr>
        <w:t xml:space="preserve">Table </w:t>
      </w:r>
      <w:r>
        <w:rPr>
          <w:rFonts w:ascii="Times New Roman" w:hAnsi="Times New Roman" w:cs="Times New Roman" w:hint="eastAsia"/>
          <w:color w:val="000000" w:themeColor="text1"/>
          <w:sz w:val="24"/>
        </w:rPr>
        <w:t>5</w:t>
      </w:r>
      <w:r>
        <w:rPr>
          <w:rFonts w:ascii="Times New Roman" w:hAnsi="Times New Roman" w:cs="Times New Roman"/>
          <w:color w:val="000000" w:themeColor="text1"/>
          <w:sz w:val="24"/>
          <w:lang w:val="en-GB" w:eastAsia="en-US"/>
        </w:rPr>
        <w:t xml:space="preserve"> presents the Pearson correlation coefficients between speaking attitude, learning motivation, and learning anxiety. The analysis revealed a moderate, statistically significant positive correlation between learning motivation and learning attitude, r = 0.522, p &lt; 0.01. In contrast, the correlation between speaking anxiety and learning attitude was weak but still statistically significant, r = 0.332, p &lt; 0.01. These findings indicate that more positive speaking attitudes are associated with higher learning motivation and increased learning anxiety among the participants. Both correlations are highly significant at the 0.01 level, suggesting robust relationships between these variables in the context of English language learning among undergraduates.</w:t>
      </w:r>
    </w:p>
    <w:p w14:paraId="58E23266" w14:textId="77777777" w:rsidR="000D0678" w:rsidRDefault="000D0678">
      <w:pPr>
        <w:ind w:firstLine="283"/>
        <w:jc w:val="left"/>
        <w:rPr>
          <w:rFonts w:ascii="Times New Roman" w:hAnsi="Times New Roman" w:cs="Times New Roman"/>
          <w:color w:val="000000" w:themeColor="text1"/>
          <w:sz w:val="24"/>
          <w:lang w:val="en-GB" w:eastAsia="en-US"/>
        </w:rPr>
      </w:pPr>
    </w:p>
    <w:p w14:paraId="3D185387" w14:textId="5B5B64D0" w:rsidR="000D0678"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Pr>
          <w:rFonts w:ascii="Times New Roman" w:eastAsia="SimHei" w:hAnsi="Times New Roman" w:cs="Times New Roman"/>
          <w:b/>
          <w:bCs/>
          <w:color w:val="000000" w:themeColor="text1"/>
          <w:kern w:val="0"/>
          <w:sz w:val="24"/>
          <w:lang w:val="en-GB" w:eastAsia="en-US" w:bidi="en-US"/>
        </w:rPr>
        <w:t xml:space="preserve">Table </w:t>
      </w:r>
      <w:bookmarkStart w:id="7" w:name="_Toc18132"/>
      <w:r>
        <w:rPr>
          <w:rFonts w:ascii="Times New Roman" w:eastAsia="SimHei" w:hAnsi="Times New Roman" w:cs="Times New Roman" w:hint="eastAsia"/>
          <w:b/>
          <w:bCs/>
          <w:color w:val="000000" w:themeColor="text1"/>
          <w:kern w:val="0"/>
          <w:sz w:val="24"/>
          <w:lang w:bidi="en-US"/>
        </w:rPr>
        <w:t xml:space="preserve">5 </w:t>
      </w:r>
      <w:r>
        <w:rPr>
          <w:rFonts w:ascii="Times New Roman" w:eastAsia="SimHei" w:hAnsi="Times New Roman" w:cs="Times New Roman"/>
          <w:color w:val="000000" w:themeColor="text1"/>
          <w:kern w:val="0"/>
          <w:sz w:val="24"/>
          <w:lang w:val="en-GB" w:bidi="en-US"/>
        </w:rPr>
        <w:t xml:space="preserve">Pearson </w:t>
      </w:r>
      <w:r>
        <w:rPr>
          <w:rFonts w:ascii="Times New Roman" w:eastAsia="SimHei" w:hAnsi="Times New Roman" w:cs="Times New Roman" w:hint="eastAsia"/>
          <w:color w:val="000000" w:themeColor="text1"/>
          <w:kern w:val="0"/>
          <w:sz w:val="24"/>
          <w:lang w:bidi="en-US"/>
        </w:rPr>
        <w:t>C</w:t>
      </w:r>
      <w:proofErr w:type="spellStart"/>
      <w:r>
        <w:rPr>
          <w:rFonts w:ascii="Times New Roman" w:eastAsia="SimHei" w:hAnsi="Times New Roman" w:cs="Times New Roman"/>
          <w:color w:val="000000" w:themeColor="text1"/>
          <w:kern w:val="0"/>
          <w:sz w:val="24"/>
          <w:lang w:val="en-GB" w:bidi="en-US"/>
        </w:rPr>
        <w:t>orrelation</w:t>
      </w:r>
      <w:proofErr w:type="spellEnd"/>
      <w:r>
        <w:rPr>
          <w:rFonts w:ascii="Times New Roman" w:eastAsia="SimHei" w:hAnsi="Times New Roman" w:cs="Times New Roman"/>
          <w:color w:val="000000" w:themeColor="text1"/>
          <w:kern w:val="0"/>
          <w:sz w:val="24"/>
          <w:lang w:val="en-GB" w:bidi="en-US"/>
        </w:rPr>
        <w:t xml:space="preserve"> </w:t>
      </w:r>
      <w:r>
        <w:rPr>
          <w:rFonts w:ascii="Times New Roman" w:eastAsia="SimHei" w:hAnsi="Times New Roman" w:cs="Times New Roman" w:hint="eastAsia"/>
          <w:color w:val="000000" w:themeColor="text1"/>
          <w:kern w:val="0"/>
          <w:sz w:val="24"/>
          <w:lang w:bidi="en-US"/>
        </w:rPr>
        <w:t>C</w:t>
      </w:r>
      <w:proofErr w:type="spellStart"/>
      <w:r>
        <w:rPr>
          <w:rFonts w:ascii="Times New Roman" w:eastAsia="SimHei" w:hAnsi="Times New Roman" w:cs="Times New Roman"/>
          <w:color w:val="000000" w:themeColor="text1"/>
          <w:kern w:val="0"/>
          <w:sz w:val="24"/>
          <w:lang w:val="en-GB" w:bidi="en-US"/>
        </w:rPr>
        <w:t>oefficients</w:t>
      </w:r>
      <w:proofErr w:type="spellEnd"/>
      <w:r>
        <w:rPr>
          <w:rFonts w:ascii="Times New Roman" w:eastAsia="SimHei" w:hAnsi="Times New Roman" w:cs="Times New Roman"/>
          <w:color w:val="000000" w:themeColor="text1"/>
          <w:kern w:val="0"/>
          <w:sz w:val="24"/>
          <w:lang w:val="en-GB" w:bidi="en-US"/>
        </w:rPr>
        <w:t xml:space="preserve"> among </w:t>
      </w:r>
      <w:r>
        <w:rPr>
          <w:rFonts w:ascii="Times New Roman" w:eastAsia="SimHei" w:hAnsi="Times New Roman" w:cs="Times New Roman" w:hint="eastAsia"/>
          <w:color w:val="000000" w:themeColor="text1"/>
          <w:kern w:val="0"/>
          <w:sz w:val="24"/>
          <w:lang w:bidi="en-US"/>
        </w:rPr>
        <w:t>V</w:t>
      </w:r>
      <w:proofErr w:type="spellStart"/>
      <w:r>
        <w:rPr>
          <w:rFonts w:ascii="Times New Roman" w:eastAsia="SimHei" w:hAnsi="Times New Roman" w:cs="Times New Roman"/>
          <w:color w:val="000000" w:themeColor="text1"/>
          <w:kern w:val="0"/>
          <w:sz w:val="24"/>
          <w:lang w:val="en-GB" w:bidi="en-US"/>
        </w:rPr>
        <w:t>ariables</w:t>
      </w:r>
      <w:bookmarkEnd w:id="7"/>
      <w:proofErr w:type="spellEnd"/>
    </w:p>
    <w:tbl>
      <w:tblPr>
        <w:tblW w:w="4998"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843"/>
        <w:gridCol w:w="4017"/>
        <w:gridCol w:w="2643"/>
      </w:tblGrid>
      <w:tr w:rsidR="000D0678" w14:paraId="043CB9D9" w14:textId="77777777">
        <w:trPr>
          <w:trHeight w:val="397"/>
          <w:jc w:val="center"/>
        </w:trPr>
        <w:tc>
          <w:tcPr>
            <w:tcW w:w="3445" w:type="pct"/>
            <w:gridSpan w:val="2"/>
            <w:tcBorders>
              <w:bottom w:val="single" w:sz="4" w:space="0" w:color="auto"/>
            </w:tcBorders>
            <w:shd w:val="clear" w:color="auto" w:fill="auto"/>
            <w:tcMar>
              <w:left w:w="100" w:type="dxa"/>
              <w:right w:w="100" w:type="dxa"/>
            </w:tcMar>
            <w:vAlign w:val="center"/>
          </w:tcPr>
          <w:p w14:paraId="642B9516" w14:textId="77777777" w:rsidR="000D0678" w:rsidRDefault="00786111">
            <w:pPr>
              <w:autoSpaceDE w:val="0"/>
              <w:autoSpaceDN w:val="0"/>
              <w:jc w:val="left"/>
              <w:rPr>
                <w:rFonts w:ascii="Times New Roman" w:eastAsia="SimHei" w:hAnsi="Times New Roman" w:cs="Times New Roman"/>
                <w:b/>
                <w:bCs/>
                <w:color w:val="000000" w:themeColor="text1"/>
                <w:kern w:val="0"/>
                <w:sz w:val="24"/>
                <w:lang w:bidi="en-US"/>
              </w:rPr>
            </w:pPr>
            <w:r>
              <w:rPr>
                <w:rFonts w:ascii="Times New Roman" w:eastAsia="SimHei" w:hAnsi="Times New Roman" w:cs="Times New Roman"/>
                <w:b/>
                <w:bCs/>
                <w:color w:val="000000" w:themeColor="text1"/>
                <w:kern w:val="0"/>
                <w:sz w:val="24"/>
                <w:lang w:bidi="en-US"/>
              </w:rPr>
              <w:t>Variables</w:t>
            </w:r>
          </w:p>
        </w:tc>
        <w:tc>
          <w:tcPr>
            <w:tcW w:w="1554" w:type="pct"/>
            <w:tcBorders>
              <w:bottom w:val="single" w:sz="4" w:space="0" w:color="auto"/>
            </w:tcBorders>
            <w:shd w:val="clear" w:color="auto" w:fill="auto"/>
            <w:tcMar>
              <w:left w:w="100" w:type="dxa"/>
              <w:right w:w="100" w:type="dxa"/>
            </w:tcMar>
            <w:vAlign w:val="center"/>
          </w:tcPr>
          <w:p w14:paraId="6509A994" w14:textId="77777777" w:rsidR="000D0678" w:rsidRDefault="00786111">
            <w:pPr>
              <w:autoSpaceDE w:val="0"/>
              <w:autoSpaceDN w:val="0"/>
              <w:jc w:val="left"/>
              <w:rPr>
                <w:rFonts w:ascii="Times New Roman" w:eastAsia="SimHei" w:hAnsi="Times New Roman" w:cs="Times New Roman"/>
                <w:b/>
                <w:bCs/>
                <w:color w:val="000000" w:themeColor="text1"/>
                <w:kern w:val="0"/>
                <w:sz w:val="24"/>
                <w:lang w:eastAsia="en-US" w:bidi="en-US"/>
              </w:rPr>
            </w:pPr>
            <w:r>
              <w:rPr>
                <w:rFonts w:ascii="Times New Roman" w:eastAsia="SimHei" w:hAnsi="Times New Roman" w:cs="Times New Roman"/>
                <w:b/>
                <w:bCs/>
                <w:color w:val="000000" w:themeColor="text1"/>
                <w:kern w:val="0"/>
                <w:sz w:val="24"/>
                <w:lang w:eastAsia="en-US" w:bidi="en-US"/>
              </w:rPr>
              <w:t>Learning Attitude</w:t>
            </w:r>
          </w:p>
        </w:tc>
      </w:tr>
      <w:tr w:rsidR="000D0678" w14:paraId="3F695EC8" w14:textId="77777777">
        <w:trPr>
          <w:trHeight w:val="397"/>
          <w:jc w:val="center"/>
        </w:trPr>
        <w:tc>
          <w:tcPr>
            <w:tcW w:w="1083" w:type="pct"/>
            <w:vMerge w:val="restart"/>
            <w:tcBorders>
              <w:top w:val="single" w:sz="4" w:space="0" w:color="auto"/>
              <w:left w:val="nil"/>
              <w:bottom w:val="nil"/>
              <w:right w:val="nil"/>
            </w:tcBorders>
            <w:shd w:val="clear" w:color="auto" w:fill="auto"/>
            <w:tcMar>
              <w:left w:w="100" w:type="dxa"/>
              <w:right w:w="100" w:type="dxa"/>
            </w:tcMar>
            <w:vAlign w:val="center"/>
          </w:tcPr>
          <w:p w14:paraId="4D5ED6FB"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Learning</w:t>
            </w:r>
          </w:p>
          <w:p w14:paraId="322A8110"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Motivation</w:t>
            </w:r>
          </w:p>
        </w:tc>
        <w:tc>
          <w:tcPr>
            <w:tcW w:w="2362" w:type="pct"/>
            <w:tcBorders>
              <w:top w:val="single" w:sz="4" w:space="0" w:color="auto"/>
              <w:left w:val="nil"/>
              <w:bottom w:val="nil"/>
              <w:right w:val="nil"/>
            </w:tcBorders>
            <w:shd w:val="clear" w:color="auto" w:fill="auto"/>
            <w:tcMar>
              <w:left w:w="100" w:type="dxa"/>
              <w:right w:w="100" w:type="dxa"/>
            </w:tcMar>
            <w:vAlign w:val="center"/>
          </w:tcPr>
          <w:p w14:paraId="21C35002"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Pearson Correlation</w:t>
            </w:r>
          </w:p>
        </w:tc>
        <w:tc>
          <w:tcPr>
            <w:tcW w:w="1554" w:type="pct"/>
            <w:tcBorders>
              <w:top w:val="single" w:sz="4" w:space="0" w:color="auto"/>
              <w:left w:val="nil"/>
              <w:bottom w:val="nil"/>
              <w:right w:val="nil"/>
            </w:tcBorders>
            <w:shd w:val="clear" w:color="auto" w:fill="auto"/>
            <w:tcMar>
              <w:left w:w="100" w:type="dxa"/>
              <w:right w:w="100" w:type="dxa"/>
            </w:tcMar>
            <w:vAlign w:val="center"/>
          </w:tcPr>
          <w:p w14:paraId="2ED3F0EC"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w:t>
            </w:r>
            <w:r>
              <w:rPr>
                <w:rFonts w:ascii="Times New Roman" w:eastAsia="SimHei" w:hAnsi="Times New Roman" w:cs="Times New Roman" w:hint="eastAsia"/>
                <w:color w:val="000000" w:themeColor="text1"/>
                <w:kern w:val="0"/>
                <w:sz w:val="24"/>
                <w:lang w:bidi="en-US"/>
              </w:rPr>
              <w:t>522</w:t>
            </w:r>
            <w:r>
              <w:rPr>
                <w:rFonts w:ascii="Times New Roman" w:eastAsia="SimHei" w:hAnsi="Times New Roman" w:cs="Times New Roman"/>
                <w:color w:val="000000" w:themeColor="text1"/>
                <w:kern w:val="0"/>
                <w:sz w:val="24"/>
                <w:lang w:eastAsia="en-US" w:bidi="en-US"/>
              </w:rPr>
              <w:t>**</w:t>
            </w:r>
          </w:p>
        </w:tc>
      </w:tr>
      <w:tr w:rsidR="000D0678" w14:paraId="30D85AE9" w14:textId="77777777">
        <w:trPr>
          <w:trHeight w:val="397"/>
          <w:jc w:val="center"/>
        </w:trPr>
        <w:tc>
          <w:tcPr>
            <w:tcW w:w="1083" w:type="pct"/>
            <w:vMerge/>
            <w:tcBorders>
              <w:top w:val="nil"/>
              <w:left w:val="nil"/>
              <w:bottom w:val="nil"/>
              <w:right w:val="nil"/>
            </w:tcBorders>
            <w:shd w:val="clear" w:color="auto" w:fill="auto"/>
            <w:tcMar>
              <w:left w:w="100" w:type="dxa"/>
              <w:right w:w="100" w:type="dxa"/>
            </w:tcMar>
            <w:vAlign w:val="center"/>
          </w:tcPr>
          <w:p w14:paraId="59844CBF" w14:textId="77777777" w:rsidR="000D0678" w:rsidRDefault="000D0678">
            <w:pPr>
              <w:autoSpaceDE w:val="0"/>
              <w:autoSpaceDN w:val="0"/>
              <w:jc w:val="left"/>
              <w:rPr>
                <w:rFonts w:ascii="Times New Roman" w:eastAsia="SimHei" w:hAnsi="Times New Roman" w:cs="Times New Roman"/>
                <w:color w:val="000000" w:themeColor="text1"/>
                <w:kern w:val="0"/>
                <w:sz w:val="24"/>
                <w:lang w:val="en-GB" w:bidi="en-US"/>
              </w:rPr>
            </w:pPr>
          </w:p>
        </w:tc>
        <w:tc>
          <w:tcPr>
            <w:tcW w:w="2362" w:type="pct"/>
            <w:tcBorders>
              <w:top w:val="nil"/>
              <w:left w:val="nil"/>
              <w:bottom w:val="nil"/>
              <w:right w:val="nil"/>
            </w:tcBorders>
            <w:shd w:val="clear" w:color="auto" w:fill="auto"/>
            <w:tcMar>
              <w:left w:w="100" w:type="dxa"/>
              <w:right w:w="100" w:type="dxa"/>
            </w:tcMar>
            <w:vAlign w:val="center"/>
          </w:tcPr>
          <w:p w14:paraId="388D48EE"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Sig. (2-tailed)</w:t>
            </w:r>
          </w:p>
        </w:tc>
        <w:tc>
          <w:tcPr>
            <w:tcW w:w="1554" w:type="pct"/>
            <w:tcBorders>
              <w:top w:val="nil"/>
              <w:left w:val="nil"/>
              <w:bottom w:val="nil"/>
              <w:right w:val="nil"/>
            </w:tcBorders>
            <w:shd w:val="clear" w:color="auto" w:fill="auto"/>
            <w:tcMar>
              <w:left w:w="100" w:type="dxa"/>
              <w:right w:w="100" w:type="dxa"/>
            </w:tcMar>
            <w:vAlign w:val="center"/>
          </w:tcPr>
          <w:p w14:paraId="5704F723"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.000</w:t>
            </w:r>
          </w:p>
        </w:tc>
      </w:tr>
      <w:tr w:rsidR="000D0678" w14:paraId="2EA8A16F" w14:textId="77777777">
        <w:trPr>
          <w:trHeight w:val="397"/>
          <w:jc w:val="center"/>
        </w:trPr>
        <w:tc>
          <w:tcPr>
            <w:tcW w:w="1083" w:type="pct"/>
            <w:vMerge w:val="restart"/>
            <w:tcBorders>
              <w:top w:val="nil"/>
              <w:left w:val="nil"/>
              <w:bottom w:val="nil"/>
              <w:right w:val="nil"/>
            </w:tcBorders>
            <w:shd w:val="clear" w:color="auto" w:fill="auto"/>
            <w:tcMar>
              <w:left w:w="100" w:type="dxa"/>
              <w:right w:w="100" w:type="dxa"/>
            </w:tcMar>
            <w:vAlign w:val="center"/>
          </w:tcPr>
          <w:p w14:paraId="4873F6C8"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color w:val="000000" w:themeColor="text1"/>
                <w:kern w:val="0"/>
                <w:sz w:val="24"/>
                <w:lang w:bidi="en-US"/>
              </w:rPr>
              <w:t>Speaking</w:t>
            </w:r>
          </w:p>
          <w:p w14:paraId="4B3E0E95"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Anxiety</w:t>
            </w:r>
          </w:p>
        </w:tc>
        <w:tc>
          <w:tcPr>
            <w:tcW w:w="2362" w:type="pct"/>
            <w:tcBorders>
              <w:top w:val="nil"/>
              <w:left w:val="nil"/>
              <w:bottom w:val="nil"/>
              <w:right w:val="nil"/>
            </w:tcBorders>
            <w:shd w:val="clear" w:color="auto" w:fill="auto"/>
            <w:tcMar>
              <w:left w:w="100" w:type="dxa"/>
              <w:right w:w="100" w:type="dxa"/>
            </w:tcMar>
            <w:vAlign w:val="center"/>
          </w:tcPr>
          <w:p w14:paraId="2C04A4A4"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Pearson Correlation</w:t>
            </w:r>
          </w:p>
        </w:tc>
        <w:tc>
          <w:tcPr>
            <w:tcW w:w="1554" w:type="pct"/>
            <w:tcBorders>
              <w:top w:val="nil"/>
              <w:left w:val="nil"/>
              <w:bottom w:val="nil"/>
              <w:right w:val="nil"/>
            </w:tcBorders>
            <w:shd w:val="clear" w:color="auto" w:fill="auto"/>
            <w:tcMar>
              <w:left w:w="100" w:type="dxa"/>
              <w:right w:w="100" w:type="dxa"/>
            </w:tcMar>
            <w:vAlign w:val="center"/>
          </w:tcPr>
          <w:p w14:paraId="2D2D6A84"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w:t>
            </w:r>
            <w:r>
              <w:rPr>
                <w:rFonts w:ascii="Times New Roman" w:eastAsia="SimHei" w:hAnsi="Times New Roman" w:cs="Times New Roman" w:hint="eastAsia"/>
                <w:color w:val="000000" w:themeColor="text1"/>
                <w:kern w:val="0"/>
                <w:sz w:val="24"/>
                <w:lang w:bidi="en-US"/>
              </w:rPr>
              <w:t>332</w:t>
            </w:r>
            <w:r>
              <w:rPr>
                <w:rFonts w:ascii="Times New Roman" w:eastAsia="SimHei" w:hAnsi="Times New Roman" w:cs="Times New Roman"/>
                <w:color w:val="000000" w:themeColor="text1"/>
                <w:kern w:val="0"/>
                <w:sz w:val="24"/>
                <w:lang w:eastAsia="en-US" w:bidi="en-US"/>
              </w:rPr>
              <w:t>**</w:t>
            </w:r>
          </w:p>
        </w:tc>
      </w:tr>
      <w:tr w:rsidR="000D0678" w14:paraId="2571B28B" w14:textId="77777777">
        <w:trPr>
          <w:trHeight w:val="397"/>
          <w:jc w:val="center"/>
        </w:trPr>
        <w:tc>
          <w:tcPr>
            <w:tcW w:w="1083" w:type="pct"/>
            <w:vMerge/>
            <w:tcBorders>
              <w:top w:val="nil"/>
              <w:left w:val="nil"/>
              <w:bottom w:val="single" w:sz="4" w:space="0" w:color="auto"/>
              <w:right w:val="nil"/>
            </w:tcBorders>
            <w:shd w:val="clear" w:color="auto" w:fill="auto"/>
            <w:tcMar>
              <w:left w:w="100" w:type="dxa"/>
              <w:right w:w="100" w:type="dxa"/>
            </w:tcMar>
            <w:vAlign w:val="center"/>
          </w:tcPr>
          <w:p w14:paraId="0A093FC4" w14:textId="77777777" w:rsidR="000D0678" w:rsidRDefault="000D0678">
            <w:pPr>
              <w:autoSpaceDE w:val="0"/>
              <w:autoSpaceDN w:val="0"/>
              <w:jc w:val="left"/>
              <w:rPr>
                <w:rFonts w:ascii="Times New Roman" w:eastAsia="SimHei" w:hAnsi="Times New Roman" w:cs="Times New Roman"/>
                <w:color w:val="000000" w:themeColor="text1"/>
                <w:kern w:val="0"/>
                <w:sz w:val="24"/>
                <w:lang w:val="en-GB" w:bidi="en-US"/>
              </w:rPr>
            </w:pPr>
          </w:p>
        </w:tc>
        <w:tc>
          <w:tcPr>
            <w:tcW w:w="2362" w:type="pct"/>
            <w:tcBorders>
              <w:top w:val="nil"/>
              <w:left w:val="nil"/>
              <w:bottom w:val="single" w:sz="4" w:space="0" w:color="auto"/>
              <w:right w:val="nil"/>
            </w:tcBorders>
            <w:shd w:val="clear" w:color="auto" w:fill="auto"/>
            <w:tcMar>
              <w:left w:w="100" w:type="dxa"/>
              <w:right w:w="100" w:type="dxa"/>
            </w:tcMar>
            <w:vAlign w:val="center"/>
          </w:tcPr>
          <w:p w14:paraId="44E9C239"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Sig. (2-tailed)</w:t>
            </w:r>
          </w:p>
        </w:tc>
        <w:tc>
          <w:tcPr>
            <w:tcW w:w="1554" w:type="pct"/>
            <w:tcBorders>
              <w:top w:val="nil"/>
              <w:left w:val="nil"/>
              <w:bottom w:val="single" w:sz="4" w:space="0" w:color="auto"/>
              <w:right w:val="nil"/>
            </w:tcBorders>
            <w:shd w:val="clear" w:color="auto" w:fill="auto"/>
            <w:tcMar>
              <w:left w:w="100" w:type="dxa"/>
              <w:right w:w="100" w:type="dxa"/>
            </w:tcMar>
            <w:vAlign w:val="center"/>
          </w:tcPr>
          <w:p w14:paraId="05D85B26"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.000</w:t>
            </w:r>
          </w:p>
        </w:tc>
      </w:tr>
    </w:tbl>
    <w:p w14:paraId="0608E301" w14:textId="77777777" w:rsidR="000D0678" w:rsidRDefault="00786111">
      <w:pPr>
        <w:jc w:val="left"/>
        <w:rPr>
          <w:rFonts w:ascii="Times New Roman" w:hAnsi="Times New Roman" w:cs="Times New Roman"/>
          <w:color w:val="000000" w:themeColor="text1"/>
          <w:sz w:val="24"/>
          <w:lang w:eastAsia="en-US"/>
        </w:rPr>
      </w:pPr>
      <w:proofErr w:type="gramStart"/>
      <w:r>
        <w:rPr>
          <w:rFonts w:ascii="Times New Roman" w:hAnsi="Times New Roman" w:cs="Times New Roman"/>
          <w:color w:val="000000" w:themeColor="text1"/>
          <w:sz w:val="24"/>
        </w:rPr>
        <w:lastRenderedPageBreak/>
        <w:t>Notes.</w:t>
      </w:r>
      <w:r>
        <w:rPr>
          <w:rFonts w:ascii="Times New Roman" w:hAnsi="Times New Roman" w:cs="Times New Roman"/>
          <w:color w:val="000000" w:themeColor="text1"/>
          <w:sz w:val="24"/>
          <w:lang w:eastAsia="en-US"/>
        </w:rPr>
        <w:t>*</w:t>
      </w:r>
      <w:proofErr w:type="gramEnd"/>
      <w:r>
        <w:rPr>
          <w:rFonts w:ascii="Times New Roman" w:hAnsi="Times New Roman" w:cs="Times New Roman"/>
          <w:color w:val="000000" w:themeColor="text1"/>
          <w:sz w:val="24"/>
          <w:lang w:eastAsia="en-US"/>
        </w:rPr>
        <w:t>*. Correlation is significant at the 0.01 level (2-tailed).</w:t>
      </w:r>
    </w:p>
    <w:p w14:paraId="310EABFC" w14:textId="77777777" w:rsidR="000D0678" w:rsidRDefault="000D0678">
      <w:pPr>
        <w:ind w:firstLine="283"/>
        <w:jc w:val="left"/>
        <w:rPr>
          <w:rFonts w:ascii="Times New Roman" w:eastAsia="SimHei" w:hAnsi="Times New Roman" w:cs="Times New Roman"/>
          <w:color w:val="000000" w:themeColor="text1"/>
          <w:kern w:val="0"/>
          <w:sz w:val="24"/>
          <w:lang w:bidi="en-US"/>
        </w:rPr>
      </w:pPr>
    </w:p>
    <w:p w14:paraId="056E4C37" w14:textId="77777777" w:rsidR="000D0678" w:rsidRDefault="00786111">
      <w:pPr>
        <w:jc w:val="left"/>
        <w:rPr>
          <w:rFonts w:ascii="Times New Roman Bold" w:hAnsi="Times New Roman Bold" w:cs="Times New Roman Bold" w:hint="eastAsia"/>
          <w:b/>
          <w:bCs/>
          <w:color w:val="000000" w:themeColor="text1"/>
          <w:sz w:val="24"/>
        </w:rPr>
      </w:pPr>
      <w:r>
        <w:rPr>
          <w:rFonts w:ascii="Times New Roman Bold" w:hAnsi="Times New Roman Bold" w:cs="Times New Roman Bold"/>
          <w:b/>
          <w:bCs/>
          <w:color w:val="000000" w:themeColor="text1"/>
          <w:sz w:val="24"/>
        </w:rPr>
        <w:t>4.1.2 Direct Effect of Speaking Anxiety and Learning Motivation on Learning Attitude</w:t>
      </w:r>
    </w:p>
    <w:p w14:paraId="561FC6E9" w14:textId="77777777" w:rsidR="000D0678" w:rsidRDefault="00786111">
      <w:pPr>
        <w:jc w:val="left"/>
        <w:rPr>
          <w:rFonts w:ascii="Times New Roman" w:hAnsi="Times New Roman" w:cs="Times New Roman"/>
          <w:b/>
          <w:bCs/>
          <w:color w:val="000000" w:themeColor="text1"/>
          <w:sz w:val="24"/>
        </w:rPr>
      </w:pPr>
      <w:r>
        <w:rPr>
          <w:rFonts w:ascii="Times New Roman" w:hAnsi="Times New Roman" w:cs="Times New Roman"/>
          <w:color w:val="000000" w:themeColor="text1"/>
          <w:sz w:val="24"/>
        </w:rPr>
        <w:t xml:space="preserve">Table </w:t>
      </w:r>
      <w:r>
        <w:rPr>
          <w:rFonts w:ascii="Times New Roman" w:hAnsi="Times New Roman" w:cs="Times New Roman" w:hint="eastAsia"/>
          <w:color w:val="000000" w:themeColor="text1"/>
          <w:sz w:val="24"/>
        </w:rPr>
        <w:t>6</w:t>
      </w:r>
      <w:r>
        <w:rPr>
          <w:rFonts w:ascii="Times New Roman" w:hAnsi="Times New Roman" w:cs="Times New Roman"/>
          <w:color w:val="000000" w:themeColor="text1"/>
          <w:sz w:val="24"/>
        </w:rPr>
        <w:t xml:space="preserve"> presents the path coefficients and corresponding statistical values, illustrating the relationships between the variables. The regression analysis indicates that both </w:t>
      </w:r>
      <w:r>
        <w:rPr>
          <w:rFonts w:ascii="Times New Roman" w:hAnsi="Times New Roman" w:cs="Times New Roman" w:hint="eastAsia"/>
          <w:color w:val="000000" w:themeColor="text1"/>
          <w:sz w:val="24"/>
        </w:rPr>
        <w:t>s</w:t>
      </w:r>
      <w:r>
        <w:rPr>
          <w:rFonts w:ascii="Times New Roman" w:hAnsi="Times New Roman" w:cs="Times New Roman"/>
          <w:color w:val="000000" w:themeColor="text1"/>
          <w:sz w:val="24"/>
        </w:rPr>
        <w:t xml:space="preserve">peaking </w:t>
      </w:r>
      <w:r>
        <w:rPr>
          <w:rFonts w:ascii="Times New Roman" w:hAnsi="Times New Roman" w:cs="Times New Roman" w:hint="eastAsia"/>
          <w:color w:val="000000" w:themeColor="text1"/>
          <w:sz w:val="24"/>
        </w:rPr>
        <w:t>a</w:t>
      </w:r>
      <w:r>
        <w:rPr>
          <w:rFonts w:ascii="Times New Roman" w:hAnsi="Times New Roman" w:cs="Times New Roman"/>
          <w:color w:val="000000" w:themeColor="text1"/>
          <w:sz w:val="24"/>
        </w:rPr>
        <w:t xml:space="preserve">nxiety and </w:t>
      </w:r>
      <w:r>
        <w:rPr>
          <w:rFonts w:ascii="Times New Roman" w:hAnsi="Times New Roman" w:cs="Times New Roman" w:hint="eastAsia"/>
          <w:color w:val="000000" w:themeColor="text1"/>
          <w:sz w:val="24"/>
        </w:rPr>
        <w:t>l</w:t>
      </w:r>
      <w:r>
        <w:rPr>
          <w:rFonts w:ascii="Times New Roman" w:hAnsi="Times New Roman" w:cs="Times New Roman"/>
          <w:color w:val="000000" w:themeColor="text1"/>
          <w:sz w:val="24"/>
        </w:rPr>
        <w:t xml:space="preserve">earning </w:t>
      </w:r>
      <w:r>
        <w:rPr>
          <w:rFonts w:ascii="Times New Roman" w:hAnsi="Times New Roman" w:cs="Times New Roman" w:hint="eastAsia"/>
          <w:color w:val="000000" w:themeColor="text1"/>
          <w:sz w:val="24"/>
        </w:rPr>
        <w:t>m</w:t>
      </w:r>
      <w:r>
        <w:rPr>
          <w:rFonts w:ascii="Times New Roman" w:hAnsi="Times New Roman" w:cs="Times New Roman"/>
          <w:color w:val="000000" w:themeColor="text1"/>
          <w:sz w:val="24"/>
        </w:rPr>
        <w:t xml:space="preserve">otivation significantly predict </w:t>
      </w:r>
      <w:r>
        <w:rPr>
          <w:rFonts w:ascii="Times New Roman" w:hAnsi="Times New Roman" w:cs="Times New Roman" w:hint="eastAsia"/>
          <w:color w:val="000000" w:themeColor="text1"/>
          <w:sz w:val="24"/>
        </w:rPr>
        <w:t>l</w:t>
      </w:r>
      <w:r>
        <w:rPr>
          <w:rFonts w:ascii="Times New Roman" w:hAnsi="Times New Roman" w:cs="Times New Roman"/>
          <w:color w:val="000000" w:themeColor="text1"/>
          <w:sz w:val="24"/>
        </w:rPr>
        <w:t xml:space="preserve">earning </w:t>
      </w:r>
      <w:r>
        <w:rPr>
          <w:rFonts w:ascii="Times New Roman" w:hAnsi="Times New Roman" w:cs="Times New Roman" w:hint="eastAsia"/>
          <w:color w:val="000000" w:themeColor="text1"/>
          <w:sz w:val="24"/>
        </w:rPr>
        <w:t>a</w:t>
      </w:r>
      <w:r>
        <w:rPr>
          <w:rFonts w:ascii="Times New Roman" w:hAnsi="Times New Roman" w:cs="Times New Roman"/>
          <w:color w:val="000000" w:themeColor="text1"/>
          <w:sz w:val="24"/>
        </w:rPr>
        <w:t>ttitude.</w:t>
      </w:r>
      <w:r>
        <w:rPr>
          <w:rFonts w:ascii="Times New Roman" w:hAnsi="Times New Roman" w:cs="Times New Roman" w:hint="eastAsia"/>
          <w:color w:val="000000" w:themeColor="text1"/>
          <w:sz w:val="24"/>
        </w:rPr>
        <w:t xml:space="preserve"> S</w:t>
      </w:r>
      <w:r>
        <w:rPr>
          <w:rFonts w:ascii="Times New Roman" w:hAnsi="Times New Roman" w:cs="Times New Roman"/>
          <w:color w:val="000000" w:themeColor="text1"/>
          <w:sz w:val="24"/>
        </w:rPr>
        <w:t>peaking anxiety exhibits a positive but comparatively weaker effect on learning attitude (β = 0.347, t = 4.932, p &lt; .001), accounting for 11.0% of the variance (R^2 = 0.110). The model is statistically significant (F = 24.327, p = .000), suggesting that higher levels of speaking anxiety are associated with more pronounced learning attitudes, albeit to a limited extent. Conversely, learning motivation exerts a stronger positive influence on</w:t>
      </w:r>
      <w:r>
        <w:rPr>
          <w:rFonts w:ascii="Times New Roman" w:hAnsi="Times New Roman" w:cs="Times New Roman" w:hint="eastAsia"/>
          <w:color w:val="000000" w:themeColor="text1"/>
          <w:sz w:val="24"/>
        </w:rPr>
        <w:t xml:space="preserve"> </w:t>
      </w:r>
      <w:r>
        <w:rPr>
          <w:rFonts w:ascii="Times New Roman" w:hAnsi="Times New Roman" w:cs="Times New Roman"/>
          <w:color w:val="000000" w:themeColor="text1"/>
          <w:sz w:val="24"/>
        </w:rPr>
        <w:t xml:space="preserve">learning attitude (β = 0.503, t = 8.570, p &lt; .001), explaining 27.3% of the variance (R^2 = 0.273). This model is also statistically significant (F = 73.450, p = .000), indicating that learning motivation plays a more substantial role in shaping students’ attitudes toward English learning. </w:t>
      </w:r>
    </w:p>
    <w:p w14:paraId="54BBE1BB" w14:textId="5402E3DB" w:rsidR="000D0678" w:rsidRDefault="00786111">
      <w:pPr>
        <w:jc w:val="left"/>
        <w:rPr>
          <w:rFonts w:ascii="Times New Roman" w:hAnsi="Times New Roman" w:cs="Times New Roman"/>
          <w:color w:val="000000" w:themeColor="text1"/>
          <w:sz w:val="24"/>
        </w:rPr>
      </w:pPr>
      <w:r>
        <w:rPr>
          <w:rFonts w:ascii="Times New Roman Bold" w:hAnsi="Times New Roman Bold" w:cs="Times New Roman Bold"/>
          <w:b/>
          <w:bCs/>
          <w:color w:val="000000" w:themeColor="text1"/>
          <w:sz w:val="24"/>
          <w:lang w:val="en-GB" w:eastAsia="en-US"/>
        </w:rPr>
        <w:t xml:space="preserve">Table </w:t>
      </w:r>
      <w:r>
        <w:rPr>
          <w:rFonts w:ascii="Times New Roman Bold" w:hAnsi="Times New Roman Bold" w:cs="Times New Roman Bold"/>
          <w:b/>
          <w:bCs/>
          <w:color w:val="000000" w:themeColor="text1"/>
          <w:sz w:val="24"/>
        </w:rPr>
        <w:t xml:space="preserve">6 </w:t>
      </w:r>
      <w:r>
        <w:rPr>
          <w:rFonts w:ascii="Times New Roman" w:hAnsi="Times New Roman" w:cs="Times New Roman"/>
          <w:color w:val="000000" w:themeColor="text1"/>
          <w:sz w:val="24"/>
        </w:rPr>
        <w:t xml:space="preserve">Regression Analysis of </w:t>
      </w:r>
      <w:proofErr w:type="gramStart"/>
      <w:r>
        <w:rPr>
          <w:rFonts w:ascii="Times New Roman" w:hAnsi="Times New Roman" w:cs="Times New Roman"/>
          <w:color w:val="000000" w:themeColor="text1"/>
          <w:sz w:val="24"/>
        </w:rPr>
        <w:t>SA,LM</w:t>
      </w:r>
      <w:proofErr w:type="gramEnd"/>
      <w:r>
        <w:rPr>
          <w:rFonts w:ascii="Times New Roman" w:hAnsi="Times New Roman" w:cs="Times New Roman"/>
          <w:color w:val="000000" w:themeColor="text1"/>
          <w:sz w:val="24"/>
        </w:rPr>
        <w:t xml:space="preserve"> and LA</w:t>
      </w:r>
    </w:p>
    <w:tbl>
      <w:tblPr>
        <w:tblStyle w:val="TableGrid"/>
        <w:tblW w:w="4997" w:type="pct"/>
        <w:tblInd w:w="0" w:type="dxa"/>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1873"/>
        <w:gridCol w:w="1429"/>
        <w:gridCol w:w="1082"/>
        <w:gridCol w:w="1063"/>
        <w:gridCol w:w="795"/>
        <w:gridCol w:w="795"/>
        <w:gridCol w:w="1480"/>
      </w:tblGrid>
      <w:tr w:rsidR="000D0678" w14:paraId="2BA9EE27" w14:textId="77777777">
        <w:tc>
          <w:tcPr>
            <w:tcW w:w="1098" w:type="pct"/>
            <w:tcBorders>
              <w:bottom w:val="single" w:sz="4" w:space="0" w:color="auto"/>
            </w:tcBorders>
            <w:vAlign w:val="center"/>
          </w:tcPr>
          <w:p w14:paraId="6FE5A308" w14:textId="77777777" w:rsidR="000D0678" w:rsidRDefault="00786111">
            <w:pPr>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Independent</w:t>
            </w:r>
          </w:p>
          <w:p w14:paraId="5454792D" w14:textId="77777777" w:rsidR="000D0678" w:rsidRDefault="00786111">
            <w:pPr>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Variables</w:t>
            </w:r>
          </w:p>
        </w:tc>
        <w:tc>
          <w:tcPr>
            <w:tcW w:w="838" w:type="pct"/>
            <w:tcBorders>
              <w:bottom w:val="single" w:sz="4" w:space="0" w:color="auto"/>
            </w:tcBorders>
            <w:vAlign w:val="center"/>
          </w:tcPr>
          <w:p w14:paraId="72C78AFF" w14:textId="77777777" w:rsidR="000D0678" w:rsidRDefault="00786111">
            <w:pPr>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β(j)</w:t>
            </w:r>
          </w:p>
        </w:tc>
        <w:tc>
          <w:tcPr>
            <w:tcW w:w="635" w:type="pct"/>
            <w:tcBorders>
              <w:bottom w:val="single" w:sz="4" w:space="0" w:color="auto"/>
            </w:tcBorders>
            <w:vAlign w:val="center"/>
          </w:tcPr>
          <w:p w14:paraId="10F67274" w14:textId="77777777" w:rsidR="000D0678" w:rsidRDefault="00786111">
            <w:pPr>
              <w:jc w:val="left"/>
              <w:rPr>
                <w:rFonts w:ascii="Times New Roman" w:hAnsi="Times New Roman" w:cs="Times New Roman"/>
                <w:b/>
                <w:bCs/>
                <w:color w:val="000000" w:themeColor="text1"/>
                <w:sz w:val="24"/>
              </w:rPr>
            </w:pPr>
            <w:proofErr w:type="gramStart"/>
            <w:r>
              <w:rPr>
                <w:rFonts w:ascii="Times New Roman" w:hAnsi="Times New Roman" w:cs="Times New Roman"/>
                <w:b/>
                <w:bCs/>
                <w:color w:val="000000" w:themeColor="text1"/>
                <w:sz w:val="24"/>
              </w:rPr>
              <w:t>S(</w:t>
            </w:r>
            <w:proofErr w:type="spellStart"/>
            <w:proofErr w:type="gramEnd"/>
            <w:r>
              <w:rPr>
                <w:rFonts w:ascii="Times New Roman" w:hAnsi="Times New Roman" w:cs="Times New Roman"/>
                <w:b/>
                <w:bCs/>
                <w:color w:val="000000" w:themeColor="text1"/>
                <w:sz w:val="24"/>
              </w:rPr>
              <w:t>bj</w:t>
            </w:r>
            <w:proofErr w:type="spellEnd"/>
            <w:r>
              <w:rPr>
                <w:rFonts w:ascii="Times New Roman" w:hAnsi="Times New Roman" w:cs="Times New Roman"/>
                <w:b/>
                <w:bCs/>
                <w:color w:val="000000" w:themeColor="text1"/>
                <w:sz w:val="24"/>
              </w:rPr>
              <w:t>）</w:t>
            </w:r>
          </w:p>
        </w:tc>
        <w:tc>
          <w:tcPr>
            <w:tcW w:w="624" w:type="pct"/>
            <w:tcBorders>
              <w:bottom w:val="single" w:sz="4" w:space="0" w:color="auto"/>
            </w:tcBorders>
            <w:vAlign w:val="center"/>
          </w:tcPr>
          <w:p w14:paraId="3DEA4008" w14:textId="77777777" w:rsidR="000D0678" w:rsidRDefault="00786111">
            <w:pPr>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t</w:t>
            </w:r>
          </w:p>
        </w:tc>
        <w:tc>
          <w:tcPr>
            <w:tcW w:w="467" w:type="pct"/>
            <w:tcBorders>
              <w:bottom w:val="single" w:sz="4" w:space="0" w:color="auto"/>
            </w:tcBorders>
            <w:vAlign w:val="center"/>
          </w:tcPr>
          <w:p w14:paraId="61D80EEA" w14:textId="77777777" w:rsidR="000D0678" w:rsidRDefault="00786111">
            <w:pPr>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p</w:t>
            </w:r>
          </w:p>
        </w:tc>
        <w:tc>
          <w:tcPr>
            <w:tcW w:w="467" w:type="pct"/>
            <w:tcBorders>
              <w:bottom w:val="single" w:sz="4" w:space="0" w:color="auto"/>
            </w:tcBorders>
            <w:vAlign w:val="center"/>
          </w:tcPr>
          <w:p w14:paraId="50ED26FC" w14:textId="77777777" w:rsidR="000D0678" w:rsidRDefault="00786111">
            <w:pPr>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R²</w:t>
            </w:r>
          </w:p>
        </w:tc>
        <w:tc>
          <w:tcPr>
            <w:tcW w:w="868" w:type="pct"/>
            <w:tcBorders>
              <w:bottom w:val="single" w:sz="4" w:space="0" w:color="auto"/>
            </w:tcBorders>
            <w:vAlign w:val="center"/>
          </w:tcPr>
          <w:p w14:paraId="0DEA44D9" w14:textId="77777777" w:rsidR="000D0678" w:rsidRDefault="00786111">
            <w:pPr>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ANOVA</w:t>
            </w:r>
          </w:p>
        </w:tc>
      </w:tr>
      <w:tr w:rsidR="000D0678" w14:paraId="2CE52D36" w14:textId="77777777">
        <w:tc>
          <w:tcPr>
            <w:tcW w:w="1098" w:type="pct"/>
            <w:tcBorders>
              <w:top w:val="single" w:sz="4" w:space="0" w:color="auto"/>
            </w:tcBorders>
            <w:vAlign w:val="center"/>
          </w:tcPr>
          <w:p w14:paraId="2DEFBF8F"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Constant</w:t>
            </w:r>
          </w:p>
        </w:tc>
        <w:tc>
          <w:tcPr>
            <w:tcW w:w="1428" w:type="dxa"/>
            <w:tcBorders>
              <w:top w:val="single" w:sz="4" w:space="0" w:color="auto"/>
            </w:tcBorders>
          </w:tcPr>
          <w:p w14:paraId="60619620"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2.353</w:t>
            </w:r>
          </w:p>
        </w:tc>
        <w:tc>
          <w:tcPr>
            <w:tcW w:w="1082" w:type="dxa"/>
            <w:tcBorders>
              <w:top w:val="single" w:sz="4" w:space="0" w:color="auto"/>
            </w:tcBorders>
          </w:tcPr>
          <w:p w14:paraId="09533835"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0.256</w:t>
            </w:r>
          </w:p>
        </w:tc>
        <w:tc>
          <w:tcPr>
            <w:tcW w:w="1064" w:type="dxa"/>
            <w:tcBorders>
              <w:top w:val="single" w:sz="4" w:space="0" w:color="auto"/>
            </w:tcBorders>
          </w:tcPr>
          <w:p w14:paraId="6D3AFAED"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9.195</w:t>
            </w:r>
          </w:p>
        </w:tc>
        <w:tc>
          <w:tcPr>
            <w:tcW w:w="467" w:type="pct"/>
            <w:tcBorders>
              <w:top w:val="single" w:sz="4" w:space="0" w:color="auto"/>
            </w:tcBorders>
            <w:vAlign w:val="center"/>
          </w:tcPr>
          <w:p w14:paraId="19DCF464"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w:t>
            </w:r>
          </w:p>
        </w:tc>
        <w:tc>
          <w:tcPr>
            <w:tcW w:w="467" w:type="pct"/>
            <w:vMerge w:val="restart"/>
            <w:tcBorders>
              <w:top w:val="single" w:sz="4" w:space="0" w:color="auto"/>
            </w:tcBorders>
            <w:vAlign w:val="center"/>
          </w:tcPr>
          <w:p w14:paraId="283FBC96"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0.110</w:t>
            </w:r>
          </w:p>
        </w:tc>
        <w:tc>
          <w:tcPr>
            <w:tcW w:w="868" w:type="pct"/>
            <w:vMerge w:val="restart"/>
            <w:tcBorders>
              <w:top w:val="single" w:sz="4" w:space="0" w:color="auto"/>
            </w:tcBorders>
            <w:vAlign w:val="center"/>
          </w:tcPr>
          <w:p w14:paraId="24302965"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F=</w:t>
            </w:r>
            <w:r>
              <w:rPr>
                <w:rFonts w:ascii="Times New Roman" w:eastAsia="SimSun" w:hAnsi="Times New Roman" w:cs="Times New Roman" w:hint="eastAsia"/>
                <w:color w:val="000000" w:themeColor="text1"/>
                <w:sz w:val="24"/>
              </w:rPr>
              <w:t>24.327</w:t>
            </w:r>
          </w:p>
          <w:p w14:paraId="3BAB1EE4"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p=0.000*</w:t>
            </w:r>
          </w:p>
        </w:tc>
      </w:tr>
      <w:tr w:rsidR="000D0678" w14:paraId="3B144AEA" w14:textId="77777777">
        <w:tc>
          <w:tcPr>
            <w:tcW w:w="1098" w:type="pct"/>
            <w:vAlign w:val="center"/>
          </w:tcPr>
          <w:p w14:paraId="23C3B93B"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b/>
                <w:bCs/>
                <w:color w:val="000000" w:themeColor="text1"/>
                <w:sz w:val="24"/>
              </w:rPr>
              <w:t>SA</w:t>
            </w:r>
          </w:p>
        </w:tc>
        <w:tc>
          <w:tcPr>
            <w:tcW w:w="1428" w:type="dxa"/>
          </w:tcPr>
          <w:p w14:paraId="6D44BCE1"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0.347</w:t>
            </w:r>
          </w:p>
        </w:tc>
        <w:tc>
          <w:tcPr>
            <w:tcW w:w="1082" w:type="dxa"/>
          </w:tcPr>
          <w:p w14:paraId="1B738A6D"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0.07</w:t>
            </w:r>
          </w:p>
        </w:tc>
        <w:tc>
          <w:tcPr>
            <w:tcW w:w="1064" w:type="dxa"/>
          </w:tcPr>
          <w:p w14:paraId="027B550F"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4.932</w:t>
            </w:r>
          </w:p>
        </w:tc>
        <w:tc>
          <w:tcPr>
            <w:tcW w:w="467" w:type="pct"/>
            <w:vAlign w:val="center"/>
          </w:tcPr>
          <w:p w14:paraId="626D9B64"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0</w:t>
            </w:r>
          </w:p>
        </w:tc>
        <w:tc>
          <w:tcPr>
            <w:tcW w:w="467" w:type="pct"/>
            <w:vMerge/>
            <w:vAlign w:val="center"/>
          </w:tcPr>
          <w:p w14:paraId="3E1EBB6A" w14:textId="77777777" w:rsidR="000D0678" w:rsidRDefault="000D0678">
            <w:pPr>
              <w:jc w:val="left"/>
              <w:rPr>
                <w:rFonts w:ascii="Times New Roman" w:eastAsia="SimSun" w:hAnsi="Times New Roman" w:cs="Times New Roman"/>
                <w:color w:val="000000" w:themeColor="text1"/>
                <w:sz w:val="24"/>
              </w:rPr>
            </w:pPr>
          </w:p>
        </w:tc>
        <w:tc>
          <w:tcPr>
            <w:tcW w:w="868" w:type="pct"/>
            <w:vMerge/>
            <w:vAlign w:val="center"/>
          </w:tcPr>
          <w:p w14:paraId="23E5F391" w14:textId="77777777" w:rsidR="000D0678" w:rsidRDefault="000D0678">
            <w:pPr>
              <w:jc w:val="left"/>
              <w:rPr>
                <w:rFonts w:ascii="Times New Roman" w:eastAsia="SimSun" w:hAnsi="Times New Roman" w:cs="Times New Roman"/>
                <w:color w:val="000000" w:themeColor="text1"/>
                <w:sz w:val="24"/>
              </w:rPr>
            </w:pPr>
          </w:p>
        </w:tc>
      </w:tr>
      <w:tr w:rsidR="000D0678" w14:paraId="77596CB0" w14:textId="77777777">
        <w:tc>
          <w:tcPr>
            <w:tcW w:w="1098" w:type="pct"/>
            <w:vAlign w:val="center"/>
          </w:tcPr>
          <w:p w14:paraId="719D654F"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Constant</w:t>
            </w:r>
          </w:p>
        </w:tc>
        <w:tc>
          <w:tcPr>
            <w:tcW w:w="1428" w:type="dxa"/>
          </w:tcPr>
          <w:p w14:paraId="7062B15F"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1.797</w:t>
            </w:r>
          </w:p>
        </w:tc>
        <w:tc>
          <w:tcPr>
            <w:tcW w:w="1082" w:type="dxa"/>
          </w:tcPr>
          <w:p w14:paraId="0D337659"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0.214</w:t>
            </w:r>
          </w:p>
        </w:tc>
        <w:tc>
          <w:tcPr>
            <w:tcW w:w="1064" w:type="dxa"/>
          </w:tcPr>
          <w:p w14:paraId="6F2A92AF"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8.382</w:t>
            </w:r>
          </w:p>
        </w:tc>
        <w:tc>
          <w:tcPr>
            <w:tcW w:w="467" w:type="pct"/>
            <w:vAlign w:val="center"/>
          </w:tcPr>
          <w:p w14:paraId="66D5D6DC"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w:t>
            </w:r>
          </w:p>
        </w:tc>
        <w:tc>
          <w:tcPr>
            <w:tcW w:w="467" w:type="pct"/>
            <w:vMerge w:val="restart"/>
            <w:vAlign w:val="center"/>
          </w:tcPr>
          <w:p w14:paraId="1877CEEB"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0.273</w:t>
            </w:r>
          </w:p>
        </w:tc>
        <w:tc>
          <w:tcPr>
            <w:tcW w:w="868" w:type="pct"/>
            <w:vMerge w:val="restart"/>
            <w:vAlign w:val="center"/>
          </w:tcPr>
          <w:p w14:paraId="763D910D"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F=73.450</w:t>
            </w:r>
          </w:p>
          <w:p w14:paraId="50837A59"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p=0.000*</w:t>
            </w:r>
          </w:p>
        </w:tc>
      </w:tr>
      <w:tr w:rsidR="000D0678" w14:paraId="28724A98" w14:textId="77777777">
        <w:tc>
          <w:tcPr>
            <w:tcW w:w="1098" w:type="pct"/>
            <w:vAlign w:val="center"/>
          </w:tcPr>
          <w:p w14:paraId="3F9738D2"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b/>
                <w:bCs/>
                <w:color w:val="000000" w:themeColor="text1"/>
                <w:sz w:val="24"/>
              </w:rPr>
              <w:t>LM</w:t>
            </w:r>
          </w:p>
        </w:tc>
        <w:tc>
          <w:tcPr>
            <w:tcW w:w="1428" w:type="dxa"/>
          </w:tcPr>
          <w:p w14:paraId="1EEA3C00"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0.503</w:t>
            </w:r>
          </w:p>
        </w:tc>
        <w:tc>
          <w:tcPr>
            <w:tcW w:w="1082" w:type="dxa"/>
          </w:tcPr>
          <w:p w14:paraId="5EDCAE71"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0.059</w:t>
            </w:r>
          </w:p>
        </w:tc>
        <w:tc>
          <w:tcPr>
            <w:tcW w:w="1064" w:type="dxa"/>
          </w:tcPr>
          <w:p w14:paraId="76926B5D"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8.57</w:t>
            </w:r>
          </w:p>
        </w:tc>
        <w:tc>
          <w:tcPr>
            <w:tcW w:w="467" w:type="pct"/>
            <w:vAlign w:val="center"/>
          </w:tcPr>
          <w:p w14:paraId="4FD3DB6C"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0</w:t>
            </w:r>
          </w:p>
        </w:tc>
        <w:tc>
          <w:tcPr>
            <w:tcW w:w="467" w:type="pct"/>
            <w:vMerge/>
            <w:vAlign w:val="center"/>
          </w:tcPr>
          <w:p w14:paraId="02E82688" w14:textId="77777777" w:rsidR="000D0678" w:rsidRDefault="000D0678">
            <w:pPr>
              <w:jc w:val="left"/>
              <w:rPr>
                <w:rFonts w:ascii="Times New Roman" w:hAnsi="Times New Roman" w:cs="Times New Roman"/>
                <w:b/>
                <w:bCs/>
                <w:color w:val="000000" w:themeColor="text1"/>
                <w:sz w:val="24"/>
              </w:rPr>
            </w:pPr>
          </w:p>
        </w:tc>
        <w:tc>
          <w:tcPr>
            <w:tcW w:w="868" w:type="pct"/>
            <w:vMerge/>
            <w:vAlign w:val="center"/>
          </w:tcPr>
          <w:p w14:paraId="24F54BF9" w14:textId="77777777" w:rsidR="000D0678" w:rsidRDefault="000D0678">
            <w:pPr>
              <w:jc w:val="left"/>
              <w:rPr>
                <w:rFonts w:ascii="Times New Roman" w:hAnsi="Times New Roman" w:cs="Times New Roman"/>
                <w:b/>
                <w:bCs/>
                <w:color w:val="000000" w:themeColor="text1"/>
                <w:sz w:val="24"/>
              </w:rPr>
            </w:pPr>
          </w:p>
        </w:tc>
      </w:tr>
    </w:tbl>
    <w:p w14:paraId="74F9F7E9" w14:textId="77777777" w:rsidR="000D0678" w:rsidRDefault="00786111">
      <w:pPr>
        <w:jc w:val="left"/>
        <w:rPr>
          <w:rFonts w:ascii="Times New Roman" w:hAnsi="Times New Roman" w:cs="Times New Roman"/>
          <w:color w:val="000000" w:themeColor="text1"/>
          <w:sz w:val="24"/>
        </w:rPr>
      </w:pPr>
      <w:proofErr w:type="gramStart"/>
      <w:r>
        <w:rPr>
          <w:rFonts w:ascii="Times New Roman" w:hAnsi="Times New Roman" w:cs="Times New Roman"/>
          <w:color w:val="000000" w:themeColor="text1"/>
          <w:sz w:val="24"/>
        </w:rPr>
        <w:t>Notes.*</w:t>
      </w:r>
      <w:proofErr w:type="gramEnd"/>
      <w:r>
        <w:rPr>
          <w:rFonts w:ascii="Times New Roman" w:hAnsi="Times New Roman" w:cs="Times New Roman"/>
          <w:color w:val="000000" w:themeColor="text1"/>
          <w:sz w:val="24"/>
        </w:rPr>
        <w:t>**: p&lt;0,001; Dependent Variable: LA=Learning Attitude; Independent Variables: SA=Speaking Anxiety, LM=Learning Motivation</w:t>
      </w:r>
    </w:p>
    <w:p w14:paraId="7CC066F6" w14:textId="77777777" w:rsidR="000D0678" w:rsidRDefault="00786111">
      <w:pPr>
        <w:spacing w:after="240"/>
        <w:jc w:val="left"/>
        <w:rPr>
          <w:rFonts w:ascii="Times New Roman Bold" w:hAnsi="Times New Roman Bold" w:cs="Times New Roman Bold" w:hint="eastAsia"/>
          <w:b/>
          <w:bCs/>
          <w:color w:val="000000" w:themeColor="text1"/>
          <w:sz w:val="24"/>
        </w:rPr>
      </w:pPr>
      <w:r>
        <w:rPr>
          <w:rFonts w:ascii="Times New Roman Bold" w:hAnsi="Times New Roman Bold" w:cs="Times New Roman Bold"/>
          <w:b/>
          <w:bCs/>
          <w:color w:val="000000" w:themeColor="text1"/>
          <w:sz w:val="24"/>
        </w:rPr>
        <w:t>4.1.3 The Mediating Role of Learning Motivation</w:t>
      </w:r>
    </w:p>
    <w:p w14:paraId="6B70CE98" w14:textId="77777777" w:rsidR="000D0678" w:rsidRDefault="00786111">
      <w:pPr>
        <w:jc w:val="left"/>
        <w:rPr>
          <w:rFonts w:ascii="Times New Roman" w:hAnsi="Times New Roman" w:cs="Times New Roman"/>
          <w:b/>
          <w:bCs/>
          <w:color w:val="000000" w:themeColor="text1"/>
          <w:sz w:val="24"/>
        </w:rPr>
      </w:pPr>
      <w:r>
        <w:rPr>
          <w:rFonts w:ascii="Times New Roman" w:hAnsi="Times New Roman" w:cs="Times New Roman"/>
          <w:color w:val="000000" w:themeColor="text1"/>
          <w:sz w:val="24"/>
        </w:rPr>
        <w:t xml:space="preserve">The findings underscore the significant roles of </w:t>
      </w:r>
      <w:r>
        <w:rPr>
          <w:rFonts w:ascii="Times New Roman" w:hAnsi="Times New Roman" w:cs="Times New Roman" w:hint="eastAsia"/>
          <w:color w:val="000000" w:themeColor="text1"/>
          <w:sz w:val="24"/>
        </w:rPr>
        <w:t>s</w:t>
      </w:r>
      <w:r>
        <w:rPr>
          <w:rFonts w:ascii="Times New Roman" w:hAnsi="Times New Roman" w:cs="Times New Roman"/>
          <w:color w:val="000000" w:themeColor="text1"/>
          <w:sz w:val="24"/>
        </w:rPr>
        <w:t xml:space="preserve">peaking </w:t>
      </w:r>
      <w:r>
        <w:rPr>
          <w:rFonts w:ascii="Times New Roman" w:hAnsi="Times New Roman" w:cs="Times New Roman" w:hint="eastAsia"/>
          <w:color w:val="000000" w:themeColor="text1"/>
          <w:sz w:val="24"/>
        </w:rPr>
        <w:t>a</w:t>
      </w:r>
      <w:r>
        <w:rPr>
          <w:rFonts w:ascii="Times New Roman" w:hAnsi="Times New Roman" w:cs="Times New Roman"/>
          <w:color w:val="000000" w:themeColor="text1"/>
          <w:sz w:val="24"/>
        </w:rPr>
        <w:t xml:space="preserve">nxiety and </w:t>
      </w:r>
      <w:r>
        <w:rPr>
          <w:rFonts w:ascii="Times New Roman" w:hAnsi="Times New Roman" w:cs="Times New Roman" w:hint="eastAsia"/>
          <w:color w:val="000000" w:themeColor="text1"/>
          <w:sz w:val="24"/>
        </w:rPr>
        <w:t>l</w:t>
      </w:r>
      <w:r>
        <w:rPr>
          <w:rFonts w:ascii="Times New Roman" w:hAnsi="Times New Roman" w:cs="Times New Roman"/>
          <w:color w:val="000000" w:themeColor="text1"/>
          <w:sz w:val="24"/>
        </w:rPr>
        <w:t xml:space="preserve">earning </w:t>
      </w:r>
      <w:r>
        <w:rPr>
          <w:rFonts w:ascii="Times New Roman" w:hAnsi="Times New Roman" w:cs="Times New Roman" w:hint="eastAsia"/>
          <w:color w:val="000000" w:themeColor="text1"/>
          <w:sz w:val="24"/>
        </w:rPr>
        <w:t>m</w:t>
      </w:r>
      <w:r>
        <w:rPr>
          <w:rFonts w:ascii="Times New Roman" w:hAnsi="Times New Roman" w:cs="Times New Roman"/>
          <w:color w:val="000000" w:themeColor="text1"/>
          <w:sz w:val="24"/>
        </w:rPr>
        <w:t xml:space="preserve">otivation in shaping </w:t>
      </w:r>
      <w:r>
        <w:rPr>
          <w:rFonts w:ascii="Times New Roman" w:hAnsi="Times New Roman" w:cs="Times New Roman" w:hint="eastAsia"/>
          <w:color w:val="000000" w:themeColor="text1"/>
          <w:sz w:val="24"/>
        </w:rPr>
        <w:t>l</w:t>
      </w:r>
      <w:r>
        <w:rPr>
          <w:rFonts w:ascii="Times New Roman" w:hAnsi="Times New Roman" w:cs="Times New Roman"/>
          <w:color w:val="000000" w:themeColor="text1"/>
          <w:sz w:val="24"/>
        </w:rPr>
        <w:t xml:space="preserve">earning </w:t>
      </w:r>
      <w:r>
        <w:rPr>
          <w:rFonts w:ascii="Times New Roman" w:hAnsi="Times New Roman" w:cs="Times New Roman" w:hint="eastAsia"/>
          <w:color w:val="000000" w:themeColor="text1"/>
          <w:sz w:val="24"/>
        </w:rPr>
        <w:t>a</w:t>
      </w:r>
      <w:r>
        <w:rPr>
          <w:rFonts w:ascii="Times New Roman" w:hAnsi="Times New Roman" w:cs="Times New Roman"/>
          <w:color w:val="000000" w:themeColor="text1"/>
          <w:sz w:val="24"/>
        </w:rPr>
        <w:t xml:space="preserve">ttitude, while also suggesting that learning motivation serves as a crucial mediator in the relationship between </w:t>
      </w:r>
      <w:r>
        <w:rPr>
          <w:rFonts w:ascii="Times New Roman" w:hAnsi="Times New Roman" w:cs="Times New Roman" w:hint="eastAsia"/>
          <w:color w:val="000000" w:themeColor="text1"/>
          <w:sz w:val="24"/>
        </w:rPr>
        <w:t>speaking anxiety</w:t>
      </w:r>
      <w:r>
        <w:rPr>
          <w:rFonts w:ascii="Times New Roman" w:hAnsi="Times New Roman" w:cs="Times New Roman"/>
          <w:color w:val="000000" w:themeColor="text1"/>
          <w:sz w:val="24"/>
        </w:rPr>
        <w:t xml:space="preserve"> and </w:t>
      </w:r>
      <w:r>
        <w:rPr>
          <w:rFonts w:ascii="Times New Roman" w:hAnsi="Times New Roman" w:cs="Times New Roman" w:hint="eastAsia"/>
          <w:color w:val="000000" w:themeColor="text1"/>
          <w:sz w:val="24"/>
        </w:rPr>
        <w:t>learning attitude</w:t>
      </w:r>
      <w:r>
        <w:rPr>
          <w:rFonts w:ascii="Times New Roman" w:hAnsi="Times New Roman" w:cs="Times New Roman"/>
          <w:color w:val="000000" w:themeColor="text1"/>
          <w:sz w:val="24"/>
        </w:rPr>
        <w:t xml:space="preserve">. Regression analysis revealed that the direct effect of </w:t>
      </w:r>
      <w:r>
        <w:rPr>
          <w:rFonts w:ascii="Times New Roman" w:hAnsi="Times New Roman" w:cs="Times New Roman" w:hint="eastAsia"/>
          <w:color w:val="000000" w:themeColor="text1"/>
          <w:sz w:val="24"/>
        </w:rPr>
        <w:t>speaking anxiety</w:t>
      </w:r>
      <w:r>
        <w:rPr>
          <w:rFonts w:ascii="Times New Roman" w:hAnsi="Times New Roman" w:cs="Times New Roman"/>
          <w:color w:val="000000" w:themeColor="text1"/>
          <w:sz w:val="24"/>
        </w:rPr>
        <w:t xml:space="preserve"> on </w:t>
      </w:r>
      <w:r>
        <w:rPr>
          <w:rFonts w:ascii="Times New Roman" w:hAnsi="Times New Roman" w:cs="Times New Roman" w:hint="eastAsia"/>
          <w:color w:val="000000" w:themeColor="text1"/>
          <w:sz w:val="24"/>
        </w:rPr>
        <w:t>learning attitude</w:t>
      </w:r>
      <w:r>
        <w:rPr>
          <w:rFonts w:ascii="Times New Roman" w:hAnsi="Times New Roman" w:cs="Times New Roman"/>
          <w:color w:val="000000" w:themeColor="text1"/>
          <w:sz w:val="24"/>
        </w:rPr>
        <w:t xml:space="preserve"> was substantial, with a regression coefficient of 0.</w:t>
      </w:r>
      <w:r>
        <w:rPr>
          <w:rFonts w:ascii="Times New Roman" w:hAnsi="Times New Roman" w:cs="Times New Roman" w:hint="eastAsia"/>
          <w:color w:val="000000" w:themeColor="text1"/>
          <w:sz w:val="24"/>
        </w:rPr>
        <w:t>165</w:t>
      </w:r>
      <w:r>
        <w:rPr>
          <w:rFonts w:ascii="Times New Roman" w:hAnsi="Times New Roman" w:cs="Times New Roman"/>
          <w:color w:val="000000" w:themeColor="text1"/>
          <w:sz w:val="24"/>
        </w:rPr>
        <w:t xml:space="preserve"> (t = </w:t>
      </w:r>
      <w:r>
        <w:rPr>
          <w:rFonts w:ascii="Times New Roman" w:hAnsi="Times New Roman" w:cs="Times New Roman" w:hint="eastAsia"/>
          <w:color w:val="000000" w:themeColor="text1"/>
          <w:sz w:val="24"/>
        </w:rPr>
        <w:t>2.435</w:t>
      </w:r>
      <w:r>
        <w:rPr>
          <w:rFonts w:ascii="Times New Roman" w:hAnsi="Times New Roman" w:cs="Times New Roman"/>
          <w:color w:val="000000" w:themeColor="text1"/>
          <w:sz w:val="24"/>
        </w:rPr>
        <w:t>, p</w:t>
      </w:r>
      <w:r>
        <w:rPr>
          <w:rFonts w:ascii="Times New Roman" w:hAnsi="Times New Roman" w:cs="Times New Roman" w:hint="eastAsia"/>
          <w:color w:val="000000" w:themeColor="text1"/>
          <w:sz w:val="24"/>
        </w:rPr>
        <w:t>=</w:t>
      </w:r>
      <w:r>
        <w:rPr>
          <w:rFonts w:ascii="Times New Roman" w:hAnsi="Times New Roman" w:cs="Times New Roman"/>
          <w:color w:val="000000" w:themeColor="text1"/>
          <w:sz w:val="24"/>
        </w:rPr>
        <w:t xml:space="preserve"> 0.0</w:t>
      </w:r>
      <w:r>
        <w:rPr>
          <w:rFonts w:ascii="Times New Roman" w:hAnsi="Times New Roman" w:cs="Times New Roman" w:hint="eastAsia"/>
          <w:color w:val="000000" w:themeColor="text1"/>
          <w:sz w:val="24"/>
        </w:rPr>
        <w:t>16</w:t>
      </w:r>
      <w:r>
        <w:rPr>
          <w:rFonts w:ascii="Times New Roman" w:hAnsi="Times New Roman" w:cs="Times New Roman"/>
          <w:color w:val="000000" w:themeColor="text1"/>
          <w:sz w:val="24"/>
        </w:rPr>
        <w:t xml:space="preserve">), and the direct effect of learning motivation on </w:t>
      </w:r>
      <w:r>
        <w:rPr>
          <w:rFonts w:ascii="Times New Roman" w:hAnsi="Times New Roman" w:cs="Times New Roman" w:hint="eastAsia"/>
          <w:color w:val="000000" w:themeColor="text1"/>
          <w:sz w:val="24"/>
        </w:rPr>
        <w:t>learning attitude</w:t>
      </w:r>
      <w:r>
        <w:rPr>
          <w:rFonts w:ascii="Times New Roman" w:hAnsi="Times New Roman" w:cs="Times New Roman"/>
          <w:color w:val="000000" w:themeColor="text1"/>
          <w:sz w:val="24"/>
        </w:rPr>
        <w:t xml:space="preserve"> was similarly significant, with a regression coefficient of 0.44</w:t>
      </w:r>
      <w:r>
        <w:rPr>
          <w:rFonts w:ascii="Times New Roman" w:hAnsi="Times New Roman" w:cs="Times New Roman" w:hint="eastAsia"/>
          <w:color w:val="000000" w:themeColor="text1"/>
          <w:sz w:val="24"/>
        </w:rPr>
        <w:t>6</w:t>
      </w:r>
      <w:r>
        <w:rPr>
          <w:rFonts w:ascii="Times New Roman" w:hAnsi="Times New Roman" w:cs="Times New Roman"/>
          <w:color w:val="000000" w:themeColor="text1"/>
          <w:sz w:val="24"/>
        </w:rPr>
        <w:t xml:space="preserve"> (t = </w:t>
      </w:r>
      <w:r>
        <w:rPr>
          <w:rFonts w:ascii="Times New Roman" w:hAnsi="Times New Roman" w:cs="Times New Roman" w:hint="eastAsia"/>
          <w:color w:val="000000" w:themeColor="text1"/>
          <w:sz w:val="24"/>
        </w:rPr>
        <w:t>7.122</w:t>
      </w:r>
      <w:r>
        <w:rPr>
          <w:rFonts w:ascii="Times New Roman" w:hAnsi="Times New Roman" w:cs="Times New Roman"/>
          <w:color w:val="000000" w:themeColor="text1"/>
          <w:sz w:val="24"/>
        </w:rPr>
        <w:t xml:space="preserve">, p &lt; 0.001). The model explains approximately 29.4% of the variance in LA (R² = 0.294), with the overall model being statistically significant (F = 40.613, p &lt; 0.001). Drawing on mediation theory, the results suggest that </w:t>
      </w:r>
      <w:r>
        <w:rPr>
          <w:rFonts w:ascii="Times New Roman" w:hAnsi="Times New Roman" w:cs="Times New Roman" w:hint="eastAsia"/>
          <w:color w:val="000000" w:themeColor="text1"/>
          <w:sz w:val="24"/>
        </w:rPr>
        <w:t>speaking anxiety</w:t>
      </w:r>
      <w:r>
        <w:rPr>
          <w:rFonts w:ascii="Times New Roman" w:hAnsi="Times New Roman" w:cs="Times New Roman"/>
          <w:color w:val="000000" w:themeColor="text1"/>
          <w:sz w:val="24"/>
        </w:rPr>
        <w:t xml:space="preserve"> not only exerts a direct influence on </w:t>
      </w:r>
      <w:r>
        <w:rPr>
          <w:rFonts w:ascii="Times New Roman" w:hAnsi="Times New Roman" w:cs="Times New Roman" w:hint="eastAsia"/>
          <w:color w:val="000000" w:themeColor="text1"/>
          <w:sz w:val="24"/>
        </w:rPr>
        <w:t>learning attitude</w:t>
      </w:r>
      <w:r>
        <w:rPr>
          <w:rFonts w:ascii="Times New Roman" w:hAnsi="Times New Roman" w:cs="Times New Roman"/>
          <w:color w:val="000000" w:themeColor="text1"/>
          <w:sz w:val="24"/>
        </w:rPr>
        <w:t xml:space="preserve"> but also indirectly affects </w:t>
      </w:r>
      <w:r>
        <w:rPr>
          <w:rFonts w:ascii="Times New Roman" w:hAnsi="Times New Roman" w:cs="Times New Roman" w:hint="eastAsia"/>
          <w:color w:val="000000" w:themeColor="text1"/>
          <w:sz w:val="24"/>
        </w:rPr>
        <w:t>learning attitude</w:t>
      </w:r>
      <w:r>
        <w:rPr>
          <w:rFonts w:ascii="Times New Roman" w:hAnsi="Times New Roman" w:cs="Times New Roman"/>
          <w:color w:val="000000" w:themeColor="text1"/>
          <w:sz w:val="24"/>
        </w:rPr>
        <w:t xml:space="preserve"> by enhancing learning motivation. Bootstrap analysis further confirmed the robustness of these effects, with 95% confidence intervals of [0.</w:t>
      </w:r>
      <w:r>
        <w:rPr>
          <w:rFonts w:ascii="Times New Roman" w:hAnsi="Times New Roman" w:cs="Times New Roman" w:hint="eastAsia"/>
          <w:color w:val="000000" w:themeColor="text1"/>
          <w:sz w:val="24"/>
        </w:rPr>
        <w:t>011</w:t>
      </w:r>
      <w:r>
        <w:rPr>
          <w:rFonts w:ascii="Times New Roman" w:hAnsi="Times New Roman" w:cs="Times New Roman"/>
          <w:color w:val="000000" w:themeColor="text1"/>
          <w:sz w:val="24"/>
        </w:rPr>
        <w:t>, 0.</w:t>
      </w:r>
      <w:r>
        <w:rPr>
          <w:rFonts w:ascii="Times New Roman" w:hAnsi="Times New Roman" w:cs="Times New Roman" w:hint="eastAsia"/>
          <w:color w:val="000000" w:themeColor="text1"/>
          <w:sz w:val="24"/>
        </w:rPr>
        <w:t>334</w:t>
      </w:r>
      <w:r>
        <w:rPr>
          <w:rFonts w:ascii="Times New Roman" w:hAnsi="Times New Roman" w:cs="Times New Roman"/>
          <w:color w:val="000000" w:themeColor="text1"/>
          <w:sz w:val="24"/>
        </w:rPr>
        <w:t xml:space="preserve">] for </w:t>
      </w:r>
      <w:r>
        <w:rPr>
          <w:rFonts w:ascii="Times New Roman" w:hAnsi="Times New Roman" w:cs="Times New Roman" w:hint="eastAsia"/>
          <w:color w:val="000000" w:themeColor="text1"/>
          <w:sz w:val="24"/>
        </w:rPr>
        <w:t>speaking anxiety</w:t>
      </w:r>
      <w:r>
        <w:rPr>
          <w:rFonts w:ascii="Times New Roman" w:hAnsi="Times New Roman" w:cs="Times New Roman"/>
          <w:color w:val="000000" w:themeColor="text1"/>
          <w:sz w:val="24"/>
        </w:rPr>
        <w:t xml:space="preserve"> and [0.273, 0.</w:t>
      </w:r>
      <w:r>
        <w:rPr>
          <w:rFonts w:ascii="Times New Roman" w:hAnsi="Times New Roman" w:cs="Times New Roman" w:hint="eastAsia"/>
          <w:color w:val="000000" w:themeColor="text1"/>
          <w:sz w:val="24"/>
        </w:rPr>
        <w:t>601</w:t>
      </w:r>
      <w:r>
        <w:rPr>
          <w:rFonts w:ascii="Times New Roman" w:hAnsi="Times New Roman" w:cs="Times New Roman"/>
          <w:color w:val="000000" w:themeColor="text1"/>
          <w:sz w:val="24"/>
        </w:rPr>
        <w:t xml:space="preserve">] for </w:t>
      </w:r>
      <w:r>
        <w:rPr>
          <w:rFonts w:ascii="Times New Roman" w:hAnsi="Times New Roman" w:cs="Times New Roman" w:hint="eastAsia"/>
          <w:color w:val="000000" w:themeColor="text1"/>
          <w:sz w:val="24"/>
        </w:rPr>
        <w:t>learning motivation</w:t>
      </w:r>
      <w:r>
        <w:rPr>
          <w:rFonts w:ascii="Times New Roman" w:hAnsi="Times New Roman" w:cs="Times New Roman"/>
          <w:color w:val="000000" w:themeColor="text1"/>
          <w:sz w:val="24"/>
        </w:rPr>
        <w:t xml:space="preserve">, both of which exclude zero. This provides strong evidence for the partial mediating role of </w:t>
      </w:r>
      <w:r>
        <w:rPr>
          <w:rFonts w:ascii="Times New Roman" w:hAnsi="Times New Roman" w:cs="Times New Roman" w:hint="eastAsia"/>
          <w:color w:val="000000" w:themeColor="text1"/>
          <w:sz w:val="24"/>
        </w:rPr>
        <w:t>learning motivation</w:t>
      </w:r>
      <w:r>
        <w:rPr>
          <w:rFonts w:ascii="Times New Roman" w:hAnsi="Times New Roman" w:cs="Times New Roman"/>
          <w:color w:val="000000" w:themeColor="text1"/>
          <w:sz w:val="24"/>
        </w:rPr>
        <w:t xml:space="preserve"> in the relationship between </w:t>
      </w:r>
      <w:r>
        <w:rPr>
          <w:rFonts w:ascii="Times New Roman" w:hAnsi="Times New Roman" w:cs="Times New Roman" w:hint="eastAsia"/>
          <w:color w:val="000000" w:themeColor="text1"/>
          <w:sz w:val="24"/>
        </w:rPr>
        <w:t>speaking anxiety</w:t>
      </w:r>
      <w:r>
        <w:rPr>
          <w:rFonts w:ascii="Times New Roman" w:hAnsi="Times New Roman" w:cs="Times New Roman"/>
          <w:color w:val="000000" w:themeColor="text1"/>
          <w:sz w:val="24"/>
        </w:rPr>
        <w:t xml:space="preserve"> and </w:t>
      </w:r>
      <w:r>
        <w:rPr>
          <w:rFonts w:ascii="Times New Roman" w:hAnsi="Times New Roman" w:cs="Times New Roman" w:hint="eastAsia"/>
          <w:color w:val="000000" w:themeColor="text1"/>
          <w:sz w:val="24"/>
        </w:rPr>
        <w:t>learning attitude</w:t>
      </w:r>
      <w:r>
        <w:rPr>
          <w:rFonts w:ascii="Times New Roman" w:hAnsi="Times New Roman" w:cs="Times New Roman"/>
          <w:color w:val="000000" w:themeColor="text1"/>
          <w:sz w:val="24"/>
        </w:rPr>
        <w:t xml:space="preserve">, indicating that </w:t>
      </w:r>
      <w:r>
        <w:rPr>
          <w:rFonts w:ascii="Times New Roman" w:hAnsi="Times New Roman" w:cs="Times New Roman" w:hint="eastAsia"/>
          <w:color w:val="000000" w:themeColor="text1"/>
          <w:sz w:val="24"/>
        </w:rPr>
        <w:t>speaking anxiety</w:t>
      </w:r>
      <w:r>
        <w:rPr>
          <w:rFonts w:ascii="Times New Roman" w:hAnsi="Times New Roman" w:cs="Times New Roman"/>
          <w:color w:val="000000" w:themeColor="text1"/>
          <w:sz w:val="24"/>
        </w:rPr>
        <w:t xml:space="preserve"> impacts </w:t>
      </w:r>
      <w:r>
        <w:rPr>
          <w:rFonts w:ascii="Times New Roman" w:hAnsi="Times New Roman" w:cs="Times New Roman" w:hint="eastAsia"/>
          <w:color w:val="000000" w:themeColor="text1"/>
          <w:sz w:val="24"/>
        </w:rPr>
        <w:t>learning attitude</w:t>
      </w:r>
      <w:r>
        <w:rPr>
          <w:rFonts w:ascii="Times New Roman" w:hAnsi="Times New Roman" w:cs="Times New Roman"/>
          <w:color w:val="000000" w:themeColor="text1"/>
          <w:sz w:val="24"/>
        </w:rPr>
        <w:t xml:space="preserve"> both directly and indirectly through the enhancement of </w:t>
      </w:r>
      <w:r>
        <w:rPr>
          <w:rFonts w:ascii="Times New Roman" w:hAnsi="Times New Roman" w:cs="Times New Roman" w:hint="eastAsia"/>
          <w:color w:val="000000" w:themeColor="text1"/>
          <w:sz w:val="24"/>
        </w:rPr>
        <w:t>learning motivation</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lastRenderedPageBreak/>
        <w:t xml:space="preserve">These findings highlight the importance of addressing both language anxiety and learning motivation in educational contexts. </w:t>
      </w:r>
    </w:p>
    <w:p w14:paraId="112E6813" w14:textId="36079F34"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b/>
          <w:bCs/>
          <w:color w:val="000000" w:themeColor="text1"/>
          <w:kern w:val="0"/>
          <w:sz w:val="24"/>
          <w:lang w:val="en-GB" w:eastAsia="en-US" w:bidi="en-US"/>
        </w:rPr>
        <w:t xml:space="preserve">Table </w:t>
      </w:r>
      <w:r>
        <w:rPr>
          <w:rFonts w:ascii="Times New Roman" w:eastAsia="SimHei" w:hAnsi="Times New Roman" w:cs="Times New Roman" w:hint="eastAsia"/>
          <w:b/>
          <w:bCs/>
          <w:color w:val="000000" w:themeColor="text1"/>
          <w:kern w:val="0"/>
          <w:sz w:val="24"/>
          <w:lang w:bidi="en-US"/>
        </w:rPr>
        <w:t xml:space="preserve">7 </w:t>
      </w:r>
      <w:r>
        <w:rPr>
          <w:rFonts w:ascii="Times New Roman" w:eastAsia="SimHei" w:hAnsi="Times New Roman" w:cs="Times New Roman"/>
          <w:color w:val="000000" w:themeColor="text1"/>
          <w:kern w:val="0"/>
          <w:sz w:val="24"/>
          <w:lang w:bidi="en-US"/>
        </w:rPr>
        <w:t>Bootstrap for Coefficients</w:t>
      </w:r>
    </w:p>
    <w:tbl>
      <w:tblPr>
        <w:tblW w:w="0" w:type="auto"/>
        <w:jc w:val="center"/>
        <w:tblBorders>
          <w:top w:val="single" w:sz="4" w:space="0" w:color="auto"/>
          <w:bottom w:val="single" w:sz="4" w:space="0" w:color="auto"/>
        </w:tblBorders>
        <w:tblLayout w:type="fixed"/>
        <w:tblCellMar>
          <w:left w:w="57" w:type="dxa"/>
          <w:right w:w="57" w:type="dxa"/>
        </w:tblCellMar>
        <w:tblLook w:val="04A0" w:firstRow="1" w:lastRow="0" w:firstColumn="1" w:lastColumn="0" w:noHBand="0" w:noVBand="1"/>
      </w:tblPr>
      <w:tblGrid>
        <w:gridCol w:w="897"/>
        <w:gridCol w:w="609"/>
        <w:gridCol w:w="683"/>
        <w:gridCol w:w="751"/>
        <w:gridCol w:w="609"/>
        <w:gridCol w:w="889"/>
        <w:gridCol w:w="632"/>
        <w:gridCol w:w="930"/>
        <w:gridCol w:w="877"/>
        <w:gridCol w:w="807"/>
        <w:gridCol w:w="736"/>
      </w:tblGrid>
      <w:tr w:rsidR="000D0678" w14:paraId="6F87B3DF" w14:textId="77777777">
        <w:trPr>
          <w:trHeight w:val="397"/>
          <w:jc w:val="center"/>
        </w:trPr>
        <w:tc>
          <w:tcPr>
            <w:tcW w:w="6877" w:type="dxa"/>
            <w:gridSpan w:val="9"/>
            <w:shd w:val="clear" w:color="auto" w:fill="auto"/>
            <w:vAlign w:val="center"/>
          </w:tcPr>
          <w:p w14:paraId="5A487F82" w14:textId="77777777" w:rsidR="000D0678" w:rsidRDefault="00786111">
            <w:pPr>
              <w:jc w:val="left"/>
              <w:rPr>
                <w:rFonts w:ascii="Times New Roman" w:eastAsia="SimSun" w:hAnsi="Times New Roman" w:cs="Times New Roman"/>
                <w:b/>
                <w:bCs/>
                <w:color w:val="000000" w:themeColor="text1"/>
                <w:sz w:val="24"/>
              </w:rPr>
            </w:pPr>
            <w:r>
              <w:rPr>
                <w:rFonts w:ascii="Times New Roman" w:eastAsia="SimSun" w:hAnsi="Times New Roman" w:cs="Times New Roman"/>
                <w:b/>
                <w:bCs/>
                <w:color w:val="000000" w:themeColor="text1"/>
                <w:sz w:val="24"/>
              </w:rPr>
              <w:t>Bootstrap a</w:t>
            </w:r>
          </w:p>
        </w:tc>
        <w:tc>
          <w:tcPr>
            <w:tcW w:w="1543" w:type="dxa"/>
            <w:gridSpan w:val="2"/>
            <w:shd w:val="clear" w:color="auto" w:fill="auto"/>
            <w:vAlign w:val="center"/>
          </w:tcPr>
          <w:p w14:paraId="19F1CFAE" w14:textId="77777777" w:rsidR="000D0678" w:rsidRDefault="00786111">
            <w:pPr>
              <w:jc w:val="left"/>
              <w:rPr>
                <w:rFonts w:ascii="Times New Roman" w:eastAsia="SimSun" w:hAnsi="Times New Roman" w:cs="Times New Roman"/>
                <w:b/>
                <w:bCs/>
                <w:color w:val="000000" w:themeColor="text1"/>
                <w:sz w:val="24"/>
              </w:rPr>
            </w:pPr>
            <w:r>
              <w:rPr>
                <w:rFonts w:ascii="Times New Roman" w:eastAsia="SimSun" w:hAnsi="Times New Roman" w:cs="Times New Roman"/>
                <w:b/>
                <w:bCs/>
                <w:color w:val="000000" w:themeColor="text1"/>
                <w:sz w:val="24"/>
              </w:rPr>
              <w:t>95% Confidence Interval</w:t>
            </w:r>
          </w:p>
        </w:tc>
      </w:tr>
      <w:tr w:rsidR="000D0678" w14:paraId="310D503E" w14:textId="77777777">
        <w:trPr>
          <w:trHeight w:val="909"/>
          <w:jc w:val="center"/>
        </w:trPr>
        <w:tc>
          <w:tcPr>
            <w:tcW w:w="897" w:type="dxa"/>
            <w:tcBorders>
              <w:bottom w:val="single" w:sz="4" w:space="0" w:color="auto"/>
            </w:tcBorders>
            <w:shd w:val="clear" w:color="auto" w:fill="auto"/>
            <w:vAlign w:val="center"/>
          </w:tcPr>
          <w:p w14:paraId="09BE0C12" w14:textId="77777777" w:rsidR="000D0678" w:rsidRDefault="00786111">
            <w:pPr>
              <w:jc w:val="left"/>
              <w:rPr>
                <w:rFonts w:ascii="Times New Roman Bold" w:eastAsia="SimSun" w:hAnsi="Times New Roman Bold" w:cs="Times New Roman Bold" w:hint="eastAsia"/>
                <w:b/>
                <w:bCs/>
                <w:color w:val="000000" w:themeColor="text1"/>
                <w:sz w:val="24"/>
              </w:rPr>
            </w:pPr>
            <w:r>
              <w:rPr>
                <w:rFonts w:ascii="Times New Roman Bold" w:eastAsia="SimSun" w:hAnsi="Times New Roman Bold" w:cs="Times New Roman Bold"/>
                <w:b/>
                <w:bCs/>
                <w:color w:val="000000" w:themeColor="text1"/>
                <w:sz w:val="24"/>
              </w:rPr>
              <w:t>Model</w:t>
            </w:r>
          </w:p>
        </w:tc>
        <w:tc>
          <w:tcPr>
            <w:tcW w:w="609" w:type="dxa"/>
            <w:tcBorders>
              <w:bottom w:val="single" w:sz="4" w:space="0" w:color="auto"/>
            </w:tcBorders>
            <w:shd w:val="clear" w:color="auto" w:fill="auto"/>
            <w:vAlign w:val="center"/>
          </w:tcPr>
          <w:p w14:paraId="0EA48FB5" w14:textId="77777777" w:rsidR="000D0678" w:rsidRDefault="00786111">
            <w:pPr>
              <w:jc w:val="left"/>
              <w:rPr>
                <w:rFonts w:ascii="Times New Roman Bold" w:eastAsia="SimSun" w:hAnsi="Times New Roman Bold" w:cs="Times New Roman Bold" w:hint="eastAsia"/>
                <w:b/>
                <w:bCs/>
                <w:color w:val="000000" w:themeColor="text1"/>
                <w:sz w:val="24"/>
              </w:rPr>
            </w:pPr>
            <w:r>
              <w:rPr>
                <w:rFonts w:ascii="Times New Roman Bold" w:eastAsia="SimSun" w:hAnsi="Times New Roman Bold" w:cs="Times New Roman Bold"/>
                <w:b/>
                <w:bCs/>
                <w:color w:val="000000" w:themeColor="text1"/>
                <w:sz w:val="24"/>
              </w:rPr>
              <w:t>β(j)</w:t>
            </w:r>
          </w:p>
        </w:tc>
        <w:tc>
          <w:tcPr>
            <w:tcW w:w="683" w:type="dxa"/>
            <w:tcBorders>
              <w:bottom w:val="single" w:sz="4" w:space="0" w:color="auto"/>
            </w:tcBorders>
            <w:shd w:val="clear" w:color="auto" w:fill="auto"/>
            <w:vAlign w:val="center"/>
          </w:tcPr>
          <w:p w14:paraId="2BFE4DDD" w14:textId="77777777" w:rsidR="000D0678" w:rsidRDefault="00786111">
            <w:pPr>
              <w:jc w:val="left"/>
              <w:rPr>
                <w:rFonts w:ascii="Times New Roman Bold" w:eastAsia="SimSun" w:hAnsi="Times New Roman Bold" w:cs="Times New Roman Bold" w:hint="eastAsia"/>
                <w:b/>
                <w:bCs/>
                <w:color w:val="000000" w:themeColor="text1"/>
                <w:sz w:val="24"/>
              </w:rPr>
            </w:pPr>
            <w:r>
              <w:rPr>
                <w:rFonts w:ascii="Times New Roman Bold" w:eastAsia="SimSun" w:hAnsi="Times New Roman Bold" w:cs="Times New Roman Bold"/>
                <w:b/>
                <w:bCs/>
                <w:color w:val="000000" w:themeColor="text1"/>
                <w:sz w:val="24"/>
              </w:rPr>
              <w:t>Bias</w:t>
            </w:r>
          </w:p>
        </w:tc>
        <w:tc>
          <w:tcPr>
            <w:tcW w:w="751" w:type="dxa"/>
            <w:tcBorders>
              <w:bottom w:val="single" w:sz="4" w:space="0" w:color="auto"/>
            </w:tcBorders>
            <w:shd w:val="clear" w:color="auto" w:fill="auto"/>
            <w:vAlign w:val="center"/>
          </w:tcPr>
          <w:p w14:paraId="7CAD498E" w14:textId="77777777" w:rsidR="000D0678" w:rsidRDefault="00786111">
            <w:pPr>
              <w:jc w:val="left"/>
              <w:rPr>
                <w:rFonts w:ascii="Times New Roman Bold" w:eastAsia="SimSun" w:hAnsi="Times New Roman Bold" w:cs="Times New Roman Bold" w:hint="eastAsia"/>
                <w:b/>
                <w:bCs/>
                <w:color w:val="000000" w:themeColor="text1"/>
                <w:sz w:val="24"/>
              </w:rPr>
            </w:pPr>
            <w:r>
              <w:rPr>
                <w:rFonts w:ascii="Times New Roman Bold" w:eastAsia="SimSun" w:hAnsi="Times New Roman Bold" w:cs="Times New Roman Bold"/>
                <w:b/>
                <w:bCs/>
                <w:color w:val="000000" w:themeColor="text1"/>
                <w:sz w:val="24"/>
              </w:rPr>
              <w:t>Std. Error</w:t>
            </w:r>
          </w:p>
        </w:tc>
        <w:tc>
          <w:tcPr>
            <w:tcW w:w="609" w:type="dxa"/>
            <w:tcBorders>
              <w:bottom w:val="single" w:sz="4" w:space="0" w:color="auto"/>
            </w:tcBorders>
            <w:shd w:val="clear" w:color="auto" w:fill="auto"/>
            <w:vAlign w:val="center"/>
          </w:tcPr>
          <w:p w14:paraId="59C1DCBE" w14:textId="77777777" w:rsidR="000D0678" w:rsidRDefault="00786111">
            <w:pPr>
              <w:jc w:val="left"/>
              <w:rPr>
                <w:rFonts w:ascii="Times New Roman Bold" w:eastAsia="SimSun" w:hAnsi="Times New Roman Bold" w:cs="Times New Roman Bold" w:hint="eastAsia"/>
                <w:b/>
                <w:bCs/>
                <w:color w:val="000000" w:themeColor="text1"/>
                <w:sz w:val="24"/>
              </w:rPr>
            </w:pPr>
            <w:r>
              <w:rPr>
                <w:rFonts w:ascii="Times New Roman Bold" w:hAnsi="Times New Roman Bold" w:cs="Times New Roman Bold"/>
                <w:b/>
                <w:bCs/>
                <w:color w:val="000000" w:themeColor="text1"/>
                <w:sz w:val="24"/>
              </w:rPr>
              <w:t>t</w:t>
            </w:r>
          </w:p>
        </w:tc>
        <w:tc>
          <w:tcPr>
            <w:tcW w:w="889" w:type="dxa"/>
            <w:tcBorders>
              <w:bottom w:val="single" w:sz="4" w:space="0" w:color="auto"/>
            </w:tcBorders>
            <w:shd w:val="clear" w:color="auto" w:fill="auto"/>
            <w:vAlign w:val="center"/>
          </w:tcPr>
          <w:p w14:paraId="11A8921D" w14:textId="77777777" w:rsidR="000D0678" w:rsidRDefault="00786111">
            <w:pPr>
              <w:jc w:val="left"/>
              <w:rPr>
                <w:rFonts w:ascii="Times New Roman Bold" w:eastAsia="SimSun" w:hAnsi="Times New Roman Bold" w:cs="Times New Roman Bold" w:hint="eastAsia"/>
                <w:b/>
                <w:bCs/>
                <w:color w:val="000000" w:themeColor="text1"/>
                <w:sz w:val="24"/>
              </w:rPr>
            </w:pPr>
            <w:r>
              <w:rPr>
                <w:rFonts w:ascii="Times New Roman Bold" w:hAnsi="Times New Roman Bold" w:cs="Times New Roman Bold"/>
                <w:b/>
                <w:bCs/>
                <w:color w:val="000000" w:themeColor="text1"/>
                <w:sz w:val="24"/>
              </w:rPr>
              <w:t>p</w:t>
            </w:r>
          </w:p>
        </w:tc>
        <w:tc>
          <w:tcPr>
            <w:tcW w:w="632" w:type="dxa"/>
            <w:tcBorders>
              <w:bottom w:val="single" w:sz="4" w:space="0" w:color="auto"/>
            </w:tcBorders>
            <w:shd w:val="clear" w:color="auto" w:fill="auto"/>
            <w:vAlign w:val="center"/>
          </w:tcPr>
          <w:p w14:paraId="69509760" w14:textId="77777777" w:rsidR="000D0678" w:rsidRDefault="00786111">
            <w:pPr>
              <w:jc w:val="left"/>
              <w:rPr>
                <w:rFonts w:ascii="Times New Roman Bold" w:hAnsi="Times New Roman Bold" w:cs="Times New Roman Bold" w:hint="eastAsia"/>
                <w:b/>
                <w:bCs/>
                <w:color w:val="000000" w:themeColor="text1"/>
                <w:sz w:val="24"/>
              </w:rPr>
            </w:pPr>
            <w:r>
              <w:rPr>
                <w:rFonts w:ascii="Times New Roman Bold" w:hAnsi="Times New Roman Bold" w:cs="Times New Roman Bold"/>
                <w:b/>
                <w:bCs/>
                <w:color w:val="000000" w:themeColor="text1"/>
                <w:sz w:val="24"/>
              </w:rPr>
              <w:t>R²</w:t>
            </w:r>
          </w:p>
        </w:tc>
        <w:tc>
          <w:tcPr>
            <w:tcW w:w="930" w:type="dxa"/>
            <w:tcBorders>
              <w:bottom w:val="single" w:sz="4" w:space="0" w:color="auto"/>
            </w:tcBorders>
            <w:shd w:val="clear" w:color="auto" w:fill="auto"/>
            <w:vAlign w:val="center"/>
          </w:tcPr>
          <w:p w14:paraId="2C7B346E" w14:textId="77777777" w:rsidR="000D0678" w:rsidRDefault="00786111">
            <w:pPr>
              <w:jc w:val="left"/>
              <w:rPr>
                <w:rFonts w:ascii="Times New Roman Bold" w:hAnsi="Times New Roman Bold" w:cs="Times New Roman Bold" w:hint="eastAsia"/>
                <w:b/>
                <w:bCs/>
                <w:color w:val="000000" w:themeColor="text1"/>
                <w:sz w:val="24"/>
              </w:rPr>
            </w:pPr>
            <w:r>
              <w:rPr>
                <w:rFonts w:ascii="Times New Roman Bold" w:hAnsi="Times New Roman Bold" w:cs="Times New Roman Bold"/>
                <w:b/>
                <w:bCs/>
                <w:color w:val="000000" w:themeColor="text1"/>
                <w:sz w:val="24"/>
              </w:rPr>
              <w:t>ANOVA</w:t>
            </w:r>
          </w:p>
        </w:tc>
        <w:tc>
          <w:tcPr>
            <w:tcW w:w="877" w:type="dxa"/>
            <w:tcBorders>
              <w:bottom w:val="single" w:sz="4" w:space="0" w:color="auto"/>
            </w:tcBorders>
            <w:shd w:val="clear" w:color="auto" w:fill="auto"/>
            <w:vAlign w:val="center"/>
          </w:tcPr>
          <w:p w14:paraId="6E4C9DDF" w14:textId="77777777" w:rsidR="000D0678" w:rsidRDefault="00786111">
            <w:pPr>
              <w:jc w:val="left"/>
              <w:rPr>
                <w:rFonts w:ascii="Times New Roman Bold" w:eastAsia="SimSun" w:hAnsi="Times New Roman Bold" w:cs="Times New Roman Bold" w:hint="eastAsia"/>
                <w:b/>
                <w:bCs/>
                <w:color w:val="000000" w:themeColor="text1"/>
                <w:sz w:val="24"/>
              </w:rPr>
            </w:pPr>
            <w:r>
              <w:rPr>
                <w:rFonts w:ascii="Times New Roman Bold" w:eastAsia="SimSun" w:hAnsi="Times New Roman Bold" w:cs="Times New Roman Bold"/>
                <w:b/>
                <w:bCs/>
                <w:color w:val="000000" w:themeColor="text1"/>
                <w:sz w:val="24"/>
              </w:rPr>
              <w:t>Sig. (2- tailed)</w:t>
            </w:r>
          </w:p>
        </w:tc>
        <w:tc>
          <w:tcPr>
            <w:tcW w:w="807" w:type="dxa"/>
            <w:tcBorders>
              <w:bottom w:val="single" w:sz="4" w:space="0" w:color="auto"/>
            </w:tcBorders>
            <w:shd w:val="clear" w:color="auto" w:fill="auto"/>
            <w:vAlign w:val="center"/>
          </w:tcPr>
          <w:p w14:paraId="38D8454F" w14:textId="77777777" w:rsidR="000D0678" w:rsidRDefault="00786111">
            <w:pPr>
              <w:jc w:val="left"/>
              <w:rPr>
                <w:rFonts w:ascii="Times New Roman Bold" w:eastAsia="SimSun" w:hAnsi="Times New Roman Bold" w:cs="Times New Roman Bold" w:hint="eastAsia"/>
                <w:b/>
                <w:bCs/>
                <w:color w:val="000000" w:themeColor="text1"/>
                <w:sz w:val="24"/>
              </w:rPr>
            </w:pPr>
            <w:r>
              <w:rPr>
                <w:rFonts w:ascii="Times New Roman Bold" w:eastAsia="SimSun" w:hAnsi="Times New Roman Bold" w:cs="Times New Roman Bold"/>
                <w:b/>
                <w:bCs/>
                <w:color w:val="000000" w:themeColor="text1"/>
                <w:sz w:val="24"/>
              </w:rPr>
              <w:t>Lower</w:t>
            </w:r>
          </w:p>
        </w:tc>
        <w:tc>
          <w:tcPr>
            <w:tcW w:w="736" w:type="dxa"/>
            <w:tcBorders>
              <w:bottom w:val="single" w:sz="4" w:space="0" w:color="auto"/>
            </w:tcBorders>
            <w:shd w:val="clear" w:color="auto" w:fill="auto"/>
            <w:vAlign w:val="center"/>
          </w:tcPr>
          <w:p w14:paraId="326EBB74" w14:textId="77777777" w:rsidR="000D0678" w:rsidRDefault="00786111">
            <w:pPr>
              <w:jc w:val="left"/>
              <w:rPr>
                <w:rFonts w:ascii="Times New Roman Bold" w:eastAsia="SimSun" w:hAnsi="Times New Roman Bold" w:cs="Times New Roman Bold" w:hint="eastAsia"/>
                <w:b/>
                <w:bCs/>
                <w:color w:val="000000" w:themeColor="text1"/>
                <w:sz w:val="24"/>
              </w:rPr>
            </w:pPr>
            <w:r>
              <w:rPr>
                <w:rFonts w:ascii="Times New Roman Bold" w:eastAsia="SimSun" w:hAnsi="Times New Roman Bold" w:cs="Times New Roman Bold"/>
                <w:b/>
                <w:bCs/>
                <w:color w:val="000000" w:themeColor="text1"/>
                <w:sz w:val="24"/>
              </w:rPr>
              <w:t>Upper</w:t>
            </w:r>
          </w:p>
        </w:tc>
      </w:tr>
      <w:tr w:rsidR="000D0678" w14:paraId="3778B306" w14:textId="77777777">
        <w:trPr>
          <w:trHeight w:val="397"/>
          <w:jc w:val="center"/>
        </w:trPr>
        <w:tc>
          <w:tcPr>
            <w:tcW w:w="897" w:type="dxa"/>
            <w:tcBorders>
              <w:top w:val="single" w:sz="4" w:space="0" w:color="auto"/>
            </w:tcBorders>
            <w:shd w:val="clear" w:color="auto" w:fill="auto"/>
            <w:vAlign w:val="center"/>
          </w:tcPr>
          <w:p w14:paraId="5F876BC9"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Constant</w:t>
            </w:r>
          </w:p>
        </w:tc>
        <w:tc>
          <w:tcPr>
            <w:tcW w:w="609" w:type="dxa"/>
            <w:tcBorders>
              <w:top w:val="single" w:sz="4" w:space="0" w:color="auto"/>
            </w:tcBorders>
            <w:shd w:val="clear" w:color="auto" w:fill="auto"/>
          </w:tcPr>
          <w:p w14:paraId="31E66728"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1.413</w:t>
            </w:r>
          </w:p>
        </w:tc>
        <w:tc>
          <w:tcPr>
            <w:tcW w:w="683" w:type="dxa"/>
            <w:tcBorders>
              <w:top w:val="single" w:sz="4" w:space="0" w:color="auto"/>
            </w:tcBorders>
            <w:shd w:val="clear" w:color="auto" w:fill="auto"/>
          </w:tcPr>
          <w:p w14:paraId="7D1C35E1"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0.013</w:t>
            </w:r>
          </w:p>
        </w:tc>
        <w:tc>
          <w:tcPr>
            <w:tcW w:w="751" w:type="dxa"/>
            <w:tcBorders>
              <w:top w:val="single" w:sz="4" w:space="0" w:color="auto"/>
            </w:tcBorders>
            <w:shd w:val="clear" w:color="auto" w:fill="auto"/>
          </w:tcPr>
          <w:p w14:paraId="6D284463"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0.349</w:t>
            </w:r>
          </w:p>
        </w:tc>
        <w:tc>
          <w:tcPr>
            <w:tcW w:w="609" w:type="dxa"/>
            <w:tcBorders>
              <w:top w:val="single" w:sz="4" w:space="0" w:color="auto"/>
            </w:tcBorders>
            <w:shd w:val="clear" w:color="auto" w:fill="auto"/>
          </w:tcPr>
          <w:p w14:paraId="0AB71361"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5.352</w:t>
            </w:r>
          </w:p>
        </w:tc>
        <w:tc>
          <w:tcPr>
            <w:tcW w:w="889" w:type="dxa"/>
            <w:tcBorders>
              <w:top w:val="single" w:sz="4" w:space="0" w:color="auto"/>
            </w:tcBorders>
            <w:shd w:val="clear" w:color="auto" w:fill="auto"/>
            <w:vAlign w:val="center"/>
          </w:tcPr>
          <w:p w14:paraId="22877629"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w:t>
            </w:r>
            <w:r>
              <w:rPr>
                <w:rFonts w:ascii="Times New Roman" w:eastAsia="SimSun" w:hAnsi="Times New Roman" w:cs="Times New Roman"/>
                <w:color w:val="000000" w:themeColor="text1"/>
                <w:sz w:val="24"/>
              </w:rPr>
              <w:t>0</w:t>
            </w:r>
            <w:r>
              <w:rPr>
                <w:rFonts w:ascii="Times New Roman" w:eastAsia="SimSun" w:hAnsi="Times New Roman" w:cs="Times New Roman" w:hint="eastAsia"/>
                <w:color w:val="000000" w:themeColor="text1"/>
                <w:sz w:val="24"/>
              </w:rPr>
              <w:t>.001</w:t>
            </w:r>
          </w:p>
        </w:tc>
        <w:tc>
          <w:tcPr>
            <w:tcW w:w="632" w:type="dxa"/>
            <w:vMerge w:val="restart"/>
            <w:tcBorders>
              <w:top w:val="single" w:sz="4" w:space="0" w:color="auto"/>
            </w:tcBorders>
            <w:shd w:val="clear" w:color="auto" w:fill="auto"/>
            <w:vAlign w:val="center"/>
          </w:tcPr>
          <w:p w14:paraId="42846DC6"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0.</w:t>
            </w:r>
            <w:r>
              <w:rPr>
                <w:rFonts w:ascii="Times New Roman" w:eastAsia="SimSun" w:hAnsi="Times New Roman" w:cs="Times New Roman" w:hint="eastAsia"/>
                <w:color w:val="000000" w:themeColor="text1"/>
                <w:sz w:val="24"/>
              </w:rPr>
              <w:t>294</w:t>
            </w:r>
          </w:p>
        </w:tc>
        <w:tc>
          <w:tcPr>
            <w:tcW w:w="930" w:type="dxa"/>
            <w:vMerge w:val="restart"/>
            <w:tcBorders>
              <w:top w:val="single" w:sz="4" w:space="0" w:color="auto"/>
            </w:tcBorders>
            <w:shd w:val="clear" w:color="auto" w:fill="auto"/>
            <w:vAlign w:val="center"/>
          </w:tcPr>
          <w:p w14:paraId="61F07528"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F=</w:t>
            </w:r>
          </w:p>
          <w:p w14:paraId="4E991C7F"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40.613</w:t>
            </w:r>
          </w:p>
          <w:p w14:paraId="26953E50"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p=</w:t>
            </w:r>
          </w:p>
          <w:p w14:paraId="39C5E53D"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0.000*</w:t>
            </w:r>
          </w:p>
        </w:tc>
        <w:tc>
          <w:tcPr>
            <w:tcW w:w="877" w:type="dxa"/>
            <w:tcBorders>
              <w:top w:val="single" w:sz="4" w:space="0" w:color="auto"/>
            </w:tcBorders>
            <w:shd w:val="clear" w:color="auto" w:fill="auto"/>
          </w:tcPr>
          <w:p w14:paraId="792F727D"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w:t>
            </w:r>
            <w:r>
              <w:rPr>
                <w:rFonts w:ascii="Times New Roman" w:eastAsia="SimSun" w:hAnsi="Times New Roman" w:cs="Times New Roman" w:hint="eastAsia"/>
                <w:color w:val="000000" w:themeColor="text1"/>
                <w:sz w:val="24"/>
              </w:rPr>
              <w:t>0.001</w:t>
            </w:r>
          </w:p>
        </w:tc>
        <w:tc>
          <w:tcPr>
            <w:tcW w:w="807" w:type="dxa"/>
            <w:tcBorders>
              <w:top w:val="single" w:sz="4" w:space="0" w:color="auto"/>
            </w:tcBorders>
            <w:shd w:val="clear" w:color="auto" w:fill="auto"/>
          </w:tcPr>
          <w:p w14:paraId="00D93CDB"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0.782</w:t>
            </w:r>
          </w:p>
        </w:tc>
        <w:tc>
          <w:tcPr>
            <w:tcW w:w="736" w:type="dxa"/>
            <w:tcBorders>
              <w:top w:val="single" w:sz="4" w:space="0" w:color="auto"/>
            </w:tcBorders>
            <w:shd w:val="clear" w:color="auto" w:fill="auto"/>
          </w:tcPr>
          <w:p w14:paraId="54340705"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2.215</w:t>
            </w:r>
          </w:p>
        </w:tc>
      </w:tr>
      <w:tr w:rsidR="000D0678" w14:paraId="058D79AD" w14:textId="77777777">
        <w:trPr>
          <w:trHeight w:val="397"/>
          <w:jc w:val="center"/>
        </w:trPr>
        <w:tc>
          <w:tcPr>
            <w:tcW w:w="897" w:type="dxa"/>
            <w:shd w:val="clear" w:color="auto" w:fill="auto"/>
            <w:vAlign w:val="center"/>
          </w:tcPr>
          <w:p w14:paraId="3B85DC6E" w14:textId="77777777" w:rsidR="000D0678" w:rsidRDefault="00786111">
            <w:pPr>
              <w:jc w:val="left"/>
              <w:rPr>
                <w:rFonts w:ascii="Times New Roman" w:eastAsia="SimSun" w:hAnsi="Times New Roman" w:cs="Times New Roman"/>
                <w:b/>
                <w:bCs/>
                <w:color w:val="000000" w:themeColor="text1"/>
                <w:sz w:val="24"/>
              </w:rPr>
            </w:pPr>
            <w:r>
              <w:rPr>
                <w:rFonts w:ascii="Times New Roman" w:eastAsia="SimSun" w:hAnsi="Times New Roman" w:cs="Times New Roman"/>
                <w:b/>
                <w:bCs/>
                <w:color w:val="000000" w:themeColor="text1"/>
                <w:sz w:val="24"/>
              </w:rPr>
              <w:t>SA</w:t>
            </w:r>
          </w:p>
        </w:tc>
        <w:tc>
          <w:tcPr>
            <w:tcW w:w="609" w:type="dxa"/>
            <w:shd w:val="clear" w:color="auto" w:fill="auto"/>
          </w:tcPr>
          <w:p w14:paraId="4C488870"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0.165</w:t>
            </w:r>
          </w:p>
        </w:tc>
        <w:tc>
          <w:tcPr>
            <w:tcW w:w="683" w:type="dxa"/>
            <w:shd w:val="clear" w:color="auto" w:fill="auto"/>
          </w:tcPr>
          <w:p w14:paraId="6837A02B"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-0.005</w:t>
            </w:r>
          </w:p>
        </w:tc>
        <w:tc>
          <w:tcPr>
            <w:tcW w:w="751" w:type="dxa"/>
            <w:shd w:val="clear" w:color="auto" w:fill="auto"/>
          </w:tcPr>
          <w:p w14:paraId="0968537B"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0.081</w:t>
            </w:r>
          </w:p>
        </w:tc>
        <w:tc>
          <w:tcPr>
            <w:tcW w:w="609" w:type="dxa"/>
            <w:shd w:val="clear" w:color="auto" w:fill="auto"/>
          </w:tcPr>
          <w:p w14:paraId="48D13965"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2.435</w:t>
            </w:r>
          </w:p>
        </w:tc>
        <w:tc>
          <w:tcPr>
            <w:tcW w:w="889" w:type="dxa"/>
            <w:shd w:val="clear" w:color="auto" w:fill="auto"/>
            <w:vAlign w:val="center"/>
          </w:tcPr>
          <w:p w14:paraId="2FCE8C5B"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0</w:t>
            </w:r>
            <w:r>
              <w:rPr>
                <w:rFonts w:ascii="Times New Roman" w:eastAsia="SimSun" w:hAnsi="Times New Roman" w:cs="Times New Roman" w:hint="eastAsia"/>
                <w:color w:val="000000" w:themeColor="text1"/>
                <w:sz w:val="24"/>
              </w:rPr>
              <w:t>.016</w:t>
            </w:r>
          </w:p>
        </w:tc>
        <w:tc>
          <w:tcPr>
            <w:tcW w:w="632" w:type="dxa"/>
            <w:vMerge/>
            <w:shd w:val="clear" w:color="auto" w:fill="auto"/>
            <w:vAlign w:val="center"/>
          </w:tcPr>
          <w:p w14:paraId="7D383196" w14:textId="77777777" w:rsidR="000D0678" w:rsidRDefault="000D0678">
            <w:pPr>
              <w:jc w:val="left"/>
              <w:rPr>
                <w:rFonts w:ascii="Times New Roman" w:eastAsia="SimSun" w:hAnsi="Times New Roman" w:cs="Times New Roman"/>
                <w:color w:val="000000" w:themeColor="text1"/>
                <w:sz w:val="24"/>
              </w:rPr>
            </w:pPr>
          </w:p>
        </w:tc>
        <w:tc>
          <w:tcPr>
            <w:tcW w:w="930" w:type="dxa"/>
            <w:vMerge/>
            <w:shd w:val="clear" w:color="auto" w:fill="auto"/>
            <w:vAlign w:val="center"/>
          </w:tcPr>
          <w:p w14:paraId="09998747" w14:textId="77777777" w:rsidR="000D0678" w:rsidRDefault="000D0678">
            <w:pPr>
              <w:jc w:val="left"/>
              <w:rPr>
                <w:rFonts w:ascii="Times New Roman" w:eastAsia="SimSun" w:hAnsi="Times New Roman" w:cs="Times New Roman"/>
                <w:color w:val="000000" w:themeColor="text1"/>
                <w:sz w:val="24"/>
              </w:rPr>
            </w:pPr>
          </w:p>
        </w:tc>
        <w:tc>
          <w:tcPr>
            <w:tcW w:w="877" w:type="dxa"/>
            <w:shd w:val="clear" w:color="auto" w:fill="auto"/>
          </w:tcPr>
          <w:p w14:paraId="46CA3A7D"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0.051</w:t>
            </w:r>
          </w:p>
        </w:tc>
        <w:tc>
          <w:tcPr>
            <w:tcW w:w="807" w:type="dxa"/>
            <w:shd w:val="clear" w:color="auto" w:fill="auto"/>
          </w:tcPr>
          <w:p w14:paraId="7D6B3457"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0.011</w:t>
            </w:r>
          </w:p>
        </w:tc>
        <w:tc>
          <w:tcPr>
            <w:tcW w:w="736" w:type="dxa"/>
            <w:shd w:val="clear" w:color="auto" w:fill="auto"/>
          </w:tcPr>
          <w:p w14:paraId="5F2F1D2D"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0.334</w:t>
            </w:r>
          </w:p>
        </w:tc>
      </w:tr>
      <w:tr w:rsidR="000D0678" w14:paraId="3C19BD92" w14:textId="77777777">
        <w:trPr>
          <w:trHeight w:val="397"/>
          <w:jc w:val="center"/>
        </w:trPr>
        <w:tc>
          <w:tcPr>
            <w:tcW w:w="897" w:type="dxa"/>
            <w:shd w:val="clear" w:color="auto" w:fill="auto"/>
            <w:vAlign w:val="center"/>
          </w:tcPr>
          <w:p w14:paraId="040544F6" w14:textId="77777777" w:rsidR="000D0678" w:rsidRDefault="00786111">
            <w:pPr>
              <w:jc w:val="left"/>
              <w:rPr>
                <w:rFonts w:ascii="Times New Roman" w:eastAsia="SimSun" w:hAnsi="Times New Roman" w:cs="Times New Roman"/>
                <w:b/>
                <w:bCs/>
                <w:color w:val="000000" w:themeColor="text1"/>
                <w:sz w:val="24"/>
              </w:rPr>
            </w:pPr>
            <w:r>
              <w:rPr>
                <w:rFonts w:ascii="Times New Roman" w:eastAsia="SimSun" w:hAnsi="Times New Roman" w:cs="Times New Roman"/>
                <w:b/>
                <w:bCs/>
                <w:color w:val="000000" w:themeColor="text1"/>
                <w:sz w:val="24"/>
              </w:rPr>
              <w:t>LM</w:t>
            </w:r>
          </w:p>
        </w:tc>
        <w:tc>
          <w:tcPr>
            <w:tcW w:w="609" w:type="dxa"/>
            <w:shd w:val="clear" w:color="auto" w:fill="auto"/>
          </w:tcPr>
          <w:p w14:paraId="5CB95195"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0.446</w:t>
            </w:r>
          </w:p>
        </w:tc>
        <w:tc>
          <w:tcPr>
            <w:tcW w:w="683" w:type="dxa"/>
            <w:shd w:val="clear" w:color="auto" w:fill="auto"/>
          </w:tcPr>
          <w:p w14:paraId="31E5DA2C"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0.002</w:t>
            </w:r>
          </w:p>
        </w:tc>
        <w:tc>
          <w:tcPr>
            <w:tcW w:w="751" w:type="dxa"/>
            <w:shd w:val="clear" w:color="auto" w:fill="auto"/>
          </w:tcPr>
          <w:p w14:paraId="667F9065"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0.087</w:t>
            </w:r>
          </w:p>
        </w:tc>
        <w:tc>
          <w:tcPr>
            <w:tcW w:w="609" w:type="dxa"/>
            <w:shd w:val="clear" w:color="auto" w:fill="auto"/>
          </w:tcPr>
          <w:p w14:paraId="6CAF8DFC"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7.122</w:t>
            </w:r>
          </w:p>
        </w:tc>
        <w:tc>
          <w:tcPr>
            <w:tcW w:w="889" w:type="dxa"/>
            <w:shd w:val="clear" w:color="auto" w:fill="auto"/>
            <w:vAlign w:val="center"/>
          </w:tcPr>
          <w:p w14:paraId="33DD986C"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w:t>
            </w:r>
            <w:r>
              <w:rPr>
                <w:rFonts w:ascii="Times New Roman" w:eastAsia="SimSun" w:hAnsi="Times New Roman" w:cs="Times New Roman"/>
                <w:color w:val="000000" w:themeColor="text1"/>
                <w:sz w:val="24"/>
              </w:rPr>
              <w:t>0</w:t>
            </w:r>
            <w:r>
              <w:rPr>
                <w:rFonts w:ascii="Times New Roman" w:eastAsia="SimSun" w:hAnsi="Times New Roman" w:cs="Times New Roman" w:hint="eastAsia"/>
                <w:color w:val="000000" w:themeColor="text1"/>
                <w:sz w:val="24"/>
              </w:rPr>
              <w:t>.001</w:t>
            </w:r>
          </w:p>
        </w:tc>
        <w:tc>
          <w:tcPr>
            <w:tcW w:w="632" w:type="dxa"/>
            <w:vMerge/>
            <w:shd w:val="clear" w:color="auto" w:fill="auto"/>
            <w:vAlign w:val="center"/>
          </w:tcPr>
          <w:p w14:paraId="68914D67" w14:textId="77777777" w:rsidR="000D0678" w:rsidRDefault="000D0678">
            <w:pPr>
              <w:jc w:val="left"/>
              <w:rPr>
                <w:rFonts w:ascii="Times New Roman" w:eastAsia="SimSun" w:hAnsi="Times New Roman" w:cs="Times New Roman"/>
                <w:color w:val="000000" w:themeColor="text1"/>
                <w:sz w:val="24"/>
              </w:rPr>
            </w:pPr>
          </w:p>
        </w:tc>
        <w:tc>
          <w:tcPr>
            <w:tcW w:w="930" w:type="dxa"/>
            <w:vMerge/>
            <w:shd w:val="clear" w:color="auto" w:fill="auto"/>
            <w:vAlign w:val="center"/>
          </w:tcPr>
          <w:p w14:paraId="1747A9A0" w14:textId="77777777" w:rsidR="000D0678" w:rsidRDefault="000D0678">
            <w:pPr>
              <w:jc w:val="left"/>
              <w:rPr>
                <w:rFonts w:ascii="Times New Roman" w:eastAsia="SimSun" w:hAnsi="Times New Roman" w:cs="Times New Roman"/>
                <w:color w:val="000000" w:themeColor="text1"/>
                <w:sz w:val="24"/>
              </w:rPr>
            </w:pPr>
          </w:p>
        </w:tc>
        <w:tc>
          <w:tcPr>
            <w:tcW w:w="877" w:type="dxa"/>
            <w:shd w:val="clear" w:color="auto" w:fill="auto"/>
          </w:tcPr>
          <w:p w14:paraId="6D308C6B"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w:t>
            </w:r>
            <w:r>
              <w:rPr>
                <w:rFonts w:ascii="Times New Roman" w:eastAsia="SimSun" w:hAnsi="Times New Roman" w:cs="Times New Roman" w:hint="eastAsia"/>
                <w:color w:val="000000" w:themeColor="text1"/>
                <w:sz w:val="24"/>
              </w:rPr>
              <w:t>0.001</w:t>
            </w:r>
          </w:p>
        </w:tc>
        <w:tc>
          <w:tcPr>
            <w:tcW w:w="807" w:type="dxa"/>
            <w:shd w:val="clear" w:color="auto" w:fill="auto"/>
          </w:tcPr>
          <w:p w14:paraId="1E3D51AF"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0.273</w:t>
            </w:r>
          </w:p>
        </w:tc>
        <w:tc>
          <w:tcPr>
            <w:tcW w:w="736" w:type="dxa"/>
            <w:shd w:val="clear" w:color="auto" w:fill="auto"/>
          </w:tcPr>
          <w:p w14:paraId="29290DE0"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0.601</w:t>
            </w:r>
          </w:p>
        </w:tc>
      </w:tr>
    </w:tbl>
    <w:p w14:paraId="3B1A1E95" w14:textId="77777777" w:rsidR="000D0678" w:rsidRDefault="00786111">
      <w:pPr>
        <w:jc w:val="left"/>
        <w:rPr>
          <w:rFonts w:ascii="Times New Roman" w:hAnsi="Times New Roman" w:cs="Times New Roman"/>
          <w:color w:val="000000" w:themeColor="text1"/>
          <w:sz w:val="24"/>
        </w:rPr>
      </w:pPr>
      <w:proofErr w:type="gramStart"/>
      <w:r>
        <w:rPr>
          <w:rFonts w:ascii="Times New Roman" w:hAnsi="Times New Roman" w:cs="Times New Roman"/>
          <w:color w:val="000000" w:themeColor="text1"/>
          <w:sz w:val="24"/>
        </w:rPr>
        <w:t>Notes.*</w:t>
      </w:r>
      <w:proofErr w:type="gramEnd"/>
      <w:r>
        <w:rPr>
          <w:rFonts w:ascii="Times New Roman" w:hAnsi="Times New Roman" w:cs="Times New Roman"/>
          <w:color w:val="000000" w:themeColor="text1"/>
          <w:sz w:val="24"/>
        </w:rPr>
        <w:t>**: p&lt;0,001; Dependent Variable: LA=Learning Attitude; Independent Variables: SA=Speaking Anxiety, LM=Learning Motivation</w:t>
      </w:r>
    </w:p>
    <w:p w14:paraId="151D9474" w14:textId="77777777" w:rsidR="000D0678" w:rsidRDefault="00786111">
      <w:pPr>
        <w:numPr>
          <w:ilvl w:val="0"/>
          <w:numId w:val="1"/>
        </w:numPr>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Discussion</w:t>
      </w:r>
    </w:p>
    <w:p w14:paraId="4410D3AA" w14:textId="77777777" w:rsidR="000D0678" w:rsidRDefault="00786111">
      <w:pPr>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The study examined the influence of speaking anxiety on learners’ attitudes and explored the moderating effect of learning motivation on the relationship between speaking anxiety and learning attitudes. The results revealed that learners experienced significant levels of anxiety related to speaking English, a phenomenon well-documented in previous research (Damayanti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Listyani</w:t>
      </w:r>
      <w:proofErr w:type="spellEnd"/>
      <w:r>
        <w:rPr>
          <w:rFonts w:ascii="Times New Roman" w:hAnsi="Times New Roman" w:cs="Times New Roman"/>
          <w:color w:val="000000" w:themeColor="text1"/>
          <w:sz w:val="24"/>
        </w:rPr>
        <w:t xml:space="preserve"> 2020; Dana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Aminatun</w:t>
      </w:r>
      <w:proofErr w:type="spellEnd"/>
      <w:r>
        <w:rPr>
          <w:rFonts w:ascii="Times New Roman" w:hAnsi="Times New Roman" w:cs="Times New Roman"/>
          <w:color w:val="000000" w:themeColor="text1"/>
          <w:sz w:val="24"/>
        </w:rPr>
        <w:t xml:space="preserve"> 2022; </w:t>
      </w:r>
      <w:proofErr w:type="spellStart"/>
      <w:r>
        <w:rPr>
          <w:rFonts w:ascii="Times New Roman" w:hAnsi="Times New Roman" w:cs="Times New Roman"/>
          <w:color w:val="000000" w:themeColor="text1"/>
          <w:sz w:val="24"/>
        </w:rPr>
        <w:t>Erdiana</w:t>
      </w:r>
      <w:proofErr w:type="spellEnd"/>
      <w:r>
        <w:rPr>
          <w:rFonts w:ascii="Times New Roman" w:hAnsi="Times New Roman" w:cs="Times New Roman"/>
          <w:color w:val="000000" w:themeColor="text1"/>
          <w:sz w:val="24"/>
        </w:rPr>
        <w:t xml:space="preserve"> et al. 2020). Despite this, the study also found that non-English major undergraduates exhibited relatively high levels of motivation to learn, a finding consistent with prior studies (</w:t>
      </w:r>
      <w:proofErr w:type="spellStart"/>
      <w:r>
        <w:rPr>
          <w:rFonts w:ascii="Times New Roman" w:hAnsi="Times New Roman" w:cs="Times New Roman"/>
          <w:color w:val="000000" w:themeColor="text1"/>
          <w:sz w:val="24"/>
        </w:rPr>
        <w:t>Pranawengtias</w:t>
      </w:r>
      <w:proofErr w:type="spellEnd"/>
      <w:r>
        <w:rPr>
          <w:rFonts w:ascii="Times New Roman" w:hAnsi="Times New Roman" w:cs="Times New Roman"/>
          <w:color w:val="000000" w:themeColor="text1"/>
          <w:sz w:val="24"/>
        </w:rPr>
        <w:t xml:space="preserve"> 2022; </w:t>
      </w:r>
      <w:proofErr w:type="spellStart"/>
      <w:r>
        <w:rPr>
          <w:rFonts w:ascii="Times New Roman" w:hAnsi="Times New Roman" w:cs="Times New Roman"/>
          <w:color w:val="000000" w:themeColor="text1"/>
          <w:sz w:val="24"/>
        </w:rPr>
        <w:t>Suwartono</w:t>
      </w:r>
      <w:proofErr w:type="spellEnd"/>
      <w:r>
        <w:rPr>
          <w:rFonts w:ascii="Times New Roman" w:hAnsi="Times New Roman" w:cs="Times New Roman"/>
          <w:color w:val="000000" w:themeColor="text1"/>
          <w:sz w:val="24"/>
        </w:rPr>
        <w:t xml:space="preserve"> 2021). Moreover, the results indicated that learners demonstrated positive learning attitudes toward English, encompassing cognitive, behavioral, and emotional dimensions, which aligns with the findings of other researchers (Ahmed et al. 2021; Morganna et al. 2020; Yuan 2020).</w:t>
      </w:r>
    </w:p>
    <w:p w14:paraId="2DFF7381"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This study identified multiple factors contributing to language anxiety, including interaction anxiety driven by the fear of making mistakes during communication, nervousness when addressing an audience, confidence anxiety stemming from a lack of belief in one’s language abilities, and ability anxiety related to uncertainties about one’s language proficiency. Additionally, anxiety is significantly heightened by the fear of negative evaluation and the stress experienced in testing situations. Collectively, these factors impair learners' language performance and diminish their confidence, thereby hindering their overall learning experience. The persistent nature of speaking anxiety presents a substantial challenge in language education, as it disrupts learners' self-perception of their abilities, often causing them to underestimate their performance (Zhou et al. 2023). This cycle of negative self-assessment can further intensify anxiety, creating a feedback loop that inhibits language learning and confidence development. Prior research has demonstrated that elevated language anxiety not only affects learners' psychological well-being but also reduces their </w:t>
      </w:r>
      <w:r>
        <w:rPr>
          <w:rFonts w:ascii="Times New Roman" w:hAnsi="Times New Roman" w:cs="Times New Roman"/>
          <w:color w:val="000000" w:themeColor="text1"/>
          <w:sz w:val="24"/>
        </w:rPr>
        <w:lastRenderedPageBreak/>
        <w:t xml:space="preserve">fluency and accuracy, consequently limiting their effectiveness in real communication contexts (Dana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Aminatun</w:t>
      </w:r>
      <w:proofErr w:type="spellEnd"/>
      <w:r>
        <w:rPr>
          <w:rFonts w:ascii="Times New Roman" w:hAnsi="Times New Roman" w:cs="Times New Roman"/>
          <w:color w:val="000000" w:themeColor="text1"/>
          <w:sz w:val="24"/>
        </w:rPr>
        <w:t xml:space="preserve"> 2022).</w:t>
      </w:r>
    </w:p>
    <w:p w14:paraId="23FF41FC"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This study explored various dimensions of learning motivation among undergraduates, encompassing intrinsic motivation, extrinsic motivation related to career and social factors, as well as amotivation. Intrinsic motivation, characterized by a genuine interest in learning and personal fulfillment, was found to be a significant driving factor (Shahid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Paul 2021). In parallel, extrinsic motivation, particularly motivations associated with career aspirations and social influences, also played a crucial role in shaping students' engagement with language learning. Conversely, the presence of amotivation, which reflects a lack of purpose or drive to engage in learning activities, indicated that some students experienced challenges in maintaining consistent motivation. The interplay between these motivational factors influences students' overall learning experiences. High levels of intrinsic and extrinsic motivation are linked to more active participation and commitment, which can enhance language acquisition and performance (</w:t>
      </w:r>
      <w:proofErr w:type="spellStart"/>
      <w:r>
        <w:rPr>
          <w:rFonts w:ascii="Times New Roman" w:hAnsi="Times New Roman" w:cs="Times New Roman"/>
          <w:color w:val="000000" w:themeColor="text1"/>
          <w:sz w:val="24"/>
        </w:rPr>
        <w:t>Parsazadeh</w:t>
      </w:r>
      <w:proofErr w:type="spellEnd"/>
      <w:r>
        <w:rPr>
          <w:rFonts w:ascii="Times New Roman" w:hAnsi="Times New Roman" w:cs="Times New Roman"/>
          <w:color w:val="000000" w:themeColor="text1"/>
          <w:sz w:val="24"/>
        </w:rPr>
        <w:t xml:space="preserve"> et al. 2021). However, the presence of amotivation underscores the need for targeted strategies to address motivational deficits. Understanding the complexity of learning motivation is critical, as it can directly influence learners' attitudes (Ahmad </w:t>
      </w:r>
      <w:proofErr w:type="spellStart"/>
      <w:r>
        <w:rPr>
          <w:rFonts w:ascii="Times New Roman" w:hAnsi="Times New Roman" w:cs="Times New Roman"/>
          <w:color w:val="000000" w:themeColor="text1"/>
          <w:sz w:val="24"/>
        </w:rPr>
        <w:t>Baaqeel</w:t>
      </w:r>
      <w:proofErr w:type="spellEnd"/>
      <w:r>
        <w:rPr>
          <w:rFonts w:ascii="Times New Roman" w:hAnsi="Times New Roman" w:cs="Times New Roman"/>
          <w:color w:val="000000" w:themeColor="text1"/>
          <w:sz w:val="24"/>
        </w:rPr>
        <w:t xml:space="preserve"> 2020), persistence (Nagle 2021), and the effectiveness of their language learning efforts (Seven 2020). Future research should examine interventions that can strengthen intrinsic and extrinsic motivation while mitigating the effects of amotivation to optimize educational outcomes.</w:t>
      </w:r>
    </w:p>
    <w:p w14:paraId="7629F095"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This study examined various aspects of learners' attitudes toward English learning, focusing on cognitive, behavioral, and affective (emotional) dimensions. The cognitive dimension, which reflects learners' beliefs and perceptions about the importance of English, demonstrated a high level of positive engagement, suggesting that many students recognize the value of learning English for their academic and personal development. The behavioral dimension, indicating the actions students take to engage with language learning, also showed a generally proactive and committed approach. Similarly, the affective dimension</w:t>
      </w:r>
      <w:r>
        <w:rPr>
          <w:rFonts w:ascii="Times New Roman" w:hAnsi="Times New Roman" w:cs="Times New Roman" w:hint="eastAsia"/>
          <w:color w:val="000000" w:themeColor="text1"/>
          <w:sz w:val="24"/>
        </w:rPr>
        <w:t xml:space="preserve"> </w:t>
      </w:r>
      <w:r>
        <w:rPr>
          <w:rFonts w:ascii="Times New Roman" w:hAnsi="Times New Roman" w:cs="Times New Roman"/>
          <w:color w:val="000000" w:themeColor="text1"/>
          <w:sz w:val="24"/>
        </w:rPr>
        <w:t>revealed that students maintained a positive emotional connection, albeit slightly lower compared to the cognitive and behavioral components.</w:t>
      </w:r>
    </w:p>
    <w:p w14:paraId="333D4682"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These findings highlight the multifaceted nature of learning attitudes, where cognitive beliefs, active participation, and emotional reactions collectively shape the overall learning experience. A strong cognitive and behavioral attitude can facilitate better learning outcomes by motivating consistent practice and engagement (Wei et al.</w:t>
      </w:r>
      <w:r>
        <w:rPr>
          <w:rFonts w:ascii="Times New Roman" w:hAnsi="Times New Roman" w:cs="Times New Roman" w:hint="eastAsia"/>
          <w:color w:val="000000" w:themeColor="text1"/>
          <w:sz w:val="24"/>
        </w:rPr>
        <w:t xml:space="preserve"> </w:t>
      </w:r>
      <w:r>
        <w:rPr>
          <w:rFonts w:ascii="Times New Roman" w:hAnsi="Times New Roman" w:cs="Times New Roman"/>
          <w:color w:val="000000" w:themeColor="text1"/>
          <w:sz w:val="24"/>
        </w:rPr>
        <w:t>2023). However, sustaining a positive emotional attitude is equally crucial, as it influences students' enjoyment and willingness to persevere through challenges (</w:t>
      </w:r>
      <w:proofErr w:type="spellStart"/>
      <w:r>
        <w:rPr>
          <w:rFonts w:ascii="Times New Roman" w:hAnsi="Times New Roman" w:cs="Times New Roman"/>
          <w:color w:val="000000" w:themeColor="text1"/>
          <w:sz w:val="24"/>
        </w:rPr>
        <w:t>Laguador</w:t>
      </w:r>
      <w:proofErr w:type="spellEnd"/>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Dotong</w:t>
      </w:r>
      <w:proofErr w:type="spellEnd"/>
      <w:r>
        <w:rPr>
          <w:rFonts w:ascii="Times New Roman" w:hAnsi="Times New Roman" w:cs="Times New Roman"/>
          <w:color w:val="000000" w:themeColor="text1"/>
          <w:sz w:val="24"/>
        </w:rPr>
        <w:t xml:space="preserve"> 2020). Addressing all three dimensions holistically is essential for fostering a supportive and effective language learning environment. Future research could investigate strategies that enhance emotional well-being and engagement to further strengthen learners' attitudes toward English learning.</w:t>
      </w:r>
    </w:p>
    <w:p w14:paraId="575721D8"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The results of this study indicate a positive correlation between speaking anxiety and learning attitudes. It is noteworthy that a correlation exists between heightened </w:t>
      </w:r>
      <w:r>
        <w:rPr>
          <w:rFonts w:ascii="Times New Roman" w:hAnsi="Times New Roman" w:cs="Times New Roman"/>
          <w:color w:val="000000" w:themeColor="text1"/>
          <w:sz w:val="24"/>
        </w:rPr>
        <w:lastRenderedPageBreak/>
        <w:t>speaking anxiety and positive learning attitudes and motivations, suggesting that anxiety may exert a motivational influence on students' learning attitudes (Bárkányi 2021). This association may be ascribed to the motivating effect of anxiety, compelling students to exert greater effort in surmounting challenges and attaining learning objectives (Majali 2020). The relationship between speaking anxiety and learning attitudes is complex and continues to generate scholarly debate. While some studies, such as Dewaele and Proietti Ergün (2020) found no significant correlation between classroom anxiety and students' attitudes or motivations, others, like</w:t>
      </w:r>
      <w:r>
        <w:rPr>
          <w:rFonts w:ascii="Times New Roman" w:hAnsi="Times New Roman" w:cs="Times New Roman" w:hint="eastAsia"/>
          <w:color w:val="000000" w:themeColor="text1"/>
          <w:sz w:val="24"/>
        </w:rPr>
        <w:t xml:space="preserve"> X.</w:t>
      </w:r>
      <w:r>
        <w:rPr>
          <w:rFonts w:ascii="Times New Roman" w:hAnsi="Times New Roman" w:cs="Times New Roman"/>
          <w:color w:val="000000" w:themeColor="text1"/>
          <w:sz w:val="24"/>
        </w:rPr>
        <w:t xml:space="preserve"> Le and</w:t>
      </w:r>
      <w:r>
        <w:rPr>
          <w:rFonts w:ascii="Times New Roman" w:hAnsi="Times New Roman" w:cs="Times New Roman" w:hint="eastAsia"/>
          <w:color w:val="000000" w:themeColor="text1"/>
          <w:sz w:val="24"/>
        </w:rPr>
        <w:t xml:space="preserve"> T.</w:t>
      </w:r>
      <w:r>
        <w:rPr>
          <w:rFonts w:ascii="Times New Roman" w:hAnsi="Times New Roman" w:cs="Times New Roman"/>
          <w:color w:val="000000" w:themeColor="text1"/>
          <w:sz w:val="24"/>
        </w:rPr>
        <w:t xml:space="preserve"> Le (2022), reported that anxiety, curiosity, and awareness of English's importance for future prospects positively influence learning attitudes. Additionally, </w:t>
      </w:r>
      <w:proofErr w:type="spellStart"/>
      <w:r>
        <w:rPr>
          <w:rFonts w:ascii="Times New Roman" w:hAnsi="Times New Roman" w:cs="Times New Roman"/>
          <w:color w:val="000000" w:themeColor="text1"/>
          <w:sz w:val="24"/>
        </w:rPr>
        <w:t>Karagöl</w:t>
      </w:r>
      <w:proofErr w:type="spellEnd"/>
      <w:r>
        <w:rPr>
          <w:rFonts w:ascii="Times New Roman" w:hAnsi="Times New Roman" w:cs="Times New Roman"/>
          <w:color w:val="000000" w:themeColor="text1"/>
          <w:sz w:val="24"/>
        </w:rPr>
        <w:t xml:space="preserve"> and </w:t>
      </w:r>
      <w:proofErr w:type="spellStart"/>
      <w:r>
        <w:rPr>
          <w:rFonts w:ascii="Times New Roman" w:hAnsi="Times New Roman" w:cs="Times New Roman"/>
          <w:color w:val="000000" w:themeColor="text1"/>
          <w:sz w:val="24"/>
        </w:rPr>
        <w:t>Başbay</w:t>
      </w:r>
      <w:proofErr w:type="spellEnd"/>
      <w:r>
        <w:rPr>
          <w:rFonts w:ascii="Times New Roman" w:hAnsi="Times New Roman" w:cs="Times New Roman"/>
          <w:color w:val="000000" w:themeColor="text1"/>
          <w:sz w:val="24"/>
        </w:rPr>
        <w:t xml:space="preserve"> (2018) identified a weak negative correlation between student anxiety and their attitudes toward English and speaking skills. These conflicting findings suggest that the influence of speaking anxiety on learning attitudes may vary depending on contextual and cultural factors. This study revealed a positive correlation between oral anxiety and learning attitudes, contrasting with some research indicating no specific connection (Dewaele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Proietti Ergün 2020; Dewaele et al. 2022). </w:t>
      </w:r>
    </w:p>
    <w:p w14:paraId="469FC626" w14:textId="36953ED3"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These varying findings highlight the complexity of the relationship between speaking anxiety and learning attitudes, suggesting that the influence of anxiety on students’ attitudes may not be universal. The presence of cultural and contextual factors plays a</w:t>
      </w:r>
      <w:ins w:id="8" w:author="Hp" w:date="2025-05-03T21:35:00Z">
        <w:r w:rsidR="00C96FCE">
          <w:rPr>
            <w:rFonts w:ascii="Times New Roman" w:hAnsi="Times New Roman" w:cs="Times New Roman"/>
            <w:color w:val="000000" w:themeColor="text1"/>
            <w:sz w:val="24"/>
          </w:rPr>
          <w:t>n</w:t>
        </w:r>
      </w:ins>
      <w:ins w:id="9" w:author="Hp" w:date="2025-05-03T21:38:00Z">
        <w:r w:rsidR="00F40BDA">
          <w:rPr>
            <w:rFonts w:ascii="Times New Roman" w:hAnsi="Times New Roman" w:cs="Times New Roman"/>
            <w:color w:val="000000" w:themeColor="text1"/>
            <w:sz w:val="24"/>
          </w:rPr>
          <w:tab/>
        </w:r>
      </w:ins>
      <w:r>
        <w:rPr>
          <w:rFonts w:ascii="Times New Roman" w:hAnsi="Times New Roman" w:cs="Times New Roman"/>
          <w:color w:val="000000" w:themeColor="text1"/>
          <w:sz w:val="24"/>
        </w:rPr>
        <w:t xml:space="preserve"> important role in shaping how anxiety influences students' learning experiences. This could involve creating a supportive classroom environment that reduces the pressure of speaking, providing opportunities for students to build confidence through low-stakes practice. By recognizing the diverse ways anxiety affects learning attitudes, educators can tailor their strategies to not only alleviate anxiety but also promote a constructive and engaging learning experience that encourages positive attitudes towards language acquisition.</w:t>
      </w:r>
    </w:p>
    <w:p w14:paraId="10DFCFF8"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The results of this study showed that learning motivation partially mediated the relationship between learning anxiety and learning attitude. This partial mediation suggests that while speaking anxiety has a direct influence on learners’ attitudes toward English learning, the presence of motivation can alleviate some of the negative effects of anxiety (Luo et al. 2020). Specifically, high levels of intrinsic and extrinsic motivation may help students reframe their anxiety in a more constructive manner, encouraging them to remain engaged and maintain a positive outlook on their language learning journey.</w:t>
      </w:r>
    </w:p>
    <w:p w14:paraId="6F2D471D"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However, the mediation was only partial, indicating that motivation alone is not sufficient to entirely counterbalance the adverse effects of learning anxiety. Other factors, such as self-efficacy and peer support, may also play a role in shaping learning attitudes. These findings highlight the complexity of the interplay between anxiety, motivation, and attitude, emphasizing the need for multifaceted interventions that address both emotional and motivational components. Educators and researchers should consider developing strategies that not only enhance motivation but also directly reduce anxiety, creating a more supportive and effective learning environment for students.</w:t>
      </w:r>
    </w:p>
    <w:p w14:paraId="7C7DBB2B" w14:textId="77777777" w:rsidR="000D0678" w:rsidRDefault="00786111">
      <w:pPr>
        <w:numPr>
          <w:ilvl w:val="0"/>
          <w:numId w:val="1"/>
        </w:numPr>
        <w:jc w:val="left"/>
        <w:rPr>
          <w:rFonts w:ascii="Times New Roman" w:hAnsi="Times New Roman" w:cs="Times New Roman"/>
          <w:b/>
          <w:bCs/>
          <w:color w:val="000000" w:themeColor="text1"/>
          <w:sz w:val="24"/>
        </w:rPr>
      </w:pPr>
      <w:r>
        <w:rPr>
          <w:rFonts w:ascii="Times New Roman" w:hAnsi="Times New Roman" w:cs="Times New Roman" w:hint="eastAsia"/>
          <w:b/>
          <w:bCs/>
          <w:color w:val="000000" w:themeColor="text1"/>
          <w:sz w:val="24"/>
        </w:rPr>
        <w:lastRenderedPageBreak/>
        <w:t>C</w:t>
      </w:r>
      <w:r>
        <w:rPr>
          <w:rFonts w:ascii="Times New Roman" w:hAnsi="Times New Roman" w:cs="Times New Roman"/>
          <w:b/>
          <w:bCs/>
          <w:color w:val="000000" w:themeColor="text1"/>
          <w:sz w:val="24"/>
        </w:rPr>
        <w:t>onclusion</w:t>
      </w:r>
    </w:p>
    <w:p w14:paraId="12EC3FA3" w14:textId="77777777" w:rsidR="000D0678" w:rsidRDefault="00786111">
      <w:pPr>
        <w:jc w:val="left"/>
        <w:rPr>
          <w:rFonts w:ascii="Times New Roman" w:hAnsi="Times New Roman" w:cs="Times New Roman"/>
          <w:color w:val="000000" w:themeColor="text1"/>
          <w:sz w:val="24"/>
        </w:rPr>
      </w:pPr>
      <w:commentRangeStart w:id="10"/>
      <w:r>
        <w:rPr>
          <w:rFonts w:ascii="Times New Roman" w:hAnsi="Times New Roman" w:cs="Times New Roman"/>
          <w:color w:val="000000" w:themeColor="text1"/>
          <w:sz w:val="24"/>
        </w:rPr>
        <w:t xml:space="preserve">This study aimed to explore the relationship between speaking anxiety, learning motivation, and learning attitudes among undergraduates. </w:t>
      </w:r>
      <w:commentRangeEnd w:id="10"/>
      <w:r w:rsidR="005B5A5F">
        <w:rPr>
          <w:rStyle w:val="CommentReference"/>
        </w:rPr>
        <w:commentReference w:id="10"/>
      </w:r>
      <w:r>
        <w:rPr>
          <w:rFonts w:ascii="Times New Roman" w:hAnsi="Times New Roman" w:cs="Times New Roman"/>
          <w:color w:val="000000" w:themeColor="text1"/>
          <w:sz w:val="24"/>
        </w:rPr>
        <w:t xml:space="preserve">The findings revealed that speaking anxiety significantly Influenced learners' attitudes toward English learning, with higher levels of anxiety leading to a positive learning </w:t>
      </w:r>
      <w:proofErr w:type="gramStart"/>
      <w:r>
        <w:rPr>
          <w:rFonts w:ascii="Times New Roman" w:hAnsi="Times New Roman" w:cs="Times New Roman"/>
          <w:color w:val="000000" w:themeColor="text1"/>
          <w:sz w:val="24"/>
        </w:rPr>
        <w:t>attitudes</w:t>
      </w:r>
      <w:proofErr w:type="gramEnd"/>
      <w:r>
        <w:rPr>
          <w:rFonts w:ascii="Times New Roman" w:hAnsi="Times New Roman" w:cs="Times New Roman"/>
          <w:color w:val="000000" w:themeColor="text1"/>
          <w:sz w:val="24"/>
        </w:rPr>
        <w:t>. Additionally, learning motivation was found to partially mediate this relationship, suggesting that motivation could mitigate some of the adverse effects of anxiety on learners' attitudes. The study also indicated that learners exhibited high levels of intrinsic motivation, with many students motivated by personal interest and academic goals. Furthermore, extrinsic motivation, particularly career-related factors, played an important role in shaping students' engagement with English learning.</w:t>
      </w:r>
    </w:p>
    <w:p w14:paraId="58BCD560"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Similar to other studies, this research had several limitations. First, the study focused primarily on the relationship between speaking anxiety, motivation, and attitudes, but future research should also consider other factors that may influence these variables, such as self-efficacy and peer support. Second, the current study's sample consisted solely of undergraduates, so it would be valuable for future research to include students at different academic levels, such as high school or graduate students, to provide a broader perspective on these relationships. Third, while the study examined learning motivation and speaking anxiety, it did not explore their Influence on specific language skills such as writing, reading, or listening. Future research could extend this investigation to cover all aspects of language learning. Finally, the study used a limited set of questionnaires to measure the variables, and future studies could benefit from using a more comprehensive approach to ensure a more nuanced understanding of the complex relationships between these factors.</w:t>
      </w:r>
    </w:p>
    <w:p w14:paraId="2A762374" w14:textId="77777777" w:rsidR="000D0678" w:rsidRDefault="000D0678">
      <w:pPr>
        <w:ind w:firstLine="283"/>
        <w:jc w:val="left"/>
        <w:rPr>
          <w:rFonts w:ascii="Times New Roman" w:hAnsi="Times New Roman" w:cs="Times New Roman"/>
          <w:color w:val="000000" w:themeColor="text1"/>
          <w:sz w:val="24"/>
        </w:rPr>
      </w:pPr>
    </w:p>
    <w:p w14:paraId="7C2C4961" w14:textId="77777777" w:rsidR="000D0678" w:rsidRDefault="00786111">
      <w:pPr>
        <w:keepNext/>
        <w:keepLines/>
        <w:spacing w:before="240" w:after="240"/>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References</w:t>
      </w:r>
    </w:p>
    <w:p w14:paraId="09E4BE26"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Abdullaev, Z. K. 2021. Second language learning. </w:t>
      </w:r>
      <w:r>
        <w:rPr>
          <w:rFonts w:ascii="Times New Roman Regular" w:eastAsia="SimSun" w:hAnsi="Times New Roman Regular" w:cs="Times New Roman Regular"/>
          <w:i/>
          <w:iCs/>
          <w:color w:val="000000" w:themeColor="text1"/>
          <w:kern w:val="0"/>
          <w:sz w:val="24"/>
          <w:lang w:bidi="ar"/>
        </w:rPr>
        <w:t>Mental Enlightenment Scientific-Methodological Journal</w:t>
      </w:r>
      <w:r>
        <w:rPr>
          <w:rFonts w:ascii="Times New Roman Regular" w:eastAsia="SimSun" w:hAnsi="Times New Roman Regular" w:cs="Times New Roman Regular"/>
          <w:color w:val="000000" w:themeColor="text1"/>
          <w:kern w:val="0"/>
          <w:sz w:val="24"/>
          <w:shd w:val="clear" w:color="auto" w:fill="FFFFFF"/>
          <w:lang w:bidi="ar"/>
        </w:rPr>
        <w:t>, (06)</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1-11.</w:t>
      </w:r>
    </w:p>
    <w:p w14:paraId="618DD865"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Pr>
          <w:rFonts w:ascii="Times New Roman Regular" w:eastAsia="SimSun" w:hAnsi="Times New Roman Regular" w:cs="Times New Roman Regular"/>
          <w:color w:val="000000" w:themeColor="text1"/>
          <w:kern w:val="0"/>
          <w:sz w:val="24"/>
          <w:shd w:val="clear" w:color="auto" w:fill="FFFFFF"/>
          <w:lang w:bidi="ar"/>
        </w:rPr>
        <w:t>Abidin</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Mohamad </w:t>
      </w:r>
      <w:proofErr w:type="spellStart"/>
      <w:r>
        <w:rPr>
          <w:rFonts w:ascii="Times New Roman Regular" w:eastAsia="SimSun" w:hAnsi="Times New Roman Regular" w:cs="Times New Roman Regular"/>
          <w:color w:val="000000" w:themeColor="text1"/>
          <w:kern w:val="0"/>
          <w:sz w:val="24"/>
          <w:shd w:val="clear" w:color="auto" w:fill="FFFFFF"/>
          <w:lang w:bidi="ar"/>
        </w:rPr>
        <w:t>Jafre</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Zainol</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et al. 2012. EFL students' attitudes towards learning English language: The case of Libyan secondary school students. </w:t>
      </w:r>
      <w:r>
        <w:rPr>
          <w:rFonts w:ascii="Times New Roman Regular" w:eastAsia="SimSun" w:hAnsi="Times New Roman Regular" w:cs="Times New Roman Regular"/>
          <w:i/>
          <w:iCs/>
          <w:color w:val="000000" w:themeColor="text1"/>
          <w:kern w:val="0"/>
          <w:sz w:val="24"/>
          <w:shd w:val="clear" w:color="auto" w:fill="FFFFFF"/>
          <w:lang w:bidi="ar"/>
        </w:rPr>
        <w:t>Asian social science, 8</w:t>
      </w:r>
      <w:r>
        <w:rPr>
          <w:rFonts w:ascii="Times New Roman Regular" w:eastAsia="SimSun" w:hAnsi="Times New Roman Regular" w:cs="Times New Roman Regular"/>
          <w:color w:val="000000" w:themeColor="text1"/>
          <w:kern w:val="0"/>
          <w:sz w:val="24"/>
          <w:shd w:val="clear" w:color="auto" w:fill="FFFFFF"/>
          <w:lang w:bidi="ar"/>
        </w:rPr>
        <w:t>(2)</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119.</w:t>
      </w:r>
    </w:p>
    <w:p w14:paraId="239EBFB8"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Ahmad </w:t>
      </w:r>
      <w:proofErr w:type="spellStart"/>
      <w:r>
        <w:rPr>
          <w:rFonts w:ascii="Times New Roman Regular" w:eastAsia="SimSun" w:hAnsi="Times New Roman Regular" w:cs="Times New Roman Regular"/>
          <w:color w:val="000000" w:themeColor="text1"/>
          <w:kern w:val="0"/>
          <w:sz w:val="24"/>
          <w:shd w:val="clear" w:color="auto" w:fill="FFFFFF"/>
          <w:lang w:bidi="ar"/>
        </w:rPr>
        <w:t>Baaqeel</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Nuha</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2020. Improving student motivation and attitudes in learning English as a second language; literature as pleasurable reading: applying Garner's theory of multiple intelligences and Krashen's filter hypothesis. </w:t>
      </w:r>
      <w:r>
        <w:rPr>
          <w:rFonts w:ascii="Times New Roman Regular" w:eastAsia="SimSun" w:hAnsi="Times New Roman Regular" w:cs="Times New Roman Regular"/>
          <w:i/>
          <w:iCs/>
          <w:color w:val="000000" w:themeColor="text1"/>
          <w:kern w:val="0"/>
          <w:sz w:val="24"/>
          <w:shd w:val="clear" w:color="auto" w:fill="FFFFFF"/>
          <w:lang w:bidi="ar"/>
        </w:rPr>
        <w:t>AWEJ for Translation &amp; Literary Studies, 4</w:t>
      </w:r>
      <w:r>
        <w:rPr>
          <w:rFonts w:ascii="Times New Roman Regular" w:eastAsia="SimSun" w:hAnsi="Times New Roman Regular" w:cs="Times New Roman Regular"/>
          <w:color w:val="000000" w:themeColor="text1"/>
          <w:kern w:val="0"/>
          <w:sz w:val="24"/>
          <w:shd w:val="clear" w:color="auto" w:fill="FFFFFF"/>
          <w:lang w:bidi="ar"/>
        </w:rPr>
        <w:t>(1)</w:t>
      </w:r>
      <w:r>
        <w:rPr>
          <w:rFonts w:ascii="Times New Roman Regular" w:eastAsia="SimSun" w:hAnsi="Times New Roman Regular" w:cs="Times New Roman Regular" w:hint="eastAsia"/>
          <w:color w:val="000000" w:themeColor="text1"/>
          <w:kern w:val="0"/>
          <w:sz w:val="24"/>
          <w:shd w:val="clear" w:color="auto" w:fill="FFFFFF"/>
          <w:lang w:bidi="ar"/>
        </w:rPr>
        <w:t>: 1-15.</w:t>
      </w:r>
    </w:p>
    <w:p w14:paraId="10A540C8"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 xml:space="preserve">Ahmed, Shahla Ali, et al. 2021. Students’ attitudes towards learning English in the Kurdistan region of Iraq. </w:t>
      </w:r>
      <w:r>
        <w:rPr>
          <w:rFonts w:ascii="Times New Roman Regular" w:hAnsi="Times New Roman Regular" w:cs="Times New Roman Regular"/>
          <w:i/>
          <w:iCs/>
          <w:color w:val="000000" w:themeColor="text1"/>
          <w:sz w:val="24"/>
        </w:rPr>
        <w:t>International Journal of English Literature and Social Sciences, 6</w:t>
      </w:r>
      <w:r>
        <w:rPr>
          <w:rFonts w:ascii="Times New Roman Regular" w:hAnsi="Times New Roman Regular" w:cs="Times New Roman Regular"/>
          <w:color w:val="000000" w:themeColor="text1"/>
          <w:sz w:val="24"/>
        </w:rPr>
        <w:t>(3)</w:t>
      </w:r>
      <w:r>
        <w:rPr>
          <w:rFonts w:ascii="Times New Roman Regular" w:hAnsi="Times New Roman Regular" w:cs="Times New Roman Regular" w:hint="eastAsia"/>
          <w:color w:val="000000" w:themeColor="text1"/>
          <w:sz w:val="24"/>
        </w:rPr>
        <w:t>:</w:t>
      </w:r>
      <w:r>
        <w:rPr>
          <w:rFonts w:ascii="Times New Roman Regular" w:hAnsi="Times New Roman Regular" w:cs="Times New Roman Regular"/>
          <w:color w:val="000000" w:themeColor="text1"/>
          <w:sz w:val="24"/>
        </w:rPr>
        <w:t xml:space="preserve"> 072-087.</w:t>
      </w:r>
    </w:p>
    <w:p w14:paraId="3EA5E7A0"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eastAsia="SimSun" w:hAnsi="Times New Roman Regular" w:cs="Times New Roman Regular"/>
          <w:color w:val="000000" w:themeColor="text1"/>
          <w:kern w:val="0"/>
          <w:sz w:val="24"/>
          <w:shd w:val="clear" w:color="auto" w:fill="FFFFFF"/>
          <w:lang w:bidi="ar"/>
        </w:rPr>
        <w:t>Ahmetovic</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Emnijeta</w:t>
      </w:r>
      <w:proofErr w:type="spellEnd"/>
      <w:r>
        <w:rPr>
          <w:rFonts w:ascii="Times New Roman Regular" w:eastAsia="SimSun" w:hAnsi="Times New Roman Regular" w:cs="Times New Roman Regular"/>
          <w:color w:val="000000" w:themeColor="text1"/>
          <w:kern w:val="0"/>
          <w:sz w:val="24"/>
          <w:shd w:val="clear" w:color="auto" w:fill="FFFFFF"/>
          <w:lang w:bidi="ar"/>
        </w:rPr>
        <w:t>, et al. 2020. Motivation, Anxiety and Students' Performance. </w:t>
      </w:r>
      <w:r>
        <w:rPr>
          <w:rFonts w:ascii="Times New Roman Regular" w:eastAsia="SimSun" w:hAnsi="Times New Roman Regular" w:cs="Times New Roman Regular"/>
          <w:i/>
          <w:iCs/>
          <w:color w:val="000000" w:themeColor="text1"/>
          <w:kern w:val="0"/>
          <w:sz w:val="24"/>
          <w:lang w:bidi="ar"/>
        </w:rPr>
        <w:t>European Journal of Contemporary Education</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9</w:t>
      </w:r>
      <w:r>
        <w:rPr>
          <w:rFonts w:ascii="Times New Roman Regular" w:eastAsia="SimSun" w:hAnsi="Times New Roman Regular" w:cs="Times New Roman Regular"/>
          <w:color w:val="000000" w:themeColor="text1"/>
          <w:kern w:val="0"/>
          <w:sz w:val="24"/>
          <w:shd w:val="clear" w:color="auto" w:fill="FFFFFF"/>
          <w:lang w:bidi="ar"/>
        </w:rPr>
        <w:t>(2)</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Regular" w:eastAsia="SimSun" w:hAnsi="Times New Roman Regular" w:cs="Times New Roman Regular"/>
          <w:color w:val="000000" w:themeColor="text1"/>
          <w:kern w:val="0"/>
          <w:sz w:val="24"/>
          <w:shd w:val="clear" w:color="auto" w:fill="FFFFFF"/>
          <w:lang w:bidi="ar"/>
        </w:rPr>
        <w:t>271-289.</w:t>
      </w:r>
    </w:p>
    <w:p w14:paraId="7762BF1C"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lastRenderedPageBreak/>
        <w:t>Al-</w:t>
      </w:r>
      <w:proofErr w:type="spellStart"/>
      <w:r>
        <w:rPr>
          <w:rFonts w:ascii="Times New Roman Regular" w:eastAsia="SimSun" w:hAnsi="Times New Roman Regular" w:cs="Times New Roman Regular"/>
          <w:color w:val="000000" w:themeColor="text1"/>
          <w:kern w:val="0"/>
          <w:sz w:val="24"/>
          <w:shd w:val="clear" w:color="auto" w:fill="FFFFFF"/>
          <w:lang w:bidi="ar"/>
        </w:rPr>
        <w:t>Khasawneh</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Fadi</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Maher, et al. 2015. Motivations towards learning English: The case of Jordanian gifted students. </w:t>
      </w:r>
      <w:r>
        <w:rPr>
          <w:rFonts w:ascii="Times New Roman Regular" w:eastAsia="SimSun" w:hAnsi="Times New Roman Regular" w:cs="Times New Roman Regular"/>
          <w:i/>
          <w:iCs/>
          <w:color w:val="000000" w:themeColor="text1"/>
          <w:kern w:val="0"/>
          <w:sz w:val="24"/>
          <w:lang w:bidi="ar"/>
        </w:rPr>
        <w:t>International Journal of Education</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7</w:t>
      </w:r>
      <w:r>
        <w:rPr>
          <w:rFonts w:ascii="Times New Roman Regular" w:eastAsia="SimSun" w:hAnsi="Times New Roman Regular" w:cs="Times New Roman Regular"/>
          <w:color w:val="000000" w:themeColor="text1"/>
          <w:kern w:val="0"/>
          <w:sz w:val="24"/>
          <w:shd w:val="clear" w:color="auto" w:fill="FFFFFF"/>
          <w:lang w:bidi="ar"/>
        </w:rPr>
        <w:t>(2)</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306-321.</w:t>
      </w:r>
    </w:p>
    <w:p w14:paraId="58F402F5"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Pr>
          <w:rFonts w:ascii="Times New Roman Regular" w:eastAsia="SimSun" w:hAnsi="Times New Roman Regular" w:cs="Times New Roman Regular"/>
          <w:color w:val="000000" w:themeColor="text1"/>
          <w:kern w:val="0"/>
          <w:sz w:val="24"/>
          <w:shd w:val="clear" w:color="auto" w:fill="FFFFFF"/>
          <w:lang w:bidi="ar"/>
        </w:rPr>
        <w:t>Astalini</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Astalini</w:t>
      </w:r>
      <w:proofErr w:type="spellEnd"/>
      <w:r>
        <w:rPr>
          <w:rFonts w:ascii="Times New Roman Regular" w:eastAsia="SimSun" w:hAnsi="Times New Roman Regular" w:cs="Times New Roman Regular"/>
          <w:color w:val="000000" w:themeColor="text1"/>
          <w:kern w:val="0"/>
          <w:sz w:val="24"/>
          <w:shd w:val="clear" w:color="auto" w:fill="FFFFFF"/>
          <w:lang w:bidi="ar"/>
        </w:rPr>
        <w:t>, et al. 2020. Attitude and Self-confidence Students in Learning Natural Sciences: Rural and Urban Junior High School. </w:t>
      </w:r>
      <w:r>
        <w:rPr>
          <w:rFonts w:ascii="Times New Roman Regular" w:eastAsia="SimSun" w:hAnsi="Times New Roman Regular" w:cs="Times New Roman Regular"/>
          <w:i/>
          <w:iCs/>
          <w:color w:val="000000" w:themeColor="text1"/>
          <w:kern w:val="0"/>
          <w:sz w:val="24"/>
          <w:lang w:bidi="ar"/>
        </w:rPr>
        <w:t>Universal Journal of Educational Research</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8</w:t>
      </w:r>
      <w:r>
        <w:rPr>
          <w:rFonts w:ascii="Times New Roman Regular" w:eastAsia="SimSun" w:hAnsi="Times New Roman Regular" w:cs="Times New Roman Regular"/>
          <w:color w:val="000000" w:themeColor="text1"/>
          <w:kern w:val="0"/>
          <w:sz w:val="24"/>
          <w:shd w:val="clear" w:color="auto" w:fill="FFFFFF"/>
          <w:lang w:bidi="ar"/>
        </w:rPr>
        <w:t>(6)</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2569-2577.</w:t>
      </w:r>
    </w:p>
    <w:p w14:paraId="6E45DA0D"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Aydin, Selami. 2008. An Investigation on the Language Anxiety and Fear of Negative Evaluation among Turkish EFL Learners.</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Italic" w:eastAsia="SimSun" w:hAnsi="Times New Roman Italic" w:cs="Times New Roman Italic"/>
          <w:i/>
          <w:iCs/>
          <w:color w:val="000000" w:themeColor="text1"/>
          <w:kern w:val="0"/>
          <w:sz w:val="24"/>
          <w:shd w:val="clear" w:color="auto" w:fill="FFFFFF"/>
          <w:lang w:bidi="ar"/>
        </w:rPr>
        <w:t>Asian EFL Journal.</w:t>
      </w:r>
      <w:r>
        <w:rPr>
          <w:rFonts w:ascii="Times New Roman Regular" w:eastAsia="SimSun" w:hAnsi="Times New Roman Regular" w:cs="Times New Roman Regular" w:hint="eastAsia"/>
          <w:color w:val="000000" w:themeColor="text1"/>
          <w:kern w:val="0"/>
          <w:sz w:val="24"/>
          <w:shd w:val="clear" w:color="auto" w:fill="FFFFFF"/>
          <w:lang w:bidi="ar"/>
        </w:rPr>
        <w:t xml:space="preserve"> 421-444.</w:t>
      </w:r>
    </w:p>
    <w:p w14:paraId="746A20BC"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Aydin, Selami. 2013. Factors affecting the level of test anxiety among EFL learners at elementary schools. </w:t>
      </w:r>
      <w:r>
        <w:rPr>
          <w:rFonts w:ascii="Times New Roman Regular" w:eastAsia="SimSun" w:hAnsi="Times New Roman Regular" w:cs="Times New Roman Regular"/>
          <w:i/>
          <w:iCs/>
          <w:color w:val="000000" w:themeColor="text1"/>
          <w:kern w:val="0"/>
          <w:sz w:val="24"/>
          <w:shd w:val="clear" w:color="auto" w:fill="FFFFFF"/>
          <w:lang w:bidi="ar"/>
        </w:rPr>
        <w:t>e-international journal of educational research, 4</w:t>
      </w:r>
      <w:r>
        <w:rPr>
          <w:rFonts w:ascii="Times New Roman Regular" w:eastAsia="SimSun" w:hAnsi="Times New Roman Regular" w:cs="Times New Roman Regular"/>
          <w:color w:val="000000" w:themeColor="text1"/>
          <w:kern w:val="0"/>
          <w:sz w:val="24"/>
          <w:shd w:val="clear" w:color="auto" w:fill="FFFFFF"/>
          <w:lang w:bidi="ar"/>
        </w:rPr>
        <w:t>(1)</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63-81.</w:t>
      </w:r>
    </w:p>
    <w:p w14:paraId="5E310497" w14:textId="77777777" w:rsidR="000D0678" w:rsidRDefault="00786111">
      <w:pPr>
        <w:widowControl/>
        <w:ind w:left="1200" w:hangingChars="500" w:hanging="1200"/>
        <w:jc w:val="left"/>
        <w:rPr>
          <w:rFonts w:ascii="Times New Roman Regular" w:eastAsia="SimSun" w:hAnsi="Times New Roman Regular" w:cs="Times New Roman Regular"/>
          <w:kern w:val="0"/>
          <w:sz w:val="24"/>
          <w:shd w:val="clear" w:color="auto" w:fill="FFFFFF"/>
          <w:lang w:bidi="ar"/>
        </w:rPr>
      </w:pPr>
      <w:r>
        <w:rPr>
          <w:rFonts w:ascii="Times New Roman Regular" w:eastAsia="SimSun" w:hAnsi="Times New Roman Regular" w:cs="Times New Roman Regular"/>
          <w:kern w:val="0"/>
          <w:sz w:val="24"/>
          <w:shd w:val="clear" w:color="auto" w:fill="FFFFFF"/>
          <w:lang w:bidi="ar"/>
        </w:rPr>
        <w:t>Aydin, Selami</w:t>
      </w:r>
      <w:r>
        <w:rPr>
          <w:rFonts w:ascii="Times New Roman Regular" w:eastAsia="SimSun" w:hAnsi="Times New Roman Regular" w:cs="Times New Roman Regular" w:hint="eastAsia"/>
          <w:kern w:val="0"/>
          <w:sz w:val="24"/>
          <w:shd w:val="clear" w:color="auto" w:fill="FFFFFF"/>
          <w:lang w:bidi="ar"/>
        </w:rPr>
        <w:t>, et al</w:t>
      </w:r>
      <w:r>
        <w:rPr>
          <w:rFonts w:ascii="Times New Roman Regular" w:eastAsia="SimSun" w:hAnsi="Times New Roman Regular" w:cs="Times New Roman Regular"/>
          <w:kern w:val="0"/>
          <w:sz w:val="24"/>
          <w:shd w:val="clear" w:color="auto" w:fill="FFFFFF"/>
          <w:lang w:bidi="ar"/>
        </w:rPr>
        <w:t>.</w:t>
      </w:r>
      <w:r>
        <w:rPr>
          <w:rFonts w:ascii="Times New Roman Regular" w:eastAsia="SimSun" w:hAnsi="Times New Roman Regular" w:cs="Times New Roman Regular" w:hint="eastAsia"/>
          <w:kern w:val="0"/>
          <w:sz w:val="24"/>
          <w:shd w:val="clear" w:color="auto" w:fill="FFFFFF"/>
          <w:lang w:bidi="ar"/>
        </w:rPr>
        <w:t xml:space="preserve"> 2014.</w:t>
      </w:r>
      <w:r>
        <w:rPr>
          <w:rFonts w:ascii="Times New Roman Regular" w:eastAsia="SimSun" w:hAnsi="Times New Roman Regular" w:cs="Times New Roman Regular"/>
          <w:kern w:val="0"/>
          <w:sz w:val="24"/>
          <w:shd w:val="clear" w:color="auto" w:fill="FFFFFF"/>
          <w:lang w:bidi="ar"/>
        </w:rPr>
        <w:t xml:space="preserve"> Academic motivation scale for learning biology: A scale development study. </w:t>
      </w:r>
      <w:proofErr w:type="spellStart"/>
      <w:r>
        <w:rPr>
          <w:rFonts w:ascii="Times New Roman Regular" w:eastAsia="SimSun" w:hAnsi="Times New Roman Regular" w:cs="Times New Roman Regular"/>
          <w:i/>
          <w:iCs/>
          <w:kern w:val="0"/>
          <w:sz w:val="24"/>
          <w:shd w:val="clear" w:color="auto" w:fill="FFFFFF"/>
          <w:lang w:bidi="ar"/>
        </w:rPr>
        <w:t>Egitim</w:t>
      </w:r>
      <w:proofErr w:type="spellEnd"/>
      <w:r>
        <w:rPr>
          <w:rFonts w:ascii="Times New Roman Regular" w:eastAsia="SimSun" w:hAnsi="Times New Roman Regular" w:cs="Times New Roman Regular"/>
          <w:i/>
          <w:iCs/>
          <w:kern w:val="0"/>
          <w:sz w:val="24"/>
          <w:shd w:val="clear" w:color="auto" w:fill="FFFFFF"/>
          <w:lang w:bidi="ar"/>
        </w:rPr>
        <w:t xml:space="preserve"> </w:t>
      </w:r>
      <w:proofErr w:type="spellStart"/>
      <w:r>
        <w:rPr>
          <w:rFonts w:ascii="Times New Roman Regular" w:eastAsia="SimSun" w:hAnsi="Times New Roman Regular" w:cs="Times New Roman Regular"/>
          <w:i/>
          <w:iCs/>
          <w:kern w:val="0"/>
          <w:sz w:val="24"/>
          <w:shd w:val="clear" w:color="auto" w:fill="FFFFFF"/>
          <w:lang w:bidi="ar"/>
        </w:rPr>
        <w:t>ve</w:t>
      </w:r>
      <w:proofErr w:type="spellEnd"/>
      <w:r>
        <w:rPr>
          <w:rFonts w:ascii="Times New Roman Regular" w:eastAsia="SimSun" w:hAnsi="Times New Roman Regular" w:cs="Times New Roman Regular"/>
          <w:i/>
          <w:iCs/>
          <w:kern w:val="0"/>
          <w:sz w:val="24"/>
          <w:shd w:val="clear" w:color="auto" w:fill="FFFFFF"/>
          <w:lang w:bidi="ar"/>
        </w:rPr>
        <w:t xml:space="preserve"> </w:t>
      </w:r>
      <w:proofErr w:type="spellStart"/>
      <w:r>
        <w:rPr>
          <w:rFonts w:ascii="Times New Roman Regular" w:eastAsia="SimSun" w:hAnsi="Times New Roman Regular" w:cs="Times New Roman Regular"/>
          <w:i/>
          <w:iCs/>
          <w:kern w:val="0"/>
          <w:sz w:val="24"/>
          <w:shd w:val="clear" w:color="auto" w:fill="FFFFFF"/>
          <w:lang w:bidi="ar"/>
        </w:rPr>
        <w:t>Bilim</w:t>
      </w:r>
      <w:proofErr w:type="spellEnd"/>
      <w:r>
        <w:rPr>
          <w:rFonts w:ascii="Times New Roman Regular" w:eastAsia="SimSun" w:hAnsi="Times New Roman Regular" w:cs="Times New Roman Regular"/>
          <w:i/>
          <w:iCs/>
          <w:kern w:val="0"/>
          <w:sz w:val="24"/>
          <w:shd w:val="clear" w:color="auto" w:fill="FFFFFF"/>
          <w:lang w:bidi="ar"/>
        </w:rPr>
        <w:t>, 39</w:t>
      </w:r>
      <w:r>
        <w:rPr>
          <w:rFonts w:ascii="Times New Roman Regular" w:eastAsia="SimSun" w:hAnsi="Times New Roman Regular" w:cs="Times New Roman Regular"/>
          <w:kern w:val="0"/>
          <w:sz w:val="24"/>
          <w:shd w:val="clear" w:color="auto" w:fill="FFFFFF"/>
          <w:lang w:bidi="ar"/>
        </w:rPr>
        <w:t>(176).</w:t>
      </w:r>
    </w:p>
    <w:p w14:paraId="48C49540" w14:textId="77777777" w:rsidR="000D0678" w:rsidRDefault="00786111">
      <w:pPr>
        <w:widowControl/>
        <w:ind w:left="1200" w:hangingChars="500" w:hanging="1200"/>
        <w:jc w:val="left"/>
        <w:rPr>
          <w:rFonts w:ascii="Times New Roman Regular" w:eastAsia="SimSun" w:hAnsi="Times New Roman Regular" w:cs="Times New Roman Regular"/>
          <w:kern w:val="0"/>
          <w:sz w:val="24"/>
          <w:shd w:val="clear" w:color="auto" w:fill="FFFFFF"/>
          <w:lang w:bidi="ar"/>
        </w:rPr>
      </w:pPr>
      <w:r>
        <w:rPr>
          <w:rFonts w:ascii="Times New Roman Regular" w:eastAsia="SimSun" w:hAnsi="Times New Roman Regular" w:cs="Times New Roman Regular"/>
          <w:kern w:val="0"/>
          <w:sz w:val="24"/>
          <w:shd w:val="clear" w:color="auto" w:fill="FFFFFF"/>
          <w:lang w:bidi="ar"/>
        </w:rPr>
        <w:t xml:space="preserve">Bao, </w:t>
      </w:r>
      <w:r>
        <w:rPr>
          <w:rFonts w:ascii="Times New Roman Regular" w:eastAsia="SimSun" w:hAnsi="Times New Roman Regular" w:cs="Times New Roman Regular" w:hint="eastAsia"/>
          <w:kern w:val="0"/>
          <w:sz w:val="24"/>
          <w:shd w:val="clear" w:color="auto" w:fill="FFFFFF"/>
          <w:lang w:bidi="ar"/>
        </w:rPr>
        <w:t>Jia Yue, et al</w:t>
      </w:r>
      <w:r>
        <w:rPr>
          <w:rFonts w:ascii="Times New Roman Regular" w:eastAsia="SimSun" w:hAnsi="Times New Roman Regular" w:cs="Times New Roman Regular"/>
          <w:kern w:val="0"/>
          <w:sz w:val="24"/>
          <w:shd w:val="clear" w:color="auto" w:fill="FFFFFF"/>
          <w:lang w:bidi="ar"/>
        </w:rPr>
        <w:t>.</w:t>
      </w:r>
      <w:r>
        <w:rPr>
          <w:rFonts w:ascii="Times New Roman Regular" w:eastAsia="SimSun" w:hAnsi="Times New Roman Regular" w:cs="Times New Roman Regular" w:hint="eastAsia"/>
          <w:kern w:val="0"/>
          <w:sz w:val="24"/>
          <w:shd w:val="clear" w:color="auto" w:fill="FFFFFF"/>
          <w:lang w:bidi="ar"/>
        </w:rPr>
        <w:t xml:space="preserve"> </w:t>
      </w:r>
      <w:r>
        <w:rPr>
          <w:rFonts w:ascii="Times New Roman Regular" w:eastAsia="SimSun" w:hAnsi="Times New Roman Regular" w:cs="Times New Roman Regular"/>
          <w:kern w:val="0"/>
          <w:sz w:val="24"/>
          <w:shd w:val="clear" w:color="auto" w:fill="FFFFFF"/>
          <w:lang w:bidi="ar"/>
        </w:rPr>
        <w:t xml:space="preserve">2024. Practical exploration of game-based teaching in compulsory education English teaching. </w:t>
      </w:r>
      <w:r>
        <w:rPr>
          <w:rFonts w:ascii="Times New Roman Regular" w:eastAsia="SimSun" w:hAnsi="Times New Roman Regular" w:cs="Times New Roman Regular"/>
          <w:i/>
          <w:iCs/>
          <w:kern w:val="0"/>
          <w:sz w:val="24"/>
          <w:shd w:val="clear" w:color="auto" w:fill="FFFFFF"/>
          <w:lang w:bidi="ar"/>
        </w:rPr>
        <w:t>Innovation and Practice of Teaching Methods · Scientific Research and Academic Exploration,</w:t>
      </w:r>
      <w:r>
        <w:rPr>
          <w:rFonts w:ascii="Times New Roman Regular" w:eastAsia="SimSun" w:hAnsi="Times New Roman Regular" w:cs="Times New Roman Regular"/>
          <w:kern w:val="0"/>
          <w:sz w:val="24"/>
          <w:shd w:val="clear" w:color="auto" w:fill="FFFFFF"/>
          <w:lang w:bidi="ar"/>
        </w:rPr>
        <w:t xml:space="preserve"> </w:t>
      </w:r>
      <w:r>
        <w:rPr>
          <w:rFonts w:ascii="Times New Roman Regular" w:eastAsia="SimSun" w:hAnsi="Times New Roman Regular" w:cs="Times New Roman Regular"/>
          <w:i/>
          <w:iCs/>
          <w:kern w:val="0"/>
          <w:sz w:val="24"/>
          <w:shd w:val="clear" w:color="auto" w:fill="FFFFFF"/>
          <w:lang w:bidi="ar"/>
        </w:rPr>
        <w:t>3</w:t>
      </w:r>
      <w:r>
        <w:rPr>
          <w:rFonts w:ascii="Times New Roman Regular" w:eastAsia="SimSun" w:hAnsi="Times New Roman Regular" w:cs="Times New Roman Regular"/>
          <w:kern w:val="0"/>
          <w:sz w:val="24"/>
          <w:shd w:val="clear" w:color="auto" w:fill="FFFFFF"/>
          <w:lang w:bidi="ar"/>
        </w:rPr>
        <w:t>(8): 68-70.</w:t>
      </w:r>
    </w:p>
    <w:p w14:paraId="50795490" w14:textId="77777777" w:rsidR="000D0678" w:rsidRDefault="00786111">
      <w:pPr>
        <w:widowControl/>
        <w:ind w:left="1200" w:hangingChars="500" w:hanging="1200"/>
        <w:jc w:val="left"/>
        <w:rPr>
          <w:rFonts w:ascii="Times New Roman Regular" w:eastAsia="SimSun" w:hAnsi="Times New Roman Regular" w:cs="Times New Roman Regular"/>
          <w:kern w:val="0"/>
          <w:sz w:val="24"/>
          <w:shd w:val="clear" w:color="auto" w:fill="FFFFFF"/>
          <w:lang w:bidi="ar"/>
        </w:rPr>
      </w:pPr>
      <w:r>
        <w:rPr>
          <w:rFonts w:ascii="Times New Roman Regular" w:eastAsia="SimSun" w:hAnsi="Times New Roman Regular" w:cs="Times New Roman Regular"/>
          <w:kern w:val="0"/>
          <w:sz w:val="24"/>
          <w:shd w:val="clear" w:color="auto" w:fill="FFFFFF"/>
          <w:lang w:bidi="ar"/>
        </w:rPr>
        <w:t xml:space="preserve">Bao, </w:t>
      </w:r>
      <w:proofErr w:type="spellStart"/>
      <w:r>
        <w:rPr>
          <w:rFonts w:ascii="Times New Roman Regular" w:eastAsia="SimSun" w:hAnsi="Times New Roman Regular" w:cs="Times New Roman Regular"/>
          <w:kern w:val="0"/>
          <w:sz w:val="24"/>
          <w:shd w:val="clear" w:color="auto" w:fill="FFFFFF"/>
          <w:lang w:bidi="ar"/>
        </w:rPr>
        <w:t>Y</w:t>
      </w:r>
      <w:r>
        <w:rPr>
          <w:rFonts w:ascii="Times New Roman Regular" w:eastAsia="SimSun" w:hAnsi="Times New Roman Regular" w:cs="Times New Roman Regular" w:hint="eastAsia"/>
          <w:kern w:val="0"/>
          <w:sz w:val="24"/>
          <w:shd w:val="clear" w:color="auto" w:fill="FFFFFF"/>
          <w:lang w:bidi="ar"/>
        </w:rPr>
        <w:t>anyan</w:t>
      </w:r>
      <w:proofErr w:type="spellEnd"/>
      <w:r>
        <w:rPr>
          <w:rFonts w:ascii="Times New Roman Regular" w:eastAsia="SimSun" w:hAnsi="Times New Roman Regular" w:cs="Times New Roman Regular" w:hint="eastAsia"/>
          <w:kern w:val="0"/>
          <w:sz w:val="24"/>
          <w:shd w:val="clear" w:color="auto" w:fill="FFFFFF"/>
          <w:lang w:bidi="ar"/>
        </w:rPr>
        <w:t xml:space="preserve"> and </w:t>
      </w:r>
      <w:r>
        <w:rPr>
          <w:rFonts w:ascii="Times New Roman Regular" w:eastAsia="SimSun" w:hAnsi="Times New Roman Regular" w:cs="Times New Roman Regular"/>
          <w:kern w:val="0"/>
          <w:sz w:val="24"/>
          <w:shd w:val="clear" w:color="auto" w:fill="FFFFFF"/>
          <w:lang w:bidi="ar"/>
        </w:rPr>
        <w:t xml:space="preserve">Liu, </w:t>
      </w:r>
      <w:proofErr w:type="spellStart"/>
      <w:r>
        <w:rPr>
          <w:rFonts w:ascii="Times New Roman Regular" w:eastAsia="SimSun" w:hAnsi="Times New Roman Regular" w:cs="Times New Roman Regular"/>
          <w:kern w:val="0"/>
          <w:sz w:val="24"/>
          <w:shd w:val="clear" w:color="auto" w:fill="FFFFFF"/>
          <w:lang w:bidi="ar"/>
        </w:rPr>
        <w:t>S</w:t>
      </w:r>
      <w:r>
        <w:rPr>
          <w:rFonts w:ascii="Times New Roman Regular" w:eastAsia="SimSun" w:hAnsi="Times New Roman Regular" w:cs="Times New Roman Regular" w:hint="eastAsia"/>
          <w:kern w:val="0"/>
          <w:sz w:val="24"/>
          <w:shd w:val="clear" w:color="auto" w:fill="FFFFFF"/>
          <w:lang w:bidi="ar"/>
        </w:rPr>
        <w:t>uzhen</w:t>
      </w:r>
      <w:proofErr w:type="spellEnd"/>
      <w:r>
        <w:rPr>
          <w:rFonts w:ascii="Times New Roman Regular" w:eastAsia="SimSun" w:hAnsi="Times New Roman Regular" w:cs="Times New Roman Regular"/>
          <w:kern w:val="0"/>
          <w:sz w:val="24"/>
          <w:shd w:val="clear" w:color="auto" w:fill="FFFFFF"/>
          <w:lang w:bidi="ar"/>
        </w:rPr>
        <w:t xml:space="preserve">. (2021). The influence of affective factors in second language acquisition on foreign language teaching. </w:t>
      </w:r>
      <w:r>
        <w:rPr>
          <w:rFonts w:ascii="Times New Roman Italic" w:eastAsia="SimSun" w:hAnsi="Times New Roman Italic" w:cs="Times New Roman Italic"/>
          <w:i/>
          <w:iCs/>
          <w:kern w:val="0"/>
          <w:sz w:val="24"/>
          <w:shd w:val="clear" w:color="auto" w:fill="FFFFFF"/>
          <w:lang w:bidi="ar"/>
        </w:rPr>
        <w:t>Open Journal of Social Sciences, 9</w:t>
      </w:r>
      <w:r>
        <w:rPr>
          <w:rFonts w:ascii="Times New Roman Regular" w:eastAsia="SimSun" w:hAnsi="Times New Roman Regular" w:cs="Times New Roman Regular"/>
          <w:kern w:val="0"/>
          <w:sz w:val="24"/>
          <w:shd w:val="clear" w:color="auto" w:fill="FFFFFF"/>
          <w:lang w:bidi="ar"/>
        </w:rPr>
        <w:t>(3), 463-470.</w:t>
      </w:r>
    </w:p>
    <w:p w14:paraId="70671BB3"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Pr>
          <w:rFonts w:ascii="Times New Roman Regular" w:eastAsia="SimSun" w:hAnsi="Times New Roman Regular" w:cs="Times New Roman Regular"/>
          <w:color w:val="000000" w:themeColor="text1"/>
          <w:kern w:val="0"/>
          <w:sz w:val="24"/>
          <w:shd w:val="clear" w:color="auto" w:fill="FFFFFF"/>
          <w:lang w:bidi="ar"/>
        </w:rPr>
        <w:t>Bárkányi</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Zsuzsann</w:t>
      </w:r>
      <w:proofErr w:type="spellEnd"/>
      <w:r>
        <w:rPr>
          <w:rFonts w:ascii="Times New Roman Regular" w:eastAsia="SimSun" w:hAnsi="Times New Roman Regular" w:cs="Times New Roman Regular"/>
          <w:color w:val="000000" w:themeColor="text1"/>
          <w:kern w:val="0"/>
          <w:sz w:val="24"/>
          <w:shd w:val="clear" w:color="auto" w:fill="FFFFFF"/>
          <w:lang w:bidi="ar"/>
        </w:rPr>
        <w:t>. 2021. Motivation, self-efficacy beliefs, and speaking anxiety in language MOOCs.</w:t>
      </w:r>
      <w:r>
        <w:rPr>
          <w:rFonts w:ascii="Times New Roman Regular" w:eastAsia="SimSun" w:hAnsi="Times New Roman Regular" w:cs="Times New Roman Regular"/>
          <w:i/>
          <w:iCs/>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i/>
          <w:iCs/>
          <w:color w:val="000000" w:themeColor="text1"/>
          <w:kern w:val="0"/>
          <w:sz w:val="24"/>
          <w:shd w:val="clear" w:color="auto" w:fill="FFFFFF"/>
          <w:lang w:bidi="ar"/>
        </w:rPr>
        <w:t>ReCALL</w:t>
      </w:r>
      <w:proofErr w:type="spellEnd"/>
      <w:r>
        <w:rPr>
          <w:rFonts w:ascii="Times New Roman Regular" w:eastAsia="SimSun" w:hAnsi="Times New Roman Regular" w:cs="Times New Roman Regular"/>
          <w:i/>
          <w:iCs/>
          <w:color w:val="000000" w:themeColor="text1"/>
          <w:kern w:val="0"/>
          <w:sz w:val="24"/>
          <w:shd w:val="clear" w:color="auto" w:fill="FFFFFF"/>
          <w:lang w:bidi="ar"/>
        </w:rPr>
        <w:t>, 33</w:t>
      </w:r>
      <w:r>
        <w:rPr>
          <w:rFonts w:ascii="Times New Roman Regular" w:eastAsia="SimSun" w:hAnsi="Times New Roman Regular" w:cs="Times New Roman Regular"/>
          <w:color w:val="000000" w:themeColor="text1"/>
          <w:kern w:val="0"/>
          <w:sz w:val="24"/>
          <w:shd w:val="clear" w:color="auto" w:fill="FFFFFF"/>
          <w:lang w:bidi="ar"/>
        </w:rPr>
        <w:t>(2): 143-160.</w:t>
      </w:r>
    </w:p>
    <w:p w14:paraId="1A973513"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Chi, Nguyen Phuong. 2024. A Study </w:t>
      </w:r>
      <w:r>
        <w:rPr>
          <w:rFonts w:ascii="Times New Roman Regular" w:eastAsia="SimSun" w:hAnsi="Times New Roman Regular" w:cs="Times New Roman Regular" w:hint="eastAsia"/>
          <w:color w:val="000000" w:themeColor="text1"/>
          <w:kern w:val="0"/>
          <w:sz w:val="24"/>
          <w:shd w:val="clear" w:color="auto" w:fill="FFFFFF"/>
          <w:lang w:bidi="ar"/>
        </w:rPr>
        <w:t>o</w:t>
      </w:r>
      <w:r>
        <w:rPr>
          <w:rFonts w:ascii="Times New Roman Regular" w:eastAsia="SimSun" w:hAnsi="Times New Roman Regular" w:cs="Times New Roman Regular"/>
          <w:color w:val="000000" w:themeColor="text1"/>
          <w:kern w:val="0"/>
          <w:sz w:val="24"/>
          <w:shd w:val="clear" w:color="auto" w:fill="FFFFFF"/>
          <w:lang w:bidi="ar"/>
        </w:rPr>
        <w:t>n University Non-English Major Students’</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Regular" w:eastAsia="SimSun" w:hAnsi="Times New Roman Regular" w:cs="Times New Roman Regular"/>
          <w:color w:val="000000" w:themeColor="text1"/>
          <w:kern w:val="0"/>
          <w:sz w:val="24"/>
          <w:shd w:val="clear" w:color="auto" w:fill="FFFFFF"/>
          <w:lang w:bidi="ar"/>
        </w:rPr>
        <w:t>Speaking Anxiety. </w:t>
      </w:r>
      <w:r>
        <w:rPr>
          <w:rFonts w:ascii="Times New Roman Regular" w:eastAsia="SimSun" w:hAnsi="Times New Roman Regular" w:cs="Times New Roman Regular"/>
          <w:i/>
          <w:iCs/>
          <w:color w:val="000000" w:themeColor="text1"/>
          <w:kern w:val="0"/>
          <w:sz w:val="24"/>
          <w:lang w:bidi="ar"/>
        </w:rPr>
        <w:t>European Journal of Foreign Language Teaching</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8</w:t>
      </w:r>
      <w:r>
        <w:rPr>
          <w:rFonts w:ascii="Times New Roman Regular" w:eastAsia="SimSun" w:hAnsi="Times New Roman Regular" w:cs="Times New Roman Regular"/>
          <w:color w:val="000000" w:themeColor="text1"/>
          <w:kern w:val="0"/>
          <w:sz w:val="24"/>
          <w:shd w:val="clear" w:color="auto" w:fill="FFFFFF"/>
          <w:lang w:bidi="ar"/>
        </w:rPr>
        <w:t>(2)</w:t>
      </w:r>
      <w:r>
        <w:rPr>
          <w:rFonts w:ascii="Times New Roman Regular" w:eastAsia="SimSun" w:hAnsi="Times New Roman Regular" w:cs="Times New Roman Regular" w:hint="eastAsia"/>
          <w:color w:val="000000" w:themeColor="text1"/>
          <w:kern w:val="0"/>
          <w:sz w:val="24"/>
          <w:shd w:val="clear" w:color="auto" w:fill="FFFFFF"/>
          <w:lang w:bidi="ar"/>
        </w:rPr>
        <w:t>: 101-125.</w:t>
      </w:r>
    </w:p>
    <w:p w14:paraId="0EB81568"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Cisneros, Luis F. (2024). Addressing Emotional Aspects in the Second Language Learning Processes. </w:t>
      </w:r>
      <w:r>
        <w:rPr>
          <w:rFonts w:ascii="Times New Roman Italic" w:eastAsia="SimSun" w:hAnsi="Times New Roman Italic" w:cs="Times New Roman Italic"/>
          <w:i/>
          <w:iCs/>
          <w:color w:val="000000" w:themeColor="text1"/>
          <w:kern w:val="0"/>
          <w:sz w:val="24"/>
          <w:shd w:val="clear" w:color="auto" w:fill="FFFFFF"/>
          <w:lang w:bidi="ar"/>
        </w:rPr>
        <w:t>HOW, 31</w:t>
      </w:r>
      <w:r>
        <w:rPr>
          <w:rFonts w:ascii="Times New Roman Regular" w:eastAsia="SimSun" w:hAnsi="Times New Roman Regular" w:cs="Times New Roman Regular"/>
          <w:color w:val="000000" w:themeColor="text1"/>
          <w:kern w:val="0"/>
          <w:sz w:val="24"/>
          <w:shd w:val="clear" w:color="auto" w:fill="FFFFFF"/>
          <w:lang w:bidi="ar"/>
        </w:rPr>
        <w:t>(1), 167-185.</w:t>
      </w:r>
    </w:p>
    <w:p w14:paraId="78DCA1A2"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 xml:space="preserve">Damayanti, Maria </w:t>
      </w:r>
      <w:proofErr w:type="spellStart"/>
      <w:r>
        <w:rPr>
          <w:rFonts w:ascii="Times New Roman Regular" w:hAnsi="Times New Roman Regular" w:cs="Times New Roman Regular"/>
          <w:color w:val="000000" w:themeColor="text1"/>
          <w:sz w:val="24"/>
        </w:rPr>
        <w:t>Eka</w:t>
      </w:r>
      <w:proofErr w:type="spellEnd"/>
      <w:r>
        <w:rPr>
          <w:rFonts w:ascii="Times New Roman Regular" w:hAnsi="Times New Roman Regular" w:cs="Times New Roman Regular"/>
          <w:color w:val="000000" w:themeColor="text1"/>
          <w:sz w:val="24"/>
        </w:rPr>
        <w:t xml:space="preserve"> </w:t>
      </w:r>
      <w:r>
        <w:rPr>
          <w:rFonts w:ascii="Times New Roman Regular" w:hAnsi="Times New Roman Regular" w:cs="Times New Roman Regular" w:hint="eastAsia"/>
          <w:color w:val="000000" w:themeColor="text1"/>
          <w:sz w:val="24"/>
        </w:rPr>
        <w:t>and</w:t>
      </w:r>
      <w:r>
        <w:rPr>
          <w:rFonts w:ascii="Times New Roman Regular" w:hAnsi="Times New Roman Regular" w:cs="Times New Roman Regular"/>
          <w:color w:val="000000" w:themeColor="text1"/>
          <w:sz w:val="24"/>
        </w:rPr>
        <w:t xml:space="preserve"> </w:t>
      </w:r>
      <w:proofErr w:type="spellStart"/>
      <w:r>
        <w:rPr>
          <w:rFonts w:ascii="Times New Roman Regular" w:hAnsi="Times New Roman Regular" w:cs="Times New Roman Regular"/>
          <w:color w:val="000000" w:themeColor="text1"/>
          <w:sz w:val="24"/>
        </w:rPr>
        <w:t>Listyani</w:t>
      </w:r>
      <w:proofErr w:type="spellEnd"/>
      <w:r>
        <w:rPr>
          <w:rFonts w:ascii="Times New Roman Regular" w:hAnsi="Times New Roman Regular" w:cs="Times New Roman Regular"/>
          <w:color w:val="000000" w:themeColor="text1"/>
          <w:sz w:val="24"/>
        </w:rPr>
        <w:t xml:space="preserve">, </w:t>
      </w:r>
      <w:proofErr w:type="spellStart"/>
      <w:r>
        <w:rPr>
          <w:rFonts w:ascii="Times New Roman Regular" w:hAnsi="Times New Roman Regular" w:cs="Times New Roman Regular"/>
          <w:color w:val="000000" w:themeColor="text1"/>
          <w:sz w:val="24"/>
        </w:rPr>
        <w:t>Listyani</w:t>
      </w:r>
      <w:proofErr w:type="spellEnd"/>
      <w:r>
        <w:rPr>
          <w:rFonts w:ascii="Times New Roman Regular" w:hAnsi="Times New Roman Regular" w:cs="Times New Roman Regular"/>
          <w:color w:val="000000" w:themeColor="text1"/>
          <w:sz w:val="24"/>
        </w:rPr>
        <w:t xml:space="preserve">. 2020. An Analysis </w:t>
      </w:r>
      <w:r>
        <w:rPr>
          <w:rFonts w:ascii="Times New Roman Regular" w:hAnsi="Times New Roman Regular" w:cs="Times New Roman Regular" w:hint="eastAsia"/>
          <w:color w:val="000000" w:themeColor="text1"/>
          <w:sz w:val="24"/>
        </w:rPr>
        <w:t>o</w:t>
      </w:r>
      <w:r>
        <w:rPr>
          <w:rFonts w:ascii="Times New Roman Regular" w:hAnsi="Times New Roman Regular" w:cs="Times New Roman Regular"/>
          <w:color w:val="000000" w:themeColor="text1"/>
          <w:sz w:val="24"/>
        </w:rPr>
        <w:t>f Students’</w:t>
      </w:r>
      <w:r>
        <w:rPr>
          <w:rFonts w:ascii="Times New Roman Regular" w:hAnsi="Times New Roman Regular" w:cs="Times New Roman Regular" w:hint="eastAsia"/>
          <w:color w:val="000000" w:themeColor="text1"/>
          <w:sz w:val="24"/>
        </w:rPr>
        <w:t xml:space="preserve"> </w:t>
      </w:r>
      <w:r>
        <w:rPr>
          <w:rFonts w:ascii="Times New Roman Regular" w:hAnsi="Times New Roman Regular" w:cs="Times New Roman Regular"/>
          <w:color w:val="000000" w:themeColor="text1"/>
          <w:sz w:val="24"/>
        </w:rPr>
        <w:t xml:space="preserve">Speaking Anxiety </w:t>
      </w:r>
      <w:r>
        <w:rPr>
          <w:rFonts w:ascii="Times New Roman Regular" w:hAnsi="Times New Roman Regular" w:cs="Times New Roman Regular" w:hint="eastAsia"/>
          <w:color w:val="000000" w:themeColor="text1"/>
          <w:sz w:val="24"/>
        </w:rPr>
        <w:t>i</w:t>
      </w:r>
      <w:r>
        <w:rPr>
          <w:rFonts w:ascii="Times New Roman Regular" w:hAnsi="Times New Roman Regular" w:cs="Times New Roman Regular"/>
          <w:color w:val="000000" w:themeColor="text1"/>
          <w:sz w:val="24"/>
        </w:rPr>
        <w:t xml:space="preserve">n Academic Speaking Class. </w:t>
      </w:r>
      <w:proofErr w:type="spellStart"/>
      <w:r>
        <w:rPr>
          <w:rFonts w:ascii="Times New Roman Regular" w:hAnsi="Times New Roman Regular" w:cs="Times New Roman Regular"/>
          <w:i/>
          <w:iCs/>
          <w:color w:val="000000" w:themeColor="text1"/>
          <w:sz w:val="24"/>
        </w:rPr>
        <w:t>Eltr</w:t>
      </w:r>
      <w:proofErr w:type="spellEnd"/>
      <w:r>
        <w:rPr>
          <w:rFonts w:ascii="Times New Roman Regular" w:hAnsi="Times New Roman Regular" w:cs="Times New Roman Regular"/>
          <w:i/>
          <w:iCs/>
          <w:color w:val="000000" w:themeColor="text1"/>
          <w:sz w:val="24"/>
        </w:rPr>
        <w:t xml:space="preserve"> Journal, 4</w:t>
      </w:r>
      <w:r>
        <w:rPr>
          <w:rFonts w:ascii="Times New Roman Regular" w:hAnsi="Times New Roman Regular" w:cs="Times New Roman Regular"/>
          <w:color w:val="000000" w:themeColor="text1"/>
          <w:sz w:val="24"/>
        </w:rPr>
        <w:t>(2): 152-170.</w:t>
      </w:r>
    </w:p>
    <w:p w14:paraId="06B06E22"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 xml:space="preserve">Dana, Mila </w:t>
      </w:r>
      <w:proofErr w:type="spellStart"/>
      <w:r>
        <w:rPr>
          <w:rFonts w:ascii="Times New Roman Regular" w:hAnsi="Times New Roman Regular" w:cs="Times New Roman Regular"/>
          <w:color w:val="000000" w:themeColor="text1"/>
          <w:sz w:val="24"/>
        </w:rPr>
        <w:t>Yuliasari</w:t>
      </w:r>
      <w:proofErr w:type="spellEnd"/>
      <w:r>
        <w:rPr>
          <w:rFonts w:ascii="Times New Roman Regular" w:hAnsi="Times New Roman Regular" w:cs="Times New Roman Regular" w:hint="eastAsia"/>
          <w:color w:val="000000" w:themeColor="text1"/>
          <w:sz w:val="24"/>
        </w:rPr>
        <w:t xml:space="preserve"> and</w:t>
      </w:r>
      <w:r>
        <w:rPr>
          <w:rFonts w:ascii="Times New Roman Regular" w:hAnsi="Times New Roman Regular" w:cs="Times New Roman Regular"/>
          <w:color w:val="000000" w:themeColor="text1"/>
          <w:sz w:val="24"/>
        </w:rPr>
        <w:t xml:space="preserve"> </w:t>
      </w:r>
      <w:proofErr w:type="spellStart"/>
      <w:r>
        <w:rPr>
          <w:rFonts w:ascii="Times New Roman Regular" w:hAnsi="Times New Roman Regular" w:cs="Times New Roman Regular"/>
          <w:color w:val="000000" w:themeColor="text1"/>
          <w:sz w:val="24"/>
        </w:rPr>
        <w:t>Aminatun</w:t>
      </w:r>
      <w:proofErr w:type="spellEnd"/>
      <w:r>
        <w:rPr>
          <w:rFonts w:ascii="Times New Roman Regular" w:hAnsi="Times New Roman Regular" w:cs="Times New Roman Regular"/>
          <w:color w:val="000000" w:themeColor="text1"/>
          <w:sz w:val="24"/>
        </w:rPr>
        <w:t>, Dian</w:t>
      </w:r>
      <w:r>
        <w:rPr>
          <w:rFonts w:ascii="Times New Roman Regular" w:hAnsi="Times New Roman Regular" w:cs="Times New Roman Regular" w:hint="eastAsia"/>
          <w:color w:val="000000" w:themeColor="text1"/>
          <w:sz w:val="24"/>
        </w:rPr>
        <w:t>.</w:t>
      </w:r>
      <w:r>
        <w:rPr>
          <w:rFonts w:ascii="Times New Roman Regular" w:hAnsi="Times New Roman Regular" w:cs="Times New Roman Regular"/>
          <w:color w:val="000000" w:themeColor="text1"/>
          <w:sz w:val="24"/>
        </w:rPr>
        <w:t xml:space="preserve"> 2022. The Correlation </w:t>
      </w:r>
      <w:r>
        <w:rPr>
          <w:rFonts w:ascii="Times New Roman Regular" w:hAnsi="Times New Roman Regular" w:cs="Times New Roman Regular" w:hint="eastAsia"/>
          <w:color w:val="000000" w:themeColor="text1"/>
          <w:sz w:val="24"/>
        </w:rPr>
        <w:t>b</w:t>
      </w:r>
      <w:r>
        <w:rPr>
          <w:rFonts w:ascii="Times New Roman Regular" w:hAnsi="Times New Roman Regular" w:cs="Times New Roman Regular"/>
          <w:color w:val="000000" w:themeColor="text1"/>
          <w:sz w:val="24"/>
        </w:rPr>
        <w:t xml:space="preserve">etween Speaking Class Anxiety </w:t>
      </w:r>
      <w:r>
        <w:rPr>
          <w:rFonts w:ascii="Times New Roman Regular" w:hAnsi="Times New Roman Regular" w:cs="Times New Roman Regular" w:hint="eastAsia"/>
          <w:color w:val="000000" w:themeColor="text1"/>
          <w:sz w:val="24"/>
        </w:rPr>
        <w:t>a</w:t>
      </w:r>
      <w:r>
        <w:rPr>
          <w:rFonts w:ascii="Times New Roman Regular" w:hAnsi="Times New Roman Regular" w:cs="Times New Roman Regular"/>
          <w:color w:val="000000" w:themeColor="text1"/>
          <w:sz w:val="24"/>
        </w:rPr>
        <w:t xml:space="preserve">nd </w:t>
      </w:r>
      <w:proofErr w:type="spellStart"/>
      <w:r>
        <w:rPr>
          <w:rFonts w:ascii="Times New Roman Regular" w:hAnsi="Times New Roman Regular" w:cs="Times New Roman Regular"/>
          <w:color w:val="000000" w:themeColor="text1"/>
          <w:sz w:val="24"/>
        </w:rPr>
        <w:t>Students’English</w:t>
      </w:r>
      <w:proofErr w:type="spellEnd"/>
      <w:r>
        <w:rPr>
          <w:rFonts w:ascii="Times New Roman Regular" w:hAnsi="Times New Roman Regular" w:cs="Times New Roman Regular"/>
          <w:color w:val="000000" w:themeColor="text1"/>
          <w:sz w:val="24"/>
        </w:rPr>
        <w:t xml:space="preserve"> Proficiency.</w:t>
      </w:r>
      <w:r>
        <w:rPr>
          <w:rFonts w:ascii="Times New Roman Regular" w:hAnsi="Times New Roman Regular" w:cs="Times New Roman Regular"/>
          <w:i/>
          <w:iCs/>
          <w:color w:val="000000" w:themeColor="text1"/>
          <w:sz w:val="24"/>
        </w:rPr>
        <w:t xml:space="preserve"> Journal of English Language Teaching and Learning, 3</w:t>
      </w:r>
      <w:r>
        <w:rPr>
          <w:rFonts w:ascii="Times New Roman Regular" w:hAnsi="Times New Roman Regular" w:cs="Times New Roman Regular"/>
          <w:color w:val="000000" w:themeColor="text1"/>
          <w:sz w:val="24"/>
        </w:rPr>
        <w:t>(2): 7-15.</w:t>
      </w:r>
    </w:p>
    <w:p w14:paraId="5191C41F"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eastAsia="SimSun" w:hAnsi="Times New Roman Regular" w:cs="Times New Roman Regular"/>
          <w:color w:val="000000" w:themeColor="text1"/>
          <w:kern w:val="0"/>
          <w:sz w:val="24"/>
          <w:lang w:bidi="ar"/>
        </w:rPr>
        <w:t>Datnow</w:t>
      </w:r>
      <w:proofErr w:type="spellEnd"/>
      <w:r>
        <w:rPr>
          <w:rFonts w:ascii="Times New Roman Regular" w:eastAsia="SimSun" w:hAnsi="Times New Roman Regular" w:cs="Times New Roman Regular"/>
          <w:color w:val="000000" w:themeColor="text1"/>
          <w:kern w:val="0"/>
          <w:sz w:val="24"/>
          <w:lang w:bidi="ar"/>
        </w:rPr>
        <w:t>, Amanda</w:t>
      </w:r>
      <w:r>
        <w:rPr>
          <w:rFonts w:ascii="Times New Roman Regular" w:eastAsia="SimSun" w:hAnsi="Times New Roman Regular" w:cs="Times New Roman Regular" w:hint="eastAsia"/>
          <w:color w:val="000000" w:themeColor="text1"/>
          <w:kern w:val="0"/>
          <w:sz w:val="24"/>
          <w:lang w:bidi="ar"/>
        </w:rPr>
        <w:t>.</w:t>
      </w:r>
      <w:r>
        <w:rPr>
          <w:rFonts w:ascii="Times New Roman Regular" w:eastAsia="SimSun" w:hAnsi="Times New Roman Regular" w:cs="Times New Roman Regular"/>
          <w:color w:val="000000" w:themeColor="text1"/>
          <w:kern w:val="0"/>
          <w:sz w:val="24"/>
          <w:lang w:bidi="ar"/>
        </w:rPr>
        <w:t xml:space="preserve"> 2020. The role of teachers in educational reform: A 20-year perspective. </w:t>
      </w:r>
      <w:r>
        <w:rPr>
          <w:rFonts w:ascii="Times New Roman Regular" w:eastAsia="TimesNewRomanPS-ItalicMT" w:hAnsi="Times New Roman Regular" w:cs="Times New Roman Regular"/>
          <w:i/>
          <w:iCs/>
          <w:color w:val="000000" w:themeColor="text1"/>
          <w:kern w:val="0"/>
          <w:sz w:val="24"/>
          <w:lang w:bidi="ar"/>
        </w:rPr>
        <w:t xml:space="preserve">Journal of Educational Change, 21(1): </w:t>
      </w:r>
      <w:r>
        <w:rPr>
          <w:rFonts w:ascii="Times New Roman Regular" w:eastAsia="SimSun" w:hAnsi="Times New Roman Regular" w:cs="Times New Roman Regular"/>
          <w:color w:val="000000" w:themeColor="text1"/>
          <w:kern w:val="0"/>
          <w:sz w:val="24"/>
          <w:lang w:bidi="ar"/>
        </w:rPr>
        <w:t>109–113</w:t>
      </w:r>
    </w:p>
    <w:p w14:paraId="036F9C3E"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Dewaele, Jean-Marc</w:t>
      </w:r>
      <w:r>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Pr>
          <w:rFonts w:ascii="Times New Roman Regular" w:eastAsia="SimSun" w:hAnsi="Times New Roman Regular" w:cs="Times New Roman Regular"/>
          <w:color w:val="000000" w:themeColor="text1"/>
          <w:kern w:val="0"/>
          <w:sz w:val="24"/>
          <w:shd w:val="clear" w:color="auto" w:fill="FFFFFF"/>
          <w:lang w:bidi="ar"/>
        </w:rPr>
        <w:t xml:space="preserve"> Proietti Ergün,</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Regular" w:eastAsia="SimSun" w:hAnsi="Times New Roman Regular" w:cs="Times New Roman Regular"/>
          <w:color w:val="000000" w:themeColor="text1"/>
          <w:kern w:val="0"/>
          <w:sz w:val="24"/>
          <w:shd w:val="clear" w:color="auto" w:fill="FFFFFF"/>
          <w:lang w:bidi="ar"/>
        </w:rPr>
        <w:t xml:space="preserve">Anna Lia. 2020. How different are the relations between enjoyment, anxiety, attitudes/motivation and course marks in pupils’ Italian and English as foreign </w:t>
      </w:r>
      <w:proofErr w:type="gramStart"/>
      <w:r>
        <w:rPr>
          <w:rFonts w:ascii="Times New Roman Regular" w:eastAsia="SimSun" w:hAnsi="Times New Roman Regular" w:cs="Times New Roman Regular"/>
          <w:color w:val="000000" w:themeColor="text1"/>
          <w:kern w:val="0"/>
          <w:sz w:val="24"/>
          <w:shd w:val="clear" w:color="auto" w:fill="FFFFFF"/>
          <w:lang w:bidi="ar"/>
        </w:rPr>
        <w:t>languages?.</w:t>
      </w:r>
      <w:proofErr w:type="gramEnd"/>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Journal of the European Second Language Association</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4</w:t>
      </w:r>
      <w:r>
        <w:rPr>
          <w:rFonts w:ascii="Times New Roman Regular" w:eastAsia="SimSun" w:hAnsi="Times New Roman Regular" w:cs="Times New Roman Regular"/>
          <w:color w:val="000000" w:themeColor="text1"/>
          <w:kern w:val="0"/>
          <w:sz w:val="24"/>
          <w:shd w:val="clear" w:color="auto" w:fill="FFFFFF"/>
          <w:lang w:bidi="ar"/>
        </w:rPr>
        <w:t>(1): 45-57</w:t>
      </w:r>
      <w:r>
        <w:rPr>
          <w:rFonts w:ascii="Times New Roman Regular" w:eastAsia="SimSun" w:hAnsi="Times New Roman Regular" w:cs="Times New Roman Regular" w:hint="eastAsia"/>
          <w:color w:val="000000" w:themeColor="text1"/>
          <w:kern w:val="0"/>
          <w:sz w:val="24"/>
          <w:shd w:val="clear" w:color="auto" w:fill="FFFFFF"/>
          <w:lang w:bidi="ar"/>
        </w:rPr>
        <w:t>.</w:t>
      </w:r>
    </w:p>
    <w:p w14:paraId="6DAD79BA"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Dewaele,</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Regular" w:eastAsia="SimSun" w:hAnsi="Times New Roman Regular" w:cs="Times New Roman Regular"/>
          <w:color w:val="000000" w:themeColor="text1"/>
          <w:kern w:val="0"/>
          <w:sz w:val="24"/>
          <w:shd w:val="clear" w:color="auto" w:fill="FFFFFF"/>
          <w:lang w:bidi="ar"/>
        </w:rPr>
        <w:t>Jean-Marc</w:t>
      </w:r>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xml:space="preserve">. 2022. How teacher </w:t>
      </w:r>
      <w:proofErr w:type="spellStart"/>
      <w:r>
        <w:rPr>
          <w:rFonts w:ascii="Times New Roman Regular" w:eastAsia="SimSun" w:hAnsi="Times New Roman Regular" w:cs="Times New Roman Regular"/>
          <w:color w:val="000000" w:themeColor="text1"/>
          <w:kern w:val="0"/>
          <w:sz w:val="24"/>
          <w:shd w:val="clear" w:color="auto" w:fill="FFFFFF"/>
          <w:lang w:bidi="ar"/>
        </w:rPr>
        <w:t>behaviour</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shapes foreign language learners’ enjoyment, anxiety and attitudes/motivation: A mixed modelling longitudinal investigation. </w:t>
      </w:r>
      <w:r>
        <w:rPr>
          <w:rFonts w:ascii="Times New Roman Regular" w:eastAsia="SimSun" w:hAnsi="Times New Roman Regular" w:cs="Times New Roman Regular"/>
          <w:i/>
          <w:iCs/>
          <w:color w:val="000000" w:themeColor="text1"/>
          <w:kern w:val="0"/>
          <w:sz w:val="24"/>
          <w:lang w:bidi="ar"/>
        </w:rPr>
        <w:t>Language Teaching Research</w:t>
      </w:r>
      <w:r>
        <w:rPr>
          <w:rFonts w:ascii="Times New Roman Regular" w:eastAsia="SimSun" w:hAnsi="Times New Roman Regular" w:cs="Times New Roman Regular"/>
          <w:color w:val="000000" w:themeColor="text1"/>
          <w:kern w:val="0"/>
          <w:sz w:val="24"/>
          <w:shd w:val="clear" w:color="auto" w:fill="FFFFFF"/>
          <w:lang w:bidi="ar"/>
        </w:rPr>
        <w:t>, 1</w:t>
      </w:r>
      <w:r>
        <w:rPr>
          <w:rFonts w:ascii="Times New Roman Regular" w:eastAsia="SimSun" w:hAnsi="Times New Roman Regular" w:cs="Times New Roman Regular" w:hint="eastAsia"/>
          <w:color w:val="000000" w:themeColor="text1"/>
          <w:kern w:val="0"/>
          <w:sz w:val="24"/>
          <w:shd w:val="clear" w:color="auto" w:fill="FFFFFF"/>
          <w:lang w:bidi="ar"/>
        </w:rPr>
        <w:t>-23</w:t>
      </w:r>
      <w:r>
        <w:rPr>
          <w:rFonts w:ascii="Times New Roman Regular" w:eastAsia="SimSun" w:hAnsi="Times New Roman Regular" w:cs="Times New Roman Regular"/>
          <w:color w:val="000000" w:themeColor="text1"/>
          <w:kern w:val="0"/>
          <w:sz w:val="24"/>
          <w:shd w:val="clear" w:color="auto" w:fill="FFFFFF"/>
          <w:lang w:bidi="ar"/>
        </w:rPr>
        <w:t>.</w:t>
      </w:r>
    </w:p>
    <w:p w14:paraId="41B5CB9B"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Erdiana, Nurul</w:t>
      </w:r>
      <w:r>
        <w:rPr>
          <w:rFonts w:ascii="Times New Roman Regular" w:hAnsi="Times New Roman Regular" w:cs="Times New Roman Regular" w:hint="eastAsia"/>
          <w:color w:val="000000" w:themeColor="text1"/>
          <w:sz w:val="24"/>
        </w:rPr>
        <w:t>, et al</w:t>
      </w:r>
      <w:r>
        <w:rPr>
          <w:rFonts w:ascii="Times New Roman Regular" w:hAnsi="Times New Roman Regular" w:cs="Times New Roman Regular"/>
          <w:color w:val="000000" w:themeColor="text1"/>
          <w:sz w:val="24"/>
        </w:rPr>
        <w:t xml:space="preserve">. 2020. A study of anxiety experienced by EFL students in speaking performance. </w:t>
      </w:r>
      <w:r>
        <w:rPr>
          <w:rFonts w:ascii="Times New Roman Regular" w:hAnsi="Times New Roman Regular" w:cs="Times New Roman Regular"/>
          <w:i/>
          <w:iCs/>
          <w:color w:val="000000" w:themeColor="text1"/>
          <w:sz w:val="24"/>
        </w:rPr>
        <w:t>Studies in English Language and Education, 7</w:t>
      </w:r>
      <w:r>
        <w:rPr>
          <w:rFonts w:ascii="Times New Roman Regular" w:hAnsi="Times New Roman Regular" w:cs="Times New Roman Regular"/>
          <w:color w:val="000000" w:themeColor="text1"/>
          <w:sz w:val="24"/>
        </w:rPr>
        <w:t>(2): 334-346.</w:t>
      </w:r>
    </w:p>
    <w:p w14:paraId="0FF3A86F"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lastRenderedPageBreak/>
        <w:t>Fang, F</w:t>
      </w:r>
      <w:r>
        <w:rPr>
          <w:rFonts w:ascii="Times New Roman Regular" w:eastAsia="SimSun" w:hAnsi="Times New Roman Regular" w:cs="Times New Roman Regular" w:hint="eastAsia"/>
          <w:color w:val="000000" w:themeColor="text1"/>
          <w:kern w:val="0"/>
          <w:sz w:val="24"/>
          <w:shd w:val="clear" w:color="auto" w:fill="FFFFFF"/>
          <w:lang w:bidi="ar"/>
        </w:rPr>
        <w:t>an, and</w:t>
      </w:r>
      <w:r>
        <w:rPr>
          <w:rFonts w:ascii="Times New Roman Regular" w:eastAsia="SimSun" w:hAnsi="Times New Roman Regular" w:cs="Times New Roman Regular"/>
          <w:color w:val="000000" w:themeColor="text1"/>
          <w:kern w:val="0"/>
          <w:sz w:val="24"/>
          <w:shd w:val="clear" w:color="auto" w:fill="FFFFFF"/>
          <w:lang w:bidi="ar"/>
        </w:rPr>
        <w:t xml:space="preserve"> Tang, </w:t>
      </w:r>
      <w:proofErr w:type="spellStart"/>
      <w:r>
        <w:rPr>
          <w:rFonts w:ascii="Times New Roman Regular" w:eastAsia="SimSun" w:hAnsi="Times New Roman Regular" w:cs="Times New Roman Regular"/>
          <w:color w:val="000000" w:themeColor="text1"/>
          <w:kern w:val="0"/>
          <w:sz w:val="24"/>
          <w:shd w:val="clear" w:color="auto" w:fill="FFFFFF"/>
          <w:lang w:bidi="ar"/>
        </w:rPr>
        <w:t>X</w:t>
      </w:r>
      <w:r>
        <w:rPr>
          <w:rFonts w:ascii="Times New Roman Regular" w:eastAsia="SimSun" w:hAnsi="Times New Roman Regular" w:cs="Times New Roman Regular" w:hint="eastAsia"/>
          <w:color w:val="000000" w:themeColor="text1"/>
          <w:kern w:val="0"/>
          <w:sz w:val="24"/>
          <w:shd w:val="clear" w:color="auto" w:fill="FFFFFF"/>
          <w:lang w:bidi="ar"/>
        </w:rPr>
        <w:t>iaofei</w:t>
      </w:r>
      <w:proofErr w:type="spellEnd"/>
      <w:r>
        <w:rPr>
          <w:rFonts w:ascii="Times New Roman Regular" w:eastAsia="SimSun" w:hAnsi="Times New Roman Regular" w:cs="Times New Roman Regular"/>
          <w:color w:val="000000" w:themeColor="text1"/>
          <w:kern w:val="0"/>
          <w:sz w:val="24"/>
          <w:shd w:val="clear" w:color="auto" w:fill="FFFFFF"/>
          <w:lang w:bidi="ar"/>
        </w:rPr>
        <w:t>. 2021. The relationship between Chinese English major students' learning anxiety and enjoyment in an English language classroom: a positive psychology perspective. </w:t>
      </w:r>
      <w:r>
        <w:rPr>
          <w:rFonts w:ascii="Times New Roman Regular" w:eastAsia="SimSun" w:hAnsi="Times New Roman Regular" w:cs="Times New Roman Regular"/>
          <w:i/>
          <w:iCs/>
          <w:color w:val="000000" w:themeColor="text1"/>
          <w:kern w:val="0"/>
          <w:sz w:val="24"/>
          <w:lang w:bidi="ar"/>
        </w:rPr>
        <w:t>Frontiers in Psychology</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12</w:t>
      </w:r>
      <w:r>
        <w:rPr>
          <w:rFonts w:ascii="Times New Roman Regular" w:eastAsia="SimSun" w:hAnsi="Times New Roman Regular" w:cs="Times New Roman Regular"/>
          <w:color w:val="000000" w:themeColor="text1"/>
          <w:kern w:val="0"/>
          <w:sz w:val="24"/>
          <w:shd w:val="clear" w:color="auto" w:fill="FFFFFF"/>
          <w:lang w:bidi="ar"/>
        </w:rPr>
        <w:t xml:space="preserve">: </w:t>
      </w:r>
      <w:r>
        <w:rPr>
          <w:rFonts w:ascii="Times New Roman Regular" w:eastAsia="SimSun" w:hAnsi="Times New Roman Regular" w:cs="Times New Roman Regular" w:hint="eastAsia"/>
          <w:color w:val="000000" w:themeColor="text1"/>
          <w:kern w:val="0"/>
          <w:sz w:val="24"/>
          <w:shd w:val="clear" w:color="auto" w:fill="FFFFFF"/>
          <w:lang w:bidi="ar"/>
        </w:rPr>
        <w:t>1-12</w:t>
      </w:r>
      <w:r>
        <w:rPr>
          <w:rFonts w:ascii="Times New Roman Regular" w:eastAsia="SimSun" w:hAnsi="Times New Roman Regular" w:cs="Times New Roman Regular"/>
          <w:color w:val="000000" w:themeColor="text1"/>
          <w:kern w:val="0"/>
          <w:sz w:val="24"/>
          <w:shd w:val="clear" w:color="auto" w:fill="FFFFFF"/>
          <w:lang w:bidi="ar"/>
        </w:rPr>
        <w:t>.</w:t>
      </w:r>
    </w:p>
    <w:p w14:paraId="3E75F31A"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Ferrer, Justine</w:t>
      </w:r>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2022. Students’ motivation and engagement in higher education: The importance of attitude to online learning. </w:t>
      </w:r>
      <w:r>
        <w:rPr>
          <w:rFonts w:ascii="Times New Roman Regular" w:eastAsia="SimSun" w:hAnsi="Times New Roman Regular" w:cs="Times New Roman Regular"/>
          <w:i/>
          <w:iCs/>
          <w:color w:val="000000" w:themeColor="text1"/>
          <w:kern w:val="0"/>
          <w:sz w:val="24"/>
          <w:lang w:bidi="ar"/>
        </w:rPr>
        <w:t>Higher Education</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83</w:t>
      </w:r>
      <w:r>
        <w:rPr>
          <w:rFonts w:ascii="Times New Roman Regular" w:eastAsia="SimSun" w:hAnsi="Times New Roman Regular" w:cs="Times New Roman Regular"/>
          <w:color w:val="000000" w:themeColor="text1"/>
          <w:kern w:val="0"/>
          <w:sz w:val="24"/>
          <w:shd w:val="clear" w:color="auto" w:fill="FFFFFF"/>
          <w:lang w:bidi="ar"/>
        </w:rPr>
        <w:t>(2): 317-338.</w:t>
      </w:r>
    </w:p>
    <w:p w14:paraId="204E1604"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Pr>
          <w:rFonts w:ascii="Times New Roman Regular" w:eastAsia="SimSun" w:hAnsi="Times New Roman Regular" w:cs="Times New Roman Regular"/>
          <w:color w:val="000000" w:themeColor="text1"/>
          <w:kern w:val="0"/>
          <w:sz w:val="24"/>
          <w:shd w:val="clear" w:color="auto" w:fill="FFFFFF"/>
          <w:lang w:bidi="ar"/>
        </w:rPr>
        <w:t>Getie</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Addisu</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Sewbihon</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2020. Factors affecting the attitudes of students towards learning English as a foreign language. </w:t>
      </w:r>
      <w:r>
        <w:rPr>
          <w:rFonts w:ascii="Times New Roman Italic" w:eastAsia="SimSun" w:hAnsi="Times New Roman Italic" w:cs="Times New Roman Italic"/>
          <w:i/>
          <w:iCs/>
          <w:color w:val="000000" w:themeColor="text1"/>
          <w:kern w:val="0"/>
          <w:sz w:val="24"/>
          <w:shd w:val="clear" w:color="auto" w:fill="FFFFFF"/>
          <w:lang w:bidi="ar"/>
        </w:rPr>
        <w:t>Cogent Education, 7</w:t>
      </w:r>
      <w:r>
        <w:rPr>
          <w:rFonts w:ascii="Times New Roman Regular" w:eastAsia="SimSun" w:hAnsi="Times New Roman Regular" w:cs="Times New Roman Regular"/>
          <w:color w:val="000000" w:themeColor="text1"/>
          <w:kern w:val="0"/>
          <w:sz w:val="24"/>
          <w:shd w:val="clear" w:color="auto" w:fill="FFFFFF"/>
          <w:lang w:bidi="ar"/>
        </w:rPr>
        <w:t>(1): 1</w:t>
      </w:r>
      <w:r>
        <w:rPr>
          <w:rFonts w:ascii="Times New Roman Regular" w:eastAsia="SimSun" w:hAnsi="Times New Roman Regular" w:cs="Times New Roman Regular" w:hint="eastAsia"/>
          <w:color w:val="000000" w:themeColor="text1"/>
          <w:kern w:val="0"/>
          <w:sz w:val="24"/>
          <w:shd w:val="clear" w:color="auto" w:fill="FFFFFF"/>
          <w:lang w:bidi="ar"/>
        </w:rPr>
        <w:t>-37</w:t>
      </w:r>
      <w:r>
        <w:rPr>
          <w:rFonts w:ascii="Times New Roman Regular" w:eastAsia="SimSun" w:hAnsi="Times New Roman Regular" w:cs="Times New Roman Regular"/>
          <w:color w:val="000000" w:themeColor="text1"/>
          <w:kern w:val="0"/>
          <w:sz w:val="24"/>
          <w:shd w:val="clear" w:color="auto" w:fill="FFFFFF"/>
          <w:lang w:bidi="ar"/>
        </w:rPr>
        <w:t>.</w:t>
      </w:r>
    </w:p>
    <w:p w14:paraId="723B0599"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Hasan, Hariri. 2021. Motivation and Learning Strategies Student Motivation Affects Student Learning Strategies. </w:t>
      </w:r>
      <w:r>
        <w:rPr>
          <w:rFonts w:ascii="Times New Roman Regular" w:eastAsia="SimSun" w:hAnsi="Times New Roman Regular" w:cs="Times New Roman Regular"/>
          <w:i/>
          <w:iCs/>
          <w:color w:val="000000" w:themeColor="text1"/>
          <w:kern w:val="0"/>
          <w:sz w:val="24"/>
          <w:lang w:bidi="ar"/>
        </w:rPr>
        <w:t xml:space="preserve">Despite being a popular research subject internationally, self-regulated learning is relatively under-investigated in the Indonesian context. This article examined student learning motivation and its use as an indicator to predict student learning </w:t>
      </w:r>
      <w:proofErr w:type="spellStart"/>
      <w:r>
        <w:rPr>
          <w:rFonts w:ascii="Times New Roman Regular" w:eastAsia="SimSun" w:hAnsi="Times New Roman Regular" w:cs="Times New Roman Regular"/>
          <w:i/>
          <w:iCs/>
          <w:color w:val="000000" w:themeColor="text1"/>
          <w:kern w:val="0"/>
          <w:sz w:val="24"/>
          <w:lang w:bidi="ar"/>
        </w:rPr>
        <w:t>strateg</w:t>
      </w:r>
      <w:proofErr w:type="spellEnd"/>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10</w:t>
      </w:r>
      <w:r>
        <w:rPr>
          <w:rFonts w:ascii="Times New Roman Regular" w:eastAsia="SimSun" w:hAnsi="Times New Roman Regular" w:cs="Times New Roman Regular"/>
          <w:color w:val="000000" w:themeColor="text1"/>
          <w:kern w:val="0"/>
          <w:sz w:val="24"/>
          <w:shd w:val="clear" w:color="auto" w:fill="FFFFFF"/>
          <w:lang w:bidi="ar"/>
        </w:rPr>
        <w:t xml:space="preserve">(1): 39-49. </w:t>
      </w:r>
    </w:p>
    <w:p w14:paraId="558B4AF4"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eastAsia="SimSun" w:hAnsi="Times New Roman Regular" w:cs="Times New Roman Regular"/>
          <w:color w:val="000000" w:themeColor="text1"/>
          <w:kern w:val="0"/>
          <w:sz w:val="24"/>
          <w:shd w:val="clear" w:color="auto" w:fill="FFFFFF"/>
          <w:lang w:bidi="ar"/>
        </w:rPr>
        <w:t>Hidayatullah</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Achmad</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r>
        <w:rPr>
          <w:rFonts w:ascii="Times New Roman Regular" w:eastAsia="SimSun" w:hAnsi="Times New Roman Regular" w:cs="Times New Roman Regular" w:hint="eastAsia"/>
          <w:color w:val="000000" w:themeColor="text1"/>
          <w:kern w:val="0"/>
          <w:sz w:val="24"/>
          <w:shd w:val="clear" w:color="auto" w:fill="FFFFFF"/>
          <w:lang w:bidi="ar"/>
        </w:rPr>
        <w:t>and</w:t>
      </w:r>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Csíkos</w:t>
      </w:r>
      <w:proofErr w:type="spellEnd"/>
      <w:r>
        <w:rPr>
          <w:rFonts w:ascii="Times New Roman Regular" w:eastAsia="SimSun" w:hAnsi="Times New Roman Regular" w:cs="Times New Roman Regular"/>
          <w:color w:val="000000" w:themeColor="text1"/>
          <w:kern w:val="0"/>
          <w:sz w:val="24"/>
          <w:shd w:val="clear" w:color="auto" w:fill="FFFFFF"/>
          <w:lang w:bidi="ar"/>
        </w:rPr>
        <w:t>, Csaba. 2024. The Role of Students’ Beliefs, Parents' Educational Level, and The Mediating Role of Attitude and Motivation in Students’ Mathematics Achievement. </w:t>
      </w:r>
      <w:r>
        <w:rPr>
          <w:rFonts w:ascii="Times New Roman Regular" w:eastAsia="SimSun" w:hAnsi="Times New Roman Regular" w:cs="Times New Roman Regular"/>
          <w:i/>
          <w:iCs/>
          <w:color w:val="000000" w:themeColor="text1"/>
          <w:kern w:val="0"/>
          <w:sz w:val="24"/>
          <w:lang w:bidi="ar"/>
        </w:rPr>
        <w:t>The Asia-Pacific Education Researcher</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33</w:t>
      </w:r>
      <w:r>
        <w:rPr>
          <w:rFonts w:ascii="Times New Roman Regular" w:eastAsia="SimSun" w:hAnsi="Times New Roman Regular" w:cs="Times New Roman Regular"/>
          <w:color w:val="000000" w:themeColor="text1"/>
          <w:kern w:val="0"/>
          <w:sz w:val="24"/>
          <w:shd w:val="clear" w:color="auto" w:fill="FFFFFF"/>
          <w:lang w:bidi="ar"/>
        </w:rPr>
        <w:t>(2): 253-262.</w:t>
      </w:r>
    </w:p>
    <w:p w14:paraId="0B07A40D"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Horwitz, Elaine K</w:t>
      </w:r>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xml:space="preserve">. 1986. Foreign language classroom anxiety. </w:t>
      </w:r>
      <w:r>
        <w:rPr>
          <w:rFonts w:ascii="Times New Roman Regular" w:eastAsia="SimSun" w:hAnsi="Times New Roman Regular" w:cs="Times New Roman Regular"/>
          <w:i/>
          <w:iCs/>
          <w:color w:val="000000" w:themeColor="text1"/>
          <w:kern w:val="0"/>
          <w:sz w:val="24"/>
          <w:shd w:val="clear" w:color="auto" w:fill="FFFFFF"/>
          <w:lang w:bidi="ar"/>
        </w:rPr>
        <w:t>Modern Language Journal, 70:</w:t>
      </w:r>
      <w:r>
        <w:rPr>
          <w:rFonts w:ascii="Times New Roman Regular" w:eastAsia="SimSun" w:hAnsi="Times New Roman Regular" w:cs="Times New Roman Regular"/>
          <w:color w:val="000000" w:themeColor="text1"/>
          <w:kern w:val="0"/>
          <w:sz w:val="24"/>
          <w:shd w:val="clear" w:color="auto" w:fill="FFFFFF"/>
          <w:lang w:bidi="ar"/>
        </w:rPr>
        <w:t xml:space="preserve"> 125–132.</w:t>
      </w:r>
    </w:p>
    <w:p w14:paraId="0F41BB20"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Hussain, Muhammad Saeed</w:t>
      </w:r>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2020. Students' motivation in English language learning (ELL): An exploratory study of motivation-al factors for EFL and ESL adult learners. </w:t>
      </w:r>
      <w:r>
        <w:rPr>
          <w:rFonts w:ascii="Times New Roman Regular" w:eastAsia="SimSun" w:hAnsi="Times New Roman Regular" w:cs="Times New Roman Regular"/>
          <w:i/>
          <w:iCs/>
          <w:color w:val="000000" w:themeColor="text1"/>
          <w:kern w:val="0"/>
          <w:sz w:val="24"/>
          <w:lang w:bidi="ar"/>
        </w:rPr>
        <w:t>International Journal of Applied Linguistics and English Literature</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9</w:t>
      </w:r>
      <w:r>
        <w:rPr>
          <w:rFonts w:ascii="Times New Roman Regular" w:eastAsia="SimSun" w:hAnsi="Times New Roman Regular" w:cs="Times New Roman Regular"/>
          <w:color w:val="000000" w:themeColor="text1"/>
          <w:kern w:val="0"/>
          <w:sz w:val="24"/>
          <w:shd w:val="clear" w:color="auto" w:fill="FFFFFF"/>
          <w:lang w:bidi="ar"/>
        </w:rPr>
        <w:t>(4): 15-28.</w:t>
      </w:r>
    </w:p>
    <w:p w14:paraId="22CF0A89"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Idris, Mariam </w:t>
      </w:r>
      <w:proofErr w:type="spellStart"/>
      <w:r>
        <w:rPr>
          <w:rFonts w:ascii="Times New Roman Regular" w:eastAsia="SimSun" w:hAnsi="Times New Roman Regular" w:cs="Times New Roman Regular"/>
          <w:color w:val="000000" w:themeColor="text1"/>
          <w:kern w:val="0"/>
          <w:sz w:val="24"/>
          <w:shd w:val="clear" w:color="auto" w:fill="FFFFFF"/>
          <w:lang w:bidi="ar"/>
        </w:rPr>
        <w:t>Oluwatoyi</w:t>
      </w:r>
      <w:proofErr w:type="spellEnd"/>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xml:space="preserve">. 2021. An appraisal of the attitudes and achievement motivation of </w:t>
      </w:r>
      <w:proofErr w:type="spellStart"/>
      <w:r>
        <w:rPr>
          <w:rFonts w:ascii="Times New Roman Regular" w:eastAsia="SimSun" w:hAnsi="Times New Roman Regular" w:cs="Times New Roman Regular"/>
          <w:color w:val="000000" w:themeColor="text1"/>
          <w:kern w:val="0"/>
          <w:sz w:val="24"/>
          <w:shd w:val="clear" w:color="auto" w:fill="FFFFFF"/>
          <w:lang w:bidi="ar"/>
        </w:rPr>
        <w:t>arab</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postgraduate students towards the learning of the English language in selected Malaysian public universities.</w:t>
      </w:r>
      <w:r>
        <w:rPr>
          <w:rFonts w:ascii="Times New Roman Regular" w:eastAsia="SimSun" w:hAnsi="Times New Roman Regular" w:cs="Times New Roman Regular"/>
          <w:i/>
          <w:iCs/>
          <w:color w:val="000000" w:themeColor="text1"/>
          <w:kern w:val="0"/>
          <w:sz w:val="24"/>
          <w:shd w:val="clear" w:color="auto" w:fill="FFFFFF"/>
          <w:lang w:bidi="ar"/>
        </w:rPr>
        <w:t> Asian Journal of Assessment in Teaching and Learning, 11</w:t>
      </w:r>
      <w:r>
        <w:rPr>
          <w:rFonts w:ascii="Times New Roman Regular" w:eastAsia="SimSun" w:hAnsi="Times New Roman Regular" w:cs="Times New Roman Regular"/>
          <w:color w:val="000000" w:themeColor="text1"/>
          <w:kern w:val="0"/>
          <w:sz w:val="24"/>
          <w:shd w:val="clear" w:color="auto" w:fill="FFFFFF"/>
          <w:lang w:bidi="ar"/>
        </w:rPr>
        <w:t xml:space="preserve">(1): 34-46. </w:t>
      </w:r>
    </w:p>
    <w:p w14:paraId="4B914DEF"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Ismaili, Yassine. 2021. Evaluation of students’ attitude toward distance learning during the pandemic (Covid-19): a case study of ELTE university. </w:t>
      </w:r>
      <w:r>
        <w:rPr>
          <w:rFonts w:ascii="Times New Roman Regular" w:eastAsia="SimSun" w:hAnsi="Times New Roman Regular" w:cs="Times New Roman Regular"/>
          <w:i/>
          <w:iCs/>
          <w:color w:val="000000" w:themeColor="text1"/>
          <w:kern w:val="0"/>
          <w:sz w:val="24"/>
          <w:lang w:bidi="ar"/>
        </w:rPr>
        <w:t>On the horizon</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29</w:t>
      </w:r>
      <w:r>
        <w:rPr>
          <w:rFonts w:ascii="Times New Roman Regular" w:eastAsia="SimSun" w:hAnsi="Times New Roman Regular" w:cs="Times New Roman Regular"/>
          <w:color w:val="000000" w:themeColor="text1"/>
          <w:kern w:val="0"/>
          <w:sz w:val="24"/>
          <w:shd w:val="clear" w:color="auto" w:fill="FFFFFF"/>
          <w:lang w:bidi="ar"/>
        </w:rPr>
        <w:t>(1): 17-30.</w:t>
      </w:r>
    </w:p>
    <w:p w14:paraId="3E474F57"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Jie, Z</w:t>
      </w:r>
      <w:r>
        <w:rPr>
          <w:rFonts w:ascii="Times New Roman Regular" w:eastAsia="SimSun" w:hAnsi="Times New Roman Regular" w:cs="Times New Roman Regular" w:hint="eastAsia"/>
          <w:color w:val="000000" w:themeColor="text1"/>
          <w:kern w:val="0"/>
          <w:sz w:val="24"/>
          <w:shd w:val="clear" w:color="auto" w:fill="FFFFFF"/>
          <w:lang w:bidi="ar"/>
        </w:rPr>
        <w:t>hang</w:t>
      </w:r>
      <w:r>
        <w:rPr>
          <w:rFonts w:ascii="Times New Roman Regular" w:eastAsia="SimSun" w:hAnsi="Times New Roman Regular" w:cs="Times New Roman Regular"/>
          <w:color w:val="000000" w:themeColor="text1"/>
          <w:kern w:val="0"/>
          <w:sz w:val="24"/>
          <w:shd w:val="clear" w:color="auto" w:fill="FFFFFF"/>
          <w:lang w:bidi="ar"/>
        </w:rPr>
        <w:t xml:space="preserve">., &amp; </w:t>
      </w:r>
      <w:proofErr w:type="spellStart"/>
      <w:r>
        <w:rPr>
          <w:rFonts w:ascii="Times New Roman Regular" w:eastAsia="SimSun" w:hAnsi="Times New Roman Regular" w:cs="Times New Roman Regular"/>
          <w:color w:val="000000" w:themeColor="text1"/>
          <w:kern w:val="0"/>
          <w:sz w:val="24"/>
          <w:shd w:val="clear" w:color="auto" w:fill="FFFFFF"/>
          <w:lang w:bidi="ar"/>
        </w:rPr>
        <w:t>Sunze</w:t>
      </w:r>
      <w:proofErr w:type="spellEnd"/>
      <w:r>
        <w:rPr>
          <w:rFonts w:ascii="Times New Roman Regular" w:eastAsia="SimSun" w:hAnsi="Times New Roman Regular" w:cs="Times New Roman Regular"/>
          <w:color w:val="000000" w:themeColor="text1"/>
          <w:kern w:val="0"/>
          <w:sz w:val="24"/>
          <w:shd w:val="clear" w:color="auto" w:fill="FFFFFF"/>
          <w:lang w:bidi="ar"/>
        </w:rPr>
        <w:t>, Y</w:t>
      </w:r>
      <w:r>
        <w:rPr>
          <w:rFonts w:ascii="Times New Roman Regular" w:eastAsia="SimSun" w:hAnsi="Times New Roman Regular" w:cs="Times New Roman Regular" w:hint="eastAsia"/>
          <w:color w:val="000000" w:themeColor="text1"/>
          <w:kern w:val="0"/>
          <w:sz w:val="24"/>
          <w:shd w:val="clear" w:color="auto" w:fill="FFFFFF"/>
          <w:lang w:bidi="ar"/>
        </w:rPr>
        <w:t>u</w:t>
      </w:r>
      <w:r>
        <w:rPr>
          <w:rFonts w:ascii="Times New Roman Regular" w:eastAsia="SimSun" w:hAnsi="Times New Roman Regular" w:cs="Times New Roman Regular"/>
          <w:color w:val="000000" w:themeColor="text1"/>
          <w:kern w:val="0"/>
          <w:sz w:val="24"/>
          <w:shd w:val="clear" w:color="auto" w:fill="FFFFFF"/>
          <w:lang w:bidi="ar"/>
        </w:rPr>
        <w:t>. 2023. Investigating pedagogical challenges of mobile technology to English teaching. </w:t>
      </w:r>
      <w:r>
        <w:rPr>
          <w:rFonts w:ascii="Times New Roman Regular" w:eastAsia="SimSun" w:hAnsi="Times New Roman Regular" w:cs="Times New Roman Regular"/>
          <w:i/>
          <w:iCs/>
          <w:color w:val="000000" w:themeColor="text1"/>
          <w:kern w:val="0"/>
          <w:sz w:val="24"/>
          <w:lang w:bidi="ar"/>
        </w:rPr>
        <w:t>Interactive Learning Environments</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31</w:t>
      </w:r>
      <w:r>
        <w:rPr>
          <w:rFonts w:ascii="Times New Roman Regular" w:eastAsia="SimSun" w:hAnsi="Times New Roman Regular" w:cs="Times New Roman Regular"/>
          <w:color w:val="000000" w:themeColor="text1"/>
          <w:kern w:val="0"/>
          <w:sz w:val="24"/>
          <w:shd w:val="clear" w:color="auto" w:fill="FFFFFF"/>
          <w:lang w:bidi="ar"/>
        </w:rPr>
        <w:t>(5): 2767-2779.</w:t>
      </w:r>
    </w:p>
    <w:p w14:paraId="77256ED2"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Pr>
          <w:rFonts w:ascii="Times New Roman Regular" w:eastAsia="SimSun" w:hAnsi="Times New Roman Regular" w:cs="Times New Roman Regular"/>
          <w:color w:val="000000" w:themeColor="text1"/>
          <w:kern w:val="0"/>
          <w:sz w:val="24"/>
          <w:shd w:val="clear" w:color="auto" w:fill="FFFFFF"/>
          <w:lang w:bidi="ar"/>
        </w:rPr>
        <w:t>Karagöl</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İbrahim and </w:t>
      </w:r>
      <w:proofErr w:type="spellStart"/>
      <w:r>
        <w:rPr>
          <w:rFonts w:ascii="Times New Roman Regular" w:eastAsia="SimSun" w:hAnsi="Times New Roman Regular" w:cs="Times New Roman Regular"/>
          <w:color w:val="000000" w:themeColor="text1"/>
          <w:kern w:val="0"/>
          <w:sz w:val="24"/>
          <w:shd w:val="clear" w:color="auto" w:fill="FFFFFF"/>
          <w:lang w:bidi="ar"/>
        </w:rPr>
        <w:t>Başbay</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Alper. 2018. The relationship among attitude, anxiety and </w:t>
      </w:r>
      <w:proofErr w:type="gramStart"/>
      <w:r>
        <w:rPr>
          <w:rFonts w:ascii="Times New Roman Regular" w:eastAsia="SimSun" w:hAnsi="Times New Roman Regular" w:cs="Times New Roman Regular"/>
          <w:color w:val="000000" w:themeColor="text1"/>
          <w:kern w:val="0"/>
          <w:sz w:val="24"/>
          <w:shd w:val="clear" w:color="auto" w:fill="FFFFFF"/>
          <w:lang w:bidi="ar"/>
        </w:rPr>
        <w:t>English speaking</w:t>
      </w:r>
      <w:proofErr w:type="gramEnd"/>
      <w:r>
        <w:rPr>
          <w:rFonts w:ascii="Times New Roman Regular" w:eastAsia="SimSun" w:hAnsi="Times New Roman Regular" w:cs="Times New Roman Regular"/>
          <w:color w:val="000000" w:themeColor="text1"/>
          <w:kern w:val="0"/>
          <w:sz w:val="24"/>
          <w:shd w:val="clear" w:color="auto" w:fill="FFFFFF"/>
          <w:lang w:bidi="ar"/>
        </w:rPr>
        <w:t xml:space="preserve"> performance. </w:t>
      </w:r>
      <w:r>
        <w:rPr>
          <w:rFonts w:ascii="Times New Roman Regular" w:eastAsia="SimSun" w:hAnsi="Times New Roman Regular" w:cs="Times New Roman Regular"/>
          <w:i/>
          <w:iCs/>
          <w:color w:val="000000" w:themeColor="text1"/>
          <w:kern w:val="0"/>
          <w:sz w:val="24"/>
          <w:shd w:val="clear" w:color="auto" w:fill="FFFFFF"/>
          <w:lang w:bidi="ar"/>
        </w:rPr>
        <w:t>Journal of Theoretical Educational Science,</w:t>
      </w:r>
      <w:r>
        <w:rPr>
          <w:rFonts w:ascii="Times New Roman Regular" w:eastAsia="SimSun" w:hAnsi="Times New Roman Regular" w:cs="Times New Roman Regular"/>
          <w:color w:val="000000" w:themeColor="text1"/>
          <w:kern w:val="0"/>
          <w:sz w:val="24"/>
          <w:shd w:val="clear" w:color="auto" w:fill="FFFFFF"/>
          <w:lang w:bidi="ar"/>
        </w:rPr>
        <w:t xml:space="preserve"> 11(4)</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809-821.</w:t>
      </w:r>
    </w:p>
    <w:p w14:paraId="30900064" w14:textId="77777777" w:rsidR="000D0678" w:rsidRDefault="00786111">
      <w:pPr>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hAnsi="Times New Roman Regular" w:cs="Times New Roman Regular"/>
          <w:color w:val="000000" w:themeColor="text1"/>
          <w:sz w:val="24"/>
        </w:rPr>
        <w:t>Laguador</w:t>
      </w:r>
      <w:proofErr w:type="spellEnd"/>
      <w:r>
        <w:rPr>
          <w:rFonts w:ascii="Times New Roman Regular" w:hAnsi="Times New Roman Regular" w:cs="Times New Roman Regular"/>
          <w:color w:val="000000" w:themeColor="text1"/>
          <w:sz w:val="24"/>
        </w:rPr>
        <w:t xml:space="preserve">, Jake M and </w:t>
      </w:r>
      <w:proofErr w:type="spellStart"/>
      <w:r>
        <w:rPr>
          <w:rFonts w:ascii="Times New Roman Regular" w:hAnsi="Times New Roman Regular" w:cs="Times New Roman Regular"/>
          <w:color w:val="000000" w:themeColor="text1"/>
          <w:sz w:val="24"/>
        </w:rPr>
        <w:t>Dotong</w:t>
      </w:r>
      <w:proofErr w:type="spellEnd"/>
      <w:r>
        <w:rPr>
          <w:rFonts w:ascii="Times New Roman Regular" w:hAnsi="Times New Roman Regular" w:cs="Times New Roman Regular"/>
          <w:color w:val="000000" w:themeColor="text1"/>
          <w:sz w:val="24"/>
        </w:rPr>
        <w:t xml:space="preserve">, </w:t>
      </w:r>
      <w:proofErr w:type="spellStart"/>
      <w:r>
        <w:rPr>
          <w:rFonts w:ascii="Times New Roman Regular" w:hAnsi="Times New Roman Regular" w:cs="Times New Roman Regular"/>
          <w:color w:val="000000" w:themeColor="text1"/>
          <w:sz w:val="24"/>
        </w:rPr>
        <w:t>Conrado</w:t>
      </w:r>
      <w:proofErr w:type="spellEnd"/>
      <w:r>
        <w:rPr>
          <w:rFonts w:ascii="Times New Roman Regular" w:hAnsi="Times New Roman Regular" w:cs="Times New Roman Regular"/>
          <w:color w:val="000000" w:themeColor="text1"/>
          <w:sz w:val="24"/>
        </w:rPr>
        <w:t xml:space="preserve"> I. 2020. Engineering Students' Challenging Learning Experiences and Their Changing Attitude towards Academic Performance. </w:t>
      </w:r>
      <w:r>
        <w:rPr>
          <w:rFonts w:ascii="Times New Roman Regular" w:hAnsi="Times New Roman Regular" w:cs="Times New Roman Regular"/>
          <w:i/>
          <w:iCs/>
          <w:color w:val="000000" w:themeColor="text1"/>
          <w:sz w:val="24"/>
        </w:rPr>
        <w:t>European Journal of Educational Research, 9</w:t>
      </w:r>
      <w:r>
        <w:rPr>
          <w:rFonts w:ascii="Times New Roman Regular" w:hAnsi="Times New Roman Regular" w:cs="Times New Roman Regular"/>
          <w:color w:val="000000" w:themeColor="text1"/>
          <w:sz w:val="24"/>
        </w:rPr>
        <w:t>(3)</w:t>
      </w:r>
      <w:r>
        <w:rPr>
          <w:rFonts w:ascii="Times New Roman Regular" w:hAnsi="Times New Roman Regular" w:cs="Times New Roman Regular" w:hint="eastAsia"/>
          <w:color w:val="000000" w:themeColor="text1"/>
          <w:sz w:val="24"/>
        </w:rPr>
        <w:t>:</w:t>
      </w:r>
      <w:r>
        <w:rPr>
          <w:rFonts w:ascii="Times New Roman Regular" w:hAnsi="Times New Roman Regular" w:cs="Times New Roman Regular"/>
          <w:color w:val="000000" w:themeColor="text1"/>
          <w:sz w:val="24"/>
        </w:rPr>
        <w:t xml:space="preserve"> 1127-1140.</w:t>
      </w:r>
    </w:p>
    <w:p w14:paraId="60A5E9C2"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Lai, Emily R. 2011. Motivation: A literature review. </w:t>
      </w:r>
      <w:r>
        <w:rPr>
          <w:rFonts w:ascii="Times New Roman Regular" w:eastAsia="SimSun" w:hAnsi="Times New Roman Regular" w:cs="Times New Roman Regular"/>
          <w:i/>
          <w:iCs/>
          <w:color w:val="000000" w:themeColor="text1"/>
          <w:kern w:val="0"/>
          <w:sz w:val="24"/>
          <w:lang w:bidi="ar"/>
        </w:rPr>
        <w:t>Person Research’s Report</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6</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40-41.</w:t>
      </w:r>
    </w:p>
    <w:p w14:paraId="6955882E"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lastRenderedPageBreak/>
        <w:t>L</w:t>
      </w:r>
      <w:r>
        <w:rPr>
          <w:rFonts w:ascii="Times New Roman Regular" w:eastAsia="SimSun" w:hAnsi="Times New Roman Regular" w:cs="Times New Roman Regular" w:hint="eastAsia"/>
          <w:color w:val="000000" w:themeColor="text1"/>
          <w:kern w:val="0"/>
          <w:sz w:val="24"/>
          <w:shd w:val="clear" w:color="auto" w:fill="FFFFFF"/>
          <w:lang w:bidi="ar"/>
        </w:rPr>
        <w:t>atif</w:t>
      </w:r>
      <w:r>
        <w:rPr>
          <w:rFonts w:ascii="Times New Roman Regular" w:eastAsia="SimSun" w:hAnsi="Times New Roman Regular" w:cs="Times New Roman Regular"/>
          <w:color w:val="000000" w:themeColor="text1"/>
          <w:kern w:val="0"/>
          <w:sz w:val="24"/>
          <w:shd w:val="clear" w:color="auto" w:fill="FFFFFF"/>
          <w:lang w:bidi="ar"/>
        </w:rPr>
        <w:t xml:space="preserve">, Helmi Abdul. 2016. The Influence </w:t>
      </w:r>
      <w:r>
        <w:rPr>
          <w:rFonts w:ascii="Times New Roman Regular" w:eastAsia="SimSun" w:hAnsi="Times New Roman Regular" w:cs="Times New Roman Regular" w:hint="eastAsia"/>
          <w:color w:val="000000" w:themeColor="text1"/>
          <w:kern w:val="0"/>
          <w:sz w:val="24"/>
          <w:shd w:val="clear" w:color="auto" w:fill="FFFFFF"/>
          <w:lang w:bidi="ar"/>
        </w:rPr>
        <w:t>o</w:t>
      </w:r>
      <w:r>
        <w:rPr>
          <w:rFonts w:ascii="Times New Roman Regular" w:eastAsia="SimSun" w:hAnsi="Times New Roman Regular" w:cs="Times New Roman Regular"/>
          <w:color w:val="000000" w:themeColor="text1"/>
          <w:kern w:val="0"/>
          <w:sz w:val="24"/>
          <w:shd w:val="clear" w:color="auto" w:fill="FFFFFF"/>
          <w:lang w:bidi="ar"/>
        </w:rPr>
        <w:t xml:space="preserve">f Foreign Language </w:t>
      </w:r>
      <w:proofErr w:type="spellStart"/>
      <w:r>
        <w:rPr>
          <w:rFonts w:ascii="Times New Roman Regular" w:eastAsia="SimSun" w:hAnsi="Times New Roman Regular" w:cs="Times New Roman Regular"/>
          <w:color w:val="000000" w:themeColor="text1"/>
          <w:kern w:val="0"/>
          <w:sz w:val="24"/>
          <w:shd w:val="clear" w:color="auto" w:fill="FFFFFF"/>
          <w:lang w:bidi="ar"/>
        </w:rPr>
        <w:t>Learners’Anxiety</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r>
        <w:rPr>
          <w:rFonts w:ascii="Times New Roman Regular" w:eastAsia="SimSun" w:hAnsi="Times New Roman Regular" w:cs="Times New Roman Regular" w:hint="eastAsia"/>
          <w:color w:val="000000" w:themeColor="text1"/>
          <w:kern w:val="0"/>
          <w:sz w:val="24"/>
          <w:shd w:val="clear" w:color="auto" w:fill="FFFFFF"/>
          <w:lang w:bidi="ar"/>
        </w:rPr>
        <w:t>t</w:t>
      </w:r>
      <w:r>
        <w:rPr>
          <w:rFonts w:ascii="Times New Roman Regular" w:eastAsia="SimSun" w:hAnsi="Times New Roman Regular" w:cs="Times New Roman Regular"/>
          <w:color w:val="000000" w:themeColor="text1"/>
          <w:kern w:val="0"/>
          <w:sz w:val="24"/>
          <w:shd w:val="clear" w:color="auto" w:fill="FFFFFF"/>
          <w:lang w:bidi="ar"/>
        </w:rPr>
        <w:t>o Speaking Fluency.</w:t>
      </w:r>
      <w:r>
        <w:rPr>
          <w:rFonts w:ascii="Times New Roman Regular" w:eastAsia="SimSun" w:hAnsi="Times New Roman Regular" w:cs="Times New Roman Regular" w:hint="eastAsia"/>
          <w:color w:val="000000" w:themeColor="text1"/>
          <w:kern w:val="0"/>
          <w:sz w:val="24"/>
          <w:shd w:val="clear" w:color="auto" w:fill="FFFFFF"/>
          <w:lang w:bidi="ar"/>
        </w:rPr>
        <w:t xml:space="preserve"> 9-33.</w:t>
      </w:r>
    </w:p>
    <w:p w14:paraId="4C5DD88D"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Le, Xuan Mai and Le</w:t>
      </w:r>
      <w:r>
        <w:rPr>
          <w:rFonts w:ascii="Times New Roman Regular" w:eastAsia="SimSun" w:hAnsi="Times New Roman Regular" w:cs="Times New Roman Regular" w:hint="eastAsia"/>
          <w:color w:val="000000" w:themeColor="text1"/>
          <w:kern w:val="0"/>
          <w:sz w:val="24"/>
          <w:shd w:val="clear" w:color="auto" w:fill="FFFFFF"/>
          <w:lang w:bidi="ar"/>
        </w:rPr>
        <w:t>, Thanh Thao</w:t>
      </w:r>
      <w:r>
        <w:rPr>
          <w:rFonts w:ascii="Times New Roman Regular" w:eastAsia="SimSun" w:hAnsi="Times New Roman Regular" w:cs="Times New Roman Regular"/>
          <w:color w:val="000000" w:themeColor="text1"/>
          <w:kern w:val="0"/>
          <w:sz w:val="24"/>
          <w:shd w:val="clear" w:color="auto" w:fill="FFFFFF"/>
          <w:lang w:bidi="ar"/>
        </w:rPr>
        <w:t>. 2022. Factors affecting students’ attitudes towards learning English as a foreign language in a tertiary institution of Vietnam. </w:t>
      </w:r>
      <w:r>
        <w:rPr>
          <w:rFonts w:ascii="Times New Roman Regular" w:eastAsia="SimSun" w:hAnsi="Times New Roman Regular" w:cs="Times New Roman Regular"/>
          <w:i/>
          <w:iCs/>
          <w:color w:val="000000" w:themeColor="text1"/>
          <w:kern w:val="0"/>
          <w:sz w:val="24"/>
          <w:lang w:bidi="ar"/>
        </w:rPr>
        <w:t>International Journal of TESOL &amp; Education</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2</w:t>
      </w:r>
      <w:r>
        <w:rPr>
          <w:rFonts w:ascii="Times New Roman Regular" w:eastAsia="SimSun" w:hAnsi="Times New Roman Regular" w:cs="Times New Roman Regular"/>
          <w:color w:val="000000" w:themeColor="text1"/>
          <w:kern w:val="0"/>
          <w:sz w:val="24"/>
          <w:shd w:val="clear" w:color="auto" w:fill="FFFFFF"/>
          <w:lang w:bidi="ar"/>
        </w:rPr>
        <w:t>(2)</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168-185. </w:t>
      </w:r>
    </w:p>
    <w:p w14:paraId="1B5D91D3"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Lemana II,</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Regular" w:eastAsia="SimSun" w:hAnsi="Times New Roman Regular" w:cs="Times New Roman Regular"/>
          <w:color w:val="000000" w:themeColor="text1"/>
          <w:kern w:val="0"/>
          <w:sz w:val="24"/>
          <w:shd w:val="clear" w:color="auto" w:fill="FFFFFF"/>
          <w:lang w:bidi="ar"/>
        </w:rPr>
        <w:t>Henry, et al.</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Regular" w:eastAsia="SimSun" w:hAnsi="Times New Roman Regular" w:cs="Times New Roman Regular"/>
          <w:color w:val="000000" w:themeColor="text1"/>
          <w:kern w:val="0"/>
          <w:sz w:val="24"/>
          <w:shd w:val="clear" w:color="auto" w:fill="FFFFFF"/>
          <w:lang w:bidi="ar"/>
        </w:rPr>
        <w:t>2023. Affective Filters’ Extent of Influence on Oral Communication: L2 Learners’ Perceptions. </w:t>
      </w:r>
      <w:r>
        <w:rPr>
          <w:rFonts w:ascii="Times New Roman Regular" w:eastAsia="SimSun" w:hAnsi="Times New Roman Regular" w:cs="Times New Roman Regular"/>
          <w:i/>
          <w:iCs/>
          <w:color w:val="000000" w:themeColor="text1"/>
          <w:kern w:val="0"/>
          <w:sz w:val="24"/>
          <w:lang w:bidi="ar"/>
        </w:rPr>
        <w:t>International Journal of Educational Management and Development Studies</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4</w:t>
      </w:r>
      <w:r>
        <w:rPr>
          <w:rFonts w:ascii="Times New Roman Regular" w:eastAsia="SimSun" w:hAnsi="Times New Roman Regular" w:cs="Times New Roman Regular"/>
          <w:color w:val="000000" w:themeColor="text1"/>
          <w:kern w:val="0"/>
          <w:sz w:val="24"/>
          <w:shd w:val="clear" w:color="auto" w:fill="FFFFFF"/>
          <w:lang w:bidi="ar"/>
        </w:rPr>
        <w:t>(1)</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88-108.</w:t>
      </w:r>
    </w:p>
    <w:p w14:paraId="7196701C"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Liang, M</w:t>
      </w:r>
      <w:r>
        <w:rPr>
          <w:rFonts w:ascii="Times New Roman Regular" w:eastAsia="SimSun" w:hAnsi="Times New Roman Regular" w:cs="Times New Roman Regular" w:hint="eastAsia"/>
          <w:color w:val="000000" w:themeColor="text1"/>
          <w:kern w:val="0"/>
          <w:sz w:val="24"/>
          <w:shd w:val="clear" w:color="auto" w:fill="FFFFFF"/>
          <w:lang w:bidi="ar"/>
        </w:rPr>
        <w:t>in, et al</w:t>
      </w:r>
      <w:r>
        <w:rPr>
          <w:rFonts w:ascii="Times New Roman Regular" w:eastAsia="SimSun" w:hAnsi="Times New Roman Regular" w:cs="Times New Roman Regular"/>
          <w:color w:val="000000" w:themeColor="text1"/>
          <w:kern w:val="0"/>
          <w:sz w:val="24"/>
          <w:shd w:val="clear" w:color="auto" w:fill="FFFFFF"/>
          <w:lang w:bidi="ar"/>
        </w:rPr>
        <w:t xml:space="preserve">. 2022. The applicability of translation teaching method in China. </w:t>
      </w:r>
      <w:r>
        <w:rPr>
          <w:rFonts w:ascii="Times New Roman Regular" w:eastAsia="SimSun" w:hAnsi="Times New Roman Regular" w:cs="Times New Roman Regular"/>
          <w:i/>
          <w:iCs/>
          <w:color w:val="000000" w:themeColor="text1"/>
          <w:kern w:val="0"/>
          <w:sz w:val="24"/>
          <w:shd w:val="clear" w:color="auto" w:fill="FFFFFF"/>
          <w:lang w:bidi="ar"/>
        </w:rPr>
        <w:t>Advances in Social Sciences, 11</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3742.</w:t>
      </w:r>
    </w:p>
    <w:p w14:paraId="3E898A81"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Liang, </w:t>
      </w:r>
      <w:proofErr w:type="spellStart"/>
      <w:r>
        <w:rPr>
          <w:rFonts w:ascii="Times New Roman Regular" w:eastAsia="SimSun" w:hAnsi="Times New Roman Regular" w:cs="Times New Roman Regular"/>
          <w:color w:val="000000" w:themeColor="text1"/>
          <w:kern w:val="0"/>
          <w:sz w:val="24"/>
          <w:shd w:val="clear" w:color="auto" w:fill="FFFFFF"/>
          <w:lang w:bidi="ar"/>
        </w:rPr>
        <w:t>Y</w:t>
      </w:r>
      <w:r>
        <w:rPr>
          <w:rFonts w:ascii="Times New Roman Regular" w:eastAsia="SimSun" w:hAnsi="Times New Roman Regular" w:cs="Times New Roman Regular" w:hint="eastAsia"/>
          <w:color w:val="000000" w:themeColor="text1"/>
          <w:kern w:val="0"/>
          <w:sz w:val="24"/>
          <w:shd w:val="clear" w:color="auto" w:fill="FFFFFF"/>
          <w:lang w:bidi="ar"/>
        </w:rPr>
        <w:t>ongbo</w:t>
      </w:r>
      <w:proofErr w:type="spellEnd"/>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xml:space="preserve">. (2019). How effective is pulse arrival time for evaluating blood pressure? Challenges and recommendations from a study using the MIMIC database. </w:t>
      </w:r>
      <w:r>
        <w:rPr>
          <w:rFonts w:ascii="Times New Roman Italic" w:eastAsia="SimSun" w:hAnsi="Times New Roman Italic" w:cs="Times New Roman Italic"/>
          <w:i/>
          <w:iCs/>
          <w:color w:val="000000" w:themeColor="text1"/>
          <w:kern w:val="0"/>
          <w:sz w:val="24"/>
          <w:shd w:val="clear" w:color="auto" w:fill="FFFFFF"/>
          <w:lang w:bidi="ar"/>
        </w:rPr>
        <w:t>Journal of clinical medicine, 8</w:t>
      </w:r>
      <w:r>
        <w:rPr>
          <w:rFonts w:ascii="Times New Roman Regular" w:eastAsia="SimSun" w:hAnsi="Times New Roman Regular" w:cs="Times New Roman Regular"/>
          <w:color w:val="000000" w:themeColor="text1"/>
          <w:kern w:val="0"/>
          <w:sz w:val="24"/>
          <w:shd w:val="clear" w:color="auto" w:fill="FFFFFF"/>
          <w:lang w:bidi="ar"/>
        </w:rPr>
        <w:t>(3), 337.</w:t>
      </w:r>
    </w:p>
    <w:p w14:paraId="307FC646"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Lim, Sovannarith. 2012. EFL motivational orientation and proficiency: A survey of Cambodian university students in Phnom Penh. </w:t>
      </w:r>
      <w:r>
        <w:rPr>
          <w:rFonts w:ascii="Times New Roman Regular" w:eastAsia="SimSun" w:hAnsi="Times New Roman Regular" w:cs="Times New Roman Regular"/>
          <w:i/>
          <w:iCs/>
          <w:color w:val="000000" w:themeColor="text1"/>
          <w:kern w:val="0"/>
          <w:sz w:val="24"/>
          <w:shd w:val="clear" w:color="auto" w:fill="FFFFFF"/>
          <w:lang w:bidi="ar"/>
        </w:rPr>
        <w:t>Philippine ESL Journal, 8</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52-82.</w:t>
      </w:r>
    </w:p>
    <w:p w14:paraId="3F80BD94"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 xml:space="preserve">Lin, </w:t>
      </w:r>
      <w:proofErr w:type="spellStart"/>
      <w:r>
        <w:rPr>
          <w:rFonts w:ascii="Times New Roman Regular" w:eastAsia="SimSun" w:hAnsi="Times New Roman Regular" w:cs="Times New Roman Regular"/>
          <w:color w:val="000000" w:themeColor="text1"/>
          <w:kern w:val="0"/>
          <w:sz w:val="24"/>
          <w:shd w:val="clear" w:color="auto" w:fill="FFFFFF"/>
          <w:lang w:bidi="ar"/>
        </w:rPr>
        <w:t>Yulan</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r>
        <w:rPr>
          <w:rFonts w:ascii="Times New Roman Regular" w:eastAsia="SimSun" w:hAnsi="Times New Roman Regular" w:cs="Times New Roman Regular" w:hint="eastAsia"/>
          <w:color w:val="000000" w:themeColor="text1"/>
          <w:kern w:val="0"/>
          <w:sz w:val="24"/>
          <w:shd w:val="clear" w:color="auto" w:fill="FFFFFF"/>
          <w:lang w:bidi="ar"/>
        </w:rPr>
        <w:t>and</w:t>
      </w:r>
      <w:r>
        <w:rPr>
          <w:rFonts w:ascii="Times New Roman Regular" w:eastAsia="SimSun" w:hAnsi="Times New Roman Regular" w:cs="Times New Roman Regular"/>
          <w:color w:val="000000" w:themeColor="text1"/>
          <w:kern w:val="0"/>
          <w:sz w:val="24"/>
          <w:shd w:val="clear" w:color="auto" w:fill="FFFFFF"/>
          <w:lang w:bidi="ar"/>
        </w:rPr>
        <w:t xml:space="preserve"> Lin, </w:t>
      </w:r>
      <w:proofErr w:type="spellStart"/>
      <w:r>
        <w:rPr>
          <w:rFonts w:ascii="Times New Roman Regular" w:eastAsia="SimSun" w:hAnsi="Times New Roman Regular" w:cs="Times New Roman Regular"/>
          <w:color w:val="000000" w:themeColor="text1"/>
          <w:kern w:val="0"/>
          <w:sz w:val="24"/>
          <w:shd w:val="clear" w:color="auto" w:fill="FFFFFF"/>
          <w:lang w:bidi="ar"/>
        </w:rPr>
        <w:t>Yuewu</w:t>
      </w:r>
      <w:proofErr w:type="spellEnd"/>
      <w:r>
        <w:rPr>
          <w:rFonts w:ascii="Times New Roman Regular" w:eastAsia="SimSun" w:hAnsi="Times New Roman Regular" w:cs="Times New Roman Regular"/>
          <w:color w:val="000000" w:themeColor="text1"/>
          <w:kern w:val="0"/>
          <w:sz w:val="24"/>
          <w:shd w:val="clear" w:color="auto" w:fill="FFFFFF"/>
          <w:lang w:bidi="ar"/>
        </w:rPr>
        <w:t>. 2020. The enlightenment of affective filter hypothesis and risk-taking on English learning. </w:t>
      </w:r>
      <w:r>
        <w:rPr>
          <w:rFonts w:ascii="Times New Roman Regular" w:eastAsia="SimSun" w:hAnsi="Times New Roman Regular" w:cs="Times New Roman Regular"/>
          <w:i/>
          <w:iCs/>
          <w:color w:val="000000" w:themeColor="text1"/>
          <w:kern w:val="0"/>
          <w:sz w:val="24"/>
          <w:lang w:bidi="ar"/>
        </w:rPr>
        <w:t>Studies in Literature and Language</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20</w:t>
      </w:r>
      <w:r>
        <w:rPr>
          <w:rFonts w:ascii="Times New Roman Regular" w:eastAsia="SimSun" w:hAnsi="Times New Roman Regular" w:cs="Times New Roman Regular"/>
          <w:color w:val="000000" w:themeColor="text1"/>
          <w:kern w:val="0"/>
          <w:sz w:val="24"/>
          <w:shd w:val="clear" w:color="auto" w:fill="FFFFFF"/>
          <w:lang w:bidi="ar"/>
        </w:rPr>
        <w:t>(2)</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51-57.</w:t>
      </w:r>
    </w:p>
    <w:p w14:paraId="25567AE0"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Liu, F</w:t>
      </w:r>
      <w:r>
        <w:rPr>
          <w:rFonts w:ascii="Times New Roman Regular" w:eastAsia="SimSun" w:hAnsi="Times New Roman Regular" w:cs="Times New Roman Regular" w:hint="eastAsia"/>
          <w:color w:val="000000" w:themeColor="text1"/>
          <w:kern w:val="0"/>
          <w:sz w:val="24"/>
          <w:shd w:val="clear" w:color="auto" w:fill="FFFFFF"/>
          <w:lang w:bidi="ar"/>
        </w:rPr>
        <w:t>ei, et al</w:t>
      </w:r>
      <w:r>
        <w:rPr>
          <w:rFonts w:ascii="Times New Roman Regular" w:eastAsia="SimSun" w:hAnsi="Times New Roman Regular" w:cs="Times New Roman Regular"/>
          <w:color w:val="000000" w:themeColor="text1"/>
          <w:kern w:val="0"/>
          <w:sz w:val="24"/>
          <w:shd w:val="clear" w:color="auto" w:fill="FFFFFF"/>
          <w:lang w:bidi="ar"/>
        </w:rPr>
        <w:t>. 2021. Using games to promote English as a foreign language learners’ willingness to communicate: Potential effects and teachers’ attitude in focus. </w:t>
      </w:r>
      <w:r>
        <w:rPr>
          <w:rFonts w:ascii="Times New Roman Regular" w:eastAsia="SimSun" w:hAnsi="Times New Roman Regular" w:cs="Times New Roman Regular"/>
          <w:i/>
          <w:iCs/>
          <w:color w:val="000000" w:themeColor="text1"/>
          <w:kern w:val="0"/>
          <w:sz w:val="24"/>
          <w:lang w:bidi="ar"/>
        </w:rPr>
        <w:t>Frontiers in psychology</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12</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w:t>
      </w:r>
      <w:r>
        <w:rPr>
          <w:rFonts w:ascii="Times New Roman Regular" w:eastAsia="SimSun" w:hAnsi="Times New Roman Regular" w:cs="Times New Roman Regular" w:hint="eastAsia"/>
          <w:color w:val="000000" w:themeColor="text1"/>
          <w:kern w:val="0"/>
          <w:sz w:val="24"/>
          <w:shd w:val="clear" w:color="auto" w:fill="FFFFFF"/>
          <w:lang w:bidi="ar"/>
        </w:rPr>
        <w:t>1-10</w:t>
      </w:r>
      <w:r>
        <w:rPr>
          <w:rFonts w:ascii="Times New Roman Regular" w:eastAsia="SimSun" w:hAnsi="Times New Roman Regular" w:cs="Times New Roman Regular"/>
          <w:color w:val="000000" w:themeColor="text1"/>
          <w:kern w:val="0"/>
          <w:sz w:val="24"/>
          <w:shd w:val="clear" w:color="auto" w:fill="FFFFFF"/>
          <w:lang w:bidi="ar"/>
        </w:rPr>
        <w:t>.</w:t>
      </w:r>
    </w:p>
    <w:p w14:paraId="4AAACE0F"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Luo, Zhanni</w:t>
      </w:r>
      <w:r>
        <w:rPr>
          <w:rFonts w:ascii="Times New Roman Regular" w:hAnsi="Times New Roman Regular" w:cs="Times New Roman Regular" w:hint="eastAsia"/>
          <w:color w:val="000000" w:themeColor="text1"/>
          <w:sz w:val="24"/>
        </w:rPr>
        <w:t>, et al</w:t>
      </w:r>
      <w:r>
        <w:rPr>
          <w:rFonts w:ascii="Times New Roman Regular" w:hAnsi="Times New Roman Regular" w:cs="Times New Roman Regular"/>
          <w:color w:val="000000" w:themeColor="text1"/>
          <w:sz w:val="24"/>
        </w:rPr>
        <w:t xml:space="preserve">. 2020. Will anxiety boost motivation? The relationship between anxiety and motivation in foreign language learning. </w:t>
      </w:r>
      <w:r>
        <w:rPr>
          <w:rFonts w:ascii="Times New Roman Regular" w:hAnsi="Times New Roman Regular" w:cs="Times New Roman Regular"/>
          <w:i/>
          <w:iCs/>
          <w:color w:val="000000" w:themeColor="text1"/>
          <w:sz w:val="24"/>
        </w:rPr>
        <w:t>Malaysian Journal of ELT Research, 17</w:t>
      </w:r>
      <w:r>
        <w:rPr>
          <w:rFonts w:ascii="Times New Roman Regular" w:hAnsi="Times New Roman Regular" w:cs="Times New Roman Regular"/>
          <w:color w:val="000000" w:themeColor="text1"/>
          <w:sz w:val="24"/>
        </w:rPr>
        <w:t>(1).</w:t>
      </w:r>
    </w:p>
    <w:p w14:paraId="27F6652A"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Majali, Salwa Al. 2020. Positive anxiety and its role in motivation and achievements among university students. </w:t>
      </w:r>
      <w:r>
        <w:rPr>
          <w:rFonts w:ascii="Times New Roman Regular" w:eastAsia="SimSun" w:hAnsi="Times New Roman Regular" w:cs="Times New Roman Regular"/>
          <w:i/>
          <w:iCs/>
          <w:color w:val="000000" w:themeColor="text1"/>
          <w:kern w:val="0"/>
          <w:sz w:val="24"/>
          <w:shd w:val="clear" w:color="auto" w:fill="FFFFFF"/>
          <w:lang w:bidi="ar"/>
        </w:rPr>
        <w:t>International Journal of Instruction, 13</w:t>
      </w:r>
      <w:r>
        <w:rPr>
          <w:rFonts w:ascii="Times New Roman Regular" w:eastAsia="SimSun" w:hAnsi="Times New Roman Regular" w:cs="Times New Roman Regular"/>
          <w:color w:val="000000" w:themeColor="text1"/>
          <w:kern w:val="0"/>
          <w:sz w:val="24"/>
          <w:shd w:val="clear" w:color="auto" w:fill="FFFFFF"/>
          <w:lang w:bidi="ar"/>
        </w:rPr>
        <w:t>(4): 975-986.</w:t>
      </w:r>
    </w:p>
    <w:p w14:paraId="4AE400F1"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Morganna, Ruly,</w:t>
      </w:r>
      <w:r>
        <w:rPr>
          <w:rFonts w:ascii="Times New Roman Regular" w:hAnsi="Times New Roman Regular" w:cs="Times New Roman Regular" w:hint="eastAsia"/>
          <w:color w:val="000000" w:themeColor="text1"/>
          <w:sz w:val="24"/>
        </w:rPr>
        <w:t xml:space="preserve"> et al</w:t>
      </w:r>
      <w:r>
        <w:rPr>
          <w:rFonts w:ascii="Times New Roman Regular" w:hAnsi="Times New Roman Regular" w:cs="Times New Roman Regular"/>
          <w:color w:val="000000" w:themeColor="text1"/>
          <w:sz w:val="24"/>
        </w:rPr>
        <w:t xml:space="preserve">. 2020. Tertiary English students’ attitude towards intercultural language learning. </w:t>
      </w:r>
      <w:r>
        <w:rPr>
          <w:rFonts w:ascii="Times New Roman Regular" w:hAnsi="Times New Roman Regular" w:cs="Times New Roman Regular"/>
          <w:i/>
          <w:iCs/>
          <w:color w:val="000000" w:themeColor="text1"/>
          <w:sz w:val="24"/>
        </w:rPr>
        <w:t>Indonesian Journal of Applied Linguistics, 9</w:t>
      </w:r>
      <w:r>
        <w:rPr>
          <w:rFonts w:ascii="Times New Roman Regular" w:hAnsi="Times New Roman Regular" w:cs="Times New Roman Regular"/>
          <w:color w:val="000000" w:themeColor="text1"/>
          <w:sz w:val="24"/>
        </w:rPr>
        <w:t>(3): 657-665.</w:t>
      </w:r>
    </w:p>
    <w:p w14:paraId="2DB92768"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 xml:space="preserve">Nagle, Nagle. 2021. Using Expectancy Value Theory to understand motivation, persistence, and achievement in university‐level foreign language learning. </w:t>
      </w:r>
      <w:r>
        <w:rPr>
          <w:rFonts w:ascii="Times New Roman Regular" w:hAnsi="Times New Roman Regular" w:cs="Times New Roman Regular"/>
          <w:i/>
          <w:iCs/>
          <w:color w:val="000000" w:themeColor="text1"/>
          <w:sz w:val="24"/>
        </w:rPr>
        <w:t>Foreign Language Annals, 54</w:t>
      </w:r>
      <w:r>
        <w:rPr>
          <w:rFonts w:ascii="Times New Roman Regular" w:hAnsi="Times New Roman Regular" w:cs="Times New Roman Regular"/>
          <w:color w:val="000000" w:themeColor="text1"/>
          <w:sz w:val="24"/>
        </w:rPr>
        <w:t>(4): 1238-1256.</w:t>
      </w:r>
    </w:p>
    <w:p w14:paraId="4372A5F4"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Nakatani, Yasuo. 2006. Developing an oral communication strategy inventory. </w:t>
      </w:r>
      <w:r>
        <w:rPr>
          <w:rFonts w:ascii="Times New Roman Regular" w:eastAsia="SimSun" w:hAnsi="Times New Roman Regular" w:cs="Times New Roman Regular"/>
          <w:i/>
          <w:iCs/>
          <w:color w:val="000000" w:themeColor="text1"/>
          <w:kern w:val="0"/>
          <w:sz w:val="24"/>
          <w:lang w:bidi="ar"/>
        </w:rPr>
        <w:t>The modern language journal</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90</w:t>
      </w:r>
      <w:r>
        <w:rPr>
          <w:rFonts w:ascii="Times New Roman Regular" w:eastAsia="SimSun" w:hAnsi="Times New Roman Regular" w:cs="Times New Roman Regular"/>
          <w:color w:val="000000" w:themeColor="text1"/>
          <w:kern w:val="0"/>
          <w:sz w:val="24"/>
          <w:shd w:val="clear" w:color="auto" w:fill="FFFFFF"/>
          <w:lang w:bidi="ar"/>
        </w:rPr>
        <w:t>(2): 151-168.</w:t>
      </w:r>
    </w:p>
    <w:p w14:paraId="024CF7FF"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eastAsia="SimSun" w:hAnsi="Times New Roman Regular" w:cs="Times New Roman Regular"/>
          <w:color w:val="000000" w:themeColor="text1"/>
          <w:kern w:val="0"/>
          <w:sz w:val="24"/>
          <w:shd w:val="clear" w:color="auto" w:fill="FFFFFF"/>
          <w:lang w:bidi="ar"/>
        </w:rPr>
        <w:t>Pabro-Maquidato</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Ivy Marie. 2021. The experience of </w:t>
      </w:r>
      <w:proofErr w:type="gramStart"/>
      <w:r>
        <w:rPr>
          <w:rFonts w:ascii="Times New Roman Regular" w:eastAsia="SimSun" w:hAnsi="Times New Roman Regular" w:cs="Times New Roman Regular"/>
          <w:color w:val="000000" w:themeColor="text1"/>
          <w:kern w:val="0"/>
          <w:sz w:val="24"/>
          <w:shd w:val="clear" w:color="auto" w:fill="FFFFFF"/>
          <w:lang w:bidi="ar"/>
        </w:rPr>
        <w:t>English speaking</w:t>
      </w:r>
      <w:proofErr w:type="gramEnd"/>
      <w:r>
        <w:rPr>
          <w:rFonts w:ascii="Times New Roman Regular" w:eastAsia="SimSun" w:hAnsi="Times New Roman Regular" w:cs="Times New Roman Regular"/>
          <w:color w:val="000000" w:themeColor="text1"/>
          <w:kern w:val="0"/>
          <w:sz w:val="24"/>
          <w:shd w:val="clear" w:color="auto" w:fill="FFFFFF"/>
          <w:lang w:bidi="ar"/>
        </w:rPr>
        <w:t xml:space="preserve"> anxiety and coping strategies: A transcendental phenomenological study. </w:t>
      </w:r>
      <w:r>
        <w:rPr>
          <w:rFonts w:ascii="Times New Roman Regular" w:eastAsia="SimSun" w:hAnsi="Times New Roman Regular" w:cs="Times New Roman Regular"/>
          <w:i/>
          <w:iCs/>
          <w:color w:val="000000" w:themeColor="text1"/>
          <w:kern w:val="0"/>
          <w:sz w:val="24"/>
          <w:lang w:bidi="ar"/>
        </w:rPr>
        <w:t>International Journal of TESOL &amp; Education</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1</w:t>
      </w:r>
      <w:r>
        <w:rPr>
          <w:rFonts w:ascii="Times New Roman Regular" w:eastAsia="SimSun" w:hAnsi="Times New Roman Regular" w:cs="Times New Roman Regular"/>
          <w:color w:val="000000" w:themeColor="text1"/>
          <w:kern w:val="0"/>
          <w:sz w:val="24"/>
          <w:shd w:val="clear" w:color="auto" w:fill="FFFFFF"/>
          <w:lang w:bidi="ar"/>
        </w:rPr>
        <w:t>(2): 45-64.</w:t>
      </w:r>
    </w:p>
    <w:p w14:paraId="1D239E99"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Pahargyan, Titis. 2021. Students’</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Regular" w:eastAsia="SimSun" w:hAnsi="Times New Roman Regular" w:cs="Times New Roman Regular"/>
          <w:color w:val="000000" w:themeColor="text1"/>
          <w:kern w:val="0"/>
          <w:sz w:val="24"/>
          <w:shd w:val="clear" w:color="auto" w:fill="FFFFFF"/>
          <w:lang w:bidi="ar"/>
        </w:rPr>
        <w:t xml:space="preserve">Anxiety </w:t>
      </w:r>
      <w:r>
        <w:rPr>
          <w:rFonts w:ascii="Times New Roman Regular" w:eastAsia="SimSun" w:hAnsi="Times New Roman Regular" w:cs="Times New Roman Regular" w:hint="eastAsia"/>
          <w:color w:val="000000" w:themeColor="text1"/>
          <w:kern w:val="0"/>
          <w:sz w:val="24"/>
          <w:shd w:val="clear" w:color="auto" w:fill="FFFFFF"/>
          <w:lang w:bidi="ar"/>
        </w:rPr>
        <w:t>i</w:t>
      </w:r>
      <w:r>
        <w:rPr>
          <w:rFonts w:ascii="Times New Roman Regular" w:eastAsia="SimSun" w:hAnsi="Times New Roman Regular" w:cs="Times New Roman Regular"/>
          <w:color w:val="000000" w:themeColor="text1"/>
          <w:kern w:val="0"/>
          <w:sz w:val="24"/>
          <w:shd w:val="clear" w:color="auto" w:fill="FFFFFF"/>
          <w:lang w:bidi="ar"/>
        </w:rPr>
        <w:t>n Speaking English During Distance Learning. </w:t>
      </w:r>
      <w:r>
        <w:rPr>
          <w:rFonts w:ascii="Times New Roman Regular" w:eastAsia="SimSun" w:hAnsi="Times New Roman Regular" w:cs="Times New Roman Regular"/>
          <w:i/>
          <w:iCs/>
          <w:color w:val="000000" w:themeColor="text1"/>
          <w:kern w:val="0"/>
          <w:sz w:val="24"/>
          <w:lang w:bidi="ar"/>
        </w:rPr>
        <w:t>UC Journal: ELT, Linguistics and Literature Journal</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2</w:t>
      </w:r>
      <w:r>
        <w:rPr>
          <w:rFonts w:ascii="Times New Roman Regular" w:eastAsia="SimSun" w:hAnsi="Times New Roman Regular" w:cs="Times New Roman Regular"/>
          <w:color w:val="000000" w:themeColor="text1"/>
          <w:kern w:val="0"/>
          <w:sz w:val="24"/>
          <w:shd w:val="clear" w:color="auto" w:fill="FFFFFF"/>
          <w:lang w:bidi="ar"/>
        </w:rPr>
        <w:t>(1): 1-13.</w:t>
      </w:r>
    </w:p>
    <w:p w14:paraId="11BBA49D"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lastRenderedPageBreak/>
        <w:t xml:space="preserve">Pan, </w:t>
      </w:r>
      <w:proofErr w:type="spellStart"/>
      <w:r>
        <w:rPr>
          <w:rFonts w:ascii="Times New Roman Regular" w:eastAsia="SimSun" w:hAnsi="Times New Roman Regular" w:cs="Times New Roman Regular"/>
          <w:color w:val="000000" w:themeColor="text1"/>
          <w:kern w:val="0"/>
          <w:sz w:val="24"/>
          <w:shd w:val="clear" w:color="auto" w:fill="FFFFFF"/>
          <w:lang w:bidi="ar"/>
        </w:rPr>
        <w:t>Xiaoquan</w:t>
      </w:r>
      <w:proofErr w:type="spellEnd"/>
      <w:r>
        <w:rPr>
          <w:rFonts w:ascii="Times New Roman Regular" w:eastAsia="SimSun" w:hAnsi="Times New Roman Regular" w:cs="Times New Roman Regular"/>
          <w:color w:val="000000" w:themeColor="text1"/>
          <w:kern w:val="0"/>
          <w:sz w:val="24"/>
          <w:shd w:val="clear" w:color="auto" w:fill="FFFFFF"/>
          <w:lang w:bidi="ar"/>
        </w:rPr>
        <w:t>. 2020. Technology acceptance, technological self-efficacy, and attitude toward technology-based self-directed learning: learning motivation as a mediator. </w:t>
      </w:r>
      <w:r>
        <w:rPr>
          <w:rFonts w:ascii="Times New Roman Regular" w:eastAsia="SimSun" w:hAnsi="Times New Roman Regular" w:cs="Times New Roman Regular"/>
          <w:i/>
          <w:iCs/>
          <w:color w:val="000000" w:themeColor="text1"/>
          <w:kern w:val="0"/>
          <w:sz w:val="24"/>
          <w:lang w:bidi="ar"/>
        </w:rPr>
        <w:t>Frontiers in Psychology</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11</w:t>
      </w:r>
      <w:r>
        <w:rPr>
          <w:rFonts w:ascii="Times New Roman Regular" w:eastAsia="SimSun" w:hAnsi="Times New Roman Regular" w:cs="Times New Roman Regular"/>
          <w:color w:val="000000" w:themeColor="text1"/>
          <w:kern w:val="0"/>
          <w:sz w:val="24"/>
          <w:shd w:val="clear" w:color="auto" w:fill="FFFFFF"/>
          <w:lang w:bidi="ar"/>
        </w:rPr>
        <w:t>: 564294.</w:t>
      </w:r>
    </w:p>
    <w:p w14:paraId="3D6B3B7A" w14:textId="77777777" w:rsidR="000D0678" w:rsidRDefault="00786111">
      <w:pPr>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hAnsi="Times New Roman Regular" w:cs="Times New Roman Regular"/>
          <w:color w:val="000000" w:themeColor="text1"/>
          <w:sz w:val="24"/>
        </w:rPr>
        <w:t>Parsazadeh</w:t>
      </w:r>
      <w:proofErr w:type="spellEnd"/>
      <w:r>
        <w:rPr>
          <w:rFonts w:ascii="Times New Roman Regular" w:hAnsi="Times New Roman Regular" w:cs="Times New Roman Regular"/>
          <w:color w:val="000000" w:themeColor="text1"/>
          <w:sz w:val="24"/>
        </w:rPr>
        <w:t xml:space="preserve">, Nadia, et al. 2021. Integrating computational thinking concept into digital storytelling to improve learners’ motivation and performance. </w:t>
      </w:r>
      <w:r>
        <w:rPr>
          <w:rFonts w:ascii="Times New Roman Regular" w:hAnsi="Times New Roman Regular" w:cs="Times New Roman Regular"/>
          <w:i/>
          <w:iCs/>
          <w:color w:val="000000" w:themeColor="text1"/>
          <w:sz w:val="24"/>
        </w:rPr>
        <w:t>Journal of Educational Computing Research, 59</w:t>
      </w:r>
      <w:r>
        <w:rPr>
          <w:rFonts w:ascii="Times New Roman Regular" w:hAnsi="Times New Roman Regular" w:cs="Times New Roman Regular"/>
          <w:color w:val="000000" w:themeColor="text1"/>
          <w:sz w:val="24"/>
        </w:rPr>
        <w:t>(3)</w:t>
      </w:r>
      <w:r>
        <w:rPr>
          <w:rFonts w:ascii="Times New Roman Regular" w:hAnsi="Times New Roman Regular" w:cs="Times New Roman Regular" w:hint="eastAsia"/>
          <w:color w:val="000000" w:themeColor="text1"/>
          <w:sz w:val="24"/>
        </w:rPr>
        <w:t>:</w:t>
      </w:r>
      <w:r>
        <w:rPr>
          <w:rFonts w:ascii="Times New Roman Regular" w:hAnsi="Times New Roman Regular" w:cs="Times New Roman Regular"/>
          <w:color w:val="000000" w:themeColor="text1"/>
          <w:sz w:val="24"/>
        </w:rPr>
        <w:t xml:space="preserve"> 470-495.</w:t>
      </w:r>
    </w:p>
    <w:p w14:paraId="2DFC42E0" w14:textId="77777777" w:rsidR="000D0678" w:rsidRDefault="00786111">
      <w:pPr>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hAnsi="Times New Roman Regular" w:cs="Times New Roman Regular"/>
          <w:color w:val="000000" w:themeColor="text1"/>
          <w:sz w:val="24"/>
        </w:rPr>
        <w:t>Pranawengtias</w:t>
      </w:r>
      <w:proofErr w:type="spellEnd"/>
      <w:r>
        <w:rPr>
          <w:rFonts w:ascii="Times New Roman Regular" w:hAnsi="Times New Roman Regular" w:cs="Times New Roman Regular"/>
          <w:color w:val="000000" w:themeColor="text1"/>
          <w:sz w:val="24"/>
        </w:rPr>
        <w:t xml:space="preserve">, </w:t>
      </w:r>
      <w:proofErr w:type="spellStart"/>
      <w:r>
        <w:rPr>
          <w:rFonts w:ascii="Times New Roman Regular" w:hAnsi="Times New Roman Regular" w:cs="Times New Roman Regular"/>
          <w:color w:val="000000" w:themeColor="text1"/>
          <w:sz w:val="24"/>
        </w:rPr>
        <w:t>Wulandari</w:t>
      </w:r>
      <w:proofErr w:type="spellEnd"/>
      <w:r>
        <w:rPr>
          <w:rFonts w:ascii="Times New Roman Regular" w:hAnsi="Times New Roman Regular" w:cs="Times New Roman Regular"/>
          <w:color w:val="000000" w:themeColor="text1"/>
          <w:sz w:val="24"/>
        </w:rPr>
        <w:t>. 2022. Undergraduate Students'</w:t>
      </w:r>
      <w:r>
        <w:rPr>
          <w:rFonts w:ascii="Times New Roman Regular" w:hAnsi="Times New Roman Regular" w:cs="Times New Roman Regular" w:hint="eastAsia"/>
          <w:color w:val="000000" w:themeColor="text1"/>
          <w:sz w:val="24"/>
        </w:rPr>
        <w:t xml:space="preserve"> </w:t>
      </w:r>
      <w:r>
        <w:rPr>
          <w:rFonts w:ascii="Times New Roman Regular" w:hAnsi="Times New Roman Regular" w:cs="Times New Roman Regular"/>
          <w:color w:val="000000" w:themeColor="text1"/>
          <w:sz w:val="24"/>
        </w:rPr>
        <w:t xml:space="preserve">Motivation </w:t>
      </w:r>
      <w:r>
        <w:rPr>
          <w:rFonts w:ascii="Times New Roman Regular" w:hAnsi="Times New Roman Regular" w:cs="Times New Roman Regular" w:hint="eastAsia"/>
          <w:color w:val="000000" w:themeColor="text1"/>
          <w:sz w:val="24"/>
        </w:rPr>
        <w:t>o</w:t>
      </w:r>
      <w:r>
        <w:rPr>
          <w:rFonts w:ascii="Times New Roman Regular" w:hAnsi="Times New Roman Regular" w:cs="Times New Roman Regular"/>
          <w:color w:val="000000" w:themeColor="text1"/>
          <w:sz w:val="24"/>
        </w:rPr>
        <w:t xml:space="preserve">n English Language Learning </w:t>
      </w:r>
      <w:r>
        <w:rPr>
          <w:rFonts w:ascii="Times New Roman Regular" w:hAnsi="Times New Roman Regular" w:cs="Times New Roman Regular" w:hint="eastAsia"/>
          <w:color w:val="000000" w:themeColor="text1"/>
          <w:sz w:val="24"/>
        </w:rPr>
        <w:t>a</w:t>
      </w:r>
      <w:r>
        <w:rPr>
          <w:rFonts w:ascii="Times New Roman Regular" w:hAnsi="Times New Roman Regular" w:cs="Times New Roman Regular"/>
          <w:color w:val="000000" w:themeColor="text1"/>
          <w:sz w:val="24"/>
        </w:rPr>
        <w:t xml:space="preserve">t </w:t>
      </w:r>
      <w:proofErr w:type="spellStart"/>
      <w:r>
        <w:rPr>
          <w:rFonts w:ascii="Times New Roman Regular" w:hAnsi="Times New Roman Regular" w:cs="Times New Roman Regular"/>
          <w:color w:val="000000" w:themeColor="text1"/>
          <w:sz w:val="24"/>
        </w:rPr>
        <w:t>Universitas</w:t>
      </w:r>
      <w:proofErr w:type="spellEnd"/>
      <w:r>
        <w:rPr>
          <w:rFonts w:ascii="Times New Roman Regular" w:hAnsi="Times New Roman Regular" w:cs="Times New Roman Regular"/>
          <w:color w:val="000000" w:themeColor="text1"/>
          <w:sz w:val="24"/>
        </w:rPr>
        <w:t xml:space="preserve"> </w:t>
      </w:r>
      <w:proofErr w:type="spellStart"/>
      <w:r>
        <w:rPr>
          <w:rFonts w:ascii="Times New Roman Regular" w:hAnsi="Times New Roman Regular" w:cs="Times New Roman Regular"/>
          <w:color w:val="000000" w:themeColor="text1"/>
          <w:sz w:val="24"/>
        </w:rPr>
        <w:t>Teknokrat</w:t>
      </w:r>
      <w:proofErr w:type="spellEnd"/>
      <w:r>
        <w:rPr>
          <w:rFonts w:ascii="Times New Roman Regular" w:hAnsi="Times New Roman Regular" w:cs="Times New Roman Regular"/>
          <w:color w:val="000000" w:themeColor="text1"/>
          <w:sz w:val="24"/>
        </w:rPr>
        <w:t xml:space="preserve"> Indonesia. </w:t>
      </w:r>
      <w:r>
        <w:rPr>
          <w:rFonts w:ascii="Times New Roman Regular" w:hAnsi="Times New Roman Regular" w:cs="Times New Roman Regular"/>
          <w:i/>
          <w:iCs/>
          <w:color w:val="000000" w:themeColor="text1"/>
          <w:sz w:val="24"/>
        </w:rPr>
        <w:t>Journal of English Language Teaching and Learning, 3</w:t>
      </w:r>
      <w:r>
        <w:rPr>
          <w:rFonts w:ascii="Times New Roman Regular" w:hAnsi="Times New Roman Regular" w:cs="Times New Roman Regular"/>
          <w:color w:val="000000" w:themeColor="text1"/>
          <w:sz w:val="24"/>
        </w:rPr>
        <w:t>(2): 27-32.</w:t>
      </w:r>
    </w:p>
    <w:p w14:paraId="60F8B2A3"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eastAsia="SimSun" w:hAnsi="Times New Roman Regular" w:cs="Times New Roman Regular"/>
          <w:color w:val="000000" w:themeColor="text1"/>
          <w:kern w:val="0"/>
          <w:sz w:val="24"/>
          <w:shd w:val="clear" w:color="auto" w:fill="FFFFFF"/>
          <w:lang w:bidi="ar"/>
        </w:rPr>
        <w:t>Prasetya</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Rizky</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Eka</w:t>
      </w:r>
      <w:proofErr w:type="spellEnd"/>
      <w:r>
        <w:rPr>
          <w:rFonts w:ascii="Times New Roman Regular" w:eastAsia="SimSun" w:hAnsi="Times New Roman Regular" w:cs="Times New Roman Regular"/>
          <w:color w:val="000000" w:themeColor="text1"/>
          <w:kern w:val="0"/>
          <w:sz w:val="24"/>
          <w:shd w:val="clear" w:color="auto" w:fill="FFFFFF"/>
          <w:lang w:bidi="ar"/>
        </w:rPr>
        <w:t>. 2021. The design of Moodle-based English language learning environments (case study of Indonesian higher education). </w:t>
      </w:r>
      <w:r>
        <w:rPr>
          <w:rFonts w:ascii="Times New Roman Regular" w:eastAsia="SimSun" w:hAnsi="Times New Roman Regular" w:cs="Times New Roman Regular"/>
          <w:i/>
          <w:iCs/>
          <w:color w:val="000000" w:themeColor="text1"/>
          <w:kern w:val="0"/>
          <w:sz w:val="24"/>
          <w:lang w:bidi="ar"/>
        </w:rPr>
        <w:t>ELT Worldwide</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8</w:t>
      </w:r>
      <w:r>
        <w:rPr>
          <w:rFonts w:ascii="Times New Roman Regular" w:eastAsia="SimSun" w:hAnsi="Times New Roman Regular" w:cs="Times New Roman Regular"/>
          <w:color w:val="000000" w:themeColor="text1"/>
          <w:kern w:val="0"/>
          <w:sz w:val="24"/>
          <w:shd w:val="clear" w:color="auto" w:fill="FFFFFF"/>
          <w:lang w:bidi="ar"/>
        </w:rPr>
        <w:t>(2): 222-239.</w:t>
      </w:r>
    </w:p>
    <w:p w14:paraId="2C81629D"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Rahman, Bakht</w:t>
      </w:r>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2019. Impact of Stress on the Performance of University Students in the Light of Krashen’s Affective Filter Theory. </w:t>
      </w:r>
      <w:r>
        <w:rPr>
          <w:rFonts w:ascii="Times New Roman Regular" w:eastAsia="SimSun" w:hAnsi="Times New Roman Regular" w:cs="Times New Roman Regular"/>
          <w:i/>
          <w:iCs/>
          <w:color w:val="000000" w:themeColor="text1"/>
          <w:kern w:val="0"/>
          <w:sz w:val="24"/>
          <w:lang w:bidi="ar"/>
        </w:rPr>
        <w:t>Liberal Arts and Social Sciences International Journal (LASSIJ)</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3</w:t>
      </w:r>
      <w:r>
        <w:rPr>
          <w:rFonts w:ascii="Times New Roman Regular" w:eastAsia="SimSun" w:hAnsi="Times New Roman Regular" w:cs="Times New Roman Regular"/>
          <w:color w:val="000000" w:themeColor="text1"/>
          <w:kern w:val="0"/>
          <w:sz w:val="24"/>
          <w:shd w:val="clear" w:color="auto" w:fill="FFFFFF"/>
          <w:lang w:bidi="ar"/>
        </w:rPr>
        <w:t>(2): 59-64.</w:t>
      </w:r>
    </w:p>
    <w:p w14:paraId="22BD4CBE"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Ramzan, Muhammad, et al. 2023. Amplifying classroom enjoyment and cultivating positive learning attitudes among ESL learners. </w:t>
      </w:r>
      <w:r>
        <w:rPr>
          <w:rFonts w:ascii="Times New Roman Regular" w:eastAsia="SimSun" w:hAnsi="Times New Roman Regular" w:cs="Times New Roman Regular"/>
          <w:i/>
          <w:iCs/>
          <w:color w:val="000000" w:themeColor="text1"/>
          <w:kern w:val="0"/>
          <w:sz w:val="24"/>
          <w:shd w:val="clear" w:color="auto" w:fill="FFFFFF"/>
          <w:lang w:bidi="ar"/>
        </w:rPr>
        <w:t>Pakistan Journal of Humanities and Social Sciences, 11</w:t>
      </w:r>
      <w:r>
        <w:rPr>
          <w:rFonts w:ascii="Times New Roman Regular" w:eastAsia="SimSun" w:hAnsi="Times New Roman Regular" w:cs="Times New Roman Regular"/>
          <w:color w:val="000000" w:themeColor="text1"/>
          <w:kern w:val="0"/>
          <w:sz w:val="24"/>
          <w:shd w:val="clear" w:color="auto" w:fill="FFFFFF"/>
          <w:lang w:bidi="ar"/>
        </w:rPr>
        <w:t>(2): 2236-2246.</w:t>
      </w:r>
    </w:p>
    <w:p w14:paraId="7B4C6F66"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 xml:space="preserve">Rehman, </w:t>
      </w:r>
      <w:proofErr w:type="spellStart"/>
      <w:r>
        <w:rPr>
          <w:rFonts w:ascii="Times New Roman Regular" w:eastAsia="SimSun" w:hAnsi="Times New Roman Regular" w:cs="Times New Roman Regular"/>
          <w:color w:val="000000" w:themeColor="text1"/>
          <w:kern w:val="0"/>
          <w:sz w:val="24"/>
          <w:shd w:val="clear" w:color="auto" w:fill="FFFFFF"/>
          <w:lang w:bidi="ar"/>
        </w:rPr>
        <w:t>Abaid</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Ur</w:t>
      </w:r>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2020. Linking burnout to psychological well-being: The mediating role of social support and learning motivation. </w:t>
      </w:r>
      <w:r>
        <w:rPr>
          <w:rFonts w:ascii="Times New Roman Regular" w:eastAsia="SimSun" w:hAnsi="Times New Roman Regular" w:cs="Times New Roman Regular"/>
          <w:i/>
          <w:iCs/>
          <w:color w:val="000000" w:themeColor="text1"/>
          <w:kern w:val="0"/>
          <w:sz w:val="24"/>
          <w:lang w:bidi="ar"/>
        </w:rPr>
        <w:t>Psychology Research and Behavior Management</w:t>
      </w:r>
      <w:r>
        <w:rPr>
          <w:rFonts w:ascii="Times New Roman Regular" w:eastAsia="SimSun" w:hAnsi="Times New Roman Regular" w:cs="Times New Roman Regular"/>
          <w:color w:val="000000" w:themeColor="text1"/>
          <w:kern w:val="0"/>
          <w:sz w:val="24"/>
          <w:shd w:val="clear" w:color="auto" w:fill="FFFFFF"/>
          <w:lang w:bidi="ar"/>
        </w:rPr>
        <w:t>, 545-554.</w:t>
      </w:r>
    </w:p>
    <w:p w14:paraId="3BF8B3B4"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Resnik, Pia</w:t>
      </w:r>
      <w:r>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Pr>
          <w:rFonts w:ascii="Times New Roman Regular" w:eastAsia="SimSun" w:hAnsi="Times New Roman Regular" w:cs="Times New Roman Regular"/>
          <w:color w:val="000000" w:themeColor="text1"/>
          <w:kern w:val="0"/>
          <w:sz w:val="24"/>
          <w:shd w:val="clear" w:color="auto" w:fill="FFFFFF"/>
          <w:lang w:bidi="ar"/>
        </w:rPr>
        <w:t xml:space="preserve"> Dewaele, Jean-Marc. 2020. Trait emotional intelligence, positive and negative emotions in first and foreign language classes: A mixed-methods approach. </w:t>
      </w:r>
      <w:r>
        <w:rPr>
          <w:rFonts w:ascii="Times New Roman Regular" w:eastAsia="SimSun" w:hAnsi="Times New Roman Regular" w:cs="Times New Roman Regular"/>
          <w:i/>
          <w:iCs/>
          <w:color w:val="000000" w:themeColor="text1"/>
          <w:kern w:val="0"/>
          <w:sz w:val="24"/>
          <w:lang w:bidi="ar"/>
        </w:rPr>
        <w:t>System</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94</w:t>
      </w:r>
      <w:r>
        <w:rPr>
          <w:rFonts w:ascii="Times New Roman Regular" w:eastAsia="SimSun" w:hAnsi="Times New Roman Regular" w:cs="Times New Roman Regular"/>
          <w:color w:val="000000" w:themeColor="text1"/>
          <w:kern w:val="0"/>
          <w:sz w:val="24"/>
          <w:shd w:val="clear" w:color="auto" w:fill="FFFFFF"/>
          <w:lang w:bidi="ar"/>
        </w:rPr>
        <w:t>: 1</w:t>
      </w:r>
      <w:r>
        <w:rPr>
          <w:rFonts w:ascii="Times New Roman Regular" w:eastAsia="SimSun" w:hAnsi="Times New Roman Regular" w:cs="Times New Roman Regular" w:hint="eastAsia"/>
          <w:color w:val="000000" w:themeColor="text1"/>
          <w:kern w:val="0"/>
          <w:sz w:val="24"/>
          <w:shd w:val="clear" w:color="auto" w:fill="FFFFFF"/>
          <w:lang w:bidi="ar"/>
        </w:rPr>
        <w:t>-23</w:t>
      </w:r>
      <w:r>
        <w:rPr>
          <w:rFonts w:ascii="Times New Roman Regular" w:eastAsia="SimSun" w:hAnsi="Times New Roman Regular" w:cs="Times New Roman Regular"/>
          <w:color w:val="000000" w:themeColor="text1"/>
          <w:kern w:val="0"/>
          <w:sz w:val="24"/>
          <w:shd w:val="clear" w:color="auto" w:fill="FFFFFF"/>
          <w:lang w:bidi="ar"/>
        </w:rPr>
        <w:t>.</w:t>
      </w:r>
    </w:p>
    <w:p w14:paraId="241CD5C6"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Pr>
          <w:rFonts w:ascii="Times New Roman Regular" w:eastAsia="SimSun" w:hAnsi="Times New Roman Regular" w:cs="Times New Roman Regular"/>
          <w:color w:val="000000" w:themeColor="text1"/>
          <w:kern w:val="0"/>
          <w:sz w:val="24"/>
          <w:shd w:val="clear" w:color="auto" w:fill="FFFFFF"/>
          <w:lang w:bidi="ar"/>
        </w:rPr>
        <w:t>Rochmawati</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Laila, et al. 2021. Online learning motivation for Aviation English: Attitude, readiness, and demographic factors. </w:t>
      </w:r>
      <w:r>
        <w:rPr>
          <w:rFonts w:ascii="Times New Roman Regular" w:eastAsia="SimSun" w:hAnsi="Times New Roman Regular" w:cs="Times New Roman Regular"/>
          <w:i/>
          <w:iCs/>
          <w:color w:val="000000" w:themeColor="text1"/>
          <w:kern w:val="0"/>
          <w:sz w:val="24"/>
          <w:shd w:val="clear" w:color="auto" w:fill="FFFFFF"/>
          <w:lang w:bidi="ar"/>
        </w:rPr>
        <w:t>JEES (Journal of English Educators Society), 6</w:t>
      </w:r>
      <w:r>
        <w:rPr>
          <w:rFonts w:ascii="Times New Roman Regular" w:eastAsia="SimSun" w:hAnsi="Times New Roman Regular" w:cs="Times New Roman Regular"/>
          <w:color w:val="000000" w:themeColor="text1"/>
          <w:kern w:val="0"/>
          <w:sz w:val="24"/>
          <w:shd w:val="clear" w:color="auto" w:fill="FFFFFF"/>
          <w:lang w:bidi="ar"/>
        </w:rPr>
        <w:t>(1): 1-8.</w:t>
      </w:r>
    </w:p>
    <w:p w14:paraId="5491C615"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Pr>
          <w:rFonts w:ascii="Times New Roman Regular" w:eastAsia="SimSun" w:hAnsi="Times New Roman Regular" w:cs="Times New Roman Regular"/>
          <w:color w:val="000000" w:themeColor="text1"/>
          <w:kern w:val="0"/>
          <w:sz w:val="24"/>
          <w:shd w:val="clear" w:color="auto" w:fill="FFFFFF"/>
          <w:lang w:bidi="ar"/>
        </w:rPr>
        <w:t>Saadé</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Raafat</w:t>
      </w:r>
      <w:proofErr w:type="spellEnd"/>
      <w:r>
        <w:rPr>
          <w:rFonts w:ascii="Times New Roman Regular" w:eastAsia="SimSun" w:hAnsi="Times New Roman Regular" w:cs="Times New Roman Regular"/>
          <w:color w:val="000000" w:themeColor="text1"/>
          <w:kern w:val="0"/>
          <w:sz w:val="24"/>
          <w:shd w:val="clear" w:color="auto" w:fill="FFFFFF"/>
          <w:lang w:bidi="ar"/>
        </w:rPr>
        <w:t>,</w:t>
      </w:r>
      <w:r>
        <w:rPr>
          <w:rFonts w:ascii="Times New Roman Regular" w:eastAsia="SimSun" w:hAnsi="Times New Roman Regular" w:cs="Times New Roman Regular" w:hint="eastAsia"/>
          <w:color w:val="000000" w:themeColor="text1"/>
          <w:kern w:val="0"/>
          <w:sz w:val="24"/>
          <w:shd w:val="clear" w:color="auto" w:fill="FFFFFF"/>
          <w:lang w:bidi="ar"/>
        </w:rPr>
        <w:t xml:space="preserve"> et al</w:t>
      </w:r>
      <w:r>
        <w:rPr>
          <w:rFonts w:ascii="Times New Roman Regular" w:eastAsia="SimSun" w:hAnsi="Times New Roman Regular" w:cs="Times New Roman Regular"/>
          <w:color w:val="000000" w:themeColor="text1"/>
          <w:kern w:val="0"/>
          <w:sz w:val="24"/>
          <w:shd w:val="clear" w:color="auto" w:fill="FFFFFF"/>
          <w:lang w:bidi="ar"/>
        </w:rPr>
        <w:t>. 2013. The challenge of motivation in e-Learning: role of anxiety. In </w:t>
      </w:r>
      <w:r>
        <w:rPr>
          <w:rFonts w:ascii="Times New Roman Regular" w:eastAsia="SimSun" w:hAnsi="Times New Roman Regular" w:cs="Times New Roman Regular"/>
          <w:i/>
          <w:iCs/>
          <w:color w:val="000000" w:themeColor="text1"/>
          <w:kern w:val="0"/>
          <w:sz w:val="24"/>
          <w:lang w:bidi="ar"/>
        </w:rPr>
        <w:t>Proceedings of the Informing Science and Information Technology Education Conference</w:t>
      </w:r>
      <w:r>
        <w:rPr>
          <w:rFonts w:ascii="Times New Roman Regular" w:eastAsia="SimSun" w:hAnsi="Times New Roman Regular" w:cs="Times New Roman Regular"/>
          <w:color w:val="000000" w:themeColor="text1"/>
          <w:kern w:val="0"/>
          <w:sz w:val="24"/>
          <w:shd w:val="clear" w:color="auto" w:fill="FFFFFF"/>
          <w:lang w:bidi="ar"/>
        </w:rPr>
        <w:t> (pp. 301-308). Informing Science Institute.</w:t>
      </w:r>
    </w:p>
    <w:p w14:paraId="70282185"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Schmidtke, Daniel</w:t>
      </w:r>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2024. Bridging to academic success: the impact of reading gains in an English bridging program on GPAs. </w:t>
      </w:r>
      <w:r>
        <w:rPr>
          <w:rFonts w:ascii="Times New Roman Regular" w:eastAsia="SimSun" w:hAnsi="Times New Roman Regular" w:cs="Times New Roman Regular"/>
          <w:i/>
          <w:iCs/>
          <w:color w:val="000000" w:themeColor="text1"/>
          <w:kern w:val="0"/>
          <w:sz w:val="24"/>
          <w:lang w:bidi="ar"/>
        </w:rPr>
        <w:t>Reading and Writing</w:t>
      </w:r>
      <w:r>
        <w:rPr>
          <w:rFonts w:ascii="Times New Roman Regular" w:eastAsia="SimSun" w:hAnsi="Times New Roman Regular" w:cs="Times New Roman Regular"/>
          <w:color w:val="000000" w:themeColor="text1"/>
          <w:kern w:val="0"/>
          <w:sz w:val="24"/>
          <w:shd w:val="clear" w:color="auto" w:fill="FFFFFF"/>
          <w:lang w:bidi="ar"/>
        </w:rPr>
        <w:t>, 1-30.</w:t>
      </w:r>
    </w:p>
    <w:p w14:paraId="7309C811"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Pr>
          <w:rFonts w:ascii="Times New Roman Regular" w:eastAsia="SimSun" w:hAnsi="Times New Roman Regular" w:cs="Times New Roman Regular"/>
          <w:color w:val="000000" w:themeColor="text1"/>
          <w:kern w:val="0"/>
          <w:sz w:val="24"/>
          <w:shd w:val="clear" w:color="auto" w:fill="FFFFFF"/>
          <w:lang w:bidi="ar"/>
        </w:rPr>
        <w:t>Schreglmann</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Sinan. 2018. Developing Academic Motivation Scale for Learning Information Technology </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AMSLIT): A Study of Validity and Reliability. </w:t>
      </w:r>
      <w:r>
        <w:rPr>
          <w:rFonts w:ascii="Times New Roman Regular" w:eastAsia="SimSun" w:hAnsi="Times New Roman Regular" w:cs="Times New Roman Regular"/>
          <w:i/>
          <w:iCs/>
          <w:color w:val="000000" w:themeColor="text1"/>
          <w:kern w:val="0"/>
          <w:sz w:val="24"/>
          <w:shd w:val="clear" w:color="auto" w:fill="FFFFFF"/>
          <w:lang w:bidi="ar"/>
        </w:rPr>
        <w:t>Journal of Education and Learning, 7:</w:t>
      </w:r>
      <w:r>
        <w:rPr>
          <w:rFonts w:ascii="Times New Roman Regular" w:eastAsia="SimSun" w:hAnsi="Times New Roman Regular" w:cs="Times New Roman Regular"/>
          <w:color w:val="000000" w:themeColor="text1"/>
          <w:kern w:val="0"/>
          <w:sz w:val="24"/>
          <w:shd w:val="clear" w:color="auto" w:fill="FFFFFF"/>
          <w:lang w:bidi="ar"/>
        </w:rPr>
        <w:t xml:space="preserve"> 145-153. </w:t>
      </w:r>
    </w:p>
    <w:p w14:paraId="158CF743"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Selvarajah, Christopher, et al. 2010. The impact of social motivation on cooperative learning and assessment preferences. </w:t>
      </w:r>
      <w:r>
        <w:rPr>
          <w:rFonts w:ascii="Times New Roman Regular" w:eastAsia="SimSun" w:hAnsi="Times New Roman Regular" w:cs="Times New Roman Regular"/>
          <w:i/>
          <w:iCs/>
          <w:color w:val="000000" w:themeColor="text1"/>
          <w:kern w:val="0"/>
          <w:sz w:val="24"/>
          <w:shd w:val="clear" w:color="auto" w:fill="FFFFFF"/>
          <w:lang w:bidi="ar"/>
        </w:rPr>
        <w:t>Journal of Management &amp; Organization, 16</w:t>
      </w:r>
      <w:r>
        <w:rPr>
          <w:rFonts w:ascii="Times New Roman Regular" w:eastAsia="SimSun" w:hAnsi="Times New Roman Regular" w:cs="Times New Roman Regular"/>
          <w:color w:val="000000" w:themeColor="text1"/>
          <w:kern w:val="0"/>
          <w:sz w:val="24"/>
          <w:shd w:val="clear" w:color="auto" w:fill="FFFFFF"/>
          <w:lang w:bidi="ar"/>
        </w:rPr>
        <w:t>(1): 113-126.</w:t>
      </w:r>
    </w:p>
    <w:p w14:paraId="689181C9"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 xml:space="preserve">Seven, Mehmet Ali. 2020. Motivation in Language Learning and Teaching. </w:t>
      </w:r>
      <w:r>
        <w:rPr>
          <w:rFonts w:ascii="Times New Roman Regular" w:hAnsi="Times New Roman Regular" w:cs="Times New Roman Regular"/>
          <w:i/>
          <w:iCs/>
          <w:color w:val="000000" w:themeColor="text1"/>
          <w:sz w:val="24"/>
        </w:rPr>
        <w:t>African Educational Research Journal, 8</w:t>
      </w:r>
      <w:r>
        <w:rPr>
          <w:rFonts w:ascii="Times New Roman Regular" w:hAnsi="Times New Roman Regular" w:cs="Times New Roman Regular"/>
          <w:color w:val="000000" w:themeColor="text1"/>
          <w:sz w:val="24"/>
        </w:rPr>
        <w:t>: 62-71.</w:t>
      </w:r>
    </w:p>
    <w:p w14:paraId="3868CDF0"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 xml:space="preserve">Shahid, </w:t>
      </w:r>
      <w:proofErr w:type="spellStart"/>
      <w:r>
        <w:rPr>
          <w:rFonts w:ascii="Times New Roman Regular" w:hAnsi="Times New Roman Regular" w:cs="Times New Roman Regular"/>
          <w:color w:val="000000" w:themeColor="text1"/>
          <w:sz w:val="24"/>
        </w:rPr>
        <w:t>Shadma</w:t>
      </w:r>
      <w:proofErr w:type="spellEnd"/>
      <w:r>
        <w:rPr>
          <w:rFonts w:ascii="Times New Roman Regular" w:hAnsi="Times New Roman Regular" w:cs="Times New Roman Regular" w:hint="eastAsia"/>
          <w:color w:val="000000" w:themeColor="text1"/>
          <w:sz w:val="24"/>
        </w:rPr>
        <w:t xml:space="preserve"> and</w:t>
      </w:r>
      <w:r>
        <w:rPr>
          <w:rFonts w:ascii="Times New Roman Regular" w:hAnsi="Times New Roman Regular" w:cs="Times New Roman Regular"/>
          <w:color w:val="000000" w:themeColor="text1"/>
          <w:sz w:val="24"/>
        </w:rPr>
        <w:t xml:space="preserve"> Paul, Justin. 2021. Intrinsic motivation of luxury consumers in an emerging market. </w:t>
      </w:r>
      <w:r>
        <w:rPr>
          <w:rFonts w:ascii="Times New Roman Regular" w:hAnsi="Times New Roman Regular" w:cs="Times New Roman Regular"/>
          <w:i/>
          <w:iCs/>
          <w:color w:val="000000" w:themeColor="text1"/>
          <w:sz w:val="24"/>
        </w:rPr>
        <w:t>Journal of Retailing and Consumer Services, 61</w:t>
      </w:r>
      <w:r>
        <w:rPr>
          <w:rFonts w:ascii="Times New Roman Regular" w:hAnsi="Times New Roman Regular" w:cs="Times New Roman Regular"/>
          <w:color w:val="000000" w:themeColor="text1"/>
          <w:sz w:val="24"/>
        </w:rPr>
        <w:t>: 1</w:t>
      </w:r>
      <w:r>
        <w:rPr>
          <w:rFonts w:ascii="Times New Roman Regular" w:hAnsi="Times New Roman Regular" w:cs="Times New Roman Regular" w:hint="eastAsia"/>
          <w:color w:val="000000" w:themeColor="text1"/>
          <w:sz w:val="24"/>
        </w:rPr>
        <w:t>-1</w:t>
      </w:r>
      <w:r>
        <w:rPr>
          <w:rFonts w:ascii="Times New Roman Regular" w:hAnsi="Times New Roman Regular" w:cs="Times New Roman Regular"/>
          <w:color w:val="000000" w:themeColor="text1"/>
          <w:sz w:val="24"/>
        </w:rPr>
        <w:t>1.</w:t>
      </w:r>
    </w:p>
    <w:p w14:paraId="3284750C"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lastRenderedPageBreak/>
        <w:t>Sibomana, Emmanuel. 2014. The acquisition of English as a second language in Rwanda: challenges and promises. </w:t>
      </w:r>
      <w:r>
        <w:rPr>
          <w:rFonts w:ascii="Times New Roman Regular" w:eastAsia="SimSun" w:hAnsi="Times New Roman Regular" w:cs="Times New Roman Regular"/>
          <w:i/>
          <w:iCs/>
          <w:color w:val="000000" w:themeColor="text1"/>
          <w:kern w:val="0"/>
          <w:sz w:val="24"/>
          <w:lang w:bidi="ar"/>
        </w:rPr>
        <w:t>Rwandan Journal of Education</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2</w:t>
      </w:r>
      <w:r>
        <w:rPr>
          <w:rFonts w:ascii="Times New Roman Regular" w:eastAsia="SimSun" w:hAnsi="Times New Roman Regular" w:cs="Times New Roman Regular"/>
          <w:color w:val="000000" w:themeColor="text1"/>
          <w:kern w:val="0"/>
          <w:sz w:val="24"/>
          <w:shd w:val="clear" w:color="auto" w:fill="FFFFFF"/>
          <w:lang w:bidi="ar"/>
        </w:rPr>
        <w:t>(2): 19-30.</w:t>
      </w:r>
    </w:p>
    <w:p w14:paraId="6AC07A5A"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eastAsia="SimSun" w:hAnsi="Times New Roman Regular" w:cs="Times New Roman Regular"/>
          <w:color w:val="000000" w:themeColor="text1"/>
          <w:kern w:val="0"/>
          <w:sz w:val="24"/>
          <w:shd w:val="clear" w:color="auto" w:fill="FFFFFF"/>
          <w:lang w:bidi="ar"/>
        </w:rPr>
        <w:t>Sinaga</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Robekka</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Risten</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Fransiska</w:t>
      </w:r>
      <w:proofErr w:type="spellEnd"/>
      <w:r>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Pustika</w:t>
      </w:r>
      <w:proofErr w:type="spellEnd"/>
      <w:r>
        <w:rPr>
          <w:rFonts w:ascii="Times New Roman Regular" w:eastAsia="SimSun" w:hAnsi="Times New Roman Regular" w:cs="Times New Roman Regular"/>
          <w:color w:val="000000" w:themeColor="text1"/>
          <w:kern w:val="0"/>
          <w:sz w:val="24"/>
          <w:shd w:val="clear" w:color="auto" w:fill="FFFFFF"/>
          <w:lang w:bidi="ar"/>
        </w:rPr>
        <w:t>, Reza. 2021. Exploring Students’</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Regular" w:eastAsia="SimSun" w:hAnsi="Times New Roman Regular" w:cs="Times New Roman Regular"/>
          <w:color w:val="000000" w:themeColor="text1"/>
          <w:kern w:val="0"/>
          <w:sz w:val="24"/>
          <w:shd w:val="clear" w:color="auto" w:fill="FFFFFF"/>
          <w:lang w:bidi="ar"/>
        </w:rPr>
        <w:t xml:space="preserve">Attitude towards English online learning using </w:t>
      </w:r>
      <w:proofErr w:type="spellStart"/>
      <w:r>
        <w:rPr>
          <w:rFonts w:ascii="Times New Roman Regular" w:eastAsia="SimSun" w:hAnsi="Times New Roman Regular" w:cs="Times New Roman Regular"/>
          <w:color w:val="000000" w:themeColor="text1"/>
          <w:kern w:val="0"/>
          <w:sz w:val="24"/>
          <w:shd w:val="clear" w:color="auto" w:fill="FFFFFF"/>
          <w:lang w:bidi="ar"/>
        </w:rPr>
        <w:t>moodle</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during COVID-19 pandemic at </w:t>
      </w:r>
      <w:proofErr w:type="spellStart"/>
      <w:r>
        <w:rPr>
          <w:rFonts w:ascii="Times New Roman Regular" w:eastAsia="SimSun" w:hAnsi="Times New Roman Regular" w:cs="Times New Roman Regular"/>
          <w:color w:val="000000" w:themeColor="text1"/>
          <w:kern w:val="0"/>
          <w:sz w:val="24"/>
          <w:shd w:val="clear" w:color="auto" w:fill="FFFFFF"/>
          <w:lang w:bidi="ar"/>
        </w:rPr>
        <w:t>smk</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yadika</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bandarlampung</w:t>
      </w:r>
      <w:proofErr w:type="spellEnd"/>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Journal of English Language Teaching and Learning</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2</w:t>
      </w:r>
      <w:r>
        <w:rPr>
          <w:rFonts w:ascii="Times New Roman Regular" w:eastAsia="SimSun" w:hAnsi="Times New Roman Regular" w:cs="Times New Roman Regular"/>
          <w:color w:val="000000" w:themeColor="text1"/>
          <w:kern w:val="0"/>
          <w:sz w:val="24"/>
          <w:shd w:val="clear" w:color="auto" w:fill="FFFFFF"/>
          <w:lang w:bidi="ar"/>
        </w:rPr>
        <w:t>(1): 8-15.</w:t>
      </w:r>
    </w:p>
    <w:p w14:paraId="26143EB6"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eastAsia="SimSun" w:hAnsi="Times New Roman Regular" w:cs="Times New Roman Regular"/>
          <w:color w:val="000000" w:themeColor="text1"/>
          <w:kern w:val="0"/>
          <w:sz w:val="24"/>
          <w:shd w:val="clear" w:color="auto" w:fill="FFFFFF"/>
          <w:lang w:bidi="ar"/>
        </w:rPr>
        <w:t>Sofiani</w:t>
      </w:r>
      <w:proofErr w:type="spellEnd"/>
      <w:r>
        <w:rPr>
          <w:rFonts w:ascii="Times New Roman Regular" w:eastAsia="SimSun" w:hAnsi="Times New Roman Regular" w:cs="Times New Roman Regular"/>
          <w:color w:val="000000" w:themeColor="text1"/>
          <w:kern w:val="0"/>
          <w:sz w:val="24"/>
          <w:shd w:val="clear" w:color="auto" w:fill="FFFFFF"/>
          <w:lang w:bidi="ar"/>
        </w:rPr>
        <w:t>, D</w:t>
      </w:r>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2017. Gender differences in students’ attitude towards science. In </w:t>
      </w:r>
      <w:r>
        <w:rPr>
          <w:rFonts w:ascii="Times New Roman Regular" w:eastAsia="SimSun" w:hAnsi="Times New Roman Regular" w:cs="Times New Roman Regular"/>
          <w:i/>
          <w:iCs/>
          <w:color w:val="000000" w:themeColor="text1"/>
          <w:kern w:val="0"/>
          <w:sz w:val="24"/>
          <w:lang w:bidi="ar"/>
        </w:rPr>
        <w:t>Journal of Physics: Conference Series</w:t>
      </w:r>
      <w:r>
        <w:rPr>
          <w:rFonts w:ascii="Times New Roman Regular" w:eastAsia="SimSun" w:hAnsi="Times New Roman Regular" w:cs="Times New Roman Regular" w:hint="eastAsia"/>
          <w:i/>
          <w:iCs/>
          <w:color w:val="000000" w:themeColor="text1"/>
          <w:kern w:val="0"/>
          <w:sz w:val="24"/>
          <w:lang w:bidi="ar"/>
        </w:rPr>
        <w:t xml:space="preserve">. </w:t>
      </w:r>
      <w:r>
        <w:rPr>
          <w:rFonts w:ascii="Times New Roman Italic" w:eastAsia="SimSun" w:hAnsi="Times New Roman Italic" w:cs="Times New Roman Italic"/>
          <w:i/>
          <w:iCs/>
          <w:color w:val="000000" w:themeColor="text1"/>
          <w:kern w:val="0"/>
          <w:sz w:val="24"/>
          <w:shd w:val="clear" w:color="auto" w:fill="FFFFFF"/>
          <w:lang w:bidi="ar"/>
        </w:rPr>
        <w:t>895</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1</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w:t>
      </w:r>
      <w:r>
        <w:rPr>
          <w:rFonts w:ascii="Times New Roman Regular" w:eastAsia="SimSun" w:hAnsi="Times New Roman Regular" w:cs="Times New Roman Regular" w:hint="eastAsia"/>
          <w:color w:val="000000" w:themeColor="text1"/>
          <w:kern w:val="0"/>
          <w:sz w:val="24"/>
          <w:shd w:val="clear" w:color="auto" w:fill="FFFFFF"/>
          <w:lang w:bidi="ar"/>
        </w:rPr>
        <w:t>1-7</w:t>
      </w:r>
      <w:r>
        <w:rPr>
          <w:rFonts w:ascii="Times New Roman Regular" w:eastAsia="SimSun" w:hAnsi="Times New Roman Regular" w:cs="Times New Roman Regular"/>
          <w:color w:val="000000" w:themeColor="text1"/>
          <w:kern w:val="0"/>
          <w:sz w:val="24"/>
          <w:shd w:val="clear" w:color="auto" w:fill="FFFFFF"/>
          <w:lang w:bidi="ar"/>
        </w:rPr>
        <w:t>.</w:t>
      </w:r>
    </w:p>
    <w:p w14:paraId="4447944E"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eastAsia="SimSun" w:hAnsi="Times New Roman Regular" w:cs="Times New Roman Regular"/>
          <w:color w:val="000000" w:themeColor="text1"/>
          <w:kern w:val="0"/>
          <w:sz w:val="24"/>
          <w:shd w:val="clear" w:color="auto" w:fill="FFFFFF"/>
          <w:lang w:bidi="ar"/>
        </w:rPr>
        <w:t>Sohrabi</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Sheilan</w:t>
      </w:r>
      <w:proofErr w:type="spellEnd"/>
      <w:r>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Pr>
          <w:rFonts w:ascii="Times New Roman Regular" w:eastAsia="SimSun" w:hAnsi="Times New Roman Regular" w:cs="Times New Roman Regular"/>
          <w:color w:val="000000" w:themeColor="text1"/>
          <w:kern w:val="0"/>
          <w:sz w:val="24"/>
          <w:shd w:val="clear" w:color="auto" w:fill="FFFFFF"/>
          <w:lang w:bidi="ar"/>
        </w:rPr>
        <w:t xml:space="preserve"> Ahmadi </w:t>
      </w:r>
      <w:proofErr w:type="spellStart"/>
      <w:r>
        <w:rPr>
          <w:rFonts w:ascii="Times New Roman Regular" w:eastAsia="SimSun" w:hAnsi="Times New Roman Regular" w:cs="Times New Roman Regular"/>
          <w:color w:val="000000" w:themeColor="text1"/>
          <w:kern w:val="0"/>
          <w:sz w:val="24"/>
          <w:shd w:val="clear" w:color="auto" w:fill="FFFFFF"/>
          <w:lang w:bidi="ar"/>
        </w:rPr>
        <w:t>Safa</w:t>
      </w:r>
      <w:proofErr w:type="spellEnd"/>
      <w:r>
        <w:rPr>
          <w:rFonts w:ascii="Times New Roman Regular" w:eastAsia="SimSun" w:hAnsi="Times New Roman Regular" w:cs="Times New Roman Regular"/>
          <w:color w:val="000000" w:themeColor="text1"/>
          <w:kern w:val="0"/>
          <w:sz w:val="24"/>
          <w:shd w:val="clear" w:color="auto" w:fill="FFFFFF"/>
          <w:lang w:bidi="ar"/>
        </w:rPr>
        <w:t>, Mohammad. 2020. Group dynamic assessment and EFL learners’ oral production, motivation, and classroom anxiety. </w:t>
      </w:r>
      <w:r>
        <w:rPr>
          <w:rFonts w:ascii="Times New Roman Regular" w:eastAsia="SimSun" w:hAnsi="Times New Roman Regular" w:cs="Times New Roman Regular"/>
          <w:i/>
          <w:iCs/>
          <w:color w:val="000000" w:themeColor="text1"/>
          <w:kern w:val="0"/>
          <w:sz w:val="24"/>
          <w:lang w:bidi="ar"/>
        </w:rPr>
        <w:t>English Teaching &amp; Learning</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44</w:t>
      </w:r>
      <w:r>
        <w:rPr>
          <w:rFonts w:ascii="Times New Roman Regular" w:eastAsia="SimSun" w:hAnsi="Times New Roman Regular" w:cs="Times New Roman Regular"/>
          <w:color w:val="000000" w:themeColor="text1"/>
          <w:kern w:val="0"/>
          <w:sz w:val="24"/>
          <w:shd w:val="clear" w:color="auto" w:fill="FFFFFF"/>
          <w:lang w:bidi="ar"/>
        </w:rPr>
        <w:t>(4): 353-376.</w:t>
      </w:r>
    </w:p>
    <w:p w14:paraId="38F9C77F" w14:textId="77777777" w:rsidR="000D0678" w:rsidRDefault="00786111">
      <w:pPr>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hAnsi="Times New Roman Regular" w:cs="Times New Roman Regular"/>
          <w:color w:val="000000" w:themeColor="text1"/>
          <w:sz w:val="24"/>
        </w:rPr>
        <w:t>Suwartono</w:t>
      </w:r>
      <w:proofErr w:type="spellEnd"/>
      <w:r>
        <w:rPr>
          <w:rFonts w:ascii="Times New Roman Regular" w:hAnsi="Times New Roman Regular" w:cs="Times New Roman Regular"/>
          <w:color w:val="000000" w:themeColor="text1"/>
          <w:sz w:val="24"/>
        </w:rPr>
        <w:t xml:space="preserve">, </w:t>
      </w:r>
      <w:proofErr w:type="spellStart"/>
      <w:r>
        <w:rPr>
          <w:rFonts w:ascii="Times New Roman Regular" w:hAnsi="Times New Roman Regular" w:cs="Times New Roman Regular"/>
          <w:color w:val="000000" w:themeColor="text1"/>
          <w:sz w:val="24"/>
        </w:rPr>
        <w:t>Suwartono</w:t>
      </w:r>
      <w:proofErr w:type="spellEnd"/>
      <w:r>
        <w:rPr>
          <w:rFonts w:ascii="Times New Roman Regular" w:hAnsi="Times New Roman Regular" w:cs="Times New Roman Regular"/>
          <w:color w:val="000000" w:themeColor="text1"/>
          <w:sz w:val="24"/>
        </w:rPr>
        <w:t>. 2021. Globalization and University Students’ Motivation towards Learning English in Indonesia.</w:t>
      </w:r>
      <w:r>
        <w:rPr>
          <w:rFonts w:ascii="Times New Roman Italic" w:hAnsi="Times New Roman Italic" w:cs="Times New Roman Italic"/>
          <w:i/>
          <w:iCs/>
          <w:color w:val="000000" w:themeColor="text1"/>
          <w:sz w:val="24"/>
        </w:rPr>
        <w:t xml:space="preserve"> The Pandemic: A Leap of Faith</w:t>
      </w:r>
      <w:r>
        <w:rPr>
          <w:rFonts w:ascii="Times New Roman Regular" w:hAnsi="Times New Roman Regular" w:cs="Times New Roman Regular"/>
          <w:color w:val="000000" w:themeColor="text1"/>
          <w:sz w:val="24"/>
        </w:rPr>
        <w:t>.</w:t>
      </w:r>
      <w:r>
        <w:rPr>
          <w:rFonts w:ascii="Times New Roman Regular" w:hAnsi="Times New Roman Regular" w:cs="Times New Roman Regular" w:hint="eastAsia"/>
          <w:color w:val="000000" w:themeColor="text1"/>
          <w:sz w:val="24"/>
        </w:rPr>
        <w:t xml:space="preserve"> 586-593.</w:t>
      </w:r>
    </w:p>
    <w:p w14:paraId="2D19AE5A"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eastAsia="SimSun" w:hAnsi="Times New Roman Regular" w:cs="Times New Roman Regular"/>
          <w:color w:val="000000" w:themeColor="text1"/>
          <w:kern w:val="0"/>
          <w:sz w:val="24"/>
          <w:shd w:val="clear" w:color="auto" w:fill="FFFFFF"/>
          <w:lang w:bidi="ar"/>
        </w:rPr>
        <w:t>Süren</w:t>
      </w:r>
      <w:proofErr w:type="spellEnd"/>
      <w:r>
        <w:rPr>
          <w:rFonts w:ascii="Times New Roman Regular" w:eastAsia="SimSun" w:hAnsi="Times New Roman Regular" w:cs="Times New Roman Regular"/>
          <w:color w:val="000000" w:themeColor="text1"/>
          <w:kern w:val="0"/>
          <w:sz w:val="24"/>
          <w:shd w:val="clear" w:color="auto" w:fill="FFFFFF"/>
          <w:lang w:bidi="ar"/>
        </w:rPr>
        <w:t>, Nadide</w:t>
      </w:r>
      <w:r>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Kandemir</w:t>
      </w:r>
      <w:proofErr w:type="spellEnd"/>
      <w:r>
        <w:rPr>
          <w:rFonts w:ascii="Times New Roman Regular" w:eastAsia="SimSun" w:hAnsi="Times New Roman Regular" w:cs="Times New Roman Regular"/>
          <w:color w:val="000000" w:themeColor="text1"/>
          <w:kern w:val="0"/>
          <w:sz w:val="24"/>
          <w:shd w:val="clear" w:color="auto" w:fill="FFFFFF"/>
          <w:lang w:bidi="ar"/>
        </w:rPr>
        <w:t>, Mehmet Ali. 2020. The effects of mathematics anxiety and motivation on students’ mathematics achievement. </w:t>
      </w:r>
      <w:r>
        <w:rPr>
          <w:rFonts w:ascii="Times New Roman Regular" w:eastAsia="SimSun" w:hAnsi="Times New Roman Regular" w:cs="Times New Roman Regular"/>
          <w:i/>
          <w:iCs/>
          <w:color w:val="000000" w:themeColor="text1"/>
          <w:kern w:val="0"/>
          <w:sz w:val="24"/>
          <w:lang w:bidi="ar"/>
        </w:rPr>
        <w:t>International Journal of Education in Mathematics, Science and Technology</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8</w:t>
      </w:r>
      <w:r>
        <w:rPr>
          <w:rFonts w:ascii="Times New Roman Regular" w:eastAsia="SimSun" w:hAnsi="Times New Roman Regular" w:cs="Times New Roman Regular"/>
          <w:color w:val="000000" w:themeColor="text1"/>
          <w:kern w:val="0"/>
          <w:sz w:val="24"/>
          <w:shd w:val="clear" w:color="auto" w:fill="FFFFFF"/>
          <w:lang w:bidi="ar"/>
        </w:rPr>
        <w:t>(3): 190-218.</w:t>
      </w:r>
    </w:p>
    <w:p w14:paraId="3D4B4D9C"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Takino, Miyuki. 2020. Power in international business communication and linguistic competence: Analyzing the experiences of nonnative business people who use English as a business lingua franca (BELF). </w:t>
      </w:r>
      <w:r>
        <w:rPr>
          <w:rFonts w:ascii="Times New Roman Regular" w:eastAsia="SimSun" w:hAnsi="Times New Roman Regular" w:cs="Times New Roman Regular"/>
          <w:i/>
          <w:iCs/>
          <w:color w:val="000000" w:themeColor="text1"/>
          <w:kern w:val="0"/>
          <w:sz w:val="24"/>
          <w:lang w:bidi="ar"/>
        </w:rPr>
        <w:t>International Journal of Business Communication</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57</w:t>
      </w:r>
      <w:r>
        <w:rPr>
          <w:rFonts w:ascii="Times New Roman Regular" w:eastAsia="SimSun" w:hAnsi="Times New Roman Regular" w:cs="Times New Roman Regular"/>
          <w:color w:val="000000" w:themeColor="text1"/>
          <w:kern w:val="0"/>
          <w:sz w:val="24"/>
          <w:shd w:val="clear" w:color="auto" w:fill="FFFFFF"/>
          <w:lang w:bidi="ar"/>
        </w:rPr>
        <w:t>(4): 517-544.</w:t>
      </w:r>
    </w:p>
    <w:p w14:paraId="3144C649"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eastAsia="SimSun" w:hAnsi="Times New Roman Regular" w:cs="Times New Roman Regular"/>
          <w:color w:val="000000" w:themeColor="text1"/>
          <w:kern w:val="0"/>
          <w:sz w:val="24"/>
          <w:shd w:val="clear" w:color="auto" w:fill="FFFFFF"/>
          <w:lang w:bidi="ar"/>
        </w:rPr>
        <w:t>Thi</w:t>
      </w:r>
      <w:proofErr w:type="spellEnd"/>
      <w:r>
        <w:rPr>
          <w:rFonts w:ascii="Times New Roman Regular" w:eastAsia="SimSun" w:hAnsi="Times New Roman Regular" w:cs="Times New Roman Regular"/>
          <w:color w:val="000000" w:themeColor="text1"/>
          <w:kern w:val="0"/>
          <w:sz w:val="24"/>
          <w:shd w:val="clear" w:color="auto" w:fill="FFFFFF"/>
          <w:lang w:bidi="ar"/>
        </w:rPr>
        <w:t>, Thuy Dung Pham</w:t>
      </w:r>
      <w:r>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Pr>
          <w:rFonts w:ascii="Times New Roman Regular" w:eastAsia="SimSun" w:hAnsi="Times New Roman Regular" w:cs="Times New Roman Regular"/>
          <w:color w:val="000000" w:themeColor="text1"/>
          <w:kern w:val="0"/>
          <w:sz w:val="24"/>
          <w:shd w:val="clear" w:color="auto" w:fill="FFFFFF"/>
          <w:lang w:bidi="ar"/>
        </w:rPr>
        <w:t xml:space="preserve"> Duong, Nam Tien</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2024. Investigating learning burnout and academic performance among management students: a longitudinal study in English courses. </w:t>
      </w:r>
      <w:r>
        <w:rPr>
          <w:rFonts w:ascii="Times New Roman Regular" w:eastAsia="SimSun" w:hAnsi="Times New Roman Regular" w:cs="Times New Roman Regular"/>
          <w:i/>
          <w:iCs/>
          <w:color w:val="000000" w:themeColor="text1"/>
          <w:kern w:val="0"/>
          <w:sz w:val="24"/>
          <w:lang w:bidi="ar"/>
        </w:rPr>
        <w:t>BMC Psychology</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12</w:t>
      </w:r>
      <w:r>
        <w:rPr>
          <w:rFonts w:ascii="Times New Roman Regular" w:eastAsia="SimSun" w:hAnsi="Times New Roman Regular" w:cs="Times New Roman Regular"/>
          <w:color w:val="000000" w:themeColor="text1"/>
          <w:kern w:val="0"/>
          <w:sz w:val="24"/>
          <w:shd w:val="clear" w:color="auto" w:fill="FFFFFF"/>
          <w:lang w:bidi="ar"/>
        </w:rPr>
        <w:t>: 1.</w:t>
      </w:r>
    </w:p>
    <w:p w14:paraId="5E187F0A"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Tus, </w:t>
      </w:r>
      <w:proofErr w:type="spellStart"/>
      <w:r>
        <w:rPr>
          <w:rFonts w:ascii="Times New Roman Regular" w:eastAsia="SimSun" w:hAnsi="Times New Roman Regular" w:cs="Times New Roman Regular"/>
          <w:color w:val="000000" w:themeColor="text1"/>
          <w:kern w:val="0"/>
          <w:sz w:val="24"/>
          <w:shd w:val="clear" w:color="auto" w:fill="FFFFFF"/>
          <w:lang w:bidi="ar"/>
        </w:rPr>
        <w:t>Jhoselle</w:t>
      </w:r>
      <w:proofErr w:type="spellEnd"/>
      <w:r>
        <w:rPr>
          <w:rFonts w:ascii="Times New Roman Regular" w:eastAsia="SimSun" w:hAnsi="Times New Roman Regular" w:cs="Times New Roman Regular"/>
          <w:color w:val="000000" w:themeColor="text1"/>
          <w:kern w:val="0"/>
          <w:sz w:val="24"/>
          <w:shd w:val="clear" w:color="auto" w:fill="FFFFFF"/>
          <w:lang w:bidi="ar"/>
        </w:rPr>
        <w:t>. 2020. The influence of study attitudes and study habits on the academic performance of the students. </w:t>
      </w:r>
      <w:r>
        <w:rPr>
          <w:rFonts w:ascii="Times New Roman Regular" w:eastAsia="SimSun" w:hAnsi="Times New Roman Regular" w:cs="Times New Roman Regular"/>
          <w:i/>
          <w:iCs/>
          <w:color w:val="000000" w:themeColor="text1"/>
          <w:kern w:val="0"/>
          <w:sz w:val="24"/>
          <w:lang w:bidi="ar"/>
        </w:rPr>
        <w:t>International Journal of all research writings</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2</w:t>
      </w:r>
      <w:r>
        <w:rPr>
          <w:rFonts w:ascii="Times New Roman Regular" w:eastAsia="SimSun" w:hAnsi="Times New Roman Regular" w:cs="Times New Roman Regular"/>
          <w:color w:val="000000" w:themeColor="text1"/>
          <w:kern w:val="0"/>
          <w:sz w:val="24"/>
          <w:shd w:val="clear" w:color="auto" w:fill="FFFFFF"/>
          <w:lang w:bidi="ar"/>
        </w:rPr>
        <w:t>(4): 11-32.</w:t>
      </w:r>
    </w:p>
    <w:p w14:paraId="75CF8D85"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 xml:space="preserve">Vega Chica, Mayra </w:t>
      </w:r>
      <w:proofErr w:type="spellStart"/>
      <w:r>
        <w:rPr>
          <w:rFonts w:ascii="Times New Roman Regular" w:eastAsia="SimSun" w:hAnsi="Times New Roman Regular" w:cs="Times New Roman Regular"/>
          <w:color w:val="000000" w:themeColor="text1"/>
          <w:kern w:val="0"/>
          <w:sz w:val="24"/>
          <w:shd w:val="clear" w:color="auto" w:fill="FFFFFF"/>
          <w:lang w:bidi="ar"/>
        </w:rPr>
        <w:t>Liuviana</w:t>
      </w:r>
      <w:proofErr w:type="spellEnd"/>
      <w:r>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Pr>
          <w:rFonts w:ascii="Times New Roman Regular" w:eastAsia="SimSun" w:hAnsi="Times New Roman Regular" w:cs="Times New Roman Regular"/>
          <w:color w:val="000000" w:themeColor="text1"/>
          <w:kern w:val="0"/>
          <w:sz w:val="24"/>
          <w:shd w:val="clear" w:color="auto" w:fill="FFFFFF"/>
          <w:lang w:bidi="ar"/>
        </w:rPr>
        <w:t xml:space="preserve"> Valle </w:t>
      </w:r>
      <w:proofErr w:type="spellStart"/>
      <w:r>
        <w:rPr>
          <w:rFonts w:ascii="Times New Roman Regular" w:eastAsia="SimSun" w:hAnsi="Times New Roman Regular" w:cs="Times New Roman Regular"/>
          <w:color w:val="000000" w:themeColor="text1"/>
          <w:kern w:val="0"/>
          <w:sz w:val="24"/>
          <w:shd w:val="clear" w:color="auto" w:fill="FFFFFF"/>
          <w:lang w:bidi="ar"/>
        </w:rPr>
        <w:t>Lituma</w:t>
      </w:r>
      <w:proofErr w:type="spellEnd"/>
      <w:r>
        <w:rPr>
          <w:rFonts w:ascii="Times New Roman Regular" w:eastAsia="SimSun" w:hAnsi="Times New Roman Regular" w:cs="Times New Roman Regular"/>
          <w:color w:val="000000" w:themeColor="text1"/>
          <w:kern w:val="0"/>
          <w:sz w:val="24"/>
          <w:shd w:val="clear" w:color="auto" w:fill="FFFFFF"/>
          <w:lang w:bidi="ar"/>
        </w:rPr>
        <w:t>, Luis Ángel. 2024. A mediation analysis of the motivation for learning in the process of knowledge acquisition and transfer. </w:t>
      </w:r>
      <w:r>
        <w:rPr>
          <w:rFonts w:ascii="Times New Roman Regular" w:eastAsia="SimSun" w:hAnsi="Times New Roman Regular" w:cs="Times New Roman Regular"/>
          <w:i/>
          <w:iCs/>
          <w:color w:val="000000" w:themeColor="text1"/>
          <w:kern w:val="0"/>
          <w:sz w:val="24"/>
          <w:lang w:bidi="ar"/>
        </w:rPr>
        <w:t>The Learning Organization</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31</w:t>
      </w:r>
      <w:r>
        <w:rPr>
          <w:rFonts w:ascii="Times New Roman Regular" w:eastAsia="SimSun" w:hAnsi="Times New Roman Regular" w:cs="Times New Roman Regular"/>
          <w:color w:val="000000" w:themeColor="text1"/>
          <w:kern w:val="0"/>
          <w:sz w:val="24"/>
          <w:shd w:val="clear" w:color="auto" w:fill="FFFFFF"/>
          <w:lang w:bidi="ar"/>
        </w:rPr>
        <w:t>(4): 547-564.</w:t>
      </w:r>
    </w:p>
    <w:p w14:paraId="349A9EFA"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Wang, Wei</w:t>
      </w:r>
      <w:r>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Pr>
          <w:rFonts w:ascii="Times New Roman Regular" w:eastAsia="SimSun" w:hAnsi="Times New Roman Regular" w:cs="Times New Roman Regular"/>
          <w:color w:val="000000" w:themeColor="text1"/>
          <w:kern w:val="0"/>
          <w:sz w:val="24"/>
          <w:shd w:val="clear" w:color="auto" w:fill="FFFFFF"/>
          <w:lang w:bidi="ar"/>
        </w:rPr>
        <w:t xml:space="preserve"> Zhan, J</w:t>
      </w:r>
      <w:r>
        <w:rPr>
          <w:rFonts w:ascii="Times New Roman Regular" w:eastAsia="SimSun" w:hAnsi="Times New Roman Regular" w:cs="Times New Roman Regular" w:hint="eastAsia"/>
          <w:color w:val="000000" w:themeColor="text1"/>
          <w:kern w:val="0"/>
          <w:sz w:val="24"/>
          <w:shd w:val="clear" w:color="auto" w:fill="FFFFFF"/>
          <w:lang w:bidi="ar"/>
        </w:rPr>
        <w:t>u</w:t>
      </w:r>
      <w:r>
        <w:rPr>
          <w:rFonts w:ascii="Times New Roman Regular" w:eastAsia="SimSun" w:hAnsi="Times New Roman Regular" w:cs="Times New Roman Regular"/>
          <w:color w:val="000000" w:themeColor="text1"/>
          <w:kern w:val="0"/>
          <w:sz w:val="24"/>
          <w:shd w:val="clear" w:color="auto" w:fill="FFFFFF"/>
          <w:lang w:bidi="ar"/>
        </w:rPr>
        <w:t xml:space="preserve">. 2020. The relationship between English language learner characteristics and online self-regulation: </w:t>
      </w:r>
      <w:r>
        <w:rPr>
          <w:rFonts w:ascii="Times New Roman Regular" w:eastAsia="SimSun" w:hAnsi="Times New Roman Regular" w:cs="Times New Roman Regular"/>
          <w:i/>
          <w:iCs/>
          <w:color w:val="000000" w:themeColor="text1"/>
          <w:kern w:val="0"/>
          <w:sz w:val="24"/>
          <w:shd w:val="clear" w:color="auto" w:fill="FFFFFF"/>
          <w:lang w:bidi="ar"/>
        </w:rPr>
        <w:t>A structural equation modeling approach. Sustainability, 12</w:t>
      </w:r>
      <w:r>
        <w:rPr>
          <w:rFonts w:ascii="Times New Roman Regular" w:eastAsia="SimSun" w:hAnsi="Times New Roman Regular" w:cs="Times New Roman Regular"/>
          <w:color w:val="000000" w:themeColor="text1"/>
          <w:kern w:val="0"/>
          <w:sz w:val="24"/>
          <w:shd w:val="clear" w:color="auto" w:fill="FFFFFF"/>
          <w:lang w:bidi="ar"/>
        </w:rPr>
        <w:t xml:space="preserve">(7): 3009. </w:t>
      </w:r>
    </w:p>
    <w:p w14:paraId="201E32C0"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Wang, Yining</w:t>
      </w:r>
      <w:r>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Pr>
          <w:rFonts w:ascii="Times New Roman Regular" w:eastAsia="SimSun" w:hAnsi="Times New Roman Regular" w:cs="Times New Roman Regular"/>
          <w:color w:val="000000" w:themeColor="text1"/>
          <w:kern w:val="0"/>
          <w:sz w:val="24"/>
          <w:shd w:val="clear" w:color="auto" w:fill="FFFFFF"/>
          <w:lang w:bidi="ar"/>
        </w:rPr>
        <w:t xml:space="preserve"> Li, Jia. 2024. Changing discourses of Chinese language maintenance in Australia: unpacking language ideologies of first-generation Chinese immigrant parents from People’s Republic of China. </w:t>
      </w:r>
      <w:r>
        <w:rPr>
          <w:rFonts w:ascii="Times New Roman Regular" w:eastAsia="SimSun" w:hAnsi="Times New Roman Regular" w:cs="Times New Roman Regular"/>
          <w:i/>
          <w:iCs/>
          <w:color w:val="000000" w:themeColor="text1"/>
          <w:kern w:val="0"/>
          <w:sz w:val="24"/>
          <w:lang w:bidi="ar"/>
        </w:rPr>
        <w:t>Frontiers in Psychology</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14</w:t>
      </w:r>
      <w:r>
        <w:rPr>
          <w:rFonts w:ascii="Times New Roman Regular" w:eastAsia="SimSun" w:hAnsi="Times New Roman Regular" w:cs="Times New Roman Regular"/>
          <w:color w:val="000000" w:themeColor="text1"/>
          <w:kern w:val="0"/>
          <w:sz w:val="24"/>
          <w:shd w:val="clear" w:color="auto" w:fill="FFFFFF"/>
          <w:lang w:bidi="ar"/>
        </w:rPr>
        <w:t>: 1259398.</w:t>
      </w:r>
    </w:p>
    <w:p w14:paraId="20C4F7CF"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Wei, J</w:t>
      </w:r>
      <w:r>
        <w:rPr>
          <w:rFonts w:ascii="Times New Roman Regular" w:eastAsia="SimSun" w:hAnsi="Times New Roman Regular" w:cs="Times New Roman Regular" w:hint="eastAsia"/>
          <w:color w:val="000000" w:themeColor="text1"/>
          <w:kern w:val="0"/>
          <w:sz w:val="24"/>
          <w:shd w:val="clear" w:color="auto" w:fill="FFFFFF"/>
          <w:lang w:bidi="ar"/>
        </w:rPr>
        <w:t>ie</w:t>
      </w:r>
      <w:r>
        <w:rPr>
          <w:rFonts w:ascii="Times New Roman Regular" w:eastAsia="SimSun" w:hAnsi="Times New Roman Regular" w:cs="Times New Roman Regular"/>
          <w:color w:val="000000" w:themeColor="text1"/>
          <w:kern w:val="0"/>
          <w:sz w:val="24"/>
          <w:shd w:val="clear" w:color="auto" w:fill="FFFFFF"/>
          <w:lang w:bidi="ar"/>
        </w:rPr>
        <w:t>. 2023</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Research on Mechanical Engineering English Teaching and Application Strategies. </w:t>
      </w:r>
      <w:r>
        <w:rPr>
          <w:rFonts w:ascii="Times New Roman Regular" w:eastAsia="SimSun" w:hAnsi="Times New Roman Regular" w:cs="Times New Roman Regular"/>
          <w:i/>
          <w:iCs/>
          <w:color w:val="000000" w:themeColor="text1"/>
          <w:kern w:val="0"/>
          <w:sz w:val="24"/>
          <w:shd w:val="clear" w:color="auto" w:fill="FFFFFF"/>
          <w:lang w:bidi="ar"/>
        </w:rPr>
        <w:t>Casting, 72</w:t>
      </w:r>
      <w:r>
        <w:rPr>
          <w:rFonts w:ascii="Times New Roman Regular" w:eastAsia="SimSun" w:hAnsi="Times New Roman Regular" w:cs="Times New Roman Regular"/>
          <w:color w:val="000000" w:themeColor="text1"/>
          <w:kern w:val="0"/>
          <w:sz w:val="24"/>
          <w:shd w:val="clear" w:color="auto" w:fill="FFFFFF"/>
          <w:lang w:bidi="ar"/>
        </w:rPr>
        <w:t>(5): 626-626.</w:t>
      </w:r>
    </w:p>
    <w:p w14:paraId="4A197C55"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Wei, Xiaomei</w:t>
      </w:r>
      <w:r>
        <w:rPr>
          <w:rFonts w:ascii="Times New Roman Regular" w:hAnsi="Times New Roman Regular" w:cs="Times New Roman Regular" w:hint="eastAsia"/>
          <w:color w:val="000000" w:themeColor="text1"/>
          <w:sz w:val="24"/>
        </w:rPr>
        <w:t>, et al</w:t>
      </w:r>
      <w:r>
        <w:rPr>
          <w:rFonts w:ascii="Times New Roman Regular" w:hAnsi="Times New Roman Regular" w:cs="Times New Roman Regular"/>
          <w:color w:val="000000" w:themeColor="text1"/>
          <w:sz w:val="24"/>
        </w:rPr>
        <w:t xml:space="preserve">. 2023. Do learners share the same perceived learning outcomes in MOOCs? Identifying the role of motivation, perceived learning support, learning engagement, and self-regulated learning strategies. </w:t>
      </w:r>
      <w:r>
        <w:rPr>
          <w:rFonts w:ascii="Times New Roman Regular" w:hAnsi="Times New Roman Regular" w:cs="Times New Roman Regular"/>
          <w:i/>
          <w:iCs/>
          <w:color w:val="000000" w:themeColor="text1"/>
          <w:sz w:val="24"/>
        </w:rPr>
        <w:t xml:space="preserve">The Internet </w:t>
      </w:r>
      <w:r>
        <w:rPr>
          <w:rFonts w:ascii="Times New Roman Regular" w:hAnsi="Times New Roman Regular" w:cs="Times New Roman Regular"/>
          <w:i/>
          <w:iCs/>
          <w:color w:val="000000" w:themeColor="text1"/>
          <w:sz w:val="24"/>
        </w:rPr>
        <w:lastRenderedPageBreak/>
        <w:t>and Higher Education, 56</w:t>
      </w:r>
      <w:r>
        <w:rPr>
          <w:rFonts w:ascii="Times New Roman Regular" w:hAnsi="Times New Roman Regular" w:cs="Times New Roman Regular"/>
          <w:color w:val="000000" w:themeColor="text1"/>
          <w:sz w:val="24"/>
        </w:rPr>
        <w:t>: 1</w:t>
      </w:r>
      <w:r>
        <w:rPr>
          <w:rFonts w:ascii="Times New Roman Regular" w:hAnsi="Times New Roman Regular" w:cs="Times New Roman Regular" w:hint="eastAsia"/>
          <w:color w:val="000000" w:themeColor="text1"/>
          <w:sz w:val="24"/>
        </w:rPr>
        <w:t>-17</w:t>
      </w:r>
      <w:r>
        <w:rPr>
          <w:rFonts w:ascii="Times New Roman Regular" w:hAnsi="Times New Roman Regular" w:cs="Times New Roman Regular"/>
          <w:color w:val="000000" w:themeColor="text1"/>
          <w:sz w:val="24"/>
        </w:rPr>
        <w:t>.</w:t>
      </w:r>
    </w:p>
    <w:p w14:paraId="3F359174"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Pr>
          <w:rFonts w:ascii="Times New Roman Regular" w:eastAsia="SimSun" w:hAnsi="Times New Roman Regular" w:cs="Times New Roman Regular"/>
          <w:color w:val="000000" w:themeColor="text1"/>
          <w:kern w:val="0"/>
          <w:sz w:val="24"/>
          <w:shd w:val="clear" w:color="auto" w:fill="FFFFFF"/>
          <w:lang w:bidi="ar"/>
        </w:rPr>
        <w:t>Yousefabadi</w:t>
      </w:r>
      <w:proofErr w:type="spellEnd"/>
      <w:r>
        <w:rPr>
          <w:rFonts w:ascii="Times New Roman Regular" w:eastAsia="SimSun" w:hAnsi="Times New Roman Regular" w:cs="Times New Roman Regular"/>
          <w:color w:val="000000" w:themeColor="text1"/>
          <w:kern w:val="0"/>
          <w:sz w:val="24"/>
          <w:shd w:val="clear" w:color="auto" w:fill="FFFFFF"/>
          <w:lang w:bidi="ar"/>
        </w:rPr>
        <w:t>, Mehrdad Moradi,</w:t>
      </w:r>
      <w:r>
        <w:rPr>
          <w:rFonts w:ascii="Times New Roman Regular" w:eastAsia="SimSun" w:hAnsi="Times New Roman Regular" w:cs="Times New Roman Regular" w:hint="eastAsia"/>
          <w:color w:val="000000" w:themeColor="text1"/>
          <w:kern w:val="0"/>
          <w:sz w:val="24"/>
          <w:shd w:val="clear" w:color="auto" w:fill="FFFFFF"/>
          <w:lang w:bidi="ar"/>
        </w:rPr>
        <w:t xml:space="preserve"> et al</w:t>
      </w:r>
      <w:r>
        <w:rPr>
          <w:rFonts w:ascii="Times New Roman Regular" w:eastAsia="SimSun" w:hAnsi="Times New Roman Regular" w:cs="Times New Roman Regular"/>
          <w:color w:val="000000" w:themeColor="text1"/>
          <w:kern w:val="0"/>
          <w:sz w:val="24"/>
          <w:shd w:val="clear" w:color="auto" w:fill="FFFFFF"/>
          <w:lang w:bidi="ar"/>
        </w:rPr>
        <w:t>. 2022. The effect of anxiety, motivation and self-confidence in language learners’ reading proficiency.</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Regular" w:eastAsia="SimSun" w:hAnsi="Times New Roman Regular" w:cs="Times New Roman Regular"/>
          <w:i/>
          <w:iCs/>
          <w:color w:val="000000" w:themeColor="text1"/>
          <w:kern w:val="0"/>
          <w:sz w:val="24"/>
          <w:lang w:bidi="ar"/>
        </w:rPr>
        <w:t>Neuro</w:t>
      </w:r>
      <w:r>
        <w:rPr>
          <w:rFonts w:ascii="Times New Roman Regular" w:eastAsia="SimSun" w:hAnsi="Times New Roman Regular" w:cs="Times New Roman Regular" w:hint="eastAsia"/>
          <w:i/>
          <w:iCs/>
          <w:color w:val="000000" w:themeColor="text1"/>
          <w:kern w:val="0"/>
          <w:sz w:val="24"/>
          <w:lang w:bidi="ar"/>
        </w:rPr>
        <w:t xml:space="preserve"> </w:t>
      </w:r>
      <w:proofErr w:type="spellStart"/>
      <w:r>
        <w:rPr>
          <w:rFonts w:ascii="Times New Roman Regular" w:eastAsia="SimSun" w:hAnsi="Times New Roman Regular" w:cs="Times New Roman Regular"/>
          <w:i/>
          <w:iCs/>
          <w:color w:val="000000" w:themeColor="text1"/>
          <w:kern w:val="0"/>
          <w:sz w:val="24"/>
          <w:lang w:bidi="ar"/>
        </w:rPr>
        <w:t>Quantology</w:t>
      </w:r>
      <w:proofErr w:type="spellEnd"/>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20</w:t>
      </w:r>
      <w:r>
        <w:rPr>
          <w:rFonts w:ascii="Times New Roman Regular" w:eastAsia="SimSun" w:hAnsi="Times New Roman Regular" w:cs="Times New Roman Regular"/>
          <w:color w:val="000000" w:themeColor="text1"/>
          <w:kern w:val="0"/>
          <w:sz w:val="24"/>
          <w:shd w:val="clear" w:color="auto" w:fill="FFFFFF"/>
          <w:lang w:bidi="ar"/>
        </w:rPr>
        <w:t>(16): 4966-4976.</w:t>
      </w:r>
    </w:p>
    <w:p w14:paraId="795C4A2E"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 xml:space="preserve">Yu, </w:t>
      </w:r>
      <w:proofErr w:type="spellStart"/>
      <w:r>
        <w:rPr>
          <w:rFonts w:ascii="Times New Roman Regular" w:eastAsia="SimSun" w:hAnsi="Times New Roman Regular" w:cs="Times New Roman Regular"/>
          <w:color w:val="000000" w:themeColor="text1"/>
          <w:kern w:val="0"/>
          <w:sz w:val="24"/>
          <w:shd w:val="clear" w:color="auto" w:fill="FFFFFF"/>
          <w:lang w:bidi="ar"/>
        </w:rPr>
        <w:t>Zhonggen</w:t>
      </w:r>
      <w:proofErr w:type="spellEnd"/>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2021. The effect of educational games on learning outcomes, student motivation, engagement and satisfaction. </w:t>
      </w:r>
      <w:r>
        <w:rPr>
          <w:rFonts w:ascii="Times New Roman Regular" w:eastAsia="SimSun" w:hAnsi="Times New Roman Regular" w:cs="Times New Roman Regular"/>
          <w:i/>
          <w:iCs/>
          <w:color w:val="000000" w:themeColor="text1"/>
          <w:kern w:val="0"/>
          <w:sz w:val="24"/>
          <w:lang w:bidi="ar"/>
        </w:rPr>
        <w:t>Journal of Educational Computing Research</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59</w:t>
      </w:r>
      <w:r>
        <w:rPr>
          <w:rFonts w:ascii="Times New Roman Regular" w:eastAsia="SimSun" w:hAnsi="Times New Roman Regular" w:cs="Times New Roman Regular"/>
          <w:color w:val="000000" w:themeColor="text1"/>
          <w:kern w:val="0"/>
          <w:sz w:val="24"/>
          <w:shd w:val="clear" w:color="auto" w:fill="FFFFFF"/>
          <w:lang w:bidi="ar"/>
        </w:rPr>
        <w:t>(3): 522-546.</w:t>
      </w:r>
    </w:p>
    <w:p w14:paraId="37362DE3"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 xml:space="preserve">Yuan, Chen. 2020. The Influence of Affective Factors and Cognitive Engagement on Students' English Proficiency. </w:t>
      </w:r>
      <w:r>
        <w:rPr>
          <w:rFonts w:ascii="Times New Roman Regular" w:hAnsi="Times New Roman Regular" w:cs="Times New Roman Regular"/>
          <w:i/>
          <w:iCs/>
          <w:color w:val="000000" w:themeColor="text1"/>
          <w:sz w:val="24"/>
        </w:rPr>
        <w:t>Journal of Language Teaching &amp; Research, 11</w:t>
      </w:r>
      <w:r>
        <w:rPr>
          <w:rFonts w:ascii="Times New Roman Regular" w:hAnsi="Times New Roman Regular" w:cs="Times New Roman Regular"/>
          <w:color w:val="000000" w:themeColor="text1"/>
          <w:sz w:val="24"/>
        </w:rPr>
        <w:t>(4):</w:t>
      </w:r>
      <w:r>
        <w:rPr>
          <w:rFonts w:ascii="Times New Roman Regular" w:hAnsi="Times New Roman Regular" w:cs="Times New Roman Regular" w:hint="eastAsia"/>
          <w:color w:val="000000" w:themeColor="text1"/>
          <w:sz w:val="24"/>
        </w:rPr>
        <w:t xml:space="preserve"> 645-651.</w:t>
      </w:r>
    </w:p>
    <w:p w14:paraId="0668358B"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Zhou, Li</w:t>
      </w:r>
      <w:r>
        <w:rPr>
          <w:rFonts w:ascii="Times New Roman Regular" w:hAnsi="Times New Roman Regular" w:cs="Times New Roman Regular" w:hint="eastAsia"/>
          <w:color w:val="000000" w:themeColor="text1"/>
          <w:sz w:val="24"/>
        </w:rPr>
        <w:t>, et al</w:t>
      </w:r>
      <w:r>
        <w:rPr>
          <w:rFonts w:ascii="Times New Roman Regular" w:hAnsi="Times New Roman Regular" w:cs="Times New Roman Regular"/>
          <w:color w:val="000000" w:themeColor="text1"/>
          <w:sz w:val="24"/>
        </w:rPr>
        <w:t xml:space="preserve">. 2023. The relationship between second language competence and willingness to communicate: the moderating effect of foreign language anxiety. </w:t>
      </w:r>
      <w:r>
        <w:rPr>
          <w:rFonts w:ascii="Times New Roman Regular" w:hAnsi="Times New Roman Regular" w:cs="Times New Roman Regular"/>
          <w:i/>
          <w:iCs/>
          <w:color w:val="000000" w:themeColor="text1"/>
          <w:sz w:val="24"/>
        </w:rPr>
        <w:t>Journal of Multilingual and Multicultural Development, 44</w:t>
      </w:r>
      <w:r>
        <w:rPr>
          <w:rFonts w:ascii="Times New Roman Regular" w:hAnsi="Times New Roman Regular" w:cs="Times New Roman Regular"/>
          <w:color w:val="000000" w:themeColor="text1"/>
          <w:sz w:val="24"/>
        </w:rPr>
        <w:t>(2): 129-143.</w:t>
      </w:r>
    </w:p>
    <w:p w14:paraId="7B197D60"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Zulfikar, Teuku</w:t>
      </w:r>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xml:space="preserve"> 2019. An Exploration of English Students' Attitude towards English Learning. </w:t>
      </w:r>
      <w:r>
        <w:rPr>
          <w:rFonts w:ascii="Times New Roman Regular" w:eastAsia="SimSun" w:hAnsi="Times New Roman Regular" w:cs="Times New Roman Regular"/>
          <w:i/>
          <w:iCs/>
          <w:color w:val="000000" w:themeColor="text1"/>
          <w:kern w:val="0"/>
          <w:sz w:val="24"/>
          <w:lang w:bidi="ar"/>
        </w:rPr>
        <w:t>English Language Teaching Educational Journal</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2</w:t>
      </w:r>
      <w:r>
        <w:rPr>
          <w:rFonts w:ascii="Times New Roman Regular" w:eastAsia="SimSun" w:hAnsi="Times New Roman Regular" w:cs="Times New Roman Regular"/>
          <w:color w:val="000000" w:themeColor="text1"/>
          <w:kern w:val="0"/>
          <w:sz w:val="24"/>
          <w:shd w:val="clear" w:color="auto" w:fill="FFFFFF"/>
          <w:lang w:bidi="ar"/>
        </w:rPr>
        <w:t>(1): 1-12.</w:t>
      </w:r>
    </w:p>
    <w:p w14:paraId="7A9FE969" w14:textId="77777777" w:rsidR="000D0678" w:rsidRDefault="00786111">
      <w:pPr>
        <w:widowControl/>
        <w:ind w:left="1200" w:hangingChars="500" w:hanging="1200"/>
        <w:jc w:val="left"/>
        <w:rP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Özer, Selda. 2020. The predictiveness of students’ attitude and motivation on their achievement in ESP classes: The mediating role of anxiety.</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Italic" w:eastAsia="SimSun" w:hAnsi="Times New Roman Italic" w:cs="Times New Roman Italic"/>
          <w:i/>
          <w:iCs/>
          <w:color w:val="000000" w:themeColor="text1"/>
          <w:kern w:val="0"/>
          <w:sz w:val="24"/>
          <w:shd w:val="clear" w:color="auto" w:fill="FFFFFF"/>
          <w:lang w:bidi="ar"/>
        </w:rPr>
        <w:t>International Journal of Curriculum and Instruction</w:t>
      </w:r>
      <w:r>
        <w:rPr>
          <w:rFonts w:ascii="Times New Roman Italic" w:eastAsia="SimSun" w:hAnsi="Times New Roman Italic" w:cs="Times New Roman Italic" w:hint="eastAsia"/>
          <w:i/>
          <w:iCs/>
          <w:color w:val="000000" w:themeColor="text1"/>
          <w:kern w:val="0"/>
          <w:sz w:val="24"/>
          <w:shd w:val="clear" w:color="auto" w:fill="FFFFFF"/>
          <w:lang w:bidi="ar"/>
        </w:rPr>
        <w:t>,</w:t>
      </w:r>
      <w:r>
        <w:rPr>
          <w:rFonts w:ascii="Times New Roman Italic" w:eastAsia="SimSun" w:hAnsi="Times New Roman Italic" w:cs="Times New Roman Italic"/>
          <w:i/>
          <w:iCs/>
          <w:color w:val="000000" w:themeColor="text1"/>
          <w:kern w:val="0"/>
          <w:sz w:val="24"/>
          <w:shd w:val="clear" w:color="auto" w:fill="FFFFFF"/>
          <w:lang w:bidi="ar"/>
        </w:rPr>
        <w:t xml:space="preserve"> 12</w:t>
      </w:r>
      <w:r>
        <w:rPr>
          <w:rFonts w:ascii="Times New Roman Regular" w:eastAsia="SimSun" w:hAnsi="Times New Roman Regular" w:cs="Times New Roman Regular" w:hint="eastAsia"/>
          <w:color w:val="000000" w:themeColor="text1"/>
          <w:kern w:val="0"/>
          <w:sz w:val="24"/>
          <w:shd w:val="clear" w:color="auto" w:fill="FFFFFF"/>
          <w:lang w:bidi="ar"/>
        </w:rPr>
        <w:t>(2): 25-41.</w:t>
      </w:r>
    </w:p>
    <w:p w14:paraId="397D9415" w14:textId="77777777" w:rsidR="000D0678" w:rsidRDefault="00786111">
      <w:pPr>
        <w:jc w:val="left"/>
        <w:rPr>
          <w:rFonts w:ascii="Times New Roman" w:hAnsi="Times New Roman" w:cs="Times New Roman"/>
          <w:b/>
          <w:bCs/>
          <w:sz w:val="24"/>
        </w:rPr>
      </w:pPr>
      <w:bookmarkStart w:id="11" w:name="OLE_LINK1"/>
      <w:r>
        <w:rPr>
          <w:rFonts w:ascii="Times New Roman" w:hAnsi="Times New Roman" w:cs="Times New Roman" w:hint="eastAsia"/>
          <w:b/>
          <w:bCs/>
          <w:sz w:val="24"/>
        </w:rPr>
        <w:t>Disclosure Statement</w:t>
      </w:r>
    </w:p>
    <w:p w14:paraId="21DA3452" w14:textId="77777777" w:rsidR="000D0678" w:rsidRDefault="00786111">
      <w:pPr>
        <w:jc w:val="left"/>
        <w:rPr>
          <w:rFonts w:ascii="Times New Roman" w:hAnsi="Times New Roman" w:cs="Times New Roman"/>
          <w:sz w:val="24"/>
        </w:rPr>
      </w:pPr>
      <w:r>
        <w:rPr>
          <w:rFonts w:ascii="Times New Roman" w:hAnsi="Times New Roman" w:cs="Times New Roman" w:hint="eastAsia"/>
          <w:sz w:val="24"/>
        </w:rPr>
        <w:t>No potential conflict of interest was reported by the author(s).</w:t>
      </w:r>
      <w:bookmarkEnd w:id="11"/>
    </w:p>
    <w:p w14:paraId="3B05B05F" w14:textId="77777777" w:rsidR="000D0678" w:rsidRDefault="000D0678">
      <w:pPr>
        <w:jc w:val="left"/>
        <w:rPr>
          <w:rFonts w:ascii="Times New Roman" w:hAnsi="Times New Roman" w:cs="Times New Roman"/>
          <w:color w:val="000000" w:themeColor="text1"/>
          <w:sz w:val="24"/>
        </w:rPr>
      </w:pPr>
      <w:bookmarkStart w:id="12" w:name="_GoBack"/>
      <w:bookmarkEnd w:id="12"/>
    </w:p>
    <w:sectPr w:rsidR="000D067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5-05-03T20:01:00Z" w:initials="H">
    <w:p w14:paraId="7807960C" w14:textId="77777777" w:rsidR="00CB1647" w:rsidRDefault="00CB1647" w:rsidP="00CB1647">
      <w:pPr>
        <w:pStyle w:val="CommentText"/>
      </w:pPr>
      <w:r>
        <w:rPr>
          <w:rStyle w:val="CommentReference"/>
        </w:rPr>
        <w:annotationRef/>
      </w:r>
      <w:r>
        <w:t>After this sentence:</w:t>
      </w:r>
    </w:p>
    <w:p w14:paraId="64DED83A" w14:textId="251E0A29" w:rsidR="00CB1647" w:rsidRDefault="00CB1647" w:rsidP="00D50340">
      <w:pPr>
        <w:pStyle w:val="CommentText"/>
        <w:numPr>
          <w:ilvl w:val="0"/>
          <w:numId w:val="2"/>
        </w:numPr>
      </w:pPr>
      <w:r>
        <w:t xml:space="preserve"> Add the problem of the research</w:t>
      </w:r>
    </w:p>
    <w:p w14:paraId="1C4270AB" w14:textId="432C7171" w:rsidR="00CB1647" w:rsidRDefault="003D19BC" w:rsidP="003D19BC">
      <w:pPr>
        <w:pStyle w:val="CommentText"/>
        <w:numPr>
          <w:ilvl w:val="0"/>
          <w:numId w:val="2"/>
        </w:numPr>
      </w:pPr>
      <w:r>
        <w:t xml:space="preserve"> </w:t>
      </w:r>
      <w:r w:rsidR="00CB1647">
        <w:t>Add your research method and brief of data source</w:t>
      </w:r>
    </w:p>
  </w:comment>
  <w:comment w:id="1" w:author="Hp" w:date="2025-05-03T20:02:00Z" w:initials="H">
    <w:p w14:paraId="21C89899" w14:textId="6DEBC85F" w:rsidR="001D31C9" w:rsidRDefault="001D31C9">
      <w:pPr>
        <w:pStyle w:val="CommentText"/>
      </w:pPr>
      <w:r>
        <w:rPr>
          <w:rStyle w:val="CommentReference"/>
        </w:rPr>
        <w:annotationRef/>
      </w:r>
      <w:r>
        <w:t xml:space="preserve">Speaking anxiety, motivation, </w:t>
      </w:r>
      <w:r w:rsidR="005C3E36">
        <w:t xml:space="preserve">learning attitude, </w:t>
      </w:r>
      <w:r>
        <w:t>undergraduate</w:t>
      </w:r>
      <w:r w:rsidR="005C3E36">
        <w:t xml:space="preserve"> students</w:t>
      </w:r>
    </w:p>
  </w:comment>
  <w:comment w:id="2" w:author="Hp" w:date="2025-05-03T20:02:00Z" w:initials="H">
    <w:p w14:paraId="4618A035" w14:textId="08203BFA" w:rsidR="001D31C9" w:rsidRDefault="001D31C9">
      <w:pPr>
        <w:pStyle w:val="CommentText"/>
      </w:pPr>
      <w:r>
        <w:rPr>
          <w:rStyle w:val="CommentReference"/>
        </w:rPr>
        <w:annotationRef/>
      </w:r>
      <w:r>
        <w:t>Add previous research</w:t>
      </w:r>
    </w:p>
  </w:comment>
  <w:comment w:id="3" w:author="Hp" w:date="2025-05-03T20:04:00Z" w:initials="H">
    <w:p w14:paraId="69F007B1" w14:textId="23337668" w:rsidR="008A535A" w:rsidRDefault="008A535A">
      <w:pPr>
        <w:pStyle w:val="CommentText"/>
      </w:pPr>
      <w:r>
        <w:rPr>
          <w:rStyle w:val="CommentReference"/>
        </w:rPr>
        <w:annotationRef/>
      </w:r>
      <w:r w:rsidR="00CD4E12">
        <w:t xml:space="preserve">Make in a paragraph </w:t>
      </w:r>
    </w:p>
  </w:comment>
  <w:comment w:id="10" w:author="Hp" w:date="2025-05-03T20:11:00Z" w:initials="H">
    <w:p w14:paraId="40FEB550" w14:textId="3B1077BD" w:rsidR="005B5A5F" w:rsidRDefault="005B5A5F">
      <w:pPr>
        <w:pStyle w:val="CommentText"/>
      </w:pPr>
      <w:r>
        <w:rPr>
          <w:rStyle w:val="CommentReference"/>
        </w:rPr>
        <w:annotationRef/>
      </w:r>
      <w:r>
        <w:t>You don’t need to explain you aim in conclusion. Focus on your conclusion in detail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4270AB" w15:done="0"/>
  <w15:commentEx w15:paraId="21C89899" w15:done="0"/>
  <w15:commentEx w15:paraId="4618A035" w15:done="0"/>
  <w15:commentEx w15:paraId="69F007B1" w15:done="0"/>
  <w15:commentEx w15:paraId="40FEB5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C0F48C" w16cex:dateUtc="2025-05-03T13:01:00Z"/>
  <w16cex:commentExtensible w16cex:durableId="2BC0F4CC" w16cex:dateUtc="2025-05-03T13:02:00Z"/>
  <w16cex:commentExtensible w16cex:durableId="2BC0F4D9" w16cex:dateUtc="2025-05-03T13:02:00Z"/>
  <w16cex:commentExtensible w16cex:durableId="2BC0F53B" w16cex:dateUtc="2025-05-03T13:04:00Z"/>
  <w16cex:commentExtensible w16cex:durableId="2BC0F6D4" w16cex:dateUtc="2025-05-03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4270AB" w16cid:durableId="2BC0F48C"/>
  <w16cid:commentId w16cid:paraId="21C89899" w16cid:durableId="2BC0F4CC"/>
  <w16cid:commentId w16cid:paraId="4618A035" w16cid:durableId="2BC0F4D9"/>
  <w16cid:commentId w16cid:paraId="69F007B1" w16cid:durableId="2BC0F53B"/>
  <w16cid:commentId w16cid:paraId="40FEB550" w16cid:durableId="2BC0F6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5D10A" w14:textId="77777777" w:rsidR="00100D40" w:rsidRDefault="00100D40" w:rsidP="006C288B">
      <w:r>
        <w:separator/>
      </w:r>
    </w:p>
  </w:endnote>
  <w:endnote w:type="continuationSeparator" w:id="0">
    <w:p w14:paraId="78E289EB" w14:textId="77777777" w:rsidR="00100D40" w:rsidRDefault="00100D40" w:rsidP="006C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TimesNewRomanPS-BoldMT">
    <w:altName w:val="PMingLiU-ExtB"/>
    <w:charset w:val="00"/>
    <w:family w:val="auto"/>
    <w:pitch w:val="default"/>
    <w:sig w:usb0="00000000" w:usb1="00000000" w:usb2="00000001" w:usb3="00000000" w:csb0="400001BF" w:csb1="DFF70000"/>
  </w:font>
  <w:font w:name="Times New Roman Regular">
    <w:altName w:val="Times New Roman"/>
    <w:charset w:val="0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00000000" w:usb1="00000000" w:usb2="00000001" w:usb3="00000000" w:csb0="400001BF" w:csb1="DFF70000"/>
  </w:font>
  <w:font w:name="TimesNewRomanPS-ItalicMT">
    <w:altName w:val="Times New Roman"/>
    <w:charset w:val="00"/>
    <w:family w:val="auto"/>
    <w:pitch w:val="default"/>
    <w:sig w:usb0="00000000" w:usb1="00000000" w:usb2="00000001" w:usb3="00000000" w:csb0="400001BF" w:csb1="DFF7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B8A9D" w14:textId="77777777" w:rsidR="006C288B" w:rsidRDefault="006C2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6DF43" w14:textId="77777777" w:rsidR="006C288B" w:rsidRDefault="006C2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8CE48" w14:textId="77777777" w:rsidR="006C288B" w:rsidRDefault="006C2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F0D57" w14:textId="77777777" w:rsidR="00100D40" w:rsidRDefault="00100D40" w:rsidP="006C288B">
      <w:r>
        <w:separator/>
      </w:r>
    </w:p>
  </w:footnote>
  <w:footnote w:type="continuationSeparator" w:id="0">
    <w:p w14:paraId="5508B142" w14:textId="77777777" w:rsidR="00100D40" w:rsidRDefault="00100D40" w:rsidP="006C2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FE370" w14:textId="10F35545" w:rsidR="006C288B" w:rsidRDefault="00100D40">
    <w:pPr>
      <w:pStyle w:val="Header"/>
    </w:pPr>
    <w:r>
      <w:rPr>
        <w:noProof/>
      </w:rPr>
      <w:pict w14:anchorId="71602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78219"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5E472" w14:textId="730C4EA7" w:rsidR="006C288B" w:rsidRDefault="00100D40">
    <w:pPr>
      <w:pStyle w:val="Header"/>
    </w:pPr>
    <w:r>
      <w:rPr>
        <w:noProof/>
      </w:rPr>
      <w:pict w14:anchorId="3950F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78220"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36229" w14:textId="42783677" w:rsidR="006C288B" w:rsidRDefault="00100D40">
    <w:pPr>
      <w:pStyle w:val="Header"/>
    </w:pPr>
    <w:r>
      <w:rPr>
        <w:noProof/>
      </w:rPr>
      <w:pict w14:anchorId="7BD20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78218"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EEA073"/>
    <w:multiLevelType w:val="singleLevel"/>
    <w:tmpl w:val="B7EEA073"/>
    <w:lvl w:ilvl="0">
      <w:start w:val="1"/>
      <w:numFmt w:val="upperRoman"/>
      <w:suff w:val="space"/>
      <w:lvlText w:val="%1."/>
      <w:lvlJc w:val="left"/>
    </w:lvl>
  </w:abstractNum>
  <w:abstractNum w:abstractNumId="1" w15:restartNumberingAfterBreak="0">
    <w:nsid w:val="117C6D87"/>
    <w:multiLevelType w:val="hybridMultilevel"/>
    <w:tmpl w:val="0F8477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Windows Live" w15:userId="6903d6479223fe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RjY2VjYmM5ZDZlZDEyZGFiOTE5ZjQwYWUzN2FlNTMifQ=="/>
  </w:docVars>
  <w:rsids>
    <w:rsidRoot w:val="EE7F8F3B"/>
    <w:rsid w:val="8FEF50A9"/>
    <w:rsid w:val="B8FF828B"/>
    <w:rsid w:val="BFE91085"/>
    <w:rsid w:val="DB9DEDC3"/>
    <w:rsid w:val="EE7F8F3B"/>
    <w:rsid w:val="FBF60A5B"/>
    <w:rsid w:val="000D0678"/>
    <w:rsid w:val="000D70B4"/>
    <w:rsid w:val="00100D40"/>
    <w:rsid w:val="00133C93"/>
    <w:rsid w:val="001D31C9"/>
    <w:rsid w:val="002D2202"/>
    <w:rsid w:val="002D2830"/>
    <w:rsid w:val="003530F4"/>
    <w:rsid w:val="003D19BC"/>
    <w:rsid w:val="00437476"/>
    <w:rsid w:val="004D2F5A"/>
    <w:rsid w:val="005B5A5F"/>
    <w:rsid w:val="005C3E36"/>
    <w:rsid w:val="006766D7"/>
    <w:rsid w:val="006823CE"/>
    <w:rsid w:val="006C288B"/>
    <w:rsid w:val="00786111"/>
    <w:rsid w:val="00833195"/>
    <w:rsid w:val="008A535A"/>
    <w:rsid w:val="00966B49"/>
    <w:rsid w:val="009760C0"/>
    <w:rsid w:val="00977486"/>
    <w:rsid w:val="00A21CE9"/>
    <w:rsid w:val="00B41CD9"/>
    <w:rsid w:val="00C83A63"/>
    <w:rsid w:val="00C93E6B"/>
    <w:rsid w:val="00C96FCE"/>
    <w:rsid w:val="00CB0A00"/>
    <w:rsid w:val="00CB1647"/>
    <w:rsid w:val="00CD4E12"/>
    <w:rsid w:val="00D50340"/>
    <w:rsid w:val="00E10137"/>
    <w:rsid w:val="00E80FBC"/>
    <w:rsid w:val="00F40BDA"/>
    <w:rsid w:val="1BFFCF08"/>
    <w:rsid w:val="28DB489F"/>
    <w:rsid w:val="312F6D42"/>
    <w:rsid w:val="31CFB33B"/>
    <w:rsid w:val="34617A87"/>
    <w:rsid w:val="36F45887"/>
    <w:rsid w:val="3F8C0C38"/>
    <w:rsid w:val="47BE5AF0"/>
    <w:rsid w:val="4A5765C1"/>
    <w:rsid w:val="506D1858"/>
    <w:rsid w:val="57DFCF66"/>
    <w:rsid w:val="5B53E094"/>
    <w:rsid w:val="5D2A2895"/>
    <w:rsid w:val="5FD3E860"/>
    <w:rsid w:val="6C2216A6"/>
    <w:rsid w:val="767EBD1E"/>
    <w:rsid w:val="7C226B17"/>
    <w:rsid w:val="7DEE2784"/>
    <w:rsid w:val="7FDA54D7"/>
    <w:rsid w:val="7FEDCDBD"/>
    <w:rsid w:val="7FF39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DFA1A6"/>
  <w15:docId w15:val="{54810B8C-79C7-425E-A45C-BAD26129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8"/>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qFormat/>
    <w:rPr>
      <w:color w:val="0000FF"/>
      <w:u w:val="single"/>
    </w:rPr>
  </w:style>
  <w:style w:type="character" w:customStyle="1" w:styleId="font11">
    <w:name w:val="font11"/>
    <w:basedOn w:val="DefaultParagraphFont"/>
    <w:qFormat/>
    <w:rPr>
      <w:rFonts w:ascii="SimSun" w:eastAsia="SimSun" w:hAnsi="SimSun" w:cs="SimSun" w:hint="eastAsia"/>
      <w:color w:val="264A60"/>
      <w:sz w:val="13"/>
      <w:szCs w:val="13"/>
      <w:u w:val="none"/>
    </w:rPr>
  </w:style>
  <w:style w:type="character" w:customStyle="1" w:styleId="font21">
    <w:name w:val="font21"/>
    <w:basedOn w:val="DefaultParagraphFont"/>
    <w:qFormat/>
    <w:rPr>
      <w:rFonts w:ascii="SimSun" w:eastAsia="SimSun" w:hAnsi="SimSun" w:cs="SimSun" w:hint="eastAsia"/>
      <w:color w:val="000000"/>
      <w:sz w:val="22"/>
      <w:szCs w:val="22"/>
      <w:u w:val="none"/>
    </w:rPr>
  </w:style>
  <w:style w:type="character" w:styleId="UnresolvedMention">
    <w:name w:val="Unresolved Mention"/>
    <w:basedOn w:val="DefaultParagraphFont"/>
    <w:uiPriority w:val="99"/>
    <w:semiHidden/>
    <w:unhideWhenUsed/>
    <w:rsid w:val="00437476"/>
    <w:rPr>
      <w:color w:val="605E5C"/>
      <w:shd w:val="clear" w:color="auto" w:fill="E1DFDD"/>
    </w:rPr>
  </w:style>
  <w:style w:type="paragraph" w:styleId="Header">
    <w:name w:val="header"/>
    <w:basedOn w:val="Normal"/>
    <w:link w:val="HeaderChar"/>
    <w:rsid w:val="006C288B"/>
    <w:pPr>
      <w:tabs>
        <w:tab w:val="center" w:pos="4680"/>
        <w:tab w:val="right" w:pos="9360"/>
      </w:tabs>
    </w:pPr>
  </w:style>
  <w:style w:type="character" w:customStyle="1" w:styleId="HeaderChar">
    <w:name w:val="Header Char"/>
    <w:basedOn w:val="DefaultParagraphFont"/>
    <w:link w:val="Header"/>
    <w:rsid w:val="006C288B"/>
    <w:rPr>
      <w:rFonts w:asciiTheme="minorHAnsi" w:eastAsiaTheme="minorEastAsia" w:hAnsiTheme="minorHAnsi" w:cstheme="minorBidi"/>
      <w:kern w:val="2"/>
      <w:sz w:val="28"/>
      <w:szCs w:val="24"/>
      <w:lang w:val="en-US" w:eastAsia="zh-CN"/>
    </w:rPr>
  </w:style>
  <w:style w:type="paragraph" w:styleId="Footer">
    <w:name w:val="footer"/>
    <w:basedOn w:val="Normal"/>
    <w:link w:val="FooterChar"/>
    <w:rsid w:val="006C288B"/>
    <w:pPr>
      <w:tabs>
        <w:tab w:val="center" w:pos="4680"/>
        <w:tab w:val="right" w:pos="9360"/>
      </w:tabs>
    </w:pPr>
  </w:style>
  <w:style w:type="character" w:customStyle="1" w:styleId="FooterChar">
    <w:name w:val="Footer Char"/>
    <w:basedOn w:val="DefaultParagraphFont"/>
    <w:link w:val="Footer"/>
    <w:rsid w:val="006C288B"/>
    <w:rPr>
      <w:rFonts w:asciiTheme="minorHAnsi" w:eastAsiaTheme="minorEastAsia" w:hAnsiTheme="minorHAnsi" w:cstheme="minorBidi"/>
      <w:kern w:val="2"/>
      <w:sz w:val="28"/>
      <w:szCs w:val="24"/>
      <w:lang w:val="en-US" w:eastAsia="zh-CN"/>
    </w:rPr>
  </w:style>
  <w:style w:type="character" w:styleId="CommentReference">
    <w:name w:val="annotation reference"/>
    <w:basedOn w:val="DefaultParagraphFont"/>
    <w:rsid w:val="00966B49"/>
    <w:rPr>
      <w:sz w:val="16"/>
      <w:szCs w:val="16"/>
    </w:rPr>
  </w:style>
  <w:style w:type="paragraph" w:styleId="CommentText">
    <w:name w:val="annotation text"/>
    <w:basedOn w:val="Normal"/>
    <w:link w:val="CommentTextChar"/>
    <w:rsid w:val="00966B49"/>
    <w:rPr>
      <w:sz w:val="20"/>
      <w:szCs w:val="20"/>
    </w:rPr>
  </w:style>
  <w:style w:type="character" w:customStyle="1" w:styleId="CommentTextChar">
    <w:name w:val="Comment Text Char"/>
    <w:basedOn w:val="DefaultParagraphFont"/>
    <w:link w:val="CommentText"/>
    <w:rsid w:val="00966B49"/>
    <w:rPr>
      <w:rFonts w:asciiTheme="minorHAnsi" w:eastAsiaTheme="minorEastAsia" w:hAnsiTheme="minorHAnsi" w:cstheme="minorBidi"/>
      <w:kern w:val="2"/>
      <w:lang w:val="en-US" w:eastAsia="zh-CN"/>
    </w:rPr>
  </w:style>
  <w:style w:type="paragraph" w:styleId="CommentSubject">
    <w:name w:val="annotation subject"/>
    <w:basedOn w:val="CommentText"/>
    <w:next w:val="CommentText"/>
    <w:link w:val="CommentSubjectChar"/>
    <w:rsid w:val="00966B49"/>
    <w:rPr>
      <w:b/>
      <w:bCs/>
    </w:rPr>
  </w:style>
  <w:style w:type="character" w:customStyle="1" w:styleId="CommentSubjectChar">
    <w:name w:val="Comment Subject Char"/>
    <w:basedOn w:val="CommentTextChar"/>
    <w:link w:val="CommentSubject"/>
    <w:rsid w:val="00966B49"/>
    <w:rPr>
      <w:rFonts w:asciiTheme="minorHAnsi" w:eastAsiaTheme="minorEastAsia" w:hAnsiTheme="minorHAnsi" w:cstheme="minorBidi"/>
      <w:b/>
      <w:bCs/>
      <w:kern w:val="2"/>
      <w:lang w:val="en-US" w:eastAsia="zh-CN"/>
    </w:rPr>
  </w:style>
  <w:style w:type="paragraph" w:styleId="BalloonText">
    <w:name w:val="Balloon Text"/>
    <w:basedOn w:val="Normal"/>
    <w:link w:val="BalloonTextChar"/>
    <w:semiHidden/>
    <w:unhideWhenUsed/>
    <w:rsid w:val="00966B49"/>
    <w:rPr>
      <w:rFonts w:ascii="Segoe UI" w:hAnsi="Segoe UI" w:cs="Segoe UI"/>
      <w:sz w:val="18"/>
      <w:szCs w:val="18"/>
    </w:rPr>
  </w:style>
  <w:style w:type="character" w:customStyle="1" w:styleId="BalloonTextChar">
    <w:name w:val="Balloon Text Char"/>
    <w:basedOn w:val="DefaultParagraphFont"/>
    <w:link w:val="BalloonText"/>
    <w:semiHidden/>
    <w:rsid w:val="00966B49"/>
    <w:rPr>
      <w:rFonts w:ascii="Segoe UI" w:eastAsiaTheme="minorEastAsia" w:hAnsi="Segoe UI" w:cs="Segoe UI"/>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839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20</Pages>
  <Words>8468</Words>
  <Characters>48269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%E8%8B%8F%E5%B0%8F%E6%BB%A1</dc:creator>
  <cp:lastModifiedBy>SDI 1181</cp:lastModifiedBy>
  <cp:revision>13</cp:revision>
  <dcterms:created xsi:type="dcterms:W3CDTF">2024-11-17T07:22:00Z</dcterms:created>
  <dcterms:modified xsi:type="dcterms:W3CDTF">2025-05-05T05:00:00Z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3C337905EA6443B2AA099E49FA07913A_13</vt:lpwstr>
  </property>
  <property fmtid="{D5CDD505-2E9C-101B-9397-08002B2CF9AE}" pid="4" name="KSOTemplateDocerSaveRecord">
    <vt:lpwstr>eyJoZGlkIjoiMDI4NTRlMzY4YzU1M2Y1Mjk2MjlmZmM5MDFjZTFkNzQiLCJ1c2VySWQiOiI4NjUyMjE5NjAifQ==</vt:lpwstr>
  </property>
</Properties>
</file>