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B553D" w14:textId="77777777" w:rsidR="005923EB" w:rsidRPr="00D51917" w:rsidRDefault="005923EB" w:rsidP="005923EB">
      <w:pPr>
        <w:pStyle w:val="KonuBal"/>
        <w:spacing w:before="0"/>
        <w:ind w:right="0"/>
        <w:jc w:val="right"/>
        <w:rPr>
          <w:rFonts w:ascii="Arial" w:hAnsi="Arial" w:cs="Arial"/>
          <w:b/>
          <w:sz w:val="36"/>
          <w:szCs w:val="36"/>
        </w:rPr>
      </w:pPr>
      <w:proofErr w:type="spellStart"/>
      <w:r w:rsidRPr="00D51917">
        <w:rPr>
          <w:rFonts w:ascii="Arial" w:hAnsi="Arial" w:cs="Arial"/>
          <w:b/>
          <w:sz w:val="36"/>
          <w:szCs w:val="36"/>
        </w:rPr>
        <w:t>DeepSeek</w:t>
      </w:r>
      <w:proofErr w:type="spellEnd"/>
      <w:r w:rsidRPr="00D51917">
        <w:rPr>
          <w:rFonts w:ascii="Arial" w:hAnsi="Arial" w:cs="Arial"/>
          <w:b/>
          <w:sz w:val="36"/>
          <w:szCs w:val="36"/>
        </w:rPr>
        <w:t>-based</w:t>
      </w:r>
      <w:r w:rsidRPr="00D51917">
        <w:rPr>
          <w:rFonts w:ascii="Arial" w:hAnsi="Arial" w:cs="Arial"/>
          <w:b/>
          <w:spacing w:val="-12"/>
          <w:sz w:val="36"/>
          <w:szCs w:val="36"/>
        </w:rPr>
        <w:t xml:space="preserve"> </w:t>
      </w:r>
      <w:r w:rsidRPr="00D51917">
        <w:rPr>
          <w:rFonts w:ascii="Arial" w:hAnsi="Arial" w:cs="Arial"/>
          <w:b/>
          <w:sz w:val="36"/>
          <w:szCs w:val="36"/>
        </w:rPr>
        <w:t>Culinary</w:t>
      </w:r>
      <w:r w:rsidRPr="00D51917">
        <w:rPr>
          <w:rFonts w:ascii="Arial" w:hAnsi="Arial" w:cs="Arial"/>
          <w:b/>
          <w:spacing w:val="-9"/>
          <w:sz w:val="36"/>
          <w:szCs w:val="36"/>
        </w:rPr>
        <w:t xml:space="preserve"> </w:t>
      </w:r>
      <w:r w:rsidRPr="00D51917">
        <w:rPr>
          <w:rFonts w:ascii="Arial" w:hAnsi="Arial" w:cs="Arial"/>
          <w:b/>
          <w:sz w:val="36"/>
          <w:szCs w:val="36"/>
        </w:rPr>
        <w:t>Craftsmanship</w:t>
      </w:r>
      <w:r w:rsidRPr="00D51917">
        <w:rPr>
          <w:rFonts w:ascii="Arial" w:hAnsi="Arial" w:cs="Arial"/>
          <w:b/>
          <w:spacing w:val="-7"/>
          <w:sz w:val="36"/>
          <w:szCs w:val="36"/>
        </w:rPr>
        <w:t xml:space="preserve"> </w:t>
      </w:r>
      <w:r w:rsidRPr="00D51917">
        <w:rPr>
          <w:rFonts w:ascii="Arial" w:hAnsi="Arial" w:cs="Arial"/>
          <w:b/>
          <w:spacing w:val="-2"/>
          <w:sz w:val="36"/>
          <w:szCs w:val="36"/>
        </w:rPr>
        <w:t>Curriculum</w:t>
      </w:r>
      <w:r w:rsidRPr="00D51917">
        <w:rPr>
          <w:rFonts w:ascii="Arial" w:hAnsi="Arial" w:cs="Arial"/>
          <w:b/>
          <w:sz w:val="36"/>
          <w:szCs w:val="36"/>
          <w:lang w:eastAsia="zh-CN"/>
        </w:rPr>
        <w:t xml:space="preserve"> </w:t>
      </w:r>
      <w:r w:rsidRPr="00D51917">
        <w:rPr>
          <w:rFonts w:ascii="Arial" w:hAnsi="Arial" w:cs="Arial"/>
          <w:b/>
          <w:sz w:val="36"/>
          <w:szCs w:val="36"/>
        </w:rPr>
        <w:t>Construction</w:t>
      </w:r>
      <w:r w:rsidRPr="00D51917">
        <w:rPr>
          <w:rFonts w:ascii="Arial" w:hAnsi="Arial" w:cs="Arial"/>
          <w:b/>
          <w:spacing w:val="-7"/>
          <w:sz w:val="36"/>
          <w:szCs w:val="36"/>
        </w:rPr>
        <w:t xml:space="preserve"> </w:t>
      </w:r>
      <w:r w:rsidRPr="00D51917">
        <w:rPr>
          <w:rFonts w:ascii="Arial" w:hAnsi="Arial" w:cs="Arial"/>
          <w:b/>
          <w:sz w:val="36"/>
          <w:szCs w:val="36"/>
        </w:rPr>
        <w:t>and</w:t>
      </w:r>
      <w:r w:rsidRPr="00D51917">
        <w:rPr>
          <w:rFonts w:ascii="Arial" w:hAnsi="Arial" w:cs="Arial"/>
          <w:b/>
          <w:spacing w:val="-7"/>
          <w:sz w:val="36"/>
          <w:szCs w:val="36"/>
        </w:rPr>
        <w:t xml:space="preserve"> </w:t>
      </w:r>
      <w:r w:rsidRPr="00D51917">
        <w:rPr>
          <w:rFonts w:ascii="Arial" w:hAnsi="Arial" w:cs="Arial"/>
          <w:b/>
          <w:sz w:val="36"/>
          <w:szCs w:val="36"/>
        </w:rPr>
        <w:t>Practical</w:t>
      </w:r>
      <w:r w:rsidRPr="00D51917">
        <w:rPr>
          <w:rFonts w:ascii="Arial" w:hAnsi="Arial" w:cs="Arial"/>
          <w:b/>
          <w:spacing w:val="-7"/>
          <w:sz w:val="36"/>
          <w:szCs w:val="36"/>
        </w:rPr>
        <w:t xml:space="preserve"> </w:t>
      </w:r>
      <w:r w:rsidRPr="00D51917">
        <w:rPr>
          <w:rFonts w:ascii="Arial" w:hAnsi="Arial" w:cs="Arial"/>
          <w:b/>
          <w:spacing w:val="-2"/>
          <w:sz w:val="36"/>
          <w:szCs w:val="36"/>
        </w:rPr>
        <w:t>Discussion</w:t>
      </w:r>
    </w:p>
    <w:p w14:paraId="0CFCE5FA" w14:textId="77777777" w:rsidR="001C2734" w:rsidRPr="00E141A2" w:rsidRDefault="001C2734" w:rsidP="001C2734">
      <w:pPr>
        <w:rPr>
          <w:rFonts w:ascii="Arial" w:hAnsi="Arial" w:cs="Arial"/>
          <w:b/>
          <w:sz w:val="24"/>
        </w:rPr>
      </w:pPr>
      <w:r w:rsidRPr="00E141A2">
        <w:rPr>
          <w:rFonts w:ascii="Arial" w:hAnsi="Arial" w:cs="Arial"/>
          <w:b/>
          <w:sz w:val="24"/>
        </w:rPr>
        <w:t>ABSTRACT</w:t>
      </w:r>
    </w:p>
    <w:p w14:paraId="5D0F6170" w14:textId="77777777" w:rsidR="001C2734" w:rsidRPr="00FF1114" w:rsidRDefault="001C2734" w:rsidP="001C2734">
      <w:pPr>
        <w:pBdr>
          <w:top w:val="single" w:sz="4" w:space="1" w:color="auto"/>
          <w:left w:val="single" w:sz="4" w:space="4" w:color="auto"/>
          <w:bottom w:val="single" w:sz="4" w:space="1" w:color="auto"/>
          <w:right w:val="single" w:sz="4" w:space="4" w:color="auto"/>
        </w:pBdr>
        <w:rPr>
          <w:rFonts w:ascii="Arial" w:hAnsi="Arial" w:cs="Arial"/>
          <w:szCs w:val="21"/>
        </w:rPr>
      </w:pPr>
      <w:r w:rsidRPr="00FF1114">
        <w:rPr>
          <w:rFonts w:ascii="Arial" w:hAnsi="Arial" w:cs="Arial"/>
          <w:szCs w:val="21"/>
        </w:rPr>
        <w:t xml:space="preserve">With </w:t>
      </w:r>
      <w:r w:rsidR="00EC144A" w:rsidRPr="00076E50">
        <w:rPr>
          <w:rFonts w:ascii="Arial" w:hAnsi="Arial" w:cs="Arial"/>
          <w:szCs w:val="21"/>
        </w:rPr>
        <w:t xml:space="preserve">the advancement of high-quality development of vocational education and the increasing demand for skilled personnel in the catering industry, the traditional teaching mode of Culinary Craftsmanship gradually fails to meet the requirements of the industry development. Based on </w:t>
      </w:r>
      <w:proofErr w:type="spellStart"/>
      <w:r w:rsidR="00EC144A" w:rsidRPr="00076E50">
        <w:rPr>
          <w:rFonts w:ascii="Arial" w:hAnsi="Arial" w:cs="Arial"/>
          <w:szCs w:val="21"/>
        </w:rPr>
        <w:t>DeepSeek</w:t>
      </w:r>
      <w:proofErr w:type="spellEnd"/>
      <w:r w:rsidR="00EC144A" w:rsidRPr="00076E50">
        <w:rPr>
          <w:rFonts w:ascii="Arial" w:hAnsi="Arial" w:cs="Arial"/>
          <w:szCs w:val="21"/>
        </w:rPr>
        <w:t xml:space="preserve"> technology platform, this paper explores the reform and innovation of Culinary Craftsmanship course in vocational colleges and universities, and applies </w:t>
      </w:r>
      <w:proofErr w:type="spellStart"/>
      <w:r w:rsidR="00EC144A" w:rsidRPr="00076E50">
        <w:rPr>
          <w:rFonts w:ascii="Arial" w:hAnsi="Arial" w:cs="Arial"/>
          <w:szCs w:val="21"/>
        </w:rPr>
        <w:t>DeepSeek</w:t>
      </w:r>
      <w:proofErr w:type="spellEnd"/>
      <w:r w:rsidR="00EC144A" w:rsidRPr="00076E50">
        <w:rPr>
          <w:rFonts w:ascii="Arial" w:hAnsi="Arial" w:cs="Arial"/>
          <w:szCs w:val="21"/>
        </w:rPr>
        <w:t xml:space="preserve"> technology to the construction of Culinary Craftsmanship course species. The study enhances students' academic performance, practical ability and classroom participation through the modularized design of course content, the flipped classroom model of teaching methodology, and the combination of virtual training and practical operation. Data analysis showed that the reformed course significantly improved students' academic performance and practical skills, especially in innovative cooking techniques and teamwork ability; the course structure was adjusted through detailed case studies, thus improving students' practical skills. In addition, students' satisfaction with course content, teaching methods and platforms increased substantially. The results of the study provide practical basis and theoretical support for the innovation of culinary curriculum in vocational colleges.</w:t>
      </w:r>
    </w:p>
    <w:p w14:paraId="3219F9AD" w14:textId="696A2785" w:rsidR="001C2734" w:rsidRPr="00FF1114" w:rsidRDefault="001C2734" w:rsidP="001C2734">
      <w:pPr>
        <w:spacing w:before="97"/>
        <w:rPr>
          <w:rFonts w:ascii="Arial" w:hAnsi="Arial" w:cs="Arial"/>
          <w:szCs w:val="21"/>
        </w:rPr>
      </w:pPr>
      <w:r w:rsidRPr="00FF1114">
        <w:rPr>
          <w:rFonts w:ascii="Arial" w:hAnsi="Arial" w:cs="Arial"/>
          <w:szCs w:val="21"/>
        </w:rPr>
        <w:t>Keywords:</w:t>
      </w:r>
      <w:r w:rsidRPr="00FF1114">
        <w:rPr>
          <w:rFonts w:ascii="Arial" w:hAnsi="Arial" w:cs="Arial"/>
          <w:spacing w:val="-1"/>
          <w:szCs w:val="21"/>
        </w:rPr>
        <w:t xml:space="preserve"> </w:t>
      </w:r>
      <w:r w:rsidRPr="00FF1114">
        <w:rPr>
          <w:rFonts w:ascii="Arial" w:hAnsi="Arial" w:cs="Arial"/>
          <w:szCs w:val="21"/>
        </w:rPr>
        <w:t>culinary</w:t>
      </w:r>
      <w:r w:rsidRPr="00FF1114">
        <w:rPr>
          <w:rFonts w:ascii="Arial" w:hAnsi="Arial" w:cs="Arial"/>
          <w:spacing w:val="-2"/>
          <w:szCs w:val="21"/>
        </w:rPr>
        <w:t xml:space="preserve"> </w:t>
      </w:r>
      <w:r w:rsidRPr="00FF1114">
        <w:rPr>
          <w:rFonts w:ascii="Arial" w:hAnsi="Arial" w:cs="Arial"/>
          <w:szCs w:val="21"/>
        </w:rPr>
        <w:t>arts</w:t>
      </w:r>
      <w:r w:rsidRPr="00FF1114">
        <w:rPr>
          <w:rFonts w:ascii="Arial" w:hAnsi="Arial" w:cs="Arial"/>
          <w:spacing w:val="-4"/>
          <w:szCs w:val="21"/>
        </w:rPr>
        <w:t xml:space="preserve"> </w:t>
      </w:r>
      <w:r w:rsidRPr="00FF1114">
        <w:rPr>
          <w:rFonts w:ascii="Arial" w:hAnsi="Arial" w:cs="Arial"/>
          <w:szCs w:val="21"/>
        </w:rPr>
        <w:t>and</w:t>
      </w:r>
      <w:r w:rsidRPr="00FF1114">
        <w:rPr>
          <w:rFonts w:ascii="Arial" w:hAnsi="Arial" w:cs="Arial"/>
          <w:spacing w:val="-3"/>
          <w:szCs w:val="21"/>
        </w:rPr>
        <w:t xml:space="preserve"> </w:t>
      </w:r>
      <w:r w:rsidRPr="00FF1114">
        <w:rPr>
          <w:rFonts w:ascii="Arial" w:hAnsi="Arial" w:cs="Arial"/>
          <w:szCs w:val="21"/>
        </w:rPr>
        <w:t>crafts;</w:t>
      </w:r>
      <w:r w:rsidRPr="00FF1114">
        <w:rPr>
          <w:rFonts w:ascii="Arial" w:hAnsi="Arial" w:cs="Arial"/>
          <w:spacing w:val="-1"/>
          <w:szCs w:val="21"/>
        </w:rPr>
        <w:t xml:space="preserve"> </w:t>
      </w:r>
      <w:proofErr w:type="spellStart"/>
      <w:r w:rsidRPr="00FF1114">
        <w:rPr>
          <w:rFonts w:ascii="Arial" w:hAnsi="Arial" w:cs="Arial"/>
          <w:szCs w:val="21"/>
        </w:rPr>
        <w:t>DeepSeek</w:t>
      </w:r>
      <w:proofErr w:type="spellEnd"/>
      <w:r w:rsidRPr="00FF1114">
        <w:rPr>
          <w:rFonts w:ascii="Arial" w:hAnsi="Arial" w:cs="Arial"/>
          <w:szCs w:val="21"/>
        </w:rPr>
        <w:t>;</w:t>
      </w:r>
      <w:r w:rsidRPr="00FF1114">
        <w:rPr>
          <w:rFonts w:ascii="Arial" w:hAnsi="Arial" w:cs="Arial"/>
          <w:spacing w:val="-1"/>
          <w:szCs w:val="21"/>
        </w:rPr>
        <w:t xml:space="preserve"> </w:t>
      </w:r>
      <w:r w:rsidRPr="00FF1114">
        <w:rPr>
          <w:rFonts w:ascii="Arial" w:hAnsi="Arial" w:cs="Arial"/>
          <w:szCs w:val="21"/>
        </w:rPr>
        <w:t>curriculum</w:t>
      </w:r>
      <w:r w:rsidRPr="00FF1114">
        <w:rPr>
          <w:rFonts w:ascii="Arial" w:hAnsi="Arial" w:cs="Arial"/>
          <w:spacing w:val="-3"/>
          <w:szCs w:val="21"/>
        </w:rPr>
        <w:t xml:space="preserve"> </w:t>
      </w:r>
      <w:r w:rsidRPr="00FF1114">
        <w:rPr>
          <w:rFonts w:ascii="Arial" w:hAnsi="Arial" w:cs="Arial"/>
          <w:szCs w:val="21"/>
        </w:rPr>
        <w:t>reform;</w:t>
      </w:r>
      <w:r w:rsidRPr="00FF1114">
        <w:rPr>
          <w:rFonts w:ascii="Arial" w:hAnsi="Arial" w:cs="Arial"/>
          <w:spacing w:val="-1"/>
          <w:szCs w:val="21"/>
        </w:rPr>
        <w:t xml:space="preserve"> </w:t>
      </w:r>
      <w:r w:rsidRPr="00FF1114">
        <w:rPr>
          <w:rFonts w:ascii="Arial" w:hAnsi="Arial" w:cs="Arial"/>
          <w:szCs w:val="21"/>
        </w:rPr>
        <w:t>practical</w:t>
      </w:r>
      <w:r w:rsidRPr="00FF1114">
        <w:rPr>
          <w:rFonts w:ascii="Arial" w:hAnsi="Arial" w:cs="Arial"/>
          <w:spacing w:val="-2"/>
          <w:szCs w:val="21"/>
        </w:rPr>
        <w:t xml:space="preserve"> skills</w:t>
      </w:r>
      <w:ins w:id="0" w:author="Administrator" w:date="2025-05-05T16:34:00Z">
        <w:r w:rsidR="00F25920">
          <w:rPr>
            <w:rFonts w:ascii="Arial" w:hAnsi="Arial" w:cs="Arial"/>
            <w:spacing w:val="-2"/>
            <w:szCs w:val="21"/>
          </w:rPr>
          <w:t>.</w:t>
        </w:r>
      </w:ins>
    </w:p>
    <w:p w14:paraId="298C4295" w14:textId="77777777" w:rsidR="001C2734" w:rsidRPr="000E7228" w:rsidRDefault="001C2734" w:rsidP="001C2734">
      <w:pPr>
        <w:pStyle w:val="KonuBal"/>
        <w:numPr>
          <w:ilvl w:val="0"/>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In</w:t>
      </w:r>
      <w:r w:rsidRPr="000E7228">
        <w:rPr>
          <w:rFonts w:ascii="Arial" w:hAnsi="Arial" w:cs="Arial"/>
          <w:b/>
          <w:spacing w:val="-2"/>
          <w:sz w:val="24"/>
          <w:szCs w:val="24"/>
        </w:rPr>
        <w:t>troduction</w:t>
      </w:r>
    </w:p>
    <w:p w14:paraId="04E314B7" w14:textId="77777777" w:rsidR="001C2734" w:rsidRDefault="001C2734" w:rsidP="001C2734">
      <w:pPr>
        <w:pStyle w:val="KonuBal"/>
        <w:numPr>
          <w:ilvl w:val="1"/>
          <w:numId w:val="1"/>
        </w:numPr>
        <w:spacing w:before="214"/>
        <w:jc w:val="both"/>
        <w:rPr>
          <w:rFonts w:ascii="Arial" w:hAnsi="Arial" w:cs="Arial"/>
          <w:b/>
          <w:spacing w:val="-2"/>
          <w:sz w:val="24"/>
          <w:szCs w:val="24"/>
        </w:rPr>
      </w:pPr>
      <w:r w:rsidRPr="000E7228">
        <w:rPr>
          <w:rFonts w:ascii="Arial" w:hAnsi="Arial" w:cs="Arial"/>
          <w:b/>
          <w:spacing w:val="-2"/>
          <w:sz w:val="24"/>
          <w:szCs w:val="24"/>
          <w:lang w:eastAsia="zh-CN"/>
        </w:rPr>
        <w:t xml:space="preserve"> </w:t>
      </w:r>
      <w:r w:rsidRPr="000E7228">
        <w:rPr>
          <w:rFonts w:ascii="Arial" w:hAnsi="Arial" w:cs="Arial"/>
          <w:b/>
          <w:spacing w:val="-2"/>
          <w:sz w:val="24"/>
          <w:szCs w:val="24"/>
        </w:rPr>
        <w:t>C</w:t>
      </w:r>
      <w:r w:rsidRPr="000E7228">
        <w:rPr>
          <w:rFonts w:ascii="Arial" w:hAnsi="Arial" w:cs="Arial"/>
          <w:b/>
          <w:sz w:val="24"/>
          <w:szCs w:val="24"/>
        </w:rPr>
        <w:t>ontext</w:t>
      </w:r>
      <w:r w:rsidRPr="000E7228">
        <w:rPr>
          <w:rFonts w:ascii="Arial" w:hAnsi="Arial" w:cs="Arial"/>
          <w:b/>
          <w:spacing w:val="7"/>
          <w:sz w:val="24"/>
          <w:szCs w:val="24"/>
        </w:rPr>
        <w:t xml:space="preserve"> </w:t>
      </w:r>
      <w:r w:rsidRPr="000E7228">
        <w:rPr>
          <w:rFonts w:ascii="Arial" w:hAnsi="Arial" w:cs="Arial"/>
          <w:b/>
          <w:sz w:val="24"/>
          <w:szCs w:val="24"/>
        </w:rPr>
        <w:t>of</w:t>
      </w:r>
      <w:r w:rsidRPr="000E7228">
        <w:rPr>
          <w:rFonts w:ascii="Arial" w:hAnsi="Arial" w:cs="Arial"/>
          <w:b/>
          <w:spacing w:val="5"/>
          <w:sz w:val="24"/>
          <w:szCs w:val="24"/>
        </w:rPr>
        <w:t xml:space="preserve"> </w:t>
      </w:r>
      <w:r w:rsidRPr="000E7228">
        <w:rPr>
          <w:rFonts w:ascii="Arial" w:hAnsi="Arial" w:cs="Arial"/>
          <w:b/>
          <w:sz w:val="24"/>
          <w:szCs w:val="24"/>
        </w:rPr>
        <w:t>high-quality</w:t>
      </w:r>
      <w:r w:rsidRPr="000E7228">
        <w:rPr>
          <w:rFonts w:ascii="Arial" w:hAnsi="Arial" w:cs="Arial"/>
          <w:b/>
          <w:spacing w:val="7"/>
          <w:sz w:val="24"/>
          <w:szCs w:val="24"/>
        </w:rPr>
        <w:t xml:space="preserve"> </w:t>
      </w:r>
      <w:r w:rsidRPr="000E7228">
        <w:rPr>
          <w:rFonts w:ascii="Arial" w:hAnsi="Arial" w:cs="Arial"/>
          <w:b/>
          <w:sz w:val="24"/>
          <w:szCs w:val="24"/>
        </w:rPr>
        <w:t>development</w:t>
      </w:r>
      <w:r w:rsidRPr="000E7228">
        <w:rPr>
          <w:rFonts w:ascii="Arial" w:hAnsi="Arial" w:cs="Arial"/>
          <w:b/>
          <w:spacing w:val="8"/>
          <w:sz w:val="24"/>
          <w:szCs w:val="24"/>
        </w:rPr>
        <w:t xml:space="preserve"> </w:t>
      </w:r>
      <w:r w:rsidRPr="000E7228">
        <w:rPr>
          <w:rFonts w:ascii="Arial" w:hAnsi="Arial" w:cs="Arial"/>
          <w:b/>
          <w:sz w:val="24"/>
          <w:szCs w:val="24"/>
        </w:rPr>
        <w:t>of</w:t>
      </w:r>
      <w:r w:rsidRPr="000E7228">
        <w:rPr>
          <w:rFonts w:ascii="Arial" w:hAnsi="Arial" w:cs="Arial"/>
          <w:b/>
          <w:spacing w:val="7"/>
          <w:sz w:val="24"/>
          <w:szCs w:val="24"/>
        </w:rPr>
        <w:t xml:space="preserve"> </w:t>
      </w:r>
      <w:r w:rsidRPr="000E7228">
        <w:rPr>
          <w:rFonts w:ascii="Arial" w:hAnsi="Arial" w:cs="Arial"/>
          <w:b/>
          <w:sz w:val="24"/>
          <w:szCs w:val="24"/>
        </w:rPr>
        <w:t>vocational</w:t>
      </w:r>
      <w:r w:rsidRPr="000E7228">
        <w:rPr>
          <w:rFonts w:ascii="Arial" w:hAnsi="Arial" w:cs="Arial"/>
          <w:b/>
          <w:spacing w:val="8"/>
          <w:sz w:val="24"/>
          <w:szCs w:val="24"/>
        </w:rPr>
        <w:t xml:space="preserve"> </w:t>
      </w:r>
      <w:r w:rsidRPr="000E7228">
        <w:rPr>
          <w:rFonts w:ascii="Arial" w:hAnsi="Arial" w:cs="Arial"/>
          <w:b/>
          <w:spacing w:val="-2"/>
          <w:sz w:val="24"/>
          <w:szCs w:val="24"/>
        </w:rPr>
        <w:t>education</w:t>
      </w:r>
    </w:p>
    <w:p w14:paraId="169E6801" w14:textId="77777777" w:rsidR="001C2734" w:rsidRPr="003F343E" w:rsidRDefault="001C2734" w:rsidP="001C2734">
      <w:pPr>
        <w:pStyle w:val="KonuBal"/>
        <w:spacing w:before="214"/>
        <w:jc w:val="both"/>
        <w:rPr>
          <w:rFonts w:ascii="Arial" w:hAnsi="Arial" w:cs="Arial"/>
          <w:bCs/>
          <w:spacing w:val="-2"/>
          <w:sz w:val="21"/>
          <w:szCs w:val="21"/>
          <w:lang w:eastAsia="zh-CN"/>
        </w:rPr>
      </w:pPr>
    </w:p>
    <w:p w14:paraId="5608B8B1" w14:textId="77777777" w:rsidR="001C2734" w:rsidRDefault="001C2734" w:rsidP="001C2734">
      <w:pPr>
        <w:pStyle w:val="KonuBal"/>
        <w:spacing w:before="0"/>
        <w:ind w:right="0"/>
        <w:jc w:val="both"/>
        <w:rPr>
          <w:rFonts w:ascii="Arial" w:hAnsi="Arial" w:cs="Arial"/>
          <w:sz w:val="21"/>
          <w:szCs w:val="21"/>
        </w:rPr>
      </w:pPr>
      <w:r w:rsidRPr="000A284E">
        <w:rPr>
          <w:rFonts w:ascii="Arial" w:hAnsi="Arial" w:cs="Arial"/>
          <w:sz w:val="21"/>
          <w:szCs w:val="21"/>
        </w:rPr>
        <w:t>With the</w:t>
      </w:r>
      <w:r w:rsidRPr="000A284E">
        <w:rPr>
          <w:rFonts w:ascii="Arial" w:hAnsi="Arial" w:cs="Arial"/>
          <w:spacing w:val="-14"/>
          <w:sz w:val="21"/>
          <w:szCs w:val="21"/>
        </w:rPr>
        <w:t xml:space="preserve"> </w:t>
      </w:r>
      <w:r w:rsidRPr="000A284E">
        <w:rPr>
          <w:rFonts w:ascii="Arial" w:hAnsi="Arial" w:cs="Arial"/>
          <w:sz w:val="21"/>
          <w:szCs w:val="21"/>
        </w:rPr>
        <w:t>continuous</w:t>
      </w:r>
      <w:r w:rsidRPr="000A284E">
        <w:rPr>
          <w:rFonts w:ascii="Arial" w:hAnsi="Arial" w:cs="Arial"/>
          <w:spacing w:val="-14"/>
          <w:sz w:val="21"/>
          <w:szCs w:val="21"/>
        </w:rPr>
        <w:t xml:space="preserve"> </w:t>
      </w:r>
      <w:r w:rsidRPr="000A284E">
        <w:rPr>
          <w:rFonts w:ascii="Arial" w:hAnsi="Arial" w:cs="Arial"/>
          <w:sz w:val="21"/>
          <w:szCs w:val="21"/>
        </w:rPr>
        <w:t>development</w:t>
      </w:r>
      <w:r w:rsidRPr="000A284E">
        <w:rPr>
          <w:rFonts w:ascii="Arial" w:hAnsi="Arial" w:cs="Arial"/>
          <w:spacing w:val="-14"/>
          <w:sz w:val="21"/>
          <w:szCs w:val="21"/>
        </w:rPr>
        <w:t xml:space="preserve"> </w:t>
      </w:r>
      <w:r w:rsidRPr="000A284E">
        <w:rPr>
          <w:rFonts w:ascii="Arial" w:hAnsi="Arial" w:cs="Arial"/>
          <w:sz w:val="21"/>
          <w:szCs w:val="21"/>
        </w:rPr>
        <w:t>of</w:t>
      </w:r>
      <w:r w:rsidRPr="000A284E">
        <w:rPr>
          <w:rFonts w:ascii="Arial" w:hAnsi="Arial" w:cs="Arial"/>
          <w:spacing w:val="-14"/>
          <w:sz w:val="21"/>
          <w:szCs w:val="21"/>
        </w:rPr>
        <w:t xml:space="preserve"> </w:t>
      </w:r>
      <w:r w:rsidRPr="000A284E">
        <w:rPr>
          <w:rFonts w:ascii="Arial" w:hAnsi="Arial" w:cs="Arial"/>
          <w:sz w:val="21"/>
          <w:szCs w:val="21"/>
        </w:rPr>
        <w:t>the</w:t>
      </w:r>
      <w:r w:rsidRPr="000A284E">
        <w:rPr>
          <w:rFonts w:ascii="Arial" w:hAnsi="Arial" w:cs="Arial"/>
          <w:spacing w:val="-14"/>
          <w:sz w:val="21"/>
          <w:szCs w:val="21"/>
        </w:rPr>
        <w:t xml:space="preserve"> </w:t>
      </w:r>
      <w:r w:rsidRPr="000A284E">
        <w:rPr>
          <w:rFonts w:ascii="Arial" w:hAnsi="Arial" w:cs="Arial"/>
          <w:sz w:val="21"/>
          <w:szCs w:val="21"/>
        </w:rPr>
        <w:t>global</w:t>
      </w:r>
      <w:r w:rsidRPr="000A284E">
        <w:rPr>
          <w:rFonts w:ascii="Arial" w:hAnsi="Arial" w:cs="Arial"/>
          <w:spacing w:val="-16"/>
          <w:sz w:val="21"/>
          <w:szCs w:val="21"/>
        </w:rPr>
        <w:t xml:space="preserve"> </w:t>
      </w:r>
      <w:r w:rsidRPr="000A284E">
        <w:rPr>
          <w:rFonts w:ascii="Arial" w:hAnsi="Arial" w:cs="Arial"/>
          <w:sz w:val="21"/>
          <w:szCs w:val="21"/>
        </w:rPr>
        <w:t>economy,</w:t>
      </w:r>
      <w:r w:rsidRPr="000A284E">
        <w:rPr>
          <w:rFonts w:ascii="Arial" w:hAnsi="Arial" w:cs="Arial"/>
          <w:spacing w:val="-14"/>
          <w:sz w:val="21"/>
          <w:szCs w:val="21"/>
        </w:rPr>
        <w:t xml:space="preserve"> </w:t>
      </w:r>
      <w:r w:rsidRPr="000A284E">
        <w:rPr>
          <w:rFonts w:ascii="Arial" w:hAnsi="Arial" w:cs="Arial"/>
          <w:sz w:val="21"/>
          <w:szCs w:val="21"/>
        </w:rPr>
        <w:t>vocational</w:t>
      </w:r>
      <w:r w:rsidRPr="000A284E">
        <w:rPr>
          <w:rFonts w:ascii="Arial" w:hAnsi="Arial" w:cs="Arial"/>
          <w:spacing w:val="-14"/>
          <w:sz w:val="21"/>
          <w:szCs w:val="21"/>
        </w:rPr>
        <w:t xml:space="preserve"> </w:t>
      </w:r>
      <w:r w:rsidRPr="000A284E">
        <w:rPr>
          <w:rFonts w:ascii="Arial" w:hAnsi="Arial" w:cs="Arial"/>
          <w:sz w:val="21"/>
          <w:szCs w:val="21"/>
        </w:rPr>
        <w:t>education, as</w:t>
      </w:r>
      <w:r w:rsidRPr="000A284E">
        <w:rPr>
          <w:rFonts w:ascii="Arial" w:hAnsi="Arial" w:cs="Arial"/>
          <w:spacing w:val="-19"/>
          <w:sz w:val="21"/>
          <w:szCs w:val="21"/>
        </w:rPr>
        <w:t xml:space="preserve"> </w:t>
      </w:r>
      <w:r w:rsidRPr="000A284E">
        <w:rPr>
          <w:rFonts w:ascii="Arial" w:hAnsi="Arial" w:cs="Arial"/>
          <w:sz w:val="21"/>
          <w:szCs w:val="21"/>
        </w:rPr>
        <w:t>a</w:t>
      </w:r>
      <w:r w:rsidRPr="000A284E">
        <w:rPr>
          <w:rFonts w:ascii="Arial" w:hAnsi="Arial" w:cs="Arial"/>
          <w:spacing w:val="-19"/>
          <w:sz w:val="21"/>
          <w:szCs w:val="21"/>
        </w:rPr>
        <w:t xml:space="preserve"> </w:t>
      </w:r>
      <w:r w:rsidRPr="000A284E">
        <w:rPr>
          <w:rFonts w:ascii="Arial" w:hAnsi="Arial" w:cs="Arial"/>
          <w:sz w:val="21"/>
          <w:szCs w:val="21"/>
        </w:rPr>
        <w:t>key</w:t>
      </w:r>
      <w:r w:rsidRPr="000A284E">
        <w:rPr>
          <w:rFonts w:ascii="Arial" w:hAnsi="Arial" w:cs="Arial"/>
          <w:spacing w:val="-19"/>
          <w:sz w:val="21"/>
          <w:szCs w:val="21"/>
        </w:rPr>
        <w:t xml:space="preserve"> </w:t>
      </w:r>
      <w:r w:rsidRPr="000A284E">
        <w:rPr>
          <w:rFonts w:ascii="Arial" w:hAnsi="Arial" w:cs="Arial"/>
          <w:sz w:val="21"/>
          <w:szCs w:val="21"/>
        </w:rPr>
        <w:t>link</w:t>
      </w:r>
      <w:r w:rsidRPr="000A284E">
        <w:rPr>
          <w:rFonts w:ascii="Arial" w:hAnsi="Arial" w:cs="Arial"/>
          <w:spacing w:val="-19"/>
          <w:sz w:val="21"/>
          <w:szCs w:val="21"/>
        </w:rPr>
        <w:t xml:space="preserve"> </w:t>
      </w:r>
      <w:r w:rsidRPr="000A284E">
        <w:rPr>
          <w:rFonts w:ascii="Arial" w:hAnsi="Arial" w:cs="Arial"/>
          <w:sz w:val="21"/>
          <w:szCs w:val="21"/>
        </w:rPr>
        <w:t>in</w:t>
      </w:r>
      <w:r w:rsidRPr="000A284E">
        <w:rPr>
          <w:rFonts w:ascii="Arial" w:hAnsi="Arial" w:cs="Arial"/>
          <w:spacing w:val="-19"/>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cultivation</w:t>
      </w:r>
      <w:r w:rsidRPr="000A284E">
        <w:rPr>
          <w:rFonts w:ascii="Arial" w:hAnsi="Arial" w:cs="Arial"/>
          <w:spacing w:val="-19"/>
          <w:sz w:val="21"/>
          <w:szCs w:val="21"/>
        </w:rPr>
        <w:t xml:space="preserve"> </w:t>
      </w:r>
      <w:r w:rsidRPr="000A284E">
        <w:rPr>
          <w:rFonts w:ascii="Arial" w:hAnsi="Arial" w:cs="Arial"/>
          <w:sz w:val="21"/>
          <w:szCs w:val="21"/>
        </w:rPr>
        <w:t>of</w:t>
      </w:r>
      <w:r w:rsidRPr="000A284E">
        <w:rPr>
          <w:rFonts w:ascii="Arial" w:hAnsi="Arial" w:cs="Arial"/>
          <w:spacing w:val="-19"/>
          <w:sz w:val="21"/>
          <w:szCs w:val="21"/>
        </w:rPr>
        <w:t xml:space="preserve"> </w:t>
      </w:r>
      <w:r w:rsidRPr="000A284E">
        <w:rPr>
          <w:rFonts w:ascii="Arial" w:hAnsi="Arial" w:cs="Arial"/>
          <w:sz w:val="21"/>
          <w:szCs w:val="21"/>
        </w:rPr>
        <w:t>high-quality</w:t>
      </w:r>
      <w:r w:rsidRPr="000A284E">
        <w:rPr>
          <w:rFonts w:ascii="Arial" w:hAnsi="Arial" w:cs="Arial"/>
          <w:spacing w:val="-19"/>
          <w:sz w:val="21"/>
          <w:szCs w:val="21"/>
        </w:rPr>
        <w:t xml:space="preserve"> </w:t>
      </w:r>
      <w:r w:rsidRPr="000A284E">
        <w:rPr>
          <w:rFonts w:ascii="Arial" w:hAnsi="Arial" w:cs="Arial"/>
          <w:sz w:val="21"/>
          <w:szCs w:val="21"/>
        </w:rPr>
        <w:t>skilled</w:t>
      </w:r>
      <w:r w:rsidRPr="000A284E">
        <w:rPr>
          <w:rFonts w:ascii="Arial" w:hAnsi="Arial" w:cs="Arial"/>
          <w:spacing w:val="-21"/>
          <w:sz w:val="21"/>
          <w:szCs w:val="21"/>
        </w:rPr>
        <w:t xml:space="preserve"> </w:t>
      </w:r>
      <w:r w:rsidRPr="000A284E">
        <w:rPr>
          <w:rFonts w:ascii="Arial" w:hAnsi="Arial" w:cs="Arial"/>
          <w:sz w:val="21"/>
          <w:szCs w:val="21"/>
        </w:rPr>
        <w:t>personnel,</w:t>
      </w:r>
      <w:r w:rsidRPr="000A284E">
        <w:rPr>
          <w:rFonts w:ascii="Arial" w:hAnsi="Arial" w:cs="Arial"/>
          <w:spacing w:val="-19"/>
          <w:sz w:val="21"/>
          <w:szCs w:val="21"/>
        </w:rPr>
        <w:t xml:space="preserve"> </w:t>
      </w:r>
      <w:r w:rsidRPr="000A284E">
        <w:rPr>
          <w:rFonts w:ascii="Arial" w:hAnsi="Arial" w:cs="Arial"/>
          <w:sz w:val="21"/>
          <w:szCs w:val="21"/>
        </w:rPr>
        <w:t>has</w:t>
      </w:r>
      <w:r w:rsidRPr="000A284E">
        <w:rPr>
          <w:rFonts w:ascii="Arial" w:hAnsi="Arial" w:cs="Arial"/>
          <w:spacing w:val="-19"/>
          <w:sz w:val="21"/>
          <w:szCs w:val="21"/>
        </w:rPr>
        <w:t xml:space="preserve"> </w:t>
      </w:r>
      <w:r w:rsidRPr="000A284E">
        <w:rPr>
          <w:rFonts w:ascii="Arial" w:hAnsi="Arial" w:cs="Arial"/>
          <w:sz w:val="21"/>
          <w:szCs w:val="21"/>
        </w:rPr>
        <w:t>gradually become one of the core factors of national economic competitiveness. In China, the</w:t>
      </w:r>
      <w:r w:rsidRPr="000A284E">
        <w:rPr>
          <w:rFonts w:ascii="Arial" w:hAnsi="Arial" w:cs="Arial"/>
          <w:spacing w:val="-12"/>
          <w:sz w:val="21"/>
          <w:szCs w:val="21"/>
        </w:rPr>
        <w:t xml:space="preserve"> </w:t>
      </w:r>
      <w:r w:rsidRPr="000A284E">
        <w:rPr>
          <w:rFonts w:ascii="Arial" w:hAnsi="Arial" w:cs="Arial"/>
          <w:sz w:val="21"/>
          <w:szCs w:val="21"/>
        </w:rPr>
        <w:t>state's</w:t>
      </w:r>
      <w:r w:rsidRPr="000A284E">
        <w:rPr>
          <w:rFonts w:ascii="Arial" w:hAnsi="Arial" w:cs="Arial"/>
          <w:spacing w:val="-12"/>
          <w:sz w:val="21"/>
          <w:szCs w:val="21"/>
        </w:rPr>
        <w:t xml:space="preserve"> </w:t>
      </w:r>
      <w:r w:rsidRPr="000A284E">
        <w:rPr>
          <w:rFonts w:ascii="Arial" w:hAnsi="Arial" w:cs="Arial"/>
          <w:sz w:val="21"/>
          <w:szCs w:val="21"/>
        </w:rPr>
        <w:t>support</w:t>
      </w:r>
      <w:r w:rsidRPr="000A284E">
        <w:rPr>
          <w:rFonts w:ascii="Arial" w:hAnsi="Arial" w:cs="Arial"/>
          <w:spacing w:val="-12"/>
          <w:sz w:val="21"/>
          <w:szCs w:val="21"/>
        </w:rPr>
        <w:t xml:space="preserve"> </w:t>
      </w:r>
      <w:r w:rsidRPr="000A284E">
        <w:rPr>
          <w:rFonts w:ascii="Arial" w:hAnsi="Arial" w:cs="Arial"/>
          <w:sz w:val="21"/>
          <w:szCs w:val="21"/>
        </w:rPr>
        <w:t>for</w:t>
      </w:r>
      <w:r w:rsidRPr="000A284E">
        <w:rPr>
          <w:rFonts w:ascii="Arial" w:hAnsi="Arial" w:cs="Arial"/>
          <w:spacing w:val="-15"/>
          <w:sz w:val="21"/>
          <w:szCs w:val="21"/>
        </w:rPr>
        <w:t xml:space="preserve"> </w:t>
      </w:r>
      <w:r w:rsidRPr="000A284E">
        <w:rPr>
          <w:rFonts w:ascii="Arial" w:hAnsi="Arial" w:cs="Arial"/>
          <w:sz w:val="21"/>
          <w:szCs w:val="21"/>
        </w:rPr>
        <w:t>vocational</w:t>
      </w:r>
      <w:r w:rsidRPr="000A284E">
        <w:rPr>
          <w:rFonts w:ascii="Arial" w:hAnsi="Arial" w:cs="Arial"/>
          <w:spacing w:val="-12"/>
          <w:sz w:val="21"/>
          <w:szCs w:val="21"/>
        </w:rPr>
        <w:t xml:space="preserve"> </w:t>
      </w:r>
      <w:r w:rsidRPr="000A284E">
        <w:rPr>
          <w:rFonts w:ascii="Arial" w:hAnsi="Arial" w:cs="Arial"/>
          <w:sz w:val="21"/>
          <w:szCs w:val="21"/>
        </w:rPr>
        <w:t>education</w:t>
      </w:r>
      <w:r w:rsidRPr="000A284E">
        <w:rPr>
          <w:rFonts w:ascii="Arial" w:hAnsi="Arial" w:cs="Arial"/>
          <w:spacing w:val="-12"/>
          <w:sz w:val="21"/>
          <w:szCs w:val="21"/>
        </w:rPr>
        <w:t xml:space="preserve"> </w:t>
      </w:r>
      <w:r w:rsidRPr="000A284E">
        <w:rPr>
          <w:rFonts w:ascii="Arial" w:hAnsi="Arial" w:cs="Arial"/>
          <w:sz w:val="21"/>
          <w:szCs w:val="21"/>
        </w:rPr>
        <w:t>has</w:t>
      </w:r>
      <w:r w:rsidRPr="000A284E">
        <w:rPr>
          <w:rFonts w:ascii="Arial" w:hAnsi="Arial" w:cs="Arial"/>
          <w:spacing w:val="-12"/>
          <w:sz w:val="21"/>
          <w:szCs w:val="21"/>
        </w:rPr>
        <w:t xml:space="preserve"> </w:t>
      </w:r>
      <w:r w:rsidRPr="000A284E">
        <w:rPr>
          <w:rFonts w:ascii="Arial" w:hAnsi="Arial" w:cs="Arial"/>
          <w:sz w:val="21"/>
          <w:szCs w:val="21"/>
        </w:rPr>
        <w:t>been</w:t>
      </w:r>
      <w:r w:rsidRPr="000A284E">
        <w:rPr>
          <w:rFonts w:ascii="Arial" w:hAnsi="Arial" w:cs="Arial"/>
          <w:spacing w:val="-12"/>
          <w:sz w:val="21"/>
          <w:szCs w:val="21"/>
        </w:rPr>
        <w:t xml:space="preserve"> </w:t>
      </w:r>
      <w:r w:rsidRPr="000A284E">
        <w:rPr>
          <w:rFonts w:ascii="Arial" w:hAnsi="Arial" w:cs="Arial"/>
          <w:sz w:val="21"/>
          <w:szCs w:val="21"/>
        </w:rPr>
        <w:t>increasing,</w:t>
      </w:r>
      <w:r w:rsidRPr="000A284E">
        <w:rPr>
          <w:rFonts w:ascii="Arial" w:hAnsi="Arial" w:cs="Arial"/>
          <w:spacing w:val="-12"/>
          <w:sz w:val="21"/>
          <w:szCs w:val="21"/>
        </w:rPr>
        <w:t xml:space="preserve"> </w:t>
      </w:r>
      <w:r w:rsidRPr="000A284E">
        <w:rPr>
          <w:rFonts w:ascii="Arial" w:hAnsi="Arial" w:cs="Arial"/>
          <w:sz w:val="21"/>
          <w:szCs w:val="21"/>
        </w:rPr>
        <w:t>and</w:t>
      </w:r>
      <w:r w:rsidRPr="000A284E">
        <w:rPr>
          <w:rFonts w:ascii="Arial" w:hAnsi="Arial" w:cs="Arial"/>
          <w:spacing w:val="-15"/>
          <w:sz w:val="21"/>
          <w:szCs w:val="21"/>
        </w:rPr>
        <w:t xml:space="preserve"> </w:t>
      </w:r>
      <w:r w:rsidRPr="000A284E">
        <w:rPr>
          <w:rFonts w:ascii="Arial" w:hAnsi="Arial" w:cs="Arial"/>
          <w:sz w:val="21"/>
          <w:szCs w:val="21"/>
        </w:rPr>
        <w:t>vocational education policies have been optimized and updated.</w:t>
      </w:r>
      <w:r>
        <w:rPr>
          <w:rFonts w:ascii="Arial" w:hAnsi="Arial" w:cs="Arial"/>
          <w:sz w:val="21"/>
          <w:szCs w:val="21"/>
        </w:rPr>
        <w:t xml:space="preserve"> </w:t>
      </w:r>
      <w:r w:rsidRPr="000A284E">
        <w:rPr>
          <w:rFonts w:ascii="Arial" w:hAnsi="Arial" w:cs="Arial"/>
          <w:sz w:val="21"/>
          <w:szCs w:val="21"/>
        </w:rPr>
        <w:t>The National Implementation Plan</w:t>
      </w:r>
      <w:r w:rsidRPr="000A284E">
        <w:rPr>
          <w:rFonts w:ascii="Arial" w:hAnsi="Arial" w:cs="Arial"/>
          <w:spacing w:val="29"/>
          <w:sz w:val="21"/>
          <w:szCs w:val="21"/>
        </w:rPr>
        <w:t xml:space="preserve"> </w:t>
      </w:r>
      <w:r w:rsidRPr="000A284E">
        <w:rPr>
          <w:rFonts w:ascii="Arial" w:hAnsi="Arial" w:cs="Arial"/>
          <w:sz w:val="21"/>
          <w:szCs w:val="21"/>
        </w:rPr>
        <w:t>for</w:t>
      </w:r>
      <w:r w:rsidRPr="000A284E">
        <w:rPr>
          <w:rFonts w:ascii="Arial" w:hAnsi="Arial" w:cs="Arial"/>
          <w:spacing w:val="29"/>
          <w:sz w:val="21"/>
          <w:szCs w:val="21"/>
        </w:rPr>
        <w:t xml:space="preserve"> </w:t>
      </w:r>
      <w:r w:rsidRPr="000A284E">
        <w:rPr>
          <w:rFonts w:ascii="Arial" w:hAnsi="Arial" w:cs="Arial"/>
          <w:sz w:val="21"/>
          <w:szCs w:val="21"/>
        </w:rPr>
        <w:t>Vocational</w:t>
      </w:r>
      <w:r w:rsidRPr="000A284E">
        <w:rPr>
          <w:rFonts w:ascii="Arial" w:hAnsi="Arial" w:cs="Arial"/>
          <w:spacing w:val="31"/>
          <w:sz w:val="21"/>
          <w:szCs w:val="21"/>
        </w:rPr>
        <w:t xml:space="preserve"> </w:t>
      </w:r>
      <w:r w:rsidRPr="000A284E">
        <w:rPr>
          <w:rFonts w:ascii="Arial" w:hAnsi="Arial" w:cs="Arial"/>
          <w:sz w:val="21"/>
          <w:szCs w:val="21"/>
        </w:rPr>
        <w:t>Education</w:t>
      </w:r>
      <w:r w:rsidRPr="000A284E">
        <w:rPr>
          <w:rFonts w:ascii="Arial" w:hAnsi="Arial" w:cs="Arial"/>
          <w:spacing w:val="29"/>
          <w:sz w:val="21"/>
          <w:szCs w:val="21"/>
        </w:rPr>
        <w:t xml:space="preserve"> </w:t>
      </w:r>
      <w:r w:rsidRPr="000A284E">
        <w:rPr>
          <w:rFonts w:ascii="Arial" w:hAnsi="Arial" w:cs="Arial"/>
          <w:sz w:val="21"/>
          <w:szCs w:val="21"/>
        </w:rPr>
        <w:t>Reform</w:t>
      </w:r>
      <w:r w:rsidRPr="000A284E">
        <w:rPr>
          <w:rFonts w:ascii="Arial" w:hAnsi="Arial" w:cs="Arial"/>
          <w:spacing w:val="29"/>
          <w:sz w:val="21"/>
          <w:szCs w:val="21"/>
        </w:rPr>
        <w:t xml:space="preserve"> </w:t>
      </w:r>
      <w:r w:rsidRPr="000A284E">
        <w:rPr>
          <w:rFonts w:ascii="Arial" w:hAnsi="Arial" w:cs="Arial"/>
          <w:sz w:val="21"/>
          <w:szCs w:val="21"/>
        </w:rPr>
        <w:t>released</w:t>
      </w:r>
      <w:r w:rsidRPr="000A284E">
        <w:rPr>
          <w:rFonts w:ascii="Arial" w:hAnsi="Arial" w:cs="Arial"/>
          <w:spacing w:val="31"/>
          <w:sz w:val="21"/>
          <w:szCs w:val="21"/>
        </w:rPr>
        <w:t xml:space="preserve"> </w:t>
      </w:r>
      <w:r w:rsidRPr="000A284E">
        <w:rPr>
          <w:rFonts w:ascii="Arial" w:hAnsi="Arial" w:cs="Arial"/>
          <w:sz w:val="21"/>
          <w:szCs w:val="21"/>
        </w:rPr>
        <w:t>in</w:t>
      </w:r>
      <w:r w:rsidRPr="000A284E">
        <w:rPr>
          <w:rFonts w:ascii="Arial" w:hAnsi="Arial" w:cs="Arial"/>
          <w:spacing w:val="29"/>
          <w:sz w:val="21"/>
          <w:szCs w:val="21"/>
        </w:rPr>
        <w:t xml:space="preserve"> </w:t>
      </w:r>
      <w:r w:rsidRPr="000A284E">
        <w:rPr>
          <w:rFonts w:ascii="Arial" w:hAnsi="Arial" w:cs="Arial"/>
          <w:sz w:val="21"/>
          <w:szCs w:val="21"/>
        </w:rPr>
        <w:t>2019</w:t>
      </w:r>
      <w:r w:rsidRPr="000A284E">
        <w:rPr>
          <w:rFonts w:ascii="Arial" w:hAnsi="Arial" w:cs="Arial"/>
          <w:spacing w:val="29"/>
          <w:sz w:val="21"/>
          <w:szCs w:val="21"/>
        </w:rPr>
        <w:t xml:space="preserve"> </w:t>
      </w:r>
      <w:r w:rsidRPr="000A284E">
        <w:rPr>
          <w:rFonts w:ascii="Arial" w:hAnsi="Arial" w:cs="Arial"/>
          <w:sz w:val="21"/>
          <w:szCs w:val="21"/>
        </w:rPr>
        <w:t>explicitly</w:t>
      </w:r>
      <w:r w:rsidRPr="000A284E">
        <w:rPr>
          <w:rFonts w:ascii="Arial" w:hAnsi="Arial" w:cs="Arial"/>
          <w:spacing w:val="29"/>
          <w:sz w:val="21"/>
          <w:szCs w:val="21"/>
        </w:rPr>
        <w:t xml:space="preserve"> </w:t>
      </w:r>
      <w:r w:rsidRPr="000A284E">
        <w:rPr>
          <w:rFonts w:ascii="Arial" w:hAnsi="Arial" w:cs="Arial"/>
          <w:sz w:val="21"/>
          <w:szCs w:val="21"/>
        </w:rPr>
        <w:t>proposes</w:t>
      </w:r>
      <w:r w:rsidRPr="000A284E">
        <w:rPr>
          <w:rFonts w:ascii="Arial" w:hAnsi="Arial" w:cs="Arial"/>
          <w:spacing w:val="29"/>
          <w:sz w:val="21"/>
          <w:szCs w:val="21"/>
        </w:rPr>
        <w:t xml:space="preserve"> </w:t>
      </w:r>
      <w:r w:rsidRPr="000A284E">
        <w:rPr>
          <w:rFonts w:ascii="Arial" w:hAnsi="Arial" w:cs="Arial"/>
          <w:sz w:val="21"/>
          <w:szCs w:val="21"/>
        </w:rPr>
        <w:t>to promote</w:t>
      </w:r>
      <w:r w:rsidRPr="000A284E">
        <w:rPr>
          <w:rFonts w:ascii="Arial" w:hAnsi="Arial" w:cs="Arial"/>
          <w:spacing w:val="-2"/>
          <w:sz w:val="21"/>
          <w:szCs w:val="21"/>
        </w:rPr>
        <w:t xml:space="preserve"> </w:t>
      </w:r>
      <w:r w:rsidRPr="000A284E">
        <w:rPr>
          <w:rFonts w:ascii="Arial" w:hAnsi="Arial" w:cs="Arial"/>
          <w:sz w:val="21"/>
          <w:szCs w:val="21"/>
        </w:rPr>
        <w:t>the</w:t>
      </w:r>
      <w:r w:rsidRPr="000A284E">
        <w:rPr>
          <w:rFonts w:ascii="Arial" w:hAnsi="Arial" w:cs="Arial"/>
          <w:spacing w:val="-2"/>
          <w:sz w:val="21"/>
          <w:szCs w:val="21"/>
        </w:rPr>
        <w:t xml:space="preserve"> </w:t>
      </w:r>
      <w:r w:rsidRPr="000A284E">
        <w:rPr>
          <w:rFonts w:ascii="Arial" w:hAnsi="Arial" w:cs="Arial"/>
          <w:sz w:val="21"/>
          <w:szCs w:val="21"/>
        </w:rPr>
        <w:t>high-quality</w:t>
      </w:r>
      <w:r w:rsidRPr="000A284E">
        <w:rPr>
          <w:rFonts w:ascii="Arial" w:hAnsi="Arial" w:cs="Arial"/>
          <w:spacing w:val="-2"/>
          <w:sz w:val="21"/>
          <w:szCs w:val="21"/>
        </w:rPr>
        <w:t xml:space="preserve"> </w:t>
      </w:r>
      <w:r w:rsidRPr="000A284E">
        <w:rPr>
          <w:rFonts w:ascii="Arial" w:hAnsi="Arial" w:cs="Arial"/>
          <w:sz w:val="21"/>
          <w:szCs w:val="21"/>
        </w:rPr>
        <w:t>development</w:t>
      </w:r>
      <w:r w:rsidRPr="000A284E">
        <w:rPr>
          <w:rFonts w:ascii="Arial" w:hAnsi="Arial" w:cs="Arial"/>
          <w:spacing w:val="-2"/>
          <w:sz w:val="21"/>
          <w:szCs w:val="21"/>
        </w:rPr>
        <w:t xml:space="preserve"> </w:t>
      </w:r>
      <w:r w:rsidRPr="000A284E">
        <w:rPr>
          <w:rFonts w:ascii="Arial" w:hAnsi="Arial" w:cs="Arial"/>
          <w:sz w:val="21"/>
          <w:szCs w:val="21"/>
        </w:rPr>
        <w:t>of</w:t>
      </w:r>
      <w:r w:rsidRPr="000A284E">
        <w:rPr>
          <w:rFonts w:ascii="Arial" w:hAnsi="Arial" w:cs="Arial"/>
          <w:spacing w:val="-2"/>
          <w:sz w:val="21"/>
          <w:szCs w:val="21"/>
        </w:rPr>
        <w:t xml:space="preserve"> </w:t>
      </w:r>
      <w:r w:rsidRPr="000A284E">
        <w:rPr>
          <w:rFonts w:ascii="Arial" w:hAnsi="Arial" w:cs="Arial"/>
          <w:sz w:val="21"/>
          <w:szCs w:val="21"/>
        </w:rPr>
        <w:t>vocational</w:t>
      </w:r>
      <w:r w:rsidRPr="000A284E">
        <w:rPr>
          <w:rFonts w:ascii="Arial" w:hAnsi="Arial" w:cs="Arial"/>
          <w:spacing w:val="-2"/>
          <w:sz w:val="21"/>
          <w:szCs w:val="21"/>
        </w:rPr>
        <w:t xml:space="preserve"> </w:t>
      </w:r>
      <w:r w:rsidRPr="000A284E">
        <w:rPr>
          <w:rFonts w:ascii="Arial" w:hAnsi="Arial" w:cs="Arial"/>
          <w:sz w:val="21"/>
          <w:szCs w:val="21"/>
        </w:rPr>
        <w:t>education</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to</w:t>
      </w:r>
      <w:r w:rsidRPr="000A284E">
        <w:rPr>
          <w:rFonts w:ascii="Arial" w:hAnsi="Arial" w:cs="Arial"/>
          <w:spacing w:val="-2"/>
          <w:sz w:val="21"/>
          <w:szCs w:val="21"/>
        </w:rPr>
        <w:t xml:space="preserve"> </w:t>
      </w:r>
      <w:r w:rsidRPr="000A284E">
        <w:rPr>
          <w:rFonts w:ascii="Arial" w:hAnsi="Arial" w:cs="Arial"/>
          <w:sz w:val="21"/>
          <w:szCs w:val="21"/>
        </w:rPr>
        <w:t>implement</w:t>
      </w:r>
      <w:r w:rsidRPr="000A284E">
        <w:rPr>
          <w:rFonts w:ascii="Arial" w:hAnsi="Arial" w:cs="Arial"/>
          <w:spacing w:val="-2"/>
          <w:sz w:val="21"/>
          <w:szCs w:val="21"/>
        </w:rPr>
        <w:t xml:space="preserve"> </w:t>
      </w:r>
      <w:r w:rsidRPr="000A284E">
        <w:rPr>
          <w:rFonts w:ascii="Arial" w:hAnsi="Arial" w:cs="Arial"/>
          <w:sz w:val="21"/>
          <w:szCs w:val="21"/>
        </w:rPr>
        <w:t>a more innovative reform of the curricular system</w:t>
      </w:r>
      <w:r>
        <w:rPr>
          <w:rFonts w:ascii="Arial" w:hAnsi="Arial" w:cs="Arial"/>
          <w:sz w:val="21"/>
          <w:szCs w:val="21"/>
        </w:rPr>
        <w:t>.</w:t>
      </w:r>
      <w:r w:rsidRPr="000A284E">
        <w:rPr>
          <w:rFonts w:ascii="Arial" w:hAnsi="Arial" w:cs="Arial"/>
          <w:sz w:val="21"/>
          <w:szCs w:val="21"/>
        </w:rPr>
        <w:t xml:space="preserve"> The core of this reform is to</w:t>
      </w:r>
      <w:r w:rsidRPr="000A284E">
        <w:rPr>
          <w:rFonts w:ascii="Arial" w:hAnsi="Arial" w:cs="Arial"/>
          <w:spacing w:val="-2"/>
          <w:sz w:val="21"/>
          <w:szCs w:val="21"/>
        </w:rPr>
        <w:t xml:space="preserve"> </w:t>
      </w:r>
      <w:r w:rsidRPr="000A284E">
        <w:rPr>
          <w:rFonts w:ascii="Arial" w:hAnsi="Arial" w:cs="Arial"/>
          <w:sz w:val="21"/>
          <w:szCs w:val="21"/>
        </w:rPr>
        <w:t>promote</w:t>
      </w:r>
      <w:r w:rsidRPr="000A284E">
        <w:rPr>
          <w:rFonts w:ascii="Arial" w:hAnsi="Arial" w:cs="Arial"/>
          <w:spacing w:val="-2"/>
          <w:sz w:val="21"/>
          <w:szCs w:val="21"/>
        </w:rPr>
        <w:t xml:space="preserve"> </w:t>
      </w:r>
      <w:r w:rsidRPr="000A284E">
        <w:rPr>
          <w:rFonts w:ascii="Arial" w:hAnsi="Arial" w:cs="Arial"/>
          <w:sz w:val="21"/>
          <w:szCs w:val="21"/>
        </w:rPr>
        <w:t>the</w:t>
      </w:r>
      <w:r w:rsidRPr="000A284E">
        <w:rPr>
          <w:rFonts w:ascii="Arial" w:hAnsi="Arial" w:cs="Arial"/>
          <w:spacing w:val="-2"/>
          <w:sz w:val="21"/>
          <w:szCs w:val="21"/>
        </w:rPr>
        <w:t xml:space="preserve"> </w:t>
      </w:r>
      <w:r w:rsidRPr="000A284E">
        <w:rPr>
          <w:rFonts w:ascii="Arial" w:hAnsi="Arial" w:cs="Arial"/>
          <w:sz w:val="21"/>
          <w:szCs w:val="21"/>
        </w:rPr>
        <w:t>interface</w:t>
      </w:r>
      <w:r w:rsidRPr="000A284E">
        <w:rPr>
          <w:rFonts w:ascii="Arial" w:hAnsi="Arial" w:cs="Arial"/>
          <w:spacing w:val="-2"/>
          <w:sz w:val="21"/>
          <w:szCs w:val="21"/>
        </w:rPr>
        <w:t xml:space="preserve"> </w:t>
      </w:r>
      <w:r w:rsidRPr="000A284E">
        <w:rPr>
          <w:rFonts w:ascii="Arial" w:hAnsi="Arial" w:cs="Arial"/>
          <w:sz w:val="21"/>
          <w:szCs w:val="21"/>
        </w:rPr>
        <w:t>between</w:t>
      </w:r>
      <w:r w:rsidRPr="000A284E">
        <w:rPr>
          <w:rFonts w:ascii="Arial" w:hAnsi="Arial" w:cs="Arial"/>
          <w:spacing w:val="-2"/>
          <w:sz w:val="21"/>
          <w:szCs w:val="21"/>
        </w:rPr>
        <w:t xml:space="preserve"> </w:t>
      </w:r>
      <w:r w:rsidRPr="000A284E">
        <w:rPr>
          <w:rFonts w:ascii="Arial" w:hAnsi="Arial" w:cs="Arial"/>
          <w:sz w:val="21"/>
          <w:szCs w:val="21"/>
        </w:rPr>
        <w:t>vocational</w:t>
      </w:r>
      <w:r w:rsidRPr="000A284E">
        <w:rPr>
          <w:rFonts w:ascii="Arial" w:hAnsi="Arial" w:cs="Arial"/>
          <w:spacing w:val="-2"/>
          <w:sz w:val="21"/>
          <w:szCs w:val="21"/>
        </w:rPr>
        <w:t xml:space="preserve"> </w:t>
      </w:r>
      <w:r w:rsidRPr="000A284E">
        <w:rPr>
          <w:rFonts w:ascii="Arial" w:hAnsi="Arial" w:cs="Arial"/>
          <w:sz w:val="21"/>
          <w:szCs w:val="21"/>
        </w:rPr>
        <w:t>education</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social</w:t>
      </w:r>
      <w:r w:rsidRPr="000A284E">
        <w:rPr>
          <w:rFonts w:ascii="Arial" w:hAnsi="Arial" w:cs="Arial"/>
          <w:spacing w:val="-2"/>
          <w:sz w:val="21"/>
          <w:szCs w:val="21"/>
        </w:rPr>
        <w:t xml:space="preserve"> </w:t>
      </w:r>
      <w:r w:rsidRPr="000A284E">
        <w:rPr>
          <w:rFonts w:ascii="Arial" w:hAnsi="Arial" w:cs="Arial"/>
          <w:sz w:val="21"/>
          <w:szCs w:val="21"/>
        </w:rPr>
        <w:t>demand,</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to enhance</w:t>
      </w:r>
      <w:r w:rsidRPr="000A284E">
        <w:rPr>
          <w:rFonts w:ascii="Arial" w:hAnsi="Arial" w:cs="Arial"/>
          <w:spacing w:val="-21"/>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role</w:t>
      </w:r>
      <w:r w:rsidRPr="000A284E">
        <w:rPr>
          <w:rFonts w:ascii="Arial" w:hAnsi="Arial" w:cs="Arial"/>
          <w:spacing w:val="-21"/>
          <w:sz w:val="21"/>
          <w:szCs w:val="21"/>
        </w:rPr>
        <w:t xml:space="preserve"> </w:t>
      </w:r>
      <w:r w:rsidRPr="000A284E">
        <w:rPr>
          <w:rFonts w:ascii="Arial" w:hAnsi="Arial" w:cs="Arial"/>
          <w:sz w:val="21"/>
          <w:szCs w:val="21"/>
        </w:rPr>
        <w:t>of</w:t>
      </w:r>
      <w:r w:rsidRPr="000A284E">
        <w:rPr>
          <w:rFonts w:ascii="Arial" w:hAnsi="Arial" w:cs="Arial"/>
          <w:spacing w:val="-21"/>
          <w:sz w:val="21"/>
          <w:szCs w:val="21"/>
        </w:rPr>
        <w:t xml:space="preserve"> </w:t>
      </w:r>
      <w:r w:rsidRPr="000A284E">
        <w:rPr>
          <w:rFonts w:ascii="Arial" w:hAnsi="Arial" w:cs="Arial"/>
          <w:sz w:val="21"/>
          <w:szCs w:val="21"/>
        </w:rPr>
        <w:t>vocational</w:t>
      </w:r>
      <w:r w:rsidRPr="000A284E">
        <w:rPr>
          <w:rFonts w:ascii="Arial" w:hAnsi="Arial" w:cs="Arial"/>
          <w:spacing w:val="-22"/>
          <w:sz w:val="21"/>
          <w:szCs w:val="21"/>
        </w:rPr>
        <w:t xml:space="preserve"> </w:t>
      </w:r>
      <w:r w:rsidRPr="000A284E">
        <w:rPr>
          <w:rFonts w:ascii="Arial" w:hAnsi="Arial" w:cs="Arial"/>
          <w:sz w:val="21"/>
          <w:szCs w:val="21"/>
        </w:rPr>
        <w:t>institutions</w:t>
      </w:r>
      <w:r w:rsidRPr="000A284E">
        <w:rPr>
          <w:rFonts w:ascii="Arial" w:hAnsi="Arial" w:cs="Arial"/>
          <w:spacing w:val="-21"/>
          <w:sz w:val="21"/>
          <w:szCs w:val="21"/>
        </w:rPr>
        <w:t xml:space="preserve"> </w:t>
      </w:r>
      <w:r w:rsidRPr="000A284E">
        <w:rPr>
          <w:rFonts w:ascii="Arial" w:hAnsi="Arial" w:cs="Arial"/>
          <w:sz w:val="21"/>
          <w:szCs w:val="21"/>
        </w:rPr>
        <w:t>in</w:t>
      </w:r>
      <w:r w:rsidRPr="000A284E">
        <w:rPr>
          <w:rFonts w:ascii="Arial" w:hAnsi="Arial" w:cs="Arial"/>
          <w:spacing w:val="-21"/>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training</w:t>
      </w:r>
      <w:r w:rsidRPr="000A284E">
        <w:rPr>
          <w:rFonts w:ascii="Arial" w:hAnsi="Arial" w:cs="Arial"/>
          <w:spacing w:val="-22"/>
          <w:sz w:val="21"/>
          <w:szCs w:val="21"/>
        </w:rPr>
        <w:t xml:space="preserve"> </w:t>
      </w:r>
      <w:r w:rsidRPr="000A284E">
        <w:rPr>
          <w:rFonts w:ascii="Arial" w:hAnsi="Arial" w:cs="Arial"/>
          <w:sz w:val="21"/>
          <w:szCs w:val="21"/>
        </w:rPr>
        <w:t>of</w:t>
      </w:r>
      <w:r w:rsidRPr="000A284E">
        <w:rPr>
          <w:rFonts w:ascii="Arial" w:hAnsi="Arial" w:cs="Arial"/>
          <w:spacing w:val="-21"/>
          <w:sz w:val="21"/>
          <w:szCs w:val="21"/>
        </w:rPr>
        <w:t xml:space="preserve"> </w:t>
      </w:r>
      <w:r w:rsidRPr="000A284E">
        <w:rPr>
          <w:rFonts w:ascii="Arial" w:hAnsi="Arial" w:cs="Arial"/>
          <w:sz w:val="21"/>
          <w:szCs w:val="21"/>
        </w:rPr>
        <w:t>skilled</w:t>
      </w:r>
      <w:r w:rsidRPr="000A284E">
        <w:rPr>
          <w:rFonts w:ascii="Arial" w:hAnsi="Arial" w:cs="Arial"/>
          <w:spacing w:val="-22"/>
          <w:sz w:val="21"/>
          <w:szCs w:val="21"/>
        </w:rPr>
        <w:t xml:space="preserve"> </w:t>
      </w:r>
      <w:r w:rsidRPr="000A284E">
        <w:rPr>
          <w:rFonts w:ascii="Arial" w:hAnsi="Arial" w:cs="Arial"/>
          <w:sz w:val="21"/>
          <w:szCs w:val="21"/>
        </w:rPr>
        <w:t>personnel.</w:t>
      </w:r>
    </w:p>
    <w:p w14:paraId="27A23F56" w14:textId="77777777" w:rsidR="001C2734" w:rsidRDefault="001C2734" w:rsidP="001C2734">
      <w:pPr>
        <w:pStyle w:val="KonuBal"/>
        <w:spacing w:before="0"/>
        <w:ind w:right="0"/>
        <w:jc w:val="both"/>
        <w:rPr>
          <w:rFonts w:ascii="Arial" w:hAnsi="Arial" w:cs="Arial"/>
          <w:sz w:val="21"/>
          <w:szCs w:val="21"/>
        </w:rPr>
      </w:pPr>
    </w:p>
    <w:p w14:paraId="16648256" w14:textId="77777777" w:rsidR="001C2734" w:rsidRDefault="001C2734" w:rsidP="001C2734">
      <w:pPr>
        <w:pStyle w:val="KonuBal"/>
        <w:spacing w:before="0"/>
        <w:ind w:right="0"/>
        <w:jc w:val="both"/>
        <w:rPr>
          <w:rFonts w:ascii="Arial" w:hAnsi="Arial" w:cs="Arial"/>
          <w:sz w:val="21"/>
          <w:szCs w:val="21"/>
        </w:rPr>
      </w:pPr>
      <w:r w:rsidRPr="005719F2">
        <w:rPr>
          <w:rFonts w:ascii="Arial" w:hAnsi="Arial" w:cs="Arial"/>
          <w:sz w:val="21"/>
          <w:szCs w:val="21"/>
        </w:rPr>
        <w:t xml:space="preserve">Especially in recent years, with the transformation of China's economic structure, the demand for highly skilled personnel in manufacturing and service industries has risen sharply, and the traditional vocational education model can no longer meet the needs of </w:t>
      </w:r>
      <w:r w:rsidRPr="005719F2">
        <w:rPr>
          <w:rFonts w:ascii="Arial" w:hAnsi="Arial" w:cs="Arial"/>
          <w:sz w:val="21"/>
          <w:szCs w:val="21"/>
        </w:rPr>
        <w:lastRenderedPageBreak/>
        <w:t xml:space="preserve">the industry. Therefore, the state has put forward the development concept of "integration of industry and education, school- enterprise cooperation", which emphasizes the improvement of curriculum construction and teaching quality of vocational colleges and </w:t>
      </w:r>
      <w:r>
        <w:rPr>
          <w:rFonts w:ascii="Arial" w:hAnsi="Arial" w:cs="Arial"/>
          <w:sz w:val="21"/>
          <w:szCs w:val="21"/>
        </w:rPr>
        <w:t>universities.</w:t>
      </w:r>
    </w:p>
    <w:p w14:paraId="28E8EAA5" w14:textId="77777777" w:rsidR="001C2734" w:rsidRDefault="001C2734" w:rsidP="001C2734">
      <w:pPr>
        <w:pStyle w:val="KonuBal"/>
        <w:spacing w:before="0"/>
        <w:ind w:right="0"/>
        <w:jc w:val="both"/>
        <w:rPr>
          <w:rFonts w:ascii="Arial" w:hAnsi="Arial" w:cs="Arial"/>
          <w:sz w:val="21"/>
          <w:szCs w:val="21"/>
        </w:rPr>
      </w:pPr>
    </w:p>
    <w:p w14:paraId="0A7E87C6" w14:textId="77777777" w:rsidR="001C2734" w:rsidRDefault="001C2734" w:rsidP="001C2734">
      <w:pPr>
        <w:rPr>
          <w:rFonts w:ascii="Arial" w:hAnsi="Arial" w:cs="Arial"/>
          <w:szCs w:val="21"/>
        </w:rPr>
      </w:pPr>
      <w:r w:rsidRPr="005719F2">
        <w:rPr>
          <w:rFonts w:ascii="Arial" w:hAnsi="Arial" w:cs="Arial"/>
          <w:szCs w:val="21"/>
        </w:rPr>
        <w:t>As one of the important courses in the catering profession, Culinary Craftsmanship shoulders the important task of cultivating students' practical operation ability, innovation ability and practical Problem-solving ability. With the change of industry demand, the traditional teaching mode and course content have gradually failed to meet the skill requirements of modern culinary industry. How to improve students' cooking skills and service ability through curriculum construction and teaching method innovation has become an important</w:t>
      </w:r>
      <w:r>
        <w:rPr>
          <w:rFonts w:ascii="Arial" w:hAnsi="Arial" w:cs="Arial" w:hint="eastAsia"/>
          <w:szCs w:val="21"/>
        </w:rPr>
        <w:t xml:space="preserve"> </w:t>
      </w:r>
      <w:r w:rsidRPr="005719F2">
        <w:rPr>
          <w:rFonts w:ascii="Arial" w:hAnsi="Arial" w:cs="Arial"/>
          <w:szCs w:val="21"/>
        </w:rPr>
        <w:t>issue to be solved by vocational colleges and</w:t>
      </w:r>
      <w:r>
        <w:rPr>
          <w:rFonts w:ascii="Arial" w:hAnsi="Arial" w:cs="Arial"/>
          <w:szCs w:val="21"/>
        </w:rPr>
        <w:t xml:space="preserve"> universities.</w:t>
      </w:r>
    </w:p>
    <w:p w14:paraId="332B6383" w14:textId="77777777" w:rsidR="001C2734" w:rsidRPr="00601EFE" w:rsidRDefault="001C2734" w:rsidP="001C2734">
      <w:pPr>
        <w:pStyle w:val="KonuBal"/>
        <w:numPr>
          <w:ilvl w:val="1"/>
          <w:numId w:val="1"/>
        </w:numPr>
        <w:spacing w:before="214"/>
        <w:jc w:val="both"/>
        <w:rPr>
          <w:rFonts w:ascii="Arial" w:eastAsia="FangSong" w:hAnsi="Arial" w:cs="Arial"/>
          <w:b/>
          <w:sz w:val="24"/>
          <w:szCs w:val="24"/>
          <w:lang w:eastAsia="zh-CN"/>
        </w:rPr>
      </w:pPr>
      <w:r>
        <w:rPr>
          <w:rFonts w:ascii="Arial" w:hAnsi="Arial" w:cs="Arial"/>
          <w:b/>
          <w:sz w:val="24"/>
          <w:szCs w:val="24"/>
        </w:rPr>
        <w:t xml:space="preserve"> </w:t>
      </w:r>
      <w:r w:rsidRPr="000E7228">
        <w:rPr>
          <w:rFonts w:ascii="Arial" w:hAnsi="Arial" w:cs="Arial"/>
          <w:b/>
          <w:sz w:val="24"/>
          <w:szCs w:val="24"/>
        </w:rPr>
        <w:t>Status and Importance of the Culinary Arts and Crafts Program in Vocational Institutions</w:t>
      </w:r>
    </w:p>
    <w:p w14:paraId="2295755A" w14:textId="77777777" w:rsidR="001C2734" w:rsidRPr="00704989" w:rsidRDefault="001C2734" w:rsidP="001C2734">
      <w:pPr>
        <w:pStyle w:val="KonuBal"/>
        <w:spacing w:before="214"/>
        <w:jc w:val="both"/>
        <w:rPr>
          <w:rFonts w:cs="Arial"/>
          <w:bCs/>
          <w:sz w:val="21"/>
          <w:szCs w:val="21"/>
          <w:lang w:eastAsia="zh-CN"/>
        </w:rPr>
      </w:pPr>
    </w:p>
    <w:p w14:paraId="5AC3D296" w14:textId="77777777" w:rsidR="00186A2F" w:rsidRDefault="001C2734" w:rsidP="00186A2F">
      <w:pPr>
        <w:pStyle w:val="KonuBal"/>
        <w:spacing w:before="0"/>
        <w:ind w:right="0"/>
        <w:jc w:val="both"/>
        <w:rPr>
          <w:rFonts w:ascii="Arial" w:hAnsi="Arial" w:cs="Arial"/>
          <w:sz w:val="21"/>
          <w:szCs w:val="21"/>
        </w:rPr>
      </w:pPr>
      <w:r w:rsidRPr="00601EFE">
        <w:rPr>
          <w:rFonts w:ascii="Arial" w:hAnsi="Arial" w:cs="Arial"/>
          <w:sz w:val="21"/>
          <w:szCs w:val="21"/>
        </w:rPr>
        <w:t>Culinary</w:t>
      </w:r>
      <w:r w:rsidR="00186A2F">
        <w:rPr>
          <w:rFonts w:ascii="Arial" w:hAnsi="Arial" w:cs="Arial"/>
          <w:sz w:val="21"/>
          <w:szCs w:val="21"/>
        </w:rPr>
        <w:t xml:space="preserve"> Craft</w:t>
      </w:r>
      <w:r w:rsidR="00186A2F" w:rsidRPr="00601EFE">
        <w:rPr>
          <w:rFonts w:ascii="Arial" w:hAnsi="Arial" w:cs="Arial"/>
          <w:sz w:val="21"/>
          <w:szCs w:val="21"/>
        </w:rPr>
        <w:t xml:space="preserve"> is one of the core courses for catering majors, which mainly involves theoretical knowledge and practical operation in food processing, cooking skills and catering service.</w:t>
      </w:r>
      <w:r w:rsidR="00186A2F">
        <w:rPr>
          <w:rFonts w:ascii="Arial" w:hAnsi="Arial" w:cs="Arial"/>
          <w:sz w:val="21"/>
          <w:szCs w:val="21"/>
        </w:rPr>
        <w:t xml:space="preserve"> </w:t>
      </w:r>
      <w:r w:rsidR="00186A2F" w:rsidRPr="00601EFE">
        <w:rPr>
          <w:rFonts w:ascii="Arial" w:hAnsi="Arial" w:cs="Arial"/>
          <w:sz w:val="21"/>
          <w:szCs w:val="21"/>
        </w:rPr>
        <w:t>With the continuous improvement of the social requirements on the quality of food service, the Culinary Craftsmanship course not only requires students to master traditional cooking skills, but also needs to cultivate students' innovative ability, teamwork ability and ability to solve complex problems. This requires the course to be comprehensively reformed and optimized in terms of content design, teaching methods and assessment system.</w:t>
      </w:r>
    </w:p>
    <w:p w14:paraId="2572BCFB" w14:textId="77777777" w:rsidR="00186A2F" w:rsidRDefault="00186A2F" w:rsidP="00186A2F">
      <w:pPr>
        <w:pStyle w:val="KonuBal"/>
        <w:spacing w:before="0"/>
        <w:ind w:right="0"/>
        <w:jc w:val="both"/>
        <w:rPr>
          <w:rFonts w:ascii="Arial" w:hAnsi="Arial" w:cs="Arial"/>
          <w:sz w:val="21"/>
          <w:szCs w:val="21"/>
        </w:rPr>
      </w:pPr>
    </w:p>
    <w:p w14:paraId="3DC89FA8" w14:textId="77777777" w:rsidR="00186A2F" w:rsidRPr="008417BE" w:rsidRDefault="00186A2F" w:rsidP="00186A2F">
      <w:pPr>
        <w:pStyle w:val="KonuBal"/>
        <w:spacing w:before="0"/>
        <w:ind w:right="0"/>
        <w:jc w:val="both"/>
        <w:rPr>
          <w:rFonts w:ascii="Arial" w:hAnsi="Arial" w:cs="Arial"/>
          <w:sz w:val="21"/>
          <w:szCs w:val="21"/>
        </w:rPr>
      </w:pPr>
      <w:r w:rsidRPr="008417BE">
        <w:rPr>
          <w:rFonts w:ascii="Arial" w:hAnsi="Arial" w:cs="Arial"/>
          <w:sz w:val="21"/>
          <w:szCs w:val="21"/>
        </w:rPr>
        <w:t>However, at present, many vocational colleges and universities in the culinary professional curriculum, there is still a certain teaching lag, the course content is too much focus on the traditional skills of teaching, the lack of effective docking with modern technology and market demand. How to improve the quality of teaching and enhance the practical ability of students through innovative curriculum construction has become the key to the current culinary</w:t>
      </w:r>
      <w:r>
        <w:rPr>
          <w:rFonts w:ascii="Arial" w:hAnsi="Arial" w:cs="Arial" w:hint="eastAsia"/>
          <w:sz w:val="21"/>
          <w:szCs w:val="21"/>
          <w:lang w:eastAsia="zh-CN"/>
        </w:rPr>
        <w:t xml:space="preserve"> </w:t>
      </w:r>
      <w:r w:rsidRPr="008417BE">
        <w:rPr>
          <w:rFonts w:ascii="Arial" w:hAnsi="Arial" w:cs="Arial"/>
          <w:sz w:val="21"/>
          <w:szCs w:val="21"/>
        </w:rPr>
        <w:t>professional curriculum reform.</w:t>
      </w:r>
    </w:p>
    <w:p w14:paraId="54A1CBE4" w14:textId="77777777" w:rsidR="00186A2F" w:rsidRPr="00601EFE" w:rsidRDefault="00186A2F" w:rsidP="00186A2F">
      <w:pPr>
        <w:pStyle w:val="KonuBal"/>
        <w:spacing w:before="0"/>
        <w:ind w:right="0"/>
        <w:jc w:val="both"/>
        <w:rPr>
          <w:rFonts w:ascii="Arial" w:hAnsi="Arial" w:cs="Arial"/>
          <w:sz w:val="21"/>
          <w:szCs w:val="21"/>
        </w:rPr>
      </w:pPr>
    </w:p>
    <w:p w14:paraId="5E17DE31" w14:textId="77777777" w:rsidR="00186A2F" w:rsidRPr="003C3658" w:rsidRDefault="00186A2F" w:rsidP="00186A2F">
      <w:pPr>
        <w:pStyle w:val="KonuBal"/>
        <w:numPr>
          <w:ilvl w:val="1"/>
          <w:numId w:val="1"/>
        </w:numPr>
        <w:spacing w:before="214"/>
        <w:jc w:val="both"/>
        <w:rPr>
          <w:rFonts w:ascii="Arial" w:eastAsia="FangSong" w:hAnsi="Arial" w:cs="Arial"/>
          <w:b/>
          <w:sz w:val="24"/>
          <w:szCs w:val="24"/>
          <w:lang w:eastAsia="zh-CN"/>
        </w:rPr>
      </w:pPr>
      <w:r w:rsidRPr="000E7228">
        <w:rPr>
          <w:rFonts w:ascii="Arial" w:hAnsi="Arial" w:cs="Arial"/>
          <w:b/>
          <w:sz w:val="24"/>
          <w:szCs w:val="24"/>
          <w:lang w:eastAsia="zh-CN"/>
        </w:rPr>
        <w:t xml:space="preserve"> </w:t>
      </w:r>
      <w:r w:rsidRPr="000E7228">
        <w:rPr>
          <w:rFonts w:ascii="Arial" w:hAnsi="Arial" w:cs="Arial"/>
          <w:b/>
          <w:sz w:val="24"/>
          <w:szCs w:val="24"/>
        </w:rPr>
        <w:t>Industry</w:t>
      </w:r>
      <w:r w:rsidRPr="000E7228">
        <w:rPr>
          <w:rFonts w:ascii="Arial" w:hAnsi="Arial" w:cs="Arial"/>
          <w:b/>
          <w:spacing w:val="5"/>
          <w:sz w:val="24"/>
          <w:szCs w:val="24"/>
        </w:rPr>
        <w:t xml:space="preserve"> </w:t>
      </w:r>
      <w:r w:rsidRPr="000E7228">
        <w:rPr>
          <w:rFonts w:ascii="Arial" w:hAnsi="Arial" w:cs="Arial"/>
          <w:b/>
          <w:sz w:val="24"/>
          <w:szCs w:val="24"/>
        </w:rPr>
        <w:t>Status</w:t>
      </w:r>
      <w:r w:rsidRPr="000E7228">
        <w:rPr>
          <w:rFonts w:ascii="Arial" w:hAnsi="Arial" w:cs="Arial"/>
          <w:b/>
          <w:spacing w:val="5"/>
          <w:sz w:val="24"/>
          <w:szCs w:val="24"/>
        </w:rPr>
        <w:t xml:space="preserve"> </w:t>
      </w:r>
      <w:r w:rsidRPr="000E7228">
        <w:rPr>
          <w:rFonts w:ascii="Arial" w:hAnsi="Arial" w:cs="Arial"/>
          <w:b/>
          <w:sz w:val="24"/>
          <w:szCs w:val="24"/>
        </w:rPr>
        <w:t>and</w:t>
      </w:r>
      <w:r w:rsidRPr="000E7228">
        <w:rPr>
          <w:rFonts w:ascii="Arial" w:hAnsi="Arial" w:cs="Arial"/>
          <w:b/>
          <w:spacing w:val="6"/>
          <w:sz w:val="24"/>
          <w:szCs w:val="24"/>
        </w:rPr>
        <w:t xml:space="preserve"> </w:t>
      </w:r>
      <w:r w:rsidRPr="000E7228">
        <w:rPr>
          <w:rFonts w:ascii="Arial" w:hAnsi="Arial" w:cs="Arial"/>
          <w:b/>
          <w:spacing w:val="-2"/>
          <w:sz w:val="24"/>
          <w:szCs w:val="24"/>
        </w:rPr>
        <w:t>Challenges</w:t>
      </w:r>
    </w:p>
    <w:p w14:paraId="54B3DB03" w14:textId="77777777" w:rsidR="00186A2F" w:rsidRDefault="00186A2F" w:rsidP="00186A2F">
      <w:pPr>
        <w:pStyle w:val="GvdeMetni"/>
        <w:spacing w:before="25" w:line="278" w:lineRule="auto"/>
        <w:ind w:left="0" w:right="917"/>
        <w:jc w:val="left"/>
        <w:rPr>
          <w:rFonts w:ascii="Arial" w:hAnsi="Arial" w:cs="Arial"/>
        </w:rPr>
      </w:pPr>
    </w:p>
    <w:p w14:paraId="12E5DA6F" w14:textId="77777777" w:rsidR="00186A2F" w:rsidRDefault="00186A2F" w:rsidP="00186A2F">
      <w:pPr>
        <w:pStyle w:val="KonuBal"/>
        <w:spacing w:before="0"/>
        <w:ind w:right="0"/>
        <w:jc w:val="both"/>
        <w:rPr>
          <w:rFonts w:ascii="Arial" w:hAnsi="Arial" w:cs="Arial"/>
          <w:sz w:val="21"/>
          <w:szCs w:val="21"/>
        </w:rPr>
      </w:pPr>
      <w:r w:rsidRPr="00237015">
        <w:rPr>
          <w:rFonts w:ascii="Arial" w:hAnsi="Arial" w:cs="Arial"/>
          <w:sz w:val="21"/>
          <w:szCs w:val="21"/>
        </w:rPr>
        <w:t>At</w:t>
      </w:r>
      <w:r>
        <w:rPr>
          <w:rFonts w:ascii="Arial" w:hAnsi="Arial" w:cs="Arial"/>
          <w:szCs w:val="21"/>
        </w:rPr>
        <w:t xml:space="preserve"> </w:t>
      </w:r>
      <w:r w:rsidRPr="00237015">
        <w:rPr>
          <w:rFonts w:ascii="Arial" w:hAnsi="Arial" w:cs="Arial"/>
          <w:sz w:val="21"/>
          <w:szCs w:val="21"/>
        </w:rPr>
        <w:t>present, the domestic culinary industry is facing unprecedented challenges. On the one hand, as consumers pay more attention to food safety, nutrition and health, the requirements for technological innovation and service quality in the catering industry are getting higher and higher. On the other hand, the demand for skilled personnel in the catering industry is also increasing. However, the existing education system of vocational colleges and universities, especially in the curriculum of culinary courses, still has certain bottlenecks.</w:t>
      </w:r>
    </w:p>
    <w:p w14:paraId="16F98DB9" w14:textId="77777777" w:rsidR="00186A2F" w:rsidRPr="00173FD7" w:rsidRDefault="00186A2F" w:rsidP="00186A2F">
      <w:pPr>
        <w:pStyle w:val="KonuBal"/>
        <w:spacing w:before="0"/>
        <w:ind w:right="0"/>
        <w:jc w:val="both"/>
        <w:rPr>
          <w:rFonts w:ascii="Arial" w:hAnsi="Arial" w:cs="Arial"/>
          <w:sz w:val="21"/>
          <w:szCs w:val="21"/>
        </w:rPr>
      </w:pPr>
      <w:r w:rsidRPr="00173FD7">
        <w:rPr>
          <w:rFonts w:ascii="Arial" w:hAnsi="Arial" w:cs="Arial"/>
          <w:sz w:val="21"/>
          <w:szCs w:val="21"/>
        </w:rPr>
        <w:t xml:space="preserve">For example, many vocational colleges and universities have a single culinary course with a single content, traditional teaching methods, over-reliance on textbooks and classroom </w:t>
      </w:r>
      <w:r w:rsidRPr="00173FD7">
        <w:rPr>
          <w:rFonts w:ascii="Arial" w:hAnsi="Arial" w:cs="Arial"/>
          <w:sz w:val="21"/>
          <w:szCs w:val="21"/>
        </w:rPr>
        <w:lastRenderedPageBreak/>
        <w:t>lectures. There is a lack of close integration with the needs of the industry. In addition, traditional teaching methods usually focus on the cultivation of skills, while neglecting the enhancement of students' innovative thinking and interdisciplinary ability. In the teaching design of Culinary Crafts course, it fails to make full use of modern information technology and digital means, which leads to the lagging update of the course content and the failure to effectively enhance students' practical ability and innovation ability.</w:t>
      </w:r>
    </w:p>
    <w:p w14:paraId="7EBEAAED" w14:textId="77777777" w:rsidR="00186A2F" w:rsidRPr="00173FD7" w:rsidRDefault="00186A2F" w:rsidP="00186A2F">
      <w:pPr>
        <w:pStyle w:val="GvdeMetni"/>
        <w:spacing w:line="278" w:lineRule="auto"/>
        <w:ind w:right="1083"/>
        <w:rPr>
          <w:rFonts w:ascii="Arial" w:hAnsi="Arial" w:cs="Arial"/>
        </w:rPr>
      </w:pPr>
    </w:p>
    <w:p w14:paraId="73B03331" w14:textId="77777777" w:rsidR="00186A2F" w:rsidRPr="007E719C" w:rsidRDefault="00186A2F" w:rsidP="00186A2F">
      <w:pPr>
        <w:pStyle w:val="KonuBal"/>
        <w:numPr>
          <w:ilvl w:val="1"/>
          <w:numId w:val="1"/>
        </w:numPr>
        <w:spacing w:before="214"/>
        <w:jc w:val="both"/>
        <w:rPr>
          <w:rFonts w:ascii="Arial" w:eastAsia="FangSong" w:hAnsi="Arial" w:cs="Arial"/>
          <w:b/>
          <w:sz w:val="24"/>
          <w:szCs w:val="24"/>
          <w:lang w:eastAsia="zh-CN"/>
        </w:rPr>
      </w:pPr>
      <w:r w:rsidRPr="000E7228">
        <w:rPr>
          <w:rFonts w:ascii="Arial" w:hAnsi="Arial" w:cs="Arial"/>
          <w:b/>
          <w:sz w:val="24"/>
          <w:szCs w:val="24"/>
          <w:lang w:eastAsia="zh-CN"/>
        </w:rPr>
        <w:t xml:space="preserve"> </w:t>
      </w:r>
      <w:r w:rsidRPr="000E7228">
        <w:rPr>
          <w:rFonts w:ascii="Arial" w:hAnsi="Arial" w:cs="Arial"/>
          <w:b/>
          <w:sz w:val="24"/>
          <w:szCs w:val="24"/>
        </w:rPr>
        <w:t>The need</w:t>
      </w:r>
      <w:r w:rsidRPr="000E7228">
        <w:rPr>
          <w:rFonts w:ascii="Arial" w:hAnsi="Arial" w:cs="Arial"/>
          <w:b/>
          <w:spacing w:val="5"/>
          <w:sz w:val="24"/>
          <w:szCs w:val="24"/>
        </w:rPr>
        <w:t xml:space="preserve"> </w:t>
      </w:r>
      <w:r w:rsidRPr="000E7228">
        <w:rPr>
          <w:rFonts w:ascii="Arial" w:hAnsi="Arial" w:cs="Arial"/>
          <w:b/>
          <w:sz w:val="24"/>
          <w:szCs w:val="24"/>
        </w:rPr>
        <w:t>for</w:t>
      </w:r>
      <w:r w:rsidRPr="000E7228">
        <w:rPr>
          <w:rFonts w:ascii="Arial" w:hAnsi="Arial" w:cs="Arial"/>
          <w:b/>
          <w:spacing w:val="5"/>
          <w:sz w:val="24"/>
          <w:szCs w:val="24"/>
        </w:rPr>
        <w:t xml:space="preserve"> </w:t>
      </w:r>
      <w:r w:rsidRPr="000E7228">
        <w:rPr>
          <w:rFonts w:ascii="Arial" w:hAnsi="Arial" w:cs="Arial"/>
          <w:b/>
          <w:sz w:val="24"/>
          <w:szCs w:val="24"/>
        </w:rPr>
        <w:t>curriculum</w:t>
      </w:r>
      <w:r w:rsidRPr="000E7228">
        <w:rPr>
          <w:rFonts w:ascii="Arial" w:hAnsi="Arial" w:cs="Arial"/>
          <w:b/>
          <w:spacing w:val="5"/>
          <w:sz w:val="24"/>
          <w:szCs w:val="24"/>
        </w:rPr>
        <w:t xml:space="preserve"> </w:t>
      </w:r>
      <w:r w:rsidRPr="000E7228">
        <w:rPr>
          <w:rFonts w:ascii="Arial" w:hAnsi="Arial" w:cs="Arial"/>
          <w:b/>
          <w:spacing w:val="-2"/>
          <w:sz w:val="24"/>
          <w:szCs w:val="24"/>
        </w:rPr>
        <w:t>innovation</w:t>
      </w:r>
    </w:p>
    <w:p w14:paraId="49A8CA9F" w14:textId="77777777" w:rsidR="00186A2F" w:rsidRDefault="00186A2F" w:rsidP="00186A2F">
      <w:pPr>
        <w:pStyle w:val="KonuBal"/>
        <w:spacing w:before="0"/>
        <w:ind w:right="0"/>
        <w:jc w:val="both"/>
        <w:rPr>
          <w:rFonts w:ascii="Arial" w:hAnsi="Arial" w:cs="Arial"/>
          <w:sz w:val="21"/>
          <w:szCs w:val="21"/>
        </w:rPr>
      </w:pPr>
    </w:p>
    <w:p w14:paraId="6B721E49" w14:textId="77777777" w:rsidR="00F237D0" w:rsidRPr="007E719C" w:rsidRDefault="00186A2F" w:rsidP="00F237D0">
      <w:pPr>
        <w:pStyle w:val="KonuBal"/>
        <w:spacing w:before="0"/>
        <w:ind w:right="0"/>
        <w:jc w:val="both"/>
        <w:rPr>
          <w:rFonts w:ascii="Arial" w:hAnsi="Arial" w:cs="Arial"/>
          <w:sz w:val="21"/>
          <w:szCs w:val="21"/>
        </w:rPr>
      </w:pPr>
      <w:r w:rsidRPr="007E719C">
        <w:rPr>
          <w:rFonts w:ascii="Arial" w:hAnsi="Arial" w:cs="Arial"/>
          <w:sz w:val="21"/>
          <w:szCs w:val="21"/>
        </w:rPr>
        <w:t>With</w:t>
      </w:r>
      <w:r>
        <w:rPr>
          <w:rFonts w:ascii="Arial" w:hAnsi="Arial" w:cs="Arial"/>
          <w:szCs w:val="21"/>
        </w:rPr>
        <w:t xml:space="preserve"> </w:t>
      </w:r>
      <w:r w:rsidR="00F237D0" w:rsidRPr="007E719C">
        <w:rPr>
          <w:rFonts w:ascii="Arial" w:hAnsi="Arial" w:cs="Arial"/>
          <w:sz w:val="21"/>
          <w:szCs w:val="21"/>
        </w:rPr>
        <w:t>the changes of the times, the knowledge structure and technical requirements of the culinary industry are constantly updated, and how to effectively integrate these changes into the teaching system of vocational colleges and universities, especially in the design of culinary courses, has become an urgent problem to be solved. For this reason, the State has advocated the teaching reform direction of combining "informatization" and "intelligence" in vocational education, emphasizing the application of information technology to improve the quality of teaching and the practical ability of students.</w:t>
      </w:r>
    </w:p>
    <w:p w14:paraId="1400BF46" w14:textId="77777777" w:rsidR="00F237D0" w:rsidRDefault="00F237D0" w:rsidP="00F237D0">
      <w:pPr>
        <w:pStyle w:val="KonuBal"/>
        <w:spacing w:before="0"/>
        <w:ind w:right="0"/>
        <w:jc w:val="both"/>
        <w:rPr>
          <w:rFonts w:ascii="Arial" w:hAnsi="Arial" w:cs="Arial"/>
          <w:sz w:val="21"/>
          <w:szCs w:val="21"/>
        </w:rPr>
      </w:pPr>
    </w:p>
    <w:p w14:paraId="7BB69181" w14:textId="77777777" w:rsidR="00F237D0" w:rsidRPr="007E719C" w:rsidRDefault="00F237D0" w:rsidP="00F237D0">
      <w:pPr>
        <w:pStyle w:val="KonuBal"/>
        <w:spacing w:before="0"/>
        <w:ind w:right="0"/>
        <w:jc w:val="both"/>
        <w:rPr>
          <w:rFonts w:ascii="Arial" w:hAnsi="Arial" w:cs="Arial"/>
          <w:sz w:val="21"/>
          <w:szCs w:val="21"/>
        </w:rPr>
      </w:pPr>
      <w:r w:rsidRPr="007E719C">
        <w:rPr>
          <w:rFonts w:ascii="Arial" w:hAnsi="Arial" w:cs="Arial"/>
          <w:sz w:val="21"/>
          <w:szCs w:val="21"/>
        </w:rPr>
        <w:t xml:space="preserve">The Culinary Craftsmanship course needs to keep pace with the times and adapt to the needs of the modern catering industry, not only to cultivate students' traditional cooking skills, but also to stimulate students' innovative </w:t>
      </w:r>
      <w:r>
        <w:rPr>
          <w:rFonts w:ascii="Arial" w:hAnsi="Arial" w:cs="Arial"/>
          <w:sz w:val="21"/>
          <w:szCs w:val="21"/>
        </w:rPr>
        <w:t>thinking and practical P</w:t>
      </w:r>
      <w:r w:rsidRPr="007E719C">
        <w:rPr>
          <w:rFonts w:ascii="Arial" w:hAnsi="Arial" w:cs="Arial"/>
          <w:sz w:val="21"/>
          <w:szCs w:val="21"/>
        </w:rPr>
        <w:t>roblem</w:t>
      </w:r>
      <w:r>
        <w:rPr>
          <w:rFonts w:ascii="Arial" w:hAnsi="Arial" w:cs="Arial"/>
          <w:sz w:val="21"/>
          <w:szCs w:val="21"/>
        </w:rPr>
        <w:t>-</w:t>
      </w:r>
      <w:r w:rsidRPr="007E719C">
        <w:rPr>
          <w:rFonts w:ascii="Arial" w:hAnsi="Arial" w:cs="Arial"/>
          <w:sz w:val="21"/>
          <w:szCs w:val="21"/>
        </w:rPr>
        <w:t xml:space="preserve">solving ability through the digitalization and informatization construction of the course. In this context, the construction of culinary craftsmanship courses based on </w:t>
      </w:r>
      <w:proofErr w:type="spellStart"/>
      <w:r w:rsidRPr="007E719C">
        <w:rPr>
          <w:rFonts w:ascii="Arial" w:hAnsi="Arial" w:cs="Arial"/>
          <w:sz w:val="21"/>
          <w:szCs w:val="21"/>
        </w:rPr>
        <w:t>DeepSeek</w:t>
      </w:r>
      <w:proofErr w:type="spellEnd"/>
      <w:r w:rsidRPr="007E719C">
        <w:rPr>
          <w:rFonts w:ascii="Arial" w:hAnsi="Arial" w:cs="Arial"/>
          <w:sz w:val="21"/>
          <w:szCs w:val="21"/>
        </w:rPr>
        <w:t xml:space="preserve"> technology has great potential and significance. Through the digital teaching platform, the course content can be updated in time, the teaching method can be more flexible and interactive, and the students' learning experience can be greatly improved.</w:t>
      </w:r>
    </w:p>
    <w:p w14:paraId="25F90118" w14:textId="77777777" w:rsidR="00F237D0" w:rsidRPr="002167B0" w:rsidRDefault="00F237D0" w:rsidP="00F237D0">
      <w:pPr>
        <w:pStyle w:val="KonuBal"/>
        <w:spacing w:before="214"/>
        <w:jc w:val="both"/>
        <w:rPr>
          <w:rFonts w:cs="Arial"/>
          <w:bCs/>
          <w:sz w:val="21"/>
          <w:szCs w:val="21"/>
          <w:lang w:eastAsia="zh-CN"/>
        </w:rPr>
      </w:pPr>
    </w:p>
    <w:p w14:paraId="5CABB9AD" w14:textId="77777777" w:rsidR="00F237D0" w:rsidRPr="000E7228" w:rsidRDefault="00F237D0" w:rsidP="00F237D0">
      <w:pPr>
        <w:pStyle w:val="KonuBal"/>
        <w:numPr>
          <w:ilvl w:val="0"/>
          <w:numId w:val="1"/>
        </w:numPr>
        <w:spacing w:before="214"/>
        <w:jc w:val="both"/>
        <w:rPr>
          <w:rFonts w:ascii="Arial" w:eastAsia="FangSong" w:hAnsi="Arial" w:cs="Arial"/>
          <w:b/>
          <w:sz w:val="24"/>
          <w:szCs w:val="24"/>
          <w:lang w:eastAsia="zh-CN"/>
        </w:rPr>
      </w:pPr>
      <w:r w:rsidRPr="000E7228">
        <w:rPr>
          <w:rFonts w:ascii="Arial" w:hAnsi="Arial" w:cs="Arial"/>
          <w:b/>
          <w:sz w:val="24"/>
          <w:szCs w:val="24"/>
        </w:rPr>
        <w:t>Practical</w:t>
      </w:r>
      <w:r w:rsidRPr="000E7228">
        <w:rPr>
          <w:rFonts w:ascii="Arial" w:hAnsi="Arial" w:cs="Arial"/>
          <w:b/>
          <w:spacing w:val="39"/>
          <w:sz w:val="24"/>
          <w:szCs w:val="24"/>
        </w:rPr>
        <w:t xml:space="preserve"> </w:t>
      </w:r>
      <w:r w:rsidRPr="000E7228">
        <w:rPr>
          <w:rFonts w:ascii="Arial" w:hAnsi="Arial" w:cs="Arial"/>
          <w:b/>
          <w:sz w:val="24"/>
          <w:szCs w:val="24"/>
        </w:rPr>
        <w:t>Exploration</w:t>
      </w:r>
      <w:r w:rsidRPr="000E7228">
        <w:rPr>
          <w:rFonts w:ascii="Arial" w:hAnsi="Arial" w:cs="Arial"/>
          <w:b/>
          <w:spacing w:val="41"/>
          <w:sz w:val="24"/>
          <w:szCs w:val="24"/>
        </w:rPr>
        <w:t xml:space="preserve"> </w:t>
      </w:r>
      <w:r w:rsidRPr="000E7228">
        <w:rPr>
          <w:rFonts w:ascii="Arial" w:hAnsi="Arial" w:cs="Arial"/>
          <w:b/>
          <w:sz w:val="24"/>
          <w:szCs w:val="24"/>
        </w:rPr>
        <w:t>of</w:t>
      </w:r>
      <w:r w:rsidRPr="000E7228">
        <w:rPr>
          <w:rFonts w:ascii="Arial" w:hAnsi="Arial" w:cs="Arial"/>
          <w:b/>
          <w:spacing w:val="42"/>
          <w:sz w:val="24"/>
          <w:szCs w:val="24"/>
        </w:rPr>
        <w:t xml:space="preserve"> </w:t>
      </w:r>
      <w:r w:rsidRPr="000E7228">
        <w:rPr>
          <w:rFonts w:ascii="Arial" w:hAnsi="Arial" w:cs="Arial"/>
          <w:b/>
          <w:sz w:val="24"/>
          <w:szCs w:val="24"/>
        </w:rPr>
        <w:t>Culinary</w:t>
      </w:r>
      <w:r w:rsidRPr="000E7228">
        <w:rPr>
          <w:rFonts w:ascii="Arial" w:hAnsi="Arial" w:cs="Arial"/>
          <w:b/>
          <w:spacing w:val="41"/>
          <w:sz w:val="24"/>
          <w:szCs w:val="24"/>
        </w:rPr>
        <w:t xml:space="preserve"> </w:t>
      </w:r>
      <w:r w:rsidRPr="000E7228">
        <w:rPr>
          <w:rFonts w:ascii="Arial" w:hAnsi="Arial" w:cs="Arial"/>
          <w:b/>
          <w:sz w:val="24"/>
          <w:szCs w:val="24"/>
        </w:rPr>
        <w:t>Craftsmanship</w:t>
      </w:r>
      <w:r w:rsidRPr="000E7228">
        <w:rPr>
          <w:rFonts w:ascii="Arial" w:hAnsi="Arial" w:cs="Arial"/>
          <w:b/>
          <w:spacing w:val="42"/>
          <w:sz w:val="24"/>
          <w:szCs w:val="24"/>
        </w:rPr>
        <w:t xml:space="preserve"> </w:t>
      </w:r>
      <w:r w:rsidRPr="000E7228">
        <w:rPr>
          <w:rFonts w:ascii="Arial" w:hAnsi="Arial" w:cs="Arial"/>
          <w:b/>
          <w:spacing w:val="-2"/>
          <w:sz w:val="24"/>
          <w:szCs w:val="24"/>
        </w:rPr>
        <w:t>Course</w:t>
      </w:r>
    </w:p>
    <w:p w14:paraId="42FF1862" w14:textId="77777777" w:rsidR="00F237D0" w:rsidRDefault="00F237D0" w:rsidP="00F237D0">
      <w:pPr>
        <w:pStyle w:val="KonuBal"/>
        <w:numPr>
          <w:ilvl w:val="1"/>
          <w:numId w:val="1"/>
        </w:numPr>
        <w:spacing w:before="214"/>
        <w:jc w:val="both"/>
        <w:rPr>
          <w:rFonts w:ascii="Arial" w:hAnsi="Arial" w:cs="Arial"/>
          <w:b/>
          <w:bCs/>
          <w:spacing w:val="-2"/>
          <w:sz w:val="24"/>
          <w:szCs w:val="24"/>
        </w:rPr>
      </w:pPr>
      <w:r w:rsidRPr="000E7228">
        <w:rPr>
          <w:rFonts w:ascii="Arial" w:hAnsi="Arial" w:cs="Arial"/>
          <w:b/>
          <w:spacing w:val="-2"/>
          <w:sz w:val="24"/>
          <w:szCs w:val="24"/>
          <w:lang w:eastAsia="zh-CN"/>
        </w:rPr>
        <w:t xml:space="preserve"> N</w:t>
      </w:r>
      <w:r w:rsidRPr="000E7228">
        <w:rPr>
          <w:rFonts w:ascii="Arial" w:hAnsi="Arial" w:cs="Arial"/>
          <w:b/>
          <w:bCs/>
          <w:sz w:val="24"/>
          <w:szCs w:val="24"/>
        </w:rPr>
        <w:t>eed</w:t>
      </w:r>
      <w:r w:rsidRPr="000E7228">
        <w:rPr>
          <w:rFonts w:ascii="Arial" w:hAnsi="Arial" w:cs="Arial"/>
          <w:b/>
          <w:bCs/>
          <w:spacing w:val="5"/>
          <w:sz w:val="24"/>
          <w:szCs w:val="24"/>
        </w:rPr>
        <w:t xml:space="preserve"> </w:t>
      </w:r>
      <w:r w:rsidRPr="000E7228">
        <w:rPr>
          <w:rFonts w:ascii="Arial" w:hAnsi="Arial" w:cs="Arial"/>
          <w:b/>
          <w:bCs/>
          <w:sz w:val="24"/>
          <w:szCs w:val="24"/>
        </w:rPr>
        <w:t>and</w:t>
      </w:r>
      <w:r w:rsidRPr="000E7228">
        <w:rPr>
          <w:rFonts w:ascii="Arial" w:hAnsi="Arial" w:cs="Arial"/>
          <w:b/>
          <w:bCs/>
          <w:spacing w:val="6"/>
          <w:sz w:val="24"/>
          <w:szCs w:val="24"/>
        </w:rPr>
        <w:t xml:space="preserve"> </w:t>
      </w:r>
      <w:r w:rsidRPr="000E7228">
        <w:rPr>
          <w:rFonts w:ascii="Arial" w:hAnsi="Arial" w:cs="Arial"/>
          <w:b/>
          <w:bCs/>
          <w:sz w:val="24"/>
          <w:szCs w:val="24"/>
        </w:rPr>
        <w:t>context</w:t>
      </w:r>
      <w:r w:rsidRPr="000E7228">
        <w:rPr>
          <w:rFonts w:ascii="Arial" w:hAnsi="Arial" w:cs="Arial"/>
          <w:b/>
          <w:bCs/>
          <w:spacing w:val="5"/>
          <w:sz w:val="24"/>
          <w:szCs w:val="24"/>
        </w:rPr>
        <w:t xml:space="preserve"> </w:t>
      </w:r>
      <w:r w:rsidRPr="000E7228">
        <w:rPr>
          <w:rFonts w:ascii="Arial" w:hAnsi="Arial" w:cs="Arial"/>
          <w:b/>
          <w:bCs/>
          <w:sz w:val="24"/>
          <w:szCs w:val="24"/>
        </w:rPr>
        <w:t>for</w:t>
      </w:r>
      <w:r w:rsidRPr="000E7228">
        <w:rPr>
          <w:rFonts w:ascii="Arial" w:hAnsi="Arial" w:cs="Arial"/>
          <w:b/>
          <w:bCs/>
          <w:spacing w:val="4"/>
          <w:sz w:val="24"/>
          <w:szCs w:val="24"/>
        </w:rPr>
        <w:t xml:space="preserve"> </w:t>
      </w:r>
      <w:r w:rsidRPr="000E7228">
        <w:rPr>
          <w:rFonts w:ascii="Arial" w:hAnsi="Arial" w:cs="Arial"/>
          <w:b/>
          <w:bCs/>
          <w:sz w:val="24"/>
          <w:szCs w:val="24"/>
        </w:rPr>
        <w:t>curriculum</w:t>
      </w:r>
      <w:r w:rsidRPr="000E7228">
        <w:rPr>
          <w:rFonts w:ascii="Arial" w:hAnsi="Arial" w:cs="Arial"/>
          <w:b/>
          <w:bCs/>
          <w:spacing w:val="6"/>
          <w:sz w:val="24"/>
          <w:szCs w:val="24"/>
        </w:rPr>
        <w:t xml:space="preserve"> </w:t>
      </w:r>
      <w:r w:rsidRPr="000E7228">
        <w:rPr>
          <w:rFonts w:ascii="Arial" w:hAnsi="Arial" w:cs="Arial"/>
          <w:b/>
          <w:bCs/>
          <w:spacing w:val="-2"/>
          <w:sz w:val="24"/>
          <w:szCs w:val="24"/>
        </w:rPr>
        <w:t>development</w:t>
      </w:r>
    </w:p>
    <w:p w14:paraId="4F574F14" w14:textId="77777777" w:rsidR="00F237D0" w:rsidRPr="002167B0" w:rsidRDefault="00F237D0" w:rsidP="00F237D0">
      <w:pPr>
        <w:pStyle w:val="KonuBal"/>
        <w:spacing w:before="214"/>
        <w:jc w:val="both"/>
        <w:rPr>
          <w:rFonts w:ascii="Arial" w:hAnsi="Arial" w:cs="Arial"/>
          <w:b/>
          <w:bCs/>
          <w:spacing w:val="-2"/>
          <w:sz w:val="21"/>
          <w:szCs w:val="21"/>
        </w:rPr>
      </w:pPr>
    </w:p>
    <w:p w14:paraId="6381862F" w14:textId="77777777" w:rsidR="00F237D0" w:rsidRPr="003F343E" w:rsidRDefault="00F237D0" w:rsidP="00F237D0">
      <w:pPr>
        <w:pStyle w:val="KonuBal"/>
        <w:spacing w:before="0"/>
        <w:ind w:right="0"/>
        <w:jc w:val="both"/>
        <w:rPr>
          <w:rFonts w:ascii="Arial" w:hAnsi="Arial" w:cs="Arial"/>
          <w:sz w:val="21"/>
          <w:szCs w:val="21"/>
        </w:rPr>
      </w:pPr>
      <w:r w:rsidRPr="003F343E">
        <w:rPr>
          <w:rFonts w:ascii="Arial" w:hAnsi="Arial" w:cs="Arial"/>
          <w:sz w:val="21"/>
          <w:szCs w:val="21"/>
        </w:rPr>
        <w:t>With</w:t>
      </w:r>
      <w:r>
        <w:rPr>
          <w:rFonts w:ascii="Arial" w:hAnsi="Arial" w:cs="Arial"/>
          <w:szCs w:val="21"/>
        </w:rPr>
        <w:t xml:space="preserve"> </w:t>
      </w:r>
      <w:r w:rsidRPr="003F343E">
        <w:rPr>
          <w:rFonts w:ascii="Arial" w:hAnsi="Arial" w:cs="Arial"/>
          <w:sz w:val="21"/>
          <w:szCs w:val="21"/>
        </w:rPr>
        <w:t>the gradual implementation of the policy of high-quality development of vocational education in China, the reform of the curriculum system in vocational colleges and universities is imminent, especially in the specialized courses with strong applicability and practicability. As one of the core courses in the catering profession, Culinary Craftsmanship not only involves the teaching of culinary skills, but also relates to the cultivation of students' innovative thinking and the enhancement of their practical operation ability. In recent years, with the development of the catering industry, consumers have put forward higher requirements for food nutrition, taste, cooking skills, etc., which put forward more stringent requirements for the curriculum design and teaching content of the culinary profession.</w:t>
      </w:r>
    </w:p>
    <w:p w14:paraId="7B05A3B2" w14:textId="77777777" w:rsidR="00F237D0" w:rsidRDefault="00F237D0" w:rsidP="00F237D0">
      <w:pPr>
        <w:pStyle w:val="KonuBal"/>
        <w:spacing w:before="0"/>
        <w:ind w:right="0"/>
        <w:jc w:val="both"/>
        <w:rPr>
          <w:rFonts w:ascii="Arial" w:hAnsi="Arial" w:cs="Arial"/>
          <w:sz w:val="21"/>
          <w:szCs w:val="21"/>
        </w:rPr>
      </w:pPr>
    </w:p>
    <w:p w14:paraId="2265CFB6" w14:textId="77777777" w:rsidR="00F237D0" w:rsidRPr="003F343E" w:rsidRDefault="00F237D0" w:rsidP="00F237D0">
      <w:pPr>
        <w:pStyle w:val="KonuBal"/>
        <w:spacing w:before="0"/>
        <w:ind w:right="0"/>
        <w:jc w:val="both"/>
        <w:rPr>
          <w:rFonts w:ascii="Arial" w:hAnsi="Arial" w:cs="Arial"/>
          <w:sz w:val="21"/>
          <w:szCs w:val="21"/>
        </w:rPr>
      </w:pPr>
      <w:r w:rsidRPr="003F343E">
        <w:rPr>
          <w:rFonts w:ascii="Arial" w:hAnsi="Arial" w:cs="Arial"/>
          <w:sz w:val="21"/>
          <w:szCs w:val="21"/>
        </w:rPr>
        <w:lastRenderedPageBreak/>
        <w:t>In this context, vocational colleges and universities must optimize the course content and innovate the teaching methods according to the needs of the industry, so as to realize the high-quality development of the</w:t>
      </w:r>
      <w:r>
        <w:rPr>
          <w:rFonts w:ascii="Arial" w:hAnsi="Arial" w:cs="Arial"/>
          <w:szCs w:val="21"/>
        </w:rPr>
        <w:t xml:space="preserve"> </w:t>
      </w:r>
      <w:r w:rsidRPr="00F237D0">
        <w:rPr>
          <w:rFonts w:ascii="Arial" w:hAnsi="Arial" w:cs="Arial"/>
          <w:sz w:val="21"/>
          <w:szCs w:val="21"/>
        </w:rPr>
        <w:t>course</w:t>
      </w:r>
      <w:r>
        <w:rPr>
          <w:rFonts w:ascii="Arial" w:hAnsi="Arial" w:cs="Arial"/>
          <w:szCs w:val="21"/>
        </w:rPr>
        <w:t xml:space="preserve"> </w:t>
      </w:r>
      <w:r w:rsidRPr="003F343E">
        <w:rPr>
          <w:rFonts w:ascii="Arial" w:hAnsi="Arial" w:cs="Arial"/>
          <w:sz w:val="21"/>
          <w:szCs w:val="21"/>
        </w:rPr>
        <w:t>construction. The construction of the Culinary Craftsmanship course, especially the updating of its content and the innovation of teaching methods, is particularly important. The goal of course construction is not only to teach basic culinary skills, but also to enhance students' comprehensive ability through modern means to meet the ever-changing needs of the industry.</w:t>
      </w:r>
    </w:p>
    <w:p w14:paraId="36DE5042" w14:textId="77777777" w:rsidR="00F07EDE" w:rsidRPr="009F6B5A" w:rsidRDefault="00F07EDE" w:rsidP="00F07EDE">
      <w:pPr>
        <w:pStyle w:val="KonuBal"/>
        <w:spacing w:before="214"/>
        <w:jc w:val="both"/>
        <w:rPr>
          <w:rFonts w:ascii="Arial" w:hAnsi="Arial" w:cs="Arial"/>
          <w:bCs/>
          <w:spacing w:val="-2"/>
          <w:sz w:val="21"/>
          <w:szCs w:val="21"/>
        </w:rPr>
      </w:pPr>
    </w:p>
    <w:p w14:paraId="09B9D756" w14:textId="77777777" w:rsidR="00F07EDE" w:rsidRPr="000308CA" w:rsidRDefault="00F07EDE" w:rsidP="00F07EDE">
      <w:pPr>
        <w:pStyle w:val="KonuBal"/>
        <w:numPr>
          <w:ilvl w:val="1"/>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 xml:space="preserve"> </w:t>
      </w:r>
      <w:proofErr w:type="spellStart"/>
      <w:r w:rsidRPr="000E7228">
        <w:rPr>
          <w:rFonts w:ascii="Arial" w:eastAsia="FangSong" w:hAnsi="Arial" w:cs="Arial"/>
          <w:b/>
          <w:sz w:val="24"/>
          <w:szCs w:val="24"/>
          <w:lang w:eastAsia="zh-CN"/>
        </w:rPr>
        <w:t>DeepSeek</w:t>
      </w:r>
      <w:proofErr w:type="spellEnd"/>
      <w:r w:rsidRPr="000E7228">
        <w:rPr>
          <w:rFonts w:ascii="Arial" w:eastAsia="FangSong" w:hAnsi="Arial" w:cs="Arial"/>
          <w:b/>
          <w:sz w:val="24"/>
          <w:szCs w:val="24"/>
          <w:lang w:eastAsia="zh-CN"/>
        </w:rPr>
        <w:t xml:space="preserve"> </w:t>
      </w:r>
      <w:r w:rsidRPr="000E7228">
        <w:rPr>
          <w:rFonts w:ascii="Arial" w:hAnsi="Arial" w:cs="Arial"/>
          <w:b/>
          <w:bCs/>
          <w:sz w:val="24"/>
          <w:szCs w:val="24"/>
        </w:rPr>
        <w:t>-based</w:t>
      </w:r>
      <w:r w:rsidRPr="000E7228">
        <w:rPr>
          <w:rFonts w:ascii="Arial" w:hAnsi="Arial" w:cs="Arial"/>
          <w:b/>
          <w:bCs/>
          <w:spacing w:val="11"/>
          <w:sz w:val="24"/>
          <w:szCs w:val="24"/>
        </w:rPr>
        <w:t xml:space="preserve"> </w:t>
      </w:r>
      <w:r w:rsidRPr="000E7228">
        <w:rPr>
          <w:rFonts w:ascii="Arial" w:hAnsi="Arial" w:cs="Arial"/>
          <w:b/>
          <w:bCs/>
          <w:sz w:val="24"/>
          <w:szCs w:val="24"/>
        </w:rPr>
        <w:t>technology</w:t>
      </w:r>
      <w:r w:rsidRPr="000E7228">
        <w:rPr>
          <w:rFonts w:ascii="Arial" w:hAnsi="Arial" w:cs="Arial"/>
          <w:b/>
          <w:bCs/>
          <w:spacing w:val="10"/>
          <w:sz w:val="24"/>
          <w:szCs w:val="24"/>
        </w:rPr>
        <w:t xml:space="preserve"> </w:t>
      </w:r>
      <w:r w:rsidRPr="000E7228">
        <w:rPr>
          <w:rFonts w:ascii="Arial" w:hAnsi="Arial" w:cs="Arial"/>
          <w:b/>
          <w:bCs/>
          <w:spacing w:val="-2"/>
          <w:sz w:val="24"/>
          <w:szCs w:val="24"/>
        </w:rPr>
        <w:t>applications</w:t>
      </w:r>
    </w:p>
    <w:p w14:paraId="3986AC2D" w14:textId="77777777" w:rsidR="00F07EDE" w:rsidRPr="009F6B5A" w:rsidRDefault="00F07EDE" w:rsidP="00F07EDE">
      <w:pPr>
        <w:pStyle w:val="KonuBal"/>
        <w:spacing w:before="214"/>
        <w:jc w:val="both"/>
        <w:rPr>
          <w:rFonts w:cs="Arial"/>
          <w:sz w:val="21"/>
          <w:szCs w:val="21"/>
          <w:lang w:eastAsia="zh-CN"/>
        </w:rPr>
      </w:pPr>
    </w:p>
    <w:p w14:paraId="7E87FB15" w14:textId="77777777" w:rsidR="00F07EDE" w:rsidRPr="000E507C" w:rsidRDefault="00F07EDE" w:rsidP="00F07EDE">
      <w:pPr>
        <w:pStyle w:val="KonuBal"/>
        <w:spacing w:before="0"/>
        <w:ind w:right="0"/>
        <w:jc w:val="both"/>
        <w:rPr>
          <w:rFonts w:ascii="Arial" w:hAnsi="Arial" w:cs="Arial"/>
          <w:sz w:val="21"/>
          <w:szCs w:val="21"/>
        </w:rPr>
      </w:pPr>
      <w:r w:rsidRPr="000E507C">
        <w:rPr>
          <w:rFonts w:ascii="Arial" w:hAnsi="Arial" w:cs="Arial"/>
          <w:sz w:val="21"/>
          <w:szCs w:val="21"/>
        </w:rPr>
        <w:t xml:space="preserve">In recent years, the application of information technology, especially artificial intelligence technology, in the field of education has been deepening. </w:t>
      </w:r>
      <w:proofErr w:type="spellStart"/>
      <w:r w:rsidRPr="000E507C">
        <w:rPr>
          <w:rFonts w:ascii="Arial" w:hAnsi="Arial" w:cs="Arial"/>
          <w:sz w:val="21"/>
          <w:szCs w:val="21"/>
        </w:rPr>
        <w:t>DeepSeek</w:t>
      </w:r>
      <w:proofErr w:type="spellEnd"/>
      <w:r w:rsidRPr="000E507C">
        <w:rPr>
          <w:rFonts w:ascii="Arial" w:hAnsi="Arial" w:cs="Arial"/>
          <w:sz w:val="21"/>
          <w:szCs w:val="21"/>
        </w:rPr>
        <w:t>, as a leading educational technology platform with powerful data analysis and interactive functions, its application can not only enrich the teaching content of the Culinary Craftsmanship course, but also enhance the interactivity of the teaching and the students' sense of participation.</w:t>
      </w:r>
    </w:p>
    <w:p w14:paraId="41B8526F" w14:textId="77777777" w:rsidR="00F07EDE" w:rsidRPr="009F6B5A" w:rsidRDefault="00F07EDE" w:rsidP="00F07EDE">
      <w:pPr>
        <w:pStyle w:val="KonuBal"/>
        <w:spacing w:before="214"/>
        <w:jc w:val="both"/>
        <w:rPr>
          <w:rFonts w:cs="Arial"/>
          <w:sz w:val="21"/>
          <w:szCs w:val="21"/>
          <w:lang w:eastAsia="zh-CN"/>
        </w:rPr>
      </w:pPr>
    </w:p>
    <w:p w14:paraId="573F4543" w14:textId="77777777" w:rsidR="00F07EDE" w:rsidRDefault="00F07EDE" w:rsidP="00F07EDE">
      <w:pPr>
        <w:pStyle w:val="KonuBal"/>
        <w:numPr>
          <w:ilvl w:val="2"/>
          <w:numId w:val="1"/>
        </w:numPr>
        <w:spacing w:before="214"/>
        <w:jc w:val="both"/>
        <w:rPr>
          <w:rFonts w:ascii="Arial" w:hAnsi="Arial" w:cs="Arial"/>
          <w:b/>
          <w:spacing w:val="-2"/>
          <w:sz w:val="21"/>
        </w:rPr>
      </w:pPr>
      <w:r w:rsidRPr="00934346">
        <w:rPr>
          <w:rFonts w:ascii="Arial" w:eastAsia="FangSong" w:hAnsi="Arial" w:cs="Arial" w:hint="eastAsia"/>
          <w:b/>
          <w:sz w:val="21"/>
          <w:szCs w:val="21"/>
          <w:lang w:eastAsia="zh-CN"/>
        </w:rPr>
        <w:t>T</w:t>
      </w:r>
      <w:r w:rsidRPr="00934346">
        <w:rPr>
          <w:rFonts w:ascii="Arial" w:hAnsi="Arial" w:cs="Arial"/>
          <w:b/>
          <w:sz w:val="21"/>
        </w:rPr>
        <w:t>echnical</w:t>
      </w:r>
      <w:r w:rsidRPr="00934346">
        <w:rPr>
          <w:rFonts w:ascii="Arial" w:hAnsi="Arial" w:cs="Arial"/>
          <w:b/>
          <w:spacing w:val="1"/>
          <w:sz w:val="21"/>
        </w:rPr>
        <w:t xml:space="preserve"> </w:t>
      </w:r>
      <w:r w:rsidRPr="00934346">
        <w:rPr>
          <w:rFonts w:ascii="Arial" w:hAnsi="Arial" w:cs="Arial"/>
          <w:b/>
          <w:sz w:val="21"/>
        </w:rPr>
        <w:t>Advantages</w:t>
      </w:r>
      <w:r w:rsidRPr="00934346">
        <w:rPr>
          <w:rFonts w:ascii="Arial" w:hAnsi="Arial" w:cs="Arial"/>
          <w:b/>
          <w:spacing w:val="1"/>
          <w:sz w:val="21"/>
        </w:rPr>
        <w:t xml:space="preserve"> </w:t>
      </w:r>
      <w:r w:rsidRPr="00934346">
        <w:rPr>
          <w:rFonts w:ascii="Arial" w:hAnsi="Arial" w:cs="Arial"/>
          <w:b/>
          <w:sz w:val="21"/>
        </w:rPr>
        <w:t>of</w:t>
      </w:r>
      <w:r w:rsidRPr="00934346">
        <w:rPr>
          <w:rFonts w:ascii="Arial" w:hAnsi="Arial" w:cs="Arial"/>
          <w:b/>
          <w:spacing w:val="3"/>
          <w:sz w:val="21"/>
        </w:rPr>
        <w:t xml:space="preserve"> </w:t>
      </w:r>
      <w:r w:rsidRPr="00934346">
        <w:rPr>
          <w:rFonts w:ascii="Arial" w:hAnsi="Arial" w:cs="Arial"/>
          <w:b/>
          <w:sz w:val="21"/>
        </w:rPr>
        <w:t>the</w:t>
      </w:r>
      <w:r w:rsidRPr="00934346">
        <w:rPr>
          <w:rFonts w:ascii="Arial" w:hAnsi="Arial" w:cs="Arial"/>
          <w:b/>
          <w:spacing w:val="1"/>
          <w:sz w:val="21"/>
        </w:rPr>
        <w:t xml:space="preserve"> </w:t>
      </w:r>
      <w:proofErr w:type="spellStart"/>
      <w:r w:rsidRPr="00934346">
        <w:rPr>
          <w:rFonts w:ascii="Arial" w:hAnsi="Arial" w:cs="Arial"/>
          <w:b/>
          <w:sz w:val="21"/>
        </w:rPr>
        <w:t>DeepSeek</w:t>
      </w:r>
      <w:proofErr w:type="spellEnd"/>
      <w:r w:rsidRPr="00934346">
        <w:rPr>
          <w:rFonts w:ascii="Arial" w:hAnsi="Arial" w:cs="Arial"/>
          <w:b/>
          <w:spacing w:val="2"/>
          <w:sz w:val="21"/>
        </w:rPr>
        <w:t xml:space="preserve"> </w:t>
      </w:r>
      <w:r w:rsidRPr="00934346">
        <w:rPr>
          <w:rFonts w:ascii="Arial" w:hAnsi="Arial" w:cs="Arial"/>
          <w:b/>
          <w:spacing w:val="-2"/>
          <w:sz w:val="21"/>
        </w:rPr>
        <w:t>Platform</w:t>
      </w:r>
    </w:p>
    <w:p w14:paraId="31510C7C" w14:textId="77777777" w:rsidR="00F07EDE" w:rsidRPr="000E507C" w:rsidRDefault="00F07EDE" w:rsidP="00F07EDE">
      <w:pPr>
        <w:tabs>
          <w:tab w:val="left" w:pos="521"/>
        </w:tabs>
        <w:autoSpaceDE w:val="0"/>
        <w:autoSpaceDN w:val="0"/>
        <w:rPr>
          <w:rFonts w:ascii="Arial" w:hAnsi="Arial" w:cs="Arial"/>
        </w:rPr>
      </w:pPr>
    </w:p>
    <w:p w14:paraId="0D58AF2A" w14:textId="77777777" w:rsidR="00F07EDE" w:rsidRPr="000E507C" w:rsidRDefault="00F07EDE" w:rsidP="00F07EDE">
      <w:pPr>
        <w:pStyle w:val="KonuBal"/>
        <w:spacing w:before="0"/>
        <w:ind w:right="0"/>
        <w:jc w:val="both"/>
        <w:rPr>
          <w:rFonts w:ascii="Arial" w:hAnsi="Arial" w:cs="Arial"/>
          <w:sz w:val="21"/>
          <w:szCs w:val="21"/>
        </w:rPr>
      </w:pPr>
      <w:proofErr w:type="spellStart"/>
      <w:r w:rsidRPr="000E507C">
        <w:rPr>
          <w:rFonts w:ascii="Arial" w:hAnsi="Arial" w:cs="Arial"/>
          <w:sz w:val="21"/>
          <w:szCs w:val="21"/>
        </w:rPr>
        <w:t>DeepSeek</w:t>
      </w:r>
      <w:proofErr w:type="spellEnd"/>
      <w:r w:rsidRPr="000E507C">
        <w:rPr>
          <w:rFonts w:ascii="Arial" w:hAnsi="Arial" w:cs="Arial"/>
          <w:sz w:val="21"/>
          <w:szCs w:val="21"/>
        </w:rPr>
        <w:t xml:space="preserve"> technology, through its intelligent data analysis, real-time interactive features and diversified learning tools, can help teachers adjust teaching content and methods in real time according to students' learning progress and mastery. The platform's personalized learning features also provide customized learning paths based on students' interests and needs, enabling each student to learn at his or her own pace and interest, thus effectively enhancing learning outcomes.</w:t>
      </w:r>
    </w:p>
    <w:p w14:paraId="1E44A7FD" w14:textId="77777777" w:rsidR="00F07EDE" w:rsidRDefault="00F07EDE" w:rsidP="00F07EDE">
      <w:pPr>
        <w:pStyle w:val="KonuBal"/>
        <w:numPr>
          <w:ilvl w:val="2"/>
          <w:numId w:val="1"/>
        </w:numPr>
        <w:spacing w:before="214"/>
        <w:jc w:val="both"/>
        <w:rPr>
          <w:rFonts w:ascii="Arial" w:eastAsia="FangSong" w:hAnsi="Arial" w:cs="Arial"/>
          <w:b/>
          <w:sz w:val="21"/>
          <w:szCs w:val="21"/>
          <w:lang w:eastAsia="zh-CN"/>
        </w:rPr>
      </w:pPr>
      <w:r w:rsidRPr="00934346">
        <w:rPr>
          <w:rFonts w:ascii="Arial" w:eastAsia="FangSong" w:hAnsi="Arial" w:cs="Arial"/>
          <w:b/>
          <w:sz w:val="21"/>
          <w:szCs w:val="21"/>
          <w:lang w:eastAsia="zh-CN"/>
        </w:rPr>
        <w:t xml:space="preserve">Specific applications of </w:t>
      </w:r>
      <w:proofErr w:type="spellStart"/>
      <w:r w:rsidRPr="00934346">
        <w:rPr>
          <w:rFonts w:ascii="Arial" w:eastAsia="FangSong" w:hAnsi="Arial" w:cs="Arial"/>
          <w:b/>
          <w:sz w:val="21"/>
          <w:szCs w:val="21"/>
          <w:lang w:eastAsia="zh-CN"/>
        </w:rPr>
        <w:t>DeepSeek</w:t>
      </w:r>
      <w:proofErr w:type="spellEnd"/>
      <w:r w:rsidRPr="00934346">
        <w:rPr>
          <w:rFonts w:ascii="Arial" w:eastAsia="FangSong" w:hAnsi="Arial" w:cs="Arial"/>
          <w:b/>
          <w:sz w:val="21"/>
          <w:szCs w:val="21"/>
          <w:lang w:eastAsia="zh-CN"/>
        </w:rPr>
        <w:t xml:space="preserve"> in the course</w:t>
      </w:r>
    </w:p>
    <w:p w14:paraId="4AED648F" w14:textId="77777777" w:rsidR="00F07EDE" w:rsidRDefault="00F07EDE" w:rsidP="00F07EDE">
      <w:pPr>
        <w:tabs>
          <w:tab w:val="left" w:pos="521"/>
        </w:tabs>
        <w:autoSpaceDE w:val="0"/>
        <w:autoSpaceDN w:val="0"/>
        <w:rPr>
          <w:rFonts w:ascii="Arial" w:hAnsi="Arial" w:cs="Arial"/>
        </w:rPr>
      </w:pPr>
    </w:p>
    <w:p w14:paraId="10379F03" w14:textId="77777777" w:rsidR="00F07EDE" w:rsidRDefault="00F07EDE" w:rsidP="00F07EDE">
      <w:pPr>
        <w:pStyle w:val="KonuBal"/>
        <w:spacing w:before="0"/>
        <w:ind w:right="0"/>
        <w:jc w:val="both"/>
        <w:rPr>
          <w:rFonts w:ascii="Arial" w:hAnsi="Arial" w:cs="Arial"/>
          <w:sz w:val="21"/>
          <w:szCs w:val="21"/>
        </w:rPr>
      </w:pPr>
      <w:r w:rsidRPr="000E507C">
        <w:rPr>
          <w:rFonts w:ascii="Arial" w:hAnsi="Arial" w:cs="Arial"/>
          <w:sz w:val="21"/>
          <w:szCs w:val="21"/>
        </w:rPr>
        <w:t xml:space="preserve">The application of </w:t>
      </w:r>
      <w:proofErr w:type="spellStart"/>
      <w:r w:rsidRPr="000E507C">
        <w:rPr>
          <w:rFonts w:ascii="Arial" w:hAnsi="Arial" w:cs="Arial"/>
          <w:sz w:val="21"/>
          <w:szCs w:val="21"/>
        </w:rPr>
        <w:t>DeepSeek</w:t>
      </w:r>
      <w:proofErr w:type="spellEnd"/>
      <w:r w:rsidRPr="000E507C">
        <w:rPr>
          <w:rFonts w:ascii="Arial" w:hAnsi="Arial" w:cs="Arial"/>
          <w:sz w:val="21"/>
          <w:szCs w:val="21"/>
        </w:rPr>
        <w:t xml:space="preserve"> in the Culinary Crafts course can be categorized into several areas:</w:t>
      </w:r>
    </w:p>
    <w:p w14:paraId="40DC007E" w14:textId="77777777" w:rsidR="00F07EDE" w:rsidRDefault="00F07EDE" w:rsidP="00F07EDE">
      <w:pPr>
        <w:pStyle w:val="KonuBal"/>
        <w:spacing w:before="0"/>
        <w:ind w:right="0"/>
        <w:jc w:val="both"/>
        <w:rPr>
          <w:rFonts w:ascii="Arial" w:hAnsi="Arial" w:cs="Arial"/>
          <w:sz w:val="21"/>
          <w:szCs w:val="21"/>
        </w:rPr>
      </w:pPr>
    </w:p>
    <w:p w14:paraId="530BC9C6" w14:textId="77777777" w:rsidR="00F07EDE" w:rsidRDefault="00F07EDE" w:rsidP="00F07EDE">
      <w:pPr>
        <w:pStyle w:val="KonuBal"/>
        <w:spacing w:before="0"/>
        <w:ind w:right="0"/>
        <w:jc w:val="both"/>
        <w:rPr>
          <w:rFonts w:ascii="Arial" w:hAnsi="Arial" w:cs="Arial"/>
          <w:sz w:val="21"/>
          <w:szCs w:val="21"/>
        </w:rPr>
      </w:pPr>
      <w:r w:rsidRPr="000B03B3">
        <w:rPr>
          <w:rFonts w:ascii="Arial" w:hAnsi="Arial" w:cs="Arial"/>
          <w:b/>
          <w:sz w:val="21"/>
          <w:szCs w:val="21"/>
        </w:rPr>
        <w:t>Digital Teaching Materials and Course Content Updates</w:t>
      </w:r>
      <w:r w:rsidRPr="000B03B3">
        <w:rPr>
          <w:rFonts w:ascii="Arial" w:hAnsi="Arial" w:cs="Arial"/>
          <w:sz w:val="21"/>
          <w:szCs w:val="21"/>
        </w:rPr>
        <w:t xml:space="preserve">. The </w:t>
      </w:r>
      <w:proofErr w:type="spellStart"/>
      <w:r w:rsidRPr="000B03B3">
        <w:rPr>
          <w:rFonts w:ascii="Arial" w:hAnsi="Arial" w:cs="Arial"/>
          <w:sz w:val="21"/>
          <w:szCs w:val="21"/>
        </w:rPr>
        <w:t>DeepSeek</w:t>
      </w:r>
      <w:proofErr w:type="spellEnd"/>
      <w:r w:rsidRPr="000B03B3">
        <w:rPr>
          <w:rFonts w:ascii="Arial" w:hAnsi="Arial" w:cs="Arial"/>
          <w:sz w:val="21"/>
          <w:szCs w:val="21"/>
        </w:rPr>
        <w:t xml:space="preserve"> platform enables students to be exposed to the latest culinary theories and techniques through an intelligent teaching materials management system that allows for the timely updating of course content, especially new techniques and technologies related to industry developments.</w:t>
      </w:r>
    </w:p>
    <w:p w14:paraId="06488F45" w14:textId="77777777" w:rsidR="00F07EDE" w:rsidRPr="000B03B3" w:rsidRDefault="00F07EDE" w:rsidP="00F07EDE">
      <w:pPr>
        <w:pStyle w:val="KonuBal"/>
        <w:spacing w:before="0"/>
        <w:ind w:right="0"/>
        <w:jc w:val="both"/>
        <w:rPr>
          <w:rFonts w:ascii="Arial" w:hAnsi="Arial" w:cs="Arial"/>
          <w:sz w:val="21"/>
          <w:szCs w:val="21"/>
        </w:rPr>
      </w:pPr>
    </w:p>
    <w:p w14:paraId="28ACF17B" w14:textId="77777777" w:rsidR="00F07EDE" w:rsidRDefault="00F07EDE" w:rsidP="00F07EDE">
      <w:pPr>
        <w:pStyle w:val="KonuBal"/>
        <w:spacing w:before="0"/>
        <w:ind w:right="0"/>
        <w:jc w:val="both"/>
        <w:rPr>
          <w:rFonts w:ascii="Arial" w:hAnsi="Arial" w:cs="Arial"/>
          <w:sz w:val="21"/>
          <w:szCs w:val="21"/>
        </w:rPr>
      </w:pPr>
      <w:r w:rsidRPr="000B03B3">
        <w:rPr>
          <w:rFonts w:ascii="Arial" w:hAnsi="Arial" w:cs="Arial"/>
          <w:b/>
          <w:sz w:val="21"/>
          <w:szCs w:val="21"/>
        </w:rPr>
        <w:t xml:space="preserve">Virtual hands-on training and simulation operation. </w:t>
      </w:r>
      <w:r w:rsidRPr="000B03B3">
        <w:rPr>
          <w:rFonts w:ascii="Arial" w:hAnsi="Arial" w:cs="Arial"/>
          <w:sz w:val="21"/>
          <w:szCs w:val="21"/>
        </w:rPr>
        <w:t>In the process of culinary</w:t>
      </w:r>
      <w:r>
        <w:rPr>
          <w:rFonts w:ascii="Arial" w:hAnsi="Arial" w:cs="Arial" w:hint="eastAsia"/>
          <w:sz w:val="21"/>
          <w:szCs w:val="21"/>
          <w:lang w:eastAsia="zh-CN"/>
        </w:rPr>
        <w:t xml:space="preserve"> </w:t>
      </w:r>
      <w:r w:rsidRPr="000B03B3">
        <w:rPr>
          <w:rFonts w:ascii="Arial" w:hAnsi="Arial" w:cs="Arial"/>
          <w:sz w:val="21"/>
          <w:szCs w:val="21"/>
        </w:rPr>
        <w:t xml:space="preserve">skills development, </w:t>
      </w:r>
      <w:proofErr w:type="spellStart"/>
      <w:r w:rsidRPr="000B03B3">
        <w:rPr>
          <w:rFonts w:ascii="Arial" w:hAnsi="Arial" w:cs="Arial"/>
          <w:sz w:val="21"/>
          <w:szCs w:val="21"/>
        </w:rPr>
        <w:t>DeepSeek</w:t>
      </w:r>
      <w:proofErr w:type="spellEnd"/>
      <w:r w:rsidRPr="000B03B3">
        <w:rPr>
          <w:rFonts w:ascii="Arial" w:hAnsi="Arial" w:cs="Arial"/>
          <w:sz w:val="21"/>
          <w:szCs w:val="21"/>
        </w:rPr>
        <w:t xml:space="preserve"> provides a virtual hands-on training platform, and students are trained in culinary skills through simulated operations, which not only saves actual teaching resources, but also ensures that students exercise their operational skills in a virtual environment to achieve the effect of real operations.</w:t>
      </w:r>
    </w:p>
    <w:p w14:paraId="0DB8C3FE" w14:textId="77777777" w:rsidR="00F07EDE" w:rsidRDefault="00F07EDE" w:rsidP="00F07EDE">
      <w:pPr>
        <w:pStyle w:val="KonuBal"/>
        <w:spacing w:before="0"/>
        <w:ind w:right="0"/>
        <w:jc w:val="both"/>
        <w:rPr>
          <w:rFonts w:ascii="Arial" w:hAnsi="Arial" w:cs="Arial"/>
          <w:sz w:val="21"/>
          <w:szCs w:val="21"/>
        </w:rPr>
      </w:pPr>
    </w:p>
    <w:p w14:paraId="0443A59E" w14:textId="77777777" w:rsidR="00F07EDE" w:rsidRPr="003264B9" w:rsidRDefault="00F07EDE" w:rsidP="00F07EDE">
      <w:pPr>
        <w:pStyle w:val="KonuBal"/>
        <w:spacing w:before="0"/>
        <w:ind w:right="0"/>
        <w:jc w:val="both"/>
        <w:rPr>
          <w:rFonts w:ascii="Arial" w:hAnsi="Arial" w:cs="Arial"/>
          <w:sz w:val="21"/>
          <w:szCs w:val="21"/>
        </w:rPr>
      </w:pPr>
      <w:r w:rsidRPr="003264B9">
        <w:rPr>
          <w:rFonts w:ascii="Arial" w:hAnsi="Arial" w:cs="Arial"/>
          <w:b/>
          <w:sz w:val="21"/>
          <w:szCs w:val="21"/>
        </w:rPr>
        <w:t>Data analysis and learning effect assessment</w:t>
      </w:r>
      <w:r w:rsidRPr="003264B9">
        <w:rPr>
          <w:rFonts w:ascii="Arial" w:hAnsi="Arial" w:cs="Arial"/>
          <w:sz w:val="21"/>
          <w:szCs w:val="21"/>
        </w:rPr>
        <w:t xml:space="preserve">. Through </w:t>
      </w:r>
      <w:proofErr w:type="spellStart"/>
      <w:r w:rsidRPr="003264B9">
        <w:rPr>
          <w:rFonts w:ascii="Arial" w:hAnsi="Arial" w:cs="Arial"/>
          <w:sz w:val="21"/>
          <w:szCs w:val="21"/>
        </w:rPr>
        <w:t>DeepSeek's</w:t>
      </w:r>
      <w:proofErr w:type="spellEnd"/>
      <w:r w:rsidRPr="003264B9">
        <w:rPr>
          <w:rFonts w:ascii="Arial" w:hAnsi="Arial" w:cs="Arial"/>
          <w:sz w:val="21"/>
          <w:szCs w:val="21"/>
        </w:rPr>
        <w:t xml:space="preserve"> learning analytics tool, teachers can grasp the learning situation, knowledge mastery and practical abili</w:t>
      </w:r>
      <w:r>
        <w:rPr>
          <w:rFonts w:ascii="Arial" w:hAnsi="Arial" w:cs="Arial"/>
          <w:sz w:val="21"/>
          <w:szCs w:val="21"/>
        </w:rPr>
        <w:t>ty of each student in real time</w:t>
      </w:r>
      <w:r w:rsidRPr="003264B9">
        <w:rPr>
          <w:rFonts w:ascii="Arial" w:hAnsi="Arial" w:cs="Arial"/>
          <w:sz w:val="21"/>
          <w:szCs w:val="21"/>
        </w:rPr>
        <w:t>, so as to make more accurate teaching adjustments and personalized tutoring.</w:t>
      </w:r>
    </w:p>
    <w:p w14:paraId="323556AC" w14:textId="77777777" w:rsidR="000D2EF6" w:rsidRPr="000B03B3" w:rsidRDefault="000D2EF6" w:rsidP="000D2EF6">
      <w:pPr>
        <w:pStyle w:val="KonuBal"/>
        <w:spacing w:before="0"/>
        <w:ind w:right="0"/>
        <w:jc w:val="both"/>
        <w:rPr>
          <w:rFonts w:ascii="Arial" w:hAnsi="Arial" w:cs="Arial"/>
          <w:sz w:val="21"/>
          <w:szCs w:val="21"/>
        </w:rPr>
      </w:pPr>
    </w:p>
    <w:p w14:paraId="434AC7C5" w14:textId="77777777" w:rsidR="000D2EF6" w:rsidRPr="000308CA" w:rsidRDefault="000D2EF6" w:rsidP="000D2EF6">
      <w:pPr>
        <w:pStyle w:val="KonuBal"/>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C</w:t>
      </w:r>
      <w:r w:rsidRPr="000E7228">
        <w:rPr>
          <w:rFonts w:ascii="Arial" w:hAnsi="Arial" w:cs="Arial"/>
          <w:b/>
          <w:bCs/>
          <w:sz w:val="24"/>
          <w:szCs w:val="24"/>
        </w:rPr>
        <w:t>urriculum</w:t>
      </w:r>
      <w:r w:rsidRPr="000E7228">
        <w:rPr>
          <w:rFonts w:ascii="Arial" w:hAnsi="Arial" w:cs="Arial"/>
          <w:b/>
          <w:bCs/>
          <w:spacing w:val="4"/>
          <w:sz w:val="24"/>
          <w:szCs w:val="24"/>
        </w:rPr>
        <w:t xml:space="preserve"> </w:t>
      </w:r>
      <w:r w:rsidRPr="000E7228">
        <w:rPr>
          <w:rFonts w:ascii="Arial" w:hAnsi="Arial" w:cs="Arial"/>
          <w:b/>
          <w:bCs/>
          <w:sz w:val="24"/>
          <w:szCs w:val="24"/>
        </w:rPr>
        <w:t>design</w:t>
      </w:r>
      <w:r w:rsidRPr="000E7228">
        <w:rPr>
          <w:rFonts w:ascii="Arial" w:hAnsi="Arial" w:cs="Arial"/>
          <w:b/>
          <w:bCs/>
          <w:spacing w:val="6"/>
          <w:sz w:val="24"/>
          <w:szCs w:val="24"/>
        </w:rPr>
        <w:t xml:space="preserve"> </w:t>
      </w:r>
      <w:r w:rsidRPr="000E7228">
        <w:rPr>
          <w:rFonts w:ascii="Arial" w:hAnsi="Arial" w:cs="Arial"/>
          <w:b/>
          <w:bCs/>
          <w:sz w:val="24"/>
          <w:szCs w:val="24"/>
        </w:rPr>
        <w:t>and</w:t>
      </w:r>
      <w:r w:rsidRPr="000E7228">
        <w:rPr>
          <w:rFonts w:ascii="Arial" w:hAnsi="Arial" w:cs="Arial"/>
          <w:b/>
          <w:bCs/>
          <w:spacing w:val="7"/>
          <w:sz w:val="24"/>
          <w:szCs w:val="24"/>
        </w:rPr>
        <w:t xml:space="preserve"> </w:t>
      </w:r>
      <w:r w:rsidRPr="000E7228">
        <w:rPr>
          <w:rFonts w:ascii="Arial" w:hAnsi="Arial" w:cs="Arial"/>
          <w:b/>
          <w:bCs/>
          <w:sz w:val="24"/>
          <w:szCs w:val="24"/>
        </w:rPr>
        <w:t>content</w:t>
      </w:r>
      <w:r w:rsidRPr="000E7228">
        <w:rPr>
          <w:rFonts w:ascii="Arial" w:hAnsi="Arial" w:cs="Arial"/>
          <w:b/>
          <w:bCs/>
          <w:spacing w:val="7"/>
          <w:sz w:val="24"/>
          <w:szCs w:val="24"/>
        </w:rPr>
        <w:t xml:space="preserve"> </w:t>
      </w:r>
      <w:r w:rsidRPr="000E7228">
        <w:rPr>
          <w:rFonts w:ascii="Arial" w:hAnsi="Arial" w:cs="Arial"/>
          <w:b/>
          <w:bCs/>
          <w:spacing w:val="-2"/>
          <w:sz w:val="24"/>
          <w:szCs w:val="24"/>
        </w:rPr>
        <w:t>innovation</w:t>
      </w:r>
    </w:p>
    <w:p w14:paraId="26DEAEC1" w14:textId="77777777" w:rsidR="000D2EF6" w:rsidRPr="009F6B5A" w:rsidRDefault="000D2EF6" w:rsidP="000D2EF6">
      <w:pPr>
        <w:pStyle w:val="KonuBal"/>
        <w:spacing w:before="214"/>
        <w:jc w:val="both"/>
        <w:rPr>
          <w:rFonts w:cs="Arial"/>
          <w:bCs/>
          <w:sz w:val="21"/>
          <w:szCs w:val="21"/>
          <w:lang w:eastAsia="zh-CN"/>
        </w:rPr>
      </w:pPr>
    </w:p>
    <w:p w14:paraId="47E2E1F4" w14:textId="77777777" w:rsidR="000D2EF6" w:rsidRPr="000D0EA0" w:rsidRDefault="000D2EF6" w:rsidP="000D2EF6">
      <w:pPr>
        <w:pStyle w:val="KonuBal"/>
        <w:spacing w:before="0"/>
        <w:ind w:right="0"/>
        <w:jc w:val="both"/>
        <w:rPr>
          <w:rFonts w:ascii="Arial" w:hAnsi="Arial" w:cs="Arial"/>
          <w:sz w:val="21"/>
          <w:szCs w:val="21"/>
        </w:rPr>
      </w:pPr>
      <w:r w:rsidRPr="000D0EA0">
        <w:rPr>
          <w:rFonts w:ascii="Arial" w:hAnsi="Arial" w:cs="Arial" w:hint="eastAsia"/>
          <w:sz w:val="21"/>
          <w:szCs w:val="21"/>
        </w:rPr>
        <w:t>W</w:t>
      </w:r>
      <w:r w:rsidRPr="000D0EA0">
        <w:rPr>
          <w:rFonts w:ascii="Arial" w:hAnsi="Arial" w:cs="Arial"/>
          <w:sz w:val="21"/>
          <w:szCs w:val="21"/>
        </w:rPr>
        <w:t>ith the rapid development of modern technology, the traditional Culinary Craftsmanship course can no longer fully meet students' needs for technological innovation and comprehensive ability enhancement. Therefore, the Culinary Craftsmanship course needs to be systematically and structurally innovative in its content design to meet the development direction of modern vocational education.</w:t>
      </w:r>
    </w:p>
    <w:p w14:paraId="66031E30" w14:textId="77777777" w:rsidR="000D2EF6" w:rsidRPr="009F6B5A" w:rsidRDefault="000D2EF6" w:rsidP="000D2EF6">
      <w:pPr>
        <w:pStyle w:val="KonuBal"/>
        <w:spacing w:before="214"/>
        <w:jc w:val="both"/>
        <w:rPr>
          <w:rFonts w:cs="Arial"/>
          <w:bCs/>
          <w:sz w:val="21"/>
          <w:szCs w:val="21"/>
          <w:lang w:eastAsia="zh-CN"/>
        </w:rPr>
      </w:pPr>
    </w:p>
    <w:p w14:paraId="20A9FB65"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182BE9">
        <w:rPr>
          <w:rFonts w:ascii="Arial" w:eastAsia="FangSong" w:hAnsi="Arial" w:cs="Arial"/>
          <w:b/>
          <w:sz w:val="21"/>
          <w:szCs w:val="21"/>
          <w:lang w:eastAsia="zh-CN"/>
        </w:rPr>
        <w:t>Modularization and structural optimization of course content</w:t>
      </w:r>
    </w:p>
    <w:p w14:paraId="341E1102" w14:textId="77777777" w:rsidR="000D2EF6" w:rsidRPr="009F6B5A" w:rsidRDefault="000D2EF6" w:rsidP="000D2EF6">
      <w:pPr>
        <w:pStyle w:val="KonuBal"/>
        <w:spacing w:before="214"/>
        <w:jc w:val="both"/>
        <w:rPr>
          <w:rFonts w:cs="Arial"/>
          <w:sz w:val="21"/>
          <w:szCs w:val="21"/>
          <w:lang w:eastAsia="zh-CN"/>
        </w:rPr>
      </w:pPr>
    </w:p>
    <w:p w14:paraId="007F3FDD" w14:textId="77777777" w:rsidR="000D2EF6" w:rsidRPr="000D0EA0" w:rsidRDefault="000D2EF6" w:rsidP="000D2EF6">
      <w:pPr>
        <w:pStyle w:val="KonuBal"/>
        <w:spacing w:before="0"/>
        <w:ind w:right="0"/>
        <w:jc w:val="both"/>
        <w:rPr>
          <w:rFonts w:ascii="Arial" w:hAnsi="Arial" w:cs="Arial"/>
          <w:sz w:val="21"/>
          <w:szCs w:val="21"/>
        </w:rPr>
      </w:pPr>
      <w:r w:rsidRPr="000D0EA0">
        <w:rPr>
          <w:rFonts w:ascii="Arial" w:hAnsi="Arial" w:cs="Arial"/>
          <w:sz w:val="21"/>
          <w:szCs w:val="21"/>
        </w:rPr>
        <w:t xml:space="preserve">Based on </w:t>
      </w:r>
      <w:proofErr w:type="spellStart"/>
      <w:r w:rsidRPr="000D0EA0">
        <w:rPr>
          <w:rFonts w:ascii="Arial" w:hAnsi="Arial" w:cs="Arial"/>
          <w:sz w:val="21"/>
          <w:szCs w:val="21"/>
        </w:rPr>
        <w:t>DeepSeek's</w:t>
      </w:r>
      <w:proofErr w:type="spellEnd"/>
      <w:r w:rsidRPr="000D0EA0">
        <w:rPr>
          <w:rFonts w:ascii="Arial" w:hAnsi="Arial" w:cs="Arial"/>
          <w:sz w:val="21"/>
          <w:szCs w:val="21"/>
        </w:rPr>
        <w:t xml:space="preserve"> technical support, the Culinary Arts and Crafts course can be modularized, dividing the course into multiple knowledge units covering a wide range of aspects from traditional cooking techniques to modern culinary creativity, food safety and nutrition. The content of each module is independent and interrelated, which can not only meet students' professional knowledge needs, but also cultivate their interdisciplinary abilities. For example, in the "Cooking Techniques" module, in addition to basic techniques, modern cooking methods, molecular cuisine and other innovative content have been added to enable students to master traditional techniques while adapting to new food and beverage trends.</w:t>
      </w:r>
    </w:p>
    <w:p w14:paraId="2CC1B55D" w14:textId="77777777" w:rsidR="000D2EF6" w:rsidRPr="008F731D" w:rsidRDefault="000D2EF6" w:rsidP="000D2EF6">
      <w:pPr>
        <w:pStyle w:val="KonuBal"/>
        <w:spacing w:before="214"/>
        <w:jc w:val="both"/>
        <w:rPr>
          <w:rFonts w:cs="Arial"/>
          <w:sz w:val="21"/>
          <w:szCs w:val="21"/>
          <w:lang w:eastAsia="zh-CN"/>
        </w:rPr>
      </w:pPr>
    </w:p>
    <w:p w14:paraId="1E576D7B"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I</w:t>
      </w:r>
      <w:r w:rsidRPr="00926828">
        <w:rPr>
          <w:rFonts w:ascii="Arial" w:eastAsia="FangSong" w:hAnsi="Arial" w:cs="Arial"/>
          <w:b/>
          <w:sz w:val="21"/>
          <w:szCs w:val="21"/>
          <w:lang w:eastAsia="zh-CN"/>
        </w:rPr>
        <w:t>nterdisciplinary Integration and Practical Enhancement</w:t>
      </w:r>
    </w:p>
    <w:p w14:paraId="1B0FCB9C" w14:textId="77777777" w:rsidR="000D2EF6" w:rsidRPr="00926828" w:rsidRDefault="000D2EF6" w:rsidP="000D2EF6">
      <w:pPr>
        <w:pStyle w:val="KonuBal"/>
        <w:spacing w:before="214"/>
        <w:jc w:val="both"/>
        <w:rPr>
          <w:rFonts w:ascii="Arial" w:eastAsia="FangSong" w:hAnsi="Arial" w:cs="Arial"/>
          <w:b/>
          <w:sz w:val="21"/>
          <w:szCs w:val="21"/>
          <w:lang w:eastAsia="zh-CN"/>
        </w:rPr>
      </w:pPr>
    </w:p>
    <w:p w14:paraId="4802D92E" w14:textId="77777777" w:rsidR="000D2EF6" w:rsidRPr="000D0EA0" w:rsidRDefault="000D2EF6" w:rsidP="000D2EF6">
      <w:pPr>
        <w:pStyle w:val="KonuBal"/>
        <w:spacing w:before="0"/>
        <w:ind w:right="0"/>
        <w:jc w:val="both"/>
        <w:rPr>
          <w:rFonts w:ascii="Arial" w:hAnsi="Arial" w:cs="Arial"/>
          <w:sz w:val="21"/>
          <w:szCs w:val="21"/>
        </w:rPr>
      </w:pPr>
      <w:r w:rsidRPr="000D0EA0">
        <w:rPr>
          <w:rFonts w:ascii="Arial" w:hAnsi="Arial" w:cs="Arial"/>
          <w:sz w:val="21"/>
          <w:szCs w:val="21"/>
        </w:rPr>
        <w:t>The Culinary Crafts course not only focuses on the teaching of traditional cooking skills, but also strengthens the integration between disciplines by incorporating the contents of nutrition, food science, environmental science and other related disciplines. Through interdisciplinary integration, students are able to understand the nutritional composition of ingredients, thermodynamic changes in the cooking process, etc., while learning cooking skills, so that they can combine multiple aspects of knowledge to solve practical problems in real work.</w:t>
      </w:r>
    </w:p>
    <w:p w14:paraId="30529011" w14:textId="77777777" w:rsidR="000D2EF6" w:rsidRPr="008F731D" w:rsidRDefault="000D2EF6" w:rsidP="000D2EF6">
      <w:pPr>
        <w:pStyle w:val="KonuBal"/>
        <w:spacing w:before="214"/>
        <w:jc w:val="both"/>
        <w:rPr>
          <w:rFonts w:ascii="Arial" w:hAnsi="Arial" w:cs="Arial"/>
          <w:spacing w:val="-2"/>
          <w:sz w:val="21"/>
        </w:rPr>
      </w:pPr>
    </w:p>
    <w:p w14:paraId="6A6DAFF1"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F952CA">
        <w:rPr>
          <w:rFonts w:ascii="Arial" w:eastAsia="FangSong" w:hAnsi="Arial" w:cs="Arial"/>
          <w:b/>
          <w:sz w:val="21"/>
          <w:szCs w:val="21"/>
          <w:lang w:eastAsia="zh-CN"/>
        </w:rPr>
        <w:t>Application of innovative teaching models</w:t>
      </w:r>
    </w:p>
    <w:p w14:paraId="0D03B39B" w14:textId="77777777" w:rsidR="000D2EF6" w:rsidRPr="008F731D" w:rsidRDefault="000D2EF6" w:rsidP="000D2EF6">
      <w:pPr>
        <w:pStyle w:val="KonuBal"/>
        <w:spacing w:before="214"/>
        <w:jc w:val="both"/>
        <w:rPr>
          <w:rFonts w:cs="Arial"/>
          <w:sz w:val="21"/>
          <w:szCs w:val="21"/>
          <w:lang w:eastAsia="zh-CN"/>
        </w:rPr>
      </w:pPr>
    </w:p>
    <w:p w14:paraId="620DE8DE" w14:textId="77777777" w:rsidR="000D2EF6" w:rsidRPr="000D0EA0" w:rsidRDefault="000D2EF6" w:rsidP="000D2EF6">
      <w:pPr>
        <w:pStyle w:val="KonuBal"/>
        <w:spacing w:before="0"/>
        <w:ind w:right="0"/>
        <w:jc w:val="both"/>
        <w:rPr>
          <w:rFonts w:ascii="Arial" w:hAnsi="Arial" w:cs="Arial"/>
          <w:sz w:val="21"/>
          <w:szCs w:val="21"/>
        </w:rPr>
      </w:pPr>
      <w:r w:rsidRPr="000D0EA0">
        <w:rPr>
          <w:rFonts w:ascii="Arial" w:hAnsi="Arial" w:cs="Arial"/>
          <w:sz w:val="21"/>
          <w:szCs w:val="21"/>
        </w:rPr>
        <w:t>Most of the traditional culinary courses rely on teachers' explanation and students' practical operation, but with the development of information technology, the innovation of teaching mode becomes especially important. In the Culinary Craftsmanship course, diversified teaching modes such as flipped classroom, online learning combined with field practical training can be introduced. Students can carry out online theoretical learning on the platform, master the basic knowledge by watching teaching videos and participating in online discussions, and then operate through practical sessions, and finally complete the course objectives through the combination of online and offline.</w:t>
      </w:r>
    </w:p>
    <w:p w14:paraId="4AAB8941" w14:textId="77777777" w:rsidR="000D2EF6" w:rsidRPr="008F731D" w:rsidRDefault="000D2EF6" w:rsidP="000D2EF6">
      <w:pPr>
        <w:pStyle w:val="KonuBal"/>
        <w:spacing w:before="214"/>
        <w:jc w:val="both"/>
        <w:rPr>
          <w:rFonts w:cs="Arial"/>
          <w:sz w:val="21"/>
          <w:szCs w:val="21"/>
          <w:lang w:eastAsia="zh-CN"/>
        </w:rPr>
      </w:pPr>
    </w:p>
    <w:p w14:paraId="31BD5F13" w14:textId="77777777" w:rsidR="000D2EF6" w:rsidRPr="000308CA" w:rsidRDefault="000D2EF6" w:rsidP="000D2EF6">
      <w:pPr>
        <w:pStyle w:val="KonuBal"/>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Innovation </w:t>
      </w:r>
      <w:r w:rsidRPr="000E7228">
        <w:rPr>
          <w:rFonts w:ascii="Arial" w:hAnsi="Arial" w:cs="Arial"/>
          <w:b/>
          <w:bCs/>
          <w:sz w:val="24"/>
          <w:szCs w:val="24"/>
        </w:rPr>
        <w:t>in</w:t>
      </w:r>
      <w:r w:rsidRPr="000E7228">
        <w:rPr>
          <w:rFonts w:ascii="Arial" w:hAnsi="Arial" w:cs="Arial"/>
          <w:b/>
          <w:bCs/>
          <w:spacing w:val="4"/>
          <w:sz w:val="24"/>
          <w:szCs w:val="24"/>
        </w:rPr>
        <w:t xml:space="preserve"> </w:t>
      </w:r>
      <w:r w:rsidRPr="000E7228">
        <w:rPr>
          <w:rFonts w:ascii="Arial" w:hAnsi="Arial" w:cs="Arial"/>
          <w:b/>
          <w:bCs/>
          <w:sz w:val="24"/>
          <w:szCs w:val="24"/>
        </w:rPr>
        <w:t>teaching</w:t>
      </w:r>
      <w:r w:rsidRPr="000E7228">
        <w:rPr>
          <w:rFonts w:ascii="Arial" w:hAnsi="Arial" w:cs="Arial"/>
          <w:b/>
          <w:bCs/>
          <w:spacing w:val="6"/>
          <w:sz w:val="24"/>
          <w:szCs w:val="24"/>
        </w:rPr>
        <w:t xml:space="preserve"> </w:t>
      </w:r>
      <w:r w:rsidRPr="000E7228">
        <w:rPr>
          <w:rFonts w:ascii="Arial" w:hAnsi="Arial" w:cs="Arial"/>
          <w:b/>
          <w:bCs/>
          <w:sz w:val="24"/>
          <w:szCs w:val="24"/>
        </w:rPr>
        <w:t>methods</w:t>
      </w:r>
      <w:r w:rsidRPr="000E7228">
        <w:rPr>
          <w:rFonts w:ascii="Arial" w:hAnsi="Arial" w:cs="Arial"/>
          <w:b/>
          <w:bCs/>
          <w:spacing w:val="5"/>
          <w:sz w:val="24"/>
          <w:szCs w:val="24"/>
        </w:rPr>
        <w:t xml:space="preserve"> </w:t>
      </w:r>
      <w:r w:rsidRPr="000E7228">
        <w:rPr>
          <w:rFonts w:ascii="Arial" w:hAnsi="Arial" w:cs="Arial"/>
          <w:b/>
          <w:bCs/>
          <w:sz w:val="24"/>
          <w:szCs w:val="24"/>
        </w:rPr>
        <w:t>and</w:t>
      </w:r>
      <w:r w:rsidRPr="000E7228">
        <w:rPr>
          <w:rFonts w:ascii="Arial" w:hAnsi="Arial" w:cs="Arial"/>
          <w:b/>
          <w:bCs/>
          <w:spacing w:val="6"/>
          <w:sz w:val="24"/>
          <w:szCs w:val="24"/>
        </w:rPr>
        <w:t xml:space="preserve"> </w:t>
      </w:r>
      <w:r w:rsidRPr="000E7228">
        <w:rPr>
          <w:rFonts w:ascii="Arial" w:hAnsi="Arial" w:cs="Arial"/>
          <w:b/>
          <w:bCs/>
          <w:sz w:val="24"/>
          <w:szCs w:val="24"/>
        </w:rPr>
        <w:t>modes</w:t>
      </w:r>
      <w:r w:rsidRPr="000E7228">
        <w:rPr>
          <w:rFonts w:ascii="Arial" w:hAnsi="Arial" w:cs="Arial"/>
          <w:b/>
          <w:bCs/>
          <w:spacing w:val="4"/>
          <w:sz w:val="24"/>
          <w:szCs w:val="24"/>
        </w:rPr>
        <w:t xml:space="preserve"> </w:t>
      </w:r>
      <w:r w:rsidRPr="000E7228">
        <w:rPr>
          <w:rFonts w:ascii="Arial" w:hAnsi="Arial" w:cs="Arial"/>
          <w:b/>
          <w:bCs/>
          <w:sz w:val="24"/>
          <w:szCs w:val="24"/>
        </w:rPr>
        <w:t>of</w:t>
      </w:r>
      <w:r w:rsidRPr="000E7228">
        <w:rPr>
          <w:rFonts w:ascii="Arial" w:hAnsi="Arial" w:cs="Arial"/>
          <w:b/>
          <w:bCs/>
          <w:spacing w:val="7"/>
          <w:sz w:val="24"/>
          <w:szCs w:val="24"/>
        </w:rPr>
        <w:t xml:space="preserve"> </w:t>
      </w:r>
      <w:r w:rsidRPr="000E7228">
        <w:rPr>
          <w:rFonts w:ascii="Arial" w:hAnsi="Arial" w:cs="Arial"/>
          <w:b/>
          <w:bCs/>
          <w:spacing w:val="-2"/>
          <w:sz w:val="24"/>
          <w:szCs w:val="24"/>
        </w:rPr>
        <w:t>teaching</w:t>
      </w:r>
    </w:p>
    <w:p w14:paraId="48F53B49" w14:textId="77777777" w:rsidR="000D2EF6" w:rsidRPr="008F731D" w:rsidRDefault="000D2EF6" w:rsidP="000D2EF6">
      <w:pPr>
        <w:pStyle w:val="KonuBal"/>
        <w:spacing w:before="214"/>
        <w:jc w:val="both"/>
        <w:rPr>
          <w:rFonts w:cs="Arial"/>
          <w:bCs/>
          <w:sz w:val="24"/>
          <w:szCs w:val="24"/>
          <w:lang w:eastAsia="zh-CN"/>
        </w:rPr>
      </w:pPr>
    </w:p>
    <w:p w14:paraId="02F04221" w14:textId="77777777" w:rsidR="000D2EF6" w:rsidRPr="000D0EA0" w:rsidRDefault="000D2EF6" w:rsidP="000D2EF6">
      <w:pPr>
        <w:pStyle w:val="KonuBal"/>
        <w:spacing w:before="0"/>
        <w:ind w:right="0"/>
        <w:jc w:val="both"/>
        <w:rPr>
          <w:rFonts w:ascii="Arial" w:hAnsi="Arial" w:cs="Arial"/>
          <w:sz w:val="21"/>
          <w:szCs w:val="21"/>
        </w:rPr>
      </w:pPr>
      <w:r w:rsidRPr="000D0EA0">
        <w:rPr>
          <w:rFonts w:ascii="Arial" w:hAnsi="Arial" w:cs="Arial"/>
          <w:sz w:val="21"/>
          <w:szCs w:val="21"/>
        </w:rPr>
        <w:t xml:space="preserve">Most of the traditional cooking course teaching focuses on the teacher's explanation and the teaching of students' operation skills, with a single teaching method, lacking interaction and opportunities for students to learn independently. The innovation of teaching methods based on </w:t>
      </w:r>
      <w:proofErr w:type="spellStart"/>
      <w:r w:rsidRPr="000D0EA0">
        <w:rPr>
          <w:rFonts w:ascii="Arial" w:hAnsi="Arial" w:cs="Arial"/>
          <w:sz w:val="21"/>
          <w:szCs w:val="21"/>
        </w:rPr>
        <w:t>DeepSeek</w:t>
      </w:r>
      <w:proofErr w:type="spellEnd"/>
      <w:r w:rsidRPr="000D0EA0">
        <w:rPr>
          <w:rFonts w:ascii="Arial" w:hAnsi="Arial" w:cs="Arial"/>
          <w:sz w:val="21"/>
          <w:szCs w:val="21"/>
        </w:rPr>
        <w:t xml:space="preserve"> platform can not only improve classroom interaction, but also provide students with personalized learning experience.</w:t>
      </w:r>
    </w:p>
    <w:p w14:paraId="5625A0F6" w14:textId="77777777" w:rsidR="000D2EF6" w:rsidRPr="008F731D" w:rsidRDefault="000D2EF6" w:rsidP="000D2EF6">
      <w:pPr>
        <w:pStyle w:val="KonuBal"/>
        <w:spacing w:before="214"/>
        <w:jc w:val="both"/>
        <w:rPr>
          <w:rFonts w:cs="Arial"/>
          <w:bCs/>
          <w:sz w:val="21"/>
          <w:szCs w:val="21"/>
          <w:lang w:eastAsia="zh-CN"/>
        </w:rPr>
      </w:pPr>
    </w:p>
    <w:p w14:paraId="7C9CE751"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F</w:t>
      </w:r>
      <w:r w:rsidRPr="00926828">
        <w:rPr>
          <w:rFonts w:ascii="Arial" w:eastAsia="FangSong" w:hAnsi="Arial" w:cs="Arial"/>
          <w:b/>
          <w:sz w:val="21"/>
          <w:szCs w:val="21"/>
          <w:lang w:eastAsia="zh-CN"/>
        </w:rPr>
        <w:t>lipped classroom and interactive learning</w:t>
      </w:r>
    </w:p>
    <w:p w14:paraId="2A62F920" w14:textId="77777777" w:rsidR="000D2EF6" w:rsidRPr="00926828" w:rsidRDefault="000D2EF6" w:rsidP="000D2EF6">
      <w:pPr>
        <w:pStyle w:val="KonuBal"/>
        <w:spacing w:before="214"/>
        <w:jc w:val="both"/>
        <w:rPr>
          <w:rFonts w:ascii="Arial" w:eastAsia="FangSong" w:hAnsi="Arial" w:cs="Arial"/>
          <w:b/>
          <w:sz w:val="21"/>
          <w:szCs w:val="21"/>
          <w:lang w:eastAsia="zh-CN"/>
        </w:rPr>
      </w:pPr>
    </w:p>
    <w:p w14:paraId="31FC0D47" w14:textId="77777777" w:rsidR="000D2EF6" w:rsidRPr="00DF0488" w:rsidRDefault="000D2EF6" w:rsidP="000D2EF6">
      <w:pPr>
        <w:pStyle w:val="KonuBal"/>
        <w:spacing w:before="0"/>
        <w:ind w:right="0"/>
        <w:jc w:val="both"/>
        <w:rPr>
          <w:rFonts w:ascii="Arial" w:hAnsi="Arial" w:cs="Arial"/>
          <w:sz w:val="21"/>
          <w:szCs w:val="21"/>
        </w:rPr>
      </w:pPr>
      <w:r>
        <w:rPr>
          <w:rFonts w:ascii="Arial" w:hAnsi="Arial" w:cs="Arial"/>
          <w:sz w:val="21"/>
          <w:szCs w:val="21"/>
        </w:rPr>
        <w:t xml:space="preserve">The </w:t>
      </w:r>
      <w:r w:rsidRPr="00DF0488">
        <w:rPr>
          <w:rFonts w:ascii="Arial" w:hAnsi="Arial" w:cs="Arial"/>
          <w:sz w:val="21"/>
          <w:szCs w:val="21"/>
        </w:rPr>
        <w:t>flipped classroom model emphasizes students' independent learning, with discussion and practice as the main focus in the classroom, while the teacher promotes students' deep thinking and practical ability through guidance and feedback. In the Culinary Craftsmanship course, after students learn the basic theoretical knowledge through the platform, they communicate more</w:t>
      </w:r>
      <w:r>
        <w:rPr>
          <w:rFonts w:ascii="Arial" w:hAnsi="Arial" w:cs="Arial"/>
          <w:sz w:val="21"/>
          <w:szCs w:val="21"/>
        </w:rPr>
        <w:t xml:space="preserve"> through practical </w:t>
      </w:r>
      <w:r w:rsidRPr="00416E23">
        <w:rPr>
          <w:rFonts w:ascii="Arial" w:hAnsi="Arial" w:cs="Arial"/>
          <w:sz w:val="21"/>
          <w:szCs w:val="21"/>
        </w:rPr>
        <w:t>operation and group discussion in the classroom, and the teacher instructs students on how to apply what they have learned to</w:t>
      </w:r>
      <w:r>
        <w:rPr>
          <w:rFonts w:ascii="Arial" w:hAnsi="Arial" w:cs="Arial"/>
          <w:sz w:val="21"/>
          <w:szCs w:val="21"/>
        </w:rPr>
        <w:t xml:space="preserve"> practice.</w:t>
      </w:r>
    </w:p>
    <w:p w14:paraId="2D962FAA"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Informatization and personalized teaching</w:t>
      </w:r>
    </w:p>
    <w:p w14:paraId="75AF628C" w14:textId="77777777" w:rsidR="000D2EF6" w:rsidRPr="00926828" w:rsidRDefault="000D2EF6" w:rsidP="000D2EF6">
      <w:pPr>
        <w:pStyle w:val="KonuBal"/>
        <w:spacing w:before="214"/>
        <w:jc w:val="both"/>
        <w:rPr>
          <w:rFonts w:ascii="Arial" w:eastAsia="FangSong" w:hAnsi="Arial" w:cs="Arial"/>
          <w:b/>
          <w:sz w:val="21"/>
          <w:szCs w:val="21"/>
          <w:lang w:eastAsia="zh-CN"/>
        </w:rPr>
      </w:pPr>
    </w:p>
    <w:p w14:paraId="6464943C" w14:textId="77777777" w:rsidR="000D2EF6" w:rsidRPr="00FD4EFA" w:rsidRDefault="000D2EF6" w:rsidP="000D2EF6">
      <w:pPr>
        <w:pStyle w:val="KonuBal"/>
        <w:spacing w:before="0"/>
        <w:ind w:right="0"/>
        <w:jc w:val="both"/>
        <w:rPr>
          <w:rFonts w:ascii="Arial" w:hAnsi="Arial" w:cs="Arial"/>
          <w:sz w:val="21"/>
          <w:szCs w:val="21"/>
        </w:rPr>
      </w:pPr>
      <w:r w:rsidRPr="00FD4EFA">
        <w:rPr>
          <w:rFonts w:ascii="Arial" w:hAnsi="Arial" w:cs="Arial"/>
          <w:sz w:val="21"/>
          <w:szCs w:val="21"/>
        </w:rPr>
        <w:t xml:space="preserve">With </w:t>
      </w:r>
      <w:proofErr w:type="spellStart"/>
      <w:r w:rsidRPr="00FD4EFA">
        <w:rPr>
          <w:rFonts w:ascii="Arial" w:hAnsi="Arial" w:cs="Arial"/>
          <w:sz w:val="21"/>
          <w:szCs w:val="21"/>
        </w:rPr>
        <w:t>DeepSeek's</w:t>
      </w:r>
      <w:proofErr w:type="spellEnd"/>
      <w:r w:rsidRPr="00FD4EFA">
        <w:rPr>
          <w:rFonts w:ascii="Arial" w:hAnsi="Arial" w:cs="Arial"/>
          <w:sz w:val="21"/>
          <w:szCs w:val="21"/>
        </w:rPr>
        <w:t xml:space="preserve"> personalized learning capabilities, courses can be customized according to each student's learning progress, interests and weaknesses. Students can choose the topics they are interested in for in-depth learning on the platform, while teachers can pay attention to each student's learning situation through data analysis and provide accurate counseling and feedback.</w:t>
      </w:r>
    </w:p>
    <w:p w14:paraId="0197B9E9" w14:textId="77777777" w:rsidR="000D2EF6" w:rsidRDefault="000D2EF6" w:rsidP="000D2EF6">
      <w:pPr>
        <w:pStyle w:val="KonuBal"/>
        <w:spacing w:before="214"/>
        <w:jc w:val="both"/>
        <w:rPr>
          <w:rFonts w:ascii="Arial" w:hAnsi="Arial" w:cs="Arial"/>
          <w:b/>
          <w:spacing w:val="-2"/>
          <w:sz w:val="21"/>
        </w:rPr>
      </w:pPr>
    </w:p>
    <w:p w14:paraId="34C3D9A4"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P</w:t>
      </w:r>
      <w:r w:rsidRPr="00926828">
        <w:rPr>
          <w:rFonts w:ascii="Arial" w:eastAsia="FangSong" w:hAnsi="Arial" w:cs="Arial"/>
          <w:b/>
          <w:sz w:val="21"/>
          <w:szCs w:val="21"/>
          <w:lang w:eastAsia="zh-CN"/>
        </w:rPr>
        <w:t>ractical teaching combining the virtual and the actual</w:t>
      </w:r>
    </w:p>
    <w:p w14:paraId="588132AF" w14:textId="77777777" w:rsidR="000D2EF6" w:rsidRPr="00FD4EFA" w:rsidRDefault="000D2EF6" w:rsidP="000D2EF6">
      <w:pPr>
        <w:pStyle w:val="KonuBal"/>
        <w:spacing w:before="0"/>
        <w:ind w:right="0"/>
        <w:jc w:val="both"/>
        <w:rPr>
          <w:rFonts w:ascii="Arial" w:hAnsi="Arial" w:cs="Arial"/>
          <w:sz w:val="21"/>
          <w:szCs w:val="21"/>
        </w:rPr>
      </w:pPr>
      <w:r w:rsidRPr="00FD4EFA">
        <w:rPr>
          <w:rFonts w:ascii="Arial" w:hAnsi="Arial" w:cs="Arial"/>
          <w:sz w:val="21"/>
          <w:szCs w:val="21"/>
        </w:rPr>
        <w:t xml:space="preserve">In order to better enhance students' hands-on skills, the Culinary Craftsmanship course </w:t>
      </w:r>
      <w:r w:rsidRPr="00FD4EFA">
        <w:rPr>
          <w:rFonts w:ascii="Arial" w:hAnsi="Arial" w:cs="Arial"/>
          <w:sz w:val="21"/>
          <w:szCs w:val="21"/>
        </w:rPr>
        <w:lastRenderedPageBreak/>
        <w:t xml:space="preserve">not only introduces virtual hands-on training, but also combines teaching with actual operation. In the virtual training, students are trained in cooking simulation through </w:t>
      </w:r>
      <w:proofErr w:type="spellStart"/>
      <w:r w:rsidRPr="00FD4EFA">
        <w:rPr>
          <w:rFonts w:ascii="Arial" w:hAnsi="Arial" w:cs="Arial"/>
          <w:sz w:val="21"/>
          <w:szCs w:val="21"/>
        </w:rPr>
        <w:t>DeepSeek</w:t>
      </w:r>
      <w:proofErr w:type="spellEnd"/>
      <w:r w:rsidRPr="00FD4EFA">
        <w:rPr>
          <w:rFonts w:ascii="Arial" w:hAnsi="Arial" w:cs="Arial"/>
          <w:sz w:val="21"/>
          <w:szCs w:val="21"/>
        </w:rPr>
        <w:t xml:space="preserve"> platform, and after mastering the basic skills, they can deepen their understanding and mastery of the skills through actual operation. This not only enhances students' practical ability, but also solves the dilemma of limited operation space in traditional cooking courses.</w:t>
      </w:r>
    </w:p>
    <w:p w14:paraId="6F823B33" w14:textId="77777777" w:rsidR="000D2EF6" w:rsidRPr="00DA00AF" w:rsidRDefault="000D2EF6" w:rsidP="000D2EF6">
      <w:pPr>
        <w:pStyle w:val="KonuBal"/>
        <w:spacing w:before="214"/>
        <w:jc w:val="both"/>
        <w:rPr>
          <w:rFonts w:ascii="Arial" w:eastAsia="FangSong" w:hAnsi="Arial" w:cs="Arial"/>
          <w:b/>
          <w:bCs/>
          <w:sz w:val="21"/>
          <w:szCs w:val="21"/>
          <w:lang w:eastAsia="zh-CN"/>
        </w:rPr>
      </w:pPr>
    </w:p>
    <w:p w14:paraId="722610F4" w14:textId="77777777" w:rsidR="000D2EF6" w:rsidRPr="000E7228" w:rsidRDefault="000D2EF6" w:rsidP="000D2EF6">
      <w:pPr>
        <w:pStyle w:val="KonuBal"/>
        <w:numPr>
          <w:ilvl w:val="0"/>
          <w:numId w:val="1"/>
        </w:numPr>
        <w:spacing w:before="214"/>
        <w:jc w:val="both"/>
        <w:rPr>
          <w:rFonts w:ascii="Arial" w:eastAsia="FangSong" w:hAnsi="Arial" w:cs="Arial"/>
          <w:b/>
          <w:sz w:val="24"/>
          <w:szCs w:val="24"/>
          <w:lang w:eastAsia="zh-CN"/>
        </w:rPr>
      </w:pPr>
      <w:r w:rsidRPr="000E7228">
        <w:rPr>
          <w:rFonts w:ascii="Arial" w:hAnsi="Arial" w:cs="Arial"/>
          <w:b/>
          <w:sz w:val="24"/>
          <w:szCs w:val="24"/>
        </w:rPr>
        <w:t>Case</w:t>
      </w:r>
      <w:r w:rsidRPr="000E7228">
        <w:rPr>
          <w:rFonts w:ascii="Arial" w:hAnsi="Arial" w:cs="Arial"/>
          <w:b/>
          <w:spacing w:val="-2"/>
          <w:sz w:val="24"/>
          <w:szCs w:val="24"/>
        </w:rPr>
        <w:t xml:space="preserve"> </w:t>
      </w:r>
      <w:r w:rsidRPr="000E7228">
        <w:rPr>
          <w:rFonts w:ascii="Arial" w:hAnsi="Arial" w:cs="Arial"/>
          <w:b/>
          <w:sz w:val="24"/>
          <w:szCs w:val="24"/>
        </w:rPr>
        <w:t>studies</w:t>
      </w:r>
      <w:r w:rsidRPr="000E7228">
        <w:rPr>
          <w:rFonts w:ascii="Arial" w:hAnsi="Arial" w:cs="Arial"/>
          <w:b/>
          <w:spacing w:val="-1"/>
          <w:sz w:val="24"/>
          <w:szCs w:val="24"/>
        </w:rPr>
        <w:t xml:space="preserve"> </w:t>
      </w:r>
      <w:r w:rsidRPr="000E7228">
        <w:rPr>
          <w:rFonts w:ascii="Arial" w:hAnsi="Arial" w:cs="Arial"/>
          <w:b/>
          <w:sz w:val="24"/>
          <w:szCs w:val="24"/>
        </w:rPr>
        <w:t>and practical</w:t>
      </w:r>
      <w:r w:rsidRPr="000E7228">
        <w:rPr>
          <w:rFonts w:ascii="Arial" w:hAnsi="Arial" w:cs="Arial"/>
          <w:b/>
          <w:spacing w:val="-1"/>
          <w:sz w:val="24"/>
          <w:szCs w:val="24"/>
        </w:rPr>
        <w:t xml:space="preserve"> </w:t>
      </w:r>
      <w:r w:rsidRPr="000E7228">
        <w:rPr>
          <w:rFonts w:ascii="Arial" w:hAnsi="Arial" w:cs="Arial"/>
          <w:b/>
          <w:spacing w:val="-2"/>
          <w:sz w:val="24"/>
          <w:szCs w:val="24"/>
        </w:rPr>
        <w:t>effects</w:t>
      </w:r>
    </w:p>
    <w:p w14:paraId="3965638B" w14:textId="77777777" w:rsidR="000D2EF6" w:rsidRDefault="000D2EF6" w:rsidP="000D2EF6">
      <w:pPr>
        <w:pStyle w:val="KonuBal"/>
        <w:numPr>
          <w:ilvl w:val="1"/>
          <w:numId w:val="1"/>
        </w:numPr>
        <w:spacing w:before="214"/>
        <w:jc w:val="both"/>
        <w:rPr>
          <w:rFonts w:ascii="Arial" w:hAnsi="Arial" w:cs="Arial"/>
          <w:b/>
          <w:bCs/>
          <w:spacing w:val="-2"/>
          <w:sz w:val="24"/>
          <w:szCs w:val="24"/>
        </w:rPr>
      </w:pPr>
      <w:r w:rsidRPr="000E7228">
        <w:rPr>
          <w:rFonts w:ascii="Arial" w:eastAsia="FangSong" w:hAnsi="Arial" w:cs="Arial"/>
          <w:b/>
          <w:sz w:val="24"/>
          <w:szCs w:val="24"/>
          <w:lang w:eastAsia="zh-CN"/>
        </w:rPr>
        <w:t xml:space="preserve"> S</w:t>
      </w:r>
      <w:r w:rsidRPr="000E7228">
        <w:rPr>
          <w:rFonts w:ascii="Arial" w:hAnsi="Arial" w:cs="Arial"/>
          <w:b/>
          <w:bCs/>
          <w:sz w:val="24"/>
          <w:szCs w:val="24"/>
        </w:rPr>
        <w:t>pecific</w:t>
      </w:r>
      <w:r w:rsidRPr="000E7228">
        <w:rPr>
          <w:rFonts w:ascii="Arial" w:hAnsi="Arial" w:cs="Arial"/>
          <w:b/>
          <w:bCs/>
          <w:spacing w:val="5"/>
          <w:sz w:val="24"/>
          <w:szCs w:val="24"/>
        </w:rPr>
        <w:t xml:space="preserve"> </w:t>
      </w:r>
      <w:r w:rsidRPr="000E7228">
        <w:rPr>
          <w:rFonts w:ascii="Arial" w:hAnsi="Arial" w:cs="Arial"/>
          <w:b/>
          <w:bCs/>
          <w:sz w:val="24"/>
          <w:szCs w:val="24"/>
        </w:rPr>
        <w:t>process</w:t>
      </w:r>
      <w:r w:rsidRPr="000E7228">
        <w:rPr>
          <w:rFonts w:ascii="Arial" w:hAnsi="Arial" w:cs="Arial"/>
          <w:b/>
          <w:bCs/>
          <w:spacing w:val="5"/>
          <w:sz w:val="24"/>
          <w:szCs w:val="24"/>
        </w:rPr>
        <w:t xml:space="preserve"> </w:t>
      </w:r>
      <w:r w:rsidRPr="000E7228">
        <w:rPr>
          <w:rFonts w:ascii="Arial" w:hAnsi="Arial" w:cs="Arial"/>
          <w:b/>
          <w:bCs/>
          <w:sz w:val="24"/>
          <w:szCs w:val="24"/>
        </w:rPr>
        <w:t>of</w:t>
      </w:r>
      <w:r w:rsidRPr="000E7228">
        <w:rPr>
          <w:rFonts w:ascii="Arial" w:hAnsi="Arial" w:cs="Arial"/>
          <w:b/>
          <w:bCs/>
          <w:spacing w:val="6"/>
          <w:sz w:val="24"/>
          <w:szCs w:val="24"/>
        </w:rPr>
        <w:t xml:space="preserve"> </w:t>
      </w:r>
      <w:r w:rsidRPr="000E7228">
        <w:rPr>
          <w:rFonts w:ascii="Arial" w:hAnsi="Arial" w:cs="Arial"/>
          <w:b/>
          <w:bCs/>
          <w:spacing w:val="-2"/>
          <w:sz w:val="24"/>
          <w:szCs w:val="24"/>
        </w:rPr>
        <w:t>practice</w:t>
      </w:r>
    </w:p>
    <w:p w14:paraId="01A88B90"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FC2632">
        <w:rPr>
          <w:rFonts w:ascii="Arial" w:eastAsia="FangSong" w:hAnsi="Arial" w:cs="Arial"/>
          <w:b/>
          <w:sz w:val="21"/>
          <w:szCs w:val="21"/>
          <w:lang w:eastAsia="zh-CN"/>
        </w:rPr>
        <w:t>Specific steps for curriculum implementation</w:t>
      </w:r>
    </w:p>
    <w:p w14:paraId="39FED267" w14:textId="77777777" w:rsidR="000D2EF6" w:rsidRDefault="000D2EF6" w:rsidP="000D2EF6">
      <w:pPr>
        <w:pStyle w:val="KonuBal"/>
        <w:spacing w:before="214"/>
        <w:jc w:val="both"/>
        <w:rPr>
          <w:rFonts w:ascii="Arial" w:eastAsia="FangSong" w:hAnsi="Arial" w:cs="Arial"/>
          <w:b/>
          <w:sz w:val="21"/>
          <w:szCs w:val="21"/>
          <w:lang w:eastAsia="zh-CN"/>
        </w:rPr>
      </w:pPr>
    </w:p>
    <w:p w14:paraId="7FDA9102" w14:textId="77777777" w:rsidR="000D2EF6" w:rsidRDefault="000D2EF6" w:rsidP="000D2EF6">
      <w:pPr>
        <w:pStyle w:val="KonuBal"/>
        <w:spacing w:before="0"/>
        <w:ind w:right="0"/>
        <w:jc w:val="both"/>
        <w:rPr>
          <w:rFonts w:ascii="Arial" w:hAnsi="Arial" w:cs="Arial"/>
          <w:sz w:val="21"/>
          <w:szCs w:val="21"/>
        </w:rPr>
      </w:pPr>
      <w:r w:rsidRPr="00500501">
        <w:rPr>
          <w:rFonts w:ascii="Arial" w:hAnsi="Arial" w:cs="Arial"/>
          <w:sz w:val="21"/>
          <w:szCs w:val="21"/>
        </w:rPr>
        <w:t xml:space="preserve">In this study, </w:t>
      </w:r>
      <w:commentRangeStart w:id="1"/>
      <w:r w:rsidRPr="00500501">
        <w:rPr>
          <w:rFonts w:ascii="Arial" w:hAnsi="Arial" w:cs="Arial"/>
          <w:sz w:val="21"/>
          <w:szCs w:val="21"/>
        </w:rPr>
        <w:t>we</w:t>
      </w:r>
      <w:commentRangeEnd w:id="1"/>
      <w:r w:rsidR="0078590C">
        <w:rPr>
          <w:rStyle w:val="AklamaBavurusu"/>
          <w:rFonts w:ascii="Times New Roman" w:hAnsi="Times New Roman" w:cs="Times New Roman"/>
          <w:kern w:val="2"/>
          <w:lang w:eastAsia="zh-CN"/>
        </w:rPr>
        <w:commentReference w:id="1"/>
      </w:r>
      <w:r w:rsidRPr="00500501">
        <w:rPr>
          <w:rFonts w:ascii="Arial" w:hAnsi="Arial" w:cs="Arial"/>
          <w:sz w:val="21"/>
          <w:szCs w:val="21"/>
        </w:rPr>
        <w:t xml:space="preserve"> have implemented the teaching reform of the Culinary Craft course based on the application of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technology platform. The implementation process of the course reform includes the following steps:</w:t>
      </w:r>
    </w:p>
    <w:p w14:paraId="7EF9EBFD" w14:textId="77777777" w:rsidR="000D2EF6" w:rsidRPr="00500501" w:rsidRDefault="000D2EF6" w:rsidP="000D2EF6">
      <w:pPr>
        <w:pStyle w:val="KonuBal"/>
        <w:spacing w:before="0"/>
        <w:ind w:right="0"/>
        <w:jc w:val="both"/>
        <w:rPr>
          <w:rFonts w:ascii="Arial" w:hAnsi="Arial" w:cs="Arial"/>
          <w:sz w:val="21"/>
          <w:szCs w:val="21"/>
        </w:rPr>
      </w:pPr>
    </w:p>
    <w:p w14:paraId="54DF4943" w14:textId="77777777" w:rsidR="000D2EF6" w:rsidRDefault="000D2EF6" w:rsidP="000D2EF6">
      <w:pPr>
        <w:pStyle w:val="KonuBal"/>
        <w:spacing w:before="0"/>
        <w:ind w:right="0"/>
        <w:jc w:val="both"/>
        <w:rPr>
          <w:rFonts w:ascii="Arial" w:hAnsi="Arial" w:cs="Arial"/>
          <w:sz w:val="21"/>
          <w:szCs w:val="21"/>
        </w:rPr>
      </w:pPr>
      <w:r w:rsidRPr="00926828">
        <w:rPr>
          <w:rFonts w:ascii="Arial" w:hAnsi="Arial" w:cs="Arial"/>
          <w:b/>
          <w:sz w:val="21"/>
          <w:szCs w:val="21"/>
        </w:rPr>
        <w:t>Course content and restructuring</w:t>
      </w:r>
      <w:r w:rsidRPr="00500501">
        <w:rPr>
          <w:rFonts w:ascii="Arial" w:hAnsi="Arial" w:cs="Arial"/>
          <w:sz w:val="21"/>
          <w:szCs w:val="21"/>
        </w:rPr>
        <w:t>. According to the development trend of the industry and the needs of students, the content framework of the Culinary Craft course has been redesigned to adopt a modularized structure, covering all aspects from traditional culinary techniques to modern innovative culinary skills. At the same time, virtual practical training is combined with actual operation to strengthen the practicability and interactivity.</w:t>
      </w:r>
    </w:p>
    <w:p w14:paraId="150A6F07" w14:textId="77777777" w:rsidR="000D2EF6" w:rsidRPr="00500501" w:rsidRDefault="000D2EF6" w:rsidP="000D2EF6">
      <w:pPr>
        <w:pStyle w:val="KonuBal"/>
        <w:spacing w:before="0"/>
        <w:ind w:right="0"/>
        <w:jc w:val="both"/>
        <w:rPr>
          <w:rFonts w:ascii="Arial" w:hAnsi="Arial" w:cs="Arial"/>
          <w:sz w:val="21"/>
          <w:szCs w:val="21"/>
        </w:rPr>
      </w:pPr>
    </w:p>
    <w:p w14:paraId="4C52114C" w14:textId="77777777" w:rsidR="000D2EF6" w:rsidRDefault="000D2EF6" w:rsidP="000D2EF6">
      <w:pPr>
        <w:pStyle w:val="KonuBal"/>
        <w:spacing w:before="0"/>
        <w:ind w:right="0"/>
        <w:jc w:val="both"/>
        <w:rPr>
          <w:rFonts w:ascii="Arial" w:hAnsi="Arial" w:cs="Arial"/>
          <w:sz w:val="21"/>
          <w:szCs w:val="21"/>
        </w:rPr>
      </w:pPr>
      <w:r w:rsidRPr="00926828">
        <w:rPr>
          <w:rFonts w:ascii="Arial" w:hAnsi="Arial" w:cs="Arial"/>
          <w:b/>
          <w:sz w:val="21"/>
          <w:szCs w:val="21"/>
        </w:rPr>
        <w:t>Platform construction and function optimization</w:t>
      </w:r>
      <w:r w:rsidRPr="00500501">
        <w:rPr>
          <w:rFonts w:ascii="Arial" w:hAnsi="Arial" w:cs="Arial"/>
          <w:sz w:val="21"/>
          <w:szCs w:val="21"/>
        </w:rPr>
        <w:t xml:space="preserve">. The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platform is chosen as the auxiliary tool of the course, integrating the functions of teaching material management, learning interaction and real-time feedback within the platform. Teachers upload course resources through the platform, and students carry out independent learning and practical operation on the platform. The platform also provides learning progress tracking and data analysis to help teachers accurately grasp students' learning.</w:t>
      </w:r>
    </w:p>
    <w:p w14:paraId="036E5B77" w14:textId="77777777" w:rsidR="000D2EF6" w:rsidRPr="00500501" w:rsidRDefault="000D2EF6" w:rsidP="000D2EF6">
      <w:pPr>
        <w:pStyle w:val="KonuBal"/>
        <w:spacing w:before="0"/>
        <w:ind w:right="0"/>
        <w:jc w:val="both"/>
        <w:rPr>
          <w:rFonts w:ascii="Arial" w:hAnsi="Arial" w:cs="Arial"/>
          <w:sz w:val="21"/>
          <w:szCs w:val="21"/>
        </w:rPr>
      </w:pPr>
    </w:p>
    <w:p w14:paraId="3BB7A951" w14:textId="77777777" w:rsidR="000D2EF6" w:rsidRDefault="000D2EF6" w:rsidP="000D2EF6">
      <w:pPr>
        <w:pStyle w:val="KonuBal"/>
        <w:spacing w:before="0"/>
        <w:ind w:right="0"/>
        <w:jc w:val="both"/>
        <w:rPr>
          <w:rFonts w:ascii="Arial" w:hAnsi="Arial" w:cs="Arial"/>
          <w:sz w:val="21"/>
          <w:szCs w:val="21"/>
        </w:rPr>
      </w:pPr>
      <w:r w:rsidRPr="00926828">
        <w:rPr>
          <w:rFonts w:ascii="Arial" w:hAnsi="Arial" w:cs="Arial"/>
          <w:b/>
          <w:sz w:val="21"/>
          <w:szCs w:val="21"/>
        </w:rPr>
        <w:t>Reform of teaching methods</w:t>
      </w:r>
      <w:r w:rsidRPr="00500501">
        <w:rPr>
          <w:rFonts w:ascii="Arial" w:hAnsi="Arial" w:cs="Arial"/>
          <w:sz w:val="21"/>
          <w:szCs w:val="21"/>
        </w:rPr>
        <w:t xml:space="preserve">. Adopting the flipped classroom model, students learn online theory through the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platform, and interact and practice in the classroom through practical operation and group discussion. In this way, students' independent learning ability is improved, and the atmosphere of classroom interaction becomes more active.</w:t>
      </w:r>
    </w:p>
    <w:p w14:paraId="0FE74E0A" w14:textId="77777777" w:rsidR="000D2EF6" w:rsidRPr="00500501" w:rsidRDefault="000D2EF6" w:rsidP="000D2EF6">
      <w:pPr>
        <w:pStyle w:val="KonuBal"/>
        <w:spacing w:before="0"/>
        <w:ind w:right="0"/>
        <w:jc w:val="both"/>
        <w:rPr>
          <w:rFonts w:ascii="Arial" w:hAnsi="Arial" w:cs="Arial"/>
          <w:sz w:val="21"/>
          <w:szCs w:val="21"/>
        </w:rPr>
      </w:pPr>
    </w:p>
    <w:p w14:paraId="37A97F4B" w14:textId="77777777" w:rsidR="000D2EF6" w:rsidRPr="00500501" w:rsidRDefault="000D2EF6" w:rsidP="000D2EF6">
      <w:pPr>
        <w:pStyle w:val="KonuBal"/>
        <w:spacing w:before="0"/>
        <w:ind w:right="0"/>
        <w:jc w:val="both"/>
        <w:rPr>
          <w:rFonts w:ascii="Arial" w:hAnsi="Arial" w:cs="Arial"/>
          <w:sz w:val="21"/>
          <w:szCs w:val="21"/>
        </w:rPr>
      </w:pPr>
      <w:r w:rsidRPr="00926828">
        <w:rPr>
          <w:rFonts w:ascii="Arial" w:hAnsi="Arial" w:cs="Arial"/>
          <w:b/>
          <w:sz w:val="21"/>
          <w:szCs w:val="21"/>
        </w:rPr>
        <w:t>Design of practical sessions</w:t>
      </w:r>
      <w:r w:rsidRPr="00500501">
        <w:rPr>
          <w:rFonts w:ascii="Arial" w:hAnsi="Arial" w:cs="Arial"/>
          <w:sz w:val="21"/>
          <w:szCs w:val="21"/>
        </w:rPr>
        <w:t>. In addition to virtual practical training, cooperative projects with catering enterprises have been added to allow</w:t>
      </w:r>
      <w:r>
        <w:rPr>
          <w:rFonts w:ascii="Arial" w:hAnsi="Arial" w:cs="Arial"/>
          <w:sz w:val="21"/>
          <w:szCs w:val="21"/>
        </w:rPr>
        <w:t xml:space="preserve"> students to </w:t>
      </w:r>
      <w:r w:rsidRPr="00500501">
        <w:rPr>
          <w:rFonts w:ascii="Arial" w:hAnsi="Arial" w:cs="Arial"/>
          <w:sz w:val="21"/>
          <w:szCs w:val="21"/>
        </w:rPr>
        <w:t>practice through actual work scenarios. In the teaching process, teachers focus on guiding students through real cases to cultivate students' practical ability and problem-solving ability.</w:t>
      </w:r>
    </w:p>
    <w:p w14:paraId="7C8539C8"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Teacher-student interaction process</w:t>
      </w:r>
    </w:p>
    <w:p w14:paraId="1E06B02F" w14:textId="77777777" w:rsidR="000D2EF6" w:rsidRDefault="000D2EF6" w:rsidP="000D2EF6">
      <w:pPr>
        <w:pStyle w:val="KonuBal"/>
        <w:spacing w:before="0"/>
        <w:ind w:right="0"/>
        <w:jc w:val="both"/>
        <w:rPr>
          <w:rFonts w:ascii="Arial" w:hAnsi="Arial" w:cs="Arial"/>
          <w:sz w:val="21"/>
          <w:szCs w:val="21"/>
        </w:rPr>
      </w:pPr>
      <w:r w:rsidRPr="00243415">
        <w:rPr>
          <w:rFonts w:ascii="Arial" w:hAnsi="Arial" w:cs="Arial"/>
          <w:sz w:val="21"/>
          <w:szCs w:val="21"/>
        </w:rPr>
        <w:t xml:space="preserve">During the implementation process, teachers not only monitor students' learning progress </w:t>
      </w:r>
      <w:r w:rsidRPr="00243415">
        <w:rPr>
          <w:rFonts w:ascii="Arial" w:hAnsi="Arial" w:cs="Arial"/>
          <w:sz w:val="21"/>
          <w:szCs w:val="21"/>
        </w:rPr>
        <w:lastRenderedPageBreak/>
        <w:t>through the platform, but also maintain interaction with students through regular online Q&amp;A and personalized tutoring. Students can ask questions on the platform, while teachers provide targeted feedback based on students' learning, ensuring that students receive timely guidance in the learning process.</w:t>
      </w:r>
    </w:p>
    <w:p w14:paraId="01A1BEBD" w14:textId="77777777" w:rsidR="000D2EF6" w:rsidRPr="00243415" w:rsidRDefault="000D2EF6" w:rsidP="000D2EF6">
      <w:pPr>
        <w:pStyle w:val="KonuBal"/>
        <w:spacing w:before="0"/>
        <w:ind w:right="0"/>
        <w:jc w:val="both"/>
        <w:rPr>
          <w:rFonts w:ascii="Arial" w:hAnsi="Arial" w:cs="Arial"/>
          <w:sz w:val="21"/>
          <w:szCs w:val="21"/>
        </w:rPr>
      </w:pPr>
    </w:p>
    <w:p w14:paraId="351F0CF6" w14:textId="77777777" w:rsidR="000D2EF6" w:rsidRPr="00243415" w:rsidRDefault="000D2EF6" w:rsidP="000D2EF6">
      <w:pPr>
        <w:pStyle w:val="KonuBal"/>
        <w:spacing w:before="0"/>
        <w:ind w:right="0"/>
        <w:jc w:val="both"/>
        <w:rPr>
          <w:rFonts w:ascii="Arial" w:hAnsi="Arial" w:cs="Arial"/>
          <w:sz w:val="21"/>
          <w:szCs w:val="21"/>
        </w:rPr>
      </w:pPr>
      <w:r w:rsidRPr="00243415">
        <w:rPr>
          <w:rFonts w:ascii="Arial" w:hAnsi="Arial" w:cs="Arial"/>
          <w:sz w:val="21"/>
          <w:szCs w:val="21"/>
        </w:rPr>
        <w:t>In addition, interaction among students is enhanced through group discussions and project collaboration. Each group member can share their learning outcomes, discuss cooking skills, and solve practical problems through collective cooperation on the platform. Teachers, on the other hand, guide students to summarize their experiences and promote the development of their critical thinking in the classroom.</w:t>
      </w:r>
    </w:p>
    <w:p w14:paraId="03410AF8" w14:textId="77777777" w:rsidR="000D2EF6" w:rsidRPr="00FC2632" w:rsidRDefault="000D2EF6" w:rsidP="000D2EF6">
      <w:pPr>
        <w:pStyle w:val="KonuBal"/>
        <w:spacing w:before="214"/>
        <w:jc w:val="both"/>
        <w:rPr>
          <w:rFonts w:ascii="Arial" w:hAnsi="Arial" w:cs="Arial"/>
          <w:b/>
          <w:bCs/>
          <w:spacing w:val="-2"/>
          <w:sz w:val="21"/>
          <w:szCs w:val="21"/>
        </w:rPr>
      </w:pPr>
    </w:p>
    <w:p w14:paraId="714E83A7" w14:textId="77777777" w:rsidR="000D2EF6" w:rsidRDefault="000D2EF6" w:rsidP="000D2EF6">
      <w:pPr>
        <w:pStyle w:val="KonuBal"/>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Evaluation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5"/>
          <w:sz w:val="24"/>
          <w:szCs w:val="24"/>
        </w:rPr>
        <w:t xml:space="preserve"> </w:t>
      </w:r>
      <w:r w:rsidRPr="000E7228">
        <w:rPr>
          <w:rFonts w:ascii="Arial" w:hAnsi="Arial" w:cs="Arial"/>
          <w:b/>
          <w:bCs/>
          <w:sz w:val="24"/>
          <w:szCs w:val="24"/>
        </w:rPr>
        <w:t>effectiveness</w:t>
      </w:r>
      <w:r w:rsidRPr="000E7228">
        <w:rPr>
          <w:rFonts w:ascii="Arial" w:hAnsi="Arial" w:cs="Arial"/>
          <w:b/>
          <w:bCs/>
          <w:spacing w:val="5"/>
          <w:sz w:val="24"/>
          <w:szCs w:val="24"/>
        </w:rPr>
        <w:t xml:space="preserve">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5"/>
          <w:sz w:val="24"/>
          <w:szCs w:val="24"/>
        </w:rPr>
        <w:t xml:space="preserve"> </w:t>
      </w:r>
      <w:r w:rsidRPr="000E7228">
        <w:rPr>
          <w:rFonts w:ascii="Arial" w:hAnsi="Arial" w:cs="Arial"/>
          <w:b/>
          <w:bCs/>
          <w:spacing w:val="-2"/>
          <w:sz w:val="24"/>
          <w:szCs w:val="24"/>
        </w:rPr>
        <w:t>practice</w:t>
      </w:r>
    </w:p>
    <w:p w14:paraId="6C1D7EAA"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Analysis of Student Learning Effectiveness</w:t>
      </w:r>
    </w:p>
    <w:p w14:paraId="42912297" w14:textId="77777777" w:rsidR="000D2EF6" w:rsidRPr="00926828" w:rsidRDefault="000D2EF6" w:rsidP="000D2EF6">
      <w:pPr>
        <w:pStyle w:val="KonuBal"/>
        <w:spacing w:before="214"/>
        <w:jc w:val="both"/>
        <w:rPr>
          <w:rFonts w:ascii="Arial" w:eastAsia="FangSong" w:hAnsi="Arial" w:cs="Arial"/>
          <w:b/>
          <w:sz w:val="21"/>
          <w:szCs w:val="21"/>
          <w:lang w:eastAsia="zh-CN"/>
        </w:rPr>
      </w:pPr>
    </w:p>
    <w:p w14:paraId="54E8C4CF" w14:textId="77777777" w:rsidR="000D2EF6" w:rsidRDefault="000D2EF6" w:rsidP="000D2EF6">
      <w:pPr>
        <w:pStyle w:val="KonuBal"/>
        <w:spacing w:before="0"/>
        <w:ind w:right="0"/>
        <w:jc w:val="both"/>
        <w:rPr>
          <w:rFonts w:ascii="Arial" w:hAnsi="Arial" w:cs="Arial"/>
          <w:sz w:val="21"/>
          <w:szCs w:val="21"/>
        </w:rPr>
      </w:pPr>
      <w:r w:rsidRPr="00456B6B">
        <w:rPr>
          <w:rFonts w:ascii="Arial" w:hAnsi="Arial" w:cs="Arial"/>
          <w:sz w:val="21"/>
          <w:szCs w:val="21"/>
        </w:rPr>
        <w:t>In order to assess the effectiveness of the Culinary Arts and Crafts course reform, data were collected on students' academic performance, class participation, and practical skills before and after the course. The main dimensions of the assessment included:</w:t>
      </w:r>
    </w:p>
    <w:p w14:paraId="00D31DC2" w14:textId="77777777" w:rsidR="000D2EF6" w:rsidRPr="00456B6B" w:rsidRDefault="000D2EF6" w:rsidP="000D2EF6">
      <w:pPr>
        <w:pStyle w:val="KonuBal"/>
        <w:spacing w:before="0"/>
        <w:ind w:right="0"/>
        <w:jc w:val="both"/>
        <w:rPr>
          <w:rFonts w:ascii="Arial" w:hAnsi="Arial" w:cs="Arial"/>
          <w:sz w:val="21"/>
          <w:szCs w:val="21"/>
        </w:rPr>
      </w:pPr>
    </w:p>
    <w:p w14:paraId="3E2945D0" w14:textId="77777777" w:rsidR="000D2EF6" w:rsidRDefault="000D2EF6" w:rsidP="000D2EF6">
      <w:pPr>
        <w:pStyle w:val="KonuBal"/>
        <w:spacing w:before="0"/>
        <w:ind w:right="0"/>
        <w:jc w:val="both"/>
        <w:rPr>
          <w:rFonts w:ascii="Arial" w:hAnsi="Arial" w:cs="Arial"/>
          <w:sz w:val="21"/>
          <w:szCs w:val="21"/>
        </w:rPr>
      </w:pPr>
      <w:r w:rsidRPr="00926828">
        <w:rPr>
          <w:rFonts w:ascii="Arial" w:hAnsi="Arial" w:cs="Arial"/>
          <w:b/>
          <w:sz w:val="21"/>
          <w:szCs w:val="21"/>
        </w:rPr>
        <w:t>Academic Performance Improvement</w:t>
      </w:r>
      <w:r w:rsidRPr="00456B6B">
        <w:rPr>
          <w:rFonts w:ascii="Arial" w:hAnsi="Arial" w:cs="Arial"/>
          <w:sz w:val="21"/>
          <w:szCs w:val="21"/>
        </w:rPr>
        <w:t>. Students' progress in theoretical knowledge mastery was assessed through final exams and stage quizzes. The data showed that students' academic performance generally improve</w:t>
      </w:r>
      <w:r>
        <w:rPr>
          <w:rFonts w:ascii="Arial" w:hAnsi="Arial" w:cs="Arial"/>
          <w:sz w:val="21"/>
          <w:szCs w:val="21"/>
        </w:rPr>
        <w:t>d in the reformed program</w:t>
      </w:r>
      <w:r w:rsidRPr="00456B6B">
        <w:rPr>
          <w:rFonts w:ascii="Arial" w:hAnsi="Arial" w:cs="Arial"/>
          <w:sz w:val="21"/>
          <w:szCs w:val="21"/>
        </w:rPr>
        <w:t>, especially in the mastery of modern culinary theories and innovative culinary techniques, which demonstrated strong learning interest and effectiveness.</w:t>
      </w:r>
    </w:p>
    <w:p w14:paraId="50680817" w14:textId="77777777" w:rsidR="000D2EF6" w:rsidRPr="00456B6B" w:rsidRDefault="000D2EF6" w:rsidP="000D2EF6">
      <w:pPr>
        <w:pStyle w:val="KonuBal"/>
        <w:spacing w:before="0"/>
        <w:ind w:right="0"/>
        <w:jc w:val="both"/>
        <w:rPr>
          <w:rFonts w:ascii="Arial" w:hAnsi="Arial" w:cs="Arial"/>
          <w:sz w:val="21"/>
          <w:szCs w:val="21"/>
        </w:rPr>
      </w:pPr>
    </w:p>
    <w:p w14:paraId="420B4341" w14:textId="77777777" w:rsidR="000D2EF6" w:rsidRDefault="000D2EF6" w:rsidP="000D2EF6">
      <w:pPr>
        <w:pStyle w:val="KonuBal"/>
        <w:spacing w:before="0"/>
        <w:ind w:right="0"/>
        <w:jc w:val="both"/>
        <w:rPr>
          <w:rFonts w:ascii="Arial" w:hAnsi="Arial" w:cs="Arial"/>
          <w:sz w:val="21"/>
          <w:szCs w:val="21"/>
        </w:rPr>
      </w:pPr>
      <w:r w:rsidRPr="00926828">
        <w:rPr>
          <w:rFonts w:ascii="Arial" w:hAnsi="Arial" w:cs="Arial"/>
          <w:b/>
          <w:sz w:val="21"/>
          <w:szCs w:val="21"/>
        </w:rPr>
        <w:t>Improvement of practical skills</w:t>
      </w:r>
      <w:r w:rsidRPr="00456B6B">
        <w:rPr>
          <w:rFonts w:ascii="Arial" w:hAnsi="Arial" w:cs="Arial"/>
          <w:sz w:val="21"/>
          <w:szCs w:val="21"/>
        </w:rPr>
        <w:t>. Students' practical ability is one of the most important assessment dimensions in the culinary program. Through the teaching mode of combining virtual practical training and actual operation, students have significantly improved their operational skills in cooking technology. According to the assessment results of the classroom practical test and the actual cooking program, students have improved their mastery of cooking skills compared to the pre-reform period, especially in the application of fine manipulation and innovative techniques, and students have demonstrated a higher level of competence.</w:t>
      </w:r>
    </w:p>
    <w:p w14:paraId="451FF9D7" w14:textId="77777777" w:rsidR="000D2EF6" w:rsidRPr="00456B6B" w:rsidRDefault="000D2EF6" w:rsidP="000D2EF6">
      <w:pPr>
        <w:pStyle w:val="KonuBal"/>
        <w:spacing w:before="0"/>
        <w:ind w:right="0"/>
        <w:jc w:val="both"/>
        <w:rPr>
          <w:rFonts w:ascii="Arial" w:hAnsi="Arial" w:cs="Arial"/>
          <w:sz w:val="21"/>
          <w:szCs w:val="21"/>
        </w:rPr>
      </w:pPr>
    </w:p>
    <w:p w14:paraId="76C09627" w14:textId="77777777" w:rsidR="000D2EF6" w:rsidRPr="00456B6B" w:rsidRDefault="000D2EF6" w:rsidP="000D2EF6">
      <w:pPr>
        <w:pStyle w:val="KonuBal"/>
        <w:spacing w:before="0"/>
        <w:ind w:right="0"/>
        <w:jc w:val="both"/>
        <w:rPr>
          <w:rFonts w:ascii="Arial" w:hAnsi="Arial" w:cs="Arial"/>
          <w:sz w:val="21"/>
          <w:szCs w:val="21"/>
        </w:rPr>
      </w:pPr>
      <w:r w:rsidRPr="00926828">
        <w:rPr>
          <w:rFonts w:ascii="Arial" w:hAnsi="Arial" w:cs="Arial"/>
          <w:b/>
          <w:sz w:val="21"/>
          <w:szCs w:val="21"/>
        </w:rPr>
        <w:t>Improvements in classroom participation</w:t>
      </w:r>
      <w:r w:rsidRPr="00456B6B">
        <w:rPr>
          <w:rFonts w:ascii="Arial" w:hAnsi="Arial" w:cs="Arial"/>
          <w:sz w:val="21"/>
          <w:szCs w:val="21"/>
        </w:rPr>
        <w:t>. The classroom atmosphere improved significantly after the course reform. According to the survey on students' classroom participation, 95% of the students said that the flipped classroom and interactive discussion format made them more active in class, and their interest in learning and hands-on ability were significantly improved. Students interacted with each other more frequently, and the spirit of cooperation and teamwork was cultivated.</w:t>
      </w:r>
    </w:p>
    <w:p w14:paraId="554D4955" w14:textId="77777777" w:rsidR="000D2EF6" w:rsidRPr="00D632D3" w:rsidRDefault="000D2EF6" w:rsidP="000D2EF6">
      <w:pPr>
        <w:pStyle w:val="GvdeMetni"/>
        <w:ind w:left="0"/>
        <w:jc w:val="left"/>
        <w:rPr>
          <w:rFonts w:ascii="Arial" w:hAnsi="Arial" w:cs="Arial"/>
        </w:rPr>
      </w:pPr>
    </w:p>
    <w:p w14:paraId="110322C4" w14:textId="77777777" w:rsidR="000D2EF6" w:rsidRPr="00D632D3" w:rsidRDefault="00647D76" w:rsidP="000D2EF6">
      <w:pPr>
        <w:pStyle w:val="GvdeMetni"/>
        <w:spacing w:before="114"/>
        <w:ind w:left="0"/>
        <w:jc w:val="left"/>
        <w:rPr>
          <w:rFonts w:ascii="Arial" w:hAnsi="Arial" w:cs="Arial"/>
        </w:rPr>
      </w:pPr>
      <w:r>
        <w:rPr>
          <w:rFonts w:hint="eastAsia"/>
          <w:noProof/>
        </w:rPr>
        <w:lastRenderedPageBreak/>
        <w:drawing>
          <wp:inline distT="0" distB="0" distL="0" distR="0" wp14:anchorId="4D41667C" wp14:editId="610587D3">
            <wp:extent cx="5231958" cy="3076575"/>
            <wp:effectExtent l="0" t="0" r="6985" b="9525"/>
            <wp:docPr id="20705584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59675C" w14:textId="77777777" w:rsidR="000D2EF6" w:rsidRPr="00D632D3" w:rsidRDefault="000D2EF6" w:rsidP="000D2EF6">
      <w:pPr>
        <w:pStyle w:val="GvdeMetni"/>
        <w:ind w:left="760"/>
        <w:rPr>
          <w:rFonts w:ascii="Arial" w:hAnsi="Arial" w:cs="Arial"/>
        </w:rPr>
      </w:pPr>
      <w:r w:rsidRPr="00D632D3">
        <w:rPr>
          <w:rFonts w:ascii="Arial" w:hAnsi="Arial" w:cs="Arial"/>
        </w:rPr>
        <w:t>Fi</w:t>
      </w:r>
      <w:r>
        <w:rPr>
          <w:rFonts w:ascii="Arial" w:hAnsi="Arial" w:cs="Arial"/>
        </w:rPr>
        <w:t>g</w:t>
      </w:r>
      <w:r>
        <w:rPr>
          <w:rFonts w:ascii="Arial" w:hAnsi="Arial" w:cs="Arial"/>
          <w:spacing w:val="1"/>
        </w:rPr>
        <w:t>.</w:t>
      </w:r>
      <w:r w:rsidRPr="00D632D3">
        <w:rPr>
          <w:rFonts w:ascii="Arial" w:hAnsi="Arial" w:cs="Arial"/>
        </w:rPr>
        <w:t>1</w:t>
      </w:r>
      <w:r>
        <w:rPr>
          <w:rFonts w:ascii="Arial" w:hAnsi="Arial" w:cs="Arial"/>
        </w:rPr>
        <w:t>.</w:t>
      </w:r>
      <w:r w:rsidRPr="00D632D3">
        <w:rPr>
          <w:rFonts w:ascii="Arial" w:hAnsi="Arial" w:cs="Arial"/>
          <w:spacing w:val="1"/>
        </w:rPr>
        <w:t xml:space="preserve"> </w:t>
      </w:r>
      <w:r w:rsidRPr="00D632D3">
        <w:rPr>
          <w:rFonts w:ascii="Arial" w:hAnsi="Arial" w:cs="Arial"/>
        </w:rPr>
        <w:t>Improvement</w:t>
      </w:r>
      <w:r w:rsidRPr="00D632D3">
        <w:rPr>
          <w:rFonts w:ascii="Arial" w:hAnsi="Arial" w:cs="Arial"/>
          <w:spacing w:val="2"/>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academic</w:t>
      </w:r>
      <w:r w:rsidRPr="00D632D3">
        <w:rPr>
          <w:rFonts w:ascii="Arial" w:hAnsi="Arial" w:cs="Arial"/>
          <w:spacing w:val="1"/>
        </w:rPr>
        <w:t xml:space="preserve"> </w:t>
      </w:r>
      <w:r w:rsidRPr="00D632D3">
        <w:rPr>
          <w:rFonts w:ascii="Arial" w:hAnsi="Arial" w:cs="Arial"/>
        </w:rPr>
        <w:t>performance</w:t>
      </w:r>
      <w:r w:rsidRPr="00D632D3">
        <w:rPr>
          <w:rFonts w:ascii="Arial" w:hAnsi="Arial" w:cs="Arial"/>
          <w:spacing w:val="2"/>
        </w:rPr>
        <w:t xml:space="preserve"> </w:t>
      </w:r>
      <w:r w:rsidRPr="00D632D3">
        <w:rPr>
          <w:rFonts w:ascii="Arial" w:hAnsi="Arial" w:cs="Arial"/>
        </w:rPr>
        <w:t>(before</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after</w:t>
      </w:r>
      <w:r w:rsidRPr="00D632D3">
        <w:rPr>
          <w:rFonts w:ascii="Arial" w:hAnsi="Arial" w:cs="Arial"/>
          <w:spacing w:val="2"/>
        </w:rPr>
        <w:t xml:space="preserve"> </w:t>
      </w:r>
      <w:r w:rsidRPr="00D632D3">
        <w:rPr>
          <w:rFonts w:ascii="Arial" w:hAnsi="Arial" w:cs="Arial"/>
          <w:spacing w:val="-2"/>
        </w:rPr>
        <w:t>reform)</w:t>
      </w:r>
    </w:p>
    <w:p w14:paraId="40DF0A11" w14:textId="77777777" w:rsidR="000D2EF6" w:rsidRDefault="000D2EF6" w:rsidP="000D2EF6">
      <w:pPr>
        <w:pStyle w:val="KonuBal"/>
        <w:spacing w:before="214"/>
        <w:jc w:val="both"/>
        <w:rPr>
          <w:rFonts w:ascii="Arial" w:hAnsi="Arial" w:cs="Arial"/>
          <w:b/>
          <w:spacing w:val="-2"/>
          <w:sz w:val="21"/>
        </w:rPr>
      </w:pPr>
    </w:p>
    <w:p w14:paraId="4791F941"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T</w:t>
      </w:r>
      <w:r w:rsidRPr="00926828">
        <w:rPr>
          <w:rFonts w:ascii="Arial" w:eastAsia="FangSong" w:hAnsi="Arial" w:cs="Arial"/>
          <w:b/>
          <w:sz w:val="21"/>
          <w:szCs w:val="21"/>
          <w:lang w:eastAsia="zh-CN"/>
        </w:rPr>
        <w:t>eacher Feedback and Instructional Improvement</w:t>
      </w:r>
    </w:p>
    <w:p w14:paraId="46140C9A" w14:textId="77777777" w:rsidR="000D2EF6" w:rsidRPr="00926828" w:rsidRDefault="000D2EF6" w:rsidP="000D2EF6">
      <w:pPr>
        <w:pStyle w:val="KonuBal"/>
        <w:spacing w:before="214"/>
        <w:jc w:val="both"/>
        <w:rPr>
          <w:rFonts w:ascii="Arial" w:eastAsia="FangSong" w:hAnsi="Arial" w:cs="Arial"/>
          <w:b/>
          <w:sz w:val="21"/>
          <w:szCs w:val="21"/>
          <w:lang w:eastAsia="zh-CN"/>
        </w:rPr>
      </w:pPr>
    </w:p>
    <w:p w14:paraId="0A344F8F" w14:textId="77777777" w:rsidR="000D2EF6" w:rsidRDefault="000D2EF6" w:rsidP="000D2EF6">
      <w:pPr>
        <w:pStyle w:val="KonuBal"/>
        <w:spacing w:before="0"/>
        <w:ind w:right="0"/>
        <w:jc w:val="both"/>
        <w:rPr>
          <w:rFonts w:ascii="Arial" w:hAnsi="Arial" w:cs="Arial"/>
          <w:sz w:val="21"/>
          <w:szCs w:val="21"/>
        </w:rPr>
      </w:pPr>
      <w:r w:rsidRPr="00456B6B">
        <w:rPr>
          <w:rFonts w:ascii="Arial" w:hAnsi="Arial" w:cs="Arial"/>
          <w:sz w:val="21"/>
          <w:szCs w:val="21"/>
        </w:rPr>
        <w:t>Teachers have also received positive feedback on the curriculum reform process. Through the data analysis of the platform, teachers can accurately understand the learning progress and weak points of each student, so as to provide more targeted teaching guidance. At the same time, teachers also flexibly adjust the teaching content and teaching methods according to students' feedback and classroom interactions during the actual teaching process to ensure that the course can fully adapt to students' learning needs.</w:t>
      </w:r>
    </w:p>
    <w:p w14:paraId="13DCCBBC" w14:textId="77777777" w:rsidR="000D2EF6" w:rsidRPr="00456B6B" w:rsidRDefault="000D2EF6" w:rsidP="000D2EF6">
      <w:pPr>
        <w:pStyle w:val="KonuBal"/>
        <w:spacing w:before="0"/>
        <w:ind w:right="0"/>
        <w:jc w:val="both"/>
        <w:rPr>
          <w:rFonts w:ascii="Arial" w:hAnsi="Arial" w:cs="Arial"/>
          <w:sz w:val="21"/>
          <w:szCs w:val="21"/>
        </w:rPr>
      </w:pPr>
    </w:p>
    <w:p w14:paraId="1880BA46" w14:textId="77777777" w:rsidR="000D2EF6" w:rsidRPr="00456B6B" w:rsidRDefault="000D2EF6" w:rsidP="000D2EF6">
      <w:pPr>
        <w:pStyle w:val="KonuBal"/>
        <w:spacing w:before="0"/>
        <w:ind w:right="0"/>
        <w:jc w:val="both"/>
        <w:rPr>
          <w:rFonts w:ascii="Arial" w:hAnsi="Arial" w:cs="Arial"/>
          <w:sz w:val="21"/>
          <w:szCs w:val="21"/>
        </w:rPr>
      </w:pPr>
      <w:r w:rsidRPr="00456B6B">
        <w:rPr>
          <w:rFonts w:ascii="Arial" w:hAnsi="Arial" w:cs="Arial"/>
          <w:sz w:val="21"/>
          <w:szCs w:val="21"/>
        </w:rPr>
        <w:t xml:space="preserve">During the teaching process, teachers also focus on utilizing the real-time feedback function of the platform to help students identify problems and make corrections in a timely manner. Teachers said that the teaching reform based on </w:t>
      </w:r>
      <w:proofErr w:type="spellStart"/>
      <w:r w:rsidRPr="00456B6B">
        <w:rPr>
          <w:rFonts w:ascii="Arial" w:hAnsi="Arial" w:cs="Arial"/>
          <w:sz w:val="21"/>
          <w:szCs w:val="21"/>
        </w:rPr>
        <w:t>DeepSeek</w:t>
      </w:r>
      <w:proofErr w:type="spellEnd"/>
      <w:r w:rsidRPr="00456B6B">
        <w:rPr>
          <w:rFonts w:ascii="Arial" w:hAnsi="Arial" w:cs="Arial"/>
          <w:sz w:val="21"/>
          <w:szCs w:val="21"/>
        </w:rPr>
        <w:t xml:space="preserve"> platform can be more effective in teaching management and optimize teaching strategies through data analysis to improve teaching quality.</w:t>
      </w:r>
    </w:p>
    <w:p w14:paraId="1D76D424" w14:textId="77777777" w:rsidR="000D2EF6" w:rsidRDefault="000D2EF6" w:rsidP="000D2EF6">
      <w:pPr>
        <w:pStyle w:val="KonuBal"/>
        <w:spacing w:before="214"/>
        <w:jc w:val="both"/>
        <w:rPr>
          <w:rFonts w:ascii="Arial" w:hAnsi="Arial" w:cs="Arial"/>
          <w:b/>
          <w:spacing w:val="-2"/>
          <w:sz w:val="21"/>
        </w:rPr>
      </w:pPr>
    </w:p>
    <w:p w14:paraId="72B53235"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Student feedback and learning satisfaction</w:t>
      </w:r>
    </w:p>
    <w:p w14:paraId="2C53FFE2" w14:textId="77777777" w:rsidR="000D2EF6" w:rsidRPr="00926828" w:rsidRDefault="000D2EF6" w:rsidP="000D2EF6">
      <w:pPr>
        <w:pStyle w:val="KonuBal"/>
        <w:spacing w:before="214"/>
        <w:jc w:val="both"/>
        <w:rPr>
          <w:rFonts w:ascii="Arial" w:eastAsia="FangSong" w:hAnsi="Arial" w:cs="Arial"/>
          <w:b/>
          <w:sz w:val="21"/>
          <w:szCs w:val="21"/>
          <w:lang w:eastAsia="zh-CN"/>
        </w:rPr>
      </w:pPr>
    </w:p>
    <w:p w14:paraId="2D8C58D8" w14:textId="77777777" w:rsidR="000D2EF6" w:rsidRDefault="000D2EF6" w:rsidP="000D2EF6">
      <w:pPr>
        <w:pStyle w:val="KonuBal"/>
        <w:spacing w:before="0"/>
        <w:ind w:right="0"/>
        <w:jc w:val="both"/>
        <w:rPr>
          <w:rFonts w:ascii="Arial" w:hAnsi="Arial" w:cs="Arial"/>
          <w:sz w:val="21"/>
          <w:szCs w:val="21"/>
        </w:rPr>
      </w:pPr>
      <w:r w:rsidRPr="00C24674">
        <w:rPr>
          <w:rFonts w:ascii="Arial" w:hAnsi="Arial" w:cs="Arial"/>
          <w:sz w:val="21"/>
          <w:szCs w:val="21"/>
        </w:rPr>
        <w:t xml:space="preserve">In order to fully understand the effect of the course reform, </w:t>
      </w:r>
      <w:commentRangeStart w:id="2"/>
      <w:r w:rsidRPr="00C24674">
        <w:rPr>
          <w:rFonts w:ascii="Arial" w:hAnsi="Arial" w:cs="Arial"/>
          <w:sz w:val="21"/>
          <w:szCs w:val="21"/>
        </w:rPr>
        <w:t>we</w:t>
      </w:r>
      <w:commentRangeEnd w:id="2"/>
      <w:r w:rsidR="00E34504">
        <w:rPr>
          <w:rStyle w:val="AklamaBavurusu"/>
          <w:rFonts w:ascii="Times New Roman" w:hAnsi="Times New Roman" w:cs="Times New Roman"/>
          <w:kern w:val="2"/>
          <w:lang w:eastAsia="zh-CN"/>
        </w:rPr>
        <w:commentReference w:id="2"/>
      </w:r>
      <w:r w:rsidRPr="00C24674">
        <w:rPr>
          <w:rFonts w:ascii="Arial" w:hAnsi="Arial" w:cs="Arial"/>
          <w:sz w:val="21"/>
          <w:szCs w:val="21"/>
        </w:rPr>
        <w:t xml:space="preserve"> conducted a satisfaction survey on students, mainly assessing their satisfaction with the course content, teaching methods, and experience of using the platform. The results of the survey show that 85% of the students are satisfied with the innovation and practicality </w:t>
      </w:r>
      <w:r w:rsidR="00C65BFB">
        <w:rPr>
          <w:rFonts w:ascii="Arial" w:hAnsi="Arial" w:cs="Arial"/>
          <w:sz w:val="21"/>
          <w:szCs w:val="21"/>
        </w:rPr>
        <w:t>of the course content</w:t>
      </w:r>
      <w:r w:rsidRPr="00C24674">
        <w:rPr>
          <w:rFonts w:ascii="Arial" w:hAnsi="Arial" w:cs="Arial"/>
          <w:sz w:val="21"/>
          <w:szCs w:val="21"/>
        </w:rPr>
        <w:t xml:space="preserve">, </w:t>
      </w:r>
      <w:r w:rsidRPr="00C24674">
        <w:rPr>
          <w:rFonts w:ascii="Arial" w:hAnsi="Arial" w:cs="Arial"/>
          <w:sz w:val="21"/>
          <w:szCs w:val="21"/>
        </w:rPr>
        <w:lastRenderedPageBreak/>
        <w:t>especially in the design of virtual training and practical projects, and the students generally believe that the course content is closely aligned with the needs of the industry and has strong practicality.</w:t>
      </w:r>
    </w:p>
    <w:p w14:paraId="7C3924D7" w14:textId="77777777" w:rsidR="000D2EF6" w:rsidRPr="00C24674" w:rsidRDefault="000D2EF6" w:rsidP="000D2EF6">
      <w:pPr>
        <w:pStyle w:val="KonuBal"/>
        <w:spacing w:before="0"/>
        <w:ind w:right="0"/>
        <w:jc w:val="both"/>
        <w:rPr>
          <w:rFonts w:ascii="Arial" w:hAnsi="Arial" w:cs="Arial"/>
          <w:sz w:val="21"/>
          <w:szCs w:val="21"/>
        </w:rPr>
      </w:pPr>
    </w:p>
    <w:p w14:paraId="37474C29" w14:textId="77777777" w:rsidR="000D2EF6" w:rsidRDefault="000D2EF6" w:rsidP="000D2EF6">
      <w:pPr>
        <w:pStyle w:val="KonuBal"/>
        <w:spacing w:before="0"/>
        <w:ind w:right="0"/>
        <w:jc w:val="both"/>
        <w:rPr>
          <w:rFonts w:ascii="Arial" w:hAnsi="Arial" w:cs="Arial"/>
          <w:sz w:val="21"/>
          <w:szCs w:val="21"/>
        </w:rPr>
      </w:pPr>
      <w:r w:rsidRPr="00C24674">
        <w:rPr>
          <w:rFonts w:ascii="Arial" w:hAnsi="Arial" w:cs="Arial"/>
          <w:sz w:val="21"/>
          <w:szCs w:val="21"/>
        </w:rPr>
        <w:t xml:space="preserve">In addition, 90% of the students said that the use of the </w:t>
      </w:r>
      <w:proofErr w:type="spellStart"/>
      <w:r w:rsidRPr="00C24674">
        <w:rPr>
          <w:rFonts w:ascii="Arial" w:hAnsi="Arial" w:cs="Arial"/>
          <w:sz w:val="21"/>
          <w:szCs w:val="21"/>
        </w:rPr>
        <w:t>DeepSeek</w:t>
      </w:r>
      <w:proofErr w:type="spellEnd"/>
      <w:r w:rsidRPr="00C24674">
        <w:rPr>
          <w:rFonts w:ascii="Arial" w:hAnsi="Arial" w:cs="Arial"/>
          <w:sz w:val="21"/>
          <w:szCs w:val="21"/>
        </w:rPr>
        <w:t xml:space="preserve"> platform greatly enhanced their learning experience, and that the interactive features and personalized learning paths on the platform helped them better master their course knowledge. Students also highly recognized the flipped classroom model and group work in the classroom, saying that these new teaching methods</w:t>
      </w:r>
      <w:r>
        <w:rPr>
          <w:rFonts w:ascii="Arial" w:hAnsi="Arial" w:cs="Arial"/>
          <w:sz w:val="21"/>
          <w:szCs w:val="21"/>
        </w:rPr>
        <w:t xml:space="preserve"> enhanced their </w:t>
      </w:r>
      <w:r w:rsidRPr="00C24674">
        <w:rPr>
          <w:rFonts w:ascii="Arial" w:hAnsi="Arial" w:cs="Arial"/>
          <w:sz w:val="21"/>
          <w:szCs w:val="21"/>
        </w:rPr>
        <w:t>hands-on and teamwork skills.</w:t>
      </w:r>
    </w:p>
    <w:p w14:paraId="454184B4" w14:textId="77777777" w:rsidR="000D2EF6" w:rsidRPr="00D632D3" w:rsidRDefault="001C3E14" w:rsidP="000D2EF6">
      <w:pPr>
        <w:pStyle w:val="GvdeMetni"/>
        <w:spacing w:before="245"/>
        <w:ind w:left="0"/>
        <w:jc w:val="left"/>
        <w:rPr>
          <w:rFonts w:ascii="Arial" w:hAnsi="Arial" w:cs="Arial"/>
        </w:rPr>
      </w:pPr>
      <w:r>
        <w:rPr>
          <w:rFonts w:hint="eastAsia"/>
          <w:noProof/>
        </w:rPr>
        <w:drawing>
          <wp:inline distT="0" distB="0" distL="0" distR="0" wp14:anchorId="2C388F42" wp14:editId="10DC9625">
            <wp:extent cx="5255812" cy="3076575"/>
            <wp:effectExtent l="0" t="0" r="2540" b="9525"/>
            <wp:docPr id="14689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8CD5FD" w14:textId="03847DFF" w:rsidR="000D2EF6" w:rsidRPr="00D632D3" w:rsidRDefault="000D2EF6" w:rsidP="000D2EF6">
      <w:pPr>
        <w:pStyle w:val="GvdeMetni"/>
        <w:ind w:left="1977"/>
        <w:rPr>
          <w:rFonts w:ascii="Arial" w:hAnsi="Arial" w:cs="Arial"/>
        </w:rPr>
      </w:pPr>
      <w:r w:rsidRPr="00D632D3">
        <w:rPr>
          <w:rFonts w:ascii="Arial" w:hAnsi="Arial" w:cs="Arial"/>
        </w:rPr>
        <w:t>Fig</w:t>
      </w:r>
      <w:bookmarkStart w:id="3" w:name="_GoBack"/>
      <w:bookmarkEnd w:id="3"/>
      <w:del w:id="4" w:author="Administrator" w:date="2025-05-05T16:40:00Z">
        <w:r w:rsidRPr="00D632D3" w:rsidDel="00E67D7D">
          <w:rPr>
            <w:rFonts w:ascii="Arial" w:hAnsi="Arial" w:cs="Arial"/>
          </w:rPr>
          <w:delText>ure</w:delText>
        </w:r>
      </w:del>
      <w:r>
        <w:rPr>
          <w:rFonts w:ascii="Arial" w:hAnsi="Arial" w:cs="Arial"/>
          <w:spacing w:val="1"/>
        </w:rPr>
        <w:t>.</w:t>
      </w:r>
      <w:r w:rsidRPr="00D632D3">
        <w:rPr>
          <w:rFonts w:ascii="Arial" w:hAnsi="Arial" w:cs="Arial"/>
        </w:rPr>
        <w:t>2</w:t>
      </w:r>
      <w:r>
        <w:rPr>
          <w:rFonts w:ascii="Arial" w:hAnsi="Arial" w:cs="Arial"/>
        </w:rPr>
        <w:t>.</w:t>
      </w:r>
      <w:r w:rsidRPr="00D632D3">
        <w:rPr>
          <w:rFonts w:ascii="Arial" w:hAnsi="Arial" w:cs="Arial"/>
          <w:spacing w:val="1"/>
        </w:rPr>
        <w:t xml:space="preserve"> </w:t>
      </w:r>
      <w:r w:rsidRPr="00D632D3">
        <w:rPr>
          <w:rFonts w:ascii="Arial" w:hAnsi="Arial" w:cs="Arial"/>
        </w:rPr>
        <w:t>Results</w:t>
      </w:r>
      <w:r w:rsidRPr="00D632D3">
        <w:rPr>
          <w:rFonts w:ascii="Arial" w:hAnsi="Arial" w:cs="Arial"/>
          <w:spacing w:val="1"/>
        </w:rPr>
        <w:t xml:space="preserve"> </w:t>
      </w:r>
      <w:r w:rsidRPr="00D632D3">
        <w:rPr>
          <w:rFonts w:ascii="Arial" w:hAnsi="Arial" w:cs="Arial"/>
        </w:rPr>
        <w:t>of student</w:t>
      </w:r>
      <w:r w:rsidRPr="00D632D3">
        <w:rPr>
          <w:rFonts w:ascii="Arial" w:hAnsi="Arial" w:cs="Arial"/>
          <w:spacing w:val="4"/>
        </w:rPr>
        <w:t xml:space="preserve"> </w:t>
      </w:r>
      <w:r w:rsidRPr="00D632D3">
        <w:rPr>
          <w:rFonts w:ascii="Arial" w:hAnsi="Arial" w:cs="Arial"/>
        </w:rPr>
        <w:t>satisfaction</w:t>
      </w:r>
      <w:r w:rsidRPr="00D632D3">
        <w:rPr>
          <w:rFonts w:ascii="Arial" w:hAnsi="Arial" w:cs="Arial"/>
          <w:spacing w:val="1"/>
        </w:rPr>
        <w:t xml:space="preserve"> </w:t>
      </w:r>
      <w:r w:rsidRPr="00D632D3">
        <w:rPr>
          <w:rFonts w:ascii="Arial" w:hAnsi="Arial" w:cs="Arial"/>
          <w:spacing w:val="-2"/>
        </w:rPr>
        <w:t>survey</w:t>
      </w:r>
    </w:p>
    <w:p w14:paraId="1EFA3AA1" w14:textId="77777777" w:rsidR="000D2EF6" w:rsidRPr="00C24674" w:rsidRDefault="000D2EF6" w:rsidP="000D2EF6">
      <w:pPr>
        <w:pStyle w:val="KonuBal"/>
        <w:spacing w:before="0"/>
        <w:ind w:right="0"/>
        <w:jc w:val="both"/>
        <w:rPr>
          <w:rFonts w:ascii="Arial" w:hAnsi="Arial" w:cs="Arial"/>
          <w:sz w:val="21"/>
          <w:szCs w:val="21"/>
        </w:rPr>
      </w:pPr>
    </w:p>
    <w:p w14:paraId="00A805BD" w14:textId="77777777" w:rsidR="000D2EF6" w:rsidRPr="00165236" w:rsidRDefault="000D2EF6" w:rsidP="000D2EF6">
      <w:pPr>
        <w:pStyle w:val="KonuBal"/>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I</w:t>
      </w:r>
      <w:r w:rsidRPr="000E7228">
        <w:rPr>
          <w:rFonts w:ascii="Arial" w:hAnsi="Arial" w:cs="Arial"/>
          <w:b/>
          <w:bCs/>
          <w:sz w:val="24"/>
          <w:szCs w:val="24"/>
        </w:rPr>
        <w:t>nstructional</w:t>
      </w:r>
      <w:r w:rsidRPr="000E7228">
        <w:rPr>
          <w:rFonts w:ascii="Arial" w:hAnsi="Arial" w:cs="Arial"/>
          <w:b/>
          <w:bCs/>
          <w:sz w:val="24"/>
          <w:szCs w:val="24"/>
          <w:lang w:eastAsia="zh-CN"/>
        </w:rPr>
        <w:t xml:space="preserve"> </w:t>
      </w:r>
      <w:r w:rsidRPr="000E7228">
        <w:rPr>
          <w:rFonts w:ascii="Arial" w:hAnsi="Arial" w:cs="Arial"/>
          <w:b/>
          <w:bCs/>
          <w:sz w:val="24"/>
          <w:szCs w:val="24"/>
        </w:rPr>
        <w:t>Management</w:t>
      </w:r>
      <w:r w:rsidRPr="000E7228">
        <w:rPr>
          <w:rFonts w:ascii="Arial" w:hAnsi="Arial" w:cs="Arial"/>
          <w:b/>
          <w:bCs/>
          <w:spacing w:val="6"/>
          <w:sz w:val="24"/>
          <w:szCs w:val="24"/>
        </w:rPr>
        <w:t xml:space="preserve"> </w:t>
      </w:r>
      <w:r w:rsidRPr="000E7228">
        <w:rPr>
          <w:rFonts w:ascii="Arial" w:hAnsi="Arial" w:cs="Arial"/>
          <w:b/>
          <w:bCs/>
          <w:sz w:val="24"/>
          <w:szCs w:val="24"/>
        </w:rPr>
        <w:t>and</w:t>
      </w:r>
      <w:r w:rsidRPr="000E7228">
        <w:rPr>
          <w:rFonts w:ascii="Arial" w:hAnsi="Arial" w:cs="Arial"/>
          <w:b/>
          <w:bCs/>
          <w:spacing w:val="9"/>
          <w:sz w:val="24"/>
          <w:szCs w:val="24"/>
        </w:rPr>
        <w:t xml:space="preserve"> </w:t>
      </w:r>
      <w:r w:rsidRPr="000E7228">
        <w:rPr>
          <w:rFonts w:ascii="Arial" w:hAnsi="Arial" w:cs="Arial"/>
          <w:b/>
          <w:bCs/>
          <w:sz w:val="24"/>
          <w:szCs w:val="24"/>
        </w:rPr>
        <w:t>Technical</w:t>
      </w:r>
      <w:r w:rsidRPr="000E7228">
        <w:rPr>
          <w:rFonts w:ascii="Arial" w:hAnsi="Arial" w:cs="Arial"/>
          <w:b/>
          <w:bCs/>
          <w:spacing w:val="9"/>
          <w:sz w:val="24"/>
          <w:szCs w:val="24"/>
        </w:rPr>
        <w:t xml:space="preserve"> </w:t>
      </w:r>
      <w:r w:rsidRPr="000E7228">
        <w:rPr>
          <w:rFonts w:ascii="Arial" w:hAnsi="Arial" w:cs="Arial"/>
          <w:b/>
          <w:bCs/>
          <w:spacing w:val="-2"/>
          <w:sz w:val="24"/>
          <w:szCs w:val="24"/>
        </w:rPr>
        <w:t>Support</w:t>
      </w:r>
    </w:p>
    <w:p w14:paraId="48F0CF91"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220C18">
        <w:rPr>
          <w:rFonts w:ascii="Arial" w:eastAsia="FangSong" w:hAnsi="Arial" w:cs="Arial"/>
          <w:b/>
          <w:sz w:val="21"/>
          <w:szCs w:val="21"/>
          <w:lang w:eastAsia="zh-CN"/>
        </w:rPr>
        <w:t>Operation and optimization of the technology platform</w:t>
      </w:r>
    </w:p>
    <w:p w14:paraId="5957D873" w14:textId="77777777" w:rsidR="000D2EF6" w:rsidRPr="00220C18" w:rsidRDefault="000D2EF6" w:rsidP="000D2EF6">
      <w:pPr>
        <w:pStyle w:val="KonuBal"/>
        <w:spacing w:before="214"/>
        <w:jc w:val="both"/>
        <w:rPr>
          <w:rFonts w:ascii="Arial" w:eastAsia="FangSong" w:hAnsi="Arial" w:cs="Arial"/>
          <w:b/>
          <w:sz w:val="21"/>
          <w:szCs w:val="21"/>
          <w:lang w:eastAsia="zh-CN"/>
        </w:rPr>
      </w:pPr>
    </w:p>
    <w:p w14:paraId="1A1792DD" w14:textId="77777777" w:rsidR="000D2EF6" w:rsidRDefault="000D2EF6" w:rsidP="000D2EF6">
      <w:pPr>
        <w:pStyle w:val="KonuBal"/>
        <w:spacing w:before="0"/>
        <w:ind w:right="0"/>
        <w:jc w:val="both"/>
        <w:rPr>
          <w:rFonts w:ascii="Arial" w:hAnsi="Arial" w:cs="Arial"/>
          <w:sz w:val="21"/>
          <w:szCs w:val="21"/>
        </w:rPr>
      </w:pPr>
      <w:r w:rsidRPr="00AC750F">
        <w:rPr>
          <w:rFonts w:ascii="Arial" w:hAnsi="Arial" w:cs="Arial"/>
          <w:sz w:val="21"/>
          <w:szCs w:val="21"/>
        </w:rPr>
        <w:t xml:space="preserve">Through monitoring and evaluating the operation of </w:t>
      </w:r>
      <w:proofErr w:type="spellStart"/>
      <w:r w:rsidRPr="00AC750F">
        <w:rPr>
          <w:rFonts w:ascii="Arial" w:hAnsi="Arial" w:cs="Arial"/>
          <w:sz w:val="21"/>
          <w:szCs w:val="21"/>
        </w:rPr>
        <w:t>DeepSeek</w:t>
      </w:r>
      <w:proofErr w:type="spellEnd"/>
      <w:r w:rsidRPr="00AC750F">
        <w:rPr>
          <w:rFonts w:ascii="Arial" w:hAnsi="Arial" w:cs="Arial"/>
          <w:sz w:val="21"/>
          <w:szCs w:val="21"/>
        </w:rPr>
        <w:t xml:space="preserve"> platform, it is found that the application of the platform in teaching management is effective. Teachers are able to grasp students' learning situation in real time through the platform's learning progress tracking function and adjust teaching strategies in a timely manner. The platform's interactive functions, online Q&amp;A and feedback system also greatly improve the communication efficiency between students and teachers, and enhance the students' sense of participation.</w:t>
      </w:r>
    </w:p>
    <w:p w14:paraId="1569EF05" w14:textId="77777777" w:rsidR="000D2EF6" w:rsidRPr="00AC750F" w:rsidRDefault="000D2EF6" w:rsidP="000D2EF6">
      <w:pPr>
        <w:pStyle w:val="KonuBal"/>
        <w:spacing w:before="0"/>
        <w:ind w:right="0"/>
        <w:jc w:val="both"/>
        <w:rPr>
          <w:rFonts w:ascii="Arial" w:hAnsi="Arial" w:cs="Arial"/>
          <w:sz w:val="21"/>
          <w:szCs w:val="21"/>
        </w:rPr>
      </w:pPr>
    </w:p>
    <w:p w14:paraId="1C035847" w14:textId="77777777" w:rsidR="000D2EF6" w:rsidRPr="00FF2599" w:rsidRDefault="000D2EF6" w:rsidP="00FF2599">
      <w:pPr>
        <w:pStyle w:val="KonuBal"/>
        <w:spacing w:before="0"/>
        <w:ind w:right="0"/>
        <w:jc w:val="both"/>
        <w:rPr>
          <w:rFonts w:ascii="Arial" w:hAnsi="Arial" w:cs="Arial"/>
          <w:sz w:val="21"/>
          <w:szCs w:val="21"/>
        </w:rPr>
      </w:pPr>
      <w:r w:rsidRPr="00AC750F">
        <w:rPr>
          <w:rFonts w:ascii="Arial" w:hAnsi="Arial" w:cs="Arial"/>
          <w:sz w:val="21"/>
          <w:szCs w:val="21"/>
        </w:rPr>
        <w:t xml:space="preserve">In order to further improve the teaching effect, </w:t>
      </w:r>
      <w:commentRangeStart w:id="5"/>
      <w:r w:rsidRPr="00AC750F">
        <w:rPr>
          <w:rFonts w:ascii="Arial" w:hAnsi="Arial" w:cs="Arial"/>
          <w:sz w:val="21"/>
          <w:szCs w:val="21"/>
        </w:rPr>
        <w:t>we</w:t>
      </w:r>
      <w:commentRangeEnd w:id="5"/>
      <w:r w:rsidR="003761A2">
        <w:rPr>
          <w:rStyle w:val="AklamaBavurusu"/>
          <w:rFonts w:ascii="Times New Roman" w:hAnsi="Times New Roman" w:cs="Times New Roman"/>
          <w:kern w:val="2"/>
          <w:lang w:eastAsia="zh-CN"/>
        </w:rPr>
        <w:commentReference w:id="5"/>
      </w:r>
      <w:r w:rsidRPr="00AC750F">
        <w:rPr>
          <w:rFonts w:ascii="Arial" w:hAnsi="Arial" w:cs="Arial"/>
          <w:sz w:val="21"/>
          <w:szCs w:val="21"/>
        </w:rPr>
        <w:t xml:space="preserve"> have continuously optimized the functions of the platform and added more personalized learning paths and self-assessment tools to help students consolidate their knowledge and train their skills </w:t>
      </w:r>
      <w:r w:rsidRPr="00AC750F">
        <w:rPr>
          <w:rFonts w:ascii="Arial" w:hAnsi="Arial" w:cs="Arial"/>
          <w:sz w:val="21"/>
          <w:szCs w:val="21"/>
        </w:rPr>
        <w:lastRenderedPageBreak/>
        <w:t>more efficiently in the process of independent learning.</w:t>
      </w:r>
    </w:p>
    <w:p w14:paraId="475E5DE1"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220C18">
        <w:rPr>
          <w:rFonts w:ascii="Arial" w:eastAsia="FangSong" w:hAnsi="Arial" w:cs="Arial" w:hint="eastAsia"/>
          <w:b/>
          <w:sz w:val="21"/>
          <w:szCs w:val="21"/>
          <w:lang w:eastAsia="zh-CN"/>
        </w:rPr>
        <w:t>I</w:t>
      </w:r>
      <w:r w:rsidRPr="00220C18">
        <w:rPr>
          <w:rFonts w:ascii="Arial" w:eastAsia="FangSong" w:hAnsi="Arial" w:cs="Arial"/>
          <w:b/>
          <w:sz w:val="21"/>
          <w:szCs w:val="21"/>
          <w:lang w:eastAsia="zh-CN"/>
        </w:rPr>
        <w:t>mprovement of teaching management process</w:t>
      </w:r>
    </w:p>
    <w:p w14:paraId="0A446286" w14:textId="77777777" w:rsidR="000D2EF6" w:rsidRPr="00220C18" w:rsidRDefault="000D2EF6" w:rsidP="000D2EF6">
      <w:pPr>
        <w:pStyle w:val="KonuBal"/>
        <w:spacing w:before="214"/>
        <w:jc w:val="both"/>
        <w:rPr>
          <w:rFonts w:ascii="Arial" w:eastAsia="FangSong" w:hAnsi="Arial" w:cs="Arial"/>
          <w:b/>
          <w:sz w:val="21"/>
          <w:szCs w:val="21"/>
          <w:lang w:eastAsia="zh-CN"/>
        </w:rPr>
      </w:pPr>
    </w:p>
    <w:p w14:paraId="7C8463BA" w14:textId="77777777" w:rsidR="000D2EF6" w:rsidRPr="00BB7F30" w:rsidRDefault="000D2EF6" w:rsidP="000D2EF6">
      <w:pPr>
        <w:pStyle w:val="KonuBal"/>
        <w:spacing w:before="0"/>
        <w:ind w:right="0"/>
        <w:jc w:val="both"/>
        <w:rPr>
          <w:rFonts w:ascii="Arial" w:hAnsi="Arial" w:cs="Arial"/>
          <w:sz w:val="21"/>
          <w:szCs w:val="21"/>
        </w:rPr>
      </w:pPr>
      <w:r w:rsidRPr="00BB7F30">
        <w:rPr>
          <w:rFonts w:ascii="Arial" w:hAnsi="Arial" w:cs="Arial"/>
          <w:sz w:val="21"/>
          <w:szCs w:val="21"/>
        </w:rPr>
        <w:t>In terms of teaching management, through the data analysis function of the platform, teachers are able to keep abreast of the information on students' learning status, grade distribution, problem feedback, etc., so as to make adjustments to the course content and teaching methods. This data-driven teaching management approach enables teachers to carry out teaching planning in a more refined manner, improving the relevance and effectiveness of the courses.</w:t>
      </w:r>
    </w:p>
    <w:p w14:paraId="7DF2C77C" w14:textId="77777777" w:rsidR="000D2EF6" w:rsidRPr="00BB7F30" w:rsidRDefault="000D2EF6" w:rsidP="000D2EF6">
      <w:pPr>
        <w:pStyle w:val="KonuBal"/>
        <w:spacing w:before="214"/>
        <w:jc w:val="both"/>
        <w:rPr>
          <w:rFonts w:ascii="Arial" w:eastAsia="FangSong" w:hAnsi="Arial" w:cs="Arial"/>
          <w:b/>
          <w:bCs/>
          <w:sz w:val="24"/>
          <w:szCs w:val="24"/>
          <w:lang w:eastAsia="zh-CN"/>
        </w:rPr>
      </w:pPr>
    </w:p>
    <w:p w14:paraId="65DBD60F" w14:textId="77777777" w:rsidR="000D2EF6" w:rsidRPr="000E7228" w:rsidRDefault="000D2EF6" w:rsidP="000D2EF6">
      <w:pPr>
        <w:pStyle w:val="KonuBal"/>
        <w:numPr>
          <w:ilvl w:val="0"/>
          <w:numId w:val="1"/>
        </w:numPr>
        <w:spacing w:before="214"/>
        <w:jc w:val="both"/>
        <w:rPr>
          <w:rFonts w:ascii="Arial" w:eastAsia="FangSong" w:hAnsi="Arial" w:cs="Arial"/>
          <w:b/>
          <w:sz w:val="24"/>
          <w:szCs w:val="24"/>
          <w:lang w:eastAsia="zh-CN"/>
        </w:rPr>
      </w:pPr>
      <w:r w:rsidRPr="000E7228">
        <w:rPr>
          <w:rFonts w:ascii="Arial" w:hAnsi="Arial" w:cs="Arial"/>
          <w:b/>
          <w:spacing w:val="-2"/>
          <w:sz w:val="24"/>
          <w:szCs w:val="24"/>
        </w:rPr>
        <w:t>Conclusion</w:t>
      </w:r>
    </w:p>
    <w:p w14:paraId="3DAFDA96" w14:textId="77777777" w:rsidR="000D2EF6" w:rsidRDefault="000D2EF6" w:rsidP="000D2EF6">
      <w:pPr>
        <w:pStyle w:val="KonuBal"/>
        <w:numPr>
          <w:ilvl w:val="1"/>
          <w:numId w:val="1"/>
        </w:numPr>
        <w:spacing w:before="214"/>
        <w:jc w:val="both"/>
        <w:rPr>
          <w:rFonts w:ascii="Arial" w:hAnsi="Arial" w:cs="Arial"/>
          <w:b/>
          <w:spacing w:val="-2"/>
          <w:sz w:val="24"/>
          <w:szCs w:val="24"/>
        </w:rPr>
      </w:pPr>
      <w:r w:rsidRPr="000E7228">
        <w:rPr>
          <w:rFonts w:ascii="Arial" w:hAnsi="Arial" w:cs="Arial"/>
          <w:b/>
          <w:spacing w:val="-2"/>
          <w:sz w:val="24"/>
          <w:szCs w:val="24"/>
          <w:lang w:eastAsia="zh-CN"/>
        </w:rPr>
        <w:t xml:space="preserve"> S</w:t>
      </w:r>
      <w:r w:rsidRPr="000E7228">
        <w:rPr>
          <w:rFonts w:ascii="Arial" w:hAnsi="Arial" w:cs="Arial"/>
          <w:b/>
          <w:sz w:val="24"/>
          <w:szCs w:val="24"/>
        </w:rPr>
        <w:t>ummarize</w:t>
      </w:r>
      <w:r w:rsidRPr="000E7228">
        <w:rPr>
          <w:rFonts w:ascii="Arial" w:hAnsi="Arial" w:cs="Arial"/>
          <w:b/>
          <w:sz w:val="24"/>
          <w:szCs w:val="24"/>
          <w:lang w:eastAsia="zh-CN"/>
        </w:rPr>
        <w:t xml:space="preserve"> </w:t>
      </w:r>
      <w:r w:rsidRPr="000E7228">
        <w:rPr>
          <w:rFonts w:ascii="Arial" w:hAnsi="Arial" w:cs="Arial"/>
          <w:b/>
          <w:sz w:val="24"/>
          <w:szCs w:val="24"/>
        </w:rPr>
        <w:t>the</w:t>
      </w:r>
      <w:r w:rsidRPr="000E7228">
        <w:rPr>
          <w:rFonts w:ascii="Arial" w:hAnsi="Arial" w:cs="Arial"/>
          <w:b/>
          <w:spacing w:val="4"/>
          <w:sz w:val="24"/>
          <w:szCs w:val="24"/>
        </w:rPr>
        <w:t xml:space="preserve"> </w:t>
      </w:r>
      <w:r w:rsidRPr="000E7228">
        <w:rPr>
          <w:rFonts w:ascii="Arial" w:hAnsi="Arial" w:cs="Arial"/>
          <w:b/>
          <w:sz w:val="24"/>
          <w:szCs w:val="24"/>
        </w:rPr>
        <w:t>results</w:t>
      </w:r>
      <w:r w:rsidRPr="000E7228">
        <w:rPr>
          <w:rFonts w:ascii="Arial" w:hAnsi="Arial" w:cs="Arial"/>
          <w:b/>
          <w:spacing w:val="6"/>
          <w:sz w:val="24"/>
          <w:szCs w:val="24"/>
        </w:rPr>
        <w:t xml:space="preserve"> </w:t>
      </w:r>
      <w:r w:rsidRPr="000E7228">
        <w:rPr>
          <w:rFonts w:ascii="Arial" w:hAnsi="Arial" w:cs="Arial"/>
          <w:b/>
          <w:sz w:val="24"/>
          <w:szCs w:val="24"/>
        </w:rPr>
        <w:t>of</w:t>
      </w:r>
      <w:r w:rsidRPr="000E7228">
        <w:rPr>
          <w:rFonts w:ascii="Arial" w:hAnsi="Arial" w:cs="Arial"/>
          <w:b/>
          <w:spacing w:val="7"/>
          <w:sz w:val="24"/>
          <w:szCs w:val="24"/>
        </w:rPr>
        <w:t xml:space="preserve"> </w:t>
      </w:r>
      <w:r w:rsidRPr="000E7228">
        <w:rPr>
          <w:rFonts w:ascii="Arial" w:hAnsi="Arial" w:cs="Arial"/>
          <w:b/>
          <w:sz w:val="24"/>
          <w:szCs w:val="24"/>
        </w:rPr>
        <w:t>curriculum</w:t>
      </w:r>
      <w:r w:rsidRPr="000E7228">
        <w:rPr>
          <w:rFonts w:ascii="Arial" w:hAnsi="Arial" w:cs="Arial"/>
          <w:b/>
          <w:spacing w:val="6"/>
          <w:sz w:val="24"/>
          <w:szCs w:val="24"/>
        </w:rPr>
        <w:t xml:space="preserve"> </w:t>
      </w:r>
      <w:r w:rsidRPr="000E7228">
        <w:rPr>
          <w:rFonts w:ascii="Arial" w:hAnsi="Arial" w:cs="Arial"/>
          <w:b/>
          <w:sz w:val="24"/>
          <w:szCs w:val="24"/>
        </w:rPr>
        <w:t>development</w:t>
      </w:r>
      <w:r w:rsidRPr="000E7228">
        <w:rPr>
          <w:rFonts w:ascii="Arial" w:hAnsi="Arial" w:cs="Arial"/>
          <w:b/>
          <w:spacing w:val="6"/>
          <w:sz w:val="24"/>
          <w:szCs w:val="24"/>
        </w:rPr>
        <w:t xml:space="preserve"> </w:t>
      </w:r>
      <w:r w:rsidRPr="000E7228">
        <w:rPr>
          <w:rFonts w:ascii="Arial" w:hAnsi="Arial" w:cs="Arial"/>
          <w:b/>
          <w:sz w:val="24"/>
          <w:szCs w:val="24"/>
        </w:rPr>
        <w:t>and</w:t>
      </w:r>
      <w:r w:rsidRPr="000E7228">
        <w:rPr>
          <w:rFonts w:ascii="Arial" w:hAnsi="Arial" w:cs="Arial"/>
          <w:b/>
          <w:spacing w:val="7"/>
          <w:sz w:val="24"/>
          <w:szCs w:val="24"/>
        </w:rPr>
        <w:t xml:space="preserve"> </w:t>
      </w:r>
      <w:r w:rsidRPr="000E7228">
        <w:rPr>
          <w:rFonts w:ascii="Arial" w:hAnsi="Arial" w:cs="Arial"/>
          <w:b/>
          <w:spacing w:val="-2"/>
          <w:sz w:val="24"/>
          <w:szCs w:val="24"/>
        </w:rPr>
        <w:t>practice</w:t>
      </w:r>
    </w:p>
    <w:p w14:paraId="1E617DDE" w14:textId="77777777" w:rsidR="000D2EF6" w:rsidRDefault="000D2EF6" w:rsidP="000D2EF6">
      <w:pPr>
        <w:pStyle w:val="KonuBal"/>
        <w:spacing w:before="214"/>
        <w:jc w:val="both"/>
        <w:rPr>
          <w:rFonts w:ascii="Arial" w:hAnsi="Arial" w:cs="Arial"/>
          <w:b/>
          <w:spacing w:val="-2"/>
          <w:sz w:val="24"/>
          <w:szCs w:val="24"/>
        </w:rPr>
      </w:pPr>
    </w:p>
    <w:p w14:paraId="1D266B2B" w14:textId="77777777" w:rsidR="000D2EF6" w:rsidRPr="000B6421" w:rsidRDefault="000D2EF6" w:rsidP="000D2EF6">
      <w:pPr>
        <w:pStyle w:val="KonuBal"/>
        <w:spacing w:before="0"/>
        <w:ind w:right="0"/>
        <w:jc w:val="both"/>
        <w:rPr>
          <w:rFonts w:ascii="Arial" w:hAnsi="Arial" w:cs="Arial"/>
          <w:sz w:val="21"/>
          <w:szCs w:val="21"/>
        </w:rPr>
      </w:pPr>
      <w:r w:rsidRPr="000B6421">
        <w:rPr>
          <w:rFonts w:ascii="Arial" w:hAnsi="Arial" w:cs="Arial"/>
          <w:sz w:val="21"/>
          <w:szCs w:val="21"/>
        </w:rPr>
        <w:t xml:space="preserve">Based on the application of </w:t>
      </w:r>
      <w:proofErr w:type="spellStart"/>
      <w:r w:rsidRPr="000B6421">
        <w:rPr>
          <w:rFonts w:ascii="Arial" w:hAnsi="Arial" w:cs="Arial"/>
          <w:sz w:val="21"/>
          <w:szCs w:val="21"/>
        </w:rPr>
        <w:t>DeepSeek</w:t>
      </w:r>
      <w:proofErr w:type="spellEnd"/>
      <w:r w:rsidRPr="000B6421">
        <w:rPr>
          <w:rFonts w:ascii="Arial" w:hAnsi="Arial" w:cs="Arial"/>
          <w:sz w:val="21"/>
          <w:szCs w:val="21"/>
        </w:rPr>
        <w:t xml:space="preserve"> technology platform, this study explores the reform and innovation of the Culinary Craftsmanship course in vocational institutions. The teaching effect of the course was significantly</w:t>
      </w:r>
      <w:r>
        <w:rPr>
          <w:rFonts w:ascii="Arial" w:hAnsi="Arial" w:cs="Arial"/>
          <w:sz w:val="21"/>
          <w:szCs w:val="21"/>
        </w:rPr>
        <w:t xml:space="preserve"> improved through </w:t>
      </w:r>
      <w:r w:rsidRPr="000B6421">
        <w:rPr>
          <w:rFonts w:ascii="Arial" w:hAnsi="Arial" w:cs="Arial"/>
          <w:sz w:val="21"/>
          <w:szCs w:val="21"/>
        </w:rPr>
        <w:t xml:space="preserve">the modularized design of the course content, the innovation of the teaching method, and the combination of virtual practical training and actual operation. The results of the study show that the course construction based on </w:t>
      </w:r>
      <w:proofErr w:type="spellStart"/>
      <w:r w:rsidRPr="000B6421">
        <w:rPr>
          <w:rFonts w:ascii="Arial" w:hAnsi="Arial" w:cs="Arial"/>
          <w:sz w:val="21"/>
          <w:szCs w:val="21"/>
        </w:rPr>
        <w:t>DeepSeek</w:t>
      </w:r>
      <w:proofErr w:type="spellEnd"/>
      <w:r w:rsidRPr="000B6421">
        <w:rPr>
          <w:rFonts w:ascii="Arial" w:hAnsi="Arial" w:cs="Arial"/>
          <w:sz w:val="21"/>
          <w:szCs w:val="21"/>
        </w:rPr>
        <w:t xml:space="preserve"> technology plays an important role in enhancing students' learning interest, strengthening practical ability, and improving teaching interactivity.</w:t>
      </w:r>
    </w:p>
    <w:p w14:paraId="65EA08F7" w14:textId="77777777" w:rsidR="000D2EF6" w:rsidRPr="000B6421" w:rsidRDefault="000D2EF6" w:rsidP="000D2EF6">
      <w:pPr>
        <w:pStyle w:val="KonuBal"/>
        <w:spacing w:before="0"/>
        <w:ind w:right="0"/>
        <w:jc w:val="both"/>
        <w:rPr>
          <w:rFonts w:ascii="Arial" w:hAnsi="Arial" w:cs="Arial"/>
          <w:sz w:val="21"/>
          <w:szCs w:val="21"/>
        </w:rPr>
      </w:pPr>
    </w:p>
    <w:p w14:paraId="5E66DC59" w14:textId="77777777" w:rsidR="000D2EF6" w:rsidRPr="000308CA" w:rsidRDefault="000D2EF6" w:rsidP="000D2EF6">
      <w:pPr>
        <w:pStyle w:val="KonuBal"/>
        <w:numPr>
          <w:ilvl w:val="2"/>
          <w:numId w:val="1"/>
        </w:numPr>
        <w:spacing w:before="214"/>
        <w:jc w:val="both"/>
        <w:rPr>
          <w:rFonts w:ascii="Arial" w:hAnsi="Arial" w:cs="Arial"/>
          <w:b/>
          <w:spacing w:val="-2"/>
          <w:sz w:val="21"/>
        </w:rPr>
      </w:pPr>
      <w:r w:rsidRPr="008C53CC">
        <w:rPr>
          <w:rFonts w:ascii="Arial" w:eastAsia="FangSong" w:hAnsi="Arial" w:cs="Arial" w:hint="eastAsia"/>
          <w:b/>
          <w:sz w:val="21"/>
          <w:szCs w:val="21"/>
          <w:lang w:eastAsia="zh-CN"/>
        </w:rPr>
        <w:t>I</w:t>
      </w:r>
      <w:r w:rsidRPr="008C53CC">
        <w:rPr>
          <w:rFonts w:ascii="Arial" w:eastAsia="FangSong" w:hAnsi="Arial" w:cs="Arial"/>
          <w:b/>
          <w:sz w:val="21"/>
          <w:szCs w:val="21"/>
          <w:lang w:eastAsia="zh-CN"/>
        </w:rPr>
        <w:t>nnovation and optimization of course content</w:t>
      </w:r>
    </w:p>
    <w:p w14:paraId="2B201C66" w14:textId="77777777" w:rsidR="000D2EF6" w:rsidRDefault="000D2EF6" w:rsidP="000D2EF6">
      <w:pPr>
        <w:pStyle w:val="KonuBal"/>
        <w:spacing w:before="214"/>
        <w:jc w:val="both"/>
        <w:rPr>
          <w:rFonts w:ascii="Arial" w:hAnsi="Arial" w:cs="Arial"/>
          <w:b/>
          <w:spacing w:val="-2"/>
          <w:sz w:val="21"/>
        </w:rPr>
      </w:pPr>
    </w:p>
    <w:p w14:paraId="09EE3546" w14:textId="77777777" w:rsidR="000D2EF6" w:rsidRPr="00683DC6" w:rsidRDefault="000D2EF6" w:rsidP="000D2EF6">
      <w:pPr>
        <w:pStyle w:val="KonuBal"/>
        <w:spacing w:before="0"/>
        <w:ind w:right="0"/>
        <w:jc w:val="both"/>
        <w:rPr>
          <w:rFonts w:ascii="Arial" w:hAnsi="Arial" w:cs="Arial"/>
          <w:sz w:val="21"/>
          <w:szCs w:val="21"/>
        </w:rPr>
      </w:pPr>
      <w:r w:rsidRPr="00683DC6">
        <w:rPr>
          <w:rFonts w:ascii="Arial" w:hAnsi="Arial" w:cs="Arial"/>
          <w:sz w:val="21"/>
          <w:szCs w:val="21"/>
        </w:rPr>
        <w:t xml:space="preserve">Through the curriculum design based on </w:t>
      </w:r>
      <w:proofErr w:type="spellStart"/>
      <w:r w:rsidRPr="00683DC6">
        <w:rPr>
          <w:rFonts w:ascii="Arial" w:hAnsi="Arial" w:cs="Arial"/>
          <w:sz w:val="21"/>
          <w:szCs w:val="21"/>
        </w:rPr>
        <w:t>DeepSeek</w:t>
      </w:r>
      <w:proofErr w:type="spellEnd"/>
      <w:r w:rsidRPr="00683DC6">
        <w:rPr>
          <w:rFonts w:ascii="Arial" w:hAnsi="Arial" w:cs="Arial"/>
          <w:sz w:val="21"/>
          <w:szCs w:val="21"/>
        </w:rPr>
        <w:t xml:space="preserve"> technology, the course content realizes the expansion from the traditional teaching of culinary skills to modern culinary innovation technology, covering a wide range of fields such as culinary technology, nutrition, food safety and so on. The modular curriculum design makes the course content more flexible and systematic, and can be adjusted individually according to students' learning progress.</w:t>
      </w:r>
    </w:p>
    <w:p w14:paraId="127E6519" w14:textId="77777777" w:rsidR="000D2EF6" w:rsidRDefault="000D2EF6" w:rsidP="000D2EF6">
      <w:pPr>
        <w:pStyle w:val="KonuBal"/>
        <w:spacing w:before="214"/>
        <w:jc w:val="both"/>
        <w:rPr>
          <w:rFonts w:ascii="Arial" w:hAnsi="Arial" w:cs="Arial"/>
          <w:b/>
          <w:spacing w:val="-2"/>
          <w:sz w:val="21"/>
        </w:rPr>
      </w:pPr>
    </w:p>
    <w:p w14:paraId="15F91912"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8C53CC">
        <w:rPr>
          <w:rFonts w:ascii="Arial" w:eastAsia="FangSong" w:hAnsi="Arial" w:cs="Arial" w:hint="eastAsia"/>
          <w:b/>
          <w:sz w:val="21"/>
          <w:szCs w:val="21"/>
          <w:lang w:eastAsia="zh-CN"/>
        </w:rPr>
        <w:t>C</w:t>
      </w:r>
      <w:r w:rsidRPr="008C53CC">
        <w:rPr>
          <w:rFonts w:ascii="Arial" w:eastAsia="FangSong" w:hAnsi="Arial" w:cs="Arial"/>
          <w:b/>
          <w:sz w:val="21"/>
          <w:szCs w:val="21"/>
          <w:lang w:eastAsia="zh-CN"/>
        </w:rPr>
        <w:t>hanges in teaching methods and increased interactivity</w:t>
      </w:r>
    </w:p>
    <w:p w14:paraId="104388BB" w14:textId="77777777" w:rsidR="000D2EF6" w:rsidRPr="008C53CC" w:rsidRDefault="000D2EF6" w:rsidP="000D2EF6">
      <w:pPr>
        <w:pStyle w:val="KonuBal"/>
        <w:spacing w:before="214"/>
        <w:jc w:val="both"/>
        <w:rPr>
          <w:rFonts w:ascii="Arial" w:eastAsia="FangSong" w:hAnsi="Arial" w:cs="Arial"/>
          <w:b/>
          <w:sz w:val="21"/>
          <w:szCs w:val="21"/>
          <w:lang w:eastAsia="zh-CN"/>
        </w:rPr>
      </w:pPr>
    </w:p>
    <w:p w14:paraId="09E12276" w14:textId="77777777" w:rsidR="000D2EF6" w:rsidRPr="00683DC6" w:rsidRDefault="000D2EF6" w:rsidP="000D2EF6">
      <w:pPr>
        <w:pStyle w:val="KonuBal"/>
        <w:spacing w:before="0"/>
        <w:ind w:right="0"/>
        <w:jc w:val="both"/>
        <w:rPr>
          <w:rFonts w:ascii="Arial" w:hAnsi="Arial" w:cs="Arial"/>
          <w:sz w:val="21"/>
          <w:szCs w:val="21"/>
        </w:rPr>
      </w:pPr>
      <w:r w:rsidRPr="00683DC6">
        <w:rPr>
          <w:rFonts w:ascii="Arial" w:hAnsi="Arial" w:cs="Arial"/>
          <w:sz w:val="21"/>
          <w:szCs w:val="21"/>
        </w:rPr>
        <w:t xml:space="preserve">Adopting the flipped classroom and information technology, the course teaching has shifted from traditional teacher-led to student-centered, and the classroom pays more attention to students' participation and practice. Students carry out independent learning </w:t>
      </w:r>
      <w:r w:rsidRPr="00683DC6">
        <w:rPr>
          <w:rFonts w:ascii="Arial" w:hAnsi="Arial" w:cs="Arial"/>
          <w:sz w:val="21"/>
          <w:szCs w:val="21"/>
        </w:rPr>
        <w:lastRenderedPageBreak/>
        <w:t>through the platform, and practical operation and group discussion in the classroom, which greatly improves students' learning motivation and interaction.</w:t>
      </w:r>
    </w:p>
    <w:p w14:paraId="1CF3C902" w14:textId="77777777" w:rsidR="000D2EF6" w:rsidRDefault="000D2EF6" w:rsidP="000D2EF6">
      <w:pPr>
        <w:pStyle w:val="KonuBal"/>
        <w:spacing w:before="214"/>
        <w:jc w:val="both"/>
        <w:rPr>
          <w:rFonts w:ascii="Arial" w:hAnsi="Arial" w:cs="Arial"/>
          <w:b/>
          <w:spacing w:val="-2"/>
          <w:sz w:val="21"/>
        </w:rPr>
      </w:pPr>
    </w:p>
    <w:p w14:paraId="4F7317C9"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8C53CC">
        <w:rPr>
          <w:rFonts w:ascii="Arial" w:eastAsia="FangSong" w:hAnsi="Arial" w:cs="Arial"/>
          <w:b/>
          <w:sz w:val="21"/>
          <w:szCs w:val="21"/>
          <w:lang w:eastAsia="zh-CN"/>
        </w:rPr>
        <w:t>Improvement of students' practical skills</w:t>
      </w:r>
    </w:p>
    <w:p w14:paraId="0D644D7E" w14:textId="77777777" w:rsidR="000D2EF6" w:rsidRPr="008C53CC" w:rsidRDefault="000D2EF6" w:rsidP="000D2EF6">
      <w:pPr>
        <w:pStyle w:val="KonuBal"/>
        <w:spacing w:before="214"/>
        <w:jc w:val="both"/>
        <w:rPr>
          <w:rFonts w:ascii="Arial" w:eastAsia="FangSong" w:hAnsi="Arial" w:cs="Arial"/>
          <w:b/>
          <w:sz w:val="21"/>
          <w:szCs w:val="21"/>
          <w:lang w:eastAsia="zh-CN"/>
        </w:rPr>
      </w:pPr>
    </w:p>
    <w:p w14:paraId="5BFD9B96" w14:textId="77777777" w:rsidR="000D2EF6" w:rsidRPr="00683DC6" w:rsidRDefault="000D2EF6" w:rsidP="000D2EF6">
      <w:pPr>
        <w:pStyle w:val="KonuBal"/>
        <w:spacing w:before="0"/>
        <w:ind w:right="0"/>
        <w:jc w:val="both"/>
        <w:rPr>
          <w:rFonts w:ascii="Arial" w:hAnsi="Arial" w:cs="Arial"/>
          <w:sz w:val="21"/>
          <w:szCs w:val="21"/>
        </w:rPr>
      </w:pPr>
      <w:r w:rsidRPr="00683DC6">
        <w:rPr>
          <w:rFonts w:ascii="Arial" w:hAnsi="Arial" w:cs="Arial"/>
          <w:sz w:val="21"/>
          <w:szCs w:val="21"/>
        </w:rPr>
        <w:t xml:space="preserve">Through the combination of virtual training and actual operation, students not only simulated cooking operations in the virtual environment, but also applied the learned skills to actual work through projects with enterprises, which enhanced their practical </w:t>
      </w:r>
      <w:proofErr w:type="spellStart"/>
      <w:r w:rsidRPr="00683DC6">
        <w:rPr>
          <w:rFonts w:ascii="Arial" w:hAnsi="Arial" w:cs="Arial"/>
          <w:sz w:val="21"/>
          <w:szCs w:val="21"/>
        </w:rPr>
        <w:t>ability.According</w:t>
      </w:r>
      <w:proofErr w:type="spellEnd"/>
      <w:r w:rsidRPr="00683DC6">
        <w:rPr>
          <w:rFonts w:ascii="Arial" w:hAnsi="Arial" w:cs="Arial"/>
          <w:sz w:val="21"/>
          <w:szCs w:val="21"/>
        </w:rPr>
        <w:t xml:space="preserve"> to the results of the study, the students made significant progress in practical operation ability, teamwork ability, and innovative thinking.</w:t>
      </w:r>
    </w:p>
    <w:p w14:paraId="2B46A7E7" w14:textId="77777777" w:rsidR="000D2EF6" w:rsidRPr="00683DC6" w:rsidRDefault="000D2EF6" w:rsidP="000D2EF6">
      <w:pPr>
        <w:pStyle w:val="KonuBal"/>
        <w:spacing w:before="214"/>
        <w:jc w:val="both"/>
        <w:rPr>
          <w:rFonts w:ascii="Arial" w:hAnsi="Arial" w:cs="Arial"/>
          <w:b/>
          <w:spacing w:val="-2"/>
          <w:sz w:val="24"/>
          <w:szCs w:val="24"/>
          <w:lang w:eastAsia="zh-CN"/>
        </w:rPr>
      </w:pPr>
    </w:p>
    <w:p w14:paraId="50A41DA9" w14:textId="77777777" w:rsidR="000D2EF6" w:rsidRPr="000308CA" w:rsidRDefault="000D2EF6" w:rsidP="000D2EF6">
      <w:pPr>
        <w:pStyle w:val="KonuBal"/>
        <w:numPr>
          <w:ilvl w:val="1"/>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 xml:space="preserve"> Policy </w:t>
      </w:r>
      <w:r w:rsidRPr="000E7228">
        <w:rPr>
          <w:rFonts w:ascii="Arial" w:hAnsi="Arial" w:cs="Arial"/>
          <w:b/>
          <w:bCs/>
          <w:sz w:val="24"/>
          <w:szCs w:val="24"/>
        </w:rPr>
        <w:t>recommendations</w:t>
      </w:r>
      <w:r w:rsidRPr="000E7228">
        <w:rPr>
          <w:rFonts w:ascii="Arial" w:hAnsi="Arial" w:cs="Arial"/>
          <w:b/>
          <w:bCs/>
          <w:spacing w:val="8"/>
          <w:sz w:val="24"/>
          <w:szCs w:val="24"/>
        </w:rPr>
        <w:t xml:space="preserve"> </w:t>
      </w:r>
      <w:r w:rsidRPr="000E7228">
        <w:rPr>
          <w:rFonts w:ascii="Arial" w:hAnsi="Arial" w:cs="Arial"/>
          <w:b/>
          <w:bCs/>
          <w:sz w:val="24"/>
          <w:szCs w:val="24"/>
        </w:rPr>
        <w:t>and</w:t>
      </w:r>
      <w:r w:rsidRPr="000E7228">
        <w:rPr>
          <w:rFonts w:ascii="Arial" w:hAnsi="Arial" w:cs="Arial"/>
          <w:b/>
          <w:bCs/>
          <w:spacing w:val="7"/>
          <w:sz w:val="24"/>
          <w:szCs w:val="24"/>
        </w:rPr>
        <w:t xml:space="preserve"> </w:t>
      </w:r>
      <w:r w:rsidRPr="000E7228">
        <w:rPr>
          <w:rFonts w:ascii="Arial" w:hAnsi="Arial" w:cs="Arial"/>
          <w:b/>
          <w:bCs/>
          <w:sz w:val="24"/>
          <w:szCs w:val="24"/>
        </w:rPr>
        <w:t>practical</w:t>
      </w:r>
      <w:r w:rsidRPr="000E7228">
        <w:rPr>
          <w:rFonts w:ascii="Arial" w:hAnsi="Arial" w:cs="Arial"/>
          <w:b/>
          <w:bCs/>
          <w:sz w:val="24"/>
          <w:szCs w:val="24"/>
          <w:lang w:eastAsia="zh-CN"/>
        </w:rPr>
        <w:t xml:space="preserve"> </w:t>
      </w:r>
      <w:r>
        <w:rPr>
          <w:rFonts w:ascii="Arial" w:hAnsi="Arial" w:cs="Arial"/>
          <w:b/>
          <w:bCs/>
          <w:sz w:val="24"/>
          <w:szCs w:val="24"/>
          <w:lang w:eastAsia="zh-CN"/>
        </w:rPr>
        <w:t>guidance</w:t>
      </w:r>
    </w:p>
    <w:p w14:paraId="4312C6F1" w14:textId="77777777" w:rsidR="000D2EF6" w:rsidRPr="00683DC6" w:rsidRDefault="000D2EF6" w:rsidP="000D2EF6">
      <w:pPr>
        <w:pStyle w:val="KonuBal"/>
        <w:spacing w:before="214"/>
        <w:jc w:val="both"/>
        <w:rPr>
          <w:rFonts w:ascii="Arial" w:eastAsia="FangSong" w:hAnsi="Arial" w:cs="Arial"/>
          <w:b/>
          <w:sz w:val="24"/>
          <w:szCs w:val="24"/>
          <w:lang w:eastAsia="zh-CN"/>
        </w:rPr>
      </w:pPr>
    </w:p>
    <w:p w14:paraId="4266F0A1" w14:textId="77777777" w:rsidR="000D2EF6" w:rsidRPr="00D632D3" w:rsidRDefault="000D2EF6" w:rsidP="000D2EF6">
      <w:pPr>
        <w:pStyle w:val="GvdeMetni"/>
        <w:spacing w:before="25" w:line="278" w:lineRule="auto"/>
        <w:ind w:left="0" w:right="1088"/>
        <w:rPr>
          <w:rFonts w:ascii="Arial" w:hAnsi="Arial" w:cs="Arial"/>
        </w:rPr>
      </w:pPr>
      <w:r w:rsidRPr="00D632D3">
        <w:rPr>
          <w:rFonts w:ascii="Arial" w:hAnsi="Arial" w:cs="Arial"/>
        </w:rPr>
        <w:t xml:space="preserve">Based on the practical experience of this study, </w:t>
      </w:r>
      <w:commentRangeStart w:id="6"/>
      <w:r w:rsidRPr="00D632D3">
        <w:rPr>
          <w:rFonts w:ascii="Arial" w:hAnsi="Arial" w:cs="Arial"/>
        </w:rPr>
        <w:t>we</w:t>
      </w:r>
      <w:commentRangeEnd w:id="6"/>
      <w:r w:rsidR="00E924B1">
        <w:rPr>
          <w:rStyle w:val="AklamaBavurusu"/>
          <w:rFonts w:ascii="Times New Roman" w:hAnsi="Times New Roman" w:cs="Times New Roman"/>
          <w:kern w:val="2"/>
          <w:lang w:eastAsia="zh-CN"/>
        </w:rPr>
        <w:commentReference w:id="6"/>
      </w:r>
      <w:r w:rsidRPr="00D632D3">
        <w:rPr>
          <w:rFonts w:ascii="Arial" w:hAnsi="Arial" w:cs="Arial"/>
        </w:rPr>
        <w:t xml:space="preserve"> propose the following policy recommendations and practical guidance:</w:t>
      </w:r>
    </w:p>
    <w:p w14:paraId="022A2B9B" w14:textId="77777777" w:rsidR="000D2EF6" w:rsidRPr="00683DC6" w:rsidRDefault="000D2EF6" w:rsidP="000D2EF6">
      <w:pPr>
        <w:pStyle w:val="KonuBal"/>
        <w:spacing w:before="214"/>
        <w:jc w:val="both"/>
        <w:rPr>
          <w:rFonts w:ascii="Arial" w:eastAsia="FangSong" w:hAnsi="Arial" w:cs="Arial"/>
          <w:b/>
          <w:sz w:val="24"/>
          <w:szCs w:val="24"/>
          <w:lang w:eastAsia="zh-CN"/>
        </w:rPr>
      </w:pPr>
    </w:p>
    <w:p w14:paraId="26D787FE"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S</w:t>
      </w:r>
      <w:r w:rsidRPr="00A97DF1">
        <w:rPr>
          <w:rFonts w:ascii="Arial" w:eastAsia="FangSong" w:hAnsi="Arial" w:cs="Arial"/>
          <w:b/>
          <w:sz w:val="21"/>
          <w:szCs w:val="21"/>
          <w:lang w:eastAsia="zh-CN"/>
        </w:rPr>
        <w:t>trengthening the application and support of technology platforms</w:t>
      </w:r>
    </w:p>
    <w:p w14:paraId="3588D4F9" w14:textId="77777777" w:rsidR="000D2EF6" w:rsidRPr="00A97DF1" w:rsidRDefault="000D2EF6" w:rsidP="000D2EF6">
      <w:pPr>
        <w:pStyle w:val="KonuBal"/>
        <w:spacing w:before="214"/>
        <w:jc w:val="both"/>
        <w:rPr>
          <w:rFonts w:ascii="Arial" w:eastAsia="FangSong" w:hAnsi="Arial" w:cs="Arial"/>
          <w:b/>
          <w:sz w:val="21"/>
          <w:szCs w:val="21"/>
          <w:lang w:eastAsia="zh-CN"/>
        </w:rPr>
      </w:pPr>
    </w:p>
    <w:p w14:paraId="5D5F19B0" w14:textId="77777777" w:rsidR="000D2EF6" w:rsidRPr="00683DC6" w:rsidRDefault="000D2EF6" w:rsidP="000D2EF6">
      <w:pPr>
        <w:pStyle w:val="KonuBal"/>
        <w:spacing w:before="0"/>
        <w:ind w:right="0"/>
        <w:jc w:val="both"/>
        <w:rPr>
          <w:rFonts w:ascii="Arial" w:hAnsi="Arial" w:cs="Arial"/>
          <w:sz w:val="21"/>
          <w:szCs w:val="21"/>
        </w:rPr>
      </w:pPr>
      <w:r w:rsidRPr="00683DC6">
        <w:rPr>
          <w:rFonts w:ascii="Arial" w:hAnsi="Arial" w:cs="Arial"/>
          <w:sz w:val="21"/>
          <w:szCs w:val="21"/>
        </w:rPr>
        <w:t xml:space="preserve">In the curriculum reform of vocational colleges and universities, it is recommended to continue to deepen the application of technology platforms, such as </w:t>
      </w:r>
      <w:proofErr w:type="spellStart"/>
      <w:r w:rsidRPr="00683DC6">
        <w:rPr>
          <w:rFonts w:ascii="Arial" w:hAnsi="Arial" w:cs="Arial"/>
          <w:sz w:val="21"/>
          <w:szCs w:val="21"/>
        </w:rPr>
        <w:t>DeepSeek</w:t>
      </w:r>
      <w:proofErr w:type="spellEnd"/>
      <w:r w:rsidRPr="00683DC6">
        <w:rPr>
          <w:rFonts w:ascii="Arial" w:hAnsi="Arial" w:cs="Arial"/>
          <w:sz w:val="21"/>
          <w:szCs w:val="21"/>
        </w:rPr>
        <w:t xml:space="preserve"> and other educational technology platforms, to make full use of their data analysis and personalized learning functions, and to promote the updating of curriculum content and the innovation of teaching methods. Especially in skill-based professional courses, the teaching mode combining virtual training and actual operation can provide students with more practical opportunities and improve teaching quality.</w:t>
      </w:r>
    </w:p>
    <w:p w14:paraId="24696ED9" w14:textId="77777777" w:rsidR="000D2EF6" w:rsidRDefault="000D2EF6" w:rsidP="000D2EF6">
      <w:pPr>
        <w:pStyle w:val="KonuBal"/>
        <w:spacing w:before="214"/>
        <w:jc w:val="both"/>
        <w:rPr>
          <w:rFonts w:ascii="Arial" w:hAnsi="Arial" w:cs="Arial"/>
          <w:b/>
          <w:spacing w:val="-2"/>
          <w:sz w:val="21"/>
        </w:rPr>
      </w:pPr>
    </w:p>
    <w:p w14:paraId="7BCE429C"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P</w:t>
      </w:r>
      <w:r w:rsidRPr="00A97DF1">
        <w:rPr>
          <w:rFonts w:ascii="Arial" w:eastAsia="FangSong" w:hAnsi="Arial" w:cs="Arial"/>
          <w:b/>
          <w:sz w:val="21"/>
          <w:szCs w:val="21"/>
          <w:lang w:eastAsia="zh-CN"/>
        </w:rPr>
        <w:t>romoting the alignment of curriculum content with industry needs</w:t>
      </w:r>
    </w:p>
    <w:p w14:paraId="32DE5B53" w14:textId="77777777" w:rsidR="000D2EF6" w:rsidRPr="00A97DF1" w:rsidRDefault="000D2EF6" w:rsidP="000D2EF6">
      <w:pPr>
        <w:pStyle w:val="KonuBal"/>
        <w:spacing w:before="214"/>
        <w:jc w:val="both"/>
        <w:rPr>
          <w:rFonts w:ascii="Arial" w:eastAsia="FangSong" w:hAnsi="Arial" w:cs="Arial"/>
          <w:b/>
          <w:sz w:val="21"/>
          <w:szCs w:val="21"/>
          <w:lang w:eastAsia="zh-CN"/>
        </w:rPr>
      </w:pPr>
    </w:p>
    <w:p w14:paraId="17625459" w14:textId="77777777" w:rsidR="000D2EF6" w:rsidRPr="00683DC6" w:rsidRDefault="000D2EF6" w:rsidP="000D2EF6">
      <w:pPr>
        <w:pStyle w:val="KonuBal"/>
        <w:spacing w:before="0"/>
        <w:ind w:right="0"/>
        <w:jc w:val="both"/>
        <w:rPr>
          <w:rFonts w:ascii="Arial" w:hAnsi="Arial" w:cs="Arial"/>
          <w:sz w:val="21"/>
          <w:szCs w:val="21"/>
        </w:rPr>
      </w:pPr>
      <w:r w:rsidRPr="00683DC6">
        <w:rPr>
          <w:rFonts w:ascii="Arial" w:hAnsi="Arial" w:cs="Arial"/>
          <w:sz w:val="21"/>
          <w:szCs w:val="21"/>
        </w:rPr>
        <w:t>The Culinary Crafts course should be designed to pay more attention to the integration with the development of the industry, and the course content needs to be updated in a timely manner to incorporate the technology and trends of the modern catering industry. Strengthening school-enterprise cooperation, combined with the actual needs of catering enterprises, to design more</w:t>
      </w:r>
      <w:r>
        <w:rPr>
          <w:rFonts w:ascii="Arial" w:hAnsi="Arial" w:cs="Arial"/>
          <w:sz w:val="21"/>
          <w:szCs w:val="21"/>
        </w:rPr>
        <w:t xml:space="preserve"> market-oriented course </w:t>
      </w:r>
      <w:r w:rsidRPr="00683DC6">
        <w:rPr>
          <w:rFonts w:ascii="Arial" w:hAnsi="Arial" w:cs="Arial"/>
          <w:sz w:val="21"/>
          <w:szCs w:val="21"/>
        </w:rPr>
        <w:t>content, so that students can quickly adapt to the needs of the industry upon graduation.</w:t>
      </w:r>
    </w:p>
    <w:p w14:paraId="324AA1F7" w14:textId="77777777" w:rsidR="000D2EF6" w:rsidRPr="00683DC6" w:rsidRDefault="000D2EF6" w:rsidP="000D2EF6">
      <w:pPr>
        <w:pStyle w:val="KonuBal"/>
        <w:spacing w:before="0"/>
        <w:ind w:right="0"/>
        <w:jc w:val="both"/>
        <w:rPr>
          <w:rFonts w:ascii="Arial" w:hAnsi="Arial" w:cs="Arial"/>
          <w:sz w:val="21"/>
          <w:szCs w:val="21"/>
        </w:rPr>
      </w:pPr>
    </w:p>
    <w:p w14:paraId="74344D14"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A97DF1">
        <w:rPr>
          <w:rFonts w:ascii="Arial" w:eastAsia="FangSong" w:hAnsi="Arial" w:cs="Arial"/>
          <w:b/>
          <w:sz w:val="21"/>
          <w:szCs w:val="21"/>
          <w:lang w:eastAsia="zh-CN"/>
        </w:rPr>
        <w:t>Cultivating Students' Creative Ability and Comprehensive Qualities</w:t>
      </w:r>
    </w:p>
    <w:p w14:paraId="157DFBFE" w14:textId="77777777" w:rsidR="000D2EF6" w:rsidRPr="00A97DF1" w:rsidRDefault="000D2EF6" w:rsidP="000D2EF6">
      <w:pPr>
        <w:pStyle w:val="KonuBal"/>
        <w:spacing w:before="214"/>
        <w:jc w:val="both"/>
        <w:rPr>
          <w:rFonts w:ascii="Arial" w:eastAsia="FangSong" w:hAnsi="Arial" w:cs="Arial"/>
          <w:b/>
          <w:sz w:val="21"/>
          <w:szCs w:val="21"/>
          <w:lang w:eastAsia="zh-CN"/>
        </w:rPr>
      </w:pPr>
    </w:p>
    <w:p w14:paraId="1D38FF57" w14:textId="77777777" w:rsidR="000D2EF6" w:rsidRPr="00761C5C" w:rsidRDefault="000D2EF6" w:rsidP="000D2EF6">
      <w:pPr>
        <w:pStyle w:val="KonuBal"/>
        <w:spacing w:before="0"/>
        <w:ind w:right="0"/>
        <w:jc w:val="both"/>
        <w:rPr>
          <w:rFonts w:ascii="Arial" w:hAnsi="Arial" w:cs="Arial"/>
          <w:sz w:val="21"/>
          <w:szCs w:val="21"/>
        </w:rPr>
      </w:pPr>
      <w:r w:rsidRPr="00761C5C">
        <w:rPr>
          <w:rFonts w:ascii="Arial" w:hAnsi="Arial" w:cs="Arial"/>
          <w:sz w:val="21"/>
          <w:szCs w:val="21"/>
        </w:rPr>
        <w:t>In addition to skills training, vocational institutions should pay more attention to the cultivation of students' innovative ability and comprehensive quality. Content related to innovative culinary techniques can be added to the curriculum to encourage students to engage in practical project design and innovation, while cultivating students' critical thinking and teamwork skills to prepare them in all aspects for their future careers.</w:t>
      </w:r>
    </w:p>
    <w:p w14:paraId="2EA86BB2" w14:textId="77777777" w:rsidR="000D2EF6" w:rsidRDefault="000D2EF6" w:rsidP="000D2EF6">
      <w:pPr>
        <w:pStyle w:val="KonuBal"/>
        <w:spacing w:before="214"/>
        <w:jc w:val="both"/>
        <w:rPr>
          <w:rFonts w:ascii="Arial" w:hAnsi="Arial" w:cs="Arial"/>
          <w:b/>
          <w:spacing w:val="-2"/>
          <w:sz w:val="21"/>
        </w:rPr>
      </w:pPr>
    </w:p>
    <w:p w14:paraId="0E386342" w14:textId="77777777" w:rsidR="000D2EF6" w:rsidRDefault="000D2EF6" w:rsidP="000D2EF6">
      <w:pPr>
        <w:pStyle w:val="KonuBal"/>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P</w:t>
      </w:r>
      <w:r w:rsidRPr="00A97DF1">
        <w:rPr>
          <w:rFonts w:ascii="Arial" w:eastAsia="FangSong" w:hAnsi="Arial" w:cs="Arial"/>
          <w:b/>
          <w:sz w:val="21"/>
          <w:szCs w:val="21"/>
          <w:lang w:eastAsia="zh-CN"/>
        </w:rPr>
        <w:t>romoting information technology and intelligent teaching models</w:t>
      </w:r>
    </w:p>
    <w:p w14:paraId="24449B6B" w14:textId="77777777" w:rsidR="000D2EF6" w:rsidRPr="00A97DF1" w:rsidRDefault="000D2EF6" w:rsidP="000D2EF6">
      <w:pPr>
        <w:pStyle w:val="KonuBal"/>
        <w:spacing w:before="214"/>
        <w:jc w:val="both"/>
        <w:rPr>
          <w:rFonts w:ascii="Arial" w:eastAsia="FangSong" w:hAnsi="Arial" w:cs="Arial"/>
          <w:b/>
          <w:sz w:val="21"/>
          <w:szCs w:val="21"/>
          <w:lang w:eastAsia="zh-CN"/>
        </w:rPr>
      </w:pPr>
    </w:p>
    <w:p w14:paraId="770B1370" w14:textId="77777777" w:rsidR="000D2EF6" w:rsidRPr="00761C5C" w:rsidRDefault="000D2EF6" w:rsidP="000D2EF6">
      <w:pPr>
        <w:pStyle w:val="KonuBal"/>
        <w:spacing w:before="0"/>
        <w:ind w:right="0"/>
        <w:jc w:val="both"/>
        <w:rPr>
          <w:rFonts w:ascii="Arial" w:hAnsi="Arial" w:cs="Arial"/>
          <w:sz w:val="21"/>
          <w:szCs w:val="21"/>
        </w:rPr>
      </w:pPr>
      <w:r w:rsidRPr="00761C5C">
        <w:rPr>
          <w:rFonts w:ascii="Arial" w:hAnsi="Arial" w:cs="Arial"/>
          <w:sz w:val="21"/>
          <w:szCs w:val="21"/>
        </w:rPr>
        <w:t>In the process of curriculum reform, vocational colleges and universities should vigorously promote the teaching mode of information technology and intelligence, especially through the construction of information technology platforms to enhance students' independent learning ability and personalized learning experience. The platform can provide real-time data support so that teachers can more accurately grasp the learning situation of students, so as to better adjust teaching strategies and ensure the improvement of teaching quality.</w:t>
      </w:r>
    </w:p>
    <w:p w14:paraId="7EF59908" w14:textId="77777777" w:rsidR="000D2EF6" w:rsidRPr="00761C5C" w:rsidRDefault="000D2EF6" w:rsidP="000D2EF6">
      <w:pPr>
        <w:pStyle w:val="KonuBal"/>
        <w:spacing w:before="214"/>
        <w:jc w:val="both"/>
        <w:rPr>
          <w:rFonts w:ascii="Arial" w:eastAsia="FangSong" w:hAnsi="Arial" w:cs="Arial"/>
          <w:b/>
          <w:sz w:val="24"/>
          <w:szCs w:val="24"/>
          <w:lang w:eastAsia="zh-CN"/>
        </w:rPr>
      </w:pPr>
    </w:p>
    <w:p w14:paraId="2EFCD718" w14:textId="77777777" w:rsidR="000D2EF6" w:rsidRPr="000308CA" w:rsidRDefault="000D2EF6" w:rsidP="000D2EF6">
      <w:pPr>
        <w:pStyle w:val="KonuBal"/>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S</w:t>
      </w:r>
      <w:r w:rsidRPr="000E7228">
        <w:rPr>
          <w:rFonts w:ascii="Arial" w:hAnsi="Arial" w:cs="Arial"/>
          <w:b/>
          <w:bCs/>
          <w:sz w:val="24"/>
          <w:szCs w:val="24"/>
        </w:rPr>
        <w:t>hortcomings</w:t>
      </w:r>
      <w:r w:rsidRPr="000E7228">
        <w:rPr>
          <w:rFonts w:ascii="Arial" w:hAnsi="Arial" w:cs="Arial"/>
          <w:b/>
          <w:bCs/>
          <w:spacing w:val="3"/>
          <w:sz w:val="24"/>
          <w:szCs w:val="24"/>
        </w:rPr>
        <w:t xml:space="preserve">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6"/>
          <w:sz w:val="24"/>
          <w:szCs w:val="24"/>
        </w:rPr>
        <w:t xml:space="preserve"> </w:t>
      </w:r>
      <w:r w:rsidRPr="000E7228">
        <w:rPr>
          <w:rFonts w:ascii="Arial" w:hAnsi="Arial" w:cs="Arial"/>
          <w:b/>
          <w:bCs/>
          <w:sz w:val="24"/>
          <w:szCs w:val="24"/>
        </w:rPr>
        <w:t>study</w:t>
      </w:r>
      <w:r w:rsidRPr="000E7228">
        <w:rPr>
          <w:rFonts w:ascii="Arial" w:hAnsi="Arial" w:cs="Arial"/>
          <w:b/>
          <w:bCs/>
          <w:spacing w:val="3"/>
          <w:sz w:val="24"/>
          <w:szCs w:val="24"/>
        </w:rPr>
        <w:t xml:space="preserve"> </w:t>
      </w:r>
      <w:r w:rsidRPr="000E7228">
        <w:rPr>
          <w:rFonts w:ascii="Arial" w:hAnsi="Arial" w:cs="Arial"/>
          <w:b/>
          <w:bCs/>
          <w:sz w:val="24"/>
          <w:szCs w:val="24"/>
        </w:rPr>
        <w:t>and</w:t>
      </w:r>
      <w:r w:rsidRPr="000E7228">
        <w:rPr>
          <w:rFonts w:ascii="Arial" w:hAnsi="Arial" w:cs="Arial"/>
          <w:b/>
          <w:bCs/>
          <w:spacing w:val="5"/>
          <w:sz w:val="24"/>
          <w:szCs w:val="24"/>
        </w:rPr>
        <w:t xml:space="preserve"> </w:t>
      </w:r>
      <w:r w:rsidRPr="000E7228">
        <w:rPr>
          <w:rFonts w:ascii="Arial" w:hAnsi="Arial" w:cs="Arial"/>
          <w:b/>
          <w:bCs/>
          <w:sz w:val="24"/>
          <w:szCs w:val="24"/>
        </w:rPr>
        <w:t>future</w:t>
      </w:r>
      <w:r w:rsidRPr="000E7228">
        <w:rPr>
          <w:rFonts w:ascii="Arial" w:hAnsi="Arial" w:cs="Arial"/>
          <w:b/>
          <w:bCs/>
          <w:spacing w:val="6"/>
          <w:sz w:val="24"/>
          <w:szCs w:val="24"/>
        </w:rPr>
        <w:t xml:space="preserve"> </w:t>
      </w:r>
      <w:r w:rsidRPr="000E7228">
        <w:rPr>
          <w:rFonts w:ascii="Arial" w:hAnsi="Arial" w:cs="Arial"/>
          <w:b/>
          <w:bCs/>
          <w:spacing w:val="-2"/>
          <w:sz w:val="24"/>
          <w:szCs w:val="24"/>
        </w:rPr>
        <w:t>prospects</w:t>
      </w:r>
    </w:p>
    <w:p w14:paraId="34D4920E" w14:textId="77777777" w:rsidR="000D2EF6" w:rsidRPr="000E7228" w:rsidRDefault="000D2EF6" w:rsidP="000D2EF6">
      <w:pPr>
        <w:pStyle w:val="KonuBal"/>
        <w:spacing w:before="214"/>
        <w:jc w:val="both"/>
        <w:rPr>
          <w:rFonts w:ascii="Arial" w:eastAsia="FangSong" w:hAnsi="Arial" w:cs="Arial"/>
          <w:b/>
          <w:bCs/>
          <w:sz w:val="24"/>
          <w:szCs w:val="24"/>
          <w:lang w:eastAsia="zh-CN"/>
        </w:rPr>
      </w:pPr>
    </w:p>
    <w:p w14:paraId="59F3F0DC" w14:textId="77777777" w:rsidR="000D2EF6" w:rsidRDefault="000D2EF6" w:rsidP="000D2EF6">
      <w:pPr>
        <w:pStyle w:val="KonuBal"/>
        <w:spacing w:before="0"/>
        <w:ind w:right="0"/>
        <w:jc w:val="both"/>
        <w:rPr>
          <w:rFonts w:ascii="Arial" w:hAnsi="Arial" w:cs="Arial"/>
          <w:sz w:val="21"/>
          <w:szCs w:val="21"/>
        </w:rPr>
      </w:pPr>
      <w:r w:rsidRPr="00761C5C">
        <w:rPr>
          <w:rFonts w:ascii="Arial" w:hAnsi="Arial" w:cs="Arial"/>
          <w:sz w:val="21"/>
          <w:szCs w:val="21"/>
        </w:rPr>
        <w:t>Although this study has effectively promoted the curriculum construction of Culinary Craftsmanship through practical exploration, there are still some shortcomings. In the course implementation process, although the virtual practical training has achieved certain results, some students still feel the lack of sufficient hands-on practice opportunities in actual operation, especially in the mastery of difficult cooking skills, which has not yet fully reached the ideal state. In addition, although the use of the platform has been significantly improved, for some students, it still needs further adaptation and optimization, especially in the smoothness of operation and diversity of content of the platform, there is still room for improvement.</w:t>
      </w:r>
    </w:p>
    <w:p w14:paraId="7E6C1696" w14:textId="77777777" w:rsidR="000D2EF6" w:rsidRPr="00761C5C" w:rsidRDefault="000D2EF6" w:rsidP="000D2EF6">
      <w:pPr>
        <w:pStyle w:val="KonuBal"/>
        <w:spacing w:before="0"/>
        <w:ind w:right="0"/>
        <w:jc w:val="both"/>
        <w:rPr>
          <w:rFonts w:ascii="Arial" w:hAnsi="Arial" w:cs="Arial"/>
          <w:sz w:val="21"/>
          <w:szCs w:val="21"/>
        </w:rPr>
      </w:pPr>
    </w:p>
    <w:p w14:paraId="13AB8390" w14:textId="77777777" w:rsidR="000D2EF6" w:rsidRPr="00761C5C" w:rsidRDefault="000D2EF6" w:rsidP="000D2EF6">
      <w:pPr>
        <w:pStyle w:val="KonuBal"/>
        <w:spacing w:before="0"/>
        <w:ind w:right="0"/>
        <w:jc w:val="both"/>
        <w:rPr>
          <w:rFonts w:ascii="Arial" w:hAnsi="Arial" w:cs="Arial"/>
          <w:sz w:val="21"/>
          <w:szCs w:val="21"/>
        </w:rPr>
      </w:pPr>
      <w:r w:rsidRPr="00761C5C">
        <w:rPr>
          <w:rFonts w:ascii="Arial" w:hAnsi="Arial" w:cs="Arial"/>
          <w:sz w:val="21"/>
          <w:szCs w:val="21"/>
        </w:rPr>
        <w:t xml:space="preserve">Future research can further explore in depth how to add more hands-on aspects to the curriculum, especially the development of higher-order skills, to further enhance students' practical skills. At the same time, it can explore how to combine more intelligent technologies with the curriculum, such as simulating more realistic operating environments through augmented reality (AR) and virtual reality (VR) technologies, to provide students with a richer learning experience. In addition, follow-up studies can </w:t>
      </w:r>
      <w:r w:rsidRPr="00761C5C">
        <w:rPr>
          <w:rFonts w:ascii="Arial" w:hAnsi="Arial" w:cs="Arial"/>
          <w:sz w:val="21"/>
          <w:szCs w:val="21"/>
        </w:rPr>
        <w:lastRenderedPageBreak/>
        <w:t>expand the sample scope and conduct long-term tracking analysis to verify the effectiveness and impact of the curriculum reform in long-term teaching and learning.</w:t>
      </w:r>
    </w:p>
    <w:p w14:paraId="35E2E396" w14:textId="77777777" w:rsidR="003E7012" w:rsidRDefault="003E7012" w:rsidP="00FF2599">
      <w:pPr>
        <w:rPr>
          <w:rFonts w:ascii="Arial" w:hAnsi="Arial" w:cs="Arial"/>
          <w:b/>
          <w:spacing w:val="-2"/>
        </w:rPr>
      </w:pPr>
    </w:p>
    <w:p w14:paraId="5C41B4C7" w14:textId="77777777" w:rsidR="00785689" w:rsidRPr="00785689" w:rsidRDefault="00785689" w:rsidP="00FF2599">
      <w:pPr>
        <w:rPr>
          <w:rStyle w:val="fontstyle01"/>
          <w:rFonts w:ascii="Arial" w:hAnsi="Arial" w:cs="Arial"/>
          <w:sz w:val="24"/>
          <w:szCs w:val="24"/>
        </w:rPr>
      </w:pPr>
      <w:r w:rsidRPr="00785689">
        <w:rPr>
          <w:rStyle w:val="fontstyle01"/>
          <w:rFonts w:ascii="Arial" w:hAnsi="Arial" w:cs="Arial"/>
          <w:sz w:val="24"/>
          <w:szCs w:val="24"/>
        </w:rPr>
        <w:t>DISCLAIMER (ARTIFICIAL INTELLIGENCE)</w:t>
      </w:r>
    </w:p>
    <w:p w14:paraId="5FC1147A" w14:textId="77777777" w:rsidR="00785689" w:rsidRDefault="00785689" w:rsidP="00FF2599">
      <w:pPr>
        <w:rPr>
          <w:rStyle w:val="fontstyle01"/>
          <w:rFonts w:hint="eastAsia"/>
        </w:rPr>
      </w:pPr>
    </w:p>
    <w:p w14:paraId="0D3B7287" w14:textId="77777777" w:rsidR="00785689" w:rsidRPr="00785689" w:rsidRDefault="00785689" w:rsidP="00785689">
      <w:pPr>
        <w:pStyle w:val="KonuBal"/>
        <w:spacing w:before="0"/>
        <w:ind w:right="0"/>
        <w:jc w:val="both"/>
        <w:rPr>
          <w:rFonts w:ascii="Arial" w:hAnsi="Arial" w:cs="Arial"/>
          <w:sz w:val="21"/>
          <w:szCs w:val="21"/>
        </w:rPr>
      </w:pPr>
      <w:r w:rsidRPr="00785689">
        <w:rPr>
          <w:rFonts w:ascii="Arial" w:hAnsi="Arial" w:cs="Arial"/>
          <w:sz w:val="21"/>
          <w:szCs w:val="21"/>
        </w:rPr>
        <w:t>Author(s) hereby declare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w:t>
      </w:r>
      <w:proofErr w:type="spellStart"/>
      <w:r w:rsidRPr="00785689">
        <w:rPr>
          <w:rFonts w:ascii="Arial" w:hAnsi="Arial" w:cs="Arial"/>
          <w:sz w:val="21"/>
          <w:szCs w:val="21"/>
        </w:rPr>
        <w:t>ChatGPT</w:t>
      </w:r>
      <w:proofErr w:type="spellEnd"/>
      <w:r w:rsidRPr="00785689">
        <w:rPr>
          <w:rFonts w:ascii="Arial" w:hAnsi="Arial" w:cs="Arial"/>
          <w:sz w:val="21"/>
          <w:szCs w:val="21"/>
        </w:rPr>
        <w:t xml:space="preserve">, COPILOT, </w:t>
      </w:r>
      <w:proofErr w:type="spellStart"/>
      <w:r w:rsidRPr="00785689">
        <w:rPr>
          <w:rFonts w:ascii="Arial" w:hAnsi="Arial" w:cs="Arial"/>
          <w:sz w:val="21"/>
          <w:szCs w:val="21"/>
        </w:rPr>
        <w:t>etc</w:t>
      </w:r>
      <w:proofErr w:type="spellEnd"/>
      <w:r w:rsidRPr="00785689">
        <w:rPr>
          <w:rFonts w:ascii="Arial" w:hAnsi="Arial" w:cs="Arial"/>
          <w:sz w:val="21"/>
          <w:szCs w:val="21"/>
        </w:rPr>
        <w:t>)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3CA54F3A" w14:textId="77777777" w:rsidR="00785689" w:rsidRPr="00785689" w:rsidRDefault="00785689" w:rsidP="00FF2599">
      <w:pPr>
        <w:rPr>
          <w:rStyle w:val="fontstyle01"/>
          <w:rFonts w:hint="eastAsia"/>
        </w:rPr>
      </w:pPr>
    </w:p>
    <w:p w14:paraId="2CDD4807" w14:textId="77777777" w:rsidR="00785689" w:rsidRPr="00785689" w:rsidRDefault="00785689" w:rsidP="00FF2599">
      <w:pPr>
        <w:rPr>
          <w:rStyle w:val="fontstyle01"/>
          <w:rFonts w:ascii="Arial" w:hAnsi="Arial" w:cs="Arial"/>
          <w:sz w:val="24"/>
          <w:szCs w:val="24"/>
        </w:rPr>
      </w:pPr>
      <w:r w:rsidRPr="00785689">
        <w:rPr>
          <w:rStyle w:val="fontstyle01"/>
          <w:rFonts w:ascii="Arial" w:hAnsi="Arial" w:cs="Arial"/>
          <w:sz w:val="24"/>
          <w:szCs w:val="24"/>
        </w:rPr>
        <w:t>COMPETING INTERESTS</w:t>
      </w:r>
    </w:p>
    <w:p w14:paraId="4020F3DC" w14:textId="77777777" w:rsidR="00785689" w:rsidRPr="00785689" w:rsidRDefault="00785689" w:rsidP="00FF2599">
      <w:pPr>
        <w:rPr>
          <w:rStyle w:val="fontstyle01"/>
          <w:rFonts w:hint="eastAsia"/>
        </w:rPr>
      </w:pPr>
    </w:p>
    <w:p w14:paraId="4B38050E" w14:textId="77777777" w:rsidR="00785689" w:rsidRPr="00785689" w:rsidRDefault="00785689" w:rsidP="00785689">
      <w:pPr>
        <w:pStyle w:val="KonuBal"/>
        <w:spacing w:before="0"/>
        <w:ind w:right="0"/>
        <w:jc w:val="both"/>
        <w:rPr>
          <w:rFonts w:ascii="Arial" w:hAnsi="Arial" w:cs="Arial"/>
          <w:b/>
          <w:bCs/>
          <w:sz w:val="21"/>
          <w:szCs w:val="21"/>
        </w:rPr>
      </w:pPr>
      <w:r w:rsidRPr="00785689">
        <w:rPr>
          <w:rFonts w:ascii="Arial" w:hAnsi="Arial" w:cs="Arial"/>
          <w:sz w:val="21"/>
          <w:szCs w:val="21"/>
        </w:rPr>
        <w:t>Authors have declared that no competing</w:t>
      </w:r>
      <w:r>
        <w:rPr>
          <w:rFonts w:ascii="Arial" w:hAnsi="Arial" w:cs="Arial"/>
          <w:sz w:val="21"/>
          <w:szCs w:val="21"/>
        </w:rPr>
        <w:t xml:space="preserve"> </w:t>
      </w:r>
      <w:r w:rsidRPr="00785689">
        <w:rPr>
          <w:rFonts w:ascii="Arial" w:hAnsi="Arial" w:cs="Arial"/>
          <w:sz w:val="21"/>
          <w:szCs w:val="21"/>
        </w:rPr>
        <w:t>interests exist.</w:t>
      </w:r>
    </w:p>
    <w:p w14:paraId="3F26C486" w14:textId="77777777" w:rsidR="00785689" w:rsidRDefault="00785689" w:rsidP="00FF2599">
      <w:pPr>
        <w:rPr>
          <w:rFonts w:ascii="Arial" w:hAnsi="Arial" w:cs="Arial"/>
          <w:b/>
          <w:spacing w:val="-2"/>
        </w:rPr>
      </w:pPr>
    </w:p>
    <w:p w14:paraId="4D4E2BBC" w14:textId="77777777" w:rsidR="00785689" w:rsidRDefault="00785689" w:rsidP="00FF2599">
      <w:pPr>
        <w:rPr>
          <w:rFonts w:ascii="Arial" w:hAnsi="Arial" w:cs="Arial"/>
          <w:b/>
          <w:spacing w:val="-2"/>
        </w:rPr>
      </w:pPr>
    </w:p>
    <w:p w14:paraId="4AF0AA15" w14:textId="77777777" w:rsidR="00785689" w:rsidRDefault="00785689" w:rsidP="00FF2599">
      <w:pPr>
        <w:rPr>
          <w:rFonts w:ascii="Arial" w:hAnsi="Arial" w:cs="Arial"/>
          <w:b/>
          <w:spacing w:val="-2"/>
        </w:rPr>
      </w:pPr>
    </w:p>
    <w:p w14:paraId="0DB9B8DB" w14:textId="77777777" w:rsidR="00785689" w:rsidRDefault="00785689" w:rsidP="00FF2599">
      <w:pPr>
        <w:rPr>
          <w:rFonts w:ascii="Arial" w:hAnsi="Arial" w:cs="Arial"/>
          <w:b/>
          <w:spacing w:val="-2"/>
        </w:rPr>
      </w:pPr>
    </w:p>
    <w:p w14:paraId="28F55924" w14:textId="77777777" w:rsidR="00785689" w:rsidRDefault="00785689" w:rsidP="00FF2599">
      <w:pPr>
        <w:rPr>
          <w:rFonts w:ascii="Arial" w:hAnsi="Arial" w:cs="Arial"/>
          <w:b/>
          <w:spacing w:val="-2"/>
        </w:rPr>
      </w:pPr>
    </w:p>
    <w:p w14:paraId="67697AAA" w14:textId="77777777" w:rsidR="00785689" w:rsidRDefault="00785689" w:rsidP="00FF2599">
      <w:pPr>
        <w:rPr>
          <w:rFonts w:ascii="Arial" w:hAnsi="Arial" w:cs="Arial"/>
          <w:b/>
          <w:spacing w:val="-2"/>
        </w:rPr>
      </w:pPr>
    </w:p>
    <w:p w14:paraId="5493BBA0" w14:textId="77777777" w:rsidR="00785689" w:rsidRDefault="00785689" w:rsidP="00FF2599">
      <w:pPr>
        <w:rPr>
          <w:rFonts w:ascii="Arial" w:hAnsi="Arial" w:cs="Arial"/>
          <w:b/>
          <w:spacing w:val="-2"/>
        </w:rPr>
      </w:pPr>
    </w:p>
    <w:p w14:paraId="4291CA3B" w14:textId="77777777" w:rsidR="00785689" w:rsidRDefault="00785689" w:rsidP="00FF2599">
      <w:pPr>
        <w:rPr>
          <w:rFonts w:ascii="Arial" w:hAnsi="Arial" w:cs="Arial"/>
          <w:b/>
          <w:spacing w:val="-2"/>
        </w:rPr>
      </w:pPr>
    </w:p>
    <w:p w14:paraId="6E0822DB" w14:textId="77777777" w:rsidR="00785689" w:rsidRDefault="00785689" w:rsidP="00FF2599">
      <w:pPr>
        <w:rPr>
          <w:rFonts w:ascii="Arial" w:hAnsi="Arial" w:cs="Arial"/>
          <w:b/>
          <w:spacing w:val="-2"/>
        </w:rPr>
      </w:pPr>
    </w:p>
    <w:p w14:paraId="492E1B34" w14:textId="77777777" w:rsidR="00785689" w:rsidRDefault="00785689" w:rsidP="00FF2599">
      <w:pPr>
        <w:rPr>
          <w:rFonts w:ascii="Arial" w:hAnsi="Arial" w:cs="Arial"/>
          <w:b/>
          <w:spacing w:val="-2"/>
        </w:rPr>
      </w:pPr>
    </w:p>
    <w:p w14:paraId="08D6663F" w14:textId="77777777" w:rsidR="00785689" w:rsidRDefault="00785689" w:rsidP="00FF2599">
      <w:pPr>
        <w:rPr>
          <w:rFonts w:ascii="Arial" w:hAnsi="Arial" w:cs="Arial"/>
          <w:b/>
          <w:spacing w:val="-2"/>
        </w:rPr>
      </w:pPr>
    </w:p>
    <w:p w14:paraId="241D35E3" w14:textId="77777777" w:rsidR="00785689" w:rsidRDefault="00785689" w:rsidP="00FF2599">
      <w:pPr>
        <w:rPr>
          <w:rFonts w:ascii="Arial" w:hAnsi="Arial" w:cs="Arial"/>
          <w:b/>
          <w:spacing w:val="-2"/>
        </w:rPr>
      </w:pPr>
    </w:p>
    <w:p w14:paraId="0FA90562" w14:textId="77777777" w:rsidR="00785689" w:rsidRDefault="00785689" w:rsidP="00FF2599">
      <w:pPr>
        <w:rPr>
          <w:rFonts w:ascii="Arial" w:hAnsi="Arial" w:cs="Arial"/>
          <w:b/>
          <w:spacing w:val="-2"/>
        </w:rPr>
      </w:pPr>
    </w:p>
    <w:p w14:paraId="624031C1" w14:textId="77777777" w:rsidR="00785689" w:rsidRDefault="00785689" w:rsidP="00FF2599">
      <w:pPr>
        <w:rPr>
          <w:rFonts w:ascii="Arial" w:hAnsi="Arial" w:cs="Arial"/>
          <w:b/>
          <w:spacing w:val="-2"/>
        </w:rPr>
      </w:pPr>
    </w:p>
    <w:p w14:paraId="53C198F2" w14:textId="77777777" w:rsidR="00785689" w:rsidRDefault="00785689" w:rsidP="00FF2599">
      <w:pPr>
        <w:rPr>
          <w:rFonts w:ascii="Arial" w:hAnsi="Arial" w:cs="Arial"/>
          <w:b/>
          <w:spacing w:val="-2"/>
        </w:rPr>
      </w:pPr>
    </w:p>
    <w:p w14:paraId="451561F7" w14:textId="77777777" w:rsidR="00785689" w:rsidRDefault="00785689" w:rsidP="00FF2599">
      <w:pPr>
        <w:rPr>
          <w:rFonts w:ascii="Arial" w:hAnsi="Arial" w:cs="Arial"/>
          <w:b/>
          <w:spacing w:val="-2"/>
        </w:rPr>
      </w:pPr>
    </w:p>
    <w:p w14:paraId="605C29B4" w14:textId="77777777" w:rsidR="00785689" w:rsidRDefault="00785689" w:rsidP="00FF2599">
      <w:pPr>
        <w:rPr>
          <w:rFonts w:ascii="Arial" w:hAnsi="Arial" w:cs="Arial"/>
          <w:b/>
          <w:spacing w:val="-2"/>
        </w:rPr>
      </w:pPr>
    </w:p>
    <w:p w14:paraId="4AB8CA96" w14:textId="77777777" w:rsidR="00785689" w:rsidRDefault="00785689" w:rsidP="00FF2599">
      <w:pPr>
        <w:rPr>
          <w:rFonts w:ascii="Arial" w:hAnsi="Arial" w:cs="Arial"/>
          <w:b/>
          <w:spacing w:val="-2"/>
        </w:rPr>
      </w:pPr>
    </w:p>
    <w:p w14:paraId="2E40C16C" w14:textId="77777777" w:rsidR="00785689" w:rsidRDefault="00785689" w:rsidP="00FF2599">
      <w:pPr>
        <w:rPr>
          <w:rFonts w:ascii="Arial" w:hAnsi="Arial" w:cs="Arial"/>
          <w:b/>
          <w:spacing w:val="-2"/>
        </w:rPr>
      </w:pPr>
    </w:p>
    <w:p w14:paraId="0549196A" w14:textId="77777777" w:rsidR="00785689" w:rsidRDefault="00785689" w:rsidP="00FF2599">
      <w:pPr>
        <w:rPr>
          <w:rFonts w:ascii="Arial" w:hAnsi="Arial" w:cs="Arial"/>
          <w:b/>
          <w:spacing w:val="-2"/>
        </w:rPr>
      </w:pPr>
    </w:p>
    <w:p w14:paraId="6060AE6E" w14:textId="77777777" w:rsidR="00785689" w:rsidRDefault="00785689" w:rsidP="00FF2599">
      <w:pPr>
        <w:rPr>
          <w:rFonts w:ascii="Arial" w:hAnsi="Arial" w:cs="Arial"/>
          <w:b/>
          <w:spacing w:val="-2"/>
        </w:rPr>
      </w:pPr>
    </w:p>
    <w:p w14:paraId="78109144" w14:textId="77777777" w:rsidR="00785689" w:rsidRDefault="00785689" w:rsidP="00FF2599">
      <w:pPr>
        <w:rPr>
          <w:rFonts w:ascii="Arial" w:hAnsi="Arial" w:cs="Arial"/>
          <w:b/>
          <w:spacing w:val="-2"/>
        </w:rPr>
      </w:pPr>
    </w:p>
    <w:p w14:paraId="2EA1DFB5" w14:textId="77777777" w:rsidR="00785689" w:rsidRDefault="00785689" w:rsidP="00FF2599">
      <w:pPr>
        <w:rPr>
          <w:rFonts w:ascii="Arial" w:hAnsi="Arial" w:cs="Arial"/>
          <w:b/>
          <w:spacing w:val="-2"/>
        </w:rPr>
      </w:pPr>
    </w:p>
    <w:p w14:paraId="130FDBED" w14:textId="77777777" w:rsidR="00785689" w:rsidRDefault="00785689" w:rsidP="00FF2599">
      <w:pPr>
        <w:rPr>
          <w:rFonts w:ascii="Arial" w:hAnsi="Arial" w:cs="Arial"/>
          <w:b/>
          <w:spacing w:val="-2"/>
        </w:rPr>
      </w:pPr>
    </w:p>
    <w:p w14:paraId="6274DD46" w14:textId="77777777" w:rsidR="00785689" w:rsidRDefault="00785689" w:rsidP="00FF2599">
      <w:pPr>
        <w:rPr>
          <w:rFonts w:ascii="Arial" w:hAnsi="Arial" w:cs="Arial"/>
          <w:b/>
          <w:spacing w:val="-2"/>
        </w:rPr>
      </w:pPr>
    </w:p>
    <w:p w14:paraId="3859BFE4" w14:textId="77777777" w:rsidR="00785689" w:rsidRDefault="00785689" w:rsidP="00FF2599">
      <w:pPr>
        <w:rPr>
          <w:rFonts w:ascii="Arial" w:hAnsi="Arial" w:cs="Arial"/>
          <w:b/>
          <w:spacing w:val="-2"/>
        </w:rPr>
      </w:pPr>
    </w:p>
    <w:p w14:paraId="66235229" w14:textId="77777777" w:rsidR="00785689" w:rsidRDefault="00785689" w:rsidP="00FF2599">
      <w:pPr>
        <w:rPr>
          <w:rFonts w:ascii="Arial" w:hAnsi="Arial" w:cs="Arial"/>
          <w:b/>
          <w:spacing w:val="-2"/>
        </w:rPr>
      </w:pPr>
    </w:p>
    <w:p w14:paraId="7413E1E8" w14:textId="77777777" w:rsidR="00785689" w:rsidRDefault="00785689" w:rsidP="00FF2599">
      <w:pPr>
        <w:rPr>
          <w:rFonts w:ascii="Arial" w:hAnsi="Arial" w:cs="Arial"/>
          <w:b/>
          <w:spacing w:val="-2"/>
        </w:rPr>
      </w:pPr>
    </w:p>
    <w:p w14:paraId="39CE7A84" w14:textId="77777777" w:rsidR="00785689" w:rsidRDefault="00785689" w:rsidP="00FF2599">
      <w:pPr>
        <w:rPr>
          <w:rFonts w:ascii="Arial" w:hAnsi="Arial" w:cs="Arial"/>
          <w:b/>
          <w:spacing w:val="-2"/>
        </w:rPr>
      </w:pPr>
    </w:p>
    <w:p w14:paraId="413EEFE5" w14:textId="77777777" w:rsidR="00785689" w:rsidRDefault="00785689" w:rsidP="00FF2599">
      <w:pPr>
        <w:rPr>
          <w:rFonts w:ascii="Arial" w:hAnsi="Arial" w:cs="Arial"/>
          <w:b/>
          <w:spacing w:val="-2"/>
        </w:rPr>
      </w:pPr>
    </w:p>
    <w:p w14:paraId="26860B25" w14:textId="77777777" w:rsidR="00785689" w:rsidRDefault="00785689" w:rsidP="00FF2599">
      <w:pPr>
        <w:rPr>
          <w:rFonts w:ascii="Arial" w:hAnsi="Arial" w:cs="Arial"/>
          <w:b/>
          <w:spacing w:val="-2"/>
        </w:rPr>
      </w:pPr>
    </w:p>
    <w:p w14:paraId="7F6653F1" w14:textId="77777777" w:rsidR="00785689" w:rsidRDefault="00785689" w:rsidP="00FF2599">
      <w:pPr>
        <w:rPr>
          <w:rFonts w:ascii="Arial" w:hAnsi="Arial" w:cs="Arial"/>
          <w:b/>
          <w:spacing w:val="-2"/>
        </w:rPr>
      </w:pPr>
    </w:p>
    <w:p w14:paraId="13AF4C06" w14:textId="77777777" w:rsidR="00785689" w:rsidRDefault="00785689" w:rsidP="00FF2599">
      <w:pPr>
        <w:rPr>
          <w:rFonts w:ascii="Arial" w:hAnsi="Arial" w:cs="Arial"/>
          <w:b/>
          <w:spacing w:val="-2"/>
        </w:rPr>
      </w:pPr>
    </w:p>
    <w:p w14:paraId="4704453E" w14:textId="77777777" w:rsidR="00785689" w:rsidRDefault="00785689" w:rsidP="00FF2599">
      <w:pPr>
        <w:rPr>
          <w:rFonts w:ascii="Arial" w:hAnsi="Arial" w:cs="Arial"/>
          <w:b/>
          <w:spacing w:val="-2"/>
        </w:rPr>
      </w:pPr>
    </w:p>
    <w:p w14:paraId="09E124CF" w14:textId="77777777" w:rsidR="00785689" w:rsidRDefault="00785689" w:rsidP="00FF2599">
      <w:pPr>
        <w:rPr>
          <w:rFonts w:ascii="Arial" w:hAnsi="Arial" w:cs="Arial"/>
          <w:b/>
          <w:spacing w:val="-2"/>
        </w:rPr>
      </w:pPr>
    </w:p>
    <w:p w14:paraId="1D4DBF0A" w14:textId="77777777" w:rsidR="000D2EF6" w:rsidRDefault="000D2EF6" w:rsidP="000D2EF6">
      <w:pPr>
        <w:ind w:left="100"/>
        <w:rPr>
          <w:rFonts w:ascii="Arial" w:hAnsi="Arial" w:cs="Arial"/>
          <w:b/>
          <w:spacing w:val="-2"/>
        </w:rPr>
      </w:pPr>
      <w:r w:rsidRPr="00D632D3">
        <w:rPr>
          <w:rFonts w:ascii="Arial" w:hAnsi="Arial" w:cs="Arial"/>
          <w:b/>
          <w:spacing w:val="-2"/>
        </w:rPr>
        <w:t>R</w:t>
      </w:r>
      <w:r>
        <w:rPr>
          <w:rFonts w:ascii="Arial" w:hAnsi="Arial" w:cs="Arial"/>
          <w:b/>
          <w:spacing w:val="-2"/>
        </w:rPr>
        <w:t>EFERENCES</w:t>
      </w:r>
      <w:r w:rsidRPr="00D632D3">
        <w:rPr>
          <w:rFonts w:ascii="Arial" w:hAnsi="Arial" w:cs="Arial"/>
          <w:b/>
          <w:spacing w:val="-2"/>
        </w:rPr>
        <w:t>:</w:t>
      </w:r>
    </w:p>
    <w:p w14:paraId="4AA6B20E" w14:textId="77777777" w:rsidR="000D2EF6" w:rsidRPr="00372274" w:rsidRDefault="000D2EF6" w:rsidP="000D2EF6">
      <w:pPr>
        <w:pStyle w:val="ListeParagraf"/>
        <w:numPr>
          <w:ilvl w:val="0"/>
          <w:numId w:val="2"/>
        </w:numPr>
        <w:ind w:firstLineChars="0"/>
        <w:rPr>
          <w:rFonts w:ascii="Arial" w:hAnsi="Arial" w:cs="Arial"/>
          <w:b/>
        </w:rPr>
      </w:pPr>
      <w:r w:rsidRPr="00372274">
        <w:rPr>
          <w:rFonts w:ascii="Arial" w:hAnsi="Arial" w:cs="Arial"/>
          <w:kern w:val="0"/>
          <w:szCs w:val="21"/>
          <w:lang w:eastAsia="en-US"/>
        </w:rPr>
        <w:t>Su H. Research on the reform and development of vocational education in China [M]. Beijing: Beijing Normal University Press, 2022.</w:t>
      </w:r>
    </w:p>
    <w:p w14:paraId="7809B19A"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Liu Li, Cao Xiaoping. Application and practice of virtual simulation technology in vocational education [J]. Microcomputer, 2024(1):220-222.</w:t>
      </w:r>
    </w:p>
    <w:p w14:paraId="26EF5E14"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Su </w:t>
      </w:r>
      <w:proofErr w:type="spellStart"/>
      <w:r w:rsidRPr="00372274">
        <w:rPr>
          <w:rFonts w:ascii="Arial" w:hAnsi="Arial" w:cs="Arial"/>
          <w:kern w:val="0"/>
          <w:szCs w:val="21"/>
          <w:lang w:eastAsia="en-US"/>
        </w:rPr>
        <w:t>Jiaojiao</w:t>
      </w:r>
      <w:proofErr w:type="spellEnd"/>
      <w:r w:rsidRPr="00372274">
        <w:rPr>
          <w:rFonts w:ascii="Arial" w:hAnsi="Arial" w:cs="Arial"/>
          <w:kern w:val="0"/>
          <w:szCs w:val="21"/>
          <w:lang w:eastAsia="en-US"/>
        </w:rPr>
        <w:t>. An analysis of the application of flipped classroom in the teaching of accounting majors in vocational colleges and universities [J]. Journal of Lianyungang Vocational and Technical College, 2020, 33(04):90- 92.DOI:10.19858/j.cnki.1009-4318.2020.04.022.</w:t>
      </w:r>
    </w:p>
    <w:p w14:paraId="47F8E5EE"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Cui </w:t>
      </w:r>
      <w:proofErr w:type="spellStart"/>
      <w:r w:rsidRPr="00372274">
        <w:rPr>
          <w:rFonts w:ascii="Arial" w:hAnsi="Arial" w:cs="Arial"/>
          <w:kern w:val="0"/>
          <w:szCs w:val="21"/>
          <w:lang w:eastAsia="en-US"/>
        </w:rPr>
        <w:t>Zhenkun</w:t>
      </w:r>
      <w:proofErr w:type="spellEnd"/>
      <w:r w:rsidRPr="00372274">
        <w:rPr>
          <w:rFonts w:ascii="Arial" w:hAnsi="Arial" w:cs="Arial"/>
          <w:kern w:val="0"/>
          <w:szCs w:val="21"/>
          <w:lang w:eastAsia="en-US"/>
        </w:rPr>
        <w:t xml:space="preserve">, Zhu Lin, Zhang </w:t>
      </w:r>
      <w:proofErr w:type="spellStart"/>
      <w:r w:rsidRPr="00372274">
        <w:rPr>
          <w:rFonts w:ascii="Arial" w:hAnsi="Arial" w:cs="Arial"/>
          <w:kern w:val="0"/>
          <w:szCs w:val="21"/>
          <w:lang w:eastAsia="en-US"/>
        </w:rPr>
        <w:t>Lingwen</w:t>
      </w:r>
      <w:proofErr w:type="spellEnd"/>
      <w:r w:rsidRPr="00372274">
        <w:rPr>
          <w:rFonts w:ascii="Arial" w:hAnsi="Arial" w:cs="Arial"/>
          <w:kern w:val="0"/>
          <w:szCs w:val="21"/>
          <w:lang w:eastAsia="en-US"/>
        </w:rPr>
        <w:t>. Exploration of the teaching reform of "Culinary Technology"[J]. Agricultural Products Processing (first half month), 2016(10):73-74, 77. DOI:10.16693/j.cnki.1671-9646(X).2016.10.024.</w:t>
      </w:r>
    </w:p>
    <w:p w14:paraId="3299ABEF"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Han Li. Research on the application of "virtual and real one" practical training teaching mode in practical training teaching in vocational schools [D].  Guizhou: Guizhou Normal University, 2019.</w:t>
      </w:r>
    </w:p>
    <w:p w14:paraId="4C65CCCF"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Kovalchuk</w:t>
      </w:r>
      <w:proofErr w:type="spellEnd"/>
      <w:r w:rsidRPr="00372274">
        <w:rPr>
          <w:rFonts w:ascii="Arial" w:hAnsi="Arial" w:cs="Arial"/>
          <w:kern w:val="0"/>
          <w:szCs w:val="21"/>
          <w:lang w:eastAsia="en-US"/>
        </w:rPr>
        <w:t xml:space="preserve">, V, </w:t>
      </w:r>
      <w:proofErr w:type="spellStart"/>
      <w:r w:rsidRPr="00372274">
        <w:rPr>
          <w:rFonts w:ascii="Arial" w:hAnsi="Arial" w:cs="Arial"/>
          <w:kern w:val="0"/>
          <w:szCs w:val="21"/>
          <w:lang w:eastAsia="en-US"/>
        </w:rPr>
        <w:t>Maslich</w:t>
      </w:r>
      <w:proofErr w:type="spellEnd"/>
      <w:r w:rsidRPr="00372274">
        <w:rPr>
          <w:rFonts w:ascii="Arial" w:hAnsi="Arial" w:cs="Arial"/>
          <w:kern w:val="0"/>
          <w:szCs w:val="21"/>
          <w:lang w:eastAsia="en-US"/>
        </w:rPr>
        <w:t xml:space="preserve">, S. V., Tkachenko, N., Shevchuk, S. S., &amp; </w:t>
      </w:r>
      <w:proofErr w:type="spellStart"/>
      <w:r w:rsidRPr="00372274">
        <w:rPr>
          <w:rFonts w:ascii="Arial" w:hAnsi="Arial" w:cs="Arial"/>
          <w:kern w:val="0"/>
          <w:szCs w:val="21"/>
          <w:lang w:eastAsia="en-US"/>
        </w:rPr>
        <w:t>Shchypska</w:t>
      </w:r>
      <w:proofErr w:type="spellEnd"/>
      <w:r w:rsidRPr="00372274">
        <w:rPr>
          <w:rFonts w:ascii="Arial" w:hAnsi="Arial" w:cs="Arial"/>
          <w:kern w:val="0"/>
          <w:szCs w:val="21"/>
          <w:lang w:eastAsia="en-US"/>
        </w:rPr>
        <w:t>, T. P. (2022). Vocational education in the context of modern problems and challenges. Journal of Curriculum and Teaching, 8(11), 329-338.</w:t>
      </w:r>
    </w:p>
    <w:p w14:paraId="786F0AFF"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Partarakis</w:t>
      </w:r>
      <w:proofErr w:type="spellEnd"/>
      <w:r w:rsidRPr="00372274">
        <w:rPr>
          <w:rFonts w:ascii="Arial" w:hAnsi="Arial" w:cs="Arial"/>
          <w:kern w:val="0"/>
          <w:szCs w:val="21"/>
          <w:lang w:eastAsia="en-US"/>
        </w:rPr>
        <w:t xml:space="preserve">, N., </w:t>
      </w:r>
      <w:proofErr w:type="spellStart"/>
      <w:r w:rsidRPr="00372274">
        <w:rPr>
          <w:rFonts w:ascii="Arial" w:hAnsi="Arial" w:cs="Arial"/>
          <w:kern w:val="0"/>
          <w:szCs w:val="21"/>
          <w:lang w:eastAsia="en-US"/>
        </w:rPr>
        <w:t>Kaplanidi</w:t>
      </w:r>
      <w:proofErr w:type="spellEnd"/>
      <w:r w:rsidRPr="00372274">
        <w:rPr>
          <w:rFonts w:ascii="Arial" w:hAnsi="Arial" w:cs="Arial"/>
          <w:kern w:val="0"/>
          <w:szCs w:val="21"/>
          <w:lang w:eastAsia="en-US"/>
        </w:rPr>
        <w:t xml:space="preserve">, D., </w:t>
      </w:r>
      <w:proofErr w:type="spellStart"/>
      <w:r w:rsidRPr="00372274">
        <w:rPr>
          <w:rFonts w:ascii="Arial" w:hAnsi="Arial" w:cs="Arial"/>
          <w:kern w:val="0"/>
          <w:szCs w:val="21"/>
          <w:lang w:eastAsia="en-US"/>
        </w:rPr>
        <w:t>Doulgeraki</w:t>
      </w:r>
      <w:proofErr w:type="spellEnd"/>
      <w:r w:rsidRPr="00372274">
        <w:rPr>
          <w:rFonts w:ascii="Arial" w:hAnsi="Arial" w:cs="Arial"/>
          <w:kern w:val="0"/>
          <w:szCs w:val="21"/>
          <w:lang w:eastAsia="en-US"/>
        </w:rPr>
        <w:t xml:space="preserve">, P., </w:t>
      </w:r>
      <w:proofErr w:type="spellStart"/>
      <w:r w:rsidRPr="00372274">
        <w:rPr>
          <w:rFonts w:ascii="Arial" w:hAnsi="Arial" w:cs="Arial"/>
          <w:kern w:val="0"/>
          <w:szCs w:val="21"/>
          <w:lang w:eastAsia="en-US"/>
        </w:rPr>
        <w:t>Karuzaki</w:t>
      </w:r>
      <w:proofErr w:type="spellEnd"/>
      <w:r w:rsidRPr="00372274">
        <w:rPr>
          <w:rFonts w:ascii="Arial" w:hAnsi="Arial" w:cs="Arial"/>
          <w:kern w:val="0"/>
          <w:szCs w:val="21"/>
          <w:lang w:eastAsia="en-US"/>
        </w:rPr>
        <w:t xml:space="preserve">, E., Petraki, A., </w:t>
      </w:r>
      <w:proofErr w:type="spellStart"/>
      <w:r w:rsidRPr="00372274">
        <w:rPr>
          <w:rFonts w:ascii="Arial" w:hAnsi="Arial" w:cs="Arial"/>
          <w:kern w:val="0"/>
          <w:szCs w:val="21"/>
          <w:lang w:eastAsia="en-US"/>
        </w:rPr>
        <w:t>Metilli</w:t>
      </w:r>
      <w:proofErr w:type="spellEnd"/>
      <w:r w:rsidRPr="00372274">
        <w:rPr>
          <w:rFonts w:ascii="Arial" w:hAnsi="Arial" w:cs="Arial"/>
          <w:kern w:val="0"/>
          <w:szCs w:val="21"/>
          <w:lang w:eastAsia="en-US"/>
        </w:rPr>
        <w:t xml:space="preserve">, D., &amp; </w:t>
      </w:r>
      <w:proofErr w:type="spellStart"/>
      <w:r w:rsidRPr="00372274">
        <w:rPr>
          <w:rFonts w:ascii="Arial" w:hAnsi="Arial" w:cs="Arial"/>
          <w:kern w:val="0"/>
          <w:szCs w:val="21"/>
          <w:lang w:eastAsia="en-US"/>
        </w:rPr>
        <w:t>Zabulis</w:t>
      </w:r>
      <w:proofErr w:type="spellEnd"/>
      <w:r w:rsidRPr="00372274">
        <w:rPr>
          <w:rFonts w:ascii="Arial" w:hAnsi="Arial" w:cs="Arial"/>
          <w:kern w:val="0"/>
          <w:szCs w:val="21"/>
          <w:lang w:eastAsia="en-US"/>
        </w:rPr>
        <w:t>, X. (2021). Representation and presentation of culinary tradition as cultural heritage. Heritage, 4(2), 612-640.</w:t>
      </w:r>
    </w:p>
    <w:p w14:paraId="5705C4C2"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Xu, C. (2023). From culinary modernism to culinary cosmopolitanism: the changing topography of Beijing’s transnational foodscape. Food, Culture &amp; Society, 26(3), 775-792.</w:t>
      </w:r>
    </w:p>
    <w:p w14:paraId="135A2484"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Zhao, Y., Tan, Q., &amp; Li, H. (2021). Research On the Construction of Effective Linkage Curriculum System Between Middle And Higher Vocational Education--Taking The. The International Journal of Social Sciences in Universities, 4(2), 242-274.</w:t>
      </w:r>
    </w:p>
    <w:p w14:paraId="04378DDC"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Krishnasamy, H. N. (2024). Exploring the significance and contribution of Vocational Education &amp; Training in meeting the industrial development needs in China. International Journal of Social Science and Business Management, 2(01), 26-42.</w:t>
      </w:r>
    </w:p>
    <w:p w14:paraId="6249E359"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Wu, J., Zhao, Y., Zhang, L., Guan, H., &amp; Huang, H. (2023). Reform and Innovation in Higher Vocational Education. International Journal of New Developments in Education, 5(17).</w:t>
      </w:r>
    </w:p>
    <w:p w14:paraId="47A3B089"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Rosina, H., </w:t>
      </w:r>
      <w:proofErr w:type="spellStart"/>
      <w:r w:rsidRPr="00372274">
        <w:rPr>
          <w:rFonts w:ascii="Arial" w:hAnsi="Arial" w:cs="Arial"/>
          <w:kern w:val="0"/>
          <w:szCs w:val="21"/>
          <w:lang w:eastAsia="en-US"/>
        </w:rPr>
        <w:t>Virgantina</w:t>
      </w:r>
      <w:proofErr w:type="spellEnd"/>
      <w:r w:rsidRPr="00372274">
        <w:rPr>
          <w:rFonts w:ascii="Arial" w:hAnsi="Arial" w:cs="Arial"/>
          <w:kern w:val="0"/>
          <w:szCs w:val="21"/>
          <w:lang w:eastAsia="en-US"/>
        </w:rPr>
        <w:t xml:space="preserve">, V., Ayyash, Y., </w:t>
      </w:r>
      <w:proofErr w:type="spellStart"/>
      <w:r w:rsidRPr="00372274">
        <w:rPr>
          <w:rFonts w:ascii="Arial" w:hAnsi="Arial" w:cs="Arial"/>
          <w:kern w:val="0"/>
          <w:szCs w:val="21"/>
          <w:lang w:eastAsia="en-US"/>
        </w:rPr>
        <w:t>Dwiyanti</w:t>
      </w:r>
      <w:proofErr w:type="spellEnd"/>
      <w:r w:rsidRPr="00372274">
        <w:rPr>
          <w:rFonts w:ascii="Arial" w:hAnsi="Arial" w:cs="Arial"/>
          <w:kern w:val="0"/>
          <w:szCs w:val="21"/>
          <w:lang w:eastAsia="en-US"/>
        </w:rPr>
        <w:t>, V., &amp; Boonsong, S. (2021). Vocational education curriculum: Between vocational education and industrial needs. ASEAN Journal of Science and Engineering Education, 1(2), 105-110.</w:t>
      </w:r>
    </w:p>
    <w:p w14:paraId="6DB8647D"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Juping</w:t>
      </w:r>
      <w:proofErr w:type="spellEnd"/>
      <w:r w:rsidRPr="00372274">
        <w:rPr>
          <w:rFonts w:ascii="Arial" w:hAnsi="Arial" w:cs="Arial"/>
          <w:kern w:val="0"/>
          <w:szCs w:val="21"/>
          <w:lang w:eastAsia="en-US"/>
        </w:rPr>
        <w:t>, Y. (2025). Key Factors Influencing Performance of Students in Higher Vocational Colleges Based on the Vocational Skill Evaluation System in Zhejiang, China. AU-GSB e-JOURNAL, 18(1), 127-139.</w:t>
      </w:r>
    </w:p>
    <w:p w14:paraId="55F3FEC1" w14:textId="77777777" w:rsidR="000D2EF6" w:rsidRPr="00372274" w:rsidRDefault="000D2EF6" w:rsidP="000D2EF6">
      <w:pPr>
        <w:pStyle w:val="ListeParagraf"/>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Yi, B., &amp; Xu, H. (2023). Research and development status of prepared foods in China: A review. Applied sciences, 13(14), 7998.</w:t>
      </w:r>
    </w:p>
    <w:p w14:paraId="0C8108F5" w14:textId="77777777" w:rsidR="0016116D" w:rsidRPr="003F33A0" w:rsidRDefault="000D2EF6" w:rsidP="00F237D0">
      <w:pPr>
        <w:pStyle w:val="ListeParagraf"/>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lastRenderedPageBreak/>
        <w:t>Sukerti</w:t>
      </w:r>
      <w:proofErr w:type="spellEnd"/>
      <w:r w:rsidRPr="00372274">
        <w:rPr>
          <w:rFonts w:ascii="Arial" w:hAnsi="Arial" w:cs="Arial"/>
          <w:kern w:val="0"/>
          <w:szCs w:val="21"/>
          <w:lang w:eastAsia="en-US"/>
        </w:rPr>
        <w:t>, N. W., &amp; Marsiti, C. I. R. (2021, December). A Development of Chinese and Japanese Culinary Teaching Materials in Asia Culinary Courses. In 4th International Conference on Innovative Research Across Disciplines (ICIRAD 2021) (pp. 157-161). Atlantis Press.</w:t>
      </w:r>
    </w:p>
    <w:sectPr w:rsidR="0016116D" w:rsidRPr="003F33A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25-05-05T16:37:00Z" w:initials="A">
    <w:p w14:paraId="7B3B151F" w14:textId="4E8251B7" w:rsidR="0078590C" w:rsidRDefault="0078590C">
      <w:pPr>
        <w:pStyle w:val="AklamaMetni"/>
      </w:pPr>
      <w:r>
        <w:rPr>
          <w:rStyle w:val="AklamaBavurusu"/>
        </w:rPr>
        <w:annotationRef/>
      </w:r>
      <w:r w:rsidRPr="0078590C">
        <w:t></w:t>
      </w:r>
      <w:r w:rsidRPr="0078590C">
        <w:tab/>
        <w:t>In the text, do not use the first person "we"</w:t>
      </w:r>
      <w:r>
        <w:t>.</w:t>
      </w:r>
    </w:p>
  </w:comment>
  <w:comment w:id="2" w:author="Administrator" w:date="2025-05-05T16:37:00Z" w:initials="A">
    <w:p w14:paraId="7821D7A8" w14:textId="1C0AF480" w:rsidR="00E34504" w:rsidRDefault="00E34504">
      <w:pPr>
        <w:pStyle w:val="AklamaMetni"/>
      </w:pPr>
      <w:r>
        <w:rPr>
          <w:rStyle w:val="AklamaBavurusu"/>
        </w:rPr>
        <w:annotationRef/>
      </w:r>
      <w:r w:rsidRPr="00E34504">
        <w:t></w:t>
      </w:r>
      <w:r w:rsidRPr="00E34504">
        <w:tab/>
        <w:t>In the text, do not use the first person "we"</w:t>
      </w:r>
      <w:r>
        <w:t>.</w:t>
      </w:r>
    </w:p>
  </w:comment>
  <w:comment w:id="5" w:author="Administrator" w:date="2025-05-05T16:37:00Z" w:initials="A">
    <w:p w14:paraId="4DDCEBB8" w14:textId="1B4F5368" w:rsidR="003761A2" w:rsidRDefault="003761A2">
      <w:pPr>
        <w:pStyle w:val="AklamaMetni"/>
      </w:pPr>
      <w:r>
        <w:rPr>
          <w:rStyle w:val="AklamaBavurusu"/>
        </w:rPr>
        <w:annotationRef/>
      </w:r>
      <w:r w:rsidRPr="003761A2">
        <w:t></w:t>
      </w:r>
      <w:r w:rsidRPr="003761A2">
        <w:tab/>
        <w:t>In the text, do not use the first person "we"</w:t>
      </w:r>
      <w:r>
        <w:t>.</w:t>
      </w:r>
    </w:p>
  </w:comment>
  <w:comment w:id="6" w:author="Administrator" w:date="2025-05-05T16:38:00Z" w:initials="A">
    <w:p w14:paraId="5CF4C397" w14:textId="1B393E72" w:rsidR="00E924B1" w:rsidRDefault="00E924B1">
      <w:pPr>
        <w:pStyle w:val="AklamaMetni"/>
      </w:pPr>
      <w:r>
        <w:rPr>
          <w:rStyle w:val="AklamaBavurusu"/>
        </w:rPr>
        <w:annotationRef/>
      </w:r>
      <w:r w:rsidRPr="00E924B1">
        <w:t></w:t>
      </w:r>
      <w:r w:rsidRPr="00E924B1">
        <w:tab/>
        <w:t>In the text, do not use the first person "we"</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18C6F" w14:textId="77777777" w:rsidR="00182E58" w:rsidRDefault="00182E58" w:rsidP="00FF3A36">
      <w:r>
        <w:separator/>
      </w:r>
    </w:p>
  </w:endnote>
  <w:endnote w:type="continuationSeparator" w:id="0">
    <w:p w14:paraId="5A543A4A" w14:textId="77777777" w:rsidR="00182E58" w:rsidRDefault="00182E58" w:rsidP="00FF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angSong">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B557D" w14:textId="77777777" w:rsidR="00182E58" w:rsidRDefault="00182E58" w:rsidP="00FF3A36">
      <w:r>
        <w:separator/>
      </w:r>
    </w:p>
  </w:footnote>
  <w:footnote w:type="continuationSeparator" w:id="0">
    <w:p w14:paraId="52051A52" w14:textId="77777777" w:rsidR="00182E58" w:rsidRDefault="00182E58" w:rsidP="00FF3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C108D"/>
    <w:multiLevelType w:val="hybridMultilevel"/>
    <w:tmpl w:val="E2F6A094"/>
    <w:lvl w:ilvl="0" w:tplc="D7C2D96C">
      <w:start w:val="1"/>
      <w:numFmt w:val="decimal"/>
      <w:lvlText w:val="%1."/>
      <w:lvlJc w:val="left"/>
      <w:pPr>
        <w:ind w:left="100" w:hanging="406"/>
      </w:pPr>
      <w:rPr>
        <w:rFonts w:ascii="Arial" w:eastAsia="SimSun" w:hAnsi="Arial" w:cs="Arial"/>
        <w:b w:val="0"/>
        <w:bCs w:val="0"/>
        <w:i w:val="0"/>
        <w:iCs w:val="0"/>
        <w:spacing w:val="0"/>
        <w:w w:val="100"/>
        <w:sz w:val="21"/>
        <w:szCs w:val="21"/>
        <w:lang w:val="en-US" w:eastAsia="en-US" w:bidi="ar-SA"/>
      </w:rPr>
    </w:lvl>
    <w:lvl w:ilvl="1" w:tplc="E3A6EBEC">
      <w:numFmt w:val="bullet"/>
      <w:lvlText w:val="•"/>
      <w:lvlJc w:val="left"/>
      <w:pPr>
        <w:ind w:left="1039" w:hanging="406"/>
      </w:pPr>
      <w:rPr>
        <w:rFonts w:hint="default"/>
        <w:lang w:val="en-US" w:eastAsia="en-US" w:bidi="ar-SA"/>
      </w:rPr>
    </w:lvl>
    <w:lvl w:ilvl="2" w:tplc="3B06B36A">
      <w:numFmt w:val="bullet"/>
      <w:lvlText w:val="•"/>
      <w:lvlJc w:val="left"/>
      <w:pPr>
        <w:ind w:left="1979" w:hanging="406"/>
      </w:pPr>
      <w:rPr>
        <w:rFonts w:hint="default"/>
        <w:lang w:val="en-US" w:eastAsia="en-US" w:bidi="ar-SA"/>
      </w:rPr>
    </w:lvl>
    <w:lvl w:ilvl="3" w:tplc="6D5C05E8">
      <w:numFmt w:val="bullet"/>
      <w:lvlText w:val="•"/>
      <w:lvlJc w:val="left"/>
      <w:pPr>
        <w:ind w:left="2919" w:hanging="406"/>
      </w:pPr>
      <w:rPr>
        <w:rFonts w:hint="default"/>
        <w:lang w:val="en-US" w:eastAsia="en-US" w:bidi="ar-SA"/>
      </w:rPr>
    </w:lvl>
    <w:lvl w:ilvl="4" w:tplc="FEEA037E">
      <w:numFmt w:val="bullet"/>
      <w:lvlText w:val="•"/>
      <w:lvlJc w:val="left"/>
      <w:pPr>
        <w:ind w:left="3859" w:hanging="406"/>
      </w:pPr>
      <w:rPr>
        <w:rFonts w:hint="default"/>
        <w:lang w:val="en-US" w:eastAsia="en-US" w:bidi="ar-SA"/>
      </w:rPr>
    </w:lvl>
    <w:lvl w:ilvl="5" w:tplc="617A0C8A">
      <w:numFmt w:val="bullet"/>
      <w:lvlText w:val="•"/>
      <w:lvlJc w:val="left"/>
      <w:pPr>
        <w:ind w:left="4799" w:hanging="406"/>
      </w:pPr>
      <w:rPr>
        <w:rFonts w:hint="default"/>
        <w:lang w:val="en-US" w:eastAsia="en-US" w:bidi="ar-SA"/>
      </w:rPr>
    </w:lvl>
    <w:lvl w:ilvl="6" w:tplc="54ACAF44">
      <w:numFmt w:val="bullet"/>
      <w:lvlText w:val="•"/>
      <w:lvlJc w:val="left"/>
      <w:pPr>
        <w:ind w:left="5739" w:hanging="406"/>
      </w:pPr>
      <w:rPr>
        <w:rFonts w:hint="default"/>
        <w:lang w:val="en-US" w:eastAsia="en-US" w:bidi="ar-SA"/>
      </w:rPr>
    </w:lvl>
    <w:lvl w:ilvl="7" w:tplc="6BA61A38">
      <w:numFmt w:val="bullet"/>
      <w:lvlText w:val="•"/>
      <w:lvlJc w:val="left"/>
      <w:pPr>
        <w:ind w:left="6678" w:hanging="406"/>
      </w:pPr>
      <w:rPr>
        <w:rFonts w:hint="default"/>
        <w:lang w:val="en-US" w:eastAsia="en-US" w:bidi="ar-SA"/>
      </w:rPr>
    </w:lvl>
    <w:lvl w:ilvl="8" w:tplc="2F6CC024">
      <w:numFmt w:val="bullet"/>
      <w:lvlText w:val="•"/>
      <w:lvlJc w:val="left"/>
      <w:pPr>
        <w:ind w:left="7618" w:hanging="406"/>
      </w:pPr>
      <w:rPr>
        <w:rFonts w:hint="default"/>
        <w:lang w:val="en-US" w:eastAsia="en-US" w:bidi="ar-SA"/>
      </w:rPr>
    </w:lvl>
  </w:abstractNum>
  <w:abstractNum w:abstractNumId="1">
    <w:nsid w:val="70DF5F8B"/>
    <w:multiLevelType w:val="multilevel"/>
    <w:tmpl w:val="A986F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C4"/>
    <w:rsid w:val="000007A3"/>
    <w:rsid w:val="000179C8"/>
    <w:rsid w:val="0007155E"/>
    <w:rsid w:val="000D2EF6"/>
    <w:rsid w:val="0016116D"/>
    <w:rsid w:val="00173B77"/>
    <w:rsid w:val="00182E58"/>
    <w:rsid w:val="00186A2F"/>
    <w:rsid w:val="001C2734"/>
    <w:rsid w:val="001C3E14"/>
    <w:rsid w:val="003761A2"/>
    <w:rsid w:val="003E7012"/>
    <w:rsid w:val="003F33A0"/>
    <w:rsid w:val="004144D9"/>
    <w:rsid w:val="004900E4"/>
    <w:rsid w:val="005923EB"/>
    <w:rsid w:val="00647D76"/>
    <w:rsid w:val="00785689"/>
    <w:rsid w:val="0078590C"/>
    <w:rsid w:val="008908AA"/>
    <w:rsid w:val="00914629"/>
    <w:rsid w:val="00B64154"/>
    <w:rsid w:val="00C232B3"/>
    <w:rsid w:val="00C65BFB"/>
    <w:rsid w:val="00CA79FA"/>
    <w:rsid w:val="00DE3EE4"/>
    <w:rsid w:val="00E22B7B"/>
    <w:rsid w:val="00E34504"/>
    <w:rsid w:val="00E44002"/>
    <w:rsid w:val="00E67D7D"/>
    <w:rsid w:val="00E924B1"/>
    <w:rsid w:val="00EC144A"/>
    <w:rsid w:val="00F07EDE"/>
    <w:rsid w:val="00F177F0"/>
    <w:rsid w:val="00F237D0"/>
    <w:rsid w:val="00F25920"/>
    <w:rsid w:val="00FB3CC4"/>
    <w:rsid w:val="00FF2599"/>
    <w:rsid w:val="00FF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A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3EB"/>
    <w:pPr>
      <w:widowControl w:val="0"/>
      <w:jc w:val="both"/>
    </w:pPr>
    <w:rPr>
      <w:kern w:val="2"/>
      <w:sz w:val="2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F3A36"/>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rsid w:val="00FF3A36"/>
    <w:rPr>
      <w:kern w:val="2"/>
      <w:sz w:val="18"/>
      <w:szCs w:val="18"/>
    </w:rPr>
  </w:style>
  <w:style w:type="paragraph" w:styleId="Altbilgi">
    <w:name w:val="footer"/>
    <w:basedOn w:val="Normal"/>
    <w:link w:val="AltbilgiChar"/>
    <w:rsid w:val="00FF3A36"/>
    <w:pPr>
      <w:tabs>
        <w:tab w:val="center" w:pos="4153"/>
        <w:tab w:val="right" w:pos="8306"/>
      </w:tabs>
      <w:snapToGrid w:val="0"/>
      <w:jc w:val="left"/>
    </w:pPr>
    <w:rPr>
      <w:sz w:val="18"/>
      <w:szCs w:val="18"/>
    </w:rPr>
  </w:style>
  <w:style w:type="character" w:customStyle="1" w:styleId="AltbilgiChar">
    <w:name w:val="Altbilgi Char"/>
    <w:basedOn w:val="VarsaylanParagrafYazTipi"/>
    <w:link w:val="Altbilgi"/>
    <w:rsid w:val="00FF3A36"/>
    <w:rPr>
      <w:kern w:val="2"/>
      <w:sz w:val="18"/>
      <w:szCs w:val="18"/>
    </w:rPr>
  </w:style>
  <w:style w:type="paragraph" w:styleId="KonuBal">
    <w:name w:val="Title"/>
    <w:basedOn w:val="Normal"/>
    <w:link w:val="KonuBalChar"/>
    <w:uiPriority w:val="10"/>
    <w:qFormat/>
    <w:rsid w:val="00FF3A36"/>
    <w:pPr>
      <w:autoSpaceDE w:val="0"/>
      <w:autoSpaceDN w:val="0"/>
      <w:spacing w:before="43"/>
      <w:ind w:right="1564"/>
      <w:jc w:val="center"/>
    </w:pPr>
    <w:rPr>
      <w:rFonts w:ascii="SimSun" w:hAnsi="SimSun" w:cs="SimSun"/>
      <w:kern w:val="0"/>
      <w:sz w:val="32"/>
      <w:szCs w:val="32"/>
      <w:lang w:eastAsia="en-US"/>
    </w:rPr>
  </w:style>
  <w:style w:type="character" w:customStyle="1" w:styleId="KonuBalChar">
    <w:name w:val="Konu Başlığı Char"/>
    <w:basedOn w:val="VarsaylanParagrafYazTipi"/>
    <w:link w:val="KonuBal"/>
    <w:uiPriority w:val="10"/>
    <w:rsid w:val="00FF3A36"/>
    <w:rPr>
      <w:rFonts w:ascii="SimSun" w:hAnsi="SimSun" w:cs="SimSun"/>
      <w:sz w:val="32"/>
      <w:szCs w:val="32"/>
      <w:lang w:eastAsia="en-US"/>
    </w:rPr>
  </w:style>
  <w:style w:type="paragraph" w:styleId="GvdeMetni">
    <w:name w:val="Body Text"/>
    <w:basedOn w:val="Normal"/>
    <w:link w:val="GvdeMetniChar"/>
    <w:uiPriority w:val="1"/>
    <w:qFormat/>
    <w:rsid w:val="00186A2F"/>
    <w:pPr>
      <w:autoSpaceDE w:val="0"/>
      <w:autoSpaceDN w:val="0"/>
      <w:ind w:left="100"/>
    </w:pPr>
    <w:rPr>
      <w:rFonts w:ascii="SimSun" w:hAnsi="SimSun" w:cs="SimSun"/>
      <w:kern w:val="0"/>
      <w:szCs w:val="21"/>
      <w:lang w:eastAsia="en-US"/>
    </w:rPr>
  </w:style>
  <w:style w:type="character" w:customStyle="1" w:styleId="GvdeMetniChar">
    <w:name w:val="Gövde Metni Char"/>
    <w:basedOn w:val="VarsaylanParagrafYazTipi"/>
    <w:link w:val="GvdeMetni"/>
    <w:uiPriority w:val="1"/>
    <w:rsid w:val="00186A2F"/>
    <w:rPr>
      <w:rFonts w:ascii="SimSun" w:hAnsi="SimSun" w:cs="SimSun"/>
      <w:sz w:val="21"/>
      <w:szCs w:val="21"/>
      <w:lang w:eastAsia="en-US"/>
    </w:rPr>
  </w:style>
  <w:style w:type="paragraph" w:styleId="ListeParagraf">
    <w:name w:val="List Paragraph"/>
    <w:basedOn w:val="Normal"/>
    <w:uiPriority w:val="1"/>
    <w:qFormat/>
    <w:rsid w:val="000D2EF6"/>
    <w:pPr>
      <w:ind w:firstLineChars="200" w:firstLine="420"/>
    </w:pPr>
  </w:style>
  <w:style w:type="paragraph" w:customStyle="1" w:styleId="TableParagraph">
    <w:name w:val="Table Paragraph"/>
    <w:basedOn w:val="Normal"/>
    <w:uiPriority w:val="1"/>
    <w:qFormat/>
    <w:rsid w:val="000D2EF6"/>
    <w:pPr>
      <w:autoSpaceDE w:val="0"/>
      <w:autoSpaceDN w:val="0"/>
      <w:jc w:val="left"/>
    </w:pPr>
    <w:rPr>
      <w:rFonts w:eastAsia="Times New Roman"/>
      <w:kern w:val="0"/>
      <w:sz w:val="22"/>
      <w:szCs w:val="22"/>
      <w:lang w:eastAsia="en-US"/>
    </w:rPr>
  </w:style>
  <w:style w:type="character" w:customStyle="1" w:styleId="fontstyle01">
    <w:name w:val="fontstyle01"/>
    <w:basedOn w:val="VarsaylanParagrafYazTipi"/>
    <w:rsid w:val="00785689"/>
    <w:rPr>
      <w:rFonts w:ascii="Arial-BoldMT" w:hAnsi="Arial-BoldMT" w:hint="default"/>
      <w:b/>
      <w:bCs/>
      <w:i w:val="0"/>
      <w:iCs w:val="0"/>
      <w:color w:val="000000"/>
      <w:sz w:val="22"/>
      <w:szCs w:val="22"/>
    </w:rPr>
  </w:style>
  <w:style w:type="paragraph" w:styleId="BalonMetni">
    <w:name w:val="Balloon Text"/>
    <w:basedOn w:val="Normal"/>
    <w:link w:val="BalonMetniChar"/>
    <w:rsid w:val="00F25920"/>
    <w:rPr>
      <w:rFonts w:ascii="Tahoma" w:hAnsi="Tahoma" w:cs="Tahoma"/>
      <w:sz w:val="16"/>
      <w:szCs w:val="16"/>
    </w:rPr>
  </w:style>
  <w:style w:type="character" w:customStyle="1" w:styleId="BalonMetniChar">
    <w:name w:val="Balon Metni Char"/>
    <w:basedOn w:val="VarsaylanParagrafYazTipi"/>
    <w:link w:val="BalonMetni"/>
    <w:rsid w:val="00F25920"/>
    <w:rPr>
      <w:rFonts w:ascii="Tahoma" w:hAnsi="Tahoma" w:cs="Tahoma"/>
      <w:kern w:val="2"/>
      <w:sz w:val="16"/>
      <w:szCs w:val="16"/>
    </w:rPr>
  </w:style>
  <w:style w:type="character" w:styleId="AklamaBavurusu">
    <w:name w:val="annotation reference"/>
    <w:basedOn w:val="VarsaylanParagrafYazTipi"/>
    <w:rsid w:val="0078590C"/>
    <w:rPr>
      <w:sz w:val="16"/>
      <w:szCs w:val="16"/>
    </w:rPr>
  </w:style>
  <w:style w:type="paragraph" w:styleId="AklamaMetni">
    <w:name w:val="annotation text"/>
    <w:basedOn w:val="Normal"/>
    <w:link w:val="AklamaMetniChar"/>
    <w:rsid w:val="0078590C"/>
    <w:rPr>
      <w:sz w:val="20"/>
      <w:szCs w:val="20"/>
    </w:rPr>
  </w:style>
  <w:style w:type="character" w:customStyle="1" w:styleId="AklamaMetniChar">
    <w:name w:val="Açıklama Metni Char"/>
    <w:basedOn w:val="VarsaylanParagrafYazTipi"/>
    <w:link w:val="AklamaMetni"/>
    <w:rsid w:val="0078590C"/>
    <w:rPr>
      <w:kern w:val="2"/>
    </w:rPr>
  </w:style>
  <w:style w:type="paragraph" w:styleId="AklamaKonusu">
    <w:name w:val="annotation subject"/>
    <w:basedOn w:val="AklamaMetni"/>
    <w:next w:val="AklamaMetni"/>
    <w:link w:val="AklamaKonusuChar"/>
    <w:rsid w:val="0078590C"/>
    <w:rPr>
      <w:b/>
      <w:bCs/>
    </w:rPr>
  </w:style>
  <w:style w:type="character" w:customStyle="1" w:styleId="AklamaKonusuChar">
    <w:name w:val="Açıklama Konusu Char"/>
    <w:basedOn w:val="AklamaMetniChar"/>
    <w:link w:val="AklamaKonusu"/>
    <w:rsid w:val="0078590C"/>
    <w:rPr>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3EB"/>
    <w:pPr>
      <w:widowControl w:val="0"/>
      <w:jc w:val="both"/>
    </w:pPr>
    <w:rPr>
      <w:kern w:val="2"/>
      <w:sz w:val="2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F3A36"/>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rsid w:val="00FF3A36"/>
    <w:rPr>
      <w:kern w:val="2"/>
      <w:sz w:val="18"/>
      <w:szCs w:val="18"/>
    </w:rPr>
  </w:style>
  <w:style w:type="paragraph" w:styleId="Altbilgi">
    <w:name w:val="footer"/>
    <w:basedOn w:val="Normal"/>
    <w:link w:val="AltbilgiChar"/>
    <w:rsid w:val="00FF3A36"/>
    <w:pPr>
      <w:tabs>
        <w:tab w:val="center" w:pos="4153"/>
        <w:tab w:val="right" w:pos="8306"/>
      </w:tabs>
      <w:snapToGrid w:val="0"/>
      <w:jc w:val="left"/>
    </w:pPr>
    <w:rPr>
      <w:sz w:val="18"/>
      <w:szCs w:val="18"/>
    </w:rPr>
  </w:style>
  <w:style w:type="character" w:customStyle="1" w:styleId="AltbilgiChar">
    <w:name w:val="Altbilgi Char"/>
    <w:basedOn w:val="VarsaylanParagrafYazTipi"/>
    <w:link w:val="Altbilgi"/>
    <w:rsid w:val="00FF3A36"/>
    <w:rPr>
      <w:kern w:val="2"/>
      <w:sz w:val="18"/>
      <w:szCs w:val="18"/>
    </w:rPr>
  </w:style>
  <w:style w:type="paragraph" w:styleId="KonuBal">
    <w:name w:val="Title"/>
    <w:basedOn w:val="Normal"/>
    <w:link w:val="KonuBalChar"/>
    <w:uiPriority w:val="10"/>
    <w:qFormat/>
    <w:rsid w:val="00FF3A36"/>
    <w:pPr>
      <w:autoSpaceDE w:val="0"/>
      <w:autoSpaceDN w:val="0"/>
      <w:spacing w:before="43"/>
      <w:ind w:right="1564"/>
      <w:jc w:val="center"/>
    </w:pPr>
    <w:rPr>
      <w:rFonts w:ascii="SimSun" w:hAnsi="SimSun" w:cs="SimSun"/>
      <w:kern w:val="0"/>
      <w:sz w:val="32"/>
      <w:szCs w:val="32"/>
      <w:lang w:eastAsia="en-US"/>
    </w:rPr>
  </w:style>
  <w:style w:type="character" w:customStyle="1" w:styleId="KonuBalChar">
    <w:name w:val="Konu Başlığı Char"/>
    <w:basedOn w:val="VarsaylanParagrafYazTipi"/>
    <w:link w:val="KonuBal"/>
    <w:uiPriority w:val="10"/>
    <w:rsid w:val="00FF3A36"/>
    <w:rPr>
      <w:rFonts w:ascii="SimSun" w:hAnsi="SimSun" w:cs="SimSun"/>
      <w:sz w:val="32"/>
      <w:szCs w:val="32"/>
      <w:lang w:eastAsia="en-US"/>
    </w:rPr>
  </w:style>
  <w:style w:type="paragraph" w:styleId="GvdeMetni">
    <w:name w:val="Body Text"/>
    <w:basedOn w:val="Normal"/>
    <w:link w:val="GvdeMetniChar"/>
    <w:uiPriority w:val="1"/>
    <w:qFormat/>
    <w:rsid w:val="00186A2F"/>
    <w:pPr>
      <w:autoSpaceDE w:val="0"/>
      <w:autoSpaceDN w:val="0"/>
      <w:ind w:left="100"/>
    </w:pPr>
    <w:rPr>
      <w:rFonts w:ascii="SimSun" w:hAnsi="SimSun" w:cs="SimSun"/>
      <w:kern w:val="0"/>
      <w:szCs w:val="21"/>
      <w:lang w:eastAsia="en-US"/>
    </w:rPr>
  </w:style>
  <w:style w:type="character" w:customStyle="1" w:styleId="GvdeMetniChar">
    <w:name w:val="Gövde Metni Char"/>
    <w:basedOn w:val="VarsaylanParagrafYazTipi"/>
    <w:link w:val="GvdeMetni"/>
    <w:uiPriority w:val="1"/>
    <w:rsid w:val="00186A2F"/>
    <w:rPr>
      <w:rFonts w:ascii="SimSun" w:hAnsi="SimSun" w:cs="SimSun"/>
      <w:sz w:val="21"/>
      <w:szCs w:val="21"/>
      <w:lang w:eastAsia="en-US"/>
    </w:rPr>
  </w:style>
  <w:style w:type="paragraph" w:styleId="ListeParagraf">
    <w:name w:val="List Paragraph"/>
    <w:basedOn w:val="Normal"/>
    <w:uiPriority w:val="1"/>
    <w:qFormat/>
    <w:rsid w:val="000D2EF6"/>
    <w:pPr>
      <w:ind w:firstLineChars="200" w:firstLine="420"/>
    </w:pPr>
  </w:style>
  <w:style w:type="paragraph" w:customStyle="1" w:styleId="TableParagraph">
    <w:name w:val="Table Paragraph"/>
    <w:basedOn w:val="Normal"/>
    <w:uiPriority w:val="1"/>
    <w:qFormat/>
    <w:rsid w:val="000D2EF6"/>
    <w:pPr>
      <w:autoSpaceDE w:val="0"/>
      <w:autoSpaceDN w:val="0"/>
      <w:jc w:val="left"/>
    </w:pPr>
    <w:rPr>
      <w:rFonts w:eastAsia="Times New Roman"/>
      <w:kern w:val="0"/>
      <w:sz w:val="22"/>
      <w:szCs w:val="22"/>
      <w:lang w:eastAsia="en-US"/>
    </w:rPr>
  </w:style>
  <w:style w:type="character" w:customStyle="1" w:styleId="fontstyle01">
    <w:name w:val="fontstyle01"/>
    <w:basedOn w:val="VarsaylanParagrafYazTipi"/>
    <w:rsid w:val="00785689"/>
    <w:rPr>
      <w:rFonts w:ascii="Arial-BoldMT" w:hAnsi="Arial-BoldMT" w:hint="default"/>
      <w:b/>
      <w:bCs/>
      <w:i w:val="0"/>
      <w:iCs w:val="0"/>
      <w:color w:val="000000"/>
      <w:sz w:val="22"/>
      <w:szCs w:val="22"/>
    </w:rPr>
  </w:style>
  <w:style w:type="paragraph" w:styleId="BalonMetni">
    <w:name w:val="Balloon Text"/>
    <w:basedOn w:val="Normal"/>
    <w:link w:val="BalonMetniChar"/>
    <w:rsid w:val="00F25920"/>
    <w:rPr>
      <w:rFonts w:ascii="Tahoma" w:hAnsi="Tahoma" w:cs="Tahoma"/>
      <w:sz w:val="16"/>
      <w:szCs w:val="16"/>
    </w:rPr>
  </w:style>
  <w:style w:type="character" w:customStyle="1" w:styleId="BalonMetniChar">
    <w:name w:val="Balon Metni Char"/>
    <w:basedOn w:val="VarsaylanParagrafYazTipi"/>
    <w:link w:val="BalonMetni"/>
    <w:rsid w:val="00F25920"/>
    <w:rPr>
      <w:rFonts w:ascii="Tahoma" w:hAnsi="Tahoma" w:cs="Tahoma"/>
      <w:kern w:val="2"/>
      <w:sz w:val="16"/>
      <w:szCs w:val="16"/>
    </w:rPr>
  </w:style>
  <w:style w:type="character" w:styleId="AklamaBavurusu">
    <w:name w:val="annotation reference"/>
    <w:basedOn w:val="VarsaylanParagrafYazTipi"/>
    <w:rsid w:val="0078590C"/>
    <w:rPr>
      <w:sz w:val="16"/>
      <w:szCs w:val="16"/>
    </w:rPr>
  </w:style>
  <w:style w:type="paragraph" w:styleId="AklamaMetni">
    <w:name w:val="annotation text"/>
    <w:basedOn w:val="Normal"/>
    <w:link w:val="AklamaMetniChar"/>
    <w:rsid w:val="0078590C"/>
    <w:rPr>
      <w:sz w:val="20"/>
      <w:szCs w:val="20"/>
    </w:rPr>
  </w:style>
  <w:style w:type="character" w:customStyle="1" w:styleId="AklamaMetniChar">
    <w:name w:val="Açıklama Metni Char"/>
    <w:basedOn w:val="VarsaylanParagrafYazTipi"/>
    <w:link w:val="AklamaMetni"/>
    <w:rsid w:val="0078590C"/>
    <w:rPr>
      <w:kern w:val="2"/>
    </w:rPr>
  </w:style>
  <w:style w:type="paragraph" w:styleId="AklamaKonusu">
    <w:name w:val="annotation subject"/>
    <w:basedOn w:val="AklamaMetni"/>
    <w:next w:val="AklamaMetni"/>
    <w:link w:val="AklamaKonusuChar"/>
    <w:rsid w:val="0078590C"/>
    <w:rPr>
      <w:b/>
      <w:bCs/>
    </w:rPr>
  </w:style>
  <w:style w:type="character" w:customStyle="1" w:styleId="AklamaKonusuChar">
    <w:name w:val="Açıklama Konusu Char"/>
    <w:basedOn w:val="AklamaMetniChar"/>
    <w:link w:val="AklamaKonusu"/>
    <w:rsid w:val="0078590C"/>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5548-4D8D-8FF3-144CD9FF841C}"/>
              </c:ext>
            </c:extLst>
          </c:dPt>
          <c:cat>
            <c:strRef>
              <c:f>Sheet1!$A$2:$A$3</c:f>
              <c:strCache>
                <c:ptCount val="2"/>
                <c:pt idx="0">
                  <c:v>pre-reform</c:v>
                </c:pt>
                <c:pt idx="1">
                  <c:v>post-reform</c:v>
                </c:pt>
              </c:strCache>
            </c:strRef>
          </c:cat>
          <c:val>
            <c:numRef>
              <c:f>Sheet1!$B$2:$B$3</c:f>
              <c:numCache>
                <c:formatCode>General</c:formatCode>
                <c:ptCount val="2"/>
                <c:pt idx="0">
                  <c:v>65</c:v>
                </c:pt>
                <c:pt idx="1">
                  <c:v>85</c:v>
                </c:pt>
              </c:numCache>
            </c:numRef>
          </c:val>
          <c:extLst xmlns:c16r2="http://schemas.microsoft.com/office/drawing/2015/06/chart">
            <c:ext xmlns:c16="http://schemas.microsoft.com/office/drawing/2014/chart" uri="{C3380CC4-5D6E-409C-BE32-E72D297353CC}">
              <c16:uniqueId val="{00000000-5548-4D8D-8FF3-144CD9FF841C}"/>
            </c:ext>
          </c:extLst>
        </c:ser>
        <c:dLbls>
          <c:showLegendKey val="0"/>
          <c:showVal val="0"/>
          <c:showCatName val="0"/>
          <c:showSerName val="0"/>
          <c:showPercent val="0"/>
          <c:showBubbleSize val="0"/>
        </c:dLbls>
        <c:gapWidth val="219"/>
        <c:overlap val="-27"/>
        <c:axId val="170868736"/>
        <c:axId val="46610624"/>
      </c:barChart>
      <c:catAx>
        <c:axId val="1708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10624"/>
        <c:crosses val="autoZero"/>
        <c:auto val="1"/>
        <c:lblAlgn val="ctr"/>
        <c:lblOffset val="100"/>
        <c:noMultiLvlLbl val="0"/>
      </c:catAx>
      <c:valAx>
        <c:axId val="46610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academic</a:t>
                </a:r>
                <a:r>
                  <a:rPr lang="en-US" altLang="zh-CN" baseline="0"/>
                  <a:t> performance</a:t>
                </a:r>
                <a:endParaRPr lang="zh-CN" alt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687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满意度调查</c:v>
                </c:pt>
              </c:strCache>
            </c:strRef>
          </c:tx>
          <c:spPr>
            <a:solidFill>
              <a:schemeClr val="accent1"/>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06BB-4542-89C6-CA7C4553D980}"/>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4-06BB-4542-89C6-CA7C4553D980}"/>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06BB-4542-89C6-CA7C4553D980}"/>
              </c:ext>
            </c:extLst>
          </c:dPt>
          <c:cat>
            <c:strRef>
              <c:f>Sheet1!$A$2:$A$5</c:f>
              <c:strCache>
                <c:ptCount val="4"/>
                <c:pt idx="0">
                  <c:v>Course concent</c:v>
                </c:pt>
                <c:pt idx="1">
                  <c:v>Teaching methods</c:v>
                </c:pt>
                <c:pt idx="2">
                  <c:v>Platform Experience</c:v>
                </c:pt>
                <c:pt idx="3">
                  <c:v>Overall satisfaction</c:v>
                </c:pt>
              </c:strCache>
            </c:strRef>
          </c:cat>
          <c:val>
            <c:numRef>
              <c:f>Sheet1!$B$2:$B$5</c:f>
              <c:numCache>
                <c:formatCode>0%</c:formatCode>
                <c:ptCount val="4"/>
                <c:pt idx="0">
                  <c:v>0.85</c:v>
                </c:pt>
                <c:pt idx="1">
                  <c:v>0.9</c:v>
                </c:pt>
                <c:pt idx="2">
                  <c:v>0.75</c:v>
                </c:pt>
                <c:pt idx="3">
                  <c:v>0.8</c:v>
                </c:pt>
              </c:numCache>
            </c:numRef>
          </c:val>
          <c:extLst xmlns:c16r2="http://schemas.microsoft.com/office/drawing/2015/06/chart">
            <c:ext xmlns:c16="http://schemas.microsoft.com/office/drawing/2014/chart" uri="{C3380CC4-5D6E-409C-BE32-E72D297353CC}">
              <c16:uniqueId val="{00000000-06BB-4542-89C6-CA7C4553D980}"/>
            </c:ext>
          </c:extLst>
        </c:ser>
        <c:dLbls>
          <c:showLegendKey val="0"/>
          <c:showVal val="0"/>
          <c:showCatName val="0"/>
          <c:showSerName val="0"/>
          <c:showPercent val="0"/>
          <c:showBubbleSize val="0"/>
        </c:dLbls>
        <c:gapWidth val="150"/>
        <c:overlap val="100"/>
        <c:axId val="148314624"/>
        <c:axId val="149102592"/>
      </c:barChart>
      <c:catAx>
        <c:axId val="14831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02592"/>
        <c:crosses val="autoZero"/>
        <c:auto val="1"/>
        <c:lblAlgn val="ctr"/>
        <c:lblOffset val="100"/>
        <c:noMultiLvlLbl val="0"/>
      </c:catAx>
      <c:valAx>
        <c:axId val="149102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job</a:t>
                </a:r>
                <a:r>
                  <a:rPr lang="en-US" altLang="zh-CN" baseline="0"/>
                  <a:t> satisfaction</a:t>
                </a:r>
                <a:endParaRPr lang="zh-CN" alt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14624"/>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4992</Words>
  <Characters>28457</Characters>
  <Application>Microsoft Office Word</Application>
  <DocSecurity>0</DocSecurity>
  <Lines>237</Lines>
  <Paragraphs>66</Paragraphs>
  <ScaleCrop>false</ScaleCrop>
  <Company>Organization</Company>
  <LinksUpToDate>false</LinksUpToDate>
  <CharactersWithSpaces>33383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31</cp:revision>
  <dcterms:created xsi:type="dcterms:W3CDTF">2025-05-02T12:43:00Z</dcterms:created>
  <dcterms:modified xsi:type="dcterms:W3CDTF">2025-05-05T13:40:00Z</dcterms:modified>
</cp:coreProperties>
</file>