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1B42" w14:textId="77777777" w:rsidR="005178C2" w:rsidRDefault="003E3173">
      <w:pPr>
        <w:pStyle w:val="NormalWeb"/>
        <w:widowControl/>
        <w:spacing w:beforeLines="50" w:before="156" w:beforeAutospacing="0" w:after="0" w:afterAutospacing="0"/>
        <w:jc w:val="center"/>
        <w:rPr>
          <w:b/>
          <w:bCs/>
          <w:kern w:val="2"/>
        </w:rPr>
      </w:pPr>
      <w:r>
        <w:rPr>
          <w:b/>
          <w:bCs/>
          <w:kern w:val="2"/>
        </w:rPr>
        <w:t>A Study on the Translation of ASEAN Culture-Loaded Words from the Perspective of Pragmatic Translation</w:t>
      </w:r>
    </w:p>
    <w:p w14:paraId="1EC56474" w14:textId="77777777" w:rsidR="005178C2" w:rsidRDefault="005178C2">
      <w:pPr>
        <w:pStyle w:val="NormalWeb"/>
        <w:widowControl/>
        <w:spacing w:beforeLines="50" w:before="156" w:beforeAutospacing="0" w:after="0" w:afterAutospacing="0"/>
        <w:ind w:firstLineChars="200" w:firstLine="480"/>
        <w:jc w:val="both"/>
        <w:rPr>
          <w:kern w:val="2"/>
        </w:rPr>
      </w:pPr>
    </w:p>
    <w:p w14:paraId="22CDA3A2" w14:textId="77777777" w:rsidR="005178C2" w:rsidRDefault="003E3173">
      <w:pPr>
        <w:pStyle w:val="NormalWeb"/>
        <w:widowControl/>
        <w:spacing w:beforeLines="50" w:before="156" w:beforeAutospacing="0" w:after="0" w:afterAutospacing="0"/>
        <w:ind w:firstLineChars="200" w:firstLine="482"/>
        <w:jc w:val="both"/>
        <w:rPr>
          <w:kern w:val="2"/>
        </w:rPr>
      </w:pPr>
      <w:r w:rsidRPr="00EA550C">
        <w:rPr>
          <w:b/>
          <w:bCs/>
          <w:kern w:val="2"/>
          <w:highlight w:val="yellow"/>
        </w:rPr>
        <w:t>Abstract:</w:t>
      </w:r>
      <w:r w:rsidRPr="00EA550C">
        <w:rPr>
          <w:kern w:val="2"/>
          <w:highlight w:val="yellow"/>
        </w:rPr>
        <w:t xml:space="preserve"> With the increasing frequency of exchanges and cooperation between China and ASEAN countries, the accurate translation of ASEAN culture-loaded words has become critically important for effective cross-cultural communication. This study aims to identify sc</w:t>
      </w:r>
      <w:r w:rsidRPr="00EA550C">
        <w:rPr>
          <w:kern w:val="2"/>
          <w:highlight w:val="yellow"/>
        </w:rPr>
        <w:t>ientific and systematic translation strategies for ASEAN culture-loaded words from the perspective of pragmatic translation. Through a comprehensive analysis of a diverse range of ASEAN cultural texts, this study selects multiple representative culture-loa</w:t>
      </w:r>
      <w:r w:rsidRPr="00EA550C">
        <w:rPr>
          <w:kern w:val="2"/>
          <w:highlight w:val="yellow"/>
        </w:rPr>
        <w:t>ded words for examination. Grounded in the theoretical framework of pragmatic translation and the characteristics of ASEAN culture-loaded words, this study proposes three primary translation strategies: transliteration with annotations, literal translation</w:t>
      </w:r>
      <w:r w:rsidRPr="00EA550C">
        <w:rPr>
          <w:kern w:val="2"/>
          <w:highlight w:val="yellow"/>
        </w:rPr>
        <w:t xml:space="preserve"> with explanations, and free translation with supplemented cultural background information. Employing a qualitative case-study approach, this study demonstrates that these strategies can effectively enhance the translation quality and readability of ASEAN </w:t>
      </w:r>
      <w:r w:rsidRPr="00EA550C">
        <w:rPr>
          <w:kern w:val="2"/>
          <w:highlight w:val="yellow"/>
        </w:rPr>
        <w:t>culture-loaded words while preserving cultural uniqueness and ensuring effective pragmatic function in communication. These findings provide both theoretical insights for translation studies and practical solutions for fostering mutual understanding in Chi</w:t>
      </w:r>
      <w:r w:rsidRPr="00EA550C">
        <w:rPr>
          <w:kern w:val="2"/>
          <w:highlight w:val="yellow"/>
        </w:rPr>
        <w:t>na-ASEAN exchanges.</w:t>
      </w:r>
    </w:p>
    <w:p w14:paraId="4013D78E" w14:textId="77777777" w:rsidR="005178C2" w:rsidRPr="00EA550C" w:rsidRDefault="005178C2">
      <w:pPr>
        <w:pStyle w:val="NormalWeb"/>
        <w:widowControl/>
        <w:spacing w:beforeLines="50" w:before="156" w:beforeAutospacing="0" w:after="0" w:afterAutospacing="0"/>
        <w:ind w:firstLineChars="200" w:firstLine="482"/>
        <w:jc w:val="both"/>
        <w:rPr>
          <w:b/>
          <w:bCs/>
          <w:kern w:val="2"/>
        </w:rPr>
      </w:pPr>
    </w:p>
    <w:p w14:paraId="12C6E0B6" w14:textId="439C311C" w:rsidR="005178C2" w:rsidRDefault="003E3173">
      <w:pPr>
        <w:pStyle w:val="NormalWeb"/>
        <w:widowControl/>
        <w:spacing w:beforeLines="50" w:before="156" w:beforeAutospacing="0" w:after="0" w:afterAutospacing="0"/>
        <w:ind w:firstLineChars="200" w:firstLine="482"/>
        <w:jc w:val="both"/>
        <w:rPr>
          <w:kern w:val="2"/>
        </w:rPr>
      </w:pPr>
      <w:r>
        <w:rPr>
          <w:b/>
          <w:bCs/>
          <w:kern w:val="2"/>
        </w:rPr>
        <w:t xml:space="preserve">Keywords: </w:t>
      </w:r>
      <w:r>
        <w:rPr>
          <w:kern w:val="2"/>
        </w:rPr>
        <w:t>Pragmatic Translation; ASEAN; Culture-Loaded Words; Translation Strategies</w:t>
      </w:r>
      <w:ins w:id="0" w:author="Murat ÇANLI" w:date="2025-03-28T10:18:00Z">
        <w:r w:rsidR="00D63A54">
          <w:rPr>
            <w:kern w:val="2"/>
          </w:rPr>
          <w:t>.</w:t>
        </w:r>
      </w:ins>
    </w:p>
    <w:p w14:paraId="5B6FA9AD" w14:textId="77777777" w:rsidR="005178C2" w:rsidRDefault="003E3173">
      <w:pPr>
        <w:spacing w:beforeLines="50" w:before="156"/>
        <w:ind w:firstLineChars="200" w:firstLine="482"/>
        <w:rPr>
          <w:b/>
          <w:bCs/>
          <w:sz w:val="24"/>
        </w:rPr>
      </w:pPr>
      <w:r>
        <w:rPr>
          <w:b/>
          <w:bCs/>
          <w:sz w:val="24"/>
        </w:rPr>
        <w:t>1. Introduction</w:t>
      </w:r>
    </w:p>
    <w:p w14:paraId="3B5EF0CE" w14:textId="77777777" w:rsidR="005178C2" w:rsidRDefault="003E3173">
      <w:pPr>
        <w:spacing w:beforeLines="50" w:before="156"/>
        <w:ind w:firstLineChars="200" w:firstLine="480"/>
        <w:rPr>
          <w:sz w:val="24"/>
        </w:rPr>
      </w:pPr>
      <w:r>
        <w:rPr>
          <w:sz w:val="24"/>
        </w:rPr>
        <w:t>With the deepening of exchanges and cooperation between China and ASEAN countries in political, economic, and cultural fields, the acc</w:t>
      </w:r>
      <w:r>
        <w:rPr>
          <w:sz w:val="24"/>
        </w:rPr>
        <w:t xml:space="preserve">urate translation of ASEAN culture-loaded words has become crucial for cross-cultural communication. As carriers of specific cultural connotations, culture-loaded words embody unique cultural meanings, and the quality of their translation directly impacts </w:t>
      </w:r>
      <w:r>
        <w:rPr>
          <w:sz w:val="24"/>
        </w:rPr>
        <w:t>the effectiveness of cultural exchange. From the perspective of pragmatic translation, this research aims to improve translation quality, eliminate cultural misunderstandings, and enhance mutual understanding and trust between China and ASEAN countries.</w:t>
      </w:r>
    </w:p>
    <w:p w14:paraId="38DC11D8" w14:textId="77777777" w:rsidR="005178C2" w:rsidRDefault="003E3173">
      <w:pPr>
        <w:spacing w:beforeLines="50" w:before="156"/>
        <w:ind w:firstLineChars="200" w:firstLine="480"/>
        <w:rPr>
          <w:sz w:val="24"/>
        </w:rPr>
      </w:pPr>
      <w:r>
        <w:rPr>
          <w:sz w:val="24"/>
        </w:rPr>
        <w:t>Pr</w:t>
      </w:r>
      <w:r>
        <w:rPr>
          <w:sz w:val="24"/>
        </w:rPr>
        <w:t>agmatic translation studies emphasize that translation is not merely a linguistic conversion but also a process of conveying contextual meanings, cultural backgrounds, and communicative purposes to ensure that the target text achieves communicative functio</w:t>
      </w:r>
      <w:r>
        <w:rPr>
          <w:sz w:val="24"/>
        </w:rPr>
        <w:t xml:space="preserve">ns </w:t>
      </w:r>
      <w:r>
        <w:rPr>
          <w:rFonts w:hint="eastAsia"/>
          <w:sz w:val="24"/>
        </w:rPr>
        <w:t xml:space="preserve">similar </w:t>
      </w:r>
      <w:r>
        <w:rPr>
          <w:sz w:val="24"/>
        </w:rPr>
        <w:t>to the source text in the target language environment. This theoretical framework provides a new perspective and a powerful tool for studying the translation of ASEAN culture-loaded words. By conducting an</w:t>
      </w:r>
      <w:r>
        <w:rPr>
          <w:rFonts w:hint="eastAsia"/>
          <w:sz w:val="24"/>
        </w:rPr>
        <w:t xml:space="preserve"> </w:t>
      </w:r>
      <w:r>
        <w:rPr>
          <w:sz w:val="24"/>
        </w:rPr>
        <w:t>in-depth analysis of representative cas</w:t>
      </w:r>
      <w:r>
        <w:rPr>
          <w:sz w:val="24"/>
        </w:rPr>
        <w:t xml:space="preserve">es, this paper summarizes the characteristics and translation challenges of ASEAN culture-loaded words and proposes targeted </w:t>
      </w:r>
      <w:r>
        <w:rPr>
          <w:sz w:val="24"/>
        </w:rPr>
        <w:lastRenderedPageBreak/>
        <w:t>translation strategies, offering practical references for ASEAN culture translation.</w:t>
      </w:r>
    </w:p>
    <w:p w14:paraId="59448078"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2. Overview of Pragmatics and Pragmatic Translation </w:t>
      </w:r>
    </w:p>
    <w:p w14:paraId="18A01639"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Pragmatics, as an important branch of linguistics, studies the use and meaning of language in specific contexts. Its core theories include Speech Act Theory (Austin, 1962), Cooperative Principle (Grice, </w:t>
      </w:r>
      <w:r>
        <w:rPr>
          <w:rFonts w:cs="Segoe UI"/>
          <w:szCs w:val="19"/>
        </w:rPr>
        <w:t>1975), Politeness Principle (Leech, 1983), and Relevance Theory (Sperber &amp; Wilson, 1986). Austin (1962) proposed the Speech Act Theory, categorizing language into locutionary, illocutionary, and perlocutionary acts. Searle (1969) further developed this the</w:t>
      </w:r>
      <w:r>
        <w:rPr>
          <w:rFonts w:cs="Segoe UI"/>
          <w:szCs w:val="19"/>
        </w:rPr>
        <w:t>ory by introducing the concept of indirect speech acts, emphasizing the importance of context in understanding speech acts. Grice (1975) introduced the Cooperative Principle, which includes the maxims of quantity, quality, relation, and manner. Leech (1983</w:t>
      </w:r>
      <w:r>
        <w:rPr>
          <w:rFonts w:cs="Segoe UI"/>
          <w:szCs w:val="19"/>
        </w:rPr>
        <w:t>) expanded on this with the Politeness Principle, highlighting the role of politeness strategies in communication. Sperber and Wilson (1986) proposed Relevance Theory, which views communication as an ostensive-inferential process where listeners infer spea</w:t>
      </w:r>
      <w:r>
        <w:rPr>
          <w:rFonts w:cs="Segoe UI"/>
          <w:szCs w:val="19"/>
        </w:rPr>
        <w:t>kers' intentions through context.</w:t>
      </w:r>
    </w:p>
    <w:p w14:paraId="200F3751"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Pragmatic Translation Studies apply pragmatics theories to translation research, emphasizing that translation is not only a conversion of linguistic forms but also a transmission of pragmatic functions. It explores how to </w:t>
      </w:r>
      <w:r>
        <w:rPr>
          <w:rFonts w:cs="Segoe UI"/>
          <w:szCs w:val="19"/>
        </w:rPr>
        <w:t xml:space="preserve">achieve pragmatic equivalence in translation to ensure consistency in communicative functions between the source and target languages. Nida (1964) proposed Dynamic Equivalence, emphasizing that translations should evoke the same response in target readers </w:t>
      </w:r>
      <w:r>
        <w:rPr>
          <w:rFonts w:cs="Segoe UI"/>
          <w:szCs w:val="19"/>
        </w:rPr>
        <w:t xml:space="preserve">as the source text does in its readers. Gutt (1991) discussed pragmatic translation from the perspective of Relevance Theory, arguing that translations should achieve pragmatic equivalence. Hatim and Mason (1990) proposed cultural adaptation strategies in </w:t>
      </w:r>
      <w:r>
        <w:rPr>
          <w:rFonts w:cs="Segoe UI"/>
          <w:szCs w:val="19"/>
        </w:rPr>
        <w:t>pragmatic translation, emphasizing the need to consider the cultural background of target readers. Thomas (1983) analyzed pragmatic failures in cross-cultural communication, pointing out that translations should avoid pragmatic failures to achieve effectiv</w:t>
      </w:r>
      <w:r>
        <w:rPr>
          <w:rFonts w:cs="Segoe UI"/>
          <w:szCs w:val="19"/>
        </w:rPr>
        <w:t>e communication.</w:t>
      </w:r>
    </w:p>
    <w:p w14:paraId="7BF33E26"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 xml:space="preserve">Later, </w:t>
      </w:r>
      <w:r>
        <w:rPr>
          <w:rFonts w:cs="Segoe UI"/>
          <w:szCs w:val="19"/>
        </w:rPr>
        <w:t xml:space="preserve">research in pragmatic translation studies has </w:t>
      </w:r>
      <w:r>
        <w:rPr>
          <w:rFonts w:cs="Segoe UI" w:hint="eastAsia"/>
          <w:szCs w:val="19"/>
        </w:rPr>
        <w:t>extended into</w:t>
      </w:r>
      <w:r>
        <w:rPr>
          <w:rFonts w:cs="Segoe UI"/>
          <w:szCs w:val="19"/>
        </w:rPr>
        <w:t xml:space="preserve"> several areas: achieving pragmatic equivalence in translations, especially between languages with significant cultural differences (Baker, 1992; Katan, 1999); exploring tra</w:t>
      </w:r>
      <w:r>
        <w:rPr>
          <w:rFonts w:cs="Segoe UI"/>
          <w:szCs w:val="19"/>
        </w:rPr>
        <w:t xml:space="preserve">nslation methods for culture-loaded words, such as literal translation, free translation, and annotation (Newmark, 1988); studying pragmatic translation strategies in multimodal texts, such as images, audio, and video (Kress &amp; </w:t>
      </w:r>
      <w:r>
        <w:rPr>
          <w:rFonts w:cs="Segoe UI" w:hint="eastAsia"/>
          <w:szCs w:val="19"/>
        </w:rPr>
        <w:t>V</w:t>
      </w:r>
      <w:r>
        <w:rPr>
          <w:rFonts w:cs="Segoe UI"/>
          <w:szCs w:val="19"/>
        </w:rPr>
        <w:t>an Leeuwen, 2001); and exami</w:t>
      </w:r>
      <w:r>
        <w:rPr>
          <w:rFonts w:cs="Segoe UI"/>
          <w:szCs w:val="19"/>
        </w:rPr>
        <w:t>ning the limitations and improvements of machine translation in achieving pragmatic equivalence (Pym, 2010).</w:t>
      </w:r>
    </w:p>
    <w:p w14:paraId="780CB31F"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In recent years, p</w:t>
      </w:r>
      <w:r>
        <w:rPr>
          <w:rFonts w:cs="Segoe UI"/>
          <w:szCs w:val="19"/>
        </w:rPr>
        <w:t xml:space="preserve">ragmatic translation studies </w:t>
      </w:r>
      <w:r>
        <w:rPr>
          <w:rFonts w:cs="Segoe UI" w:hint="eastAsia"/>
          <w:szCs w:val="19"/>
        </w:rPr>
        <w:t>have been</w:t>
      </w:r>
      <w:r>
        <w:rPr>
          <w:rFonts w:cs="Segoe UI"/>
          <w:szCs w:val="19"/>
        </w:rPr>
        <w:t xml:space="preserve"> widely applied in literary translation, advertising translation, legal translation, and ot</w:t>
      </w:r>
      <w:r>
        <w:rPr>
          <w:rFonts w:cs="Segoe UI"/>
          <w:szCs w:val="19"/>
        </w:rPr>
        <w:t>her fields. Legal translation requires high pragmatic accuracy to ensure the authority and enforceability of legal texts (Cao, 2007). Advertising translation emphasizes pragmatic equivalence to attract target readers (Ju Xiaotong, 2020). Literary translati</w:t>
      </w:r>
      <w:r>
        <w:rPr>
          <w:rFonts w:cs="Segoe UI"/>
          <w:szCs w:val="19"/>
        </w:rPr>
        <w:t xml:space="preserve">on often involves the selection of culture-loaded words and pragmatic strategies, such as the pragmatic treatment of </w:t>
      </w:r>
      <w:r>
        <w:rPr>
          <w:rFonts w:cs="Segoe UI"/>
          <w:szCs w:val="19"/>
        </w:rPr>
        <w:lastRenderedPageBreak/>
        <w:t>traditional Chinese medicine terms in the English translation of </w:t>
      </w:r>
      <w:r>
        <w:rPr>
          <w:rStyle w:val="Vurgu"/>
          <w:rFonts w:cs="Segoe UI"/>
          <w:i w:val="0"/>
          <w:szCs w:val="19"/>
        </w:rPr>
        <w:t>Dream of the Red Chamber</w:t>
      </w:r>
      <w:r>
        <w:rPr>
          <w:rFonts w:cs="Segoe UI"/>
          <w:szCs w:val="19"/>
        </w:rPr>
        <w:t xml:space="preserve"> (She Dan &amp; Jiang Xiaohua, 2023). In summary, with the rapid development of pragmatics in recent years, the trend of interdisciplinary integration between traditional pragmatics and other fields has become increasingly evident (Li </w:t>
      </w:r>
      <w:proofErr w:type="spellStart"/>
      <w:r>
        <w:rPr>
          <w:rFonts w:cs="Segoe UI"/>
          <w:szCs w:val="19"/>
        </w:rPr>
        <w:t>Zhanxi</w:t>
      </w:r>
      <w:proofErr w:type="spellEnd"/>
      <w:r>
        <w:rPr>
          <w:rFonts w:cs="Segoe UI"/>
          <w:szCs w:val="19"/>
        </w:rPr>
        <w:t>, 2023).</w:t>
      </w:r>
    </w:p>
    <w:p w14:paraId="68D53CE7"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3. Charact</w:t>
      </w:r>
      <w:r>
        <w:rPr>
          <w:rFonts w:ascii="Times New Roman" w:hAnsi="Times New Roman" w:cs="Segoe UI" w:hint="default"/>
          <w:sz w:val="24"/>
        </w:rPr>
        <w:t>eristics and Translation Challenges of ASEAN Culture-Loaded Words</w:t>
      </w:r>
    </w:p>
    <w:p w14:paraId="5F263E8B"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t>ASEAN culture-loaded words exhibit distinct cultural specificity, deep historical roots, and rich religious connotations. These characteristics pose significant challenges in translation.</w:t>
      </w:r>
    </w:p>
    <w:p w14:paraId="6924F474"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w:t>
      </w:r>
      <w:r>
        <w:rPr>
          <w:rFonts w:ascii="Times New Roman" w:hAnsi="Times New Roman" w:cs="Segoe UI" w:hint="default"/>
          <w:szCs w:val="19"/>
        </w:rPr>
        <w:t>1 Cultural Specificity</w:t>
      </w:r>
    </w:p>
    <w:p w14:paraId="7B9ADF01"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ASEAN culture-loaded words often carry unique cultural meanings. For example, "Sports-shirt diplomacy" reflects the unique diplomatic practices of ASEAN countries, while "Krama" embodies Cambodia's distinctive clothing culture. Such </w:t>
      </w:r>
      <w:r>
        <w:rPr>
          <w:rFonts w:cs="Segoe UI"/>
          <w:szCs w:val="19"/>
        </w:rPr>
        <w:t>cultural specificity makes literal translation inadequate for conveying deep meanings, while free translation risks losing cultural uniqueness. For instance, "Sports-shirt diplomacy" not only refers to a form of diplomacy but also implies the cultural emph</w:t>
      </w:r>
      <w:r>
        <w:rPr>
          <w:rFonts w:cs="Segoe UI"/>
          <w:szCs w:val="19"/>
        </w:rPr>
        <w:t>asis on interpersonal relationships in ASEAN political negotiations. This cultural specificity can create comprehension barriers for target readers unfamiliar with ASEAN culture.</w:t>
      </w:r>
    </w:p>
    <w:p w14:paraId="63935DCA"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3.2 Historical Origins</w:t>
      </w:r>
    </w:p>
    <w:p w14:paraId="7052DE46"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Many ASEAN culture-loaded words have </w:t>
      </w:r>
      <w:r>
        <w:t>profound historic</w:t>
      </w:r>
      <w:r>
        <w:t>al backgrounds</w:t>
      </w:r>
      <w:r>
        <w:rPr>
          <w:rFonts w:cs="Segoe UI" w:hint="eastAsia"/>
          <w:szCs w:val="19"/>
        </w:rPr>
        <w:t>. For example,</w:t>
      </w:r>
      <w:r>
        <w:rPr>
          <w:rFonts w:cs="Segoe UI"/>
          <w:szCs w:val="19"/>
        </w:rPr>
        <w:t xml:space="preserve"> "Lan Xang" </w:t>
      </w:r>
      <w:r>
        <w:rPr>
          <w:rFonts w:cs="Segoe UI" w:hint="eastAsia"/>
          <w:szCs w:val="19"/>
        </w:rPr>
        <w:t xml:space="preserve">translated as </w:t>
      </w:r>
      <w:r>
        <w:rPr>
          <w:rFonts w:cs="Segoe UI"/>
          <w:szCs w:val="19"/>
        </w:rPr>
        <w:t>“</w:t>
      </w:r>
      <w:r>
        <w:rPr>
          <w:rFonts w:cs="Microsoft YaHei"/>
          <w:szCs w:val="14"/>
          <w:shd w:val="clear" w:color="auto" w:fill="FFFFFF"/>
        </w:rPr>
        <w:t>澜沧王国</w:t>
      </w:r>
      <w:r>
        <w:rPr>
          <w:rFonts w:cs="Segoe UI"/>
          <w:szCs w:val="19"/>
        </w:rPr>
        <w:t>”</w:t>
      </w:r>
      <w:r>
        <w:rPr>
          <w:rFonts w:cs="Segoe UI" w:hint="eastAsia"/>
          <w:szCs w:val="19"/>
        </w:rPr>
        <w:t xml:space="preserve"> </w:t>
      </w:r>
      <w:r>
        <w:rPr>
          <w:rFonts w:cs="Segoe UI"/>
          <w:szCs w:val="19"/>
        </w:rPr>
        <w:t xml:space="preserve">not only denote historical entities but also carry rich historical and cultural information. </w:t>
      </w:r>
      <w:r>
        <w:rPr>
          <w:rFonts w:cs="Segoe UI" w:hint="eastAsia"/>
          <w:szCs w:val="19"/>
        </w:rPr>
        <w:t xml:space="preserve">The meaning of </w:t>
      </w:r>
      <w:r>
        <w:rPr>
          <w:rFonts w:cs="Segoe UI"/>
          <w:szCs w:val="19"/>
        </w:rPr>
        <w:t>"Lan Xang" in the Lao language</w:t>
      </w:r>
      <w:r>
        <w:rPr>
          <w:rFonts w:cs="Segoe UI" w:hint="eastAsia"/>
          <w:szCs w:val="19"/>
        </w:rPr>
        <w:t xml:space="preserve"> is </w:t>
      </w:r>
      <w:r>
        <w:rPr>
          <w:rFonts w:cs="Segoe UI"/>
          <w:szCs w:val="19"/>
        </w:rPr>
        <w:t>“</w:t>
      </w:r>
      <w:proofErr w:type="gramStart"/>
      <w:r>
        <w:rPr>
          <w:rFonts w:cs="Segoe UI" w:hint="eastAsia"/>
          <w:szCs w:val="19"/>
        </w:rPr>
        <w:t>万象之国</w:t>
      </w:r>
      <w:r>
        <w:rPr>
          <w:rFonts w:cs="Segoe UI"/>
          <w:szCs w:val="19"/>
        </w:rPr>
        <w:t>”</w:t>
      </w:r>
      <w:r>
        <w:rPr>
          <w:rFonts w:cs="Segoe UI" w:hint="eastAsia"/>
          <w:szCs w:val="19"/>
        </w:rPr>
        <w:t>(</w:t>
      </w:r>
      <w:proofErr w:type="spellStart"/>
      <w:proofErr w:type="gramEnd"/>
      <w:r>
        <w:rPr>
          <w:rFonts w:cs="Segoe UI" w:hint="eastAsia"/>
          <w:szCs w:val="19"/>
        </w:rPr>
        <w:t>Kindom</w:t>
      </w:r>
      <w:proofErr w:type="spellEnd"/>
      <w:r>
        <w:rPr>
          <w:rFonts w:cs="Segoe UI" w:hint="eastAsia"/>
          <w:szCs w:val="19"/>
        </w:rPr>
        <w:t xml:space="preserve"> of a </w:t>
      </w:r>
      <w:r>
        <w:rPr>
          <w:rFonts w:cs="Segoe UI"/>
          <w:szCs w:val="19"/>
        </w:rPr>
        <w:t>Million Elephants</w:t>
      </w:r>
      <w:r>
        <w:rPr>
          <w:rFonts w:cs="Segoe UI" w:hint="eastAsia"/>
          <w:szCs w:val="19"/>
        </w:rPr>
        <w:t xml:space="preserve">), </w:t>
      </w:r>
      <w:r>
        <w:rPr>
          <w:rFonts w:cs="Segoe UI"/>
          <w:szCs w:val="19"/>
        </w:rPr>
        <w:t>symbolizing st</w:t>
      </w:r>
      <w:r>
        <w:rPr>
          <w:rFonts w:cs="Segoe UI"/>
          <w:szCs w:val="19"/>
        </w:rPr>
        <w:t>rength and prosperity. </w:t>
      </w:r>
      <w:r>
        <w:rPr>
          <w:rFonts w:cs="Segoe UI" w:hint="eastAsia"/>
          <w:szCs w:val="19"/>
        </w:rPr>
        <w:t>L</w:t>
      </w:r>
      <w:r>
        <w:rPr>
          <w:rFonts w:cs="Segoe UI"/>
          <w:szCs w:val="19"/>
        </w:rPr>
        <w:t xml:space="preserve">iteral translation </w:t>
      </w:r>
      <w:r>
        <w:rPr>
          <w:rFonts w:cs="Segoe UI" w:hint="eastAsia"/>
          <w:szCs w:val="19"/>
        </w:rPr>
        <w:t>will</w:t>
      </w:r>
      <w:r>
        <w:rPr>
          <w:rFonts w:cs="Segoe UI"/>
          <w:szCs w:val="19"/>
        </w:rPr>
        <w:t xml:space="preserve"> fail to convey historical significance.</w:t>
      </w:r>
      <w:r>
        <w:rPr>
          <w:rFonts w:cs="Segoe UI" w:hint="eastAsia"/>
          <w:szCs w:val="19"/>
        </w:rPr>
        <w:t xml:space="preserve"> </w:t>
      </w:r>
      <w:r>
        <w:rPr>
          <w:rFonts w:cs="Segoe UI"/>
          <w:szCs w:val="19"/>
        </w:rPr>
        <w:t>The kingdom is considered the foundation of modern Laos. The name "Lan Xang" is still celebrated in Lao national identity and history.</w:t>
      </w:r>
      <w:r>
        <w:rPr>
          <w:rFonts w:cs="Segoe UI" w:hint="eastAsia"/>
          <w:szCs w:val="19"/>
        </w:rPr>
        <w:t xml:space="preserve"> However, </w:t>
      </w:r>
      <w:r>
        <w:rPr>
          <w:rFonts w:cs="Segoe UI"/>
          <w:szCs w:val="19"/>
        </w:rPr>
        <w:t>excessive background inf</w:t>
      </w:r>
      <w:r>
        <w:rPr>
          <w:rFonts w:cs="Segoe UI"/>
          <w:szCs w:val="19"/>
        </w:rPr>
        <w:t xml:space="preserve">ormation may disrupt </w:t>
      </w:r>
      <w:r>
        <w:rPr>
          <w:rFonts w:cs="Segoe UI" w:hint="eastAsia"/>
          <w:szCs w:val="19"/>
        </w:rPr>
        <w:t>the</w:t>
      </w:r>
      <w:r>
        <w:rPr>
          <w:rFonts w:cs="Segoe UI"/>
          <w:szCs w:val="19"/>
        </w:rPr>
        <w:t xml:space="preserve"> fluency</w:t>
      </w:r>
      <w:r>
        <w:rPr>
          <w:rFonts w:cs="Segoe UI" w:hint="eastAsia"/>
          <w:szCs w:val="19"/>
        </w:rPr>
        <w:t xml:space="preserve"> of translated </w:t>
      </w:r>
      <w:r>
        <w:rPr>
          <w:rFonts w:cs="Segoe UI"/>
          <w:szCs w:val="19"/>
        </w:rPr>
        <w:t>text</w:t>
      </w:r>
      <w:r>
        <w:rPr>
          <w:rFonts w:cs="Segoe UI" w:hint="eastAsia"/>
          <w:szCs w:val="19"/>
        </w:rPr>
        <w:t>. Therefore, t</w:t>
      </w:r>
      <w:r>
        <w:rPr>
          <w:rFonts w:cs="Segoe UI"/>
          <w:szCs w:val="19"/>
        </w:rPr>
        <w:t>ranslating such terms requires balancing conciseness and informational completeness</w:t>
      </w:r>
      <w:r>
        <w:rPr>
          <w:rFonts w:cs="Segoe UI" w:hint="eastAsia"/>
          <w:szCs w:val="19"/>
        </w:rPr>
        <w:t>.</w:t>
      </w:r>
    </w:p>
    <w:p w14:paraId="1CA71FF9"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3.3 Religious Connotations</w:t>
      </w:r>
    </w:p>
    <w:p w14:paraId="0409D9D2" w14:textId="77777777" w:rsidR="005178C2" w:rsidRDefault="003E3173">
      <w:pPr>
        <w:pStyle w:val="NormalWeb"/>
        <w:widowControl/>
        <w:spacing w:beforeLines="50" w:before="156" w:beforeAutospacing="0" w:after="0" w:afterAutospacing="0"/>
        <w:ind w:firstLineChars="200" w:firstLine="480"/>
        <w:jc w:val="both"/>
      </w:pPr>
      <w:r>
        <w:rPr>
          <w:rFonts w:cs="Segoe UI"/>
          <w:szCs w:val="19"/>
        </w:rPr>
        <w:t>ASEAN culture-loaded words often embody rich religious connotations. For exampl</w:t>
      </w:r>
      <w:r>
        <w:rPr>
          <w:rFonts w:cs="Segoe UI"/>
          <w:szCs w:val="19"/>
        </w:rPr>
        <w:t>e, "</w:t>
      </w:r>
      <w:proofErr w:type="spellStart"/>
      <w:r>
        <w:rPr>
          <w:rFonts w:cs="Segoe UI"/>
          <w:szCs w:val="19"/>
        </w:rPr>
        <w:t>th</w:t>
      </w:r>
      <w:r>
        <w:rPr>
          <w:rFonts w:cs="Segoe UI"/>
          <w:szCs w:val="19"/>
        </w:rPr>
        <w:t>ầ</w:t>
      </w:r>
      <w:r>
        <w:rPr>
          <w:rFonts w:cs="Segoe UI"/>
          <w:szCs w:val="19"/>
        </w:rPr>
        <w:t>n</w:t>
      </w:r>
      <w:proofErr w:type="spellEnd"/>
      <w:r>
        <w:rPr>
          <w:rFonts w:cs="Segoe UI"/>
          <w:szCs w:val="19"/>
        </w:rPr>
        <w:t>" reflects Vietnam's traditional belief system, while "Yi Peng Festival" represents Thai Buddhist culture. Accurately conveying these religious elements is crucial for understanding ASEAN culture, but presenting them appropriately in translation is</w:t>
      </w:r>
      <w:r>
        <w:rPr>
          <w:rFonts w:cs="Segoe UI"/>
          <w:szCs w:val="19"/>
        </w:rPr>
        <w:t xml:space="preserve"> challenging. For instance, "</w:t>
      </w:r>
      <w:proofErr w:type="spellStart"/>
      <w:r>
        <w:rPr>
          <w:rFonts w:cs="Segoe UI"/>
          <w:szCs w:val="19"/>
        </w:rPr>
        <w:t>th</w:t>
      </w:r>
      <w:r>
        <w:rPr>
          <w:rFonts w:cs="Segoe UI"/>
          <w:szCs w:val="19"/>
        </w:rPr>
        <w:t>ầ</w:t>
      </w:r>
      <w:r>
        <w:rPr>
          <w:rFonts w:cs="Segoe UI"/>
          <w:szCs w:val="19"/>
        </w:rPr>
        <w:t>n</w:t>
      </w:r>
      <w:proofErr w:type="spellEnd"/>
      <w:r>
        <w:rPr>
          <w:rFonts w:cs="Segoe UI"/>
          <w:szCs w:val="19"/>
        </w:rPr>
        <w:t>" in Vietnamese culture refers not only to deities but also encompasses ancestor worship and nature worship. Such religious connotations are easily lost in translation, leading to incomplete understanding by target readers.</w:t>
      </w:r>
    </w:p>
    <w:p w14:paraId="37F20E2D"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lastRenderedPageBreak/>
        <w:t>4. Translation Strategies for ASEAN Culture-Loaded Words from the Perspective of Pragmatic Translation</w:t>
      </w:r>
    </w:p>
    <w:p w14:paraId="5657CEFD"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The simplest manifestation of "pragmatic equivalence" is the high consistency between the source and target texts in terms of behavior or effect (Wang </w:t>
      </w:r>
      <w:proofErr w:type="spellStart"/>
      <w:r>
        <w:rPr>
          <w:rFonts w:cs="Segoe UI"/>
          <w:szCs w:val="19"/>
        </w:rPr>
        <w:t>C</w:t>
      </w:r>
      <w:r>
        <w:rPr>
          <w:rFonts w:cs="Segoe UI"/>
          <w:szCs w:val="19"/>
        </w:rPr>
        <w:t>aiying</w:t>
      </w:r>
      <w:proofErr w:type="spellEnd"/>
      <w:r>
        <w:rPr>
          <w:rFonts w:cs="Segoe UI"/>
          <w:szCs w:val="19"/>
        </w:rPr>
        <w:t xml:space="preserve"> &amp; Hou </w:t>
      </w:r>
      <w:proofErr w:type="spellStart"/>
      <w:r>
        <w:rPr>
          <w:rFonts w:cs="Segoe UI"/>
          <w:szCs w:val="19"/>
        </w:rPr>
        <w:t>Guojin</w:t>
      </w:r>
      <w:proofErr w:type="spellEnd"/>
      <w:r>
        <w:rPr>
          <w:rFonts w:cs="Segoe UI"/>
          <w:szCs w:val="19"/>
        </w:rPr>
        <w:t>, 2019). To address the challenges in translating ASEAN culture-loaded words, this study proposes three main strategies: transliteration with annotations, literal translation with explanations, and free translation supplemented by cultur</w:t>
      </w:r>
      <w:r>
        <w:rPr>
          <w:rFonts w:cs="Segoe UI"/>
          <w:szCs w:val="19"/>
        </w:rPr>
        <w:t>al background information.</w:t>
      </w:r>
    </w:p>
    <w:p w14:paraId="7B97DB5A"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4.1 Transliteration with Annotations</w:t>
      </w:r>
    </w:p>
    <w:p w14:paraId="0E6AC15C"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Transliteration with </w:t>
      </w:r>
      <w:r>
        <w:rPr>
          <w:rFonts w:cs="Segoe UI" w:hint="eastAsia"/>
          <w:szCs w:val="19"/>
        </w:rPr>
        <w:t>a</w:t>
      </w:r>
      <w:r>
        <w:rPr>
          <w:rFonts w:cs="Segoe UI"/>
          <w:szCs w:val="19"/>
        </w:rPr>
        <w:t>nnotations is suitable for words with unique cultural connotations</w:t>
      </w:r>
      <w:r>
        <w:rPr>
          <w:rFonts w:cs="Segoe UI" w:hint="eastAsia"/>
          <w:szCs w:val="19"/>
        </w:rPr>
        <w:t>. This strategy</w:t>
      </w:r>
      <w:r>
        <w:rPr>
          <w:rFonts w:cs="Segoe UI"/>
          <w:szCs w:val="19"/>
        </w:rPr>
        <w:t xml:space="preserve"> retains the phonetic features of the source word while providing necessary cultural back</w:t>
      </w:r>
      <w:r>
        <w:rPr>
          <w:rFonts w:cs="Segoe UI"/>
          <w:szCs w:val="19"/>
        </w:rPr>
        <w:t>ground information through annotations. For example, "Krama" is a culturally significant term in Cambodia, carrying distinct local connotations. If it is merely transliterated as</w:t>
      </w:r>
      <w:r>
        <w:rPr>
          <w:rFonts w:cs="Segoe UI" w:hint="eastAsia"/>
          <w:szCs w:val="19"/>
        </w:rPr>
        <w:t xml:space="preserve"> </w:t>
      </w:r>
      <w:r>
        <w:rPr>
          <w:rFonts w:cs="Segoe UI"/>
          <w:szCs w:val="19"/>
        </w:rPr>
        <w:t>“</w:t>
      </w:r>
      <w:r>
        <w:rPr>
          <w:rFonts w:cs="Segoe UI"/>
          <w:szCs w:val="19"/>
        </w:rPr>
        <w:t>克拉玛</w:t>
      </w:r>
      <w:r>
        <w:rPr>
          <w:rFonts w:cs="Segoe UI"/>
          <w:szCs w:val="19"/>
        </w:rPr>
        <w:t xml:space="preserve">” without annotation, </w:t>
      </w:r>
      <w:r>
        <w:rPr>
          <w:rFonts w:cs="Segoe UI" w:hint="eastAsia"/>
          <w:szCs w:val="19"/>
        </w:rPr>
        <w:t xml:space="preserve">target </w:t>
      </w:r>
      <w:r>
        <w:rPr>
          <w:rFonts w:cs="Segoe UI"/>
          <w:szCs w:val="19"/>
        </w:rPr>
        <w:t xml:space="preserve">readers unfamiliar with Cambodian culture may struggle to </w:t>
      </w:r>
      <w:r>
        <w:rPr>
          <w:rFonts w:cs="Segoe UI" w:hint="eastAsia"/>
          <w:szCs w:val="19"/>
        </w:rPr>
        <w:t>understand</w:t>
      </w:r>
      <w:r>
        <w:rPr>
          <w:rFonts w:cs="Segoe UI"/>
          <w:szCs w:val="19"/>
        </w:rPr>
        <w:t xml:space="preserve"> its meaning. However, translating it as “</w:t>
      </w:r>
      <w:r>
        <w:rPr>
          <w:rFonts w:cs="Segoe UI"/>
          <w:szCs w:val="19"/>
        </w:rPr>
        <w:t>克拉玛</w:t>
      </w:r>
      <w:r>
        <w:rPr>
          <w:rFonts w:cs="Segoe UI" w:hint="eastAsia"/>
          <w:szCs w:val="19"/>
        </w:rPr>
        <w:t>(</w:t>
      </w:r>
      <w:r>
        <w:rPr>
          <w:rFonts w:cs="Segoe UI"/>
          <w:szCs w:val="19"/>
        </w:rPr>
        <w:t>柬埔寨</w:t>
      </w:r>
      <w:r>
        <w:rPr>
          <w:rFonts w:cs="Segoe UI" w:hint="eastAsia"/>
          <w:szCs w:val="19"/>
        </w:rPr>
        <w:t>一种</w:t>
      </w:r>
      <w:r>
        <w:rPr>
          <w:rFonts w:cs="Segoe UI"/>
          <w:szCs w:val="19"/>
        </w:rPr>
        <w:t>传统多功能围巾</w:t>
      </w:r>
      <w:r>
        <w:rPr>
          <w:rFonts w:cs="Segoe UI" w:hint="eastAsia"/>
          <w:szCs w:val="19"/>
        </w:rPr>
        <w:t>)</w:t>
      </w:r>
      <w:r>
        <w:rPr>
          <w:rFonts w:cs="Segoe UI"/>
          <w:szCs w:val="19"/>
        </w:rPr>
        <w:t>”</w:t>
      </w:r>
      <w:r>
        <w:rPr>
          <w:rFonts w:cs="Segoe UI" w:hint="eastAsia"/>
          <w:szCs w:val="19"/>
        </w:rPr>
        <w:t xml:space="preserve"> can better </w:t>
      </w:r>
      <w:r>
        <w:rPr>
          <w:rFonts w:cs="Segoe UI"/>
          <w:szCs w:val="19"/>
        </w:rPr>
        <w:t xml:space="preserve">preserve its cultural identity while helping readers understand its </w:t>
      </w:r>
      <w:r>
        <w:rPr>
          <w:rFonts w:cs="Segoe UI" w:hint="eastAsia"/>
          <w:szCs w:val="19"/>
        </w:rPr>
        <w:t>definition</w:t>
      </w:r>
      <w:r>
        <w:rPr>
          <w:rFonts w:cs="Segoe UI"/>
          <w:szCs w:val="19"/>
        </w:rPr>
        <w:t xml:space="preserve">. By </w:t>
      </w:r>
      <w:r>
        <w:rPr>
          <w:rFonts w:cs="Segoe UI" w:hint="eastAsia"/>
          <w:szCs w:val="19"/>
        </w:rPr>
        <w:t>adding its origin and function</w:t>
      </w:r>
      <w:r>
        <w:rPr>
          <w:rFonts w:cs="Segoe UI"/>
          <w:szCs w:val="19"/>
        </w:rPr>
        <w:t xml:space="preserve"> co</w:t>
      </w:r>
      <w:r>
        <w:rPr>
          <w:rFonts w:cs="Segoe UI"/>
          <w:szCs w:val="19"/>
        </w:rPr>
        <w:t>ntext through annotations, this translation ensures that target-language readers can better comprehend the source culture.</w:t>
      </w:r>
    </w:p>
    <w:p w14:paraId="079BB61D"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4.2 Literal Translation with Explanations</w:t>
      </w:r>
    </w:p>
    <w:p w14:paraId="6506B982"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Literal Translation with explanations is applicable to words with distinctive historical or</w:t>
      </w:r>
      <w:r>
        <w:rPr>
          <w:rFonts w:cs="Segoe UI"/>
          <w:szCs w:val="19"/>
        </w:rPr>
        <w:t xml:space="preserve"> symbolic meanings, such as "Sports-shirt diplomacy" and "Treaty of Amity and Cooperation (TAC)." </w:t>
      </w:r>
      <w:r>
        <w:rPr>
          <w:rFonts w:cs="Segoe UI" w:hint="eastAsia"/>
          <w:szCs w:val="19"/>
        </w:rPr>
        <w:t>This strategy</w:t>
      </w:r>
      <w:r>
        <w:rPr>
          <w:rFonts w:cs="Segoe UI"/>
          <w:szCs w:val="19"/>
        </w:rPr>
        <w:t xml:space="preserve"> preserves the original imagery while clarifying deeper meanings through explanations. </w:t>
      </w:r>
      <w:r>
        <w:rPr>
          <w:rFonts w:hint="eastAsia"/>
        </w:rPr>
        <w:t>For example, translating "Sports-shirt diplomacy" literall</w:t>
      </w:r>
      <w:r>
        <w:rPr>
          <w:rFonts w:hint="eastAsia"/>
        </w:rPr>
        <w:t>y as</w:t>
      </w:r>
      <w:r>
        <w:rPr>
          <w:rFonts w:cs="Segoe UI" w:hint="eastAsia"/>
          <w:szCs w:val="19"/>
        </w:rPr>
        <w:t xml:space="preserve"> </w:t>
      </w:r>
      <w:r>
        <w:rPr>
          <w:rFonts w:cs="Segoe UI"/>
          <w:szCs w:val="19"/>
        </w:rPr>
        <w:t>“</w:t>
      </w:r>
      <w:proofErr w:type="gramStart"/>
      <w:r>
        <w:rPr>
          <w:rFonts w:hint="eastAsia"/>
        </w:rPr>
        <w:t>运动衫外交</w:t>
      </w:r>
      <w:r>
        <w:rPr>
          <w:rFonts w:hint="eastAsia"/>
        </w:rPr>
        <w:t xml:space="preserve"> </w:t>
      </w:r>
      <w:r>
        <w:t>”</w:t>
      </w:r>
      <w:proofErr w:type="gramEnd"/>
      <w:r>
        <w:rPr>
          <w:rFonts w:hint="eastAsia"/>
        </w:rPr>
        <w:t xml:space="preserve"> maintains the metaphorical expression of the original, allowing readers to perceive the informal nature of this diplomatic approach. This, in turn, retains certain cultural characteristics of the source language and provides a vivid impressio</w:t>
      </w:r>
      <w:r>
        <w:rPr>
          <w:rFonts w:hint="eastAsia"/>
        </w:rPr>
        <w:t xml:space="preserve">n of this unique diplomatic scene during ASEAN's formation. However, readers unfamiliar with the historical context may miss its cultural specificity. Translating it as </w:t>
      </w:r>
      <w:r>
        <w:t>“</w:t>
      </w:r>
      <w:r>
        <w:rPr>
          <w:rFonts w:hint="eastAsia"/>
        </w:rPr>
        <w:t>运动衫外交，轻松场合进行的外交活动</w:t>
      </w:r>
      <w:r>
        <w:t>”</w:t>
      </w:r>
      <w:r>
        <w:rPr>
          <w:rFonts w:hint="eastAsia"/>
        </w:rPr>
        <w:t xml:space="preserve"> preserves the vividness of the original expression while helping re</w:t>
      </w:r>
      <w:r>
        <w:rPr>
          <w:rFonts w:hint="eastAsia"/>
        </w:rPr>
        <w:t>aders understand its specific implications.</w:t>
      </w:r>
    </w:p>
    <w:p w14:paraId="2017FD13" w14:textId="77777777" w:rsidR="005178C2" w:rsidRDefault="003E3173">
      <w:pPr>
        <w:pStyle w:val="Balk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4.3 Free Translation Supplemented by Cultural Background Information</w:t>
      </w:r>
    </w:p>
    <w:p w14:paraId="7EFD0C3C" w14:textId="77777777" w:rsidR="005178C2" w:rsidRDefault="003E3173">
      <w:pPr>
        <w:pStyle w:val="NormalWeb"/>
        <w:widowControl/>
        <w:spacing w:beforeLines="50" w:before="156" w:beforeAutospacing="0" w:after="0" w:afterAutospacing="0"/>
        <w:ind w:firstLineChars="200" w:firstLine="480"/>
        <w:jc w:val="both"/>
      </w:pPr>
      <w:r>
        <w:rPr>
          <w:rFonts w:cs="Segoe UI"/>
          <w:szCs w:val="19"/>
        </w:rPr>
        <w:t xml:space="preserve">Free </w:t>
      </w:r>
      <w:r>
        <w:rPr>
          <w:rFonts w:cs="Segoe UI" w:hint="eastAsia"/>
          <w:szCs w:val="19"/>
        </w:rPr>
        <w:t>t</w:t>
      </w:r>
      <w:r>
        <w:rPr>
          <w:rFonts w:cs="Segoe UI"/>
          <w:szCs w:val="19"/>
        </w:rPr>
        <w:t xml:space="preserve">ranslation </w:t>
      </w:r>
      <w:r>
        <w:rPr>
          <w:rFonts w:cs="Segoe UI" w:hint="eastAsia"/>
          <w:szCs w:val="19"/>
        </w:rPr>
        <w:t>s</w:t>
      </w:r>
      <w:r>
        <w:rPr>
          <w:rFonts w:cs="Segoe UI"/>
          <w:szCs w:val="19"/>
        </w:rPr>
        <w:t xml:space="preserve">upplemented by </w:t>
      </w:r>
      <w:r>
        <w:rPr>
          <w:rFonts w:cs="Segoe UI" w:hint="eastAsia"/>
          <w:szCs w:val="19"/>
        </w:rPr>
        <w:t>c</w:t>
      </w:r>
      <w:r>
        <w:rPr>
          <w:rFonts w:cs="Segoe UI"/>
          <w:szCs w:val="19"/>
        </w:rPr>
        <w:t xml:space="preserve">ultural </w:t>
      </w:r>
      <w:r>
        <w:rPr>
          <w:rFonts w:cs="Segoe UI" w:hint="eastAsia"/>
          <w:szCs w:val="19"/>
        </w:rPr>
        <w:t>b</w:t>
      </w:r>
      <w:r>
        <w:rPr>
          <w:rFonts w:cs="Segoe UI"/>
          <w:szCs w:val="19"/>
        </w:rPr>
        <w:t xml:space="preserve">ackground </w:t>
      </w:r>
      <w:r>
        <w:rPr>
          <w:rFonts w:cs="Segoe UI" w:hint="eastAsia"/>
          <w:szCs w:val="19"/>
        </w:rPr>
        <w:t>i</w:t>
      </w:r>
      <w:r>
        <w:rPr>
          <w:rFonts w:cs="Segoe UI"/>
          <w:szCs w:val="19"/>
        </w:rPr>
        <w:t>nformation is suitable for words with unique social or religious contexts, such as "Confi</w:t>
      </w:r>
      <w:r>
        <w:rPr>
          <w:rFonts w:cs="Segoe UI"/>
          <w:szCs w:val="19"/>
        </w:rPr>
        <w:t>nement Period" and "</w:t>
      </w:r>
      <w:proofErr w:type="spellStart"/>
      <w:r>
        <w:rPr>
          <w:rFonts w:cs="Segoe UI"/>
          <w:szCs w:val="19"/>
        </w:rPr>
        <w:t>th</w:t>
      </w:r>
      <w:r>
        <w:rPr>
          <w:rFonts w:cs="Segoe UI"/>
          <w:szCs w:val="19"/>
        </w:rPr>
        <w:t>ầ</w:t>
      </w:r>
      <w:r>
        <w:rPr>
          <w:rFonts w:cs="Segoe UI"/>
          <w:szCs w:val="19"/>
        </w:rPr>
        <w:t>n</w:t>
      </w:r>
      <w:proofErr w:type="spellEnd"/>
      <w:r>
        <w:rPr>
          <w:rFonts w:cs="Segoe UI"/>
          <w:szCs w:val="19"/>
        </w:rPr>
        <w:t xml:space="preserve">." </w:t>
      </w:r>
      <w:r>
        <w:rPr>
          <w:rFonts w:cs="Segoe UI" w:hint="eastAsia"/>
          <w:szCs w:val="19"/>
        </w:rPr>
        <w:t>This strategy</w:t>
      </w:r>
      <w:r>
        <w:rPr>
          <w:rFonts w:cs="Segoe UI"/>
          <w:szCs w:val="19"/>
        </w:rPr>
        <w:t xml:space="preserve"> conveys </w:t>
      </w:r>
      <w:r>
        <w:t xml:space="preserve">the core meaning of the term while supplementing cultural background information to enhance the reader’s comprehension. For example, if "Confinement Period" were directly translated as </w:t>
      </w:r>
      <w:r>
        <w:rPr>
          <w:rFonts w:cs="Segoe UI"/>
          <w:szCs w:val="19"/>
        </w:rPr>
        <w:t>"</w:t>
      </w:r>
      <w:r>
        <w:rPr>
          <w:rStyle w:val="Vurgu"/>
          <w:i w:val="0"/>
        </w:rPr>
        <w:t>禁闭期</w:t>
      </w:r>
      <w:r>
        <w:rPr>
          <w:rFonts w:cs="Segoe UI"/>
          <w:szCs w:val="19"/>
        </w:rPr>
        <w:t>"</w:t>
      </w:r>
      <w:r>
        <w:t xml:space="preserve">, it would </w:t>
      </w:r>
      <w:r>
        <w:rPr>
          <w:rFonts w:hint="eastAsia"/>
        </w:rPr>
        <w:t>basica</w:t>
      </w:r>
      <w:r>
        <w:rPr>
          <w:rFonts w:hint="eastAsia"/>
        </w:rPr>
        <w:t>lly</w:t>
      </w:r>
      <w:r>
        <w:t xml:space="preserve"> convey the meaning in the target language. However, this translation may strip away certain cultural nuances of the source term, such as the implicit connotations of "confinement," </w:t>
      </w:r>
      <w:r>
        <w:rPr>
          <w:rFonts w:hint="eastAsia"/>
        </w:rPr>
        <w:t xml:space="preserve">and cause misunderstanding. </w:t>
      </w:r>
      <w:r>
        <w:t xml:space="preserve">By rendering it as </w:t>
      </w:r>
      <w:r>
        <w:rPr>
          <w:rFonts w:cs="Segoe UI"/>
          <w:szCs w:val="19"/>
        </w:rPr>
        <w:t>"</w:t>
      </w:r>
      <w:r>
        <w:rPr>
          <w:rStyle w:val="Vurgu"/>
          <w:i w:val="0"/>
        </w:rPr>
        <w:t>禁闭期（柬埔寨传统</w:t>
      </w:r>
      <w:r>
        <w:rPr>
          <w:rStyle w:val="Vurgu"/>
          <w:i w:val="0"/>
        </w:rPr>
        <w:lastRenderedPageBreak/>
        <w:t>婚俗，象征着女孩的纯洁和家庭</w:t>
      </w:r>
      <w:r>
        <w:rPr>
          <w:rStyle w:val="Vurgu"/>
          <w:i w:val="0"/>
        </w:rPr>
        <w:t>的荣誉）</w:t>
      </w:r>
      <w:r>
        <w:rPr>
          <w:rFonts w:cs="Segoe UI"/>
          <w:szCs w:val="19"/>
        </w:rPr>
        <w:t>"</w:t>
      </w:r>
      <w:r>
        <w:t>, the translation provides additional cultural context, allowing target-language readers to better understand the source culture.</w:t>
      </w:r>
    </w:p>
    <w:p w14:paraId="160A46F1" w14:textId="77777777" w:rsidR="005178C2" w:rsidRDefault="003E3173">
      <w:pPr>
        <w:pStyle w:val="NormalWeb"/>
        <w:widowControl/>
        <w:spacing w:beforeLines="50" w:before="156" w:beforeAutospacing="0" w:after="0" w:afterAutospacing="0"/>
        <w:ind w:firstLineChars="200" w:firstLine="480"/>
        <w:jc w:val="both"/>
      </w:pPr>
      <w:r>
        <w:rPr>
          <w:rFonts w:cs="Segoe UI"/>
          <w:szCs w:val="19"/>
        </w:rPr>
        <w:t xml:space="preserve">Additionally, to achieve pragmatic equivalence, translators </w:t>
      </w:r>
      <w:r>
        <w:rPr>
          <w:rFonts w:cs="Segoe UI" w:hint="eastAsia"/>
          <w:szCs w:val="19"/>
        </w:rPr>
        <w:t>should</w:t>
      </w:r>
      <w:r>
        <w:rPr>
          <w:rFonts w:cs="Segoe UI"/>
          <w:szCs w:val="19"/>
        </w:rPr>
        <w:t xml:space="preserve"> flexibly </w:t>
      </w:r>
      <w:r>
        <w:rPr>
          <w:rFonts w:cs="Segoe UI" w:hint="eastAsia"/>
          <w:szCs w:val="19"/>
        </w:rPr>
        <w:t>utilize</w:t>
      </w:r>
      <w:r>
        <w:rPr>
          <w:rFonts w:cs="Segoe UI"/>
          <w:szCs w:val="19"/>
        </w:rPr>
        <w:t xml:space="preserve"> these strategies. </w:t>
      </w:r>
      <w:r>
        <w:rPr>
          <w:rFonts w:cs="Segoe UI" w:hint="eastAsia"/>
          <w:szCs w:val="19"/>
        </w:rPr>
        <w:t xml:space="preserve">In certain </w:t>
      </w:r>
      <w:r>
        <w:rPr>
          <w:rFonts w:cs="Segoe UI"/>
          <w:szCs w:val="19"/>
        </w:rPr>
        <w:t>conditio</w:t>
      </w:r>
      <w:r>
        <w:rPr>
          <w:rFonts w:cs="Segoe UI"/>
          <w:szCs w:val="19"/>
        </w:rPr>
        <w:t>ns</w:t>
      </w:r>
      <w:r>
        <w:rPr>
          <w:rFonts w:cs="Segoe UI" w:hint="eastAsia"/>
          <w:szCs w:val="19"/>
        </w:rPr>
        <w:t xml:space="preserve">, in order to achieve better information transformation, </w:t>
      </w:r>
      <w:r>
        <w:rPr>
          <w:rFonts w:cs="Segoe UI"/>
          <w:szCs w:val="19"/>
        </w:rPr>
        <w:t>unnecessary details can be omitted.</w:t>
      </w:r>
    </w:p>
    <w:p w14:paraId="47831643" w14:textId="77777777" w:rsidR="005178C2" w:rsidRDefault="003E3173">
      <w:pPr>
        <w:pStyle w:val="Balk3"/>
        <w:widowControl/>
        <w:numPr>
          <w:ilvl w:val="0"/>
          <w:numId w:val="1"/>
        </w:numPr>
        <w:spacing w:beforeLines="50" w:before="156" w:beforeAutospacing="0" w:afterAutospacing="0"/>
        <w:ind w:firstLineChars="200" w:firstLine="482"/>
        <w:jc w:val="both"/>
        <w:rPr>
          <w:rStyle w:val="Gl"/>
          <w:rFonts w:ascii="Times New Roman" w:hAnsi="Times New Roman" w:hint="default"/>
          <w:b/>
          <w:sz w:val="24"/>
        </w:rPr>
      </w:pPr>
      <w:r>
        <w:rPr>
          <w:rStyle w:val="Gl"/>
          <w:rFonts w:ascii="Times New Roman" w:hAnsi="Times New Roman"/>
          <w:b/>
          <w:sz w:val="24"/>
        </w:rPr>
        <w:t>Case Analysis</w:t>
      </w:r>
    </w:p>
    <w:p w14:paraId="01FBEB59" w14:textId="77777777" w:rsidR="005178C2" w:rsidRDefault="003E3173">
      <w:pPr>
        <w:spacing w:beforeLines="50" w:before="156"/>
        <w:ind w:firstLineChars="200" w:firstLine="482"/>
        <w:rPr>
          <w:rFonts w:cs="Segoe UI"/>
          <w:sz w:val="24"/>
          <w:szCs w:val="19"/>
          <w:vertAlign w:val="superscript"/>
        </w:rPr>
      </w:pPr>
      <w:r>
        <w:rPr>
          <w:rStyle w:val="Gl"/>
          <w:rFonts w:cs="Segoe UI"/>
          <w:sz w:val="24"/>
          <w:szCs w:val="19"/>
        </w:rPr>
        <w:t>Case 1: Treaty of Amity and Cooperation (TAC)——</w:t>
      </w:r>
      <w:r>
        <w:rPr>
          <w:rStyle w:val="Gl"/>
          <w:rFonts w:cs="Segoe UI"/>
          <w:sz w:val="24"/>
          <w:szCs w:val="19"/>
        </w:rPr>
        <w:t>《东南亚友好合作条约》（</w:t>
      </w:r>
      <w:r>
        <w:rPr>
          <w:rStyle w:val="Gl"/>
          <w:rFonts w:cs="Segoe UI"/>
          <w:sz w:val="24"/>
          <w:szCs w:val="19"/>
        </w:rPr>
        <w:t>TAC</w:t>
      </w:r>
      <w:r>
        <w:rPr>
          <w:rStyle w:val="Gl"/>
          <w:rFonts w:cs="Segoe UI"/>
          <w:sz w:val="24"/>
          <w:szCs w:val="19"/>
        </w:rPr>
        <w:t>）</w:t>
      </w:r>
      <w:r>
        <w:rPr>
          <w:rFonts w:cs="Segoe UI"/>
          <w:sz w:val="24"/>
          <w:szCs w:val="19"/>
        </w:rPr>
        <w:br/>
      </w:r>
      <w:r>
        <w:rPr>
          <w:rStyle w:val="Gl"/>
          <w:rFonts w:cs="Segoe UI"/>
          <w:sz w:val="24"/>
          <w:szCs w:val="19"/>
        </w:rPr>
        <w:t>Original Text:</w:t>
      </w:r>
      <w:r>
        <w:rPr>
          <w:rFonts w:cs="Segoe UI"/>
          <w:sz w:val="24"/>
          <w:szCs w:val="19"/>
        </w:rPr>
        <w:t xml:space="preserve"> According to the group’s guiding document, the Treaty of Amity </w:t>
      </w:r>
      <w:r>
        <w:rPr>
          <w:rFonts w:cs="Segoe UI"/>
          <w:sz w:val="24"/>
          <w:szCs w:val="19"/>
        </w:rPr>
        <w:t>and Cooperation (TAC) in Southeast Asia, there are six fundamental principles members adhere to: ......</w:t>
      </w:r>
      <w:r>
        <w:rPr>
          <w:rFonts w:cs="Segoe UI" w:hint="eastAsia"/>
          <w:sz w:val="24"/>
          <w:szCs w:val="19"/>
          <w:vertAlign w:val="superscript"/>
        </w:rPr>
        <w:t>[16]</w:t>
      </w:r>
    </w:p>
    <w:p w14:paraId="513BDC3C" w14:textId="77777777" w:rsidR="005178C2" w:rsidRDefault="003E3173">
      <w:pPr>
        <w:spacing w:beforeLines="50" w:before="156"/>
        <w:ind w:firstLineChars="200" w:firstLine="482"/>
        <w:rPr>
          <w:rFonts w:cs="Segoe UI"/>
          <w:sz w:val="24"/>
          <w:szCs w:val="19"/>
        </w:rPr>
      </w:pPr>
      <w:r>
        <w:rPr>
          <w:rStyle w:val="Gl"/>
          <w:rFonts w:cs="Segoe UI"/>
          <w:sz w:val="24"/>
          <w:szCs w:val="19"/>
        </w:rPr>
        <w:t>Translation:</w:t>
      </w:r>
      <w:r>
        <w:rPr>
          <w:rFonts w:cs="Segoe UI"/>
          <w:sz w:val="24"/>
          <w:szCs w:val="19"/>
        </w:rPr>
        <w:t> </w:t>
      </w:r>
      <w:r>
        <w:rPr>
          <w:rFonts w:cs="Segoe UI"/>
          <w:sz w:val="24"/>
          <w:szCs w:val="19"/>
        </w:rPr>
        <w:t>根据该集团的指导文件《东南亚友好合作条约》（</w:t>
      </w:r>
      <w:r>
        <w:rPr>
          <w:rFonts w:cs="Segoe UI"/>
          <w:sz w:val="24"/>
          <w:szCs w:val="19"/>
        </w:rPr>
        <w:t>TAC</w:t>
      </w:r>
      <w:r>
        <w:rPr>
          <w:rFonts w:cs="Segoe UI"/>
          <w:sz w:val="24"/>
          <w:szCs w:val="19"/>
        </w:rPr>
        <w:t>），成员国遵循以下六项基本原则：</w:t>
      </w:r>
      <w:r>
        <w:rPr>
          <w:rFonts w:cs="Segoe UI"/>
          <w:sz w:val="24"/>
          <w:szCs w:val="19"/>
        </w:rPr>
        <w:t>......</w:t>
      </w:r>
    </w:p>
    <w:p w14:paraId="4CF5FD91" w14:textId="77777777" w:rsidR="005178C2" w:rsidRDefault="003E3173">
      <w:pPr>
        <w:spacing w:beforeLines="50" w:before="156"/>
        <w:ind w:firstLineChars="200" w:firstLine="480"/>
        <w:rPr>
          <w:rFonts w:cs="Segoe UI"/>
          <w:sz w:val="24"/>
          <w:szCs w:val="19"/>
        </w:rPr>
      </w:pPr>
      <w:r>
        <w:rPr>
          <w:rFonts w:cs="Segoe UI"/>
          <w:sz w:val="24"/>
          <w:szCs w:val="19"/>
        </w:rPr>
        <w:t>The original translation adopts a literal translation strategy with annotations, direct</w:t>
      </w:r>
      <w:r>
        <w:rPr>
          <w:rFonts w:cs="Segoe UI"/>
          <w:sz w:val="24"/>
          <w:szCs w:val="19"/>
        </w:rPr>
        <w:t xml:space="preserve">ly translating the English name into Chinese while retaining the English abbreviation. This approach has the advantage of accurately conveying the treaty’s name and preserving the abbreviation for precise reference and recognition in international affairs </w:t>
      </w:r>
      <w:r>
        <w:rPr>
          <w:rFonts w:cs="Segoe UI"/>
          <w:sz w:val="24"/>
          <w:szCs w:val="19"/>
        </w:rPr>
        <w:t>and related research, aligning with the conventions of translating international documents. It allows professional readers to quickly locate and understand the content. However, for general readers, the translation may fail to provide a deeper understandin</w:t>
      </w:r>
      <w:r>
        <w:rPr>
          <w:rFonts w:cs="Segoe UI"/>
          <w:sz w:val="24"/>
          <w:szCs w:val="19"/>
        </w:rPr>
        <w:t>g of the treaty’s historical background, core content, and significance in the international relations of the ASEAN region. In pragmatic translation, translators must be cautious to avoid violating pragmatic conventions, which could lead to pragmatic failu</w:t>
      </w:r>
      <w:r>
        <w:rPr>
          <w:rFonts w:cs="Segoe UI"/>
          <w:sz w:val="24"/>
          <w:szCs w:val="19"/>
        </w:rPr>
        <w:t>res (Long Xiang, 2010). Pragmatic conventions refer to the norms and agreements governing verbal or non-verbal communication within a specific cultural group. The translation lacks an interpretation of the treaty’s purpose, its regulatory role in ASEAN mem</w:t>
      </w:r>
      <w:r>
        <w:rPr>
          <w:rFonts w:cs="Segoe UI"/>
          <w:sz w:val="24"/>
          <w:szCs w:val="19"/>
        </w:rPr>
        <w:t xml:space="preserve">ber relations, and its contributions to regional peace and stability. To achieve pragmatic equivalence, background information can be added. </w:t>
      </w:r>
    </w:p>
    <w:p w14:paraId="6239B84B"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Improved Translation:</w:t>
      </w:r>
      <w:r>
        <w:rPr>
          <w:rStyle w:val="Gl"/>
          <w:rFonts w:cs="Segoe UI" w:hint="eastAsia"/>
          <w:szCs w:val="19"/>
        </w:rPr>
        <w:t xml:space="preserve"> </w:t>
      </w:r>
      <w:r>
        <w:rPr>
          <w:rFonts w:cs="Segoe UI"/>
          <w:szCs w:val="19"/>
        </w:rPr>
        <w:t>根据该集团的指导文件《东南亚友好合作条约》（</w:t>
      </w:r>
      <w:r>
        <w:rPr>
          <w:rFonts w:cs="Segoe UI"/>
          <w:szCs w:val="19"/>
        </w:rPr>
        <w:t>TAC</w:t>
      </w:r>
      <w:r>
        <w:rPr>
          <w:rFonts w:cs="Segoe UI"/>
          <w:szCs w:val="19"/>
        </w:rPr>
        <w:t>）</w:t>
      </w:r>
      <w:r>
        <w:rPr>
          <w:rFonts w:cs="Segoe UI"/>
          <w:szCs w:val="19"/>
        </w:rPr>
        <w:t xml:space="preserve">——1976 </w:t>
      </w:r>
      <w:r>
        <w:rPr>
          <w:rFonts w:cs="Segoe UI"/>
          <w:szCs w:val="19"/>
        </w:rPr>
        <w:t>年由东盟国家签署，旨在促进东南亚地区的和平、稳定与合作，为成员国之间的关系提供基本准则和框架</w:t>
      </w:r>
      <w:r>
        <w:rPr>
          <w:rFonts w:cs="Segoe UI"/>
          <w:szCs w:val="19"/>
        </w:rPr>
        <w:t xml:space="preserve"> —— </w:t>
      </w:r>
      <w:r>
        <w:rPr>
          <w:rFonts w:cs="Segoe UI"/>
          <w:szCs w:val="19"/>
        </w:rPr>
        <w:t>成员国遵循以下六项</w:t>
      </w:r>
      <w:r>
        <w:rPr>
          <w:rFonts w:cs="Segoe UI"/>
          <w:szCs w:val="19"/>
        </w:rPr>
        <w:t>基本原则：</w:t>
      </w:r>
      <w:r>
        <w:rPr>
          <w:rFonts w:cs="Segoe UI"/>
          <w:szCs w:val="19"/>
        </w:rPr>
        <w:t>......</w:t>
      </w:r>
    </w:p>
    <w:p w14:paraId="0268F3E5" w14:textId="77777777" w:rsidR="005178C2" w:rsidRDefault="003E3173">
      <w:pPr>
        <w:pStyle w:val="NormalWeb"/>
        <w:widowControl/>
        <w:spacing w:beforeLines="50" w:before="156" w:beforeAutospacing="0" w:after="0" w:afterAutospacing="0"/>
        <w:ind w:firstLineChars="200" w:firstLine="482"/>
        <w:jc w:val="both"/>
        <w:rPr>
          <w:rStyle w:val="Gl"/>
          <w:rFonts w:cs="Segoe UI"/>
          <w:szCs w:val="19"/>
        </w:rPr>
      </w:pPr>
      <w:r>
        <w:rPr>
          <w:rStyle w:val="Gl"/>
          <w:rFonts w:cs="Segoe UI"/>
          <w:szCs w:val="19"/>
        </w:rPr>
        <w:t>Case 2: Security Community——</w:t>
      </w:r>
      <w:r>
        <w:rPr>
          <w:rStyle w:val="Gl"/>
          <w:rFonts w:cs="Segoe UI" w:hint="eastAsia"/>
          <w:szCs w:val="19"/>
        </w:rPr>
        <w:t>安全共同体</w:t>
      </w:r>
    </w:p>
    <w:p w14:paraId="073E4314" w14:textId="77777777" w:rsidR="005178C2" w:rsidRDefault="003E3173">
      <w:pPr>
        <w:pStyle w:val="NormalWeb"/>
        <w:widowControl/>
        <w:spacing w:beforeLines="50" w:before="156" w:beforeAutospacing="0" w:after="0" w:afterAutospacing="0"/>
        <w:ind w:firstLineChars="200" w:firstLine="482"/>
        <w:jc w:val="both"/>
        <w:rPr>
          <w:rStyle w:val="Gl"/>
          <w:rFonts w:cs="Segoe UI"/>
          <w:b w:val="0"/>
          <w:bCs/>
          <w:szCs w:val="19"/>
        </w:rPr>
      </w:pPr>
      <w:r>
        <w:rPr>
          <w:rStyle w:val="Gl"/>
          <w:rFonts w:cs="Segoe UI"/>
          <w:szCs w:val="19"/>
        </w:rPr>
        <w:t>Original Text:</w:t>
      </w:r>
      <w:r>
        <w:rPr>
          <w:rStyle w:val="Gl"/>
          <w:rFonts w:cs="Segoe UI" w:hint="eastAsia"/>
          <w:szCs w:val="19"/>
        </w:rPr>
        <w:t xml:space="preserve"> </w:t>
      </w:r>
      <w:r>
        <w:rPr>
          <w:rStyle w:val="Gl"/>
          <w:rFonts w:cs="Segoe UI"/>
          <w:b w:val="0"/>
          <w:bCs/>
          <w:szCs w:val="19"/>
        </w:rPr>
        <w:t>Security Community: No armed conflict has taken place among ASEAN members since its inception four decades ago. Each member has agreed to resolve all conflicts by use of peaceful diplomacy and wi</w:t>
      </w:r>
      <w:r>
        <w:rPr>
          <w:rStyle w:val="Gl"/>
          <w:rFonts w:cs="Segoe UI"/>
          <w:b w:val="0"/>
          <w:bCs/>
          <w:szCs w:val="19"/>
        </w:rPr>
        <w:t>thout the use of force.</w:t>
      </w:r>
      <w:r>
        <w:rPr>
          <w:rFonts w:cs="Segoe UI" w:hint="eastAsia"/>
          <w:szCs w:val="19"/>
          <w:vertAlign w:val="superscript"/>
        </w:rPr>
        <w:t>[16]</w:t>
      </w:r>
    </w:p>
    <w:p w14:paraId="1B750B32" w14:textId="77777777" w:rsidR="005178C2" w:rsidRDefault="003E3173">
      <w:pPr>
        <w:pStyle w:val="NormalWeb"/>
        <w:widowControl/>
        <w:spacing w:beforeLines="50" w:before="156" w:beforeAutospacing="0" w:after="0" w:afterAutospacing="0"/>
        <w:ind w:firstLineChars="200" w:firstLine="482"/>
        <w:jc w:val="both"/>
        <w:rPr>
          <w:rStyle w:val="Gl"/>
          <w:rFonts w:cs="Segoe UI"/>
          <w:b w:val="0"/>
          <w:bCs/>
          <w:szCs w:val="19"/>
        </w:rPr>
      </w:pPr>
      <w:r>
        <w:rPr>
          <w:rStyle w:val="Gl"/>
          <w:rFonts w:cs="Segoe UI"/>
          <w:szCs w:val="19"/>
        </w:rPr>
        <w:t xml:space="preserve">Translation: </w:t>
      </w:r>
      <w:r>
        <w:rPr>
          <w:rStyle w:val="Gl"/>
          <w:rFonts w:cs="Segoe UI"/>
          <w:b w:val="0"/>
          <w:bCs/>
          <w:szCs w:val="19"/>
        </w:rPr>
        <w:t>安全共同体：自四十年前成立以来，东盟成员国之间没有发生过武装冲突。每个成员国都同意通过和平外交解决所有冲突，不使用武力。</w:t>
      </w:r>
    </w:p>
    <w:p w14:paraId="7A5805C7" w14:textId="77777777" w:rsidR="005178C2" w:rsidRDefault="003E3173">
      <w:pPr>
        <w:pStyle w:val="NormalWeb"/>
        <w:widowControl/>
        <w:spacing w:beforeLines="50" w:before="156" w:beforeAutospacing="0" w:after="0" w:afterAutospacing="0"/>
        <w:ind w:firstLineChars="200" w:firstLine="480"/>
        <w:jc w:val="both"/>
        <w:rPr>
          <w:rStyle w:val="Gl"/>
          <w:rFonts w:cs="Segoe UI"/>
          <w:b w:val="0"/>
          <w:bCs/>
          <w:szCs w:val="19"/>
        </w:rPr>
      </w:pPr>
      <w:r>
        <w:rPr>
          <w:rStyle w:val="Gl"/>
          <w:rFonts w:cs="Segoe UI"/>
          <w:b w:val="0"/>
          <w:bCs/>
          <w:szCs w:val="19"/>
        </w:rPr>
        <w:lastRenderedPageBreak/>
        <w:t>The original translation is a literal translation that is semantically accurate, allowing readers to quickly understand ASEAN's cooperative principles and</w:t>
      </w:r>
      <w:r>
        <w:rPr>
          <w:rStyle w:val="Gl"/>
          <w:rFonts w:cs="Segoe UI"/>
          <w:b w:val="0"/>
          <w:bCs/>
          <w:szCs w:val="19"/>
        </w:rPr>
        <w:t xml:space="preserve"> goals in the field of security. However, it fails to highlight the unique significance and importance of the "Security Community" concept in the ASEAN region, such as how it was formed, its critical role in maintaining regional peace and stability, and it</w:t>
      </w:r>
      <w:r>
        <w:rPr>
          <w:rStyle w:val="Gl"/>
          <w:rFonts w:cs="Segoe UI"/>
          <w:b w:val="0"/>
          <w:bCs/>
          <w:szCs w:val="19"/>
        </w:rPr>
        <w:t>s differences from other international organizations or regional security models. For readers unfamiliar with ASEAN affairs, the information provided is somewhat thin, making it difficult to fully grasp its position within the overall ASEAN framework.</w:t>
      </w:r>
    </w:p>
    <w:p w14:paraId="3EA021DC" w14:textId="77777777" w:rsidR="005178C2" w:rsidRDefault="003E3173">
      <w:pPr>
        <w:pStyle w:val="NormalWeb"/>
        <w:widowControl/>
        <w:spacing w:beforeLines="50" w:before="156" w:beforeAutospacing="0" w:after="0" w:afterAutospacing="0"/>
        <w:ind w:firstLineChars="200" w:firstLine="482"/>
        <w:jc w:val="both"/>
        <w:rPr>
          <w:rStyle w:val="Gl"/>
          <w:rFonts w:cs="Segoe UI"/>
          <w:b w:val="0"/>
          <w:bCs/>
          <w:szCs w:val="19"/>
        </w:rPr>
      </w:pPr>
      <w:r>
        <w:rPr>
          <w:rStyle w:val="Gl"/>
          <w:rFonts w:cs="Segoe UI"/>
          <w:szCs w:val="19"/>
        </w:rPr>
        <w:t>Impr</w:t>
      </w:r>
      <w:r>
        <w:rPr>
          <w:rStyle w:val="Gl"/>
          <w:rFonts w:cs="Segoe UI"/>
          <w:szCs w:val="19"/>
        </w:rPr>
        <w:t>oved Translation:</w:t>
      </w:r>
      <w:r>
        <w:rPr>
          <w:rStyle w:val="Gl"/>
          <w:rFonts w:cs="Segoe UI" w:hint="eastAsia"/>
          <w:szCs w:val="19"/>
        </w:rPr>
        <w:t xml:space="preserve"> </w:t>
      </w:r>
      <w:r>
        <w:rPr>
          <w:rStyle w:val="Gl"/>
          <w:rFonts w:cs="Segoe UI"/>
          <w:b w:val="0"/>
          <w:bCs/>
          <w:szCs w:val="19"/>
        </w:rPr>
        <w:t>安全共同体</w:t>
      </w:r>
      <w:r>
        <w:rPr>
          <w:rStyle w:val="Gl"/>
          <w:rFonts w:cs="Segoe UI"/>
          <w:b w:val="0"/>
          <w:bCs/>
          <w:szCs w:val="19"/>
        </w:rPr>
        <w:t xml:space="preserve"> —— </w:t>
      </w:r>
      <w:r>
        <w:rPr>
          <w:rStyle w:val="Gl"/>
          <w:rFonts w:cs="Segoe UI"/>
          <w:b w:val="0"/>
          <w:bCs/>
          <w:szCs w:val="19"/>
        </w:rPr>
        <w:t>东盟为维护地区和平与稳定而构建的重要合作机制，通过各成员国共同承诺以和平外交方式解决所有冲突，摒弃武力手段：自四十年前成立以来，东盟成员国之间没有发生过武装冲突。每个成员国都同意通过和平外交解决所有冲突，不使用武力。</w:t>
      </w:r>
    </w:p>
    <w:p w14:paraId="5D042B56" w14:textId="77777777" w:rsidR="005178C2" w:rsidRDefault="003E3173">
      <w:pPr>
        <w:pStyle w:val="NormalWeb"/>
        <w:widowControl/>
        <w:spacing w:beforeLines="50" w:before="156" w:beforeAutospacing="0" w:after="0" w:afterAutospacing="0"/>
        <w:ind w:firstLineChars="200" w:firstLine="482"/>
        <w:jc w:val="both"/>
        <w:rPr>
          <w:rStyle w:val="Gl"/>
          <w:rFonts w:cs="Segoe UI"/>
          <w:szCs w:val="19"/>
        </w:rPr>
      </w:pPr>
      <w:r>
        <w:rPr>
          <w:rStyle w:val="Gl"/>
          <w:rFonts w:cs="Segoe UI"/>
          <w:szCs w:val="19"/>
        </w:rPr>
        <w:t xml:space="preserve">Case </w:t>
      </w:r>
      <w:r>
        <w:rPr>
          <w:rStyle w:val="Gl"/>
          <w:rFonts w:cs="Segoe UI" w:hint="eastAsia"/>
          <w:szCs w:val="19"/>
        </w:rPr>
        <w:t>3</w:t>
      </w:r>
      <w:r>
        <w:rPr>
          <w:rStyle w:val="Gl"/>
          <w:rFonts w:cs="Segoe UI"/>
          <w:szCs w:val="19"/>
        </w:rPr>
        <w:t>: Theravada Buddhist countries</w:t>
      </w:r>
    </w:p>
    <w:p w14:paraId="54269D1E"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b w:val="0"/>
          <w:bCs w:val="0"/>
          <w:sz w:val="24"/>
          <w:szCs w:val="19"/>
        </w:rPr>
      </w:pPr>
      <w:r>
        <w:rPr>
          <w:rFonts w:ascii="Times New Roman" w:hAnsi="Times New Roman" w:cs="Segoe UI" w:hint="default"/>
          <w:sz w:val="24"/>
        </w:rPr>
        <w:t>Original Text:</w:t>
      </w:r>
      <w:r>
        <w:rPr>
          <w:rFonts w:ascii="Times New Roman" w:hAnsi="Times New Roman" w:cs="Segoe UI"/>
          <w:b w:val="0"/>
          <w:bCs w:val="0"/>
          <w:sz w:val="24"/>
        </w:rPr>
        <w:t xml:space="preserve"> </w:t>
      </w:r>
      <w:r>
        <w:rPr>
          <w:rFonts w:ascii="Times New Roman" w:hAnsi="Times New Roman" w:cs="Segoe UI" w:hint="default"/>
          <w:b w:val="0"/>
          <w:bCs w:val="0"/>
          <w:sz w:val="24"/>
          <w:szCs w:val="19"/>
        </w:rPr>
        <w:t xml:space="preserve">In </w:t>
      </w:r>
      <w:r>
        <w:rPr>
          <w:rStyle w:val="Gl"/>
          <w:rFonts w:ascii="Times New Roman" w:hAnsi="Times New Roman" w:cs="Segoe UI" w:hint="default"/>
          <w:bCs w:val="0"/>
          <w:sz w:val="24"/>
          <w:szCs w:val="19"/>
          <w:lang w:bidi="ar"/>
        </w:rPr>
        <w:t xml:space="preserve">rural </w:t>
      </w:r>
      <w:r>
        <w:rPr>
          <w:rFonts w:ascii="Times New Roman" w:hAnsi="Times New Roman" w:cs="Segoe UI" w:hint="default"/>
          <w:b w:val="0"/>
          <w:bCs w:val="0"/>
          <w:sz w:val="24"/>
          <w:szCs w:val="19"/>
        </w:rPr>
        <w:t xml:space="preserve">areas of Theravada Buddhist countries, </w:t>
      </w:r>
      <w:r>
        <w:rPr>
          <w:rFonts w:ascii="Times New Roman" w:hAnsi="Times New Roman" w:cs="Segoe UI" w:hint="default"/>
          <w:b w:val="0"/>
          <w:bCs w:val="0"/>
          <w:sz w:val="24"/>
          <w:szCs w:val="19"/>
        </w:rPr>
        <w:t>traditional houses are mostly stilt houses.</w:t>
      </w:r>
    </w:p>
    <w:p w14:paraId="2048B010"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b w:val="0"/>
          <w:bCs w:val="0"/>
          <w:sz w:val="24"/>
          <w:szCs w:val="19"/>
        </w:rPr>
      </w:pPr>
      <w:r>
        <w:rPr>
          <w:rStyle w:val="Gl"/>
          <w:rFonts w:ascii="Times New Roman" w:hAnsi="Times New Roman" w:cs="Segoe UI" w:hint="default"/>
          <w:b/>
          <w:sz w:val="24"/>
          <w:szCs w:val="19"/>
        </w:rPr>
        <w:t>Translation:</w:t>
      </w:r>
      <w:r>
        <w:rPr>
          <w:rFonts w:ascii="Times New Roman" w:hAnsi="Times New Roman" w:cs="Segoe UI" w:hint="default"/>
          <w:b w:val="0"/>
          <w:bCs w:val="0"/>
          <w:sz w:val="24"/>
          <w:szCs w:val="19"/>
        </w:rPr>
        <w:t> </w:t>
      </w:r>
      <w:r>
        <w:rPr>
          <w:rFonts w:ascii="Times New Roman" w:hAnsi="Times New Roman" w:cs="Segoe UI" w:hint="default"/>
          <w:b w:val="0"/>
          <w:bCs w:val="0"/>
          <w:sz w:val="24"/>
          <w:szCs w:val="19"/>
        </w:rPr>
        <w:t>在上座部佛教国家的农村地区，传统住宅大多是高脚屋。</w:t>
      </w:r>
    </w:p>
    <w:p w14:paraId="1566EE9A" w14:textId="77777777" w:rsidR="005178C2" w:rsidRDefault="003E3173">
      <w:pPr>
        <w:pStyle w:val="Balk3"/>
        <w:widowControl/>
        <w:spacing w:beforeLines="50" w:before="156" w:beforeAutospacing="0" w:afterAutospacing="0"/>
        <w:ind w:firstLineChars="200" w:firstLine="480"/>
        <w:jc w:val="both"/>
        <w:rPr>
          <w:rFonts w:ascii="Times New Roman" w:hAnsi="Times New Roman" w:cs="Segoe UI" w:hint="default"/>
          <w:b w:val="0"/>
          <w:bCs w:val="0"/>
          <w:sz w:val="24"/>
          <w:szCs w:val="19"/>
        </w:rPr>
      </w:pPr>
      <w:r>
        <w:rPr>
          <w:rFonts w:ascii="Times New Roman" w:hAnsi="Times New Roman" w:cs="Segoe UI" w:hint="default"/>
          <w:b w:val="0"/>
          <w:bCs w:val="0"/>
          <w:sz w:val="24"/>
          <w:szCs w:val="19"/>
        </w:rPr>
        <w:t>The original translation is a literal translation that accurately conveys the information at the linguistic level but fails to consider the requirements of pragmatic transla</w:t>
      </w:r>
      <w:r>
        <w:rPr>
          <w:rFonts w:ascii="Times New Roman" w:hAnsi="Times New Roman" w:cs="Segoe UI" w:hint="default"/>
          <w:b w:val="0"/>
          <w:bCs w:val="0"/>
          <w:sz w:val="24"/>
          <w:szCs w:val="19"/>
        </w:rPr>
        <w:t xml:space="preserve">tion, particularly in transmitting cultural background information. Pragmatic translation emphasizes not only the transmission of linguistic information but also the cultural context. The term "Theravada Buddhist countries" refers to countries that follow </w:t>
      </w:r>
      <w:r>
        <w:rPr>
          <w:rFonts w:ascii="Times New Roman" w:hAnsi="Times New Roman" w:cs="Segoe UI" w:hint="default"/>
          <w:b w:val="0"/>
          <w:bCs w:val="0"/>
          <w:sz w:val="24"/>
          <w:szCs w:val="19"/>
        </w:rPr>
        <w:t>the Theravada Buddhist tradition, a specific cultural group. The translation does not explain what "Theravada Buddhism" is, which may be unclear to readers unfamiliar with the term. The mention of "Theravada Buddhist countries" in the original text is inte</w:t>
      </w:r>
      <w:r>
        <w:rPr>
          <w:rFonts w:ascii="Times New Roman" w:hAnsi="Times New Roman" w:cs="Segoe UI" w:hint="default"/>
          <w:b w:val="0"/>
          <w:bCs w:val="0"/>
          <w:sz w:val="24"/>
          <w:szCs w:val="19"/>
        </w:rPr>
        <w:t>nded to illustrate how the architectural style of stilt houses is related to local religious and cultural practices. The omission of this explanation in the translation results in the incomplete transmission of the informational function.</w:t>
      </w:r>
    </w:p>
    <w:p w14:paraId="73943BB9" w14:textId="77777777" w:rsidR="005178C2" w:rsidRDefault="003E3173">
      <w:pPr>
        <w:pStyle w:val="Balk3"/>
        <w:widowControl/>
        <w:spacing w:beforeLines="50" w:before="156" w:beforeAutospacing="0" w:afterAutospacing="0"/>
        <w:ind w:firstLineChars="200" w:firstLine="482"/>
        <w:jc w:val="both"/>
        <w:rPr>
          <w:rStyle w:val="Gl"/>
          <w:rFonts w:ascii="Times New Roman" w:hAnsi="Times New Roman" w:cs="Segoe UI" w:hint="default"/>
          <w:bCs w:val="0"/>
          <w:sz w:val="24"/>
          <w:szCs w:val="19"/>
        </w:rPr>
      </w:pPr>
      <w:r>
        <w:rPr>
          <w:rStyle w:val="Gl"/>
          <w:rFonts w:ascii="Times New Roman" w:hAnsi="Times New Roman" w:cs="Segoe UI" w:hint="default"/>
          <w:b/>
          <w:sz w:val="24"/>
          <w:szCs w:val="19"/>
        </w:rPr>
        <w:t xml:space="preserve">Improved </w:t>
      </w:r>
      <w:r>
        <w:rPr>
          <w:rStyle w:val="Gl"/>
          <w:rFonts w:ascii="Times New Roman" w:hAnsi="Times New Roman" w:cs="Segoe UI"/>
          <w:b/>
          <w:sz w:val="24"/>
          <w:szCs w:val="19"/>
        </w:rPr>
        <w:t>T</w:t>
      </w:r>
      <w:r>
        <w:rPr>
          <w:rStyle w:val="Gl"/>
          <w:rFonts w:ascii="Times New Roman" w:hAnsi="Times New Roman" w:cs="Segoe UI" w:hint="default"/>
          <w:b/>
          <w:sz w:val="24"/>
          <w:szCs w:val="19"/>
        </w:rPr>
        <w:t>ranslation:</w:t>
      </w:r>
      <w:r>
        <w:rPr>
          <w:rStyle w:val="Gl"/>
          <w:rFonts w:ascii="Times New Roman" w:hAnsi="Times New Roman" w:cs="Segoe UI"/>
          <w:b/>
          <w:sz w:val="24"/>
          <w:szCs w:val="19"/>
        </w:rPr>
        <w:t xml:space="preserve"> </w:t>
      </w:r>
      <w:r>
        <w:rPr>
          <w:rFonts w:ascii="Times New Roman" w:hAnsi="Times New Roman" w:cs="Segoe UI" w:hint="default"/>
          <w:b w:val="0"/>
          <w:bCs w:val="0"/>
          <w:sz w:val="24"/>
          <w:szCs w:val="19"/>
        </w:rPr>
        <w:t>在上座部佛教国家</w:t>
      </w:r>
      <w:r>
        <w:rPr>
          <w:rFonts w:ascii="Times New Roman" w:hAnsi="Times New Roman" w:cs="Segoe UI" w:hint="default"/>
          <w:b w:val="0"/>
          <w:bCs w:val="0"/>
          <w:sz w:val="24"/>
          <w:szCs w:val="19"/>
        </w:rPr>
        <w:t>——</w:t>
      </w:r>
      <w:r>
        <w:rPr>
          <w:rFonts w:ascii="Times New Roman" w:hAnsi="Times New Roman" w:cs="Segoe UI" w:hint="default"/>
          <w:b w:val="0"/>
          <w:bCs w:val="0"/>
          <w:sz w:val="24"/>
          <w:szCs w:val="19"/>
        </w:rPr>
        <w:t>这一传统佛教派别主要流行于东南亚地区如泰国、缅甸、柬埔寨等国家</w:t>
      </w:r>
      <w:r>
        <w:rPr>
          <w:rFonts w:ascii="Times New Roman" w:hAnsi="Times New Roman" w:cs="Segoe UI" w:hint="default"/>
          <w:b w:val="0"/>
          <w:bCs w:val="0"/>
          <w:sz w:val="24"/>
          <w:szCs w:val="19"/>
        </w:rPr>
        <w:t>——</w:t>
      </w:r>
      <w:r>
        <w:rPr>
          <w:rFonts w:ascii="Times New Roman" w:hAnsi="Times New Roman" w:cs="Segoe UI" w:hint="default"/>
          <w:b w:val="0"/>
          <w:bCs w:val="0"/>
          <w:sz w:val="24"/>
          <w:szCs w:val="19"/>
        </w:rPr>
        <w:t>的农村地区，传统住宅大多是高脚屋，这种建筑风格既适应了当地的气候环境，也与佛教文化传统相契合。</w:t>
      </w:r>
    </w:p>
    <w:p w14:paraId="307C3673" w14:textId="77777777" w:rsidR="005178C2" w:rsidRDefault="003E3173">
      <w:pPr>
        <w:pStyle w:val="NormalWeb"/>
        <w:widowControl/>
        <w:spacing w:beforeLines="50" w:before="156" w:beforeAutospacing="0" w:after="0" w:afterAutospacing="0"/>
        <w:ind w:firstLineChars="200" w:firstLine="482"/>
        <w:jc w:val="both"/>
        <w:rPr>
          <w:rFonts w:cs="Segoe UI"/>
          <w:b/>
          <w:bCs/>
          <w:szCs w:val="27"/>
          <w:lang w:bidi="ar"/>
        </w:rPr>
      </w:pPr>
      <w:r>
        <w:rPr>
          <w:rStyle w:val="Gl"/>
          <w:rFonts w:cs="Segoe UI"/>
          <w:szCs w:val="19"/>
        </w:rPr>
        <w:t xml:space="preserve">Case </w:t>
      </w:r>
      <w:r>
        <w:rPr>
          <w:rStyle w:val="Gl"/>
          <w:rFonts w:cs="Segoe UI" w:hint="eastAsia"/>
          <w:szCs w:val="19"/>
        </w:rPr>
        <w:t>4</w:t>
      </w:r>
      <w:r>
        <w:rPr>
          <w:rStyle w:val="Gl"/>
          <w:rFonts w:cs="Segoe UI"/>
          <w:szCs w:val="19"/>
        </w:rPr>
        <w:t>: tooth filing cer</w:t>
      </w:r>
      <w:r>
        <w:rPr>
          <w:rFonts w:cs="Segoe UI"/>
          <w:b/>
          <w:bCs/>
          <w:szCs w:val="27"/>
          <w:lang w:bidi="ar"/>
        </w:rPr>
        <w:t>emony——</w:t>
      </w:r>
      <w:r>
        <w:rPr>
          <w:rFonts w:cs="Segoe UI" w:hint="eastAsia"/>
          <w:b/>
          <w:bCs/>
          <w:szCs w:val="27"/>
          <w:lang w:bidi="ar"/>
        </w:rPr>
        <w:t>磨牙仪式</w:t>
      </w:r>
    </w:p>
    <w:p w14:paraId="1DEB405C" w14:textId="77777777" w:rsidR="005178C2" w:rsidRDefault="003E3173">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Original Text:</w:t>
      </w:r>
      <w:r>
        <w:rPr>
          <w:rFonts w:cs="Segoe UI" w:hint="eastAsia"/>
          <w:szCs w:val="27"/>
          <w:lang w:bidi="ar"/>
        </w:rPr>
        <w:t xml:space="preserve"> When a girl reaches the age of 15 or 16, elders begin to consider performing the "tooth fili</w:t>
      </w:r>
      <w:r>
        <w:rPr>
          <w:rFonts w:cs="Segoe UI" w:hint="eastAsia"/>
          <w:szCs w:val="27"/>
          <w:lang w:bidi="ar"/>
        </w:rPr>
        <w:t>ng ceremony" for her.</w:t>
      </w:r>
    </w:p>
    <w:p w14:paraId="29689C1A" w14:textId="77777777" w:rsidR="005178C2" w:rsidRDefault="003E3173">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Translation:</w:t>
      </w:r>
      <w:r>
        <w:rPr>
          <w:rFonts w:cs="Segoe UI" w:hint="eastAsia"/>
          <w:szCs w:val="27"/>
          <w:lang w:bidi="ar"/>
        </w:rPr>
        <w:t xml:space="preserve"> </w:t>
      </w:r>
      <w:r>
        <w:rPr>
          <w:rFonts w:cs="Segoe UI" w:hint="eastAsia"/>
          <w:szCs w:val="27"/>
          <w:lang w:bidi="ar"/>
        </w:rPr>
        <w:t>当女孩到了十五六岁时，长辈们开始考虑为她们进行磨牙仪式。</w:t>
      </w:r>
    </w:p>
    <w:p w14:paraId="2B340ACE" w14:textId="77777777" w:rsidR="005178C2" w:rsidRDefault="003E3173">
      <w:pPr>
        <w:pStyle w:val="NormalWeb"/>
        <w:widowControl/>
        <w:spacing w:beforeLines="50" w:before="156" w:beforeAutospacing="0" w:after="0" w:afterAutospacing="0"/>
        <w:ind w:firstLineChars="200" w:firstLine="480"/>
        <w:jc w:val="both"/>
        <w:rPr>
          <w:rFonts w:cs="Segoe UI"/>
          <w:szCs w:val="27"/>
          <w:lang w:bidi="ar"/>
        </w:rPr>
      </w:pPr>
      <w:r>
        <w:rPr>
          <w:rFonts w:cs="Segoe UI" w:hint="eastAsia"/>
          <w:szCs w:val="27"/>
          <w:lang w:bidi="ar"/>
        </w:rPr>
        <w:t xml:space="preserve">The original translation employs a literal translation strategy, preserving the cultural uniqueness of the source language and conveying Cambodia's unique traditional </w:t>
      </w:r>
      <w:r>
        <w:rPr>
          <w:rFonts w:cs="Segoe UI"/>
          <w:szCs w:val="27"/>
          <w:lang w:bidi="ar"/>
        </w:rPr>
        <w:t>customs</w:t>
      </w:r>
      <w:r>
        <w:rPr>
          <w:rFonts w:cs="Segoe UI" w:hint="eastAsia"/>
          <w:szCs w:val="27"/>
          <w:lang w:bidi="ar"/>
        </w:rPr>
        <w:t xml:space="preserve">. However, target readers may find the specific details of the "tooth filing ceremony" unfamiliar, which could easily lead to misunderstandings. A deeper </w:t>
      </w:r>
      <w:r>
        <w:rPr>
          <w:rFonts w:cs="Segoe UI" w:hint="eastAsia"/>
          <w:szCs w:val="27"/>
          <w:lang w:bidi="ar"/>
        </w:rPr>
        <w:lastRenderedPageBreak/>
        <w:t xml:space="preserve">cultural background is necessary for readers to fully grasp the cultural connotations of this ritual. </w:t>
      </w:r>
    </w:p>
    <w:p w14:paraId="621F3829" w14:textId="77777777" w:rsidR="005178C2" w:rsidRDefault="003E3173">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Improved translation:</w:t>
      </w:r>
      <w:r>
        <w:rPr>
          <w:rFonts w:cs="Segoe UI" w:hint="eastAsia"/>
          <w:szCs w:val="27"/>
          <w:lang w:bidi="ar"/>
        </w:rPr>
        <w:t xml:space="preserve"> </w:t>
      </w:r>
      <w:r>
        <w:rPr>
          <w:rFonts w:cs="Segoe UI" w:hint="eastAsia"/>
          <w:szCs w:val="27"/>
          <w:lang w:bidi="ar"/>
        </w:rPr>
        <w:t>当女孩到了十五六岁时，长辈们开始考虑为她们进行磨牙仪式</w:t>
      </w:r>
      <w:r>
        <w:rPr>
          <w:rFonts w:cs="Segoe UI" w:hint="eastAsia"/>
          <w:szCs w:val="27"/>
          <w:lang w:bidi="ar"/>
        </w:rPr>
        <w:t xml:space="preserve"> </w:t>
      </w:r>
      <w:r>
        <w:rPr>
          <w:rFonts w:cs="Segoe UI" w:hint="eastAsia"/>
          <w:szCs w:val="27"/>
          <w:lang w:bidi="ar"/>
        </w:rPr>
        <w:t>——</w:t>
      </w:r>
      <w:r>
        <w:rPr>
          <w:rFonts w:cs="Segoe UI" w:hint="eastAsia"/>
          <w:szCs w:val="27"/>
          <w:lang w:bidi="ar"/>
        </w:rPr>
        <w:t xml:space="preserve"> </w:t>
      </w:r>
      <w:r>
        <w:rPr>
          <w:rFonts w:cs="Segoe UI" w:hint="eastAsia"/>
          <w:szCs w:val="27"/>
          <w:lang w:bidi="ar"/>
        </w:rPr>
        <w:t>这是柬埔寨的一种传统成人礼，象征着女孩的成熟与美丽，同时也体现了柬埔寨文化中对身体修饰的独特审美。</w:t>
      </w:r>
    </w:p>
    <w:p w14:paraId="3698CEFB"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 xml:space="preserve">Case </w:t>
      </w:r>
      <w:r>
        <w:rPr>
          <w:rStyle w:val="Gl"/>
          <w:rFonts w:cs="Segoe UI" w:hint="eastAsia"/>
          <w:szCs w:val="19"/>
        </w:rPr>
        <w:t>5</w:t>
      </w:r>
      <w:r>
        <w:rPr>
          <w:rStyle w:val="Gl"/>
          <w:rFonts w:cs="Segoe UI"/>
          <w:szCs w:val="19"/>
        </w:rPr>
        <w:t xml:space="preserve">: </w:t>
      </w:r>
      <w:r>
        <w:rPr>
          <w:rFonts w:cs="Segoe UI"/>
          <w:b/>
          <w:bCs/>
          <w:szCs w:val="19"/>
        </w:rPr>
        <w:t>Court dance</w:t>
      </w:r>
      <w:r>
        <w:rPr>
          <w:rFonts w:cs="Segoe UI" w:hint="eastAsia"/>
          <w:b/>
          <w:bCs/>
        </w:rPr>
        <w:t xml:space="preserve"> </w:t>
      </w:r>
      <w:r>
        <w:rPr>
          <w:rFonts w:cs="Segoe UI"/>
          <w:b/>
          <w:bCs/>
          <w:szCs w:val="27"/>
          <w:lang w:bidi="ar"/>
        </w:rPr>
        <w:t>——</w:t>
      </w:r>
      <w:r>
        <w:rPr>
          <w:rFonts w:cs="Segoe UI" w:hint="eastAsia"/>
          <w:b/>
          <w:bCs/>
          <w:szCs w:val="27"/>
          <w:lang w:bidi="ar"/>
        </w:rPr>
        <w:t xml:space="preserve"> </w:t>
      </w:r>
      <w:r>
        <w:rPr>
          <w:rFonts w:cs="Segoe UI"/>
          <w:b/>
          <w:bCs/>
          <w:szCs w:val="19"/>
        </w:rPr>
        <w:t>宫廷舞蹈</w:t>
      </w:r>
    </w:p>
    <w:p w14:paraId="4D8D3BE8"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Original Text:</w:t>
      </w:r>
      <w:r>
        <w:rPr>
          <w:rFonts w:cs="Segoe UI" w:hint="eastAsia"/>
          <w:szCs w:val="19"/>
        </w:rPr>
        <w:t xml:space="preserve"> Court dance plays an important role in Brunei's history, serving not only as a form of artistic performance b</w:t>
      </w:r>
      <w:r>
        <w:rPr>
          <w:rFonts w:cs="Segoe UI" w:hint="eastAsia"/>
          <w:szCs w:val="19"/>
        </w:rPr>
        <w:t>ut also as an integral part of noble culture, religious ceremonies, and social activities.</w:t>
      </w:r>
    </w:p>
    <w:p w14:paraId="34DF8C14"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Translation:</w:t>
      </w:r>
      <w:r>
        <w:rPr>
          <w:rFonts w:cs="Segoe UI" w:hint="eastAsia"/>
          <w:szCs w:val="19"/>
        </w:rPr>
        <w:t xml:space="preserve"> </w:t>
      </w:r>
      <w:r>
        <w:rPr>
          <w:rFonts w:cs="Segoe UI" w:hint="eastAsia"/>
          <w:szCs w:val="19"/>
        </w:rPr>
        <w:t>宫廷舞蹈在文莱历史上扮演了重要角色，不仅作为一种艺术表演形式，还作为贵族文化、宗教仪式和社交活动的重要组成部分。</w:t>
      </w:r>
    </w:p>
    <w:p w14:paraId="46BEC8C7"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The original translation uses a literal translation strategy, clearly conveying the cultural ch</w:t>
      </w:r>
      <w:r>
        <w:rPr>
          <w:rFonts w:cs="Segoe UI" w:hint="eastAsia"/>
          <w:szCs w:val="19"/>
        </w:rPr>
        <w:t>aracteristics of the source language and preserving the uniqueness of court dance. However, target readers may lack an understanding of the specific uses and symbolism of "court dance," requiring further explanation.</w:t>
      </w:r>
    </w:p>
    <w:p w14:paraId="384F29D7"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 xml:space="preserve">Improved Translation: </w:t>
      </w:r>
      <w:r>
        <w:rPr>
          <w:rFonts w:cs="Segoe UI" w:hint="eastAsia"/>
          <w:szCs w:val="19"/>
        </w:rPr>
        <w:t>宫廷舞蹈是文莱传统文化的重要组成部</w:t>
      </w:r>
      <w:r>
        <w:rPr>
          <w:rFonts w:cs="Segoe UI" w:hint="eastAsia"/>
          <w:szCs w:val="19"/>
        </w:rPr>
        <w:t>分，起源于古代文莱王国，融合了伊斯兰教元素和贵族文化，象征着高贵与优雅。它不仅作为一种艺术表演形式，还作为贵族文化、宗教仪式和社交活动的重要组成部分。</w:t>
      </w:r>
    </w:p>
    <w:p w14:paraId="07EAFF83"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6</w:t>
      </w:r>
      <w:r>
        <w:rPr>
          <w:rFonts w:ascii="Times New Roman" w:hAnsi="Times New Roman" w:cs="Segoe UI" w:hint="default"/>
          <w:sz w:val="24"/>
        </w:rPr>
        <w:t xml:space="preserve">: </w:t>
      </w:r>
      <w:proofErr w:type="spellStart"/>
      <w:r>
        <w:rPr>
          <w:rFonts w:ascii="Times New Roman" w:hAnsi="Times New Roman" w:cs="Segoe UI" w:hint="default"/>
          <w:sz w:val="24"/>
        </w:rPr>
        <w:t>Sampeah</w:t>
      </w:r>
      <w:proofErr w:type="spellEnd"/>
      <w:r>
        <w:rPr>
          <w:rFonts w:ascii="Times New Roman" w:hAnsi="Times New Roman" w:cs="Segoe UI"/>
          <w:sz w:val="24"/>
        </w:rPr>
        <w:t xml:space="preserve"> </w:t>
      </w:r>
      <w:r>
        <w:rPr>
          <w:rFonts w:ascii="Times New Roman" w:hAnsi="Times New Roman" w:cs="Segoe UI" w:hint="default"/>
          <w:sz w:val="24"/>
          <w:lang w:bidi="ar"/>
        </w:rPr>
        <w:t>——</w:t>
      </w:r>
      <w:r>
        <w:rPr>
          <w:rFonts w:ascii="Times New Roman" w:hAnsi="Times New Roman" w:cs="Segoe UI"/>
          <w:sz w:val="24"/>
          <w:lang w:bidi="ar"/>
        </w:rPr>
        <w:t xml:space="preserve"> </w:t>
      </w:r>
      <w:r>
        <w:rPr>
          <w:rFonts w:ascii="Times New Roman" w:hAnsi="Times New Roman" w:cs="Segoe UI" w:hint="default"/>
          <w:sz w:val="24"/>
        </w:rPr>
        <w:t>合十礼</w:t>
      </w:r>
    </w:p>
    <w:p w14:paraId="1CAD433E"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Original Text:</w:t>
      </w:r>
      <w:r>
        <w:rPr>
          <w:rFonts w:ascii="Times New Roman" w:hAnsi="Times New Roman" w:cs="Segoe UI"/>
          <w:sz w:val="24"/>
        </w:rPr>
        <w:t xml:space="preserve"> </w:t>
      </w:r>
      <w:r>
        <w:rPr>
          <w:rFonts w:ascii="Times New Roman" w:hAnsi="Times New Roman" w:cs="Segoe UI" w:hint="default"/>
          <w:b w:val="0"/>
          <w:bCs w:val="0"/>
          <w:sz w:val="24"/>
        </w:rPr>
        <w:t>The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is a traditional Cambodian greeting.</w:t>
      </w:r>
    </w:p>
    <w:p w14:paraId="07047F77"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 xml:space="preserve">Translation: </w:t>
      </w:r>
      <w:r>
        <w:rPr>
          <w:rFonts w:ascii="Times New Roman" w:hAnsi="Times New Roman" w:cs="Segoe UI" w:hint="default"/>
          <w:b w:val="0"/>
          <w:bCs w:val="0"/>
          <w:sz w:val="24"/>
        </w:rPr>
        <w:t>“</w:t>
      </w:r>
      <w:proofErr w:type="gramStart"/>
      <w:r>
        <w:rPr>
          <w:rFonts w:ascii="Times New Roman" w:hAnsi="Times New Roman" w:cs="Segoe UI" w:hint="default"/>
          <w:b w:val="0"/>
          <w:bCs w:val="0"/>
          <w:sz w:val="24"/>
        </w:rPr>
        <w:t>合十礼</w:t>
      </w:r>
      <w:r>
        <w:rPr>
          <w:rFonts w:ascii="Times New Roman" w:hAnsi="Times New Roman" w:cs="Segoe UI" w:hint="default"/>
          <w:b w:val="0"/>
          <w:bCs w:val="0"/>
          <w:sz w:val="24"/>
        </w:rPr>
        <w:t>”</w:t>
      </w:r>
      <w:r>
        <w:rPr>
          <w:rFonts w:ascii="Times New Roman" w:hAnsi="Times New Roman" w:cs="Segoe UI" w:hint="default"/>
          <w:b w:val="0"/>
          <w:bCs w:val="0"/>
          <w:sz w:val="24"/>
        </w:rPr>
        <w:t>是柬埔寨的传统问候方式</w:t>
      </w:r>
      <w:proofErr w:type="gramEnd"/>
      <w:r>
        <w:rPr>
          <w:rFonts w:ascii="Times New Roman" w:hAnsi="Times New Roman" w:cs="Segoe UI" w:hint="default"/>
          <w:b w:val="0"/>
          <w:bCs w:val="0"/>
          <w:sz w:val="24"/>
        </w:rPr>
        <w:t>。</w:t>
      </w:r>
    </w:p>
    <w:p w14:paraId="100BCF7D" w14:textId="77777777" w:rsidR="005178C2" w:rsidRDefault="003E3173">
      <w:pPr>
        <w:pStyle w:val="Balk3"/>
        <w:widowControl/>
        <w:spacing w:beforeLines="50" w:before="156" w:beforeAutospacing="0" w:afterAutospacing="0"/>
        <w:ind w:firstLineChars="200" w:firstLine="480"/>
        <w:jc w:val="both"/>
        <w:rPr>
          <w:rFonts w:ascii="Times New Roman" w:hAnsi="Times New Roman" w:cs="Segoe UI" w:hint="default"/>
          <w:b w:val="0"/>
          <w:bCs w:val="0"/>
          <w:sz w:val="24"/>
        </w:rPr>
      </w:pPr>
      <w:r>
        <w:rPr>
          <w:rFonts w:ascii="Times New Roman" w:hAnsi="Times New Roman" w:cs="Segoe UI" w:hint="default"/>
          <w:b w:val="0"/>
          <w:bCs w:val="0"/>
          <w:sz w:val="24"/>
        </w:rPr>
        <w:t xml:space="preserve">The original translation is a literal translation that </w:t>
      </w:r>
      <w:r>
        <w:rPr>
          <w:rFonts w:ascii="Times New Roman" w:hAnsi="Times New Roman" w:cs="Segoe UI" w:hint="default"/>
          <w:b w:val="0"/>
          <w:bCs w:val="0"/>
          <w:sz w:val="24"/>
        </w:rPr>
        <w:t>succinctly conveys the basic meaning of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as a form of greeting. However, translating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directly as "</w:t>
      </w:r>
      <w:r>
        <w:rPr>
          <w:rFonts w:ascii="Times New Roman" w:hAnsi="Times New Roman" w:cs="Segoe UI" w:hint="default"/>
          <w:b w:val="0"/>
          <w:bCs w:val="0"/>
          <w:sz w:val="24"/>
        </w:rPr>
        <w:t>合十礼</w:t>
      </w:r>
      <w:r>
        <w:rPr>
          <w:rFonts w:ascii="Times New Roman" w:hAnsi="Times New Roman" w:cs="Segoe UI" w:hint="default"/>
          <w:b w:val="0"/>
          <w:bCs w:val="0"/>
          <w:sz w:val="24"/>
        </w:rPr>
        <w:t>" may not fully convey its cultural background. Pragmatic translation theory emphasizes the contextual nature of language, asserting tha</w:t>
      </w:r>
      <w:r>
        <w:rPr>
          <w:rFonts w:ascii="Times New Roman" w:hAnsi="Times New Roman" w:cs="Segoe UI" w:hint="default"/>
          <w:b w:val="0"/>
          <w:bCs w:val="0"/>
          <w:sz w:val="24"/>
        </w:rPr>
        <w:t>t language must be understood within a specific context (House, 2015). Therefore, translators should focus on the contextual adaptability of the target culture. An explanatory translation can be added to help target readers better understand this custom.</w:t>
      </w:r>
    </w:p>
    <w:p w14:paraId="68B484BD"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I</w:t>
      </w:r>
      <w:r>
        <w:rPr>
          <w:rFonts w:ascii="Times New Roman" w:hAnsi="Times New Roman" w:cs="Segoe UI" w:hint="default"/>
          <w:sz w:val="24"/>
        </w:rPr>
        <w:t>mproved Translation:</w:t>
      </w:r>
      <w:r>
        <w:rPr>
          <w:rFonts w:ascii="Times New Roman" w:hAnsi="Times New Roman" w:cs="Segoe UI"/>
          <w:b w:val="0"/>
          <w:bCs w:val="0"/>
          <w:sz w:val="24"/>
        </w:rPr>
        <w:t xml:space="preserve"> </w:t>
      </w:r>
      <w:r>
        <w:rPr>
          <w:rFonts w:ascii="Times New Roman" w:hAnsi="Times New Roman" w:cs="Segoe UI" w:hint="default"/>
          <w:b w:val="0"/>
          <w:bCs w:val="0"/>
          <w:sz w:val="24"/>
        </w:rPr>
        <w:t>“</w:t>
      </w:r>
      <w:proofErr w:type="gramStart"/>
      <w:r>
        <w:rPr>
          <w:rFonts w:ascii="Times New Roman" w:hAnsi="Times New Roman" w:cs="Segoe UI" w:hint="default"/>
          <w:b w:val="0"/>
          <w:bCs w:val="0"/>
          <w:sz w:val="24"/>
        </w:rPr>
        <w:t>合十礼</w:t>
      </w:r>
      <w:r>
        <w:rPr>
          <w:rFonts w:ascii="Times New Roman" w:hAnsi="Times New Roman" w:cs="Segoe UI" w:hint="default"/>
          <w:b w:val="0"/>
          <w:bCs w:val="0"/>
          <w:sz w:val="24"/>
        </w:rPr>
        <w:t>”</w:t>
      </w:r>
      <w:r>
        <w:rPr>
          <w:rFonts w:ascii="Times New Roman" w:hAnsi="Times New Roman" w:cs="Segoe UI" w:hint="default"/>
          <w:b w:val="0"/>
          <w:bCs w:val="0"/>
          <w:sz w:val="24"/>
        </w:rPr>
        <w:t>是柬埔寨的传统问候方式</w:t>
      </w:r>
      <w:proofErr w:type="gramEnd"/>
      <w:r>
        <w:rPr>
          <w:rFonts w:ascii="Times New Roman" w:hAnsi="Times New Roman" w:cs="Segoe UI" w:hint="default"/>
          <w:b w:val="0"/>
          <w:bCs w:val="0"/>
          <w:sz w:val="24"/>
        </w:rPr>
        <w:t>，其中双手合十并微微低头以示敬意。</w:t>
      </w:r>
    </w:p>
    <w:p w14:paraId="44607D03"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7</w:t>
      </w:r>
      <w:r>
        <w:rPr>
          <w:rFonts w:ascii="Times New Roman" w:hAnsi="Times New Roman" w:cs="Segoe UI" w:hint="default"/>
          <w:sz w:val="24"/>
        </w:rPr>
        <w:t>: Yi Peng Festival</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易朋节</w:t>
      </w:r>
    </w:p>
    <w:p w14:paraId="4FC6CE13"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Original Text:</w:t>
      </w:r>
      <w:r>
        <w:rPr>
          <w:rFonts w:cs="Segoe UI"/>
          <w:szCs w:val="19"/>
        </w:rPr>
        <w:t> The event is held annually on the night of the full moon of the 12th month in the traditional Thai lunar calendar, this year falling on November 15th, 202</w:t>
      </w:r>
      <w:r>
        <w:rPr>
          <w:rFonts w:cs="Segoe UI"/>
          <w:szCs w:val="19"/>
        </w:rPr>
        <w:t>4, coinciding with Chiang Mai’s Yi Peng Festival.</w:t>
      </w:r>
    </w:p>
    <w:p w14:paraId="744F45DE"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Translation:</w:t>
      </w:r>
      <w:r>
        <w:rPr>
          <w:rFonts w:cs="Segoe UI"/>
          <w:szCs w:val="19"/>
        </w:rPr>
        <w:t> </w:t>
      </w:r>
      <w:r>
        <w:rPr>
          <w:rFonts w:cs="Segoe UI"/>
          <w:szCs w:val="19"/>
        </w:rPr>
        <w:t>这一活动通常在泰国传统农历</w:t>
      </w:r>
      <w:r>
        <w:rPr>
          <w:rFonts w:cs="Segoe UI"/>
          <w:szCs w:val="19"/>
        </w:rPr>
        <w:t>12</w:t>
      </w:r>
      <w:r>
        <w:rPr>
          <w:rFonts w:cs="Segoe UI"/>
          <w:szCs w:val="19"/>
        </w:rPr>
        <w:t>月的满月之夜举行，今年的水灯节将在</w:t>
      </w:r>
      <w:r>
        <w:rPr>
          <w:rFonts w:cs="Segoe UI"/>
          <w:szCs w:val="19"/>
        </w:rPr>
        <w:t>2024</w:t>
      </w:r>
      <w:r>
        <w:rPr>
          <w:rFonts w:cs="Segoe UI"/>
          <w:szCs w:val="19"/>
        </w:rPr>
        <w:t>年</w:t>
      </w:r>
      <w:r>
        <w:rPr>
          <w:rFonts w:cs="Segoe UI"/>
          <w:szCs w:val="19"/>
        </w:rPr>
        <w:t>11</w:t>
      </w:r>
      <w:r>
        <w:rPr>
          <w:rFonts w:cs="Segoe UI"/>
          <w:szCs w:val="19"/>
        </w:rPr>
        <w:t>月</w:t>
      </w:r>
      <w:r>
        <w:rPr>
          <w:rFonts w:cs="Segoe UI"/>
          <w:szCs w:val="19"/>
        </w:rPr>
        <w:t>15</w:t>
      </w:r>
      <w:r>
        <w:rPr>
          <w:rFonts w:cs="Segoe UI"/>
          <w:szCs w:val="19"/>
        </w:rPr>
        <w:t>日举行，并与清迈的易朋节（</w:t>
      </w:r>
      <w:r>
        <w:rPr>
          <w:rFonts w:cs="Segoe UI"/>
          <w:szCs w:val="19"/>
        </w:rPr>
        <w:t>Yi Peng Festival</w:t>
      </w:r>
      <w:r>
        <w:rPr>
          <w:rFonts w:cs="Segoe UI"/>
          <w:szCs w:val="19"/>
        </w:rPr>
        <w:t>）重合</w:t>
      </w:r>
      <w:r>
        <w:rPr>
          <w:rFonts w:cs="Segoe UI" w:hint="eastAsia"/>
          <w:szCs w:val="19"/>
        </w:rPr>
        <w:t>。</w:t>
      </w:r>
    </w:p>
    <w:p w14:paraId="77DF40F3"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lastRenderedPageBreak/>
        <w:t>This translation employs a transliteration strategy, rendering “Yi Peng Festival” as “</w:t>
      </w:r>
      <w:r>
        <w:rPr>
          <w:rFonts w:cs="Segoe UI"/>
          <w:szCs w:val="19"/>
        </w:rPr>
        <w:t>易朋节</w:t>
      </w:r>
      <w:r>
        <w:rPr>
          <w:rFonts w:cs="Segoe UI"/>
          <w:szCs w:val="19"/>
        </w:rPr>
        <w:t>,” preserving the original p</w:t>
      </w:r>
      <w:r>
        <w:rPr>
          <w:rFonts w:cs="Segoe UI"/>
          <w:szCs w:val="19"/>
        </w:rPr>
        <w:t>ronunciation of the festival name and reflecting its cultural uniqueness and authenticity. However, the original translation does not provide any explanation of the “</w:t>
      </w:r>
      <w:r>
        <w:rPr>
          <w:rFonts w:cs="Segoe UI"/>
          <w:szCs w:val="19"/>
        </w:rPr>
        <w:t>易朋节</w:t>
      </w:r>
      <w:r>
        <w:rPr>
          <w:rFonts w:cs="Segoe UI"/>
          <w:szCs w:val="19"/>
        </w:rPr>
        <w:t>,” leaving readers unaware of its significance in relation to the Loi Krathong Festival</w:t>
      </w:r>
      <w:r>
        <w:rPr>
          <w:rFonts w:cs="Segoe UI"/>
          <w:szCs w:val="19"/>
        </w:rPr>
        <w:t xml:space="preserve">, as well as its own cultural connotations and characteristics. </w:t>
      </w:r>
    </w:p>
    <w:p w14:paraId="64F207B7" w14:textId="77777777" w:rsidR="005178C2" w:rsidRDefault="003E3173">
      <w:pPr>
        <w:pStyle w:val="NormalWeb"/>
        <w:widowControl/>
        <w:spacing w:beforeLines="50" w:before="156" w:beforeAutospacing="0" w:after="0" w:afterAutospacing="0"/>
        <w:ind w:firstLineChars="200" w:firstLine="482"/>
        <w:jc w:val="both"/>
        <w:rPr>
          <w:rFonts w:cs="Segoe UI"/>
        </w:rPr>
      </w:pPr>
      <w:r>
        <w:rPr>
          <w:rFonts w:cs="Segoe UI"/>
          <w:b/>
          <w:bCs/>
        </w:rPr>
        <w:t>Improved Translation:</w:t>
      </w:r>
      <w:r>
        <w:rPr>
          <w:rFonts w:cs="Segoe UI" w:hint="eastAsia"/>
        </w:rPr>
        <w:t xml:space="preserve"> </w:t>
      </w:r>
      <w:r>
        <w:rPr>
          <w:rFonts w:cs="Segoe UI"/>
          <w:szCs w:val="19"/>
        </w:rPr>
        <w:t xml:space="preserve"> </w:t>
      </w:r>
      <w:r>
        <w:rPr>
          <w:rFonts w:cs="Segoe UI"/>
          <w:szCs w:val="19"/>
        </w:rPr>
        <w:t>这一活动通常在泰国传统农历</w:t>
      </w:r>
      <w:r>
        <w:rPr>
          <w:rFonts w:cs="Segoe UI"/>
          <w:szCs w:val="19"/>
        </w:rPr>
        <w:t xml:space="preserve"> 12 </w:t>
      </w:r>
      <w:r>
        <w:rPr>
          <w:rFonts w:cs="Segoe UI"/>
          <w:szCs w:val="19"/>
        </w:rPr>
        <w:t>月的满月之夜举行，今年的水灯节将在</w:t>
      </w:r>
      <w:r>
        <w:rPr>
          <w:rFonts w:cs="Segoe UI"/>
          <w:szCs w:val="19"/>
        </w:rPr>
        <w:t xml:space="preserve"> 2024</w:t>
      </w:r>
      <w:r>
        <w:rPr>
          <w:rFonts w:cs="Segoe UI"/>
          <w:szCs w:val="19"/>
        </w:rPr>
        <w:t>年</w:t>
      </w:r>
      <w:r>
        <w:rPr>
          <w:rFonts w:cs="Segoe UI"/>
          <w:szCs w:val="19"/>
        </w:rPr>
        <w:t>11</w:t>
      </w:r>
      <w:r>
        <w:rPr>
          <w:rFonts w:cs="Segoe UI"/>
          <w:szCs w:val="19"/>
        </w:rPr>
        <w:t>月</w:t>
      </w:r>
      <w:r>
        <w:rPr>
          <w:rFonts w:cs="Segoe UI"/>
          <w:szCs w:val="19"/>
        </w:rPr>
        <w:t>15</w:t>
      </w:r>
      <w:r>
        <w:rPr>
          <w:rFonts w:cs="Segoe UI"/>
          <w:szCs w:val="19"/>
        </w:rPr>
        <w:t>日举行，并与清迈的易朋节（</w:t>
      </w:r>
      <w:r>
        <w:rPr>
          <w:rFonts w:cs="Segoe UI"/>
          <w:szCs w:val="19"/>
        </w:rPr>
        <w:t>Yi Peng Festival</w:t>
      </w:r>
      <w:r>
        <w:rPr>
          <w:rFonts w:cs="Segoe UI"/>
          <w:szCs w:val="19"/>
        </w:rPr>
        <w:t>）重合。易朋节是泰国北部清迈地区极富特色的传统节日，以放飞天灯为主要活动，人们通过放飞天灯寄托对过去的告别和对未来的美好祈愿。</w:t>
      </w:r>
    </w:p>
    <w:p w14:paraId="55A70478"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8</w:t>
      </w:r>
      <w:r>
        <w:rPr>
          <w:rFonts w:ascii="Times New Roman" w:hAnsi="Times New Roman" w:cs="Segoe UI" w:hint="default"/>
          <w:sz w:val="24"/>
        </w:rPr>
        <w:t>: Malay Ketupat</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马来凯图帕</w:t>
      </w:r>
    </w:p>
    <w:p w14:paraId="0B702925"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Original Text:</w:t>
      </w:r>
      <w:r>
        <w:rPr>
          <w:rFonts w:cs="Segoe UI"/>
          <w:szCs w:val="19"/>
        </w:rPr>
        <w:t> There are also specialty dishes like “Malay Ketupat” and “Bamboo Rice”, which are made with coconut milk and glutinous rice.</w:t>
      </w:r>
    </w:p>
    <w:p w14:paraId="3011CB49"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Translation:</w:t>
      </w:r>
      <w:r>
        <w:rPr>
          <w:rFonts w:cs="Segoe UI"/>
          <w:szCs w:val="19"/>
        </w:rPr>
        <w:t> </w:t>
      </w:r>
      <w:r>
        <w:rPr>
          <w:rFonts w:cs="Segoe UI"/>
          <w:szCs w:val="19"/>
        </w:rPr>
        <w:t>此外，还有用椰奶</w:t>
      </w:r>
      <w:r>
        <w:rPr>
          <w:rFonts w:cs="Segoe UI"/>
          <w:szCs w:val="19"/>
        </w:rPr>
        <w:t>和糯米制作的</w:t>
      </w:r>
      <w:r>
        <w:rPr>
          <w:rFonts w:cs="Segoe UI"/>
          <w:szCs w:val="19"/>
        </w:rPr>
        <w:t xml:space="preserve"> “</w:t>
      </w:r>
      <w:r>
        <w:rPr>
          <w:rFonts w:cs="Segoe UI"/>
          <w:szCs w:val="19"/>
        </w:rPr>
        <w:t>马来凯图帕</w:t>
      </w:r>
      <w:r>
        <w:rPr>
          <w:rFonts w:cs="Segoe UI"/>
          <w:szCs w:val="19"/>
        </w:rPr>
        <w:t xml:space="preserve">” </w:t>
      </w:r>
      <w:r>
        <w:rPr>
          <w:rFonts w:cs="Segoe UI"/>
          <w:szCs w:val="19"/>
        </w:rPr>
        <w:t>和</w:t>
      </w:r>
      <w:r>
        <w:rPr>
          <w:rFonts w:cs="Segoe UI"/>
          <w:szCs w:val="19"/>
        </w:rPr>
        <w:t xml:space="preserve"> “</w:t>
      </w:r>
      <w:r>
        <w:rPr>
          <w:rFonts w:cs="Segoe UI"/>
          <w:szCs w:val="19"/>
        </w:rPr>
        <w:t>竹筒饭</w:t>
      </w:r>
      <w:r>
        <w:rPr>
          <w:rFonts w:cs="Segoe UI"/>
          <w:szCs w:val="19"/>
        </w:rPr>
        <w:t xml:space="preserve">” </w:t>
      </w:r>
      <w:r>
        <w:rPr>
          <w:rFonts w:cs="Segoe UI"/>
          <w:szCs w:val="19"/>
        </w:rPr>
        <w:t>等特色菜肴。</w:t>
      </w:r>
    </w:p>
    <w:p w14:paraId="17838E65"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The original translation employs a transliteration strategy, rendering “Malay Ketupat” as “</w:t>
      </w:r>
      <w:r>
        <w:rPr>
          <w:rFonts w:cs="Segoe UI"/>
          <w:szCs w:val="19"/>
        </w:rPr>
        <w:t>马来凯图帕</w:t>
      </w:r>
      <w:r>
        <w:rPr>
          <w:rFonts w:cs="Segoe UI"/>
          <w:szCs w:val="19"/>
        </w:rPr>
        <w:t>,” preserving the unique exotic flavor of the original term. However, it does not provide an in-depth introduction to the signific</w:t>
      </w:r>
      <w:r>
        <w:rPr>
          <w:rFonts w:cs="Segoe UI"/>
          <w:szCs w:val="19"/>
        </w:rPr>
        <w:t xml:space="preserve">ance of “Malay Ketupat” in Malay culinary culture, its consumption contexts, its physical characteristics, or the cultural symbolism it may carry. As a result, readers may lack a comprehensive understanding of its cultural connotations. </w:t>
      </w:r>
    </w:p>
    <w:p w14:paraId="4B250C9F" w14:textId="77777777" w:rsidR="005178C2" w:rsidRDefault="003E3173">
      <w:pPr>
        <w:pStyle w:val="NormalWeb"/>
        <w:widowControl/>
        <w:spacing w:beforeLines="50" w:before="156" w:beforeAutospacing="0" w:after="0" w:afterAutospacing="0"/>
        <w:ind w:firstLineChars="200" w:firstLine="482"/>
        <w:jc w:val="both"/>
        <w:rPr>
          <w:rFonts w:cs="Segoe UI"/>
        </w:rPr>
      </w:pPr>
      <w:r>
        <w:rPr>
          <w:rFonts w:cs="Segoe UI"/>
          <w:b/>
          <w:bCs/>
        </w:rPr>
        <w:t>Improved Translati</w:t>
      </w:r>
      <w:r>
        <w:rPr>
          <w:rFonts w:cs="Segoe UI"/>
          <w:b/>
          <w:bCs/>
        </w:rPr>
        <w:t>on:</w:t>
      </w:r>
      <w:r>
        <w:rPr>
          <w:rFonts w:cs="Segoe UI" w:hint="eastAsia"/>
        </w:rPr>
        <w:t xml:space="preserve"> </w:t>
      </w:r>
      <w:r>
        <w:rPr>
          <w:rFonts w:cs="Segoe UI"/>
          <w:szCs w:val="19"/>
        </w:rPr>
        <w:t xml:space="preserve"> </w:t>
      </w:r>
      <w:r>
        <w:rPr>
          <w:rFonts w:cs="Segoe UI"/>
          <w:szCs w:val="19"/>
        </w:rPr>
        <w:t>此外，还有用椰奶和糯米制作的</w:t>
      </w:r>
      <w:r>
        <w:rPr>
          <w:rFonts w:cs="Segoe UI"/>
          <w:szCs w:val="19"/>
        </w:rPr>
        <w:t xml:space="preserve"> ‘</w:t>
      </w:r>
      <w:r>
        <w:rPr>
          <w:rFonts w:cs="Segoe UI"/>
          <w:szCs w:val="19"/>
        </w:rPr>
        <w:t>马来凯图帕</w:t>
      </w:r>
      <w:r>
        <w:rPr>
          <w:rFonts w:cs="Segoe UI"/>
          <w:szCs w:val="19"/>
        </w:rPr>
        <w:t>’</w:t>
      </w:r>
      <w:r>
        <w:rPr>
          <w:rFonts w:cs="Segoe UI"/>
          <w:szCs w:val="19"/>
        </w:rPr>
        <w:t>（马来传统特色美食，常见于重要节日，如开斋节）和</w:t>
      </w:r>
      <w:r>
        <w:rPr>
          <w:rFonts w:cs="Segoe UI"/>
          <w:szCs w:val="19"/>
        </w:rPr>
        <w:t xml:space="preserve"> ‘</w:t>
      </w:r>
      <w:r>
        <w:rPr>
          <w:rFonts w:cs="Segoe UI"/>
          <w:szCs w:val="19"/>
        </w:rPr>
        <w:t>竹筒饭</w:t>
      </w:r>
      <w:r>
        <w:rPr>
          <w:rFonts w:cs="Segoe UI"/>
          <w:szCs w:val="19"/>
        </w:rPr>
        <w:t xml:space="preserve">’ </w:t>
      </w:r>
      <w:r>
        <w:rPr>
          <w:rFonts w:cs="Segoe UI"/>
          <w:szCs w:val="19"/>
        </w:rPr>
        <w:t>等特色菜肴。</w:t>
      </w:r>
    </w:p>
    <w:p w14:paraId="2DFC4DC6"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9</w:t>
      </w:r>
      <w:r>
        <w:rPr>
          <w:rFonts w:ascii="Times New Roman" w:hAnsi="Times New Roman" w:cs="Segoe UI" w:hint="default"/>
          <w:sz w:val="24"/>
        </w:rPr>
        <w:t>: Iban</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依班</w:t>
      </w:r>
    </w:p>
    <w:p w14:paraId="15CF8BD5"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Original Text:</w:t>
      </w:r>
      <w:r>
        <w:rPr>
          <w:rFonts w:cs="Segoe UI"/>
          <w:szCs w:val="19"/>
        </w:rPr>
        <w:t> The indigenous languages and dialects are highly diverse, including languages such as Iban, Kadazan, Johor, and Malay.</w:t>
      </w:r>
    </w:p>
    <w:p w14:paraId="04C14581"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Translation:</w:t>
      </w:r>
      <w:r>
        <w:rPr>
          <w:rFonts w:cs="Segoe UI"/>
          <w:szCs w:val="19"/>
        </w:rPr>
        <w:t> </w:t>
      </w:r>
      <w:r>
        <w:rPr>
          <w:rFonts w:cs="Segoe UI"/>
          <w:szCs w:val="19"/>
        </w:rPr>
        <w:t>原住民的语言和方言多种多样，包括依班语、卡达山语、柔佛语和马来语。</w:t>
      </w:r>
    </w:p>
    <w:p w14:paraId="5D98A2AE"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adopts a transliteration strategy, rendering “Iban” as “</w:t>
      </w:r>
      <w:r>
        <w:rPr>
          <w:rFonts w:cs="Segoe UI"/>
          <w:szCs w:val="19"/>
        </w:rPr>
        <w:t>依班</w:t>
      </w:r>
      <w:r>
        <w:rPr>
          <w:rFonts w:cs="Segoe UI"/>
          <w:szCs w:val="19"/>
        </w:rPr>
        <w:t>,” preserving the phonetic characteristics of the original term. However, it does not provide any cultural background about the Iban people, such a</w:t>
      </w:r>
      <w:r>
        <w:rPr>
          <w:rFonts w:cs="Segoe UI"/>
          <w:szCs w:val="19"/>
        </w:rPr>
        <w:t xml:space="preserve">s their status in Malaysian indigenous culture, their geographical distribution, or the unique cultural connotations carried by their language. </w:t>
      </w:r>
    </w:p>
    <w:p w14:paraId="35048B72"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Fonts w:cs="Segoe UI"/>
          <w:b/>
          <w:bCs/>
        </w:rPr>
        <w:t>Improved Translation:</w:t>
      </w:r>
      <w:r>
        <w:rPr>
          <w:rFonts w:cs="Segoe UI" w:hint="eastAsia"/>
        </w:rPr>
        <w:t xml:space="preserve"> </w:t>
      </w:r>
      <w:r>
        <w:rPr>
          <w:rFonts w:cs="Segoe UI"/>
          <w:szCs w:val="19"/>
        </w:rPr>
        <w:t xml:space="preserve"> </w:t>
      </w:r>
      <w:r>
        <w:rPr>
          <w:rFonts w:cs="Segoe UI"/>
          <w:szCs w:val="19"/>
        </w:rPr>
        <w:t>原住民的语言和方言多种多样，包括依班语（依班族主要分布在沙捞越地区）、卡达山语、柔佛语和马来语。</w:t>
      </w:r>
    </w:p>
    <w:p w14:paraId="58B216CB"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sz w:val="24"/>
        </w:rPr>
        <w:t xml:space="preserve">Case 10: </w:t>
      </w:r>
      <w:r>
        <w:rPr>
          <w:rFonts w:ascii="Times New Roman" w:hAnsi="Times New Roman" w:cs="Segoe UI" w:hint="default"/>
          <w:sz w:val="24"/>
        </w:rPr>
        <w:t>ye xian</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谒仙</w:t>
      </w:r>
    </w:p>
    <w:p w14:paraId="7B80A90D"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lastRenderedPageBreak/>
        <w:t>Original Text:</w:t>
      </w:r>
      <w:r>
        <w:rPr>
          <w:rFonts w:cs="Segoe UI"/>
          <w:szCs w:val="19"/>
        </w:rPr>
        <w:t> W</w:t>
      </w:r>
      <w:r>
        <w:rPr>
          <w:rFonts w:cs="Segoe UI"/>
          <w:szCs w:val="19"/>
        </w:rPr>
        <w:t>hen the baby is born, the midwife performs a “ye xian” ritual, spitting saliva on the baby’s face and smearing betel nut juice on the walls of the delivery room.</w:t>
      </w:r>
    </w:p>
    <w:p w14:paraId="2FA6A37D"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Translation:</w:t>
      </w:r>
      <w:r>
        <w:rPr>
          <w:rFonts w:cs="Segoe UI"/>
          <w:szCs w:val="19"/>
        </w:rPr>
        <w:t> </w:t>
      </w:r>
      <w:r>
        <w:rPr>
          <w:rFonts w:cs="Segoe UI"/>
          <w:szCs w:val="19"/>
        </w:rPr>
        <w:t>婴儿出生后，接生婆要举行</w:t>
      </w:r>
      <w:r>
        <w:rPr>
          <w:rFonts w:cs="Segoe UI"/>
          <w:szCs w:val="19"/>
        </w:rPr>
        <w:t xml:space="preserve"> “</w:t>
      </w:r>
      <w:r>
        <w:rPr>
          <w:rFonts w:cs="Segoe UI"/>
          <w:szCs w:val="19"/>
        </w:rPr>
        <w:t>谒仙</w:t>
      </w:r>
      <w:r>
        <w:rPr>
          <w:rFonts w:cs="Segoe UI"/>
          <w:szCs w:val="19"/>
        </w:rPr>
        <w:t xml:space="preserve">” </w:t>
      </w:r>
      <w:r>
        <w:rPr>
          <w:rFonts w:cs="Segoe UI"/>
          <w:szCs w:val="19"/>
        </w:rPr>
        <w:t>仪式，向婴儿脸上吐唾液，并在产房墙上涂抹槟榔汁。</w:t>
      </w:r>
    </w:p>
    <w:p w14:paraId="6576CAF1"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combines transliterat</w:t>
      </w:r>
      <w:r>
        <w:rPr>
          <w:rFonts w:cs="Segoe UI"/>
          <w:szCs w:val="19"/>
        </w:rPr>
        <w:t>ion and free translation strategies, first transliterating “ye xian” as “</w:t>
      </w:r>
      <w:r>
        <w:rPr>
          <w:rFonts w:cs="Segoe UI"/>
          <w:szCs w:val="19"/>
        </w:rPr>
        <w:t>谒仙</w:t>
      </w:r>
      <w:r>
        <w:rPr>
          <w:rFonts w:cs="Segoe UI"/>
          <w:szCs w:val="19"/>
        </w:rPr>
        <w:t>” and then describing the ritual actions. It preserves the original pronunciation while providing a preliminary understanding of the ritual through the description of actions, allow</w:t>
      </w:r>
      <w:r>
        <w:rPr>
          <w:rFonts w:cs="Segoe UI"/>
          <w:szCs w:val="19"/>
        </w:rPr>
        <w:t>ing readers to imagine the scene to some extent. However, it does not explain the cultural roots, religious beliefs, or traditional concepts behind the “</w:t>
      </w:r>
      <w:r>
        <w:rPr>
          <w:rFonts w:cs="Segoe UI"/>
          <w:szCs w:val="19"/>
        </w:rPr>
        <w:t>谒仙</w:t>
      </w:r>
      <w:r>
        <w:rPr>
          <w:rFonts w:cs="Segoe UI"/>
          <w:szCs w:val="19"/>
        </w:rPr>
        <w:t xml:space="preserve">” ritual, making it difficult for readers to grasp the deeper meaning and purpose of the ritual. The </w:t>
      </w:r>
      <w:r>
        <w:rPr>
          <w:rFonts w:cs="Segoe UI"/>
          <w:szCs w:val="19"/>
        </w:rPr>
        <w:t>translation can be enhanced with additional cultural context</w:t>
      </w:r>
      <w:r>
        <w:rPr>
          <w:rFonts w:cs="Segoe UI" w:hint="eastAsia"/>
          <w:szCs w:val="19"/>
        </w:rPr>
        <w:t>.</w:t>
      </w:r>
    </w:p>
    <w:p w14:paraId="7D9034AA" w14:textId="77777777" w:rsidR="005178C2" w:rsidRDefault="003E3173">
      <w:pPr>
        <w:pStyle w:val="NormalWeb"/>
        <w:widowControl/>
        <w:spacing w:beforeLines="50" w:before="156" w:beforeAutospacing="0" w:after="0" w:afterAutospacing="0"/>
        <w:ind w:firstLineChars="200" w:firstLine="482"/>
        <w:jc w:val="both"/>
      </w:pPr>
      <w:r>
        <w:rPr>
          <w:rFonts w:cs="Segoe UI"/>
          <w:b/>
          <w:bCs/>
        </w:rPr>
        <w:t>Improved Translation:</w:t>
      </w:r>
      <w:r>
        <w:rPr>
          <w:rFonts w:cs="Segoe UI" w:hint="eastAsia"/>
        </w:rPr>
        <w:t xml:space="preserve"> </w:t>
      </w:r>
      <w:r>
        <w:rPr>
          <w:rFonts w:cs="Segoe UI"/>
          <w:szCs w:val="19"/>
        </w:rPr>
        <w:t xml:space="preserve"> </w:t>
      </w:r>
      <w:r>
        <w:rPr>
          <w:rFonts w:cs="Segoe UI"/>
          <w:szCs w:val="19"/>
        </w:rPr>
        <w:t>婴儿出生后，接生婆要举行谒仙（</w:t>
      </w:r>
      <w:r>
        <w:rPr>
          <w:rFonts w:cs="Segoe UI"/>
          <w:szCs w:val="19"/>
        </w:rPr>
        <w:t>ye xian</w:t>
      </w:r>
      <w:r>
        <w:rPr>
          <w:rFonts w:cs="Segoe UI"/>
          <w:szCs w:val="19"/>
        </w:rPr>
        <w:t>）仪式</w:t>
      </w:r>
      <w:r>
        <w:rPr>
          <w:rFonts w:cs="Segoe UI" w:hint="eastAsia"/>
          <w:szCs w:val="19"/>
        </w:rPr>
        <w:t xml:space="preserve"> </w:t>
      </w:r>
      <w:r>
        <w:rPr>
          <w:rFonts w:cs="Segoe UI"/>
          <w:szCs w:val="19"/>
        </w:rPr>
        <w:t xml:space="preserve">—— </w:t>
      </w:r>
      <w:r>
        <w:rPr>
          <w:rFonts w:cs="Segoe UI"/>
          <w:szCs w:val="19"/>
        </w:rPr>
        <w:t>向婴儿脸上吐唾液，并在产房墙上涂抹槟榔汁。在马来人的传统信仰中，通过这种行为可与神灵沟通，祈求神灵庇佑新生儿健康平安。</w:t>
      </w:r>
    </w:p>
    <w:p w14:paraId="0624E99B" w14:textId="77777777" w:rsidR="005178C2" w:rsidRDefault="003E3173">
      <w:pPr>
        <w:pStyle w:val="Balk3"/>
        <w:widowControl/>
        <w:spacing w:beforeLines="50" w:before="156" w:beforeAutospacing="0" w:afterAutospacing="0"/>
        <w:ind w:firstLineChars="200" w:firstLine="482"/>
        <w:jc w:val="both"/>
        <w:rPr>
          <w:rFonts w:ascii="Times New Roman" w:hAnsi="Times New Roman" w:hint="default"/>
          <w:sz w:val="24"/>
        </w:rPr>
      </w:pPr>
      <w:r>
        <w:rPr>
          <w:rFonts w:ascii="Times New Roman" w:hAnsi="Times New Roman"/>
          <w:sz w:val="24"/>
        </w:rPr>
        <w:t xml:space="preserve">Case 11: </w:t>
      </w:r>
      <w:proofErr w:type="spellStart"/>
      <w:r>
        <w:rPr>
          <w:rFonts w:ascii="Times New Roman" w:hAnsi="Times New Roman"/>
          <w:sz w:val="24"/>
        </w:rPr>
        <w:t>phong</w:t>
      </w:r>
      <w:proofErr w:type="spellEnd"/>
      <w:r>
        <w:rPr>
          <w:rFonts w:ascii="Times New Roman" w:hAnsi="Times New Roman"/>
          <w:sz w:val="24"/>
        </w:rPr>
        <w:t xml:space="preserve"> </w:t>
      </w:r>
      <w:proofErr w:type="spellStart"/>
      <w:r>
        <w:rPr>
          <w:rFonts w:ascii="Times New Roman" w:hAnsi="Times New Roman"/>
          <w:sz w:val="24"/>
        </w:rPr>
        <w:t>th</w:t>
      </w:r>
      <w:proofErr w:type="spellEnd"/>
      <w:r>
        <w:rPr>
          <w:rFonts w:ascii="Times New Roman" w:hAnsi="Times New Roman"/>
          <w:sz w:val="24"/>
        </w:rPr>
        <w:t>ủ</w:t>
      </w:r>
      <w:r>
        <w:rPr>
          <w:rFonts w:ascii="Times New Roman" w:hAnsi="Times New Roman"/>
          <w:sz w:val="24"/>
        </w:rPr>
        <w:t xml:space="preserve">y </w:t>
      </w:r>
      <w:r>
        <w:rPr>
          <w:rFonts w:ascii="Times New Roman" w:hAnsi="Times New Roman" w:cs="Segoe UI" w:hint="default"/>
          <w:sz w:val="24"/>
          <w:lang w:bidi="ar"/>
        </w:rPr>
        <w:t>——</w:t>
      </w:r>
      <w:r>
        <w:rPr>
          <w:rFonts w:ascii="Times New Roman" w:hAnsi="Times New Roman" w:cs="Segoe UI"/>
          <w:sz w:val="24"/>
          <w:lang w:bidi="ar"/>
        </w:rPr>
        <w:t xml:space="preserve"> </w:t>
      </w:r>
      <w:r>
        <w:rPr>
          <w:rFonts w:ascii="Times New Roman" w:hAnsi="Times New Roman"/>
          <w:sz w:val="24"/>
        </w:rPr>
        <w:t>风水</w:t>
      </w:r>
    </w:p>
    <w:p w14:paraId="6CB39CB2" w14:textId="77777777" w:rsidR="005178C2" w:rsidRDefault="003E3173">
      <w:pPr>
        <w:pStyle w:val="NormalWeb"/>
        <w:widowControl/>
        <w:spacing w:beforeLines="50" w:before="156" w:beforeAutospacing="0" w:after="0" w:afterAutospacing="0"/>
        <w:ind w:firstLineChars="200" w:firstLine="482"/>
        <w:jc w:val="both"/>
        <w:rPr>
          <w:vertAlign w:val="superscript"/>
        </w:rPr>
      </w:pPr>
      <w:r>
        <w:rPr>
          <w:rStyle w:val="Gl"/>
        </w:rPr>
        <w:t>Original Text:</w:t>
      </w:r>
      <w:r>
        <w:t> Taoist beliefs related to seeking harmony</w:t>
      </w:r>
      <w:r>
        <w:t xml:space="preserve"> with nature, spiritual immortality, and the cultivation of ‘virtues’ manifest through practices of meditation and in ‘</w:t>
      </w:r>
      <w:proofErr w:type="spellStart"/>
      <w:r>
        <w:t>phong</w:t>
      </w:r>
      <w:proofErr w:type="spellEnd"/>
      <w:r>
        <w:t xml:space="preserve"> </w:t>
      </w:r>
      <w:proofErr w:type="spellStart"/>
      <w:r>
        <w:t>th</w:t>
      </w:r>
      <w:r>
        <w:t>ủ</w:t>
      </w:r>
      <w:r>
        <w:t>y</w:t>
      </w:r>
      <w:proofErr w:type="spellEnd"/>
      <w:r>
        <w:t>’ (Vietnamese for ‘feng shui’).</w:t>
      </w:r>
      <w:r>
        <w:rPr>
          <w:rFonts w:hint="eastAsia"/>
          <w:vertAlign w:val="superscript"/>
        </w:rPr>
        <w:t>[4]</w:t>
      </w:r>
    </w:p>
    <w:p w14:paraId="7842C457" w14:textId="77777777" w:rsidR="005178C2" w:rsidRDefault="003E3173">
      <w:pPr>
        <w:pStyle w:val="NormalWeb"/>
        <w:widowControl/>
        <w:spacing w:beforeLines="50" w:before="156" w:beforeAutospacing="0" w:after="0" w:afterAutospacing="0"/>
        <w:ind w:firstLineChars="200" w:firstLine="482"/>
        <w:jc w:val="both"/>
      </w:pPr>
      <w:r>
        <w:rPr>
          <w:rStyle w:val="Gl"/>
        </w:rPr>
        <w:t>Translation:</w:t>
      </w:r>
      <w:r>
        <w:t> </w:t>
      </w:r>
      <w:r>
        <w:t>道教的信仰强调与自然和谐相处、追求精神不朽，</w:t>
      </w:r>
      <w:proofErr w:type="gramStart"/>
      <w:r>
        <w:t>以及通过冥想和</w:t>
      </w:r>
      <w:r>
        <w:t>‘</w:t>
      </w:r>
      <w:proofErr w:type="gramEnd"/>
      <w:r>
        <w:t>风水</w:t>
      </w:r>
      <w:r>
        <w:t>’</w:t>
      </w:r>
      <w:r>
        <w:t>（越南语为</w:t>
      </w:r>
      <w:r>
        <w:t>‘</w:t>
      </w:r>
      <w:proofErr w:type="spellStart"/>
      <w:r>
        <w:t>phong</w:t>
      </w:r>
      <w:proofErr w:type="spellEnd"/>
      <w:r>
        <w:t xml:space="preserve"> </w:t>
      </w:r>
      <w:proofErr w:type="spellStart"/>
      <w:r>
        <w:t>th</w:t>
      </w:r>
      <w:r>
        <w:t>ủ</w:t>
      </w:r>
      <w:r>
        <w:t>y</w:t>
      </w:r>
      <w:proofErr w:type="spellEnd"/>
      <w:r>
        <w:t>’</w:t>
      </w:r>
      <w:r>
        <w:t>，即中国的风水）等实践来修炼</w:t>
      </w:r>
      <w:r>
        <w:t>‘</w:t>
      </w:r>
      <w:r>
        <w:t>德</w:t>
      </w:r>
      <w:r>
        <w:t>’</w:t>
      </w:r>
      <w:r>
        <w:t>。</w:t>
      </w:r>
    </w:p>
    <w:p w14:paraId="58F1F057" w14:textId="77777777" w:rsidR="005178C2" w:rsidRDefault="003E3173">
      <w:pPr>
        <w:pStyle w:val="NormalWeb"/>
        <w:widowControl/>
        <w:spacing w:beforeLines="50" w:before="156" w:beforeAutospacing="0" w:after="0" w:afterAutospacing="0"/>
        <w:ind w:firstLineChars="200" w:firstLine="480"/>
        <w:jc w:val="both"/>
      </w:pPr>
      <w:r>
        <w:t xml:space="preserve">This </w:t>
      </w:r>
      <w:r>
        <w:t>translation employs a strategy of free translation followed by transliteration. It first translates the meaning as “</w:t>
      </w:r>
      <w:r>
        <w:t>风水</w:t>
      </w:r>
      <w:r>
        <w:t>” to allow readers to quickly grasp the concept, then provides the Vietnamese original term “</w:t>
      </w:r>
      <w:proofErr w:type="spellStart"/>
      <w:r>
        <w:t>phong</w:t>
      </w:r>
      <w:proofErr w:type="spellEnd"/>
      <w:r>
        <w:t xml:space="preserve"> </w:t>
      </w:r>
      <w:proofErr w:type="spellStart"/>
      <w:r>
        <w:t>th</w:t>
      </w:r>
      <w:r>
        <w:t>ủ</w:t>
      </w:r>
      <w:r>
        <w:t>y</w:t>
      </w:r>
      <w:proofErr w:type="spellEnd"/>
      <w:r>
        <w:t>” in parentheses, explaining its eq</w:t>
      </w:r>
      <w:r>
        <w:t>uivalent in Chinese as “</w:t>
      </w:r>
      <w:r>
        <w:t>风水</w:t>
      </w:r>
      <w:r>
        <w:t>.” This approach not only facilitates understanding but also highlights the local Vietnamese term, adding cultural specificity.</w:t>
      </w:r>
    </w:p>
    <w:p w14:paraId="12E48907" w14:textId="77777777" w:rsidR="005178C2" w:rsidRDefault="003E3173">
      <w:pPr>
        <w:pStyle w:val="NormalWeb"/>
        <w:widowControl/>
        <w:spacing w:beforeLines="50" w:before="156" w:beforeAutospacing="0" w:after="0" w:afterAutospacing="0"/>
        <w:ind w:firstLineChars="200" w:firstLine="482"/>
        <w:jc w:val="both"/>
        <w:rPr>
          <w:rStyle w:val="Gl"/>
        </w:rPr>
      </w:pPr>
      <w:r>
        <w:rPr>
          <w:rStyle w:val="Gl"/>
        </w:rPr>
        <w:t>Case 1</w:t>
      </w:r>
      <w:r>
        <w:rPr>
          <w:rStyle w:val="Gl"/>
          <w:rFonts w:hint="eastAsia"/>
        </w:rPr>
        <w:t>2</w:t>
      </w:r>
      <w:r>
        <w:rPr>
          <w:rStyle w:val="Gl"/>
        </w:rPr>
        <w:t>: farang food</w:t>
      </w:r>
    </w:p>
    <w:p w14:paraId="53C310DC" w14:textId="77777777" w:rsidR="005178C2" w:rsidRDefault="003E3173">
      <w:pPr>
        <w:pStyle w:val="NormalWeb"/>
        <w:widowControl/>
        <w:spacing w:beforeLines="50" w:before="156" w:beforeAutospacing="0" w:after="0" w:afterAutospacing="0"/>
        <w:ind w:firstLineChars="200" w:firstLine="482"/>
        <w:jc w:val="both"/>
        <w:rPr>
          <w:vertAlign w:val="superscript"/>
        </w:rPr>
      </w:pPr>
      <w:r>
        <w:rPr>
          <w:rStyle w:val="Gl"/>
        </w:rPr>
        <w:t>Original Text:</w:t>
      </w:r>
      <w:r>
        <w:t> Whilst generally Thai people are not fans of what they consider to</w:t>
      </w:r>
      <w:r>
        <w:t xml:space="preserve"> be “farang food” viewing it as bland, the acceptance of fast food, suggests there could be further changes to come in the future with Thai cuisines.</w:t>
      </w:r>
      <w:r>
        <w:rPr>
          <w:rFonts w:hint="eastAsia"/>
          <w:vertAlign w:val="superscript"/>
        </w:rPr>
        <w:t>[24]</w:t>
      </w:r>
    </w:p>
    <w:p w14:paraId="688AB94B" w14:textId="77777777" w:rsidR="005178C2" w:rsidRDefault="003E3173">
      <w:pPr>
        <w:pStyle w:val="NormalWeb"/>
        <w:widowControl/>
        <w:spacing w:beforeLines="50" w:before="156" w:beforeAutospacing="0" w:after="0" w:afterAutospacing="0"/>
        <w:ind w:firstLineChars="200" w:firstLine="482"/>
        <w:jc w:val="both"/>
      </w:pPr>
      <w:r>
        <w:rPr>
          <w:rStyle w:val="Gl"/>
        </w:rPr>
        <w:t>Translation:</w:t>
      </w:r>
      <w:r>
        <w:t> </w:t>
      </w:r>
      <w:proofErr w:type="gramStart"/>
      <w:r>
        <w:t>尽管通常泰国人不太喜欢他们认为</w:t>
      </w:r>
      <w:r>
        <w:t>‘</w:t>
      </w:r>
      <w:proofErr w:type="gramEnd"/>
      <w:r>
        <w:t>外国人食物</w:t>
      </w:r>
      <w:r>
        <w:t>’</w:t>
      </w:r>
      <w:r>
        <w:t>的味道，认为这些食物平淡无奇，但快餐的接受度表明，未来泰国美食可能会发生更多变化。</w:t>
      </w:r>
    </w:p>
    <w:p w14:paraId="51933E4B" w14:textId="77777777" w:rsidR="005178C2" w:rsidRDefault="003E3173">
      <w:pPr>
        <w:pStyle w:val="NormalWeb"/>
        <w:widowControl/>
        <w:spacing w:beforeLines="50" w:before="156" w:beforeAutospacing="0" w:after="0" w:afterAutospacing="0"/>
        <w:ind w:firstLineChars="200" w:firstLine="480"/>
        <w:jc w:val="both"/>
      </w:pPr>
      <w:r>
        <w:t>The translation uses a literal translation strategy, rendering “farang food” as “</w:t>
      </w:r>
      <w:r>
        <w:t>外国人食物</w:t>
      </w:r>
      <w:r>
        <w:t>,” with the context “viewing it as bland” (</w:t>
      </w:r>
      <w:r>
        <w:t>认为其平淡无奇</w:t>
      </w:r>
      <w:r>
        <w:t>), aiding comprehension. While this translation conveys the literal meaning an</w:t>
      </w:r>
      <w:r>
        <w:t>d, combined with the context, allows readers to understand Thai people’s attitude toward such food, it does not explain the specific cultural meaning and origin of the term “farang” in Thai culture. Readers may struggle to grasp the cultural relationship b</w:t>
      </w:r>
      <w:r>
        <w:t xml:space="preserve">etween Thailand </w:t>
      </w:r>
      <w:r>
        <w:lastRenderedPageBreak/>
        <w:t xml:space="preserve">and foreign cultures reflected in this term, as well as the cultural implications embedded in this expression. Therefore, when translating “farang food,” it is necessary to consider the cultural acceptance of the term “farang” among target </w:t>
      </w:r>
      <w:r>
        <w:t>readers to avoid misunderstandings due to cultural differences. The translation can be enhanced with an explanation of “farang”</w:t>
      </w:r>
      <w:r>
        <w:rPr>
          <w:rFonts w:hint="eastAsia"/>
        </w:rPr>
        <w:t>.</w:t>
      </w:r>
    </w:p>
    <w:p w14:paraId="348A5BEE" w14:textId="77777777" w:rsidR="005178C2" w:rsidRDefault="003E3173">
      <w:pPr>
        <w:pStyle w:val="NormalWeb"/>
        <w:widowControl/>
        <w:spacing w:beforeLines="50" w:before="156" w:beforeAutospacing="0" w:after="0" w:afterAutospacing="0"/>
        <w:ind w:firstLineChars="200" w:firstLine="482"/>
        <w:jc w:val="both"/>
      </w:pPr>
      <w:r>
        <w:rPr>
          <w:rFonts w:cs="Segoe UI"/>
          <w:b/>
          <w:bCs/>
        </w:rPr>
        <w:t>Improved Translation:</w:t>
      </w:r>
      <w:r>
        <w:t xml:space="preserve"> </w:t>
      </w:r>
      <w:proofErr w:type="gramStart"/>
      <w:r>
        <w:t>尽管通常泰国人不太喜欢他们所认为的</w:t>
      </w:r>
      <w:r>
        <w:t>‘</w:t>
      </w:r>
      <w:proofErr w:type="gramEnd"/>
      <w:r>
        <w:t>farang food’</w:t>
      </w:r>
      <w:r>
        <w:t>（</w:t>
      </w:r>
      <w:r>
        <w:t>‘farang’</w:t>
      </w:r>
      <w:r>
        <w:t>在泰语中常用来指代西方人，</w:t>
      </w:r>
      <w:r>
        <w:t>‘farang food’</w:t>
      </w:r>
      <w:r>
        <w:t>即指西方人的食物，这个词反映了泰国文化与西方文化的接触和碰撞，泰国人用此表述带有</w:t>
      </w:r>
      <w:r>
        <w:t>一定的文化区分意味，且普遍认为这类食物平淡无奇），但快餐的接受度表明，未来泰国美食可能会发生更多变化。</w:t>
      </w:r>
    </w:p>
    <w:p w14:paraId="44D45406" w14:textId="77777777" w:rsidR="005178C2" w:rsidRDefault="003E3173">
      <w:pPr>
        <w:pStyle w:val="Balk3"/>
        <w:widowControl/>
        <w:spacing w:beforeLines="50" w:before="156" w:beforeAutospacing="0" w:afterAutospacing="0"/>
        <w:ind w:firstLineChars="200" w:firstLine="482"/>
        <w:jc w:val="both"/>
        <w:rPr>
          <w:rFonts w:ascii="Times New Roman" w:hAnsi="Times New Roman" w:hint="default"/>
          <w:sz w:val="24"/>
        </w:rPr>
      </w:pPr>
      <w:r>
        <w:rPr>
          <w:rFonts w:ascii="Times New Roman" w:hAnsi="Times New Roman"/>
          <w:sz w:val="24"/>
        </w:rPr>
        <w:t xml:space="preserve">Case 13: je ne </w:t>
      </w:r>
      <w:proofErr w:type="spellStart"/>
      <w:r>
        <w:rPr>
          <w:rFonts w:ascii="Times New Roman" w:hAnsi="Times New Roman"/>
          <w:sz w:val="24"/>
        </w:rPr>
        <w:t>sais</w:t>
      </w:r>
      <w:proofErr w:type="spellEnd"/>
      <w:r>
        <w:rPr>
          <w:rFonts w:ascii="Times New Roman" w:hAnsi="Times New Roman"/>
          <w:sz w:val="24"/>
        </w:rPr>
        <w:t xml:space="preserve"> quoi</w:t>
      </w:r>
    </w:p>
    <w:p w14:paraId="03105E13" w14:textId="77777777" w:rsidR="005178C2" w:rsidRDefault="003E3173">
      <w:pPr>
        <w:pStyle w:val="NormalWeb"/>
        <w:widowControl/>
        <w:spacing w:beforeLines="50" w:before="156" w:beforeAutospacing="0" w:after="0" w:afterAutospacing="0"/>
        <w:ind w:firstLineChars="200" w:firstLine="482"/>
        <w:jc w:val="both"/>
        <w:rPr>
          <w:vertAlign w:val="superscript"/>
        </w:rPr>
      </w:pPr>
      <w:r>
        <w:rPr>
          <w:rStyle w:val="Gl"/>
        </w:rPr>
        <w:t>Original Text:</w:t>
      </w:r>
      <w:r>
        <w:t xml:space="preserve"> Thai cuisine is a simple yet clever combination of Eastern and Western influences harmoniously combined into that je ne </w:t>
      </w:r>
      <w:proofErr w:type="spellStart"/>
      <w:r>
        <w:t>sais</w:t>
      </w:r>
      <w:proofErr w:type="spellEnd"/>
      <w:r>
        <w:t xml:space="preserve"> quoi.</w:t>
      </w:r>
      <w:r>
        <w:rPr>
          <w:rFonts w:hint="eastAsia"/>
          <w:vertAlign w:val="superscript"/>
        </w:rPr>
        <w:t>[24]</w:t>
      </w:r>
    </w:p>
    <w:p w14:paraId="4F743421" w14:textId="77777777" w:rsidR="005178C2" w:rsidRDefault="003E3173">
      <w:pPr>
        <w:pStyle w:val="NormalWeb"/>
        <w:widowControl/>
        <w:spacing w:beforeLines="50" w:before="156" w:beforeAutospacing="0" w:after="0" w:afterAutospacing="0"/>
        <w:ind w:firstLineChars="200" w:firstLine="482"/>
        <w:jc w:val="both"/>
      </w:pPr>
      <w:r>
        <w:rPr>
          <w:rStyle w:val="Gl"/>
        </w:rPr>
        <w:t>Translation:</w:t>
      </w:r>
      <w:r>
        <w:t> </w:t>
      </w:r>
      <w:r>
        <w:t>泰国菜是一种巧妙融合了东西方影响</w:t>
      </w:r>
      <w:r>
        <w:t>的简单却独特的美食，创造出了那种难以言喻的美味。</w:t>
      </w:r>
    </w:p>
    <w:p w14:paraId="42ACC681" w14:textId="77777777" w:rsidR="005178C2" w:rsidRDefault="003E3173">
      <w:pPr>
        <w:pStyle w:val="NormalWeb"/>
        <w:widowControl/>
        <w:spacing w:beforeLines="50" w:before="156" w:beforeAutospacing="0" w:after="0" w:afterAutospacing="0"/>
        <w:ind w:firstLineChars="200" w:firstLine="480"/>
        <w:jc w:val="both"/>
      </w:pPr>
      <w:r>
        <w:t xml:space="preserve">This translation adopts a free translation strategy, directly rendering the French phrase “je ne </w:t>
      </w:r>
      <w:proofErr w:type="spellStart"/>
      <w:r>
        <w:t>sais</w:t>
      </w:r>
      <w:proofErr w:type="spellEnd"/>
      <w:r>
        <w:t xml:space="preserve"> quoi” as “</w:t>
      </w:r>
      <w:r>
        <w:t>难以言喻的美味</w:t>
      </w:r>
      <w:r>
        <w:t>.” It retains the unique and indescribable charm of the original phrase, allowing the translation to convey a di</w:t>
      </w:r>
      <w:r>
        <w:t>stinctive flavor that reflects the unique allure of Thai cuisine as a harmonious blend of multiple cultural influences.</w:t>
      </w:r>
    </w:p>
    <w:p w14:paraId="4C4D73BC"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14</w:t>
      </w:r>
      <w:r>
        <w:rPr>
          <w:rFonts w:ascii="Times New Roman" w:hAnsi="Times New Roman" w:cs="Segoe UI" w:hint="default"/>
          <w:sz w:val="24"/>
        </w:rPr>
        <w:t xml:space="preserve">: </w:t>
      </w:r>
      <w:proofErr w:type="spellStart"/>
      <w:r>
        <w:rPr>
          <w:rFonts w:ascii="Times New Roman" w:hAnsi="Times New Roman" w:cs="Segoe UI" w:hint="default"/>
          <w:sz w:val="24"/>
        </w:rPr>
        <w:t>Ngajat</w:t>
      </w:r>
      <w:proofErr w:type="spellEnd"/>
    </w:p>
    <w:p w14:paraId="2202F8F1"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Original Text:</w:t>
      </w:r>
      <w:r>
        <w:rPr>
          <w:rFonts w:cs="Segoe UI"/>
          <w:szCs w:val="19"/>
        </w:rPr>
        <w:t> For example, the Iban people of Sarawak have a distinctive dance called ‘</w:t>
      </w:r>
      <w:proofErr w:type="spellStart"/>
      <w:r>
        <w:rPr>
          <w:rFonts w:cs="Segoe UI"/>
          <w:szCs w:val="19"/>
        </w:rPr>
        <w:t>Ngajat</w:t>
      </w:r>
      <w:proofErr w:type="spellEnd"/>
      <w:r>
        <w:rPr>
          <w:rFonts w:cs="Segoe UI"/>
          <w:szCs w:val="19"/>
        </w:rPr>
        <w:t>’, where individuals perfo</w:t>
      </w:r>
      <w:r>
        <w:rPr>
          <w:rFonts w:cs="Segoe UI"/>
          <w:szCs w:val="19"/>
        </w:rPr>
        <w:t>rm rhythmic steps resembling the stomping of grapes, symbolizing harvest and gratitude.</w:t>
      </w:r>
    </w:p>
    <w:p w14:paraId="6FFDB3EC" w14:textId="77777777" w:rsidR="005178C2" w:rsidRDefault="003E3173">
      <w:pPr>
        <w:pStyle w:val="NormalWeb"/>
        <w:widowControl/>
        <w:spacing w:beforeLines="50" w:before="156" w:beforeAutospacing="0" w:after="0" w:afterAutospacing="0"/>
        <w:ind w:firstLineChars="200" w:firstLine="482"/>
        <w:jc w:val="both"/>
        <w:rPr>
          <w:rFonts w:cs="Segoe UI"/>
          <w:szCs w:val="19"/>
        </w:rPr>
      </w:pPr>
      <w:r>
        <w:rPr>
          <w:rStyle w:val="Gl"/>
          <w:rFonts w:cs="Segoe UI"/>
          <w:szCs w:val="19"/>
        </w:rPr>
        <w:t>Translation:</w:t>
      </w:r>
      <w:r>
        <w:rPr>
          <w:rFonts w:cs="Segoe UI"/>
          <w:szCs w:val="19"/>
        </w:rPr>
        <w:t> </w:t>
      </w:r>
      <w:r>
        <w:rPr>
          <w:rFonts w:cs="Segoe UI"/>
          <w:szCs w:val="19"/>
        </w:rPr>
        <w:t>例如，沙捞越的伊班人有一种独特的舞蹈，</w:t>
      </w:r>
      <w:proofErr w:type="gramStart"/>
      <w:r>
        <w:rPr>
          <w:rFonts w:cs="Segoe UI"/>
          <w:szCs w:val="19"/>
        </w:rPr>
        <w:t>叫做</w:t>
      </w:r>
      <w:r>
        <w:rPr>
          <w:rFonts w:cs="Segoe UI"/>
          <w:szCs w:val="19"/>
        </w:rPr>
        <w:t>‘</w:t>
      </w:r>
      <w:proofErr w:type="spellStart"/>
      <w:proofErr w:type="gramEnd"/>
      <w:r>
        <w:rPr>
          <w:rFonts w:cs="Segoe UI"/>
          <w:szCs w:val="19"/>
        </w:rPr>
        <w:t>Ngajat</w:t>
      </w:r>
      <w:proofErr w:type="spellEnd"/>
      <w:r>
        <w:rPr>
          <w:rFonts w:cs="Segoe UI"/>
          <w:szCs w:val="19"/>
        </w:rPr>
        <w:t>’</w:t>
      </w:r>
      <w:r>
        <w:rPr>
          <w:rFonts w:cs="Segoe UI"/>
          <w:szCs w:val="19"/>
        </w:rPr>
        <w:t>，在这种舞蹈中，人们有节奏地跳着类似踩葡萄的舞步，象征着丰收和感恩。</w:t>
      </w:r>
    </w:p>
    <w:p w14:paraId="0A01CDCC"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retains the original term “</w:t>
      </w:r>
      <w:proofErr w:type="spellStart"/>
      <w:r>
        <w:rPr>
          <w:rFonts w:cs="Segoe UI"/>
          <w:szCs w:val="19"/>
        </w:rPr>
        <w:t>Ngajat</w:t>
      </w:r>
      <w:proofErr w:type="spellEnd"/>
      <w:r>
        <w:rPr>
          <w:rFonts w:cs="Segoe UI"/>
          <w:szCs w:val="19"/>
        </w:rPr>
        <w:t>” and provides a description of the dance</w:t>
      </w:r>
      <w:r>
        <w:rPr>
          <w:rFonts w:cs="Segoe UI"/>
          <w:szCs w:val="19"/>
        </w:rPr>
        <w:t xml:space="preserve"> movements and their symbolic meaning. Preserving the original pronunciation, it allows readers to experience the indigenous characteristics of the dance, while the description of the movements and symbolism helps readers understand its cultural significan</w:t>
      </w:r>
      <w:r>
        <w:rPr>
          <w:rFonts w:cs="Segoe UI"/>
          <w:szCs w:val="19"/>
        </w:rPr>
        <w:t>ce.</w:t>
      </w:r>
    </w:p>
    <w:p w14:paraId="637F5F60" w14:textId="77777777" w:rsidR="005178C2" w:rsidRDefault="003E3173">
      <w:pPr>
        <w:pStyle w:val="Balk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6. Conclusion</w:t>
      </w:r>
    </w:p>
    <w:p w14:paraId="1A391E69" w14:textId="77777777"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This research systematically explores the translation strategies of ASEAN culture-loaded words through the lens of pragmatic translation</w:t>
      </w:r>
      <w:r>
        <w:rPr>
          <w:rFonts w:cs="Segoe UI" w:hint="eastAsia"/>
          <w:szCs w:val="19"/>
        </w:rPr>
        <w:t>.</w:t>
      </w:r>
      <w:r>
        <w:rPr>
          <w:rFonts w:cs="Segoe UI"/>
          <w:szCs w:val="19"/>
        </w:rPr>
        <w:t xml:space="preserve"> Through the analysis of multiple representative</w:t>
      </w:r>
      <w:r>
        <w:rPr>
          <w:rFonts w:cs="Segoe UI" w:hint="eastAsia"/>
          <w:szCs w:val="19"/>
        </w:rPr>
        <w:t xml:space="preserve"> </w:t>
      </w:r>
      <w:r>
        <w:rPr>
          <w:rFonts w:cs="Segoe UI"/>
          <w:szCs w:val="19"/>
        </w:rPr>
        <w:t>cases, it validates the effectiveness of translitera</w:t>
      </w:r>
      <w:r>
        <w:rPr>
          <w:rFonts w:cs="Segoe UI"/>
          <w:szCs w:val="19"/>
        </w:rPr>
        <w:t>tion with annotations, literal translation with explanations, and free translation supplemented by cultural background information in addressing translation challenges</w:t>
      </w:r>
      <w:r>
        <w:rPr>
          <w:rFonts w:cs="Segoe UI" w:hint="eastAsia"/>
          <w:szCs w:val="19"/>
        </w:rPr>
        <w:t xml:space="preserve"> </w:t>
      </w:r>
      <w:r>
        <w:rPr>
          <w:rFonts w:cs="Segoe UI"/>
          <w:szCs w:val="19"/>
        </w:rPr>
        <w:t>posed by the cultural specificity, historical depth, and religious connotations of ASEAN</w:t>
      </w:r>
      <w:r>
        <w:rPr>
          <w:rFonts w:cs="Segoe UI"/>
          <w:szCs w:val="19"/>
        </w:rPr>
        <w:t xml:space="preserve"> culture-loaded words. The findings indicate that these strategies not only help </w:t>
      </w:r>
      <w:r>
        <w:rPr>
          <w:rFonts w:cs="Segoe UI"/>
          <w:szCs w:val="19"/>
        </w:rPr>
        <w:lastRenderedPageBreak/>
        <w:t>preserve the cultural uniqueness of ASEAN but also significantly enhance the quality and readability of translations, enabling more accurate transmission of cultural connotati</w:t>
      </w:r>
      <w:r>
        <w:rPr>
          <w:rFonts w:cs="Segoe UI"/>
          <w:szCs w:val="19"/>
        </w:rPr>
        <w:t>ons and thereby promoting cross-cultural understanding.</w:t>
      </w:r>
      <w:r>
        <w:rPr>
          <w:rFonts w:cs="Segoe UI" w:hint="eastAsia"/>
          <w:szCs w:val="19"/>
        </w:rPr>
        <w:t xml:space="preserve"> </w:t>
      </w:r>
      <w:r>
        <w:rPr>
          <w:rFonts w:cs="Segoe UI"/>
          <w:szCs w:val="19"/>
        </w:rPr>
        <w:t>Furthermore, this study offers new insights into cross-cultural communication, emphasizing that translators should flexibly apply different translation strategies based on specific contexts and cultur</w:t>
      </w:r>
      <w:r>
        <w:rPr>
          <w:rFonts w:cs="Segoe UI"/>
          <w:szCs w:val="19"/>
        </w:rPr>
        <w:t>al backgrounds, striving to balance the preservation of cultural features with readability in order to achieve more effective cross-cultural communication.</w:t>
      </w:r>
    </w:p>
    <w:p w14:paraId="38FEB84F" w14:textId="15898AC9" w:rsidR="005178C2" w:rsidRDefault="003E3173">
      <w:pPr>
        <w:pStyle w:val="NormalWeb"/>
        <w:widowControl/>
        <w:spacing w:beforeLines="50" w:before="156" w:beforeAutospacing="0" w:after="0" w:afterAutospacing="0"/>
        <w:ind w:firstLineChars="200" w:firstLine="480"/>
        <w:jc w:val="both"/>
        <w:rPr>
          <w:rFonts w:cs="Segoe UI"/>
          <w:szCs w:val="19"/>
        </w:rPr>
      </w:pPr>
      <w:r>
        <w:rPr>
          <w:rFonts w:cs="Segoe UI"/>
          <w:szCs w:val="19"/>
        </w:rPr>
        <w:t>However, this study has certain limitations. First, the selection of cases is primarily based on spe</w:t>
      </w:r>
      <w:r>
        <w:rPr>
          <w:rFonts w:cs="Segoe UI"/>
          <w:szCs w:val="19"/>
        </w:rPr>
        <w:t>cific corpora, which may not fully cover all types of culture-loaded words across ASEAN countries. Future research could expand the corpus to include a wider range of cultural contexts, thereby enhancing the representativeness and applicability of the find</w:t>
      </w:r>
      <w:r>
        <w:rPr>
          <w:rFonts w:cs="Segoe UI"/>
          <w:szCs w:val="19"/>
        </w:rPr>
        <w:t>ings. Second, this study mainly focuses on text-based translation strategies</w:t>
      </w:r>
      <w:r>
        <w:rPr>
          <w:rFonts w:cs="Segoe UI" w:hint="eastAsia"/>
          <w:szCs w:val="19"/>
        </w:rPr>
        <w:t xml:space="preserve">. </w:t>
      </w:r>
      <w:r w:rsidRPr="00EA550C">
        <w:rPr>
          <w:rFonts w:cs="Segoe UI"/>
          <w:szCs w:val="19"/>
          <w:highlight w:val="yellow"/>
        </w:rPr>
        <w:t>In an era of rapid technological development, multimodal approaches have become more prevalent in translation studies (Chen &amp; Machin, 2021; Di Giovanni &amp; Gambier, 2018). Additionally, recent translation practices have demonstrated that multimodal factors (</w:t>
      </w:r>
      <w:r w:rsidRPr="00EA550C">
        <w:rPr>
          <w:rFonts w:cs="Segoe UI"/>
          <w:szCs w:val="19"/>
          <w:highlight w:val="yellow"/>
        </w:rPr>
        <w:t xml:space="preserve">such as images, audio, and video) influence the presentation and comprehension of culture-loaded words (Li </w:t>
      </w:r>
      <w:proofErr w:type="spellStart"/>
      <w:r w:rsidRPr="00EA550C">
        <w:rPr>
          <w:rFonts w:cs="Segoe UI"/>
          <w:szCs w:val="19"/>
          <w:highlight w:val="yellow"/>
        </w:rPr>
        <w:t>Wenmin</w:t>
      </w:r>
      <w:proofErr w:type="spellEnd"/>
      <w:r w:rsidRPr="00EA550C">
        <w:rPr>
          <w:rFonts w:cs="Segoe UI"/>
          <w:szCs w:val="19"/>
          <w:highlight w:val="yellow"/>
        </w:rPr>
        <w:t xml:space="preserve"> &amp; Cai Ye, 2024).</w:t>
      </w:r>
      <w:r>
        <w:rPr>
          <w:rFonts w:cs="Segoe UI"/>
          <w:szCs w:val="19"/>
        </w:rPr>
        <w:t xml:space="preserve"> Therefore, future research could explore how to optimize translation strategies in multimodal contexts to further enhance the</w:t>
      </w:r>
      <w:r>
        <w:rPr>
          <w:rFonts w:cs="Segoe UI"/>
          <w:szCs w:val="19"/>
        </w:rPr>
        <w:t xml:space="preserve"> effectiveness of cross-cultural communication.</w:t>
      </w:r>
    </w:p>
    <w:p w14:paraId="031F9F56" w14:textId="3F0FB9EE" w:rsidR="005178C2" w:rsidRDefault="003E3173">
      <w:pPr>
        <w:spacing w:beforeLines="50" w:before="156"/>
        <w:ind w:firstLineChars="200" w:firstLine="480"/>
        <w:rPr>
          <w:sz w:val="24"/>
        </w:rPr>
      </w:pPr>
      <w:r>
        <w:rPr>
          <w:rFonts w:hint="eastAsia"/>
          <w:sz w:val="24"/>
        </w:rPr>
        <w:t>Looking ahead, the application of pragmatic translation studies can be further extended to cover a wider range of culture-loaded words, deepening both theoretical and applied research in this field. Meanwhile</w:t>
      </w:r>
      <w:r>
        <w:rPr>
          <w:rFonts w:hint="eastAsia"/>
          <w:sz w:val="24"/>
        </w:rPr>
        <w:t xml:space="preserve">, the translation of ASEAN culture-loaded words can benefit from interdisciplinary approaches by integrating computational technology, data analysis, and cultural studies to facilitate a more comprehensive exploration of translation strategies. </w:t>
      </w:r>
      <w:r w:rsidRPr="00EA550C">
        <w:rPr>
          <w:sz w:val="24"/>
          <w:highlight w:val="yellow"/>
        </w:rPr>
        <w:t>AI could po</w:t>
      </w:r>
      <w:r w:rsidRPr="00EA550C">
        <w:rPr>
          <w:sz w:val="24"/>
          <w:highlight w:val="yellow"/>
        </w:rPr>
        <w:t xml:space="preserve">tentially serve to play a key role in evaluating the performance of modern LLMs for cultural adaptation (Singh, Patidar, &amp; </w:t>
      </w:r>
      <w:proofErr w:type="spellStart"/>
      <w:r w:rsidRPr="00EA550C">
        <w:rPr>
          <w:sz w:val="24"/>
          <w:highlight w:val="yellow"/>
        </w:rPr>
        <w:t>Vig</w:t>
      </w:r>
      <w:proofErr w:type="spellEnd"/>
      <w:r w:rsidRPr="00EA550C">
        <w:rPr>
          <w:sz w:val="24"/>
          <w:highlight w:val="yellow"/>
        </w:rPr>
        <w:t>, 2024) in ASEAN languages. These advancements would not only refine translation methodologies but also strengthen cultural exchan</w:t>
      </w:r>
      <w:r w:rsidRPr="00EA550C">
        <w:rPr>
          <w:sz w:val="24"/>
          <w:highlight w:val="yellow"/>
        </w:rPr>
        <w:t>ge between China and ASEAN nations through more accurate, culturally sensitive translations.</w:t>
      </w:r>
      <w:r>
        <w:rPr>
          <w:rFonts w:hint="eastAsia"/>
          <w:sz w:val="24"/>
        </w:rPr>
        <w:t xml:space="preserve"> </w:t>
      </w:r>
    </w:p>
    <w:p w14:paraId="7B3A2A5B" w14:textId="77777777" w:rsidR="005178C2" w:rsidRDefault="005178C2">
      <w:pPr>
        <w:spacing w:beforeLines="50" w:before="156"/>
        <w:ind w:firstLineChars="200" w:firstLine="480"/>
        <w:rPr>
          <w:sz w:val="24"/>
        </w:rPr>
      </w:pPr>
    </w:p>
    <w:p w14:paraId="602C586C" w14:textId="77777777" w:rsidR="005178C2" w:rsidRDefault="003E3173">
      <w:pPr>
        <w:widowControl/>
        <w:jc w:val="left"/>
        <w:rPr>
          <w:sz w:val="24"/>
        </w:rPr>
      </w:pPr>
      <w:r>
        <w:rPr>
          <w:sz w:val="24"/>
        </w:rPr>
        <w:br w:type="page"/>
      </w:r>
    </w:p>
    <w:p w14:paraId="30753121" w14:textId="77777777" w:rsidR="005178C2" w:rsidRDefault="005178C2">
      <w:pPr>
        <w:spacing w:beforeLines="50" w:before="156"/>
        <w:ind w:firstLineChars="200" w:firstLine="480"/>
        <w:rPr>
          <w:sz w:val="24"/>
        </w:rPr>
      </w:pPr>
    </w:p>
    <w:p w14:paraId="2D0819DC" w14:textId="77777777" w:rsidR="005178C2" w:rsidRDefault="003E3173">
      <w:pPr>
        <w:rPr>
          <w:rFonts w:ascii="Calibri" w:eastAsia="Calibri" w:hAnsi="Calibri"/>
          <w:highlight w:val="yellow"/>
        </w:rPr>
      </w:pPr>
      <w:bookmarkStart w:id="1" w:name="_Hlk191544944"/>
      <w:r>
        <w:rPr>
          <w:rFonts w:ascii="Calibri" w:eastAsia="Calibri" w:hAnsi="Calibri"/>
          <w:highlight w:val="yellow"/>
        </w:rPr>
        <w:t>Disclaimer (Artificial intelligence)</w:t>
      </w:r>
    </w:p>
    <w:p w14:paraId="2AD4E57D" w14:textId="77777777" w:rsidR="005178C2" w:rsidRDefault="003E3173">
      <w:pPr>
        <w:rPr>
          <w:rFonts w:ascii="Calibri" w:eastAsiaTheme="minorEastAsia" w:hAnsi="Calibri"/>
          <w:highlight w:val="yellow"/>
        </w:rPr>
      </w:pPr>
      <w:r>
        <w:rPr>
          <w:rFonts w:ascii="Calibri" w:eastAsia="Calibri" w:hAnsi="Calibri"/>
          <w:highlight w:val="yellow"/>
        </w:rPr>
        <w:t xml:space="preserve">Option 1: </w:t>
      </w:r>
    </w:p>
    <w:p w14:paraId="4474BAB6" w14:textId="77777777" w:rsidR="005178C2" w:rsidRDefault="003E3173">
      <w:pPr>
        <w:rPr>
          <w:rFonts w:ascii="Calibri" w:eastAsiaTheme="minorEastAsia" w:hAnsi="Calibri"/>
          <w:highlight w:val="yellow"/>
        </w:rPr>
      </w:pPr>
      <w:r>
        <w:rPr>
          <w:rFonts w:ascii="Calibri" w:eastAsia="Calibri" w:hAnsi="Calibri"/>
          <w:highlight w:val="yellow"/>
        </w:rPr>
        <w:t>Author(s) hereby declare</w:t>
      </w:r>
      <w:r>
        <w:rPr>
          <w:rFonts w:ascii="Calibri" w:eastAsia="Calibri" w:hAnsi="Calibri"/>
          <w:highlight w:val="yellow"/>
        </w:rPr>
        <w:t xml:space="preserve"> that NO generative AI technologies such as Large Language Models (ChatGPT, COPILOT, etc.) and text-to-image generators have been used during the writing or editing of this manuscript. </w:t>
      </w:r>
    </w:p>
    <w:p w14:paraId="6B0AE1A5" w14:textId="77777777" w:rsidR="005178C2" w:rsidRDefault="005178C2">
      <w:pPr>
        <w:rPr>
          <w:rFonts w:ascii="Calibri" w:eastAsiaTheme="minorEastAsia" w:hAnsi="Calibri"/>
          <w:highlight w:val="yellow"/>
        </w:rPr>
      </w:pPr>
    </w:p>
    <w:p w14:paraId="655C8BDB" w14:textId="77777777" w:rsidR="005178C2" w:rsidRDefault="003E3173">
      <w:pPr>
        <w:rPr>
          <w:rFonts w:ascii="Calibri" w:eastAsiaTheme="minorEastAsia" w:hAnsi="Calibri"/>
          <w:highlight w:val="yellow"/>
        </w:rPr>
      </w:pPr>
      <w:r>
        <w:rPr>
          <w:rFonts w:ascii="Calibri" w:eastAsia="Calibri" w:hAnsi="Calibri"/>
          <w:highlight w:val="yellow"/>
        </w:rPr>
        <w:t>NO generative AI technologies such as Large Language Models (ChatGPT,</w:t>
      </w:r>
      <w:r>
        <w:rPr>
          <w:rFonts w:ascii="Calibri" w:eastAsia="Calibri" w:hAnsi="Calibri"/>
          <w:highlight w:val="yellow"/>
        </w:rPr>
        <w:t xml:space="preserve"> COPILOT, etc.) and text-to-image generators have been used during the writing or editing of this manuscript.</w:t>
      </w:r>
    </w:p>
    <w:p w14:paraId="2864A71A" w14:textId="77777777" w:rsidR="005178C2" w:rsidRDefault="005178C2">
      <w:pPr>
        <w:rPr>
          <w:rFonts w:ascii="Calibri" w:eastAsiaTheme="minorEastAsia" w:hAnsi="Calibri"/>
          <w:highlight w:val="yellow"/>
        </w:rPr>
      </w:pPr>
    </w:p>
    <w:p w14:paraId="4D2BAAD6" w14:textId="77777777" w:rsidR="005178C2" w:rsidRDefault="003E3173">
      <w:pPr>
        <w:rPr>
          <w:rFonts w:ascii="Calibri" w:eastAsia="Calibri" w:hAnsi="Calibri"/>
          <w:highlight w:val="yellow"/>
        </w:rPr>
      </w:pPr>
      <w:r>
        <w:rPr>
          <w:rFonts w:ascii="Calibri" w:eastAsia="Calibri" w:hAnsi="Calibri"/>
          <w:highlight w:val="yellow"/>
        </w:rPr>
        <w:t xml:space="preserve">Option 2: </w:t>
      </w:r>
    </w:p>
    <w:p w14:paraId="1F45C1F7" w14:textId="77777777" w:rsidR="005178C2" w:rsidRDefault="003E3173">
      <w:pPr>
        <w:rPr>
          <w:rFonts w:ascii="Calibri" w:eastAsia="Calibri" w:hAnsi="Calibri"/>
          <w:highlight w:val="yellow"/>
        </w:rPr>
      </w:pPr>
      <w:r>
        <w:rPr>
          <w:rFonts w:ascii="Calibri" w:eastAsia="Calibri" w:hAnsi="Calibri"/>
          <w:highlight w:val="yellow"/>
        </w:rPr>
        <w:t>Author(s) hereby declare that generative AI technologies such as Large Language Models, etc. have been used during the writing or edit</w:t>
      </w:r>
      <w:r>
        <w:rPr>
          <w:rFonts w:ascii="Calibri" w:eastAsia="Calibri" w:hAnsi="Calibri"/>
          <w:highlight w:val="yellow"/>
        </w:rPr>
        <w:t>ing of manuscripts. This explanation will include the name, version, model, and source of the generative AI technology and as well as all input prompts provided to the generative AI technology</w:t>
      </w:r>
    </w:p>
    <w:p w14:paraId="522EDBA0" w14:textId="77777777" w:rsidR="005178C2" w:rsidRDefault="003E3173">
      <w:pPr>
        <w:rPr>
          <w:rFonts w:ascii="Calibri" w:eastAsia="Calibri" w:hAnsi="Calibri"/>
          <w:highlight w:val="yellow"/>
        </w:rPr>
      </w:pPr>
      <w:r>
        <w:rPr>
          <w:rFonts w:ascii="Calibri" w:eastAsia="Calibri" w:hAnsi="Calibri"/>
          <w:highlight w:val="yellow"/>
        </w:rPr>
        <w:t>Details of the AI usage are given below:</w:t>
      </w:r>
    </w:p>
    <w:p w14:paraId="6AAC5A1F" w14:textId="77777777" w:rsidR="005178C2" w:rsidRDefault="003E3173">
      <w:pPr>
        <w:rPr>
          <w:rFonts w:ascii="Calibri" w:eastAsia="Calibri" w:hAnsi="Calibri"/>
          <w:highlight w:val="yellow"/>
        </w:rPr>
      </w:pPr>
      <w:r>
        <w:rPr>
          <w:rFonts w:ascii="Calibri" w:eastAsia="Calibri" w:hAnsi="Calibri"/>
          <w:highlight w:val="yellow"/>
        </w:rPr>
        <w:t>1.</w:t>
      </w:r>
    </w:p>
    <w:p w14:paraId="710A3EA9" w14:textId="77777777" w:rsidR="005178C2" w:rsidRDefault="003E3173">
      <w:pPr>
        <w:rPr>
          <w:rFonts w:ascii="Calibri" w:eastAsia="Calibri" w:hAnsi="Calibri"/>
          <w:highlight w:val="yellow"/>
        </w:rPr>
      </w:pPr>
      <w:r>
        <w:rPr>
          <w:rFonts w:ascii="Calibri" w:eastAsia="Calibri" w:hAnsi="Calibri"/>
          <w:highlight w:val="yellow"/>
        </w:rPr>
        <w:t>2.</w:t>
      </w:r>
    </w:p>
    <w:p w14:paraId="3112CCB6" w14:textId="77777777" w:rsidR="005178C2" w:rsidRDefault="003E3173">
      <w:pPr>
        <w:rPr>
          <w:rFonts w:ascii="Calibri" w:eastAsia="Calibri" w:hAnsi="Calibri"/>
        </w:rPr>
      </w:pPr>
      <w:r>
        <w:rPr>
          <w:rFonts w:ascii="Calibri" w:eastAsia="Calibri" w:hAnsi="Calibri"/>
          <w:highlight w:val="yellow"/>
        </w:rPr>
        <w:t>3.</w:t>
      </w:r>
    </w:p>
    <w:bookmarkEnd w:id="1"/>
    <w:p w14:paraId="22302BAC" w14:textId="77777777" w:rsidR="005178C2" w:rsidRDefault="005178C2">
      <w:pPr>
        <w:spacing w:beforeLines="50" w:before="156"/>
        <w:rPr>
          <w:rStyle w:val="Gl"/>
          <w:rFonts w:cs="Segoe UI"/>
          <w:sz w:val="24"/>
          <w:szCs w:val="19"/>
        </w:rPr>
      </w:pPr>
    </w:p>
    <w:p w14:paraId="549117E5" w14:textId="77777777" w:rsidR="005178C2" w:rsidRDefault="003E3173">
      <w:pPr>
        <w:spacing w:beforeLines="50" w:before="156"/>
        <w:rPr>
          <w:rStyle w:val="Gl"/>
          <w:rFonts w:cs="Segoe UI"/>
          <w:sz w:val="24"/>
          <w:szCs w:val="19"/>
        </w:rPr>
      </w:pPr>
      <w:r>
        <w:rPr>
          <w:rStyle w:val="Gl"/>
          <w:rFonts w:cs="Segoe UI"/>
          <w:sz w:val="24"/>
          <w:szCs w:val="19"/>
        </w:rPr>
        <w:t>References</w:t>
      </w:r>
    </w:p>
    <w:p w14:paraId="581D9BEE" w14:textId="77777777" w:rsidR="005178C2" w:rsidRDefault="003E3173">
      <w:pPr>
        <w:numPr>
          <w:ilvl w:val="0"/>
          <w:numId w:val="2"/>
        </w:numPr>
        <w:rPr>
          <w:rFonts w:cs="Segoe UI"/>
          <w:sz w:val="24"/>
          <w:szCs w:val="19"/>
        </w:rPr>
      </w:pPr>
      <w:r>
        <w:rPr>
          <w:rFonts w:cs="Segoe UI"/>
          <w:sz w:val="24"/>
          <w:szCs w:val="19"/>
        </w:rPr>
        <w:t>A</w:t>
      </w:r>
      <w:r>
        <w:rPr>
          <w:rFonts w:cs="Segoe UI"/>
          <w:sz w:val="24"/>
          <w:szCs w:val="19"/>
        </w:rPr>
        <w:t xml:space="preserve">ustin, J. L. (1962). </w:t>
      </w:r>
      <w:r>
        <w:rPr>
          <w:rFonts w:cs="Segoe UI"/>
          <w:i/>
          <w:iCs/>
          <w:sz w:val="24"/>
          <w:szCs w:val="19"/>
        </w:rPr>
        <w:t>How to do things with words.</w:t>
      </w:r>
      <w:r>
        <w:rPr>
          <w:rFonts w:cs="Segoe UI"/>
          <w:sz w:val="24"/>
          <w:szCs w:val="19"/>
        </w:rPr>
        <w:t xml:space="preserve"> Oxford: Clarendon Press.</w:t>
      </w:r>
    </w:p>
    <w:p w14:paraId="322FD197" w14:textId="77777777" w:rsidR="005178C2" w:rsidRDefault="003E3173">
      <w:pPr>
        <w:numPr>
          <w:ilvl w:val="0"/>
          <w:numId w:val="2"/>
        </w:numPr>
        <w:rPr>
          <w:rFonts w:cs="Segoe UI"/>
          <w:sz w:val="24"/>
          <w:szCs w:val="19"/>
        </w:rPr>
      </w:pPr>
      <w:r>
        <w:rPr>
          <w:rFonts w:cs="Segoe UI"/>
          <w:sz w:val="24"/>
          <w:szCs w:val="19"/>
        </w:rPr>
        <w:t xml:space="preserve">Baker, M. (1992). </w:t>
      </w:r>
      <w:r>
        <w:rPr>
          <w:rFonts w:cs="Segoe UI"/>
          <w:i/>
          <w:iCs/>
          <w:sz w:val="24"/>
          <w:szCs w:val="19"/>
        </w:rPr>
        <w:t>In other words: A coursebook on translation</w:t>
      </w:r>
      <w:r>
        <w:rPr>
          <w:rFonts w:cs="Segoe UI"/>
          <w:sz w:val="24"/>
          <w:szCs w:val="19"/>
        </w:rPr>
        <w:t>. London: Routledge.</w:t>
      </w:r>
    </w:p>
    <w:p w14:paraId="760398C9" w14:textId="77777777" w:rsidR="005178C2" w:rsidRDefault="003E3173">
      <w:pPr>
        <w:numPr>
          <w:ilvl w:val="0"/>
          <w:numId w:val="2"/>
        </w:numPr>
        <w:rPr>
          <w:rFonts w:cs="Segoe UI"/>
          <w:sz w:val="24"/>
          <w:szCs w:val="19"/>
        </w:rPr>
      </w:pPr>
      <w:r>
        <w:rPr>
          <w:rFonts w:cs="Segoe UI"/>
          <w:sz w:val="24"/>
          <w:szCs w:val="19"/>
        </w:rPr>
        <w:t xml:space="preserve">Cao, D. (2007). </w:t>
      </w:r>
      <w:r>
        <w:rPr>
          <w:rFonts w:cs="Segoe UI"/>
          <w:i/>
          <w:iCs/>
          <w:sz w:val="24"/>
          <w:szCs w:val="19"/>
        </w:rPr>
        <w:t>Translating law</w:t>
      </w:r>
      <w:r>
        <w:rPr>
          <w:rFonts w:cs="Segoe UI"/>
          <w:sz w:val="24"/>
          <w:szCs w:val="19"/>
        </w:rPr>
        <w:t>. Clevedon: Multilingual Matters.</w:t>
      </w:r>
    </w:p>
    <w:p w14:paraId="7830535F" w14:textId="77777777" w:rsidR="005178C2" w:rsidRDefault="003E3173">
      <w:pPr>
        <w:pStyle w:val="ListeParagraf"/>
        <w:numPr>
          <w:ilvl w:val="0"/>
          <w:numId w:val="2"/>
        </w:numPr>
        <w:ind w:firstLineChars="0"/>
        <w:rPr>
          <w:szCs w:val="21"/>
          <w:highlight w:val="yellow"/>
        </w:rPr>
      </w:pPr>
      <w:r>
        <w:rPr>
          <w:rFonts w:cs="Segoe UI"/>
          <w:sz w:val="24"/>
          <w:highlight w:val="yellow"/>
        </w:rPr>
        <w:t>Chen, A., &amp; Machin, D. (2021). The</w:t>
      </w:r>
      <w:r>
        <w:rPr>
          <w:rFonts w:cs="Segoe UI"/>
          <w:sz w:val="24"/>
          <w:highlight w:val="yellow"/>
        </w:rPr>
        <w:t xml:space="preserve"> multimodal dimension of translation.</w:t>
      </w:r>
      <w:r>
        <w:rPr>
          <w:rFonts w:cs="Segoe UI"/>
          <w:i/>
          <w:iCs/>
          <w:sz w:val="24"/>
          <w:highlight w:val="yellow"/>
        </w:rPr>
        <w:t xml:space="preserve"> The Routledge Handbook of Translation and Media</w:t>
      </w:r>
      <w:r>
        <w:rPr>
          <w:rFonts w:cs="Segoe UI"/>
          <w:sz w:val="24"/>
          <w:highlight w:val="yellow"/>
        </w:rPr>
        <w:t xml:space="preserve"> (pp. 136-152). Routledge.</w:t>
      </w:r>
    </w:p>
    <w:p w14:paraId="71F80342" w14:textId="77777777" w:rsidR="005178C2" w:rsidRDefault="003E3173">
      <w:pPr>
        <w:numPr>
          <w:ilvl w:val="0"/>
          <w:numId w:val="2"/>
        </w:numPr>
        <w:rPr>
          <w:rFonts w:cs="Segoe UI"/>
          <w:sz w:val="24"/>
          <w:szCs w:val="19"/>
        </w:rPr>
      </w:pPr>
      <w:r>
        <w:rPr>
          <w:rFonts w:cs="Segoe UI"/>
          <w:sz w:val="24"/>
          <w:szCs w:val="19"/>
        </w:rPr>
        <w:t xml:space="preserve">Cultural Atlas. (n.d.). </w:t>
      </w:r>
      <w:r>
        <w:rPr>
          <w:rFonts w:cs="Segoe UI"/>
          <w:i/>
          <w:iCs/>
          <w:sz w:val="24"/>
          <w:szCs w:val="19"/>
        </w:rPr>
        <w:t>Vietnamese culture - religion</w:t>
      </w:r>
      <w:r>
        <w:rPr>
          <w:rFonts w:cs="Segoe UI"/>
          <w:sz w:val="24"/>
          <w:szCs w:val="19"/>
        </w:rPr>
        <w:t xml:space="preserve">. Retrieved from </w:t>
      </w:r>
      <w:r>
        <w:rPr>
          <w:rFonts w:cs="Segoe UI"/>
          <w:sz w:val="24"/>
          <w:szCs w:val="19"/>
        </w:rPr>
        <w:t>https://culturalatlas.sbs.com.au/vietnamese-culture/vietnamese-culture-religion</w:t>
      </w:r>
    </w:p>
    <w:p w14:paraId="11FD8708" w14:textId="77777777" w:rsidR="005178C2" w:rsidRDefault="003E3173">
      <w:pPr>
        <w:numPr>
          <w:ilvl w:val="0"/>
          <w:numId w:val="2"/>
        </w:numPr>
        <w:rPr>
          <w:rFonts w:cs="Segoe UI"/>
          <w:sz w:val="24"/>
          <w:highlight w:val="yellow"/>
        </w:rPr>
      </w:pPr>
      <w:r>
        <w:rPr>
          <w:rFonts w:hint="eastAsia"/>
          <w:sz w:val="24"/>
          <w:highlight w:val="yellow"/>
        </w:rPr>
        <w:t xml:space="preserve">Di Giovanni, E., &amp; Gambier, Y. (2018). </w:t>
      </w:r>
      <w:r>
        <w:rPr>
          <w:rFonts w:hint="eastAsia"/>
          <w:i/>
          <w:iCs/>
          <w:sz w:val="24"/>
          <w:highlight w:val="yellow"/>
        </w:rPr>
        <w:t>Reception Studies and Audiovisual Translation</w:t>
      </w:r>
      <w:r>
        <w:rPr>
          <w:rFonts w:hint="eastAsia"/>
          <w:sz w:val="24"/>
          <w:highlight w:val="yellow"/>
        </w:rPr>
        <w:t>. John Benjamins.</w:t>
      </w:r>
    </w:p>
    <w:p w14:paraId="6A9FF70E" w14:textId="77777777" w:rsidR="005178C2" w:rsidRDefault="003E3173">
      <w:pPr>
        <w:numPr>
          <w:ilvl w:val="0"/>
          <w:numId w:val="2"/>
        </w:numPr>
        <w:rPr>
          <w:rFonts w:cs="Segoe UI"/>
          <w:sz w:val="24"/>
          <w:szCs w:val="19"/>
        </w:rPr>
      </w:pPr>
      <w:r>
        <w:rPr>
          <w:rFonts w:cs="Segoe UI"/>
          <w:sz w:val="24"/>
          <w:szCs w:val="19"/>
        </w:rPr>
        <w:t>Grice, H. P. (1975). Logic and conversation. In P. Cole &amp; J. L. Morgan (Ed</w:t>
      </w:r>
      <w:r>
        <w:rPr>
          <w:rFonts w:cs="Segoe UI"/>
          <w:sz w:val="24"/>
          <w:szCs w:val="19"/>
        </w:rPr>
        <w:t xml:space="preserve">s.), </w:t>
      </w:r>
      <w:r>
        <w:rPr>
          <w:rFonts w:cs="Segoe UI"/>
          <w:i/>
          <w:iCs/>
          <w:sz w:val="24"/>
          <w:szCs w:val="19"/>
        </w:rPr>
        <w:t>Syntax and semantics 3: Speech acts</w:t>
      </w:r>
      <w:r>
        <w:rPr>
          <w:rFonts w:cs="Segoe UI"/>
          <w:sz w:val="24"/>
          <w:szCs w:val="19"/>
        </w:rPr>
        <w:t xml:space="preserve"> (pp. 41–58). New York: Academic Press.</w:t>
      </w:r>
    </w:p>
    <w:p w14:paraId="06093232" w14:textId="77777777" w:rsidR="005178C2" w:rsidRDefault="003E3173">
      <w:pPr>
        <w:numPr>
          <w:ilvl w:val="0"/>
          <w:numId w:val="2"/>
        </w:numPr>
        <w:rPr>
          <w:rFonts w:cs="Segoe UI"/>
          <w:sz w:val="24"/>
          <w:szCs w:val="19"/>
        </w:rPr>
      </w:pPr>
      <w:r>
        <w:rPr>
          <w:rFonts w:cs="Segoe UI"/>
          <w:sz w:val="24"/>
          <w:szCs w:val="19"/>
        </w:rPr>
        <w:t xml:space="preserve">Gutt, E. A. (1991). </w:t>
      </w:r>
      <w:r>
        <w:rPr>
          <w:rFonts w:cs="Segoe UI"/>
          <w:i/>
          <w:iCs/>
          <w:sz w:val="24"/>
          <w:szCs w:val="19"/>
        </w:rPr>
        <w:t>Translation and relevance: Cognition and context</w:t>
      </w:r>
      <w:r>
        <w:rPr>
          <w:rFonts w:cs="Segoe UI"/>
          <w:sz w:val="24"/>
          <w:szCs w:val="19"/>
        </w:rPr>
        <w:t>. Oxford: Blackwell.</w:t>
      </w:r>
    </w:p>
    <w:p w14:paraId="2E30F2E9" w14:textId="77777777" w:rsidR="005178C2" w:rsidRDefault="003E3173">
      <w:pPr>
        <w:numPr>
          <w:ilvl w:val="0"/>
          <w:numId w:val="2"/>
        </w:numPr>
        <w:rPr>
          <w:rFonts w:cs="Segoe UI"/>
          <w:sz w:val="24"/>
          <w:szCs w:val="19"/>
        </w:rPr>
      </w:pPr>
      <w:r>
        <w:rPr>
          <w:rFonts w:cs="Segoe UI"/>
          <w:sz w:val="24"/>
          <w:szCs w:val="19"/>
        </w:rPr>
        <w:t xml:space="preserve">Hatim, B., &amp; Mason, I. (1990). </w:t>
      </w:r>
      <w:r>
        <w:rPr>
          <w:rFonts w:cs="Segoe UI"/>
          <w:i/>
          <w:iCs/>
          <w:sz w:val="24"/>
          <w:szCs w:val="19"/>
        </w:rPr>
        <w:t>Discourse and the translator</w:t>
      </w:r>
      <w:r>
        <w:rPr>
          <w:rFonts w:cs="Segoe UI"/>
          <w:sz w:val="24"/>
          <w:szCs w:val="19"/>
        </w:rPr>
        <w:t>. London: Longman.</w:t>
      </w:r>
    </w:p>
    <w:p w14:paraId="420020D3" w14:textId="77777777" w:rsidR="005178C2" w:rsidRDefault="003E3173">
      <w:pPr>
        <w:numPr>
          <w:ilvl w:val="0"/>
          <w:numId w:val="2"/>
        </w:numPr>
        <w:rPr>
          <w:rFonts w:cs="Segoe UI"/>
          <w:sz w:val="24"/>
          <w:szCs w:val="19"/>
        </w:rPr>
      </w:pPr>
      <w:r>
        <w:rPr>
          <w:rFonts w:cs="Segoe UI"/>
          <w:sz w:val="24"/>
          <w:szCs w:val="19"/>
        </w:rPr>
        <w:t>House, J.</w:t>
      </w:r>
      <w:r>
        <w:rPr>
          <w:rFonts w:cs="Segoe UI"/>
          <w:sz w:val="24"/>
          <w:szCs w:val="19"/>
        </w:rPr>
        <w:t xml:space="preserve"> (2015). </w:t>
      </w:r>
      <w:r>
        <w:rPr>
          <w:rFonts w:cs="Segoe UI"/>
          <w:i/>
          <w:iCs/>
          <w:sz w:val="24"/>
          <w:szCs w:val="19"/>
        </w:rPr>
        <w:t>Translation as communication across languages and cultures</w:t>
      </w:r>
      <w:r>
        <w:rPr>
          <w:rFonts w:cs="Segoe UI"/>
          <w:sz w:val="24"/>
          <w:szCs w:val="19"/>
        </w:rPr>
        <w:t>. Routledge.</w:t>
      </w:r>
    </w:p>
    <w:p w14:paraId="4CDEB243" w14:textId="77777777" w:rsidR="005178C2" w:rsidRDefault="003E3173">
      <w:pPr>
        <w:numPr>
          <w:ilvl w:val="0"/>
          <w:numId w:val="2"/>
        </w:numPr>
        <w:rPr>
          <w:rFonts w:cs="Segoe UI"/>
          <w:sz w:val="24"/>
          <w:szCs w:val="19"/>
        </w:rPr>
      </w:pPr>
      <w:r>
        <w:rPr>
          <w:rFonts w:cs="Segoe UI"/>
          <w:sz w:val="24"/>
          <w:szCs w:val="19"/>
        </w:rPr>
        <w:t xml:space="preserve">Ju, X. (2020). Multimodal discourse analysis of public service advertisements from the perspective of visual grammar. </w:t>
      </w:r>
      <w:r>
        <w:rPr>
          <w:rFonts w:cs="Segoe UI"/>
          <w:i/>
          <w:iCs/>
          <w:sz w:val="24"/>
          <w:szCs w:val="19"/>
        </w:rPr>
        <w:t>Contemporary Mass Media</w:t>
      </w:r>
      <w:r>
        <w:rPr>
          <w:rFonts w:cs="Segoe UI"/>
          <w:sz w:val="24"/>
          <w:szCs w:val="19"/>
        </w:rPr>
        <w:t>, 2, 88–90.</w:t>
      </w:r>
    </w:p>
    <w:p w14:paraId="3B5BCA71" w14:textId="77777777" w:rsidR="005178C2" w:rsidRDefault="003E3173">
      <w:pPr>
        <w:numPr>
          <w:ilvl w:val="0"/>
          <w:numId w:val="2"/>
        </w:numPr>
        <w:rPr>
          <w:rFonts w:cs="Segoe UI"/>
          <w:sz w:val="24"/>
          <w:szCs w:val="19"/>
        </w:rPr>
      </w:pPr>
      <w:r>
        <w:rPr>
          <w:rFonts w:cs="Segoe UI"/>
          <w:sz w:val="24"/>
          <w:szCs w:val="19"/>
        </w:rPr>
        <w:t xml:space="preserve">Katan, D. (1999). </w:t>
      </w:r>
      <w:r>
        <w:rPr>
          <w:rFonts w:cs="Segoe UI"/>
          <w:i/>
          <w:iCs/>
          <w:sz w:val="24"/>
          <w:szCs w:val="19"/>
        </w:rPr>
        <w:t>Trans</w:t>
      </w:r>
      <w:r>
        <w:rPr>
          <w:rFonts w:cs="Segoe UI"/>
          <w:i/>
          <w:iCs/>
          <w:sz w:val="24"/>
          <w:szCs w:val="19"/>
        </w:rPr>
        <w:t>lating cultures: An introduction for translators, interpreters and mediators</w:t>
      </w:r>
      <w:r>
        <w:rPr>
          <w:rFonts w:cs="Segoe UI"/>
          <w:sz w:val="24"/>
          <w:szCs w:val="19"/>
        </w:rPr>
        <w:t>. Manchester: St. Jerome Publishing.</w:t>
      </w:r>
    </w:p>
    <w:p w14:paraId="10797A89" w14:textId="77777777" w:rsidR="005178C2" w:rsidRDefault="003E3173">
      <w:pPr>
        <w:numPr>
          <w:ilvl w:val="0"/>
          <w:numId w:val="2"/>
        </w:numPr>
        <w:rPr>
          <w:rFonts w:cs="Segoe UI"/>
          <w:sz w:val="24"/>
          <w:szCs w:val="19"/>
        </w:rPr>
      </w:pPr>
      <w:r>
        <w:rPr>
          <w:rFonts w:cs="Segoe UI"/>
          <w:sz w:val="24"/>
          <w:szCs w:val="19"/>
        </w:rPr>
        <w:t xml:space="preserve">Kress, G., &amp; van Leeuwen, T. (2001). </w:t>
      </w:r>
      <w:r>
        <w:rPr>
          <w:rFonts w:cs="Segoe UI"/>
          <w:i/>
          <w:iCs/>
          <w:sz w:val="24"/>
          <w:szCs w:val="19"/>
        </w:rPr>
        <w:t xml:space="preserve">Multimodal discourse: The modes and </w:t>
      </w:r>
      <w:r>
        <w:rPr>
          <w:rFonts w:cs="Segoe UI"/>
          <w:i/>
          <w:iCs/>
          <w:sz w:val="24"/>
          <w:szCs w:val="19"/>
        </w:rPr>
        <w:lastRenderedPageBreak/>
        <w:t>media of contemporary communication</w:t>
      </w:r>
      <w:r>
        <w:rPr>
          <w:rFonts w:cs="Segoe UI"/>
          <w:sz w:val="24"/>
          <w:szCs w:val="19"/>
        </w:rPr>
        <w:t>. London: Edward Arnold.</w:t>
      </w:r>
    </w:p>
    <w:p w14:paraId="4DB1B0CE" w14:textId="77777777" w:rsidR="005178C2" w:rsidRDefault="003E3173">
      <w:pPr>
        <w:numPr>
          <w:ilvl w:val="0"/>
          <w:numId w:val="2"/>
        </w:numPr>
        <w:rPr>
          <w:rFonts w:cs="Segoe UI"/>
          <w:sz w:val="24"/>
          <w:szCs w:val="19"/>
        </w:rPr>
      </w:pPr>
      <w:r>
        <w:rPr>
          <w:rFonts w:cs="Segoe UI"/>
          <w:sz w:val="24"/>
          <w:szCs w:val="19"/>
        </w:rPr>
        <w:t xml:space="preserve">Leech, G. </w:t>
      </w:r>
      <w:r>
        <w:rPr>
          <w:rFonts w:cs="Segoe UI"/>
          <w:sz w:val="24"/>
          <w:szCs w:val="19"/>
        </w:rPr>
        <w:t xml:space="preserve">N. (1983). </w:t>
      </w:r>
      <w:r>
        <w:rPr>
          <w:rFonts w:cs="Segoe UI"/>
          <w:i/>
          <w:iCs/>
          <w:sz w:val="24"/>
          <w:szCs w:val="19"/>
        </w:rPr>
        <w:t>Principles of pragmatics</w:t>
      </w:r>
      <w:r>
        <w:rPr>
          <w:rFonts w:cs="Segoe UI"/>
          <w:sz w:val="24"/>
          <w:szCs w:val="19"/>
        </w:rPr>
        <w:t>. London: Longman.</w:t>
      </w:r>
    </w:p>
    <w:p w14:paraId="7B30636A" w14:textId="77777777" w:rsidR="005178C2" w:rsidRDefault="003E3173">
      <w:pPr>
        <w:numPr>
          <w:ilvl w:val="0"/>
          <w:numId w:val="2"/>
        </w:numPr>
        <w:rPr>
          <w:rFonts w:cs="Segoe UI"/>
          <w:sz w:val="24"/>
          <w:szCs w:val="19"/>
        </w:rPr>
      </w:pPr>
      <w:r>
        <w:rPr>
          <w:rFonts w:cs="Segoe UI"/>
          <w:sz w:val="24"/>
          <w:szCs w:val="19"/>
        </w:rPr>
        <w:t xml:space="preserve">Li, W., &amp; Cai, Y. (2024). Research on the cultural communication paths in virtual space: Taking the official website of Xi’an tourism as an example. </w:t>
      </w:r>
      <w:r>
        <w:rPr>
          <w:rFonts w:cs="Segoe UI"/>
          <w:i/>
          <w:iCs/>
          <w:sz w:val="24"/>
          <w:szCs w:val="19"/>
        </w:rPr>
        <w:t>Modern Linguistics</w:t>
      </w:r>
      <w:r>
        <w:rPr>
          <w:rFonts w:cs="Segoe UI"/>
          <w:sz w:val="24"/>
          <w:szCs w:val="19"/>
        </w:rPr>
        <w:t>, 12(10), 43–50. https://doi.org/10</w:t>
      </w:r>
      <w:r>
        <w:rPr>
          <w:rFonts w:cs="Segoe UI"/>
          <w:sz w:val="24"/>
          <w:szCs w:val="19"/>
        </w:rPr>
        <w:t>.12677/ml.2024.121085</w:t>
      </w:r>
    </w:p>
    <w:p w14:paraId="6DF91E02" w14:textId="77777777" w:rsidR="005178C2" w:rsidRDefault="003E3173">
      <w:pPr>
        <w:numPr>
          <w:ilvl w:val="0"/>
          <w:numId w:val="2"/>
        </w:numPr>
        <w:rPr>
          <w:rFonts w:cs="Segoe UI"/>
          <w:sz w:val="24"/>
          <w:szCs w:val="19"/>
        </w:rPr>
      </w:pPr>
      <w:r>
        <w:rPr>
          <w:rFonts w:cs="Segoe UI"/>
          <w:sz w:val="24"/>
          <w:szCs w:val="19"/>
        </w:rPr>
        <w:t xml:space="preserve">Li, Z. (2023). Advances in pragmatic translation studies at home and abroad (2011–2020). </w:t>
      </w:r>
      <w:r>
        <w:rPr>
          <w:rFonts w:cs="Segoe UI"/>
          <w:i/>
          <w:iCs/>
          <w:sz w:val="24"/>
          <w:szCs w:val="19"/>
        </w:rPr>
        <w:t>Shanghai Journal of Translators</w:t>
      </w:r>
      <w:r>
        <w:rPr>
          <w:rFonts w:cs="Segoe UI"/>
          <w:sz w:val="24"/>
          <w:szCs w:val="19"/>
        </w:rPr>
        <w:t>, 2, 8–13.</w:t>
      </w:r>
    </w:p>
    <w:p w14:paraId="0BAD5651" w14:textId="77777777" w:rsidR="005178C2" w:rsidRDefault="003E3173">
      <w:pPr>
        <w:numPr>
          <w:ilvl w:val="0"/>
          <w:numId w:val="2"/>
        </w:numPr>
        <w:rPr>
          <w:rFonts w:cs="Segoe UI"/>
          <w:sz w:val="24"/>
          <w:szCs w:val="19"/>
        </w:rPr>
      </w:pPr>
      <w:r>
        <w:rPr>
          <w:rFonts w:cs="Segoe UI"/>
          <w:sz w:val="24"/>
          <w:szCs w:val="19"/>
        </w:rPr>
        <w:t xml:space="preserve">Long, X. (2010). </w:t>
      </w:r>
      <w:r>
        <w:rPr>
          <w:rFonts w:cs="Segoe UI"/>
          <w:i/>
          <w:iCs/>
          <w:sz w:val="24"/>
          <w:szCs w:val="19"/>
        </w:rPr>
        <w:t xml:space="preserve">A study on Chinese EFL learners’ pragmatic failure in verbal </w:t>
      </w:r>
      <w:r>
        <w:rPr>
          <w:rFonts w:cs="Segoe UI"/>
          <w:i/>
          <w:iCs/>
          <w:sz w:val="24"/>
          <w:szCs w:val="19"/>
        </w:rPr>
        <w:t>communication</w:t>
      </w:r>
      <w:r>
        <w:rPr>
          <w:rFonts w:cs="Segoe UI"/>
          <w:sz w:val="24"/>
          <w:szCs w:val="19"/>
        </w:rPr>
        <w:t>. Beijing: China Books Publishing House.</w:t>
      </w:r>
    </w:p>
    <w:p w14:paraId="392C28E4" w14:textId="77777777" w:rsidR="005178C2" w:rsidRDefault="003E3173">
      <w:pPr>
        <w:numPr>
          <w:ilvl w:val="0"/>
          <w:numId w:val="2"/>
        </w:numPr>
        <w:rPr>
          <w:rFonts w:cs="Segoe UI"/>
          <w:sz w:val="24"/>
          <w:szCs w:val="19"/>
        </w:rPr>
      </w:pPr>
      <w:r>
        <w:rPr>
          <w:rFonts w:cs="Segoe UI"/>
          <w:sz w:val="24"/>
          <w:szCs w:val="19"/>
        </w:rPr>
        <w:t xml:space="preserve">Luo, X. (Chief Ed.), &amp; Li, Q. (Ed.). (2020). </w:t>
      </w:r>
      <w:r>
        <w:rPr>
          <w:rFonts w:cs="Segoe UI"/>
          <w:i/>
          <w:iCs/>
          <w:sz w:val="24"/>
          <w:szCs w:val="19"/>
        </w:rPr>
        <w:t>Consilience College English cross-culture reading (Book 3)</w:t>
      </w:r>
      <w:r>
        <w:rPr>
          <w:rFonts w:cs="Segoe UI"/>
          <w:sz w:val="24"/>
          <w:szCs w:val="19"/>
        </w:rPr>
        <w:t>. Shanghai: East China Normal University Press.</w:t>
      </w:r>
    </w:p>
    <w:p w14:paraId="588BEAFE" w14:textId="77777777" w:rsidR="005178C2" w:rsidRDefault="003E3173">
      <w:pPr>
        <w:numPr>
          <w:ilvl w:val="0"/>
          <w:numId w:val="2"/>
        </w:numPr>
        <w:rPr>
          <w:rFonts w:cs="Segoe UI"/>
          <w:sz w:val="24"/>
          <w:szCs w:val="19"/>
        </w:rPr>
      </w:pPr>
      <w:r>
        <w:rPr>
          <w:rFonts w:cs="Segoe UI"/>
          <w:sz w:val="24"/>
          <w:szCs w:val="19"/>
        </w:rPr>
        <w:t>Newmark, P. (1988).</w:t>
      </w:r>
      <w:r>
        <w:rPr>
          <w:rFonts w:cs="Segoe UI"/>
          <w:i/>
          <w:iCs/>
          <w:sz w:val="24"/>
          <w:szCs w:val="19"/>
        </w:rPr>
        <w:t xml:space="preserve"> A textbook of translation</w:t>
      </w:r>
      <w:r>
        <w:rPr>
          <w:rFonts w:cs="Segoe UI"/>
          <w:sz w:val="24"/>
          <w:szCs w:val="19"/>
        </w:rPr>
        <w:t>. Lond</w:t>
      </w:r>
      <w:r>
        <w:rPr>
          <w:rFonts w:cs="Segoe UI"/>
          <w:sz w:val="24"/>
          <w:szCs w:val="19"/>
        </w:rPr>
        <w:t>on: Prentice Hall.</w:t>
      </w:r>
    </w:p>
    <w:p w14:paraId="24B24427" w14:textId="77777777" w:rsidR="005178C2" w:rsidRDefault="003E3173">
      <w:pPr>
        <w:numPr>
          <w:ilvl w:val="0"/>
          <w:numId w:val="2"/>
        </w:numPr>
        <w:rPr>
          <w:rFonts w:cs="Segoe UI"/>
          <w:sz w:val="24"/>
          <w:szCs w:val="19"/>
        </w:rPr>
      </w:pPr>
      <w:r>
        <w:rPr>
          <w:rFonts w:cs="Segoe UI"/>
          <w:sz w:val="24"/>
          <w:szCs w:val="19"/>
        </w:rPr>
        <w:t xml:space="preserve">Nida, E. A. (1964). </w:t>
      </w:r>
      <w:r>
        <w:rPr>
          <w:rFonts w:cs="Segoe UI"/>
          <w:i/>
          <w:iCs/>
          <w:sz w:val="24"/>
          <w:szCs w:val="19"/>
        </w:rPr>
        <w:t>Toward a science of translating</w:t>
      </w:r>
      <w:r>
        <w:rPr>
          <w:rFonts w:cs="Segoe UI"/>
          <w:sz w:val="24"/>
          <w:szCs w:val="19"/>
        </w:rPr>
        <w:t>. Leiden: E. J. Brill.</w:t>
      </w:r>
    </w:p>
    <w:p w14:paraId="373040BA" w14:textId="77777777" w:rsidR="005178C2" w:rsidRDefault="003E3173">
      <w:pPr>
        <w:numPr>
          <w:ilvl w:val="0"/>
          <w:numId w:val="2"/>
        </w:numPr>
        <w:rPr>
          <w:rFonts w:cs="Segoe UI"/>
          <w:sz w:val="24"/>
          <w:szCs w:val="19"/>
        </w:rPr>
      </w:pPr>
      <w:r>
        <w:rPr>
          <w:rFonts w:cs="Segoe UI"/>
          <w:sz w:val="24"/>
          <w:szCs w:val="19"/>
        </w:rPr>
        <w:t xml:space="preserve">Pym, A. (2010). </w:t>
      </w:r>
      <w:r>
        <w:rPr>
          <w:rFonts w:cs="Segoe UI"/>
          <w:i/>
          <w:iCs/>
          <w:sz w:val="24"/>
          <w:szCs w:val="19"/>
        </w:rPr>
        <w:t>Exploring translation theories</w:t>
      </w:r>
      <w:r>
        <w:rPr>
          <w:rFonts w:cs="Segoe UI"/>
          <w:sz w:val="24"/>
          <w:szCs w:val="19"/>
        </w:rPr>
        <w:t>. London: Routledge.</w:t>
      </w:r>
    </w:p>
    <w:p w14:paraId="45BB5444" w14:textId="77777777" w:rsidR="005178C2" w:rsidRDefault="003E3173">
      <w:pPr>
        <w:numPr>
          <w:ilvl w:val="0"/>
          <w:numId w:val="2"/>
        </w:numPr>
        <w:rPr>
          <w:rFonts w:cs="Segoe UI"/>
          <w:sz w:val="24"/>
          <w:szCs w:val="19"/>
        </w:rPr>
      </w:pPr>
      <w:r>
        <w:rPr>
          <w:rFonts w:cs="Segoe UI"/>
          <w:sz w:val="24"/>
          <w:szCs w:val="19"/>
        </w:rPr>
        <w:t xml:space="preserve">Searle, J. R. (1969). </w:t>
      </w:r>
      <w:r>
        <w:rPr>
          <w:rFonts w:cs="Segoe UI"/>
          <w:i/>
          <w:iCs/>
          <w:sz w:val="24"/>
          <w:szCs w:val="19"/>
        </w:rPr>
        <w:t>Speech acts: An essay in the philosophy of language</w:t>
      </w:r>
      <w:r>
        <w:rPr>
          <w:rFonts w:cs="Segoe UI"/>
          <w:sz w:val="24"/>
          <w:szCs w:val="19"/>
        </w:rPr>
        <w:t xml:space="preserve">. Cambridge: Cambridge </w:t>
      </w:r>
      <w:r>
        <w:rPr>
          <w:rFonts w:cs="Segoe UI"/>
          <w:sz w:val="24"/>
          <w:szCs w:val="19"/>
        </w:rPr>
        <w:t>University Press.</w:t>
      </w:r>
    </w:p>
    <w:p w14:paraId="1548030D" w14:textId="77777777" w:rsidR="005178C2" w:rsidRDefault="003E3173">
      <w:pPr>
        <w:numPr>
          <w:ilvl w:val="0"/>
          <w:numId w:val="2"/>
        </w:numPr>
        <w:rPr>
          <w:rFonts w:cs="Segoe UI"/>
          <w:sz w:val="24"/>
          <w:szCs w:val="19"/>
        </w:rPr>
      </w:pPr>
      <w:r>
        <w:rPr>
          <w:rFonts w:cs="Segoe UI"/>
          <w:sz w:val="24"/>
          <w:szCs w:val="19"/>
        </w:rPr>
        <w:t xml:space="preserve">She, D., &amp; Jiang, X. (2021). A study on the English translation of traditional Chinese medicine culture in Dream of the Red Chamber from the perspective of reception aesthetics. </w:t>
      </w:r>
      <w:r>
        <w:rPr>
          <w:rFonts w:cs="Segoe UI"/>
          <w:i/>
          <w:iCs/>
          <w:sz w:val="24"/>
          <w:szCs w:val="19"/>
        </w:rPr>
        <w:t>Journal of Jiamusi Vocational Institute</w:t>
      </w:r>
      <w:r>
        <w:rPr>
          <w:rFonts w:cs="Segoe UI"/>
          <w:sz w:val="24"/>
          <w:szCs w:val="19"/>
        </w:rPr>
        <w:t>, 37(8), 87–88.</w:t>
      </w:r>
    </w:p>
    <w:p w14:paraId="02884E63" w14:textId="77777777" w:rsidR="005178C2" w:rsidRDefault="003E3173">
      <w:pPr>
        <w:numPr>
          <w:ilvl w:val="0"/>
          <w:numId w:val="2"/>
        </w:numPr>
        <w:rPr>
          <w:rFonts w:cs="Segoe UI"/>
          <w:sz w:val="24"/>
          <w:highlight w:val="yellow"/>
        </w:rPr>
      </w:pPr>
      <w:r>
        <w:rPr>
          <w:rFonts w:cs="Segoe UI"/>
          <w:sz w:val="24"/>
          <w:highlight w:val="yellow"/>
        </w:rPr>
        <w:t>Singh, P., Patidar, M.,</w:t>
      </w:r>
      <w:r>
        <w:rPr>
          <w:rFonts w:cs="Segoe UI"/>
          <w:sz w:val="24"/>
          <w:highlight w:val="yellow"/>
        </w:rPr>
        <w:t xml:space="preserve"> &amp; </w:t>
      </w:r>
      <w:proofErr w:type="spellStart"/>
      <w:r>
        <w:rPr>
          <w:rFonts w:cs="Segoe UI"/>
          <w:sz w:val="24"/>
          <w:highlight w:val="yellow"/>
        </w:rPr>
        <w:t>Vig</w:t>
      </w:r>
      <w:proofErr w:type="spellEnd"/>
      <w:r>
        <w:rPr>
          <w:rFonts w:cs="Segoe UI"/>
          <w:sz w:val="24"/>
          <w:highlight w:val="yellow"/>
        </w:rPr>
        <w:t xml:space="preserve">, L. (2024). Translating across cultures: LLMs for intralingual cultural adaptation. In L. Barak &amp; M. Alikhani (Eds.), </w:t>
      </w:r>
      <w:r>
        <w:rPr>
          <w:rFonts w:cs="Segoe UI"/>
          <w:i/>
          <w:iCs/>
          <w:sz w:val="24"/>
          <w:highlight w:val="yellow"/>
        </w:rPr>
        <w:t>Proceedings of the 28th Conference on Computational Natural Language Learning</w:t>
      </w:r>
      <w:r>
        <w:rPr>
          <w:rFonts w:cs="Segoe UI"/>
          <w:sz w:val="24"/>
          <w:highlight w:val="yellow"/>
        </w:rPr>
        <w:t xml:space="preserve"> (pp. 400–418). Association for Computational Linguist</w:t>
      </w:r>
      <w:r>
        <w:rPr>
          <w:rFonts w:cs="Segoe UI"/>
          <w:sz w:val="24"/>
          <w:highlight w:val="yellow"/>
        </w:rPr>
        <w:t xml:space="preserve">ics. </w:t>
      </w:r>
    </w:p>
    <w:p w14:paraId="43FD8305" w14:textId="77777777" w:rsidR="005178C2" w:rsidRDefault="003E3173">
      <w:pPr>
        <w:numPr>
          <w:ilvl w:val="0"/>
          <w:numId w:val="2"/>
        </w:numPr>
        <w:rPr>
          <w:rFonts w:cs="Segoe UI"/>
          <w:sz w:val="24"/>
          <w:szCs w:val="19"/>
        </w:rPr>
      </w:pPr>
      <w:r>
        <w:rPr>
          <w:rFonts w:cs="Segoe UI"/>
          <w:sz w:val="24"/>
          <w:szCs w:val="19"/>
        </w:rPr>
        <w:t xml:space="preserve">Sperber, D., &amp; Wilson, D. (1986). </w:t>
      </w:r>
      <w:r>
        <w:rPr>
          <w:rFonts w:cs="Segoe UI"/>
          <w:i/>
          <w:iCs/>
          <w:sz w:val="24"/>
          <w:szCs w:val="19"/>
        </w:rPr>
        <w:t>Relevance: Communication and cognition</w:t>
      </w:r>
      <w:r>
        <w:rPr>
          <w:rFonts w:cs="Segoe UI"/>
          <w:sz w:val="24"/>
          <w:szCs w:val="19"/>
        </w:rPr>
        <w:t>. Oxford: Blackwell.</w:t>
      </w:r>
    </w:p>
    <w:p w14:paraId="421DE790" w14:textId="77777777" w:rsidR="005178C2" w:rsidRDefault="003E3173">
      <w:pPr>
        <w:numPr>
          <w:ilvl w:val="0"/>
          <w:numId w:val="2"/>
        </w:numPr>
        <w:rPr>
          <w:rFonts w:cs="Segoe UI"/>
          <w:sz w:val="24"/>
          <w:szCs w:val="19"/>
        </w:rPr>
      </w:pPr>
      <w:r>
        <w:rPr>
          <w:rFonts w:cs="Segoe UI"/>
          <w:sz w:val="24"/>
          <w:szCs w:val="19"/>
        </w:rPr>
        <w:t xml:space="preserve">Taste of Thailand. (n.d.). </w:t>
      </w:r>
      <w:r>
        <w:rPr>
          <w:rFonts w:cs="Segoe UI"/>
          <w:i/>
          <w:iCs/>
          <w:sz w:val="24"/>
          <w:szCs w:val="19"/>
        </w:rPr>
        <w:t>The history of Thai food</w:t>
      </w:r>
      <w:r>
        <w:rPr>
          <w:rFonts w:cs="Segoe UI"/>
          <w:sz w:val="24"/>
          <w:szCs w:val="19"/>
        </w:rPr>
        <w:t>. Retrieved from https://tasteofthailand.org/the-history-of-thai-food/</w:t>
      </w:r>
    </w:p>
    <w:p w14:paraId="76DA3715" w14:textId="77777777" w:rsidR="005178C2" w:rsidRDefault="003E3173">
      <w:pPr>
        <w:numPr>
          <w:ilvl w:val="0"/>
          <w:numId w:val="2"/>
        </w:numPr>
        <w:rPr>
          <w:rFonts w:cs="SimSun"/>
          <w:sz w:val="24"/>
        </w:rPr>
      </w:pPr>
      <w:r>
        <w:rPr>
          <w:rFonts w:cs="Segoe UI"/>
          <w:sz w:val="24"/>
          <w:szCs w:val="19"/>
        </w:rPr>
        <w:t>Thomas, J. (1983). Cross-cultural p</w:t>
      </w:r>
      <w:r>
        <w:rPr>
          <w:rFonts w:cs="Segoe UI"/>
          <w:sz w:val="24"/>
          <w:szCs w:val="19"/>
        </w:rPr>
        <w:t xml:space="preserve">ragmatic failure. </w:t>
      </w:r>
      <w:r>
        <w:rPr>
          <w:rFonts w:cs="Segoe UI"/>
          <w:i/>
          <w:iCs/>
          <w:sz w:val="24"/>
          <w:szCs w:val="19"/>
        </w:rPr>
        <w:t>Applied Linguistics</w:t>
      </w:r>
      <w:r>
        <w:rPr>
          <w:rFonts w:cs="Segoe UI"/>
          <w:sz w:val="24"/>
          <w:szCs w:val="19"/>
        </w:rPr>
        <w:t>, 4(2), 91–112.</w:t>
      </w:r>
    </w:p>
    <w:p w14:paraId="76E8309B" w14:textId="77777777" w:rsidR="005178C2" w:rsidRDefault="003E3173">
      <w:pPr>
        <w:numPr>
          <w:ilvl w:val="0"/>
          <w:numId w:val="2"/>
        </w:numPr>
        <w:rPr>
          <w:rFonts w:cs="SimSun"/>
          <w:sz w:val="24"/>
        </w:rPr>
      </w:pPr>
      <w:r>
        <w:rPr>
          <w:rFonts w:cs="Segoe UI"/>
          <w:sz w:val="24"/>
          <w:szCs w:val="19"/>
        </w:rPr>
        <w:t xml:space="preserve">Wang, C., &amp; Hou, G. (2019). Yang-Hawkes' translation of medicinal prescriptions in The </w:t>
      </w:r>
      <w:r>
        <w:rPr>
          <w:rFonts w:cs="Segoe UI" w:hint="eastAsia"/>
          <w:sz w:val="24"/>
          <w:szCs w:val="19"/>
        </w:rPr>
        <w:t>S</w:t>
      </w:r>
      <w:r>
        <w:rPr>
          <w:rFonts w:cs="Segoe UI"/>
          <w:sz w:val="24"/>
          <w:szCs w:val="19"/>
        </w:rPr>
        <w:t xml:space="preserve">tory of the Stone: A pragmatic perspective. </w:t>
      </w:r>
      <w:r>
        <w:rPr>
          <w:rFonts w:cs="Segoe UI"/>
          <w:i/>
          <w:iCs/>
          <w:sz w:val="24"/>
          <w:szCs w:val="19"/>
        </w:rPr>
        <w:t>Chinese Science &amp; Technology Translators Journal</w:t>
      </w:r>
      <w:r>
        <w:rPr>
          <w:rFonts w:cs="Segoe UI"/>
          <w:sz w:val="24"/>
          <w:szCs w:val="19"/>
        </w:rPr>
        <w:t xml:space="preserve">, 32(2), 44–47. </w:t>
      </w:r>
    </w:p>
    <w:sectPr w:rsidR="005178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5177" w14:textId="77777777" w:rsidR="003E3173" w:rsidRDefault="003E3173">
      <w:r>
        <w:separator/>
      </w:r>
    </w:p>
  </w:endnote>
  <w:endnote w:type="continuationSeparator" w:id="0">
    <w:p w14:paraId="20729BBA" w14:textId="77777777" w:rsidR="003E3173" w:rsidRDefault="003E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59CB" w14:textId="77777777" w:rsidR="005178C2" w:rsidRDefault="005178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932B" w14:textId="77777777" w:rsidR="005178C2" w:rsidRDefault="005178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C11E" w14:textId="77777777" w:rsidR="005178C2" w:rsidRDefault="005178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6165" w14:textId="77777777" w:rsidR="003E3173" w:rsidRDefault="003E3173">
      <w:r>
        <w:separator/>
      </w:r>
    </w:p>
  </w:footnote>
  <w:footnote w:type="continuationSeparator" w:id="0">
    <w:p w14:paraId="5C62ACEF" w14:textId="77777777" w:rsidR="003E3173" w:rsidRDefault="003E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7769" w14:textId="77777777" w:rsidR="005178C2" w:rsidRDefault="003E3173">
    <w:pPr>
      <w:pStyle w:val="stBilgi"/>
    </w:pPr>
    <w:r>
      <w:pict w14:anchorId="281F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5" o:spid="_x0000_s2050"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1DEC" w14:textId="77777777" w:rsidR="005178C2" w:rsidRDefault="003E3173">
    <w:pPr>
      <w:pStyle w:val="stBilgi"/>
    </w:pPr>
    <w:r>
      <w:pict w14:anchorId="5236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6" o:spid="_x0000_s2051"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F1A3" w14:textId="77777777" w:rsidR="005178C2" w:rsidRDefault="003E3173">
    <w:pPr>
      <w:pStyle w:val="stBilgi"/>
    </w:pPr>
    <w:r>
      <w:pict w14:anchorId="43203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4" o:spid="_x0000_s2049"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18EA0"/>
    <w:multiLevelType w:val="singleLevel"/>
    <w:tmpl w:val="85C18EA0"/>
    <w:lvl w:ilvl="0">
      <w:start w:val="1"/>
      <w:numFmt w:val="decimal"/>
      <w:lvlText w:val="[%1]"/>
      <w:lvlJc w:val="left"/>
      <w:pPr>
        <w:tabs>
          <w:tab w:val="left" w:pos="420"/>
        </w:tabs>
        <w:ind w:left="425" w:hanging="425"/>
      </w:pPr>
      <w:rPr>
        <w:rFonts w:hint="default"/>
      </w:rPr>
    </w:lvl>
  </w:abstractNum>
  <w:abstractNum w:abstractNumId="1" w15:restartNumberingAfterBreak="0">
    <w:nsid w:val="0F034BDD"/>
    <w:multiLevelType w:val="singleLevel"/>
    <w:tmpl w:val="0F034BDD"/>
    <w:lvl w:ilvl="0">
      <w:start w:val="5"/>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at ÇANLI">
    <w15:presenceInfo w15:providerId="AD" w15:userId="S-1-5-21-3697333249-3673540898-2458273122-3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hyphenationZone w:val="42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015"/>
    <w:rsid w:val="00082476"/>
    <w:rsid w:val="00104D1C"/>
    <w:rsid w:val="0013548C"/>
    <w:rsid w:val="00187DEE"/>
    <w:rsid w:val="00191211"/>
    <w:rsid w:val="001A5FCD"/>
    <w:rsid w:val="00223E28"/>
    <w:rsid w:val="002471EC"/>
    <w:rsid w:val="00281605"/>
    <w:rsid w:val="002D65AD"/>
    <w:rsid w:val="003E3173"/>
    <w:rsid w:val="004E3015"/>
    <w:rsid w:val="005178C2"/>
    <w:rsid w:val="00517A17"/>
    <w:rsid w:val="006A65A1"/>
    <w:rsid w:val="006A6BCB"/>
    <w:rsid w:val="00762D44"/>
    <w:rsid w:val="0084641D"/>
    <w:rsid w:val="00855668"/>
    <w:rsid w:val="008C6C32"/>
    <w:rsid w:val="009674A2"/>
    <w:rsid w:val="00AD5252"/>
    <w:rsid w:val="00C04C0F"/>
    <w:rsid w:val="00CC09AC"/>
    <w:rsid w:val="00D560F1"/>
    <w:rsid w:val="00D63A54"/>
    <w:rsid w:val="00E42E9E"/>
    <w:rsid w:val="00EA550C"/>
    <w:rsid w:val="00F250A9"/>
    <w:rsid w:val="00FF6892"/>
    <w:rsid w:val="01396E1E"/>
    <w:rsid w:val="03BE7AAE"/>
    <w:rsid w:val="08D15B8E"/>
    <w:rsid w:val="09C83435"/>
    <w:rsid w:val="0F47016D"/>
    <w:rsid w:val="0FB12275"/>
    <w:rsid w:val="15B14D7D"/>
    <w:rsid w:val="1A1D6E85"/>
    <w:rsid w:val="1B4072CF"/>
    <w:rsid w:val="1C424981"/>
    <w:rsid w:val="1E2D1660"/>
    <w:rsid w:val="1E9852C0"/>
    <w:rsid w:val="231271E7"/>
    <w:rsid w:val="24AC4A2E"/>
    <w:rsid w:val="252F5CBE"/>
    <w:rsid w:val="261750D0"/>
    <w:rsid w:val="26E234D2"/>
    <w:rsid w:val="28400275"/>
    <w:rsid w:val="2BB1742D"/>
    <w:rsid w:val="2CF41CC7"/>
    <w:rsid w:val="2DA54146"/>
    <w:rsid w:val="2DD307F3"/>
    <w:rsid w:val="320F1351"/>
    <w:rsid w:val="32FA790B"/>
    <w:rsid w:val="346D1010"/>
    <w:rsid w:val="38673C95"/>
    <w:rsid w:val="396C0E37"/>
    <w:rsid w:val="39755F3E"/>
    <w:rsid w:val="3A682507"/>
    <w:rsid w:val="3C020461"/>
    <w:rsid w:val="406C796F"/>
    <w:rsid w:val="40C477AB"/>
    <w:rsid w:val="41FB0124"/>
    <w:rsid w:val="42B555FD"/>
    <w:rsid w:val="45085EB8"/>
    <w:rsid w:val="451A208F"/>
    <w:rsid w:val="45970E50"/>
    <w:rsid w:val="45B24076"/>
    <w:rsid w:val="48482A6F"/>
    <w:rsid w:val="4CCC3C6F"/>
    <w:rsid w:val="4EEA4880"/>
    <w:rsid w:val="50416722"/>
    <w:rsid w:val="544E58B1"/>
    <w:rsid w:val="59246BE1"/>
    <w:rsid w:val="5BFC5BF3"/>
    <w:rsid w:val="5DC32E6C"/>
    <w:rsid w:val="62A0377C"/>
    <w:rsid w:val="67BF46A4"/>
    <w:rsid w:val="681211FD"/>
    <w:rsid w:val="68680898"/>
    <w:rsid w:val="692D1AE1"/>
    <w:rsid w:val="69C7573B"/>
    <w:rsid w:val="6B824C06"/>
    <w:rsid w:val="6DF84EF5"/>
    <w:rsid w:val="701E1CA7"/>
    <w:rsid w:val="745436FF"/>
    <w:rsid w:val="74681C20"/>
    <w:rsid w:val="76984A3E"/>
    <w:rsid w:val="77D01FB6"/>
    <w:rsid w:val="79660E24"/>
    <w:rsid w:val="79C1605A"/>
    <w:rsid w:val="7A9C2623"/>
    <w:rsid w:val="7D733B0F"/>
    <w:rsid w:val="7DCA74A7"/>
    <w:rsid w:val="7E971A7F"/>
    <w:rsid w:val="7F01339C"/>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A9A28C"/>
  <w15:docId w15:val="{9A38952B-ADB5-49C3-B758-DE9E4DAD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paragraph" w:styleId="Balk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paragraph" w:styleId="Balk4">
    <w:name w:val="heading 4"/>
    <w:basedOn w:val="Normal"/>
    <w:next w:val="Normal"/>
    <w:semiHidden/>
    <w:unhideWhenUsed/>
    <w:qFormat/>
    <w:pPr>
      <w:spacing w:beforeAutospacing="1" w:afterAutospacing="1"/>
      <w:jc w:val="left"/>
      <w:outlineLvl w:val="3"/>
    </w:pPr>
    <w:rPr>
      <w:rFonts w:ascii="SimSun" w:hAnsi="SimSun" w:hint="eastAsia"/>
      <w:b/>
      <w:bCs/>
      <w:kern w:val="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pPr>
      <w:jc w:val="left"/>
    </w:pPr>
  </w:style>
  <w:style w:type="paragraph" w:styleId="AltBilgi">
    <w:name w:val="footer"/>
    <w:basedOn w:val="Normal"/>
    <w:link w:val="AltBilgiChar"/>
    <w:qFormat/>
    <w:pPr>
      <w:tabs>
        <w:tab w:val="center" w:pos="4680"/>
        <w:tab w:val="right" w:pos="9360"/>
      </w:tabs>
    </w:pPr>
  </w:style>
  <w:style w:type="paragraph" w:styleId="stBilgi">
    <w:name w:val="header"/>
    <w:basedOn w:val="Normal"/>
    <w:link w:val="stBilgiChar"/>
    <w:qFormat/>
    <w:pPr>
      <w:tabs>
        <w:tab w:val="center" w:pos="4680"/>
        <w:tab w:val="right" w:pos="9360"/>
      </w:tabs>
    </w:pPr>
  </w:style>
  <w:style w:type="paragraph" w:styleId="NormalWeb">
    <w:name w:val="Normal (Web)"/>
    <w:basedOn w:val="Normal"/>
    <w:qFormat/>
    <w:pPr>
      <w:spacing w:before="100" w:beforeAutospacing="1" w:after="100" w:afterAutospacing="1"/>
      <w:jc w:val="left"/>
    </w:pPr>
    <w:rPr>
      <w:kern w:val="0"/>
      <w:sz w:val="24"/>
    </w:rPr>
  </w:style>
  <w:style w:type="paragraph" w:styleId="AklamaKonusu">
    <w:name w:val="annotation subject"/>
    <w:basedOn w:val="AklamaMetni"/>
    <w:next w:val="AklamaMetni"/>
    <w:link w:val="AklamaKonusuChar"/>
    <w:qFormat/>
    <w:rPr>
      <w:b/>
      <w:bCs/>
    </w:rPr>
  </w:style>
  <w:style w:type="character" w:styleId="Gl">
    <w:name w:val="Strong"/>
    <w:qFormat/>
    <w:rPr>
      <w:b/>
    </w:rPr>
  </w:style>
  <w:style w:type="character" w:styleId="Vurgu">
    <w:name w:val="Emphasis"/>
    <w:basedOn w:val="VarsaylanParagrafYazTipi"/>
    <w:qFormat/>
    <w:rPr>
      <w:i/>
    </w:rPr>
  </w:style>
  <w:style w:type="character" w:styleId="Kpr">
    <w:name w:val="Hyperlink"/>
    <w:basedOn w:val="VarsaylanParagrafYazTipi"/>
    <w:qFormat/>
    <w:rPr>
      <w:color w:val="0000FF"/>
      <w:u w:val="single"/>
    </w:rPr>
  </w:style>
  <w:style w:type="character" w:styleId="AklamaBavurusu">
    <w:name w:val="annotation reference"/>
    <w:basedOn w:val="VarsaylanParagrafYazTipi"/>
    <w:rPr>
      <w:sz w:val="21"/>
      <w:szCs w:val="21"/>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stBilgiChar">
    <w:name w:val="Üst Bilgi Char"/>
    <w:basedOn w:val="VarsaylanParagrafYazTipi"/>
    <w:link w:val="stBilgi"/>
    <w:rPr>
      <w:kern w:val="2"/>
      <w:sz w:val="21"/>
      <w:szCs w:val="24"/>
      <w:lang w:val="en-US" w:eastAsia="zh-CN"/>
    </w:rPr>
  </w:style>
  <w:style w:type="character" w:customStyle="1" w:styleId="AltBilgiChar">
    <w:name w:val="Alt Bilgi Char"/>
    <w:basedOn w:val="VarsaylanParagrafYazTipi"/>
    <w:link w:val="AltBilgi"/>
    <w:qFormat/>
    <w:rPr>
      <w:kern w:val="2"/>
      <w:sz w:val="21"/>
      <w:szCs w:val="24"/>
      <w:lang w:val="en-US" w:eastAsia="zh-CN"/>
    </w:rPr>
  </w:style>
  <w:style w:type="paragraph" w:customStyle="1" w:styleId="Revision1">
    <w:name w:val="Revision1"/>
    <w:hidden/>
    <w:uiPriority w:val="99"/>
    <w:unhideWhenUsed/>
    <w:qFormat/>
    <w:rPr>
      <w:kern w:val="2"/>
      <w:sz w:val="21"/>
      <w:szCs w:val="24"/>
      <w:lang w:eastAsia="zh-CN"/>
    </w:rPr>
  </w:style>
  <w:style w:type="character" w:customStyle="1" w:styleId="AklamaMetniChar">
    <w:name w:val="Açıklama Metni Char"/>
    <w:basedOn w:val="VarsaylanParagrafYazTipi"/>
    <w:link w:val="AklamaMetni"/>
    <w:qFormat/>
    <w:rPr>
      <w:kern w:val="2"/>
      <w:sz w:val="21"/>
      <w:szCs w:val="24"/>
      <w:lang w:val="en-US" w:eastAsia="zh-CN"/>
    </w:rPr>
  </w:style>
  <w:style w:type="character" w:customStyle="1" w:styleId="AklamaKonusuChar">
    <w:name w:val="Açıklama Konusu Char"/>
    <w:basedOn w:val="AklamaMetniChar"/>
    <w:link w:val="AklamaKonusu"/>
    <w:qFormat/>
    <w:rPr>
      <w:b/>
      <w:bCs/>
      <w:kern w:val="2"/>
      <w:sz w:val="21"/>
      <w:szCs w:val="24"/>
      <w:lang w:val="en-US" w:eastAsia="zh-CN"/>
    </w:rPr>
  </w:style>
  <w:style w:type="paragraph" w:styleId="ListeParagraf">
    <w:name w:val="List Paragraph"/>
    <w:basedOn w:val="Normal"/>
    <w:uiPriority w:val="99"/>
    <w:unhideWhenUsed/>
    <w:qFormat/>
    <w:pPr>
      <w:ind w:firstLineChars="200" w:firstLine="420"/>
    </w:pPr>
  </w:style>
  <w:style w:type="paragraph" w:styleId="Dzeltme">
    <w:name w:val="Revision"/>
    <w:hidden/>
    <w:uiPriority w:val="99"/>
    <w:unhideWhenUsed/>
    <w:rsid w:val="00EA550C"/>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C8D1E-328E-45D2-B22E-A263D4A3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4834</Words>
  <Characters>27557</Characters>
  <Application>Microsoft Office Word</Application>
  <DocSecurity>0</DocSecurity>
  <Lines>229</Lines>
  <Paragraphs>64</Paragraphs>
  <ScaleCrop>false</ScaleCrop>
  <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慢慢宝贝</dc:creator>
  <cp:lastModifiedBy>Murat ÇANLI</cp:lastModifiedBy>
  <cp:revision>15</cp:revision>
  <dcterms:created xsi:type="dcterms:W3CDTF">2025-03-15T07:58:00Z</dcterms:created>
  <dcterms:modified xsi:type="dcterms:W3CDTF">2025-03-28T07:22:00Z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eyJoZGlkIjoiMWMyZDNjM2FjYjNjMjM0OGQwYjBjZDFjZjAyYTE1YzYiLCJ1c2VySWQiOiIxNzM1ODU0In0=</vt:lpwstr>
  </property>
  <property fmtid="{D5CDD505-2E9C-101B-9397-08002B2CF9AE}" pid="4" name="ICV">
    <vt:lpwstr>D8D80E56A92D4EB38682E30025ED8B67_12</vt:lpwstr>
  </property>
  <property fmtid="{D5CDD505-2E9C-101B-9397-08002B2CF9AE}" pid="5" name="GrammarlyDocumentId">
    <vt:lpwstr>595c4f22675596424a75cb6d405955eaa68bec2ef982fbca437ccd823692f2e2</vt:lpwstr>
  </property>
</Properties>
</file>