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DF94AE" w14:textId="77777777" w:rsidR="003F385C" w:rsidRDefault="001E3AC9">
      <w:pPr>
        <w:jc w:val="center"/>
        <w:rPr>
          <w:rFonts w:ascii="Times New Roman" w:hAnsi="Times New Roman" w:cs="Times New Roman"/>
          <w:b/>
          <w:bCs/>
          <w:sz w:val="28"/>
          <w:szCs w:val="28"/>
        </w:rPr>
      </w:pPr>
      <w:r>
        <w:rPr>
          <w:rFonts w:ascii="Times New Roman" w:hAnsi="Times New Roman" w:cs="Times New Roman"/>
          <w:b/>
          <w:bCs/>
          <w:sz w:val="28"/>
          <w:szCs w:val="28"/>
        </w:rPr>
        <w:t>Genetic Mapping: Charting the Course for Superior Crop Varieties</w:t>
      </w:r>
    </w:p>
    <w:p w14:paraId="6B579CAB" w14:textId="77777777" w:rsidR="003F385C" w:rsidRDefault="003F385C">
      <w:pPr>
        <w:jc w:val="center"/>
        <w:rPr>
          <w:rFonts w:ascii="Times New Roman" w:hAnsi="Times New Roman" w:cs="Times New Roman"/>
          <w:b/>
          <w:bCs/>
          <w:sz w:val="28"/>
          <w:szCs w:val="28"/>
        </w:rPr>
      </w:pPr>
    </w:p>
    <w:p w14:paraId="0DF41DAC" w14:textId="77777777" w:rsidR="003F385C" w:rsidRDefault="003F385C">
      <w:pPr>
        <w:jc w:val="center"/>
        <w:rPr>
          <w:rFonts w:ascii="Times New Roman" w:hAnsi="Times New Roman" w:cs="Times New Roman"/>
          <w:b/>
          <w:bCs/>
          <w:sz w:val="28"/>
          <w:szCs w:val="28"/>
        </w:rPr>
      </w:pPr>
    </w:p>
    <w:p w14:paraId="69230D00"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Abstract</w:t>
      </w:r>
    </w:p>
    <w:p w14:paraId="00B697B7" w14:textId="3178CE60" w:rsidR="003F385C" w:rsidRDefault="001E3AC9">
      <w:pPr>
        <w:jc w:val="both"/>
        <w:rPr>
          <w:rFonts w:ascii="Times New Roman" w:hAnsi="Times New Roman" w:cs="Times New Roman"/>
          <w:sz w:val="24"/>
          <w:szCs w:val="24"/>
        </w:rPr>
      </w:pPr>
      <w:r>
        <w:rPr>
          <w:rFonts w:ascii="Times New Roman" w:hAnsi="Times New Roman" w:cs="Times New Roman"/>
          <w:sz w:val="24"/>
          <w:szCs w:val="24"/>
        </w:rPr>
        <w:t xml:space="preserve">Genetic mapping has become an indispensable tool in modern crop improvement, offering precise insights into the genetic architecture of traits critical for agricultural productivity, resilience, and sustainability. By identifying genes and markers associated with traits such as disease resistance, drought tolerance, and nutritional enhancement, genetic mapping accelerates the development of superior crop varieties. This article explores the principles of genetic mapping, its applications in marker-assisted selection, </w:t>
      </w:r>
      <w:commentRangeStart w:id="0"/>
      <w:r>
        <w:rPr>
          <w:rFonts w:ascii="Times New Roman" w:hAnsi="Times New Roman" w:cs="Times New Roman"/>
          <w:sz w:val="24"/>
          <w:szCs w:val="24"/>
        </w:rPr>
        <w:t xml:space="preserve">QTL </w:t>
      </w:r>
      <w:commentRangeEnd w:id="0"/>
      <w:r w:rsidR="00855F1F">
        <w:rPr>
          <w:rStyle w:val="CommentReference"/>
        </w:rPr>
        <w:commentReference w:id="0"/>
      </w:r>
      <w:r>
        <w:rPr>
          <w:rFonts w:ascii="Times New Roman" w:hAnsi="Times New Roman" w:cs="Times New Roman"/>
          <w:sz w:val="24"/>
          <w:szCs w:val="24"/>
        </w:rPr>
        <w:t xml:space="preserve">analysis, genomic selection, and gene discovery. Real-world case studies from rice, wheat, maize, chickpea, tomato, and pearl millet illustrate its transformative impact. The article </w:t>
      </w:r>
      <w:ins w:id="1" w:author="HP" w:date="2025-03-30T06:13:00Z">
        <w:r w:rsidR="00332ECE">
          <w:rPr>
            <w:rFonts w:ascii="Times New Roman" w:hAnsi="Times New Roman" w:cs="Times New Roman"/>
            <w:sz w:val="24"/>
            <w:szCs w:val="24"/>
          </w:rPr>
          <w:t>explores and</w:t>
        </w:r>
      </w:ins>
      <w:ins w:id="2" w:author="HP" w:date="2025-03-30T06:12:00Z">
        <w:r w:rsidR="00332ECE">
          <w:rPr>
            <w:rFonts w:ascii="Times New Roman" w:hAnsi="Times New Roman" w:cs="Times New Roman"/>
            <w:sz w:val="24"/>
            <w:szCs w:val="24"/>
          </w:rPr>
          <w:t xml:space="preserve"> </w:t>
        </w:r>
      </w:ins>
      <w:del w:id="3" w:author="HP" w:date="2025-03-30T06:12:00Z">
        <w:r w:rsidDel="00332ECE">
          <w:rPr>
            <w:rFonts w:ascii="Times New Roman" w:hAnsi="Times New Roman" w:cs="Times New Roman"/>
            <w:sz w:val="24"/>
            <w:szCs w:val="24"/>
          </w:rPr>
          <w:delText>also</w:delText>
        </w:r>
      </w:del>
      <w:r>
        <w:rPr>
          <w:rFonts w:ascii="Times New Roman" w:hAnsi="Times New Roman" w:cs="Times New Roman"/>
          <w:sz w:val="24"/>
          <w:szCs w:val="24"/>
        </w:rPr>
        <w:t xml:space="preserve"> discusses enabling </w:t>
      </w:r>
      <w:r w:rsidR="00332ECE">
        <w:rPr>
          <w:rFonts w:ascii="Times New Roman" w:hAnsi="Times New Roman" w:cs="Times New Roman"/>
          <w:sz w:val="24"/>
          <w:szCs w:val="24"/>
        </w:rPr>
        <w:t>technologies like</w:t>
      </w:r>
      <w:r>
        <w:rPr>
          <w:rFonts w:ascii="Times New Roman" w:hAnsi="Times New Roman" w:cs="Times New Roman"/>
          <w:sz w:val="24"/>
          <w:szCs w:val="24"/>
        </w:rPr>
        <w:t xml:space="preserve"> next-generation sequencing, CRISPR, and phenotyping platforms, while addressing the challenges </w:t>
      </w:r>
      <w:ins w:id="4" w:author="HP" w:date="2025-03-30T05:47:00Z">
        <w:r w:rsidR="00D25355">
          <w:rPr>
            <w:rFonts w:ascii="Times New Roman" w:hAnsi="Times New Roman" w:cs="Times New Roman"/>
            <w:sz w:val="24"/>
            <w:szCs w:val="24"/>
          </w:rPr>
          <w:t>associate</w:t>
        </w:r>
      </w:ins>
      <w:ins w:id="5" w:author="HP" w:date="2025-03-30T06:11:00Z">
        <w:r w:rsidR="00332ECE">
          <w:rPr>
            <w:rFonts w:ascii="Times New Roman" w:hAnsi="Times New Roman" w:cs="Times New Roman"/>
            <w:sz w:val="24"/>
            <w:szCs w:val="24"/>
          </w:rPr>
          <w:t>d</w:t>
        </w:r>
      </w:ins>
      <w:ins w:id="6" w:author="HP" w:date="2025-03-30T05:47:00Z">
        <w:r w:rsidR="00D25355">
          <w:rPr>
            <w:rFonts w:ascii="Times New Roman" w:hAnsi="Times New Roman" w:cs="Times New Roman"/>
            <w:sz w:val="24"/>
            <w:szCs w:val="24"/>
          </w:rPr>
          <w:t xml:space="preserve"> with </w:t>
        </w:r>
      </w:ins>
      <w:del w:id="7" w:author="HP" w:date="2025-03-30T05:47:00Z">
        <w:r w:rsidDel="00D25355">
          <w:rPr>
            <w:rFonts w:ascii="Times New Roman" w:hAnsi="Times New Roman" w:cs="Times New Roman"/>
            <w:sz w:val="24"/>
            <w:szCs w:val="24"/>
          </w:rPr>
          <w:delText>of</w:delText>
        </w:r>
      </w:del>
      <w:r>
        <w:rPr>
          <w:rFonts w:ascii="Times New Roman" w:hAnsi="Times New Roman" w:cs="Times New Roman"/>
          <w:sz w:val="24"/>
          <w:szCs w:val="24"/>
        </w:rPr>
        <w:t xml:space="preserve"> polygenic trait mapping, data management, and translational bottlenecks. Looking ahead</w:t>
      </w:r>
      <w:ins w:id="8" w:author="HP" w:date="2025-03-30T06:13:00Z">
        <w:r w:rsidR="00332ECE">
          <w:rPr>
            <w:rFonts w:ascii="Times New Roman" w:hAnsi="Times New Roman" w:cs="Times New Roman"/>
            <w:sz w:val="24"/>
            <w:szCs w:val="24"/>
          </w:rPr>
          <w:t xml:space="preserve">, </w:t>
        </w:r>
        <w:proofErr w:type="spellStart"/>
        <w:r w:rsidR="00332ECE">
          <w:rPr>
            <w:rFonts w:ascii="Times New Roman" w:hAnsi="Times New Roman" w:cs="Times New Roman"/>
            <w:sz w:val="24"/>
            <w:szCs w:val="24"/>
          </w:rPr>
          <w:t>intergrating</w:t>
        </w:r>
      </w:ins>
      <w:proofErr w:type="spellEnd"/>
      <w:del w:id="9" w:author="HP" w:date="2025-03-30T06:13:00Z">
        <w:r w:rsidDel="00332ECE">
          <w:rPr>
            <w:rFonts w:ascii="Times New Roman" w:hAnsi="Times New Roman" w:cs="Times New Roman"/>
            <w:sz w:val="24"/>
            <w:szCs w:val="24"/>
          </w:rPr>
          <w:delText>, the integration of</w:delText>
        </w:r>
      </w:del>
      <w:r>
        <w:rPr>
          <w:rFonts w:ascii="Times New Roman" w:hAnsi="Times New Roman" w:cs="Times New Roman"/>
          <w:sz w:val="24"/>
          <w:szCs w:val="24"/>
        </w:rPr>
        <w:t xml:space="preserve"> genetic mapping with digital tools and participatory breeding approaches offers promising pathways for developing climate-smart, farmer-preferred, and nutritionally rich crops for a food-secure future.</w:t>
      </w:r>
    </w:p>
    <w:p w14:paraId="77E6EB5E"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 xml:space="preserve">Keywords: </w:t>
      </w:r>
      <w:r>
        <w:rPr>
          <w:rFonts w:ascii="Times New Roman" w:hAnsi="Times New Roman" w:cs="Times New Roman"/>
          <w:i/>
          <w:iCs/>
          <w:sz w:val="24"/>
          <w:szCs w:val="24"/>
        </w:rPr>
        <w:t>Genetic Mapping</w:t>
      </w:r>
      <w:r>
        <w:rPr>
          <w:rFonts w:ascii="Times New Roman" w:hAnsi="Times New Roman" w:cs="Times New Roman"/>
          <w:b/>
          <w:bCs/>
          <w:i/>
          <w:iCs/>
          <w:sz w:val="24"/>
          <w:szCs w:val="24"/>
        </w:rPr>
        <w:t xml:space="preserve">, </w:t>
      </w:r>
      <w:r>
        <w:rPr>
          <w:rFonts w:ascii="Times New Roman" w:hAnsi="Times New Roman" w:cs="Times New Roman"/>
          <w:i/>
          <w:iCs/>
          <w:sz w:val="24"/>
          <w:szCs w:val="24"/>
        </w:rPr>
        <w:t>Crop Improvement</w:t>
      </w:r>
      <w:r>
        <w:rPr>
          <w:rFonts w:ascii="Times New Roman" w:hAnsi="Times New Roman" w:cs="Times New Roman"/>
          <w:b/>
          <w:bCs/>
          <w:i/>
          <w:iCs/>
          <w:sz w:val="24"/>
          <w:szCs w:val="24"/>
        </w:rPr>
        <w:t xml:space="preserve">, </w:t>
      </w:r>
      <w:r>
        <w:rPr>
          <w:rFonts w:ascii="Times New Roman" w:hAnsi="Times New Roman" w:cs="Times New Roman"/>
          <w:i/>
          <w:iCs/>
          <w:sz w:val="24"/>
          <w:szCs w:val="24"/>
        </w:rPr>
        <w:t>Marker-Assisted Selection (MAS)</w:t>
      </w:r>
      <w:r>
        <w:rPr>
          <w:rFonts w:ascii="Times New Roman" w:hAnsi="Times New Roman" w:cs="Times New Roman"/>
          <w:b/>
          <w:bCs/>
          <w:i/>
          <w:iCs/>
          <w:sz w:val="24"/>
          <w:szCs w:val="24"/>
        </w:rPr>
        <w:t xml:space="preserve">, </w:t>
      </w:r>
      <w:r>
        <w:rPr>
          <w:rFonts w:ascii="Times New Roman" w:hAnsi="Times New Roman" w:cs="Times New Roman"/>
          <w:i/>
          <w:iCs/>
          <w:sz w:val="24"/>
          <w:szCs w:val="24"/>
        </w:rPr>
        <w:t>Quantitative Trait Loci (QTL)</w:t>
      </w:r>
      <w:r>
        <w:rPr>
          <w:rFonts w:ascii="Times New Roman" w:hAnsi="Times New Roman" w:cs="Times New Roman"/>
          <w:b/>
          <w:bCs/>
          <w:i/>
          <w:iCs/>
          <w:sz w:val="24"/>
          <w:szCs w:val="24"/>
        </w:rPr>
        <w:t xml:space="preserve">, </w:t>
      </w:r>
      <w:r>
        <w:rPr>
          <w:rFonts w:ascii="Times New Roman" w:hAnsi="Times New Roman" w:cs="Times New Roman"/>
          <w:i/>
          <w:iCs/>
          <w:sz w:val="24"/>
          <w:szCs w:val="24"/>
        </w:rPr>
        <w:t>Genomic Selection</w:t>
      </w:r>
      <w:r>
        <w:rPr>
          <w:rFonts w:ascii="Times New Roman" w:hAnsi="Times New Roman" w:cs="Times New Roman"/>
          <w:b/>
          <w:bCs/>
          <w:i/>
          <w:iCs/>
          <w:sz w:val="24"/>
          <w:szCs w:val="24"/>
        </w:rPr>
        <w:t xml:space="preserve">, </w:t>
      </w:r>
      <w:r>
        <w:rPr>
          <w:rFonts w:ascii="Times New Roman" w:hAnsi="Times New Roman" w:cs="Times New Roman"/>
          <w:i/>
          <w:iCs/>
          <w:sz w:val="24"/>
          <w:szCs w:val="24"/>
        </w:rPr>
        <w:t>Plant Breeding</w:t>
      </w:r>
    </w:p>
    <w:p w14:paraId="70E07593"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1. Introduction</w:t>
      </w:r>
    </w:p>
    <w:p w14:paraId="6E0B7A84" w14:textId="24D5F07A"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t xml:space="preserve">In an era </w:t>
      </w:r>
      <w:del w:id="10" w:author="HP" w:date="2025-03-30T05:51:00Z">
        <w:r w:rsidDel="00C42E79">
          <w:rPr>
            <w:rFonts w:ascii="Times New Roman" w:hAnsi="Times New Roman" w:cs="Times New Roman"/>
            <w:sz w:val="24"/>
            <w:szCs w:val="24"/>
          </w:rPr>
          <w:delText>marked</w:delText>
        </w:r>
      </w:del>
      <w:ins w:id="11" w:author="HP" w:date="2025-03-30T05:51:00Z">
        <w:r w:rsidR="00C42E79">
          <w:rPr>
            <w:rFonts w:ascii="Times New Roman" w:hAnsi="Times New Roman" w:cs="Times New Roman"/>
            <w:sz w:val="24"/>
            <w:szCs w:val="24"/>
          </w:rPr>
          <w:t>manifest</w:t>
        </w:r>
      </w:ins>
      <w:r>
        <w:rPr>
          <w:rFonts w:ascii="Times New Roman" w:hAnsi="Times New Roman" w:cs="Times New Roman"/>
          <w:sz w:val="24"/>
          <w:szCs w:val="24"/>
        </w:rPr>
        <w:t xml:space="preserve"> by </w:t>
      </w:r>
      <w:del w:id="12" w:author="HP" w:date="2025-03-30T05:48:00Z">
        <w:r w:rsidDel="00D25355">
          <w:rPr>
            <w:rFonts w:ascii="Times New Roman" w:hAnsi="Times New Roman" w:cs="Times New Roman"/>
            <w:sz w:val="24"/>
            <w:szCs w:val="24"/>
          </w:rPr>
          <w:delText>erratic</w:delText>
        </w:r>
      </w:del>
      <w:ins w:id="13" w:author="HP" w:date="2025-03-30T05:48:00Z">
        <w:r w:rsidR="00D25355">
          <w:rPr>
            <w:rFonts w:ascii="Times New Roman" w:hAnsi="Times New Roman" w:cs="Times New Roman"/>
            <w:sz w:val="24"/>
            <w:szCs w:val="24"/>
          </w:rPr>
          <w:t>changeable</w:t>
        </w:r>
      </w:ins>
      <w:r>
        <w:rPr>
          <w:rFonts w:ascii="Times New Roman" w:hAnsi="Times New Roman" w:cs="Times New Roman"/>
          <w:sz w:val="24"/>
          <w:szCs w:val="24"/>
        </w:rPr>
        <w:t xml:space="preserve"> weather patterns, </w:t>
      </w:r>
      <w:ins w:id="14" w:author="HP" w:date="2025-03-30T05:50:00Z">
        <w:r w:rsidR="00D25355" w:rsidRPr="00D25355">
          <w:rPr>
            <w:rFonts w:ascii="Times New Roman" w:hAnsi="Times New Roman" w:cs="Times New Roman"/>
            <w:sz w:val="24"/>
            <w:szCs w:val="24"/>
          </w:rPr>
          <w:t>declining farmland</w:t>
        </w:r>
        <w:r w:rsidR="00D25355" w:rsidRPr="00D25355" w:rsidDel="00D25355">
          <w:rPr>
            <w:rFonts w:ascii="Times New Roman" w:hAnsi="Times New Roman" w:cs="Times New Roman"/>
            <w:sz w:val="24"/>
            <w:szCs w:val="24"/>
          </w:rPr>
          <w:t xml:space="preserve"> </w:t>
        </w:r>
      </w:ins>
      <w:del w:id="15" w:author="HP" w:date="2025-03-30T05:49:00Z">
        <w:r w:rsidDel="00D25355">
          <w:rPr>
            <w:rFonts w:ascii="Times New Roman" w:hAnsi="Times New Roman" w:cs="Times New Roman"/>
            <w:sz w:val="24"/>
            <w:szCs w:val="24"/>
          </w:rPr>
          <w:delText>shrinking arable land</w:delText>
        </w:r>
      </w:del>
      <w:r>
        <w:rPr>
          <w:rFonts w:ascii="Times New Roman" w:hAnsi="Times New Roman" w:cs="Times New Roman"/>
          <w:sz w:val="24"/>
          <w:szCs w:val="24"/>
        </w:rPr>
        <w:t xml:space="preserve">, and a rapidly growing global population, the agricultural sector is under </w:t>
      </w:r>
      <w:del w:id="16" w:author="HP" w:date="2025-03-30T05:48:00Z">
        <w:r w:rsidDel="00D25355">
          <w:rPr>
            <w:rFonts w:ascii="Times New Roman" w:hAnsi="Times New Roman" w:cs="Times New Roman"/>
            <w:sz w:val="24"/>
            <w:szCs w:val="24"/>
          </w:rPr>
          <w:delText>unprecedented</w:delText>
        </w:r>
      </w:del>
      <w:ins w:id="17" w:author="HP" w:date="2025-03-30T05:48:00Z">
        <w:r w:rsidR="00D25355">
          <w:rPr>
            <w:rFonts w:ascii="Times New Roman" w:hAnsi="Times New Roman" w:cs="Times New Roman"/>
            <w:sz w:val="24"/>
            <w:szCs w:val="24"/>
          </w:rPr>
          <w:t>extraordinary</w:t>
        </w:r>
      </w:ins>
      <w:r>
        <w:rPr>
          <w:rFonts w:ascii="Times New Roman" w:hAnsi="Times New Roman" w:cs="Times New Roman"/>
          <w:sz w:val="24"/>
          <w:szCs w:val="24"/>
        </w:rPr>
        <w:t xml:space="preserve"> pressure to produce more </w:t>
      </w:r>
      <w:ins w:id="18" w:author="HP" w:date="2025-03-30T05:50:00Z">
        <w:r w:rsidR="00D25355">
          <w:rPr>
            <w:rFonts w:ascii="Times New Roman" w:hAnsi="Times New Roman" w:cs="Times New Roman"/>
            <w:sz w:val="24"/>
            <w:szCs w:val="24"/>
          </w:rPr>
          <w:t xml:space="preserve">production </w:t>
        </w:r>
      </w:ins>
      <w:r>
        <w:rPr>
          <w:rFonts w:ascii="Times New Roman" w:hAnsi="Times New Roman" w:cs="Times New Roman"/>
          <w:sz w:val="24"/>
          <w:szCs w:val="24"/>
        </w:rPr>
        <w:t>with less</w:t>
      </w:r>
      <w:ins w:id="19" w:author="HP" w:date="2025-03-30T05:50:00Z">
        <w:r w:rsidR="00D25355">
          <w:rPr>
            <w:rFonts w:ascii="Times New Roman" w:hAnsi="Times New Roman" w:cs="Times New Roman"/>
            <w:sz w:val="24"/>
            <w:szCs w:val="24"/>
          </w:rPr>
          <w:t xml:space="preserve"> sources</w:t>
        </w:r>
      </w:ins>
      <w:r>
        <w:rPr>
          <w:rFonts w:ascii="Times New Roman" w:hAnsi="Times New Roman" w:cs="Times New Roman"/>
          <w:sz w:val="24"/>
          <w:szCs w:val="24"/>
        </w:rPr>
        <w:t>. Traditional breeding methods, while foundational to crop improvement, often struggle to keep pace with the demands of modern farming. The time</w:t>
      </w:r>
      <w:ins w:id="20" w:author="HP" w:date="2025-03-30T05:54:00Z">
        <w:r w:rsidR="009152A9">
          <w:rPr>
            <w:rFonts w:ascii="Times New Roman" w:hAnsi="Times New Roman" w:cs="Times New Roman"/>
            <w:sz w:val="24"/>
            <w:szCs w:val="24"/>
          </w:rPr>
          <w:t>-consuming</w:t>
        </w:r>
      </w:ins>
      <w:ins w:id="21" w:author="HP" w:date="2025-03-30T05:55:00Z">
        <w:r w:rsidR="009152A9">
          <w:rPr>
            <w:rFonts w:ascii="Times New Roman" w:hAnsi="Times New Roman" w:cs="Times New Roman"/>
            <w:sz w:val="24"/>
            <w:szCs w:val="24"/>
          </w:rPr>
          <w:t xml:space="preserve"> and resource</w:t>
        </w:r>
      </w:ins>
      <w:r>
        <w:rPr>
          <w:rFonts w:ascii="Times New Roman" w:hAnsi="Times New Roman" w:cs="Times New Roman"/>
          <w:sz w:val="24"/>
          <w:szCs w:val="24"/>
        </w:rPr>
        <w:t>-intensive nature of conventional selection, combined with the complex interplay of environmental and genetic factors, calls for more precise and predictive tools in crop development.</w:t>
      </w:r>
      <w:r>
        <w:rPr>
          <w:rFonts w:ascii="Times New Roman" w:hAnsi="Times New Roman" w:cs="Times New Roman"/>
          <w:sz w:val="24"/>
          <w:szCs w:val="24"/>
          <w:vertAlign w:val="superscript"/>
        </w:rPr>
        <w:t>1,2</w:t>
      </w:r>
    </w:p>
    <w:p w14:paraId="49680C5E" w14:textId="77777777"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t>One such revolutionary tool is genetic mapping—a scientific approach that allows researchers to navigate the intricate architecture of plant genomes. By identifying the specific locations of genes and genetic markers linked to desirable traits, genetic mapping empowers breeders to make data-driven decisions, accelerate the development of new varieties, and respond proactively to the challenges posed by pests, diseases, and climate stress.</w:t>
      </w:r>
      <w:del w:id="22" w:author="HP" w:date="2025-03-30T05:58:00Z">
        <w:r w:rsidDel="009152A9">
          <w:rPr>
            <w:rFonts w:ascii="Times New Roman" w:hAnsi="Times New Roman" w:cs="Times New Roman"/>
            <w:sz w:val="24"/>
            <w:szCs w:val="24"/>
            <w:vertAlign w:val="superscript"/>
          </w:rPr>
          <w:delText>2,3</w:delText>
        </w:r>
      </w:del>
    </w:p>
    <w:p w14:paraId="37AF5A13" w14:textId="44DF786B"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t>Whether it's breeding rice varieties that can survive submergence, developing wheat resistant to rust, or enhancing the nutrient use efficiency of maize, genetic mapping is playing a central role in the evolution of agriculture.</w:t>
      </w:r>
      <w:r>
        <w:rPr>
          <w:rFonts w:ascii="Times New Roman" w:hAnsi="Times New Roman" w:cs="Times New Roman"/>
          <w:sz w:val="24"/>
          <w:szCs w:val="24"/>
          <w:vertAlign w:val="superscript"/>
        </w:rPr>
        <w:t>2,3</w:t>
      </w:r>
      <w:r>
        <w:rPr>
          <w:rFonts w:ascii="Times New Roman" w:hAnsi="Times New Roman" w:cs="Times New Roman"/>
          <w:sz w:val="24"/>
          <w:szCs w:val="24"/>
        </w:rPr>
        <w:t xml:space="preserve"> </w:t>
      </w:r>
      <w:ins w:id="23" w:author="HP" w:date="2025-03-30T06:00:00Z">
        <w:r w:rsidR="009152A9">
          <w:rPr>
            <w:rFonts w:ascii="Times New Roman" w:hAnsi="Times New Roman" w:cs="Times New Roman"/>
            <w:sz w:val="24"/>
            <w:szCs w:val="24"/>
          </w:rPr>
          <w:t>I</w:t>
        </w:r>
        <w:r w:rsidR="009152A9" w:rsidRPr="009152A9">
          <w:rPr>
            <w:rFonts w:ascii="Times New Roman" w:hAnsi="Times New Roman" w:cs="Times New Roman"/>
            <w:sz w:val="24"/>
            <w:szCs w:val="24"/>
          </w:rPr>
          <w:t>n the endeavor</w:t>
        </w:r>
      </w:ins>
      <w:del w:id="24" w:author="HP" w:date="2025-03-30T06:00:00Z">
        <w:r w:rsidDel="009152A9">
          <w:rPr>
            <w:rFonts w:ascii="Times New Roman" w:hAnsi="Times New Roman" w:cs="Times New Roman"/>
            <w:sz w:val="24"/>
            <w:szCs w:val="24"/>
          </w:rPr>
          <w:delText>As we seek</w:delText>
        </w:r>
      </w:del>
      <w:r>
        <w:rPr>
          <w:rFonts w:ascii="Times New Roman" w:hAnsi="Times New Roman" w:cs="Times New Roman"/>
          <w:sz w:val="24"/>
          <w:szCs w:val="24"/>
        </w:rPr>
        <w:t xml:space="preserve"> to build a more sustainable, resilient, and productive food system, genetic mapping </w:t>
      </w:r>
      <w:ins w:id="25" w:author="HP" w:date="2025-03-30T06:01:00Z">
        <w:r w:rsidR="009152A9">
          <w:rPr>
            <w:rFonts w:ascii="Times New Roman" w:hAnsi="Times New Roman" w:cs="Times New Roman"/>
            <w:sz w:val="24"/>
            <w:szCs w:val="24"/>
          </w:rPr>
          <w:t xml:space="preserve">emerge </w:t>
        </w:r>
      </w:ins>
      <w:del w:id="26" w:author="HP" w:date="2025-03-30T06:01:00Z">
        <w:r w:rsidDel="009152A9">
          <w:rPr>
            <w:rFonts w:ascii="Times New Roman" w:hAnsi="Times New Roman" w:cs="Times New Roman"/>
            <w:sz w:val="24"/>
            <w:szCs w:val="24"/>
          </w:rPr>
          <w:delText xml:space="preserve">stands out </w:delText>
        </w:r>
      </w:del>
      <w:r>
        <w:rPr>
          <w:rFonts w:ascii="Times New Roman" w:hAnsi="Times New Roman" w:cs="Times New Roman"/>
          <w:sz w:val="24"/>
          <w:szCs w:val="24"/>
        </w:rPr>
        <w:t xml:space="preserve">as a </w:t>
      </w:r>
      <w:ins w:id="27" w:author="HP" w:date="2025-03-30T06:01:00Z">
        <w:r w:rsidR="009152A9">
          <w:rPr>
            <w:rFonts w:ascii="Times New Roman" w:hAnsi="Times New Roman" w:cs="Times New Roman"/>
            <w:sz w:val="24"/>
            <w:szCs w:val="24"/>
          </w:rPr>
          <w:t>crucial</w:t>
        </w:r>
      </w:ins>
      <w:del w:id="28" w:author="HP" w:date="2025-03-30T06:01:00Z">
        <w:r w:rsidDel="009152A9">
          <w:rPr>
            <w:rFonts w:ascii="Times New Roman" w:hAnsi="Times New Roman" w:cs="Times New Roman"/>
            <w:sz w:val="24"/>
            <w:szCs w:val="24"/>
          </w:rPr>
          <w:delText>vital</w:delText>
        </w:r>
      </w:del>
      <w:r>
        <w:rPr>
          <w:rFonts w:ascii="Times New Roman" w:hAnsi="Times New Roman" w:cs="Times New Roman"/>
          <w:sz w:val="24"/>
          <w:szCs w:val="24"/>
        </w:rPr>
        <w:t xml:space="preserve"> tool</w:t>
      </w:r>
      <w:del w:id="29" w:author="HP" w:date="2025-03-30T06:02:00Z">
        <w:r w:rsidDel="009152A9">
          <w:rPr>
            <w:rFonts w:ascii="Times New Roman" w:hAnsi="Times New Roman" w:cs="Times New Roman"/>
            <w:sz w:val="24"/>
            <w:szCs w:val="24"/>
          </w:rPr>
          <w:delText xml:space="preserve">—charting the </w:delText>
        </w:r>
        <w:r w:rsidDel="009152A9">
          <w:rPr>
            <w:rFonts w:ascii="Times New Roman" w:hAnsi="Times New Roman" w:cs="Times New Roman"/>
            <w:sz w:val="24"/>
            <w:szCs w:val="24"/>
          </w:rPr>
          <w:lastRenderedPageBreak/>
          <w:delText>course</w:delText>
        </w:r>
      </w:del>
      <w:r>
        <w:rPr>
          <w:rFonts w:ascii="Times New Roman" w:hAnsi="Times New Roman" w:cs="Times New Roman"/>
          <w:sz w:val="24"/>
          <w:szCs w:val="24"/>
        </w:rPr>
        <w:t xml:space="preserve"> </w:t>
      </w:r>
      <w:ins w:id="30" w:author="HP" w:date="2025-03-30T06:02:00Z">
        <w:r w:rsidR="009152A9">
          <w:rPr>
            <w:rFonts w:ascii="Times New Roman" w:hAnsi="Times New Roman" w:cs="Times New Roman"/>
            <w:sz w:val="24"/>
            <w:szCs w:val="24"/>
          </w:rPr>
          <w:t xml:space="preserve">guiding to development of </w:t>
        </w:r>
      </w:ins>
      <w:del w:id="31" w:author="HP" w:date="2025-03-30T06:03:00Z">
        <w:r w:rsidDel="009152A9">
          <w:rPr>
            <w:rFonts w:ascii="Times New Roman" w:hAnsi="Times New Roman" w:cs="Times New Roman"/>
            <w:sz w:val="24"/>
            <w:szCs w:val="24"/>
          </w:rPr>
          <w:delText xml:space="preserve">toward </w:delText>
        </w:r>
      </w:del>
      <w:r>
        <w:rPr>
          <w:rFonts w:ascii="Times New Roman" w:hAnsi="Times New Roman" w:cs="Times New Roman"/>
          <w:sz w:val="24"/>
          <w:szCs w:val="24"/>
        </w:rPr>
        <w:t>superior crop varieties</w:t>
      </w:r>
      <w:ins w:id="32" w:author="HP" w:date="2025-03-30T06:03:00Z">
        <w:r w:rsidR="009152A9">
          <w:rPr>
            <w:rFonts w:ascii="Times New Roman" w:hAnsi="Times New Roman" w:cs="Times New Roman"/>
            <w:sz w:val="24"/>
            <w:szCs w:val="24"/>
          </w:rPr>
          <w:t xml:space="preserve"> to meet future demands.</w:t>
        </w:r>
      </w:ins>
      <w:del w:id="33" w:author="HP" w:date="2025-03-30T06:03:00Z">
        <w:r w:rsidDel="009152A9">
          <w:rPr>
            <w:rFonts w:ascii="Times New Roman" w:hAnsi="Times New Roman" w:cs="Times New Roman"/>
            <w:sz w:val="24"/>
            <w:szCs w:val="24"/>
          </w:rPr>
          <w:delText xml:space="preserve"> that can meet the needs of tomorrow</w:delText>
        </w:r>
      </w:del>
      <w:r>
        <w:rPr>
          <w:rFonts w:ascii="Times New Roman" w:hAnsi="Times New Roman" w:cs="Times New Roman"/>
          <w:sz w:val="24"/>
          <w:szCs w:val="24"/>
        </w:rPr>
        <w:t>.</w:t>
      </w:r>
      <w:r>
        <w:rPr>
          <w:rFonts w:ascii="Times New Roman" w:hAnsi="Times New Roman" w:cs="Times New Roman"/>
          <w:sz w:val="24"/>
          <w:szCs w:val="24"/>
          <w:vertAlign w:val="superscript"/>
        </w:rPr>
        <w:t>1,3</w:t>
      </w:r>
    </w:p>
    <w:p w14:paraId="5D1F6244"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2. What Is Genetic Mapping?</w:t>
      </w:r>
    </w:p>
    <w:p w14:paraId="1809C2F7" w14:textId="77777777"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t>Genetic mapping is a fundamental tool in molecular biology and plant breeding that involves identifying the positions of genes and genetic markers along the chromosomes of an organism. Often compared to creating a "roadmap" of a genome, this process enables researchers to pinpoint the exact or relative locations of genes that control key traits — such as disease resistance, yield, drought tolerance, fruit size, or nutrient efficiency — within the plant's DNA.</w:t>
      </w:r>
      <w:r>
        <w:rPr>
          <w:rFonts w:ascii="Times New Roman" w:hAnsi="Times New Roman" w:cs="Times New Roman"/>
          <w:sz w:val="24"/>
          <w:szCs w:val="24"/>
          <w:vertAlign w:val="superscript"/>
        </w:rPr>
        <w:t>2,3</w:t>
      </w:r>
    </w:p>
    <w:p w14:paraId="498945A9"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2.1 The Basics of Genetic Mapping</w:t>
      </w:r>
    </w:p>
    <w:p w14:paraId="32424C9F" w14:textId="2FF5FE7B"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t xml:space="preserve">Every plant has a </w:t>
      </w:r>
      <w:proofErr w:type="spellStart"/>
      <w:r>
        <w:rPr>
          <w:rFonts w:ascii="Times New Roman" w:hAnsi="Times New Roman" w:cs="Times New Roman"/>
          <w:sz w:val="24"/>
          <w:szCs w:val="24"/>
        </w:rPr>
        <w:t>genome</w:t>
      </w:r>
      <w:ins w:id="34" w:author="HP" w:date="2025-03-30T06:05:00Z">
        <w:r w:rsidR="00332ECE">
          <w:rPr>
            <w:rFonts w:ascii="Times New Roman" w:hAnsi="Times New Roman" w:cs="Times New Roman"/>
            <w:sz w:val="24"/>
            <w:szCs w:val="24"/>
          </w:rPr>
          <w:t>,</w:t>
        </w:r>
      </w:ins>
      <w:del w:id="35" w:author="HP" w:date="2025-03-30T06:05:00Z">
        <w:r w:rsidDel="00332ECE">
          <w:rPr>
            <w:rFonts w:ascii="Times New Roman" w:hAnsi="Times New Roman" w:cs="Times New Roman"/>
            <w:sz w:val="24"/>
            <w:szCs w:val="24"/>
          </w:rPr>
          <w:delText xml:space="preserve"> — </w:delText>
        </w:r>
      </w:del>
      <w:r>
        <w:rPr>
          <w:rFonts w:ascii="Times New Roman" w:hAnsi="Times New Roman" w:cs="Times New Roman"/>
          <w:sz w:val="24"/>
          <w:szCs w:val="24"/>
        </w:rPr>
        <w:t>its</w:t>
      </w:r>
      <w:proofErr w:type="spellEnd"/>
      <w:r>
        <w:rPr>
          <w:rFonts w:ascii="Times New Roman" w:hAnsi="Times New Roman" w:cs="Times New Roman"/>
          <w:sz w:val="24"/>
          <w:szCs w:val="24"/>
        </w:rPr>
        <w:t xml:space="preserve"> complete set of </w:t>
      </w:r>
      <w:proofErr w:type="gramStart"/>
      <w:r>
        <w:rPr>
          <w:rFonts w:ascii="Times New Roman" w:hAnsi="Times New Roman" w:cs="Times New Roman"/>
          <w:sz w:val="24"/>
          <w:szCs w:val="24"/>
        </w:rPr>
        <w:t>DNA</w:t>
      </w:r>
      <w:proofErr w:type="gramEnd"/>
      <w:r>
        <w:rPr>
          <w:rFonts w:ascii="Times New Roman" w:hAnsi="Times New Roman" w:cs="Times New Roman"/>
          <w:sz w:val="24"/>
          <w:szCs w:val="24"/>
        </w:rPr>
        <w:t xml:space="preserve"> — organized into chromosomes. These chromosomes contain thousands of genes, each carrying instructions for various biological functions. However, not all genes are visible or easily distinguishable in the field. Genetic mapping solves this problem by using molecular markers — identifiable DNA sequences that are associated with specific traits — as signposts.</w:t>
      </w:r>
      <w:r>
        <w:rPr>
          <w:rFonts w:ascii="Times New Roman" w:hAnsi="Times New Roman" w:cs="Times New Roman"/>
          <w:sz w:val="24"/>
          <w:szCs w:val="24"/>
          <w:vertAlign w:val="superscript"/>
        </w:rPr>
        <w:t>4,5</w:t>
      </w:r>
    </w:p>
    <w:p w14:paraId="34823CA4" w14:textId="77777777"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t>These markers are inherited along with nearby genes and serve as proxies to track traits across generations. When scientists identify a marker that consistently co-occurs with a trait of interest, they can infer that the trait is located near that marker on the chromosome. This process forms the basis of linkage mapping, one of the most widely used forms of genetic mapping in plant breeding.</w:t>
      </w:r>
      <w:r>
        <w:rPr>
          <w:rFonts w:ascii="Times New Roman" w:hAnsi="Times New Roman" w:cs="Times New Roman"/>
          <w:sz w:val="24"/>
          <w:szCs w:val="24"/>
          <w:vertAlign w:val="superscript"/>
        </w:rPr>
        <w:t>6,7</w:t>
      </w:r>
    </w:p>
    <w:p w14:paraId="035D20FF"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2.2 Types of Genetic Maps</w:t>
      </w:r>
    </w:p>
    <w:p w14:paraId="26C779B4" w14:textId="77777777" w:rsidR="003F385C" w:rsidRDefault="001E3AC9">
      <w:pPr>
        <w:jc w:val="both"/>
        <w:rPr>
          <w:rFonts w:ascii="Times New Roman" w:hAnsi="Times New Roman" w:cs="Times New Roman"/>
          <w:sz w:val="24"/>
          <w:szCs w:val="24"/>
        </w:rPr>
      </w:pPr>
      <w:r>
        <w:rPr>
          <w:rFonts w:ascii="Times New Roman" w:hAnsi="Times New Roman" w:cs="Times New Roman"/>
          <w:sz w:val="24"/>
          <w:szCs w:val="24"/>
        </w:rPr>
        <w:t>There are primarily two kinds of genetic maps used in plant genetics:</w:t>
      </w:r>
    </w:p>
    <w:p w14:paraId="4D94C887" w14:textId="77777777" w:rsidR="003F385C" w:rsidRDefault="001E3AC9">
      <w:pPr>
        <w:numPr>
          <w:ilvl w:val="0"/>
          <w:numId w:val="2"/>
        </w:numPr>
        <w:jc w:val="both"/>
        <w:rPr>
          <w:rFonts w:ascii="Times New Roman" w:hAnsi="Times New Roman" w:cs="Times New Roman"/>
          <w:sz w:val="24"/>
          <w:szCs w:val="24"/>
        </w:rPr>
      </w:pPr>
      <w:r>
        <w:rPr>
          <w:rFonts w:ascii="Times New Roman" w:hAnsi="Times New Roman" w:cs="Times New Roman"/>
          <w:b/>
          <w:bCs/>
          <w:sz w:val="24"/>
          <w:szCs w:val="24"/>
        </w:rPr>
        <w:t>Linkage Maps</w:t>
      </w:r>
      <w:r>
        <w:rPr>
          <w:rFonts w:ascii="Times New Roman" w:hAnsi="Times New Roman" w:cs="Times New Roman"/>
          <w:sz w:val="24"/>
          <w:szCs w:val="24"/>
        </w:rPr>
        <w:t>: These maps are based on the frequency of recombination (the exchange of genetic material) between markers during sexual reproduction. The closer two markers are on a chromosome, the less likely they are to be separated during recombination. Linkage maps are particularly useful for identifying quantitative trait loci (QTLs) — regions of the genome that influence complex traits like yield, plant height, or flowering time.</w:t>
      </w:r>
      <w:r>
        <w:rPr>
          <w:rFonts w:ascii="Times New Roman" w:hAnsi="Times New Roman" w:cs="Times New Roman"/>
          <w:sz w:val="24"/>
          <w:szCs w:val="24"/>
          <w:vertAlign w:val="superscript"/>
        </w:rPr>
        <w:t>1,4</w:t>
      </w:r>
    </w:p>
    <w:p w14:paraId="5FDDD096" w14:textId="77777777" w:rsidR="003F385C" w:rsidRDefault="001E3AC9">
      <w:pPr>
        <w:numPr>
          <w:ilvl w:val="0"/>
          <w:numId w:val="2"/>
        </w:numPr>
        <w:jc w:val="both"/>
        <w:rPr>
          <w:rFonts w:ascii="Times New Roman" w:hAnsi="Times New Roman" w:cs="Times New Roman"/>
          <w:sz w:val="24"/>
          <w:szCs w:val="24"/>
        </w:rPr>
      </w:pPr>
      <w:r>
        <w:rPr>
          <w:rFonts w:ascii="Times New Roman" w:hAnsi="Times New Roman" w:cs="Times New Roman"/>
          <w:b/>
          <w:bCs/>
          <w:sz w:val="24"/>
          <w:szCs w:val="24"/>
        </w:rPr>
        <w:t>Physical Maps</w:t>
      </w:r>
      <w:r>
        <w:rPr>
          <w:rFonts w:ascii="Times New Roman" w:hAnsi="Times New Roman" w:cs="Times New Roman"/>
          <w:sz w:val="24"/>
          <w:szCs w:val="24"/>
        </w:rPr>
        <w:t>: These maps depict the actual physical distances between genetic elements, often measured in base pairs. They are generated through DNA sequencing and provide a more precise, base-level understanding of gene locations.</w:t>
      </w:r>
      <w:r>
        <w:rPr>
          <w:rFonts w:ascii="Times New Roman" w:hAnsi="Times New Roman" w:cs="Times New Roman"/>
          <w:sz w:val="24"/>
          <w:szCs w:val="24"/>
          <w:vertAlign w:val="superscript"/>
        </w:rPr>
        <w:t>1,4</w:t>
      </w:r>
    </w:p>
    <w:p w14:paraId="5B97F9C2" w14:textId="77777777"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t>In recent years, the boundaries between these map types have blurred with the rise of high-throughput sequencing technologies, which have enabled the creation of ultra-dense, highly accurate genetic maps at unprecedented speeds.</w:t>
      </w:r>
      <w:r>
        <w:rPr>
          <w:rFonts w:ascii="Times New Roman" w:hAnsi="Times New Roman" w:cs="Times New Roman"/>
          <w:sz w:val="24"/>
          <w:szCs w:val="24"/>
          <w:vertAlign w:val="superscript"/>
        </w:rPr>
        <w:t>5</w:t>
      </w:r>
    </w:p>
    <w:p w14:paraId="70557D90"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2.3 Role of Genetic Markers</w:t>
      </w:r>
    </w:p>
    <w:p w14:paraId="1ABEE158" w14:textId="77777777" w:rsidR="003F385C" w:rsidRDefault="001E3AC9">
      <w:pPr>
        <w:jc w:val="both"/>
        <w:rPr>
          <w:rFonts w:ascii="Times New Roman" w:hAnsi="Times New Roman" w:cs="Times New Roman"/>
          <w:sz w:val="24"/>
          <w:szCs w:val="24"/>
        </w:rPr>
      </w:pPr>
      <w:r>
        <w:rPr>
          <w:rFonts w:ascii="Times New Roman" w:hAnsi="Times New Roman" w:cs="Times New Roman"/>
          <w:sz w:val="24"/>
          <w:szCs w:val="24"/>
        </w:rPr>
        <w:t>Genetic markers are critical to the success of mapping. Commonly used markers include:</w:t>
      </w:r>
    </w:p>
    <w:p w14:paraId="27D7B354" w14:textId="77777777" w:rsidR="003F385C" w:rsidRDefault="001E3AC9">
      <w:pPr>
        <w:numPr>
          <w:ilvl w:val="0"/>
          <w:numId w:val="3"/>
        </w:numPr>
        <w:jc w:val="both"/>
        <w:rPr>
          <w:rFonts w:ascii="Times New Roman" w:hAnsi="Times New Roman" w:cs="Times New Roman"/>
          <w:sz w:val="24"/>
          <w:szCs w:val="24"/>
        </w:rPr>
      </w:pPr>
      <w:r>
        <w:rPr>
          <w:rFonts w:ascii="Times New Roman" w:hAnsi="Times New Roman" w:cs="Times New Roman"/>
          <w:sz w:val="24"/>
          <w:szCs w:val="24"/>
        </w:rPr>
        <w:t>Simple Sequence Repeats (SSRs)</w:t>
      </w:r>
    </w:p>
    <w:p w14:paraId="19076680" w14:textId="77777777" w:rsidR="003F385C" w:rsidRDefault="001E3AC9">
      <w:pPr>
        <w:numPr>
          <w:ilvl w:val="0"/>
          <w:numId w:val="3"/>
        </w:numPr>
        <w:jc w:val="both"/>
        <w:rPr>
          <w:rFonts w:ascii="Times New Roman" w:hAnsi="Times New Roman" w:cs="Times New Roman"/>
          <w:sz w:val="24"/>
          <w:szCs w:val="24"/>
        </w:rPr>
      </w:pPr>
      <w:r>
        <w:rPr>
          <w:rFonts w:ascii="Times New Roman" w:hAnsi="Times New Roman" w:cs="Times New Roman"/>
          <w:sz w:val="24"/>
          <w:szCs w:val="24"/>
        </w:rPr>
        <w:t>Single Nucleotide Polymorphisms (SNPs)</w:t>
      </w:r>
    </w:p>
    <w:p w14:paraId="4BF3ECD4" w14:textId="77777777" w:rsidR="003F385C" w:rsidRDefault="001E3AC9">
      <w:pPr>
        <w:numPr>
          <w:ilvl w:val="0"/>
          <w:numId w:val="3"/>
        </w:numPr>
        <w:jc w:val="both"/>
        <w:rPr>
          <w:rFonts w:ascii="Times New Roman" w:hAnsi="Times New Roman" w:cs="Times New Roman"/>
          <w:sz w:val="24"/>
          <w:szCs w:val="24"/>
        </w:rPr>
      </w:pPr>
      <w:r>
        <w:rPr>
          <w:rFonts w:ascii="Times New Roman" w:hAnsi="Times New Roman" w:cs="Times New Roman"/>
          <w:sz w:val="24"/>
          <w:szCs w:val="24"/>
        </w:rPr>
        <w:lastRenderedPageBreak/>
        <w:t>Restriction Fragment Length Polymorphisms (RFLPs)</w:t>
      </w:r>
    </w:p>
    <w:p w14:paraId="67D160EC" w14:textId="77777777" w:rsidR="003F385C" w:rsidRDefault="001E3AC9">
      <w:pPr>
        <w:numPr>
          <w:ilvl w:val="0"/>
          <w:numId w:val="3"/>
        </w:numPr>
        <w:jc w:val="both"/>
        <w:rPr>
          <w:rFonts w:ascii="Times New Roman" w:hAnsi="Times New Roman" w:cs="Times New Roman"/>
          <w:sz w:val="24"/>
          <w:szCs w:val="24"/>
        </w:rPr>
      </w:pPr>
      <w:r>
        <w:rPr>
          <w:rFonts w:ascii="Times New Roman" w:hAnsi="Times New Roman" w:cs="Times New Roman"/>
          <w:sz w:val="24"/>
          <w:szCs w:val="24"/>
        </w:rPr>
        <w:t>Amplified Fragment Length Polymorphisms (AFLPs</w:t>
      </w:r>
      <w:r>
        <w:rPr>
          <w:rFonts w:ascii="Times New Roman" w:hAnsi="Times New Roman" w:cs="Times New Roman"/>
          <w:b/>
          <w:bCs/>
          <w:sz w:val="24"/>
          <w:szCs w:val="24"/>
        </w:rPr>
        <w:t>)</w:t>
      </w:r>
    </w:p>
    <w:p w14:paraId="66802AC1" w14:textId="77777777" w:rsidR="003F385C" w:rsidRDefault="001E3AC9">
      <w:pPr>
        <w:jc w:val="both"/>
        <w:rPr>
          <w:rFonts w:ascii="Times New Roman" w:hAnsi="Times New Roman" w:cs="Times New Roman"/>
          <w:sz w:val="24"/>
          <w:szCs w:val="24"/>
        </w:rPr>
      </w:pPr>
      <w:r>
        <w:rPr>
          <w:rFonts w:ascii="Times New Roman" w:hAnsi="Times New Roman" w:cs="Times New Roman"/>
          <w:sz w:val="24"/>
          <w:szCs w:val="24"/>
        </w:rPr>
        <w:t>Among these, SNPs have emerged as the most powerful and abundant markers due to their widespread presence across the genome and compatibility with automation and large-scale studies.</w:t>
      </w:r>
    </w:p>
    <w:p w14:paraId="5DF512F7" w14:textId="77777777"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t>These markers don’t necessarily affect the plant’s traits themselves but serve as indicators — much like landmarks on a map — to locate the actual genes responsible for a specific phenotype.</w:t>
      </w:r>
      <w:r>
        <w:rPr>
          <w:rFonts w:ascii="Times New Roman" w:hAnsi="Times New Roman" w:cs="Times New Roman"/>
          <w:sz w:val="24"/>
          <w:szCs w:val="24"/>
          <w:vertAlign w:val="superscript"/>
        </w:rPr>
        <w:t>4,6</w:t>
      </w:r>
    </w:p>
    <w:p w14:paraId="1DE57A4E"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2.4 From Mapping to Application</w:t>
      </w:r>
    </w:p>
    <w:p w14:paraId="0791BD62" w14:textId="77777777" w:rsidR="003F385C" w:rsidRDefault="001E3AC9">
      <w:pPr>
        <w:jc w:val="both"/>
        <w:rPr>
          <w:rFonts w:ascii="Times New Roman" w:hAnsi="Times New Roman" w:cs="Times New Roman"/>
          <w:sz w:val="24"/>
          <w:szCs w:val="24"/>
        </w:rPr>
      </w:pPr>
      <w:r>
        <w:rPr>
          <w:rFonts w:ascii="Times New Roman" w:hAnsi="Times New Roman" w:cs="Times New Roman"/>
          <w:sz w:val="24"/>
          <w:szCs w:val="24"/>
        </w:rPr>
        <w:t>Once a gene or QTL has been mapped, it can be used in breeding through:</w:t>
      </w:r>
    </w:p>
    <w:p w14:paraId="7D1B112B" w14:textId="77777777" w:rsidR="003F385C" w:rsidRDefault="001E3AC9">
      <w:pPr>
        <w:numPr>
          <w:ilvl w:val="0"/>
          <w:numId w:val="4"/>
        </w:numPr>
        <w:jc w:val="both"/>
        <w:rPr>
          <w:rFonts w:ascii="Times New Roman" w:hAnsi="Times New Roman" w:cs="Times New Roman"/>
          <w:sz w:val="24"/>
          <w:szCs w:val="24"/>
        </w:rPr>
      </w:pPr>
      <w:r>
        <w:rPr>
          <w:rFonts w:ascii="Times New Roman" w:hAnsi="Times New Roman" w:cs="Times New Roman"/>
          <w:b/>
          <w:bCs/>
          <w:sz w:val="24"/>
          <w:szCs w:val="24"/>
        </w:rPr>
        <w:t>Marker-Assisted Selection (MAS):</w:t>
      </w:r>
      <w:r>
        <w:rPr>
          <w:rFonts w:ascii="Times New Roman" w:hAnsi="Times New Roman" w:cs="Times New Roman"/>
          <w:sz w:val="24"/>
          <w:szCs w:val="24"/>
        </w:rPr>
        <w:t xml:space="preserve"> Selecting plants that carry the desired marker.</w:t>
      </w:r>
      <w:del w:id="36" w:author="HP" w:date="2025-03-30T06:19:00Z">
        <w:r w:rsidDel="00955A68">
          <w:rPr>
            <w:rFonts w:ascii="Times New Roman" w:hAnsi="Times New Roman" w:cs="Times New Roman"/>
            <w:sz w:val="24"/>
            <w:szCs w:val="24"/>
            <w:vertAlign w:val="superscript"/>
          </w:rPr>
          <w:delText>5,7</w:delText>
        </w:r>
      </w:del>
    </w:p>
    <w:p w14:paraId="126EA425" w14:textId="77777777" w:rsidR="003F385C" w:rsidRDefault="001E3AC9">
      <w:pPr>
        <w:numPr>
          <w:ilvl w:val="0"/>
          <w:numId w:val="4"/>
        </w:numPr>
        <w:jc w:val="both"/>
        <w:rPr>
          <w:rFonts w:ascii="Times New Roman" w:hAnsi="Times New Roman" w:cs="Times New Roman"/>
          <w:sz w:val="24"/>
          <w:szCs w:val="24"/>
        </w:rPr>
      </w:pPr>
      <w:r>
        <w:rPr>
          <w:rFonts w:ascii="Times New Roman" w:hAnsi="Times New Roman" w:cs="Times New Roman"/>
          <w:b/>
          <w:bCs/>
          <w:sz w:val="24"/>
          <w:szCs w:val="24"/>
        </w:rPr>
        <w:t>Marker-Assisted Backcrossing (MABC):</w:t>
      </w:r>
      <w:r>
        <w:rPr>
          <w:rFonts w:ascii="Times New Roman" w:hAnsi="Times New Roman" w:cs="Times New Roman"/>
          <w:sz w:val="24"/>
          <w:szCs w:val="24"/>
        </w:rPr>
        <w:t xml:space="preserve"> Transferring a trait into elite lines while retaining most of the parent plant’s genetics.</w:t>
      </w:r>
      <w:del w:id="37" w:author="HP" w:date="2025-03-30T06:19:00Z">
        <w:r w:rsidDel="00955A68">
          <w:rPr>
            <w:rFonts w:ascii="Times New Roman" w:hAnsi="Times New Roman" w:cs="Times New Roman"/>
            <w:sz w:val="24"/>
            <w:szCs w:val="24"/>
            <w:vertAlign w:val="superscript"/>
          </w:rPr>
          <w:delText>5,7</w:delText>
        </w:r>
      </w:del>
    </w:p>
    <w:p w14:paraId="399BED4B" w14:textId="77777777" w:rsidR="003F385C" w:rsidRDefault="001E3AC9">
      <w:pPr>
        <w:numPr>
          <w:ilvl w:val="0"/>
          <w:numId w:val="4"/>
        </w:numPr>
        <w:jc w:val="both"/>
        <w:rPr>
          <w:rFonts w:ascii="Times New Roman" w:hAnsi="Times New Roman" w:cs="Times New Roman"/>
          <w:sz w:val="24"/>
          <w:szCs w:val="24"/>
        </w:rPr>
      </w:pPr>
      <w:r>
        <w:rPr>
          <w:rFonts w:ascii="Times New Roman" w:hAnsi="Times New Roman" w:cs="Times New Roman"/>
          <w:b/>
          <w:bCs/>
          <w:sz w:val="24"/>
          <w:szCs w:val="24"/>
        </w:rPr>
        <w:t>Genomic Selection (GS):</w:t>
      </w:r>
      <w:r>
        <w:rPr>
          <w:rFonts w:ascii="Times New Roman" w:hAnsi="Times New Roman" w:cs="Times New Roman"/>
          <w:sz w:val="24"/>
          <w:szCs w:val="24"/>
        </w:rPr>
        <w:t xml:space="preserve"> Using genome-wide marker data to predict the performance of plants even before field testing.</w:t>
      </w:r>
      <w:r>
        <w:rPr>
          <w:rFonts w:ascii="Times New Roman" w:hAnsi="Times New Roman" w:cs="Times New Roman"/>
          <w:sz w:val="24"/>
          <w:szCs w:val="24"/>
          <w:vertAlign w:val="superscript"/>
        </w:rPr>
        <w:t>5,7</w:t>
      </w:r>
    </w:p>
    <w:p w14:paraId="2DEB2586"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3. Importance of Genetic Mapping in Crop Improvement</w:t>
      </w:r>
    </w:p>
    <w:p w14:paraId="310B3FE6" w14:textId="59122594" w:rsidR="003F385C" w:rsidRDefault="001E3AC9">
      <w:pPr>
        <w:jc w:val="both"/>
        <w:rPr>
          <w:rFonts w:ascii="Times New Roman" w:hAnsi="Times New Roman" w:cs="Times New Roman"/>
          <w:sz w:val="24"/>
          <w:szCs w:val="24"/>
          <w:vertAlign w:val="superscript"/>
        </w:rPr>
      </w:pPr>
      <w:del w:id="38" w:author="HP" w:date="2025-03-30T06:21:00Z">
        <w:r w:rsidDel="00955A68">
          <w:rPr>
            <w:rFonts w:ascii="Times New Roman" w:hAnsi="Times New Roman" w:cs="Times New Roman"/>
            <w:sz w:val="24"/>
            <w:szCs w:val="24"/>
          </w:rPr>
          <w:delText>The significance of g</w:delText>
        </w:r>
      </w:del>
      <w:ins w:id="39" w:author="HP" w:date="2025-03-30T06:21:00Z">
        <w:r w:rsidR="00955A68">
          <w:rPr>
            <w:rFonts w:ascii="Times New Roman" w:hAnsi="Times New Roman" w:cs="Times New Roman"/>
            <w:sz w:val="24"/>
            <w:szCs w:val="24"/>
          </w:rPr>
          <w:t>g</w:t>
        </w:r>
      </w:ins>
      <w:r>
        <w:rPr>
          <w:rFonts w:ascii="Times New Roman" w:hAnsi="Times New Roman" w:cs="Times New Roman"/>
          <w:sz w:val="24"/>
          <w:szCs w:val="24"/>
        </w:rPr>
        <w:t xml:space="preserve">enetic mapping </w:t>
      </w:r>
      <w:ins w:id="40" w:author="HP" w:date="2025-03-30T06:23:00Z">
        <w:r w:rsidR="00955A68">
          <w:rPr>
            <w:rFonts w:ascii="Times New Roman" w:hAnsi="Times New Roman" w:cs="Times New Roman"/>
            <w:sz w:val="24"/>
            <w:szCs w:val="24"/>
          </w:rPr>
          <w:t>plays</w:t>
        </w:r>
      </w:ins>
      <w:ins w:id="41" w:author="HP" w:date="2025-03-30T06:21:00Z">
        <w:r w:rsidR="00955A68">
          <w:rPr>
            <w:rFonts w:ascii="Times New Roman" w:hAnsi="Times New Roman" w:cs="Times New Roman"/>
            <w:sz w:val="24"/>
            <w:szCs w:val="24"/>
          </w:rPr>
          <w:t xml:space="preserve"> </w:t>
        </w:r>
      </w:ins>
      <w:ins w:id="42" w:author="HP" w:date="2025-03-30T06:23:00Z">
        <w:r w:rsidR="00955A68">
          <w:rPr>
            <w:rFonts w:ascii="Times New Roman" w:hAnsi="Times New Roman" w:cs="Times New Roman"/>
            <w:sz w:val="24"/>
            <w:szCs w:val="24"/>
          </w:rPr>
          <w:t>an</w:t>
        </w:r>
      </w:ins>
      <w:ins w:id="43" w:author="HP" w:date="2025-03-30T06:22:00Z">
        <w:r w:rsidR="00955A68">
          <w:rPr>
            <w:rFonts w:ascii="Times New Roman" w:hAnsi="Times New Roman" w:cs="Times New Roman"/>
            <w:sz w:val="24"/>
            <w:szCs w:val="24"/>
          </w:rPr>
          <w:t xml:space="preserve"> important role </w:t>
        </w:r>
      </w:ins>
      <w:r>
        <w:rPr>
          <w:rFonts w:ascii="Times New Roman" w:hAnsi="Times New Roman" w:cs="Times New Roman"/>
          <w:sz w:val="24"/>
          <w:szCs w:val="24"/>
        </w:rPr>
        <w:t>in modern crop</w:t>
      </w:r>
      <w:ins w:id="44" w:author="HP" w:date="2025-03-30T06:22:00Z">
        <w:r w:rsidR="00955A68">
          <w:rPr>
            <w:rFonts w:ascii="Times New Roman" w:hAnsi="Times New Roman" w:cs="Times New Roman"/>
            <w:sz w:val="24"/>
            <w:szCs w:val="24"/>
          </w:rPr>
          <w:t>.</w:t>
        </w:r>
      </w:ins>
      <w:r>
        <w:rPr>
          <w:rFonts w:ascii="Times New Roman" w:hAnsi="Times New Roman" w:cs="Times New Roman"/>
          <w:sz w:val="24"/>
          <w:szCs w:val="24"/>
        </w:rPr>
        <w:t xml:space="preserve"> </w:t>
      </w:r>
      <w:del w:id="45" w:author="HP" w:date="2025-03-30T06:22:00Z">
        <w:r w:rsidDel="00955A68">
          <w:rPr>
            <w:rFonts w:ascii="Times New Roman" w:hAnsi="Times New Roman" w:cs="Times New Roman"/>
            <w:sz w:val="24"/>
            <w:szCs w:val="24"/>
          </w:rPr>
          <w:delText xml:space="preserve">improvement cannot be overstated. </w:delText>
        </w:r>
      </w:del>
      <w:r>
        <w:rPr>
          <w:rFonts w:ascii="Times New Roman" w:hAnsi="Times New Roman" w:cs="Times New Roman"/>
          <w:sz w:val="24"/>
          <w:szCs w:val="24"/>
        </w:rPr>
        <w:t>With global agriculture facing a convergence of challenges—climate variability, emerging pests and diseases, degraded soils, and growing population pressure—traditional methods of crop breeding alone are no longer sufficient. Genetic mapping has emerged as a transformative approach that allows plant breeders to work smarter, faster, and more precisely by revealing the genetic architecture of traits critical to crop performance.</w:t>
      </w:r>
      <w:r>
        <w:rPr>
          <w:rFonts w:ascii="Times New Roman" w:hAnsi="Times New Roman" w:cs="Times New Roman"/>
          <w:sz w:val="24"/>
          <w:szCs w:val="24"/>
          <w:vertAlign w:val="superscript"/>
        </w:rPr>
        <w:t>3,7</w:t>
      </w:r>
    </w:p>
    <w:p w14:paraId="179F3991"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3.1 Precision in Trait Selection</w:t>
      </w:r>
    </w:p>
    <w:p w14:paraId="52702F70" w14:textId="77777777"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t>In conventional breeding, selecting plants with desirable traits is largely based on observation, which can be inaccurate or influenced by environmental factors. However, many traits, especially those related to disease resistance, drought tolerance, nutrient efficiency, and yield, are complex and controlled by multiple genes (quantitative traits). Genetic mapping enables breeders to dissect these traits at the molecular level and identify specific genomic regions associated with them.</w:t>
      </w:r>
      <w:r>
        <w:rPr>
          <w:rFonts w:ascii="Times New Roman" w:hAnsi="Times New Roman" w:cs="Times New Roman"/>
          <w:sz w:val="24"/>
          <w:szCs w:val="24"/>
          <w:vertAlign w:val="superscript"/>
        </w:rPr>
        <w:t>5,6</w:t>
      </w:r>
    </w:p>
    <w:p w14:paraId="34D8CBA2" w14:textId="77777777"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t>For example, if a gene controlling resistance to bacterial blight in rice is mapped and linked to a specific DNA marker, breeders can select for that marker in breeding populations — ensuring that the trait is inherited, even before the plant is fully grown. This process, known as marker-assisted selection (MAS), brings unmatched precision to plant breeding.</w:t>
      </w:r>
      <w:r>
        <w:rPr>
          <w:rFonts w:ascii="Times New Roman" w:hAnsi="Times New Roman" w:cs="Times New Roman"/>
          <w:sz w:val="24"/>
          <w:szCs w:val="24"/>
          <w:vertAlign w:val="superscript"/>
        </w:rPr>
        <w:t>3,8</w:t>
      </w:r>
    </w:p>
    <w:p w14:paraId="7C08C78F"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3.2 Accelerated Breeding Cycles</w:t>
      </w:r>
    </w:p>
    <w:p w14:paraId="77DCC49D" w14:textId="77777777"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t xml:space="preserve">Traditional breeding programs often take 8 to 12 years to develop and release a new variety. Genetic mapping shortens this cycle considerably. With the help of molecular markers, breeders can screen </w:t>
      </w:r>
      <w:r>
        <w:rPr>
          <w:rFonts w:ascii="Times New Roman" w:hAnsi="Times New Roman" w:cs="Times New Roman"/>
          <w:sz w:val="24"/>
          <w:szCs w:val="24"/>
        </w:rPr>
        <w:lastRenderedPageBreak/>
        <w:t>thousands of seedlings in early growth stages and select only those carrying desired genes, avoiding the need for years of field evaluation.</w:t>
      </w:r>
      <w:r>
        <w:rPr>
          <w:rFonts w:ascii="Times New Roman" w:hAnsi="Times New Roman" w:cs="Times New Roman"/>
          <w:sz w:val="24"/>
          <w:szCs w:val="24"/>
          <w:vertAlign w:val="superscript"/>
        </w:rPr>
        <w:t>1,3</w:t>
      </w:r>
    </w:p>
    <w:p w14:paraId="6B6FAB0D" w14:textId="77777777"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t>When combined with genomic selection (GS) — where genome-wide markers are used to predict the performance of an individual — breeding cycles are compressed even further, accelerating the delivery of improved cultivars to farmers.</w:t>
      </w:r>
      <w:r>
        <w:rPr>
          <w:rFonts w:ascii="Times New Roman" w:hAnsi="Times New Roman" w:cs="Times New Roman"/>
          <w:sz w:val="24"/>
          <w:szCs w:val="24"/>
          <w:vertAlign w:val="superscript"/>
        </w:rPr>
        <w:t>2,7</w:t>
      </w:r>
    </w:p>
    <w:p w14:paraId="360200D8" w14:textId="77777777" w:rsidR="003F385C" w:rsidRDefault="003F385C">
      <w:pPr>
        <w:jc w:val="both"/>
        <w:rPr>
          <w:rFonts w:ascii="Times New Roman" w:hAnsi="Times New Roman" w:cs="Times New Roman"/>
          <w:b/>
          <w:bCs/>
          <w:sz w:val="24"/>
          <w:szCs w:val="24"/>
        </w:rPr>
      </w:pPr>
    </w:p>
    <w:p w14:paraId="05E72056"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3.3 Trait Stacking: Building Multi-Trait Super Varieties</w:t>
      </w:r>
    </w:p>
    <w:p w14:paraId="0ED029C2" w14:textId="77777777"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t>In today’s agriculture, a single trait improvement is rarely enough. A crop may need to be drought-tolerant, pest-resistant, and nutritionally enhanced—all in one. Genetic mapping facilitates trait stacking by identifying multiple QTLs (Quantitative Trait Loci) or genes responsible for different traits and enabling their combination through strategic breeding.</w:t>
      </w:r>
      <w:r>
        <w:rPr>
          <w:rFonts w:ascii="Times New Roman" w:hAnsi="Times New Roman" w:cs="Times New Roman"/>
          <w:sz w:val="24"/>
          <w:szCs w:val="24"/>
          <w:vertAlign w:val="superscript"/>
        </w:rPr>
        <w:t>8,9</w:t>
      </w:r>
    </w:p>
    <w:p w14:paraId="62DEB8E3" w14:textId="77777777"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t>For instance, in maize, separate genes for drought tolerance, high zinc content, and resistance to fall armyworm can be identified and introduced into a single hybrid using marker-assisted backcrossing. This results in robust, climate-smart varieties capable of addressing multiple constraints at once.</w:t>
      </w:r>
      <w:r>
        <w:rPr>
          <w:rFonts w:ascii="Times New Roman" w:hAnsi="Times New Roman" w:cs="Times New Roman"/>
          <w:sz w:val="24"/>
          <w:szCs w:val="24"/>
          <w:vertAlign w:val="superscript"/>
        </w:rPr>
        <w:t>10,11</w:t>
      </w:r>
    </w:p>
    <w:p w14:paraId="1567CC43"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3.4 Resilience to Biotic and Abiotic Stress</w:t>
      </w:r>
    </w:p>
    <w:p w14:paraId="4A13DA1D" w14:textId="77777777" w:rsidR="003F385C" w:rsidRDefault="001E3AC9">
      <w:pPr>
        <w:jc w:val="both"/>
        <w:rPr>
          <w:rFonts w:ascii="Times New Roman" w:hAnsi="Times New Roman" w:cs="Times New Roman"/>
          <w:sz w:val="24"/>
          <w:szCs w:val="24"/>
        </w:rPr>
      </w:pPr>
      <w:r>
        <w:rPr>
          <w:rFonts w:ascii="Times New Roman" w:hAnsi="Times New Roman" w:cs="Times New Roman"/>
          <w:sz w:val="24"/>
          <w:szCs w:val="24"/>
        </w:rPr>
        <w:t>One of the greatest threats to global food security is the unpredictability of biotic (insects, diseases, weeds) and abiotic (drought, salinity, heat) stress.</w:t>
      </w:r>
      <w:r>
        <w:rPr>
          <w:rFonts w:ascii="Times New Roman" w:hAnsi="Times New Roman" w:cs="Times New Roman"/>
          <w:sz w:val="24"/>
          <w:szCs w:val="24"/>
          <w:vertAlign w:val="superscript"/>
        </w:rPr>
        <w:t>8</w:t>
      </w:r>
      <w:r>
        <w:rPr>
          <w:rFonts w:ascii="Times New Roman" w:hAnsi="Times New Roman" w:cs="Times New Roman"/>
          <w:sz w:val="24"/>
          <w:szCs w:val="24"/>
        </w:rPr>
        <w:t xml:space="preserve"> Genetic mapping empowers breeders to:</w:t>
      </w:r>
    </w:p>
    <w:p w14:paraId="76A37814" w14:textId="77777777" w:rsidR="003F385C" w:rsidRDefault="001E3AC9">
      <w:pPr>
        <w:numPr>
          <w:ilvl w:val="0"/>
          <w:numId w:val="5"/>
        </w:numPr>
        <w:jc w:val="both"/>
        <w:rPr>
          <w:rFonts w:ascii="Times New Roman" w:hAnsi="Times New Roman" w:cs="Times New Roman"/>
          <w:sz w:val="24"/>
          <w:szCs w:val="24"/>
        </w:rPr>
      </w:pPr>
      <w:r>
        <w:rPr>
          <w:rFonts w:ascii="Times New Roman" w:hAnsi="Times New Roman" w:cs="Times New Roman"/>
          <w:sz w:val="24"/>
          <w:szCs w:val="24"/>
        </w:rPr>
        <w:t>Identify resistance genes for rust in wheat or blast in rice.</w:t>
      </w:r>
      <w:r>
        <w:rPr>
          <w:rFonts w:ascii="Times New Roman" w:hAnsi="Times New Roman" w:cs="Times New Roman"/>
          <w:sz w:val="24"/>
          <w:szCs w:val="24"/>
          <w:vertAlign w:val="superscript"/>
        </w:rPr>
        <w:t>5,7</w:t>
      </w:r>
    </w:p>
    <w:p w14:paraId="78428688" w14:textId="77777777" w:rsidR="003F385C" w:rsidRDefault="001E3AC9">
      <w:pPr>
        <w:numPr>
          <w:ilvl w:val="0"/>
          <w:numId w:val="5"/>
        </w:numPr>
        <w:jc w:val="both"/>
        <w:rPr>
          <w:rFonts w:ascii="Times New Roman" w:hAnsi="Times New Roman" w:cs="Times New Roman"/>
          <w:sz w:val="24"/>
          <w:szCs w:val="24"/>
        </w:rPr>
      </w:pPr>
      <w:r>
        <w:rPr>
          <w:rFonts w:ascii="Times New Roman" w:hAnsi="Times New Roman" w:cs="Times New Roman"/>
          <w:sz w:val="24"/>
          <w:szCs w:val="24"/>
        </w:rPr>
        <w:t>Locate tolerance QTLs for drought in sorghum or salinity in chickpea.</w:t>
      </w:r>
      <w:r>
        <w:rPr>
          <w:rFonts w:ascii="Times New Roman" w:hAnsi="Times New Roman" w:cs="Times New Roman"/>
          <w:sz w:val="24"/>
          <w:szCs w:val="24"/>
          <w:vertAlign w:val="superscript"/>
        </w:rPr>
        <w:t>5,7</w:t>
      </w:r>
    </w:p>
    <w:p w14:paraId="2B300592" w14:textId="77777777" w:rsidR="003F385C" w:rsidRDefault="001E3AC9">
      <w:pPr>
        <w:numPr>
          <w:ilvl w:val="0"/>
          <w:numId w:val="5"/>
        </w:numPr>
        <w:jc w:val="both"/>
        <w:rPr>
          <w:rFonts w:ascii="Times New Roman" w:hAnsi="Times New Roman" w:cs="Times New Roman"/>
          <w:sz w:val="24"/>
          <w:szCs w:val="24"/>
        </w:rPr>
      </w:pPr>
      <w:r>
        <w:rPr>
          <w:rFonts w:ascii="Times New Roman" w:hAnsi="Times New Roman" w:cs="Times New Roman"/>
          <w:sz w:val="24"/>
          <w:szCs w:val="24"/>
        </w:rPr>
        <w:t>Understand the genetic basis of root traits, cuticle thickness, or stomatal conductance — critical for surviving water scarcity and high temperatures.</w:t>
      </w:r>
      <w:r>
        <w:rPr>
          <w:rFonts w:ascii="Times New Roman" w:hAnsi="Times New Roman" w:cs="Times New Roman"/>
          <w:sz w:val="24"/>
          <w:szCs w:val="24"/>
          <w:vertAlign w:val="superscript"/>
        </w:rPr>
        <w:t>5,7</w:t>
      </w:r>
    </w:p>
    <w:p w14:paraId="6C5276BF" w14:textId="77777777" w:rsidR="003F385C" w:rsidRDefault="001E3AC9">
      <w:pPr>
        <w:jc w:val="both"/>
        <w:rPr>
          <w:rFonts w:ascii="Times New Roman" w:hAnsi="Times New Roman" w:cs="Times New Roman"/>
          <w:sz w:val="24"/>
          <w:szCs w:val="24"/>
        </w:rPr>
      </w:pPr>
      <w:r>
        <w:rPr>
          <w:rFonts w:ascii="Times New Roman" w:hAnsi="Times New Roman" w:cs="Times New Roman"/>
          <w:sz w:val="24"/>
          <w:szCs w:val="24"/>
        </w:rPr>
        <w:t>By mapping such stress-responsive genes, breeding for resilience becomes targeted and effective.</w:t>
      </w:r>
    </w:p>
    <w:p w14:paraId="32A26CE2"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3.5 Preservation and Utilization of Genetic Diversity</w:t>
      </w:r>
    </w:p>
    <w:p w14:paraId="1C37D85F" w14:textId="77777777"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t xml:space="preserve">Genetic mapping doesn’t only work with elite breeding lines. It can also unlock valuable traits hidden in </w:t>
      </w:r>
      <w:r>
        <w:rPr>
          <w:rFonts w:ascii="Times New Roman" w:hAnsi="Times New Roman" w:cs="Times New Roman"/>
          <w:b/>
          <w:bCs/>
          <w:sz w:val="24"/>
          <w:szCs w:val="24"/>
        </w:rPr>
        <w:t>wild relatives</w:t>
      </w:r>
      <w:r>
        <w:rPr>
          <w:rFonts w:ascii="Times New Roman" w:hAnsi="Times New Roman" w:cs="Times New Roman"/>
          <w:sz w:val="24"/>
          <w:szCs w:val="24"/>
        </w:rPr>
        <w:t>, landraces, or underutilized crops. These often carry genes for stress tolerance or nutritional richness but are overlooked in conventional breeding.</w:t>
      </w:r>
      <w:r>
        <w:rPr>
          <w:rFonts w:ascii="Times New Roman" w:hAnsi="Times New Roman" w:cs="Times New Roman"/>
          <w:sz w:val="24"/>
          <w:szCs w:val="24"/>
          <w:vertAlign w:val="superscript"/>
        </w:rPr>
        <w:t>2,7</w:t>
      </w:r>
    </w:p>
    <w:p w14:paraId="257465D1" w14:textId="77777777"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t>For example, mapping salt tolerance genes from wild rice (</w:t>
      </w:r>
      <w:r>
        <w:rPr>
          <w:rFonts w:ascii="Times New Roman" w:hAnsi="Times New Roman" w:cs="Times New Roman"/>
          <w:i/>
          <w:iCs/>
          <w:sz w:val="24"/>
          <w:szCs w:val="24"/>
        </w:rPr>
        <w:t>Oryza coarctata</w:t>
      </w:r>
      <w:r>
        <w:rPr>
          <w:rFonts w:ascii="Times New Roman" w:hAnsi="Times New Roman" w:cs="Times New Roman"/>
          <w:sz w:val="24"/>
          <w:szCs w:val="24"/>
        </w:rPr>
        <w:t>) or disease resistance from wild tomato (</w:t>
      </w:r>
      <w:r>
        <w:rPr>
          <w:rFonts w:ascii="Times New Roman" w:hAnsi="Times New Roman" w:cs="Times New Roman"/>
          <w:i/>
          <w:iCs/>
          <w:sz w:val="24"/>
          <w:szCs w:val="24"/>
        </w:rPr>
        <w:t>Solanum pimpinellifolium</w:t>
      </w:r>
      <w:r>
        <w:rPr>
          <w:rFonts w:ascii="Times New Roman" w:hAnsi="Times New Roman" w:cs="Times New Roman"/>
          <w:sz w:val="24"/>
          <w:szCs w:val="24"/>
        </w:rPr>
        <w:t>) allows breeders to introgress these traits into commercial varieties, while maintaining high yield and market quality.</w:t>
      </w:r>
      <w:r>
        <w:rPr>
          <w:rFonts w:ascii="Times New Roman" w:hAnsi="Times New Roman" w:cs="Times New Roman"/>
          <w:sz w:val="24"/>
          <w:szCs w:val="24"/>
          <w:vertAlign w:val="superscript"/>
        </w:rPr>
        <w:t>9,10</w:t>
      </w:r>
    </w:p>
    <w:p w14:paraId="7D72CA54" w14:textId="77777777" w:rsidR="003F385C" w:rsidRDefault="001E3AC9">
      <w:pPr>
        <w:jc w:val="both"/>
        <w:rPr>
          <w:rFonts w:ascii="Times New Roman" w:hAnsi="Times New Roman" w:cs="Times New Roman"/>
          <w:sz w:val="24"/>
          <w:szCs w:val="24"/>
        </w:rPr>
      </w:pPr>
      <w:r>
        <w:rPr>
          <w:rFonts w:ascii="Times New Roman" w:hAnsi="Times New Roman" w:cs="Times New Roman"/>
          <w:sz w:val="24"/>
          <w:szCs w:val="24"/>
        </w:rPr>
        <w:t>This enhances the genetic base of crops — making them less vulnerable to uniformity and collapse under stress.</w:t>
      </w:r>
    </w:p>
    <w:p w14:paraId="37C8FCB1"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3.6 Sustainable and Climate-Smart Agriculture</w:t>
      </w:r>
    </w:p>
    <w:p w14:paraId="3492D5AA" w14:textId="77777777" w:rsidR="003F385C" w:rsidRDefault="001E3AC9">
      <w:pPr>
        <w:jc w:val="both"/>
        <w:rPr>
          <w:rFonts w:ascii="Times New Roman" w:hAnsi="Times New Roman" w:cs="Times New Roman"/>
          <w:sz w:val="24"/>
          <w:szCs w:val="24"/>
        </w:rPr>
      </w:pPr>
      <w:r>
        <w:rPr>
          <w:rFonts w:ascii="Times New Roman" w:hAnsi="Times New Roman" w:cs="Times New Roman"/>
          <w:sz w:val="24"/>
          <w:szCs w:val="24"/>
        </w:rPr>
        <w:t>Genetic mapping aligns with the global movement towards sustainable farming by supporting:</w:t>
      </w:r>
    </w:p>
    <w:p w14:paraId="001B998D" w14:textId="77777777" w:rsidR="003F385C" w:rsidRDefault="001E3AC9">
      <w:pPr>
        <w:numPr>
          <w:ilvl w:val="0"/>
          <w:numId w:val="6"/>
        </w:numPr>
        <w:jc w:val="both"/>
        <w:rPr>
          <w:rFonts w:ascii="Times New Roman" w:hAnsi="Times New Roman" w:cs="Times New Roman"/>
          <w:sz w:val="24"/>
          <w:szCs w:val="24"/>
        </w:rPr>
      </w:pPr>
      <w:r>
        <w:rPr>
          <w:rFonts w:ascii="Times New Roman" w:hAnsi="Times New Roman" w:cs="Times New Roman"/>
          <w:b/>
          <w:bCs/>
          <w:sz w:val="24"/>
          <w:szCs w:val="24"/>
        </w:rPr>
        <w:lastRenderedPageBreak/>
        <w:t>Efficient nutrient use</w:t>
      </w:r>
      <w:r>
        <w:rPr>
          <w:rFonts w:ascii="Times New Roman" w:hAnsi="Times New Roman" w:cs="Times New Roman"/>
          <w:sz w:val="24"/>
          <w:szCs w:val="24"/>
        </w:rPr>
        <w:t xml:space="preserve"> (e.g., nitrogen or phosphorus-use efficiency genes).</w:t>
      </w:r>
      <w:del w:id="46" w:author="HP" w:date="2025-03-30T06:25:00Z">
        <w:r w:rsidDel="00955A68">
          <w:rPr>
            <w:rFonts w:ascii="Times New Roman" w:hAnsi="Times New Roman" w:cs="Times New Roman"/>
            <w:sz w:val="24"/>
            <w:szCs w:val="24"/>
            <w:vertAlign w:val="superscript"/>
          </w:rPr>
          <w:delText>9</w:delText>
        </w:r>
      </w:del>
    </w:p>
    <w:p w14:paraId="3DDE71F1" w14:textId="77777777" w:rsidR="003F385C" w:rsidRDefault="001E3AC9">
      <w:pPr>
        <w:numPr>
          <w:ilvl w:val="0"/>
          <w:numId w:val="6"/>
        </w:numPr>
        <w:jc w:val="both"/>
        <w:rPr>
          <w:rFonts w:ascii="Times New Roman" w:hAnsi="Times New Roman" w:cs="Times New Roman"/>
          <w:sz w:val="24"/>
          <w:szCs w:val="24"/>
        </w:rPr>
      </w:pPr>
      <w:r>
        <w:rPr>
          <w:rFonts w:ascii="Times New Roman" w:hAnsi="Times New Roman" w:cs="Times New Roman"/>
          <w:b/>
          <w:bCs/>
          <w:sz w:val="24"/>
          <w:szCs w:val="24"/>
        </w:rPr>
        <w:t>Low-input agriculture</w:t>
      </w:r>
      <w:r>
        <w:rPr>
          <w:rFonts w:ascii="Times New Roman" w:hAnsi="Times New Roman" w:cs="Times New Roman"/>
          <w:sz w:val="24"/>
          <w:szCs w:val="24"/>
        </w:rPr>
        <w:t>, reducing dependency on fertilizers and pesticides.</w:t>
      </w:r>
      <w:del w:id="47" w:author="HP" w:date="2025-03-30T06:25:00Z">
        <w:r w:rsidDel="00955A68">
          <w:rPr>
            <w:rFonts w:ascii="Times New Roman" w:hAnsi="Times New Roman" w:cs="Times New Roman"/>
            <w:sz w:val="24"/>
            <w:szCs w:val="24"/>
            <w:vertAlign w:val="superscript"/>
          </w:rPr>
          <w:delText>9</w:delText>
        </w:r>
      </w:del>
    </w:p>
    <w:p w14:paraId="19C5FB7A" w14:textId="77777777" w:rsidR="003F385C" w:rsidRDefault="001E3AC9">
      <w:pPr>
        <w:numPr>
          <w:ilvl w:val="0"/>
          <w:numId w:val="6"/>
        </w:numPr>
        <w:jc w:val="both"/>
        <w:rPr>
          <w:rFonts w:ascii="Times New Roman" w:hAnsi="Times New Roman" w:cs="Times New Roman"/>
          <w:sz w:val="24"/>
          <w:szCs w:val="24"/>
        </w:rPr>
      </w:pPr>
      <w:r>
        <w:rPr>
          <w:rFonts w:ascii="Times New Roman" w:hAnsi="Times New Roman" w:cs="Times New Roman"/>
          <w:b/>
          <w:bCs/>
          <w:sz w:val="24"/>
          <w:szCs w:val="24"/>
        </w:rPr>
        <w:t>Climate adaptation</w:t>
      </w:r>
      <w:r>
        <w:rPr>
          <w:rFonts w:ascii="Times New Roman" w:hAnsi="Times New Roman" w:cs="Times New Roman"/>
          <w:sz w:val="24"/>
          <w:szCs w:val="24"/>
        </w:rPr>
        <w:t xml:space="preserve">, by selecting varieties suited to changing </w:t>
      </w:r>
      <w:proofErr w:type="spellStart"/>
      <w:r>
        <w:rPr>
          <w:rFonts w:ascii="Times New Roman" w:hAnsi="Times New Roman" w:cs="Times New Roman"/>
          <w:sz w:val="24"/>
          <w:szCs w:val="24"/>
        </w:rPr>
        <w:t>agro</w:t>
      </w:r>
      <w:proofErr w:type="spellEnd"/>
      <w:r>
        <w:rPr>
          <w:rFonts w:ascii="Times New Roman" w:hAnsi="Times New Roman" w:cs="Times New Roman"/>
          <w:sz w:val="24"/>
          <w:szCs w:val="24"/>
        </w:rPr>
        <w:t>-climatic conditions.</w:t>
      </w:r>
      <w:del w:id="48" w:author="HP" w:date="2025-03-30T06:25:00Z">
        <w:r w:rsidDel="00955A68">
          <w:rPr>
            <w:rFonts w:ascii="Times New Roman" w:hAnsi="Times New Roman" w:cs="Times New Roman"/>
            <w:sz w:val="24"/>
            <w:szCs w:val="24"/>
            <w:vertAlign w:val="superscript"/>
          </w:rPr>
          <w:delText>9</w:delText>
        </w:r>
      </w:del>
    </w:p>
    <w:p w14:paraId="5B4D3FC6" w14:textId="77777777" w:rsidR="003F385C" w:rsidRDefault="001E3AC9">
      <w:pPr>
        <w:jc w:val="both"/>
        <w:rPr>
          <w:rFonts w:ascii="Times New Roman" w:hAnsi="Times New Roman" w:cs="Times New Roman"/>
          <w:sz w:val="24"/>
          <w:szCs w:val="24"/>
        </w:rPr>
      </w:pPr>
      <w:r>
        <w:rPr>
          <w:rFonts w:ascii="Times New Roman" w:hAnsi="Times New Roman" w:cs="Times New Roman"/>
          <w:sz w:val="24"/>
          <w:szCs w:val="24"/>
        </w:rPr>
        <w:t>It contributes directly to food security, nutrition enhancement, and environmental sustainability, making it a cornerstone of climate-smart agriculture.</w:t>
      </w:r>
    </w:p>
    <w:p w14:paraId="3D948192" w14:textId="77777777" w:rsidR="003F385C" w:rsidRDefault="003F385C">
      <w:pPr>
        <w:jc w:val="both"/>
        <w:rPr>
          <w:rFonts w:ascii="Times New Roman" w:hAnsi="Times New Roman" w:cs="Times New Roman"/>
          <w:sz w:val="24"/>
          <w:szCs w:val="24"/>
        </w:rPr>
      </w:pPr>
    </w:p>
    <w:p w14:paraId="053B946F"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4. Applications of Genetic Mapping</w:t>
      </w:r>
    </w:p>
    <w:p w14:paraId="59BA2A5C" w14:textId="77777777" w:rsidR="003F385C" w:rsidRDefault="001E3AC9">
      <w:pPr>
        <w:jc w:val="both"/>
        <w:rPr>
          <w:rFonts w:ascii="Times New Roman" w:hAnsi="Times New Roman" w:cs="Times New Roman"/>
          <w:sz w:val="24"/>
          <w:szCs w:val="24"/>
        </w:rPr>
      </w:pPr>
      <w:r>
        <w:rPr>
          <w:rFonts w:ascii="Times New Roman" w:hAnsi="Times New Roman" w:cs="Times New Roman"/>
          <w:sz w:val="24"/>
          <w:szCs w:val="24"/>
        </w:rPr>
        <w:t>Genetic mapping has evolved from a research tool into a practical engine driving real-world impact in agriculture.</w:t>
      </w:r>
      <w:r>
        <w:rPr>
          <w:rFonts w:ascii="Times New Roman" w:hAnsi="Times New Roman" w:cs="Times New Roman"/>
          <w:sz w:val="24"/>
          <w:szCs w:val="24"/>
          <w:vertAlign w:val="superscript"/>
        </w:rPr>
        <w:t>10,11</w:t>
      </w:r>
      <w:r>
        <w:rPr>
          <w:rFonts w:ascii="Times New Roman" w:hAnsi="Times New Roman" w:cs="Times New Roman"/>
          <w:sz w:val="24"/>
          <w:szCs w:val="24"/>
        </w:rPr>
        <w:t xml:space="preserve"> Its applications now extend far beyond the lab, empowering breeders, biotechnologists, and farmers to tackle complex challenges with data-driven precision. Here are some of the most important ways genetic mapping is being applied in modern crop improvement:</w:t>
      </w:r>
    </w:p>
    <w:p w14:paraId="55F7E290"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4.1 Marker-Assisted Selection (MAS)</w:t>
      </w:r>
    </w:p>
    <w:p w14:paraId="21BB91AB" w14:textId="77777777" w:rsidR="003F385C" w:rsidRDefault="001E3AC9">
      <w:pPr>
        <w:jc w:val="both"/>
        <w:rPr>
          <w:rFonts w:ascii="Times New Roman" w:hAnsi="Times New Roman" w:cs="Times New Roman"/>
          <w:sz w:val="24"/>
          <w:szCs w:val="24"/>
        </w:rPr>
      </w:pPr>
      <w:r>
        <w:rPr>
          <w:rFonts w:ascii="Times New Roman" w:hAnsi="Times New Roman" w:cs="Times New Roman"/>
          <w:sz w:val="24"/>
          <w:szCs w:val="24"/>
        </w:rPr>
        <w:t>One of the earliest and most successful applications of genetic mapping is Marker-Assisted Selection — a process that uses DNA markers to select plants carrying specific genes of interest.</w:t>
      </w:r>
      <w:r>
        <w:rPr>
          <w:rFonts w:ascii="Times New Roman" w:hAnsi="Times New Roman" w:cs="Times New Roman"/>
          <w:sz w:val="24"/>
          <w:szCs w:val="24"/>
          <w:vertAlign w:val="superscript"/>
        </w:rPr>
        <w:t>11,12</w:t>
      </w:r>
      <w:r>
        <w:rPr>
          <w:rFonts w:ascii="Times New Roman" w:hAnsi="Times New Roman" w:cs="Times New Roman"/>
          <w:sz w:val="24"/>
          <w:szCs w:val="24"/>
        </w:rPr>
        <w:t xml:space="preserve"> Instead of waiting for the plant to mature and express the trait, breeders can test a seedling’s DNA for markers that are tightly linked to desired traits such as:</w:t>
      </w:r>
    </w:p>
    <w:p w14:paraId="33D0216B" w14:textId="77777777" w:rsidR="003F385C" w:rsidRDefault="001E3AC9">
      <w:pPr>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Disease resistance (e.g., </w:t>
      </w:r>
      <w:r>
        <w:rPr>
          <w:rFonts w:ascii="Times New Roman" w:hAnsi="Times New Roman" w:cs="Times New Roman"/>
          <w:i/>
          <w:iCs/>
          <w:sz w:val="24"/>
          <w:szCs w:val="24"/>
        </w:rPr>
        <w:t>Xa21</w:t>
      </w:r>
      <w:r>
        <w:rPr>
          <w:rFonts w:ascii="Times New Roman" w:hAnsi="Times New Roman" w:cs="Times New Roman"/>
          <w:sz w:val="24"/>
          <w:szCs w:val="24"/>
        </w:rPr>
        <w:t xml:space="preserve"> gene in rice for bacterial blight resistance)</w:t>
      </w:r>
      <w:r>
        <w:rPr>
          <w:rFonts w:ascii="Times New Roman" w:hAnsi="Times New Roman" w:cs="Times New Roman"/>
          <w:sz w:val="24"/>
          <w:szCs w:val="24"/>
          <w:vertAlign w:val="superscript"/>
        </w:rPr>
        <w:t>12,13</w:t>
      </w:r>
    </w:p>
    <w:p w14:paraId="529EC69C" w14:textId="77777777" w:rsidR="003F385C" w:rsidRDefault="001E3AC9">
      <w:pPr>
        <w:numPr>
          <w:ilvl w:val="0"/>
          <w:numId w:val="7"/>
        </w:numPr>
        <w:jc w:val="both"/>
        <w:rPr>
          <w:rFonts w:ascii="Times New Roman" w:hAnsi="Times New Roman" w:cs="Times New Roman"/>
          <w:sz w:val="24"/>
          <w:szCs w:val="24"/>
        </w:rPr>
      </w:pPr>
      <w:r>
        <w:rPr>
          <w:rFonts w:ascii="Times New Roman" w:hAnsi="Times New Roman" w:cs="Times New Roman"/>
          <w:sz w:val="24"/>
          <w:szCs w:val="24"/>
        </w:rPr>
        <w:t>Grain quality (e.g., low amylose content for soft rice)</w:t>
      </w:r>
      <w:r>
        <w:rPr>
          <w:rFonts w:ascii="Times New Roman" w:hAnsi="Times New Roman" w:cs="Times New Roman"/>
          <w:sz w:val="24"/>
          <w:szCs w:val="24"/>
          <w:vertAlign w:val="superscript"/>
        </w:rPr>
        <w:t>11</w:t>
      </w:r>
    </w:p>
    <w:p w14:paraId="3036261D" w14:textId="77777777" w:rsidR="003F385C" w:rsidRDefault="001E3AC9">
      <w:pPr>
        <w:numPr>
          <w:ilvl w:val="0"/>
          <w:numId w:val="7"/>
        </w:numPr>
        <w:jc w:val="both"/>
        <w:rPr>
          <w:rFonts w:ascii="Times New Roman" w:hAnsi="Times New Roman" w:cs="Times New Roman"/>
          <w:sz w:val="24"/>
          <w:szCs w:val="24"/>
        </w:rPr>
      </w:pPr>
      <w:r>
        <w:rPr>
          <w:rFonts w:ascii="Times New Roman" w:hAnsi="Times New Roman" w:cs="Times New Roman"/>
          <w:sz w:val="24"/>
          <w:szCs w:val="24"/>
        </w:rPr>
        <w:t>Drought or salinity tolerance</w:t>
      </w:r>
      <w:r>
        <w:rPr>
          <w:rFonts w:ascii="Times New Roman" w:hAnsi="Times New Roman" w:cs="Times New Roman"/>
          <w:sz w:val="24"/>
          <w:szCs w:val="24"/>
          <w:vertAlign w:val="superscript"/>
        </w:rPr>
        <w:t>11</w:t>
      </w:r>
    </w:p>
    <w:p w14:paraId="2860FF67" w14:textId="77777777" w:rsidR="003F385C" w:rsidRDefault="001E3AC9">
      <w:pPr>
        <w:jc w:val="both"/>
        <w:rPr>
          <w:rFonts w:ascii="Times New Roman" w:hAnsi="Times New Roman" w:cs="Times New Roman"/>
          <w:sz w:val="24"/>
          <w:szCs w:val="24"/>
        </w:rPr>
      </w:pPr>
      <w:r>
        <w:rPr>
          <w:rFonts w:ascii="Times New Roman" w:hAnsi="Times New Roman" w:cs="Times New Roman"/>
          <w:sz w:val="24"/>
          <w:szCs w:val="24"/>
        </w:rPr>
        <w:t>This method significantly reduces breeding time, increases selection accuracy, and is especially powerful for traits that are difficult to measure in the field.</w:t>
      </w:r>
    </w:p>
    <w:p w14:paraId="2C32D63B"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4.2 Marker-Assisted Backcrossing (MABC)</w:t>
      </w:r>
    </w:p>
    <w:p w14:paraId="355157AC" w14:textId="77777777"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t>In traditional backcross breeding, a donor parent contributes a specific trait to a popular variety, but it often brings along other undesirable genes. With Marker-Assisted Backcrossing, breeders can select not just for the desired trait, but also for recovery of the original (recurrent) parent’s genome—ensuring that only the target gene is retained.</w:t>
      </w:r>
      <w:r>
        <w:rPr>
          <w:rFonts w:ascii="Times New Roman" w:hAnsi="Times New Roman" w:cs="Times New Roman"/>
          <w:sz w:val="24"/>
          <w:szCs w:val="24"/>
          <w:vertAlign w:val="superscript"/>
        </w:rPr>
        <w:t>12,13</w:t>
      </w:r>
    </w:p>
    <w:p w14:paraId="0C9D2AD8" w14:textId="77777777" w:rsidR="003F385C" w:rsidRDefault="001E3AC9">
      <w:pPr>
        <w:jc w:val="both"/>
        <w:rPr>
          <w:rFonts w:ascii="Times New Roman" w:hAnsi="Times New Roman" w:cs="Times New Roman"/>
          <w:sz w:val="24"/>
          <w:szCs w:val="24"/>
        </w:rPr>
      </w:pPr>
      <w:r>
        <w:rPr>
          <w:rFonts w:ascii="Times New Roman" w:hAnsi="Times New Roman" w:cs="Times New Roman"/>
          <w:sz w:val="24"/>
          <w:szCs w:val="24"/>
        </w:rPr>
        <w:t>For example:</w:t>
      </w:r>
    </w:p>
    <w:p w14:paraId="04814D48" w14:textId="77777777" w:rsidR="003F385C" w:rsidRDefault="001E3AC9">
      <w:pPr>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i/>
          <w:iCs/>
          <w:sz w:val="24"/>
          <w:szCs w:val="24"/>
        </w:rPr>
        <w:t>Sub1A</w:t>
      </w:r>
      <w:r>
        <w:rPr>
          <w:rFonts w:ascii="Times New Roman" w:hAnsi="Times New Roman" w:cs="Times New Roman"/>
          <w:sz w:val="24"/>
          <w:szCs w:val="24"/>
        </w:rPr>
        <w:t xml:space="preserve"> gene for submergence tolerance has been successfully introgressed into high-yielding rice varieties using MABC, creating flood-resistant lines without compromising grain quality or yield.</w:t>
      </w:r>
      <w:r>
        <w:rPr>
          <w:rFonts w:ascii="Times New Roman" w:hAnsi="Times New Roman" w:cs="Times New Roman"/>
          <w:sz w:val="24"/>
          <w:szCs w:val="24"/>
          <w:vertAlign w:val="superscript"/>
        </w:rPr>
        <w:t>12</w:t>
      </w:r>
    </w:p>
    <w:p w14:paraId="6F7E6818"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4.3 Quantitative Trait Loci (QTL) Mapping</w:t>
      </w:r>
    </w:p>
    <w:p w14:paraId="5F6C4F9C" w14:textId="77777777"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lastRenderedPageBreak/>
        <w:t>Many essential agronomic traits — like yield, plant height, flowering time, or nitrogen-use efficiency — are governed by multiple genes interacting with each other and the environment. These are called quantitative traits, and their genetic basis can be identified through QTL mapping.</w:t>
      </w:r>
      <w:r>
        <w:rPr>
          <w:rFonts w:ascii="Times New Roman" w:hAnsi="Times New Roman" w:cs="Times New Roman"/>
          <w:sz w:val="24"/>
          <w:szCs w:val="24"/>
          <w:vertAlign w:val="superscript"/>
        </w:rPr>
        <w:t>11,12</w:t>
      </w:r>
    </w:p>
    <w:p w14:paraId="59370D47" w14:textId="77777777"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t>By analyzing thousands of plants across multiple environments and linking their performance to molecular markers, researchers can pinpoint the QTLs controlling complex traits. Once identified, these QTLs can be tracked using MAS or used to develop predictive models.</w:t>
      </w:r>
      <w:r>
        <w:rPr>
          <w:rFonts w:ascii="Times New Roman" w:hAnsi="Times New Roman" w:cs="Times New Roman"/>
          <w:sz w:val="24"/>
          <w:szCs w:val="24"/>
          <w:vertAlign w:val="superscript"/>
        </w:rPr>
        <w:t>13,14</w:t>
      </w:r>
    </w:p>
    <w:p w14:paraId="3005556E" w14:textId="77777777" w:rsidR="003F385C" w:rsidRDefault="001E3AC9">
      <w:pPr>
        <w:jc w:val="both"/>
        <w:rPr>
          <w:rFonts w:ascii="Times New Roman" w:hAnsi="Times New Roman" w:cs="Times New Roman"/>
          <w:sz w:val="24"/>
          <w:szCs w:val="24"/>
        </w:rPr>
      </w:pPr>
      <w:r>
        <w:rPr>
          <w:rFonts w:ascii="Times New Roman" w:hAnsi="Times New Roman" w:cs="Times New Roman"/>
          <w:sz w:val="24"/>
          <w:szCs w:val="24"/>
        </w:rPr>
        <w:t>Example:</w:t>
      </w:r>
    </w:p>
    <w:p w14:paraId="57AB215F" w14:textId="77777777" w:rsidR="003F385C" w:rsidRDefault="001E3AC9">
      <w:pPr>
        <w:numPr>
          <w:ilvl w:val="0"/>
          <w:numId w:val="9"/>
        </w:numPr>
        <w:jc w:val="both"/>
        <w:rPr>
          <w:rFonts w:ascii="Times New Roman" w:hAnsi="Times New Roman" w:cs="Times New Roman"/>
          <w:sz w:val="24"/>
          <w:szCs w:val="24"/>
        </w:rPr>
      </w:pPr>
      <w:r>
        <w:rPr>
          <w:rFonts w:ascii="Times New Roman" w:hAnsi="Times New Roman" w:cs="Times New Roman"/>
          <w:sz w:val="24"/>
          <w:szCs w:val="24"/>
        </w:rPr>
        <w:t>QTLs for drought tolerance in maize or early maturity in groundnut have been mapped and used to develop more resilient varieties for semi-arid regions.</w:t>
      </w:r>
      <w:r>
        <w:rPr>
          <w:rFonts w:ascii="Times New Roman" w:hAnsi="Times New Roman" w:cs="Times New Roman"/>
          <w:sz w:val="24"/>
          <w:szCs w:val="24"/>
          <w:vertAlign w:val="superscript"/>
        </w:rPr>
        <w:t>13</w:t>
      </w:r>
    </w:p>
    <w:p w14:paraId="5B2C0D21"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4.4 Genome-Wide Association Studies (GWAS)</w:t>
      </w:r>
    </w:p>
    <w:p w14:paraId="4400A01A" w14:textId="77777777" w:rsidR="003F385C" w:rsidRDefault="001E3AC9">
      <w:pPr>
        <w:jc w:val="both"/>
        <w:rPr>
          <w:rFonts w:ascii="Times New Roman" w:hAnsi="Times New Roman" w:cs="Times New Roman"/>
          <w:sz w:val="24"/>
          <w:szCs w:val="24"/>
        </w:rPr>
      </w:pPr>
      <w:r>
        <w:rPr>
          <w:rFonts w:ascii="Times New Roman" w:hAnsi="Times New Roman" w:cs="Times New Roman"/>
          <w:sz w:val="24"/>
          <w:szCs w:val="24"/>
        </w:rPr>
        <w:t>GWAS represents a more advanced, population-wide approach to trait discovery. Instead of using controlled crosses, it analyzes natural variation in a diverse population and correlates genetic markers with traits.</w:t>
      </w:r>
      <w:r>
        <w:rPr>
          <w:rFonts w:ascii="Times New Roman" w:hAnsi="Times New Roman" w:cs="Times New Roman"/>
          <w:sz w:val="24"/>
          <w:szCs w:val="24"/>
          <w:vertAlign w:val="superscript"/>
        </w:rPr>
        <w:t>12</w:t>
      </w:r>
      <w:r>
        <w:rPr>
          <w:rFonts w:ascii="Times New Roman" w:hAnsi="Times New Roman" w:cs="Times New Roman"/>
          <w:sz w:val="24"/>
          <w:szCs w:val="24"/>
        </w:rPr>
        <w:t xml:space="preserve"> It is particularly effective in:</w:t>
      </w:r>
    </w:p>
    <w:p w14:paraId="670ADB9C" w14:textId="77777777" w:rsidR="003F385C" w:rsidRDefault="001E3AC9">
      <w:pPr>
        <w:numPr>
          <w:ilvl w:val="0"/>
          <w:numId w:val="10"/>
        </w:numPr>
        <w:jc w:val="both"/>
        <w:rPr>
          <w:rFonts w:ascii="Times New Roman" w:hAnsi="Times New Roman" w:cs="Times New Roman"/>
          <w:sz w:val="24"/>
          <w:szCs w:val="24"/>
        </w:rPr>
      </w:pPr>
      <w:r>
        <w:rPr>
          <w:rFonts w:ascii="Times New Roman" w:hAnsi="Times New Roman" w:cs="Times New Roman"/>
          <w:sz w:val="24"/>
          <w:szCs w:val="24"/>
        </w:rPr>
        <w:t>Identifying novel genes in wild relatives and landraces</w:t>
      </w:r>
      <w:r>
        <w:rPr>
          <w:rFonts w:ascii="Times New Roman" w:hAnsi="Times New Roman" w:cs="Times New Roman"/>
          <w:sz w:val="24"/>
          <w:szCs w:val="24"/>
          <w:vertAlign w:val="superscript"/>
        </w:rPr>
        <w:t>12</w:t>
      </w:r>
    </w:p>
    <w:p w14:paraId="2697EB88" w14:textId="77777777" w:rsidR="003F385C" w:rsidRDefault="001E3AC9">
      <w:pPr>
        <w:numPr>
          <w:ilvl w:val="0"/>
          <w:numId w:val="10"/>
        </w:numPr>
        <w:jc w:val="both"/>
        <w:rPr>
          <w:rFonts w:ascii="Times New Roman" w:hAnsi="Times New Roman" w:cs="Times New Roman"/>
          <w:sz w:val="24"/>
          <w:szCs w:val="24"/>
        </w:rPr>
      </w:pPr>
      <w:r>
        <w:rPr>
          <w:rFonts w:ascii="Times New Roman" w:hAnsi="Times New Roman" w:cs="Times New Roman"/>
          <w:sz w:val="24"/>
          <w:szCs w:val="24"/>
        </w:rPr>
        <w:t>Dissecting traits with subtle effects</w:t>
      </w:r>
      <w:r>
        <w:rPr>
          <w:rFonts w:ascii="Times New Roman" w:hAnsi="Times New Roman" w:cs="Times New Roman"/>
          <w:sz w:val="24"/>
          <w:szCs w:val="24"/>
          <w:vertAlign w:val="superscript"/>
        </w:rPr>
        <w:t>12,13</w:t>
      </w:r>
    </w:p>
    <w:p w14:paraId="2D337D8D" w14:textId="77777777" w:rsidR="003F385C" w:rsidRDefault="001E3AC9">
      <w:pPr>
        <w:numPr>
          <w:ilvl w:val="0"/>
          <w:numId w:val="10"/>
        </w:numPr>
        <w:jc w:val="both"/>
        <w:rPr>
          <w:rFonts w:ascii="Times New Roman" w:hAnsi="Times New Roman" w:cs="Times New Roman"/>
          <w:sz w:val="24"/>
          <w:szCs w:val="24"/>
        </w:rPr>
      </w:pPr>
      <w:r>
        <w:rPr>
          <w:rFonts w:ascii="Times New Roman" w:hAnsi="Times New Roman" w:cs="Times New Roman"/>
          <w:sz w:val="24"/>
          <w:szCs w:val="24"/>
        </w:rPr>
        <w:t>Studying complex phenotypes like stress adaptation or root architecture</w:t>
      </w:r>
      <w:r>
        <w:rPr>
          <w:rFonts w:ascii="Times New Roman" w:hAnsi="Times New Roman" w:cs="Times New Roman"/>
          <w:sz w:val="24"/>
          <w:szCs w:val="24"/>
          <w:vertAlign w:val="superscript"/>
        </w:rPr>
        <w:t>12,14</w:t>
      </w:r>
    </w:p>
    <w:p w14:paraId="2B644618" w14:textId="77777777"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t>For instance, GWAS has been used to identify genes responsible for fruit size in tomato, zinc content in rice, and flowering time in pearl millet — helping breeders tailor crops to both market demand and climate needs.</w:t>
      </w:r>
      <w:r>
        <w:rPr>
          <w:rFonts w:ascii="Times New Roman" w:hAnsi="Times New Roman" w:cs="Times New Roman"/>
          <w:sz w:val="24"/>
          <w:szCs w:val="24"/>
          <w:vertAlign w:val="superscript"/>
        </w:rPr>
        <w:t>12,13</w:t>
      </w:r>
    </w:p>
    <w:p w14:paraId="40E1BF37"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4.5 Genomic Selection (GS)</w:t>
      </w:r>
    </w:p>
    <w:p w14:paraId="2F71792C" w14:textId="2667BE4C" w:rsidR="003F385C" w:rsidRDefault="001E3AC9">
      <w:pPr>
        <w:jc w:val="both"/>
        <w:rPr>
          <w:rFonts w:ascii="Times New Roman" w:hAnsi="Times New Roman" w:cs="Times New Roman"/>
          <w:sz w:val="24"/>
          <w:szCs w:val="24"/>
        </w:rPr>
      </w:pPr>
      <w:del w:id="49" w:author="HP" w:date="2025-03-30T06:42:00Z">
        <w:r w:rsidDel="00E2588B">
          <w:rPr>
            <w:rFonts w:ascii="Times New Roman" w:hAnsi="Times New Roman" w:cs="Times New Roman"/>
            <w:sz w:val="24"/>
            <w:szCs w:val="24"/>
          </w:rPr>
          <w:delText>Unlike</w:delText>
        </w:r>
      </w:del>
      <w:ins w:id="50" w:author="HP" w:date="2025-03-30T06:43:00Z">
        <w:r w:rsidR="007E3F5E">
          <w:rPr>
            <w:rFonts w:ascii="Times New Roman" w:hAnsi="Times New Roman" w:cs="Times New Roman"/>
            <w:sz w:val="24"/>
            <w:szCs w:val="24"/>
          </w:rPr>
          <w:t>While</w:t>
        </w:r>
      </w:ins>
      <w:r>
        <w:rPr>
          <w:rFonts w:ascii="Times New Roman" w:hAnsi="Times New Roman" w:cs="Times New Roman"/>
          <w:sz w:val="24"/>
          <w:szCs w:val="24"/>
        </w:rPr>
        <w:t xml:space="preserve"> MAS, which focuses on a few major genes, Genomic Selection </w:t>
      </w:r>
      <w:ins w:id="51" w:author="HP" w:date="2025-03-30T06:43:00Z">
        <w:r w:rsidR="007E3F5E">
          <w:rPr>
            <w:rFonts w:ascii="Times New Roman" w:hAnsi="Times New Roman" w:cs="Times New Roman"/>
            <w:sz w:val="24"/>
            <w:szCs w:val="24"/>
          </w:rPr>
          <w:t xml:space="preserve">utilize </w:t>
        </w:r>
      </w:ins>
      <w:del w:id="52" w:author="HP" w:date="2025-03-30T06:43:00Z">
        <w:r w:rsidDel="007E3F5E">
          <w:rPr>
            <w:rFonts w:ascii="Times New Roman" w:hAnsi="Times New Roman" w:cs="Times New Roman"/>
            <w:sz w:val="24"/>
            <w:szCs w:val="24"/>
          </w:rPr>
          <w:delText>uses</w:delText>
        </w:r>
      </w:del>
      <w:r>
        <w:rPr>
          <w:rFonts w:ascii="Times New Roman" w:hAnsi="Times New Roman" w:cs="Times New Roman"/>
          <w:sz w:val="24"/>
          <w:szCs w:val="24"/>
        </w:rPr>
        <w:t xml:space="preserve"> genome-wide marker data to predict the</w:t>
      </w:r>
      <w:ins w:id="53" w:author="HP" w:date="2025-03-30T06:44:00Z">
        <w:r w:rsidR="007E3F5E">
          <w:rPr>
            <w:rFonts w:ascii="Times New Roman" w:hAnsi="Times New Roman" w:cs="Times New Roman"/>
            <w:sz w:val="24"/>
            <w:szCs w:val="24"/>
          </w:rPr>
          <w:t xml:space="preserve"> plant</w:t>
        </w:r>
      </w:ins>
      <w:r>
        <w:rPr>
          <w:rFonts w:ascii="Times New Roman" w:hAnsi="Times New Roman" w:cs="Times New Roman"/>
          <w:sz w:val="24"/>
          <w:szCs w:val="24"/>
        </w:rPr>
        <w:t xml:space="preserve"> performance </w:t>
      </w:r>
      <w:del w:id="54" w:author="HP" w:date="2025-03-30T06:44:00Z">
        <w:r w:rsidDel="007E3F5E">
          <w:rPr>
            <w:rFonts w:ascii="Times New Roman" w:hAnsi="Times New Roman" w:cs="Times New Roman"/>
            <w:sz w:val="24"/>
            <w:szCs w:val="24"/>
          </w:rPr>
          <w:delText xml:space="preserve">of plants </w:delText>
        </w:r>
      </w:del>
      <w:r>
        <w:rPr>
          <w:rFonts w:ascii="Times New Roman" w:hAnsi="Times New Roman" w:cs="Times New Roman"/>
          <w:sz w:val="24"/>
          <w:szCs w:val="24"/>
        </w:rPr>
        <w:t xml:space="preserve">before </w:t>
      </w:r>
      <w:del w:id="55" w:author="HP" w:date="2025-03-30T06:44:00Z">
        <w:r w:rsidDel="007E3F5E">
          <w:rPr>
            <w:rFonts w:ascii="Times New Roman" w:hAnsi="Times New Roman" w:cs="Times New Roman"/>
            <w:sz w:val="24"/>
            <w:szCs w:val="24"/>
          </w:rPr>
          <w:delText xml:space="preserve">they are </w:delText>
        </w:r>
      </w:del>
      <w:r>
        <w:rPr>
          <w:rFonts w:ascii="Times New Roman" w:hAnsi="Times New Roman" w:cs="Times New Roman"/>
          <w:sz w:val="24"/>
          <w:szCs w:val="24"/>
        </w:rPr>
        <w:t>phenotypic</w:t>
      </w:r>
      <w:del w:id="56" w:author="HP" w:date="2025-03-30T06:44:00Z">
        <w:r w:rsidDel="007E3F5E">
          <w:rPr>
            <w:rFonts w:ascii="Times New Roman" w:hAnsi="Times New Roman" w:cs="Times New Roman"/>
            <w:sz w:val="24"/>
            <w:szCs w:val="24"/>
          </w:rPr>
          <w:delText>ally</w:delText>
        </w:r>
      </w:del>
      <w:r>
        <w:rPr>
          <w:rFonts w:ascii="Times New Roman" w:hAnsi="Times New Roman" w:cs="Times New Roman"/>
          <w:sz w:val="24"/>
          <w:szCs w:val="24"/>
        </w:rPr>
        <w:t xml:space="preserve"> evaluat</w:t>
      </w:r>
      <w:ins w:id="57" w:author="HP" w:date="2025-03-30T06:44:00Z">
        <w:r w:rsidR="007E3F5E">
          <w:rPr>
            <w:rFonts w:ascii="Times New Roman" w:hAnsi="Times New Roman" w:cs="Times New Roman"/>
            <w:sz w:val="24"/>
            <w:szCs w:val="24"/>
          </w:rPr>
          <w:t>ion</w:t>
        </w:r>
      </w:ins>
      <w:del w:id="58" w:author="HP" w:date="2025-03-30T06:44:00Z">
        <w:r w:rsidDel="007E3F5E">
          <w:rPr>
            <w:rFonts w:ascii="Times New Roman" w:hAnsi="Times New Roman" w:cs="Times New Roman"/>
            <w:sz w:val="24"/>
            <w:szCs w:val="24"/>
          </w:rPr>
          <w:delText>ed</w:delText>
        </w:r>
      </w:del>
      <w:r>
        <w:rPr>
          <w:rFonts w:ascii="Times New Roman" w:hAnsi="Times New Roman" w:cs="Times New Roman"/>
          <w:sz w:val="24"/>
          <w:szCs w:val="24"/>
        </w:rPr>
        <w:t>. This is a breakthrough for traits that are:</w:t>
      </w:r>
    </w:p>
    <w:p w14:paraId="2F425ECF" w14:textId="77777777" w:rsidR="003F385C" w:rsidRDefault="001E3AC9">
      <w:pPr>
        <w:numPr>
          <w:ilvl w:val="0"/>
          <w:numId w:val="11"/>
        </w:numPr>
        <w:jc w:val="both"/>
        <w:rPr>
          <w:rFonts w:ascii="Times New Roman" w:hAnsi="Times New Roman" w:cs="Times New Roman"/>
          <w:sz w:val="24"/>
          <w:szCs w:val="24"/>
        </w:rPr>
      </w:pPr>
      <w:r>
        <w:rPr>
          <w:rFonts w:ascii="Times New Roman" w:hAnsi="Times New Roman" w:cs="Times New Roman"/>
          <w:sz w:val="24"/>
          <w:szCs w:val="24"/>
        </w:rPr>
        <w:t>Polygenic (controlled by many small-effect genes)</w:t>
      </w:r>
      <w:r>
        <w:rPr>
          <w:rFonts w:ascii="Times New Roman" w:hAnsi="Times New Roman" w:cs="Times New Roman"/>
          <w:sz w:val="24"/>
          <w:szCs w:val="24"/>
          <w:vertAlign w:val="superscript"/>
        </w:rPr>
        <w:t>14</w:t>
      </w:r>
    </w:p>
    <w:p w14:paraId="203BEC2A" w14:textId="77777777" w:rsidR="003F385C" w:rsidRDefault="001E3AC9">
      <w:pPr>
        <w:numPr>
          <w:ilvl w:val="0"/>
          <w:numId w:val="11"/>
        </w:numPr>
        <w:jc w:val="both"/>
        <w:rPr>
          <w:rFonts w:ascii="Times New Roman" w:hAnsi="Times New Roman" w:cs="Times New Roman"/>
          <w:sz w:val="24"/>
          <w:szCs w:val="24"/>
        </w:rPr>
      </w:pPr>
      <w:r>
        <w:rPr>
          <w:rFonts w:ascii="Times New Roman" w:hAnsi="Times New Roman" w:cs="Times New Roman"/>
          <w:sz w:val="24"/>
          <w:szCs w:val="24"/>
        </w:rPr>
        <w:t>Influenced heavily by the environment</w:t>
      </w:r>
      <w:r>
        <w:rPr>
          <w:rFonts w:ascii="Times New Roman" w:hAnsi="Times New Roman" w:cs="Times New Roman"/>
          <w:sz w:val="24"/>
          <w:szCs w:val="24"/>
          <w:vertAlign w:val="superscript"/>
        </w:rPr>
        <w:t>14</w:t>
      </w:r>
    </w:p>
    <w:p w14:paraId="35DFCD3E" w14:textId="77777777" w:rsidR="003F385C" w:rsidRDefault="001E3AC9">
      <w:pPr>
        <w:numPr>
          <w:ilvl w:val="0"/>
          <w:numId w:val="11"/>
        </w:numPr>
        <w:jc w:val="both"/>
        <w:rPr>
          <w:rFonts w:ascii="Times New Roman" w:hAnsi="Times New Roman" w:cs="Times New Roman"/>
          <w:sz w:val="24"/>
          <w:szCs w:val="24"/>
        </w:rPr>
      </w:pPr>
      <w:r>
        <w:rPr>
          <w:rFonts w:ascii="Times New Roman" w:hAnsi="Times New Roman" w:cs="Times New Roman"/>
          <w:sz w:val="24"/>
          <w:szCs w:val="24"/>
        </w:rPr>
        <w:t>Expensive or time-consuming to measure (like root biomass or nutritional quality)</w:t>
      </w:r>
      <w:r>
        <w:rPr>
          <w:rFonts w:ascii="Times New Roman" w:hAnsi="Times New Roman" w:cs="Times New Roman"/>
          <w:sz w:val="24"/>
          <w:szCs w:val="24"/>
          <w:vertAlign w:val="superscript"/>
        </w:rPr>
        <w:t>14</w:t>
      </w:r>
    </w:p>
    <w:p w14:paraId="65D19006" w14:textId="77777777"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t>By building predictive models based on genomic data and past performance, breeders can select top-performing individuals without years of field testing, thus saving time and cost.</w:t>
      </w:r>
      <w:r>
        <w:rPr>
          <w:rFonts w:ascii="Times New Roman" w:hAnsi="Times New Roman" w:cs="Times New Roman"/>
          <w:sz w:val="24"/>
          <w:szCs w:val="24"/>
          <w:vertAlign w:val="superscript"/>
        </w:rPr>
        <w:t>11, 12</w:t>
      </w:r>
    </w:p>
    <w:p w14:paraId="338F217A" w14:textId="77777777"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t>Genomic selection is gaining traction in crops like wheat, rice, maize, chickpea, and even fruit trees, where long breeding cycles can be drastically shortened.</w:t>
      </w:r>
      <w:r>
        <w:rPr>
          <w:rFonts w:ascii="Times New Roman" w:hAnsi="Times New Roman" w:cs="Times New Roman"/>
          <w:sz w:val="24"/>
          <w:szCs w:val="24"/>
          <w:vertAlign w:val="superscript"/>
        </w:rPr>
        <w:t>13, 14</w:t>
      </w:r>
    </w:p>
    <w:p w14:paraId="1504235C"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4.6 Functional Genomics and Gene Discovery</w:t>
      </w:r>
    </w:p>
    <w:p w14:paraId="5ACD3253" w14:textId="77777777" w:rsidR="003F385C" w:rsidRDefault="001E3AC9">
      <w:pPr>
        <w:jc w:val="both"/>
        <w:rPr>
          <w:rFonts w:ascii="Times New Roman" w:hAnsi="Times New Roman" w:cs="Times New Roman"/>
          <w:sz w:val="24"/>
          <w:szCs w:val="24"/>
        </w:rPr>
      </w:pPr>
      <w:r>
        <w:rPr>
          <w:rFonts w:ascii="Times New Roman" w:hAnsi="Times New Roman" w:cs="Times New Roman"/>
          <w:sz w:val="24"/>
          <w:szCs w:val="24"/>
        </w:rPr>
        <w:lastRenderedPageBreak/>
        <w:t>Genetic mapping also fuels functional genomics — the study of how specific genes control physiological and developmental processes.</w:t>
      </w:r>
      <w:r>
        <w:rPr>
          <w:rFonts w:ascii="Times New Roman" w:hAnsi="Times New Roman" w:cs="Times New Roman"/>
          <w:sz w:val="24"/>
          <w:szCs w:val="24"/>
          <w:vertAlign w:val="superscript"/>
        </w:rPr>
        <w:t>17</w:t>
      </w:r>
      <w:r>
        <w:rPr>
          <w:rFonts w:ascii="Times New Roman" w:hAnsi="Times New Roman" w:cs="Times New Roman"/>
          <w:sz w:val="24"/>
          <w:szCs w:val="24"/>
        </w:rPr>
        <w:t xml:space="preserve"> Once a region associated with a trait is mapped, researchers can:</w:t>
      </w:r>
    </w:p>
    <w:p w14:paraId="0D1072F2" w14:textId="77777777" w:rsidR="003F385C" w:rsidRDefault="001E3AC9">
      <w:pPr>
        <w:numPr>
          <w:ilvl w:val="0"/>
          <w:numId w:val="12"/>
        </w:numPr>
        <w:jc w:val="both"/>
        <w:rPr>
          <w:rFonts w:ascii="Times New Roman" w:hAnsi="Times New Roman" w:cs="Times New Roman"/>
          <w:sz w:val="24"/>
          <w:szCs w:val="24"/>
        </w:rPr>
      </w:pPr>
      <w:r>
        <w:rPr>
          <w:rFonts w:ascii="Times New Roman" w:hAnsi="Times New Roman" w:cs="Times New Roman"/>
          <w:sz w:val="24"/>
          <w:szCs w:val="24"/>
        </w:rPr>
        <w:t>Clone the gene</w:t>
      </w:r>
    </w:p>
    <w:p w14:paraId="4B166AC1" w14:textId="77777777" w:rsidR="003F385C" w:rsidRDefault="001E3AC9">
      <w:pPr>
        <w:numPr>
          <w:ilvl w:val="0"/>
          <w:numId w:val="12"/>
        </w:numPr>
        <w:jc w:val="both"/>
        <w:rPr>
          <w:rFonts w:ascii="Times New Roman" w:hAnsi="Times New Roman" w:cs="Times New Roman"/>
          <w:sz w:val="24"/>
          <w:szCs w:val="24"/>
        </w:rPr>
      </w:pPr>
      <w:r>
        <w:rPr>
          <w:rFonts w:ascii="Times New Roman" w:hAnsi="Times New Roman" w:cs="Times New Roman"/>
          <w:sz w:val="24"/>
          <w:szCs w:val="24"/>
        </w:rPr>
        <w:t>Study its expression</w:t>
      </w:r>
    </w:p>
    <w:p w14:paraId="360A5AD6" w14:textId="77777777" w:rsidR="003F385C" w:rsidRDefault="001E3AC9">
      <w:pPr>
        <w:numPr>
          <w:ilvl w:val="0"/>
          <w:numId w:val="12"/>
        </w:numPr>
        <w:jc w:val="both"/>
        <w:rPr>
          <w:rFonts w:ascii="Times New Roman" w:hAnsi="Times New Roman" w:cs="Times New Roman"/>
          <w:sz w:val="24"/>
          <w:szCs w:val="24"/>
        </w:rPr>
      </w:pPr>
      <w:r>
        <w:rPr>
          <w:rFonts w:ascii="Times New Roman" w:hAnsi="Times New Roman" w:cs="Times New Roman"/>
          <w:sz w:val="24"/>
          <w:szCs w:val="24"/>
        </w:rPr>
        <w:t>Validate its function using gene editing tools like CRISPR-Cas9</w:t>
      </w:r>
    </w:p>
    <w:p w14:paraId="464B8CB9" w14:textId="77777777" w:rsidR="003F385C" w:rsidRDefault="003F385C">
      <w:pPr>
        <w:spacing w:after="0"/>
        <w:jc w:val="center"/>
        <w:rPr>
          <w:rFonts w:ascii="Times New Roman" w:hAnsi="Times New Roman" w:cs="Times New Roman"/>
          <w:b/>
          <w:bCs/>
          <w:i/>
          <w:iCs/>
          <w:sz w:val="24"/>
          <w:szCs w:val="24"/>
        </w:rPr>
      </w:pPr>
    </w:p>
    <w:p w14:paraId="5B626BE6" w14:textId="77777777" w:rsidR="003F385C" w:rsidRDefault="003F385C">
      <w:pPr>
        <w:spacing w:after="0"/>
        <w:jc w:val="center"/>
        <w:rPr>
          <w:rFonts w:ascii="Times New Roman" w:hAnsi="Times New Roman" w:cs="Times New Roman"/>
          <w:b/>
          <w:bCs/>
          <w:i/>
          <w:iCs/>
          <w:sz w:val="24"/>
          <w:szCs w:val="24"/>
        </w:rPr>
      </w:pPr>
    </w:p>
    <w:p w14:paraId="69D23676" w14:textId="1770C226" w:rsidR="003F385C" w:rsidRDefault="00782A0B">
      <w:pPr>
        <w:spacing w:after="0"/>
        <w:jc w:val="center"/>
        <w:rPr>
          <w:rFonts w:ascii="Times New Roman" w:hAnsi="Times New Roman" w:cs="Times New Roman"/>
          <w:b/>
          <w:bCs/>
          <w:i/>
          <w:iCs/>
          <w:sz w:val="24"/>
          <w:szCs w:val="24"/>
        </w:rPr>
      </w:pPr>
      <w:r>
        <w:rPr>
          <w:rFonts w:ascii="Times New Roman" w:hAnsi="Times New Roman" w:cs="Times New Roman"/>
          <w:b/>
          <w:bCs/>
          <w:i/>
          <w:iCs/>
          <w:sz w:val="24"/>
          <w:szCs w:val="24"/>
        </w:rPr>
        <w:t xml:space="preserve">Table </w:t>
      </w:r>
      <w:proofErr w:type="gramStart"/>
      <w:r>
        <w:rPr>
          <w:rFonts w:ascii="Times New Roman" w:hAnsi="Times New Roman" w:cs="Times New Roman"/>
          <w:b/>
          <w:bCs/>
          <w:i/>
          <w:iCs/>
          <w:sz w:val="24"/>
          <w:szCs w:val="24"/>
        </w:rPr>
        <w:t>1 :</w:t>
      </w:r>
      <w:proofErr w:type="gramEnd"/>
      <w:r>
        <w:rPr>
          <w:rFonts w:ascii="Times New Roman" w:hAnsi="Times New Roman" w:cs="Times New Roman"/>
          <w:b/>
          <w:bCs/>
          <w:i/>
          <w:iCs/>
          <w:sz w:val="24"/>
          <w:szCs w:val="24"/>
        </w:rPr>
        <w:t xml:space="preserve"> Applications of Genetic Mapping</w:t>
      </w:r>
    </w:p>
    <w:tbl>
      <w:tblPr>
        <w:tblStyle w:val="TableGrid"/>
        <w:tblW w:w="0" w:type="auto"/>
        <w:jc w:val="center"/>
        <w:tblLook w:val="04A0" w:firstRow="1" w:lastRow="0" w:firstColumn="1" w:lastColumn="0" w:noHBand="0" w:noVBand="1"/>
      </w:tblPr>
      <w:tblGrid>
        <w:gridCol w:w="3449"/>
        <w:gridCol w:w="4754"/>
      </w:tblGrid>
      <w:tr w:rsidR="003F385C" w14:paraId="477B75FF" w14:textId="77777777">
        <w:trPr>
          <w:jc w:val="center"/>
        </w:trPr>
        <w:tc>
          <w:tcPr>
            <w:tcW w:w="0" w:type="auto"/>
            <w:hideMark/>
          </w:tcPr>
          <w:p w14:paraId="408039E3" w14:textId="77777777" w:rsidR="003F385C" w:rsidRDefault="001E3AC9">
            <w:pPr>
              <w:spacing w:after="200" w:line="276" w:lineRule="auto"/>
              <w:jc w:val="both"/>
              <w:rPr>
                <w:rFonts w:ascii="Times New Roman" w:hAnsi="Times New Roman" w:cs="Times New Roman"/>
                <w:b/>
                <w:bCs/>
                <w:sz w:val="20"/>
                <w:szCs w:val="20"/>
              </w:rPr>
            </w:pPr>
            <w:r>
              <w:rPr>
                <w:rFonts w:ascii="Times New Roman" w:hAnsi="Times New Roman" w:cs="Times New Roman"/>
                <w:b/>
                <w:bCs/>
                <w:sz w:val="20"/>
                <w:szCs w:val="20"/>
              </w:rPr>
              <w:t>Application</w:t>
            </w:r>
          </w:p>
        </w:tc>
        <w:tc>
          <w:tcPr>
            <w:tcW w:w="0" w:type="auto"/>
            <w:hideMark/>
          </w:tcPr>
          <w:p w14:paraId="12399E52" w14:textId="77777777" w:rsidR="003F385C" w:rsidRDefault="001E3AC9">
            <w:pPr>
              <w:spacing w:after="200" w:line="276" w:lineRule="auto"/>
              <w:jc w:val="both"/>
              <w:rPr>
                <w:rFonts w:ascii="Times New Roman" w:hAnsi="Times New Roman" w:cs="Times New Roman"/>
                <w:b/>
                <w:bCs/>
                <w:sz w:val="20"/>
                <w:szCs w:val="20"/>
              </w:rPr>
            </w:pPr>
            <w:r>
              <w:rPr>
                <w:rFonts w:ascii="Times New Roman" w:hAnsi="Times New Roman" w:cs="Times New Roman"/>
                <w:b/>
                <w:bCs/>
                <w:sz w:val="20"/>
                <w:szCs w:val="20"/>
              </w:rPr>
              <w:t>Impact / Purpose</w:t>
            </w:r>
          </w:p>
        </w:tc>
      </w:tr>
      <w:tr w:rsidR="003F385C" w14:paraId="5AB59E9E" w14:textId="77777777">
        <w:trPr>
          <w:jc w:val="center"/>
        </w:trPr>
        <w:tc>
          <w:tcPr>
            <w:tcW w:w="0" w:type="auto"/>
            <w:hideMark/>
          </w:tcPr>
          <w:p w14:paraId="666A990B" w14:textId="77777777" w:rsidR="003F385C" w:rsidRDefault="001E3AC9">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t>Marker-Assisted Selection (MAS)</w:t>
            </w:r>
          </w:p>
        </w:tc>
        <w:tc>
          <w:tcPr>
            <w:tcW w:w="0" w:type="auto"/>
            <w:hideMark/>
          </w:tcPr>
          <w:p w14:paraId="227E19EF" w14:textId="77777777" w:rsidR="003F385C" w:rsidRDefault="001E3AC9">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t>Early and accurate selection of desired traits</w:t>
            </w:r>
          </w:p>
        </w:tc>
      </w:tr>
      <w:tr w:rsidR="003F385C" w14:paraId="5C1EA080" w14:textId="77777777">
        <w:trPr>
          <w:jc w:val="center"/>
        </w:trPr>
        <w:tc>
          <w:tcPr>
            <w:tcW w:w="0" w:type="auto"/>
            <w:hideMark/>
          </w:tcPr>
          <w:p w14:paraId="04930777" w14:textId="77777777" w:rsidR="003F385C" w:rsidRDefault="001E3AC9">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t>Marker-Assisted Backcrossing (MABC)</w:t>
            </w:r>
          </w:p>
        </w:tc>
        <w:tc>
          <w:tcPr>
            <w:tcW w:w="0" w:type="auto"/>
            <w:hideMark/>
          </w:tcPr>
          <w:p w14:paraId="17922192" w14:textId="77777777" w:rsidR="003F385C" w:rsidRDefault="001E3AC9">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t>Trait introgression into elite varieties</w:t>
            </w:r>
          </w:p>
        </w:tc>
      </w:tr>
      <w:tr w:rsidR="003F385C" w14:paraId="37DFDBBB" w14:textId="77777777">
        <w:trPr>
          <w:jc w:val="center"/>
        </w:trPr>
        <w:tc>
          <w:tcPr>
            <w:tcW w:w="0" w:type="auto"/>
            <w:hideMark/>
          </w:tcPr>
          <w:p w14:paraId="1E002CC3" w14:textId="77777777" w:rsidR="003F385C" w:rsidRDefault="001E3AC9">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t>QTL Mapping</w:t>
            </w:r>
          </w:p>
        </w:tc>
        <w:tc>
          <w:tcPr>
            <w:tcW w:w="0" w:type="auto"/>
            <w:hideMark/>
          </w:tcPr>
          <w:p w14:paraId="07C1FBA7" w14:textId="77777777" w:rsidR="003F385C" w:rsidRDefault="001E3AC9">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t>Dissection of complex traits</w:t>
            </w:r>
          </w:p>
        </w:tc>
      </w:tr>
      <w:tr w:rsidR="003F385C" w14:paraId="72D49D06" w14:textId="77777777">
        <w:trPr>
          <w:jc w:val="center"/>
        </w:trPr>
        <w:tc>
          <w:tcPr>
            <w:tcW w:w="0" w:type="auto"/>
            <w:hideMark/>
          </w:tcPr>
          <w:p w14:paraId="21FD7944" w14:textId="77777777" w:rsidR="003F385C" w:rsidRDefault="001E3AC9">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t>GWAS</w:t>
            </w:r>
          </w:p>
        </w:tc>
        <w:tc>
          <w:tcPr>
            <w:tcW w:w="0" w:type="auto"/>
            <w:hideMark/>
          </w:tcPr>
          <w:p w14:paraId="1421E180" w14:textId="77777777" w:rsidR="003F385C" w:rsidRDefault="001E3AC9">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t>Broad association of genes with traits across populations</w:t>
            </w:r>
          </w:p>
        </w:tc>
      </w:tr>
      <w:tr w:rsidR="003F385C" w14:paraId="1AD58137" w14:textId="77777777">
        <w:trPr>
          <w:jc w:val="center"/>
        </w:trPr>
        <w:tc>
          <w:tcPr>
            <w:tcW w:w="0" w:type="auto"/>
            <w:hideMark/>
          </w:tcPr>
          <w:p w14:paraId="6198F1DA" w14:textId="77777777" w:rsidR="003F385C" w:rsidRDefault="001E3AC9">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t>Genomic Selection (GS)</w:t>
            </w:r>
          </w:p>
        </w:tc>
        <w:tc>
          <w:tcPr>
            <w:tcW w:w="0" w:type="auto"/>
            <w:hideMark/>
          </w:tcPr>
          <w:p w14:paraId="43833001" w14:textId="77777777" w:rsidR="003F385C" w:rsidRDefault="001E3AC9">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t>Predictive breeding without full phenotype data</w:t>
            </w:r>
          </w:p>
        </w:tc>
      </w:tr>
      <w:tr w:rsidR="003F385C" w14:paraId="73882AA4" w14:textId="77777777">
        <w:trPr>
          <w:jc w:val="center"/>
        </w:trPr>
        <w:tc>
          <w:tcPr>
            <w:tcW w:w="0" w:type="auto"/>
            <w:hideMark/>
          </w:tcPr>
          <w:p w14:paraId="0BCACF36" w14:textId="77777777" w:rsidR="003F385C" w:rsidRDefault="001E3AC9">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t>Functional Genomics</w:t>
            </w:r>
          </w:p>
        </w:tc>
        <w:tc>
          <w:tcPr>
            <w:tcW w:w="0" w:type="auto"/>
            <w:hideMark/>
          </w:tcPr>
          <w:p w14:paraId="7E7BEEE1" w14:textId="77777777" w:rsidR="003F385C" w:rsidRDefault="001E3AC9">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t>Understanding gene function for targeted editing</w:t>
            </w:r>
          </w:p>
        </w:tc>
      </w:tr>
    </w:tbl>
    <w:p w14:paraId="49D8CDFD"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5. Case Study</w:t>
      </w:r>
    </w:p>
    <w:p w14:paraId="1D6338DB"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5.1 Rice: Mapping for Submergence and Disease Resistance</w:t>
      </w:r>
    </w:p>
    <w:p w14:paraId="0288EA27" w14:textId="20A67082" w:rsidR="003F385C" w:rsidRDefault="001E3AC9">
      <w:pPr>
        <w:jc w:val="both"/>
        <w:rPr>
          <w:rFonts w:ascii="Times New Roman" w:hAnsi="Times New Roman" w:cs="Times New Roman"/>
          <w:sz w:val="24"/>
          <w:szCs w:val="24"/>
        </w:rPr>
      </w:pPr>
      <w:r>
        <w:rPr>
          <w:rFonts w:ascii="Times New Roman" w:hAnsi="Times New Roman" w:cs="Times New Roman"/>
          <w:sz w:val="24"/>
          <w:szCs w:val="24"/>
        </w:rPr>
        <w:t>Rice is a staple</w:t>
      </w:r>
      <w:ins w:id="59" w:author="HP" w:date="2025-03-30T06:47:00Z">
        <w:r w:rsidR="007E3F5E">
          <w:rPr>
            <w:rFonts w:ascii="Times New Roman" w:hAnsi="Times New Roman" w:cs="Times New Roman"/>
            <w:sz w:val="24"/>
            <w:szCs w:val="24"/>
          </w:rPr>
          <w:t xml:space="preserve"> food</w:t>
        </w:r>
      </w:ins>
      <w:r>
        <w:rPr>
          <w:rFonts w:ascii="Times New Roman" w:hAnsi="Times New Roman" w:cs="Times New Roman"/>
          <w:sz w:val="24"/>
          <w:szCs w:val="24"/>
        </w:rPr>
        <w:t xml:space="preserve"> for more than half of the global population, and its production is </w:t>
      </w:r>
      <w:ins w:id="60" w:author="HP" w:date="2025-03-30T06:47:00Z">
        <w:r w:rsidR="007E3F5E">
          <w:rPr>
            <w:rFonts w:ascii="Times New Roman" w:hAnsi="Times New Roman" w:cs="Times New Roman"/>
            <w:sz w:val="24"/>
            <w:szCs w:val="24"/>
          </w:rPr>
          <w:t>often</w:t>
        </w:r>
      </w:ins>
      <w:del w:id="61" w:author="HP" w:date="2025-03-30T06:48:00Z">
        <w:r w:rsidDel="007E3F5E">
          <w:rPr>
            <w:rFonts w:ascii="Times New Roman" w:hAnsi="Times New Roman" w:cs="Times New Roman"/>
            <w:sz w:val="24"/>
            <w:szCs w:val="24"/>
          </w:rPr>
          <w:delText>f</w:delText>
        </w:r>
      </w:del>
      <w:ins w:id="62" w:author="HP" w:date="2025-03-30T06:48:00Z">
        <w:r w:rsidR="007E3F5E">
          <w:rPr>
            <w:rFonts w:ascii="Times New Roman" w:hAnsi="Times New Roman" w:cs="Times New Roman"/>
            <w:sz w:val="24"/>
            <w:szCs w:val="24"/>
          </w:rPr>
          <w:t xml:space="preserve"> </w:t>
        </w:r>
      </w:ins>
      <w:del w:id="63" w:author="HP" w:date="2025-03-30T06:48:00Z">
        <w:r w:rsidDel="007E3F5E">
          <w:rPr>
            <w:rFonts w:ascii="Times New Roman" w:hAnsi="Times New Roman" w:cs="Times New Roman"/>
            <w:sz w:val="24"/>
            <w:szCs w:val="24"/>
          </w:rPr>
          <w:delText>requently</w:delText>
        </w:r>
      </w:del>
      <w:r>
        <w:rPr>
          <w:rFonts w:ascii="Times New Roman" w:hAnsi="Times New Roman" w:cs="Times New Roman"/>
          <w:sz w:val="24"/>
          <w:szCs w:val="24"/>
        </w:rPr>
        <w:t xml:space="preserve"> threatened by floods and diseases.</w:t>
      </w:r>
    </w:p>
    <w:p w14:paraId="598B7D4F" w14:textId="77777777" w:rsidR="003F385C" w:rsidRDefault="001E3AC9">
      <w:pPr>
        <w:numPr>
          <w:ilvl w:val="0"/>
          <w:numId w:val="13"/>
        </w:numPr>
        <w:jc w:val="both"/>
        <w:rPr>
          <w:rFonts w:ascii="Times New Roman" w:hAnsi="Times New Roman" w:cs="Times New Roman"/>
          <w:sz w:val="24"/>
          <w:szCs w:val="24"/>
        </w:rPr>
      </w:pPr>
      <w:r>
        <w:rPr>
          <w:rFonts w:ascii="Times New Roman" w:hAnsi="Times New Roman" w:cs="Times New Roman"/>
          <w:b/>
          <w:bCs/>
          <w:sz w:val="24"/>
          <w:szCs w:val="24"/>
        </w:rPr>
        <w:t xml:space="preserve">Submergence Tolerance – </w:t>
      </w:r>
      <w:r>
        <w:rPr>
          <w:rFonts w:ascii="Times New Roman" w:hAnsi="Times New Roman" w:cs="Times New Roman"/>
          <w:sz w:val="24"/>
          <w:szCs w:val="24"/>
        </w:rPr>
        <w:t>The SUB1 Gene</w:t>
      </w:r>
      <w:r>
        <w:rPr>
          <w:rFonts w:ascii="Times New Roman" w:hAnsi="Times New Roman" w:cs="Times New Roman"/>
          <w:sz w:val="24"/>
          <w:szCs w:val="24"/>
        </w:rPr>
        <w:br/>
        <w:t xml:space="preserve">In flood-prone regions of South and Southeast Asia, flash floods can submerge rice crops for over a week, leading to complete crop failure. Researchers at the International Rice Research Institute (IRRI) mapped the </w:t>
      </w:r>
      <w:r>
        <w:rPr>
          <w:rFonts w:ascii="Times New Roman" w:hAnsi="Times New Roman" w:cs="Times New Roman"/>
          <w:i/>
          <w:iCs/>
          <w:sz w:val="24"/>
          <w:szCs w:val="24"/>
        </w:rPr>
        <w:t>SUB1A</w:t>
      </w:r>
      <w:r>
        <w:rPr>
          <w:rFonts w:ascii="Times New Roman" w:hAnsi="Times New Roman" w:cs="Times New Roman"/>
          <w:sz w:val="24"/>
          <w:szCs w:val="24"/>
        </w:rPr>
        <w:t xml:space="preserve"> gene responsible for submergence tolerance using QTL mapping. This gene was then introgressed into popular high-yielding rice varieties through </w:t>
      </w:r>
      <w:r>
        <w:rPr>
          <w:rFonts w:ascii="Times New Roman" w:hAnsi="Times New Roman" w:cs="Times New Roman"/>
          <w:b/>
          <w:bCs/>
          <w:sz w:val="24"/>
          <w:szCs w:val="24"/>
        </w:rPr>
        <w:t>marker-assisted backcrossing (MABC)</w:t>
      </w:r>
      <w:r>
        <w:rPr>
          <w:rFonts w:ascii="Times New Roman" w:hAnsi="Times New Roman" w:cs="Times New Roman"/>
          <w:sz w:val="24"/>
          <w:szCs w:val="24"/>
        </w:rPr>
        <w:t>.</w:t>
      </w:r>
      <w:r>
        <w:rPr>
          <w:rFonts w:ascii="Times New Roman" w:hAnsi="Times New Roman" w:cs="Times New Roman"/>
          <w:sz w:val="24"/>
          <w:szCs w:val="24"/>
        </w:rPr>
        <w:br/>
        <w:t xml:space="preserve">Result: Farmers now have access to varieties like </w:t>
      </w:r>
      <w:r>
        <w:rPr>
          <w:rFonts w:ascii="Times New Roman" w:hAnsi="Times New Roman" w:cs="Times New Roman"/>
          <w:b/>
          <w:bCs/>
          <w:sz w:val="24"/>
          <w:szCs w:val="24"/>
        </w:rPr>
        <w:t>Swarna-Sub1</w:t>
      </w:r>
      <w:r>
        <w:rPr>
          <w:rFonts w:ascii="Times New Roman" w:hAnsi="Times New Roman" w:cs="Times New Roman"/>
          <w:sz w:val="24"/>
          <w:szCs w:val="24"/>
        </w:rPr>
        <w:t xml:space="preserve"> and </w:t>
      </w:r>
      <w:r>
        <w:rPr>
          <w:rFonts w:ascii="Times New Roman" w:hAnsi="Times New Roman" w:cs="Times New Roman"/>
          <w:b/>
          <w:bCs/>
          <w:sz w:val="24"/>
          <w:szCs w:val="24"/>
        </w:rPr>
        <w:t>IR64-Sub1</w:t>
      </w:r>
      <w:r>
        <w:rPr>
          <w:rFonts w:ascii="Times New Roman" w:hAnsi="Times New Roman" w:cs="Times New Roman"/>
          <w:sz w:val="24"/>
          <w:szCs w:val="24"/>
        </w:rPr>
        <w:t>, which can survive up to 14 days of submergence, ensuring yield stability and reducing losses.</w:t>
      </w:r>
    </w:p>
    <w:p w14:paraId="575320CF" w14:textId="77777777" w:rsidR="003F385C" w:rsidRDefault="001E3AC9">
      <w:pPr>
        <w:numPr>
          <w:ilvl w:val="0"/>
          <w:numId w:val="13"/>
        </w:numPr>
        <w:jc w:val="both"/>
        <w:rPr>
          <w:rFonts w:ascii="Times New Roman" w:hAnsi="Times New Roman" w:cs="Times New Roman"/>
          <w:sz w:val="24"/>
          <w:szCs w:val="24"/>
        </w:rPr>
      </w:pPr>
      <w:r>
        <w:rPr>
          <w:rFonts w:ascii="Times New Roman" w:hAnsi="Times New Roman" w:cs="Times New Roman"/>
          <w:b/>
          <w:bCs/>
          <w:sz w:val="24"/>
          <w:szCs w:val="24"/>
        </w:rPr>
        <w:t xml:space="preserve">Bacterial Blight Resistance – </w:t>
      </w:r>
      <w:r>
        <w:rPr>
          <w:rFonts w:ascii="Times New Roman" w:hAnsi="Times New Roman" w:cs="Times New Roman"/>
          <w:sz w:val="24"/>
          <w:szCs w:val="24"/>
        </w:rPr>
        <w:t>The Xa Genes</w:t>
      </w:r>
      <w:r>
        <w:rPr>
          <w:rFonts w:ascii="Times New Roman" w:hAnsi="Times New Roman" w:cs="Times New Roman"/>
          <w:sz w:val="24"/>
          <w:szCs w:val="24"/>
        </w:rPr>
        <w:br/>
        <w:t xml:space="preserve">Genetic mapping also helped identify a cluster of Xa resistance genes (e.g., </w:t>
      </w:r>
      <w:r>
        <w:rPr>
          <w:rFonts w:ascii="Times New Roman" w:hAnsi="Times New Roman" w:cs="Times New Roman"/>
          <w:i/>
          <w:iCs/>
          <w:sz w:val="24"/>
          <w:szCs w:val="24"/>
        </w:rPr>
        <w:t>Xa21</w:t>
      </w:r>
      <w:r>
        <w:rPr>
          <w:rFonts w:ascii="Times New Roman" w:hAnsi="Times New Roman" w:cs="Times New Roman"/>
          <w:sz w:val="24"/>
          <w:szCs w:val="24"/>
        </w:rPr>
        <w:t xml:space="preserve">, </w:t>
      </w:r>
      <w:r>
        <w:rPr>
          <w:rFonts w:ascii="Times New Roman" w:hAnsi="Times New Roman" w:cs="Times New Roman"/>
          <w:i/>
          <w:iCs/>
          <w:sz w:val="24"/>
          <w:szCs w:val="24"/>
        </w:rPr>
        <w:t>Xa13</w:t>
      </w:r>
      <w:r>
        <w:rPr>
          <w:rFonts w:ascii="Times New Roman" w:hAnsi="Times New Roman" w:cs="Times New Roman"/>
          <w:sz w:val="24"/>
          <w:szCs w:val="24"/>
        </w:rPr>
        <w:t>) for bacterial blight. These genes are now routinely stacked using MAS to develop resistant varieties.</w:t>
      </w:r>
    </w:p>
    <w:p w14:paraId="2B1E7F44"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6. Technological Advances Enabling Genetic Mapping</w:t>
      </w:r>
    </w:p>
    <w:p w14:paraId="4C0513EB" w14:textId="1E94E691"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lastRenderedPageBreak/>
        <w:t xml:space="preserve">The progress and precision of genetic mapping have been significantly accelerated by </w:t>
      </w:r>
      <w:del w:id="64" w:author="HP" w:date="2025-03-30T06:48:00Z">
        <w:r w:rsidDel="007E3F5E">
          <w:rPr>
            <w:rFonts w:ascii="Times New Roman" w:hAnsi="Times New Roman" w:cs="Times New Roman"/>
            <w:sz w:val="24"/>
            <w:szCs w:val="24"/>
          </w:rPr>
          <w:delText>groundbreaking</w:delText>
        </w:r>
      </w:del>
      <w:ins w:id="65" w:author="HP" w:date="2025-03-30T06:48:00Z">
        <w:r w:rsidR="007E3F5E">
          <w:rPr>
            <w:rFonts w:ascii="Times New Roman" w:hAnsi="Times New Roman" w:cs="Times New Roman"/>
            <w:sz w:val="24"/>
            <w:szCs w:val="24"/>
          </w:rPr>
          <w:t>revolutionary</w:t>
        </w:r>
      </w:ins>
      <w:r>
        <w:rPr>
          <w:rFonts w:ascii="Times New Roman" w:hAnsi="Times New Roman" w:cs="Times New Roman"/>
          <w:sz w:val="24"/>
          <w:szCs w:val="24"/>
        </w:rPr>
        <w:t xml:space="preserve"> advance</w:t>
      </w:r>
      <w:ins w:id="66" w:author="HP" w:date="2025-03-30T06:49:00Z">
        <w:r w:rsidR="007E3F5E">
          <w:rPr>
            <w:rFonts w:ascii="Times New Roman" w:hAnsi="Times New Roman" w:cs="Times New Roman"/>
            <w:sz w:val="24"/>
            <w:szCs w:val="24"/>
          </w:rPr>
          <w:t>ment</w:t>
        </w:r>
      </w:ins>
      <w:del w:id="67" w:author="HP" w:date="2025-03-30T06:49:00Z">
        <w:r w:rsidDel="007E3F5E">
          <w:rPr>
            <w:rFonts w:ascii="Times New Roman" w:hAnsi="Times New Roman" w:cs="Times New Roman"/>
            <w:sz w:val="24"/>
            <w:szCs w:val="24"/>
          </w:rPr>
          <w:delText>s</w:delText>
        </w:r>
      </w:del>
      <w:r>
        <w:rPr>
          <w:rFonts w:ascii="Times New Roman" w:hAnsi="Times New Roman" w:cs="Times New Roman"/>
          <w:sz w:val="24"/>
          <w:szCs w:val="24"/>
        </w:rPr>
        <w:t xml:space="preserve"> in technology. In earlier decades, creating a genetic map was a time-consuming process limited by low-resolution markers and manual data collection.</w:t>
      </w:r>
      <w:r>
        <w:rPr>
          <w:rFonts w:ascii="Times New Roman" w:hAnsi="Times New Roman" w:cs="Times New Roman"/>
          <w:sz w:val="24"/>
          <w:szCs w:val="24"/>
          <w:vertAlign w:val="superscript"/>
        </w:rPr>
        <w:t>17,18</w:t>
      </w:r>
      <w:r>
        <w:rPr>
          <w:rFonts w:ascii="Times New Roman" w:hAnsi="Times New Roman" w:cs="Times New Roman"/>
          <w:sz w:val="24"/>
          <w:szCs w:val="24"/>
        </w:rPr>
        <w:t xml:space="preserve"> Today, with the advent of next-generation sequencing (NGS), high-throughput genotyping, bioinformatics, and gene-editing tools, genetic mapping has become faster, more affordable, and remarkably accurate.</w:t>
      </w:r>
      <w:r>
        <w:rPr>
          <w:rFonts w:ascii="Times New Roman" w:hAnsi="Times New Roman" w:cs="Times New Roman"/>
          <w:sz w:val="24"/>
          <w:szCs w:val="24"/>
          <w:vertAlign w:val="superscript"/>
        </w:rPr>
        <w:t>19,20</w:t>
      </w:r>
    </w:p>
    <w:p w14:paraId="79D9EB65"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6.1 Next-Generation Sequencing (NGS)</w:t>
      </w:r>
    </w:p>
    <w:p w14:paraId="38287768" w14:textId="77777777" w:rsidR="003F385C" w:rsidRDefault="001E3AC9">
      <w:pPr>
        <w:jc w:val="both"/>
        <w:rPr>
          <w:rFonts w:ascii="Times New Roman" w:hAnsi="Times New Roman" w:cs="Times New Roman"/>
          <w:sz w:val="24"/>
          <w:szCs w:val="24"/>
        </w:rPr>
      </w:pPr>
      <w:r>
        <w:rPr>
          <w:rFonts w:ascii="Times New Roman" w:hAnsi="Times New Roman" w:cs="Times New Roman"/>
          <w:sz w:val="24"/>
          <w:szCs w:val="24"/>
        </w:rPr>
        <w:t>NGS technologies have revolutionized genomics by allowing the rapid sequencing of entire plant genomes or transcriptomes at a fraction of the cost and time compared to earlier methods.</w:t>
      </w:r>
    </w:p>
    <w:p w14:paraId="0379920C" w14:textId="77777777" w:rsidR="003F385C" w:rsidRDefault="001E3AC9">
      <w:pPr>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Whole Genome Sequencing (WGS)</w:t>
      </w:r>
      <w:r>
        <w:rPr>
          <w:rFonts w:ascii="Times New Roman" w:hAnsi="Times New Roman" w:cs="Times New Roman"/>
          <w:sz w:val="24"/>
          <w:szCs w:val="24"/>
        </w:rPr>
        <w:t xml:space="preserve"> helps generate comprehensive genetic maps.</w:t>
      </w:r>
      <w:r>
        <w:rPr>
          <w:rFonts w:ascii="Times New Roman" w:hAnsi="Times New Roman" w:cs="Times New Roman"/>
          <w:sz w:val="24"/>
          <w:szCs w:val="24"/>
          <w:vertAlign w:val="superscript"/>
        </w:rPr>
        <w:t>20</w:t>
      </w:r>
    </w:p>
    <w:p w14:paraId="69E491DA" w14:textId="77777777" w:rsidR="003F385C" w:rsidRDefault="001E3AC9">
      <w:pPr>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RNA sequencing (RNA-Seq)</w:t>
      </w:r>
      <w:r>
        <w:rPr>
          <w:rFonts w:ascii="Times New Roman" w:hAnsi="Times New Roman" w:cs="Times New Roman"/>
          <w:sz w:val="24"/>
          <w:szCs w:val="24"/>
        </w:rPr>
        <w:t xml:space="preserve"> allows researchers to identify which genes are expressed under specific conditions (e.g., drought, disease).</w:t>
      </w:r>
      <w:r>
        <w:rPr>
          <w:rFonts w:ascii="Times New Roman" w:hAnsi="Times New Roman" w:cs="Times New Roman"/>
          <w:sz w:val="24"/>
          <w:szCs w:val="24"/>
          <w:vertAlign w:val="superscript"/>
        </w:rPr>
        <w:t>20</w:t>
      </w:r>
    </w:p>
    <w:p w14:paraId="00BC3A95" w14:textId="77777777" w:rsidR="003F385C" w:rsidRDefault="001E3AC9">
      <w:pPr>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Genotyping-by-Sequencing (GBS)</w:t>
      </w:r>
      <w:r>
        <w:rPr>
          <w:rFonts w:ascii="Times New Roman" w:hAnsi="Times New Roman" w:cs="Times New Roman"/>
          <w:sz w:val="24"/>
          <w:szCs w:val="24"/>
        </w:rPr>
        <w:t xml:space="preserve"> combines sequencing and genotyping for thousands of markers simultaneously, enabling high-resolution mapping.</w:t>
      </w:r>
      <w:r>
        <w:rPr>
          <w:rFonts w:ascii="Times New Roman" w:hAnsi="Times New Roman" w:cs="Times New Roman"/>
          <w:sz w:val="24"/>
          <w:szCs w:val="24"/>
          <w:vertAlign w:val="superscript"/>
        </w:rPr>
        <w:t>20</w:t>
      </w:r>
    </w:p>
    <w:p w14:paraId="50200633"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6.2 High-Throughput Genotyping Platforms</w:t>
      </w:r>
    </w:p>
    <w:p w14:paraId="779AA279" w14:textId="77777777"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t>Advanced genotyping platforms such as, SNP arrays, KASP assays (Kompetitive Allele Specific PCR), DArTseq (Diversity Arrays Technology sequencing) allow for the simultaneous detection of thousands to millions of single nucleotide polymorphisms (SNPs) — the most common and powerful markers used in modern genetic mapping.</w:t>
      </w:r>
      <w:r>
        <w:rPr>
          <w:rFonts w:ascii="Times New Roman" w:hAnsi="Times New Roman" w:cs="Times New Roman"/>
          <w:sz w:val="24"/>
          <w:szCs w:val="24"/>
          <w:vertAlign w:val="superscript"/>
        </w:rPr>
        <w:t>21,22</w:t>
      </w:r>
    </w:p>
    <w:p w14:paraId="0258005C" w14:textId="77777777" w:rsidR="003F385C" w:rsidRDefault="001E3AC9">
      <w:pPr>
        <w:jc w:val="both"/>
        <w:rPr>
          <w:rFonts w:ascii="Times New Roman" w:hAnsi="Times New Roman" w:cs="Times New Roman"/>
          <w:sz w:val="24"/>
          <w:szCs w:val="24"/>
        </w:rPr>
      </w:pPr>
      <w:r>
        <w:rPr>
          <w:rFonts w:ascii="Times New Roman" w:hAnsi="Times New Roman" w:cs="Times New Roman"/>
          <w:sz w:val="24"/>
          <w:szCs w:val="24"/>
        </w:rPr>
        <w:t>These platforms enable:</w:t>
      </w:r>
    </w:p>
    <w:p w14:paraId="05127B67" w14:textId="77777777" w:rsidR="003F385C" w:rsidRDefault="001E3AC9">
      <w:pPr>
        <w:numPr>
          <w:ilvl w:val="0"/>
          <w:numId w:val="17"/>
        </w:numPr>
        <w:jc w:val="both"/>
        <w:rPr>
          <w:rFonts w:ascii="Times New Roman" w:hAnsi="Times New Roman" w:cs="Times New Roman"/>
          <w:sz w:val="24"/>
          <w:szCs w:val="24"/>
        </w:rPr>
      </w:pPr>
      <w:r>
        <w:rPr>
          <w:rFonts w:ascii="Times New Roman" w:hAnsi="Times New Roman" w:cs="Times New Roman"/>
          <w:sz w:val="24"/>
          <w:szCs w:val="24"/>
        </w:rPr>
        <w:t>Faster development of dense genetic maps</w:t>
      </w:r>
    </w:p>
    <w:p w14:paraId="3114D7D1" w14:textId="77777777" w:rsidR="003F385C" w:rsidRDefault="001E3AC9">
      <w:pPr>
        <w:numPr>
          <w:ilvl w:val="0"/>
          <w:numId w:val="17"/>
        </w:numPr>
        <w:jc w:val="both"/>
        <w:rPr>
          <w:rFonts w:ascii="Times New Roman" w:hAnsi="Times New Roman" w:cs="Times New Roman"/>
          <w:sz w:val="24"/>
          <w:szCs w:val="24"/>
        </w:rPr>
      </w:pPr>
      <w:r>
        <w:rPr>
          <w:rFonts w:ascii="Times New Roman" w:hAnsi="Times New Roman" w:cs="Times New Roman"/>
          <w:sz w:val="24"/>
          <w:szCs w:val="24"/>
        </w:rPr>
        <w:t>Accurate trait-marker association</w:t>
      </w:r>
    </w:p>
    <w:p w14:paraId="07A83CA5" w14:textId="77777777" w:rsidR="003F385C" w:rsidRDefault="001E3AC9">
      <w:pPr>
        <w:numPr>
          <w:ilvl w:val="0"/>
          <w:numId w:val="17"/>
        </w:numPr>
        <w:jc w:val="both"/>
        <w:rPr>
          <w:rFonts w:ascii="Times New Roman" w:hAnsi="Times New Roman" w:cs="Times New Roman"/>
          <w:sz w:val="24"/>
          <w:szCs w:val="24"/>
        </w:rPr>
      </w:pPr>
      <w:r>
        <w:rPr>
          <w:rFonts w:ascii="Times New Roman" w:hAnsi="Times New Roman" w:cs="Times New Roman"/>
          <w:sz w:val="24"/>
          <w:szCs w:val="24"/>
        </w:rPr>
        <w:t>High-throughput screening of breeding populations</w:t>
      </w:r>
    </w:p>
    <w:p w14:paraId="5C2B345C" w14:textId="77777777" w:rsidR="003F385C" w:rsidRDefault="001E3AC9">
      <w:pPr>
        <w:jc w:val="both"/>
        <w:rPr>
          <w:rFonts w:ascii="Times New Roman" w:hAnsi="Times New Roman" w:cs="Times New Roman"/>
          <w:sz w:val="24"/>
          <w:szCs w:val="24"/>
        </w:rPr>
      </w:pPr>
      <w:r>
        <w:rPr>
          <w:rFonts w:ascii="Times New Roman" w:hAnsi="Times New Roman" w:cs="Times New Roman"/>
          <w:sz w:val="24"/>
          <w:szCs w:val="24"/>
        </w:rPr>
        <w:t>They are instrumental in GWAS, QTL mapping, and genomic selection pipelines.</w:t>
      </w:r>
    </w:p>
    <w:p w14:paraId="00848847"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6.3 Genome-Wide Association Studies (GWAS)</w:t>
      </w:r>
    </w:p>
    <w:p w14:paraId="776CB54D" w14:textId="77777777"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t>GWAS utilizes natural variation in diverse germplasm collections to associate specific genetic markers with phenotypic traits. It eliminates the need for biparental mapping populations and leverages large datasets to detect marker-trait associations.</w:t>
      </w:r>
      <w:r>
        <w:rPr>
          <w:rFonts w:ascii="Times New Roman" w:hAnsi="Times New Roman" w:cs="Times New Roman"/>
          <w:sz w:val="24"/>
          <w:szCs w:val="24"/>
          <w:vertAlign w:val="superscript"/>
        </w:rPr>
        <w:t>21,22</w:t>
      </w:r>
    </w:p>
    <w:p w14:paraId="20743CF1" w14:textId="77777777" w:rsidR="003F385C" w:rsidRDefault="001E3AC9">
      <w:pPr>
        <w:jc w:val="both"/>
        <w:rPr>
          <w:rFonts w:ascii="Times New Roman" w:hAnsi="Times New Roman" w:cs="Times New Roman"/>
          <w:sz w:val="24"/>
          <w:szCs w:val="24"/>
        </w:rPr>
      </w:pPr>
      <w:r>
        <w:rPr>
          <w:rFonts w:ascii="Times New Roman" w:hAnsi="Times New Roman" w:cs="Times New Roman"/>
          <w:sz w:val="24"/>
          <w:szCs w:val="24"/>
        </w:rPr>
        <w:t>Technological advances have made GWAS more effective through:</w:t>
      </w:r>
    </w:p>
    <w:p w14:paraId="2652B335" w14:textId="77777777" w:rsidR="003F385C" w:rsidRDefault="001E3AC9">
      <w:pPr>
        <w:numPr>
          <w:ilvl w:val="0"/>
          <w:numId w:val="18"/>
        </w:numPr>
        <w:jc w:val="both"/>
        <w:rPr>
          <w:rFonts w:ascii="Times New Roman" w:hAnsi="Times New Roman" w:cs="Times New Roman"/>
          <w:sz w:val="24"/>
          <w:szCs w:val="24"/>
        </w:rPr>
      </w:pPr>
      <w:r>
        <w:rPr>
          <w:rFonts w:ascii="Times New Roman" w:hAnsi="Times New Roman" w:cs="Times New Roman"/>
          <w:sz w:val="24"/>
          <w:szCs w:val="24"/>
        </w:rPr>
        <w:t>Increased marker density using SNP chips and NGS</w:t>
      </w:r>
      <w:r>
        <w:rPr>
          <w:rFonts w:ascii="Times New Roman" w:hAnsi="Times New Roman" w:cs="Times New Roman"/>
          <w:sz w:val="24"/>
          <w:szCs w:val="24"/>
          <w:vertAlign w:val="superscript"/>
        </w:rPr>
        <w:t>24,25</w:t>
      </w:r>
    </w:p>
    <w:p w14:paraId="4DB1C0EF" w14:textId="77777777" w:rsidR="003F385C" w:rsidRDefault="001E3AC9">
      <w:pPr>
        <w:numPr>
          <w:ilvl w:val="0"/>
          <w:numId w:val="18"/>
        </w:numPr>
        <w:jc w:val="both"/>
        <w:rPr>
          <w:rFonts w:ascii="Times New Roman" w:hAnsi="Times New Roman" w:cs="Times New Roman"/>
          <w:sz w:val="24"/>
          <w:szCs w:val="24"/>
        </w:rPr>
      </w:pPr>
      <w:r>
        <w:rPr>
          <w:rFonts w:ascii="Times New Roman" w:hAnsi="Times New Roman" w:cs="Times New Roman"/>
          <w:sz w:val="24"/>
          <w:szCs w:val="24"/>
        </w:rPr>
        <w:t>Powerful statistical software like TASSEL, PLINK, and GEMMA</w:t>
      </w:r>
      <w:r>
        <w:rPr>
          <w:rFonts w:ascii="Times New Roman" w:hAnsi="Times New Roman" w:cs="Times New Roman"/>
          <w:sz w:val="24"/>
          <w:szCs w:val="24"/>
          <w:vertAlign w:val="superscript"/>
        </w:rPr>
        <w:t>24</w:t>
      </w:r>
    </w:p>
    <w:p w14:paraId="37437202" w14:textId="77777777" w:rsidR="003F385C" w:rsidRDefault="001E3AC9">
      <w:pPr>
        <w:numPr>
          <w:ilvl w:val="0"/>
          <w:numId w:val="18"/>
        </w:numPr>
        <w:jc w:val="both"/>
        <w:rPr>
          <w:rFonts w:ascii="Times New Roman" w:hAnsi="Times New Roman" w:cs="Times New Roman"/>
          <w:sz w:val="24"/>
          <w:szCs w:val="24"/>
        </w:rPr>
      </w:pPr>
      <w:r>
        <w:rPr>
          <w:rFonts w:ascii="Times New Roman" w:hAnsi="Times New Roman" w:cs="Times New Roman"/>
          <w:sz w:val="24"/>
          <w:szCs w:val="24"/>
        </w:rPr>
        <w:t>Integration with environmental and phenotypic data</w:t>
      </w:r>
      <w:r>
        <w:rPr>
          <w:rFonts w:ascii="Times New Roman" w:hAnsi="Times New Roman" w:cs="Times New Roman"/>
          <w:sz w:val="24"/>
          <w:szCs w:val="24"/>
          <w:vertAlign w:val="superscript"/>
        </w:rPr>
        <w:t>24</w:t>
      </w:r>
    </w:p>
    <w:p w14:paraId="317980C2" w14:textId="77777777"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lastRenderedPageBreak/>
        <w:t>GWAS has helped discover genes for yield, flowering time, stress tolerance, and grain quality in rice, wheat, maize, and legumes.</w:t>
      </w:r>
      <w:r>
        <w:rPr>
          <w:rFonts w:ascii="Times New Roman" w:hAnsi="Times New Roman" w:cs="Times New Roman"/>
          <w:sz w:val="24"/>
          <w:szCs w:val="24"/>
          <w:vertAlign w:val="superscript"/>
        </w:rPr>
        <w:t>24,25</w:t>
      </w:r>
    </w:p>
    <w:p w14:paraId="1D4D57A3"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6.4 Bioinformatics and Big Data Analytics</w:t>
      </w:r>
    </w:p>
    <w:p w14:paraId="3B27D4CB" w14:textId="77777777" w:rsidR="003F385C" w:rsidRDefault="001E3AC9">
      <w:pPr>
        <w:jc w:val="both"/>
        <w:rPr>
          <w:rFonts w:ascii="Times New Roman" w:hAnsi="Times New Roman" w:cs="Times New Roman"/>
          <w:sz w:val="24"/>
          <w:szCs w:val="24"/>
        </w:rPr>
      </w:pPr>
      <w:r>
        <w:rPr>
          <w:rFonts w:ascii="Times New Roman" w:hAnsi="Times New Roman" w:cs="Times New Roman"/>
          <w:sz w:val="24"/>
          <w:szCs w:val="24"/>
        </w:rPr>
        <w:t>Genetic mapping generates massive volumes of data that require sophisticated computational tools to analyze, interpret, and visualize.</w:t>
      </w:r>
      <w:r>
        <w:rPr>
          <w:rFonts w:ascii="Times New Roman" w:hAnsi="Times New Roman" w:cs="Times New Roman"/>
          <w:sz w:val="24"/>
          <w:szCs w:val="24"/>
          <w:vertAlign w:val="superscript"/>
        </w:rPr>
        <w:t>26,27</w:t>
      </w:r>
      <w:r>
        <w:rPr>
          <w:rFonts w:ascii="Times New Roman" w:hAnsi="Times New Roman" w:cs="Times New Roman"/>
          <w:sz w:val="24"/>
          <w:szCs w:val="24"/>
        </w:rPr>
        <w:t xml:space="preserve"> Bioinformatics now plays a central role in:</w:t>
      </w:r>
    </w:p>
    <w:p w14:paraId="021B3BA7" w14:textId="77777777" w:rsidR="003F385C" w:rsidRDefault="001E3AC9">
      <w:pPr>
        <w:numPr>
          <w:ilvl w:val="0"/>
          <w:numId w:val="19"/>
        </w:numPr>
        <w:jc w:val="both"/>
        <w:rPr>
          <w:rFonts w:ascii="Times New Roman" w:hAnsi="Times New Roman" w:cs="Times New Roman"/>
          <w:sz w:val="24"/>
          <w:szCs w:val="24"/>
        </w:rPr>
      </w:pPr>
      <w:r>
        <w:rPr>
          <w:rFonts w:ascii="Times New Roman" w:hAnsi="Times New Roman" w:cs="Times New Roman"/>
          <w:sz w:val="24"/>
          <w:szCs w:val="24"/>
        </w:rPr>
        <w:t>Managing sequencing data</w:t>
      </w:r>
    </w:p>
    <w:p w14:paraId="69CC2937" w14:textId="77777777" w:rsidR="003F385C" w:rsidRDefault="001E3AC9">
      <w:pPr>
        <w:numPr>
          <w:ilvl w:val="0"/>
          <w:numId w:val="19"/>
        </w:numPr>
        <w:jc w:val="both"/>
        <w:rPr>
          <w:rFonts w:ascii="Times New Roman" w:hAnsi="Times New Roman" w:cs="Times New Roman"/>
          <w:sz w:val="24"/>
          <w:szCs w:val="24"/>
        </w:rPr>
      </w:pPr>
      <w:r>
        <w:rPr>
          <w:rFonts w:ascii="Times New Roman" w:hAnsi="Times New Roman" w:cs="Times New Roman"/>
          <w:sz w:val="24"/>
          <w:szCs w:val="24"/>
        </w:rPr>
        <w:t>Performing linkage analysis and QTL mapping</w:t>
      </w:r>
    </w:p>
    <w:p w14:paraId="585621FC" w14:textId="77777777" w:rsidR="003F385C" w:rsidRDefault="001E3AC9">
      <w:pPr>
        <w:numPr>
          <w:ilvl w:val="0"/>
          <w:numId w:val="19"/>
        </w:numPr>
        <w:jc w:val="both"/>
        <w:rPr>
          <w:rFonts w:ascii="Times New Roman" w:hAnsi="Times New Roman" w:cs="Times New Roman"/>
          <w:sz w:val="24"/>
          <w:szCs w:val="24"/>
        </w:rPr>
      </w:pPr>
      <w:r>
        <w:rPr>
          <w:rFonts w:ascii="Times New Roman" w:hAnsi="Times New Roman" w:cs="Times New Roman"/>
          <w:sz w:val="24"/>
          <w:szCs w:val="24"/>
        </w:rPr>
        <w:t>Predicting gene functions</w:t>
      </w:r>
    </w:p>
    <w:p w14:paraId="7B62ACD1" w14:textId="77777777" w:rsidR="003F385C" w:rsidRDefault="001E3AC9">
      <w:pPr>
        <w:numPr>
          <w:ilvl w:val="0"/>
          <w:numId w:val="19"/>
        </w:numPr>
        <w:jc w:val="both"/>
        <w:rPr>
          <w:rFonts w:ascii="Times New Roman" w:hAnsi="Times New Roman" w:cs="Times New Roman"/>
          <w:sz w:val="24"/>
          <w:szCs w:val="24"/>
        </w:rPr>
      </w:pPr>
      <w:r>
        <w:rPr>
          <w:rFonts w:ascii="Times New Roman" w:hAnsi="Times New Roman" w:cs="Times New Roman"/>
          <w:sz w:val="24"/>
          <w:szCs w:val="24"/>
        </w:rPr>
        <w:t>Designing gene-editing experiments</w:t>
      </w:r>
    </w:p>
    <w:p w14:paraId="138CB9D3" w14:textId="77777777"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t>Popular tools include R/qtl, MapQTL, QTL IciMapping, and databases like Gramene, Ensembl Plants, and ICRISAT’s CGGC (Crop Genomics and Genetics Center) portal.</w:t>
      </w:r>
      <w:r>
        <w:rPr>
          <w:rFonts w:ascii="Times New Roman" w:hAnsi="Times New Roman" w:cs="Times New Roman"/>
          <w:sz w:val="24"/>
          <w:szCs w:val="24"/>
          <w:vertAlign w:val="superscript"/>
        </w:rPr>
        <w:t>11,12</w:t>
      </w:r>
    </w:p>
    <w:p w14:paraId="18C19CB6" w14:textId="77777777"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t>Artificial Intelligence (AI) and Machine Learning (ML) are also being integrated to model complex traits and predict phenotypic outcomes based on genotype-environment interactions.</w:t>
      </w:r>
      <w:r>
        <w:rPr>
          <w:rFonts w:ascii="Times New Roman" w:hAnsi="Times New Roman" w:cs="Times New Roman"/>
          <w:sz w:val="24"/>
          <w:szCs w:val="24"/>
          <w:vertAlign w:val="superscript"/>
        </w:rPr>
        <w:t>11,21</w:t>
      </w:r>
    </w:p>
    <w:p w14:paraId="56A5A96A"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6.5 CRISPR and Gene Editing</w:t>
      </w:r>
    </w:p>
    <w:p w14:paraId="2C61234C" w14:textId="77777777"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t>Once genes linked to a trait are mapped, CRISPR-Cas9 allows scientists to precisely edit those genes, turning them on, off, or modifying them to enhance crop performance.</w:t>
      </w:r>
      <w:r>
        <w:rPr>
          <w:rFonts w:ascii="Times New Roman" w:hAnsi="Times New Roman" w:cs="Times New Roman"/>
          <w:sz w:val="24"/>
          <w:szCs w:val="24"/>
          <w:vertAlign w:val="superscript"/>
        </w:rPr>
        <w:t>25,26</w:t>
      </w:r>
    </w:p>
    <w:p w14:paraId="2593E1A5" w14:textId="77777777" w:rsidR="003F385C" w:rsidRDefault="001E3AC9">
      <w:pPr>
        <w:jc w:val="both"/>
        <w:rPr>
          <w:rFonts w:ascii="Times New Roman" w:hAnsi="Times New Roman" w:cs="Times New Roman"/>
          <w:sz w:val="24"/>
          <w:szCs w:val="24"/>
        </w:rPr>
      </w:pPr>
      <w:r>
        <w:rPr>
          <w:rFonts w:ascii="Times New Roman" w:hAnsi="Times New Roman" w:cs="Times New Roman"/>
          <w:sz w:val="24"/>
          <w:szCs w:val="24"/>
        </w:rPr>
        <w:t>Example applications include:</w:t>
      </w:r>
    </w:p>
    <w:p w14:paraId="354431E9" w14:textId="77777777" w:rsidR="003F385C" w:rsidRDefault="001E3AC9">
      <w:pPr>
        <w:numPr>
          <w:ilvl w:val="0"/>
          <w:numId w:val="20"/>
        </w:numPr>
        <w:jc w:val="both"/>
        <w:rPr>
          <w:rFonts w:ascii="Times New Roman" w:hAnsi="Times New Roman" w:cs="Times New Roman"/>
          <w:sz w:val="24"/>
          <w:szCs w:val="24"/>
        </w:rPr>
      </w:pPr>
      <w:r>
        <w:rPr>
          <w:rFonts w:ascii="Times New Roman" w:hAnsi="Times New Roman" w:cs="Times New Roman"/>
          <w:sz w:val="24"/>
          <w:szCs w:val="24"/>
        </w:rPr>
        <w:t>Knocking out genes that make plants susceptible to disease</w:t>
      </w:r>
      <w:r>
        <w:rPr>
          <w:rFonts w:ascii="Times New Roman" w:hAnsi="Times New Roman" w:cs="Times New Roman"/>
          <w:sz w:val="24"/>
          <w:szCs w:val="24"/>
          <w:vertAlign w:val="superscript"/>
        </w:rPr>
        <w:t>25</w:t>
      </w:r>
    </w:p>
    <w:p w14:paraId="143B8F9D" w14:textId="77777777" w:rsidR="003F385C" w:rsidRDefault="001E3AC9">
      <w:pPr>
        <w:numPr>
          <w:ilvl w:val="0"/>
          <w:numId w:val="20"/>
        </w:numPr>
        <w:jc w:val="both"/>
        <w:rPr>
          <w:rFonts w:ascii="Times New Roman" w:hAnsi="Times New Roman" w:cs="Times New Roman"/>
          <w:sz w:val="24"/>
          <w:szCs w:val="24"/>
        </w:rPr>
      </w:pPr>
      <w:r>
        <w:rPr>
          <w:rFonts w:ascii="Times New Roman" w:hAnsi="Times New Roman" w:cs="Times New Roman"/>
          <w:sz w:val="24"/>
          <w:szCs w:val="24"/>
        </w:rPr>
        <w:t>Editing regulatory genes to reduce flowering time or improve fruit size</w:t>
      </w:r>
      <w:r>
        <w:rPr>
          <w:rFonts w:ascii="Times New Roman" w:hAnsi="Times New Roman" w:cs="Times New Roman"/>
          <w:sz w:val="24"/>
          <w:szCs w:val="24"/>
          <w:vertAlign w:val="superscript"/>
        </w:rPr>
        <w:t>25</w:t>
      </w:r>
    </w:p>
    <w:p w14:paraId="4C0136F4" w14:textId="77777777" w:rsidR="003F385C" w:rsidRDefault="001E3AC9">
      <w:pPr>
        <w:numPr>
          <w:ilvl w:val="0"/>
          <w:numId w:val="20"/>
        </w:numPr>
        <w:jc w:val="both"/>
        <w:rPr>
          <w:rFonts w:ascii="Times New Roman" w:hAnsi="Times New Roman" w:cs="Times New Roman"/>
          <w:sz w:val="24"/>
          <w:szCs w:val="24"/>
        </w:rPr>
      </w:pPr>
      <w:r>
        <w:rPr>
          <w:rFonts w:ascii="Times New Roman" w:hAnsi="Times New Roman" w:cs="Times New Roman"/>
          <w:sz w:val="24"/>
          <w:szCs w:val="24"/>
        </w:rPr>
        <w:t>Increasing nutrient content through metabolic pathway editing</w:t>
      </w:r>
      <w:r>
        <w:rPr>
          <w:rFonts w:ascii="Times New Roman" w:hAnsi="Times New Roman" w:cs="Times New Roman"/>
          <w:sz w:val="24"/>
          <w:szCs w:val="24"/>
          <w:vertAlign w:val="superscript"/>
        </w:rPr>
        <w:t>25</w:t>
      </w:r>
    </w:p>
    <w:p w14:paraId="65A5FBF7" w14:textId="77777777"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t>Gene editing tools are faster and more precise than traditional mutagenesis or transgenic methods, and when combined with genetic mapping, they open doors to rapid and targeted crop improvement.</w:t>
      </w:r>
      <w:r>
        <w:rPr>
          <w:rFonts w:ascii="Times New Roman" w:hAnsi="Times New Roman" w:cs="Times New Roman"/>
          <w:sz w:val="24"/>
          <w:szCs w:val="24"/>
          <w:vertAlign w:val="superscript"/>
        </w:rPr>
        <w:t>26,27</w:t>
      </w:r>
    </w:p>
    <w:p w14:paraId="2BC01DF4"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6.6 Digital Phenotyping and Remote Sensing</w:t>
      </w:r>
    </w:p>
    <w:p w14:paraId="0449F0B6" w14:textId="77777777"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t>Mapping is only as accurate as the phenotypic data it relies on. New tools like drones, multispectral cameras, LiDAR, and IoT sensors are making it possible to collect precise, real-time data on plant traits at scale.</w:t>
      </w:r>
      <w:r>
        <w:rPr>
          <w:rFonts w:ascii="Times New Roman" w:hAnsi="Times New Roman" w:cs="Times New Roman"/>
          <w:sz w:val="24"/>
          <w:szCs w:val="24"/>
          <w:vertAlign w:val="superscript"/>
        </w:rPr>
        <w:t>23,27</w:t>
      </w:r>
    </w:p>
    <w:p w14:paraId="23A42C24" w14:textId="77777777" w:rsidR="003F385C" w:rsidRDefault="001E3AC9">
      <w:pPr>
        <w:jc w:val="both"/>
        <w:rPr>
          <w:rFonts w:ascii="Times New Roman" w:hAnsi="Times New Roman" w:cs="Times New Roman"/>
          <w:sz w:val="24"/>
          <w:szCs w:val="24"/>
        </w:rPr>
      </w:pPr>
      <w:r>
        <w:rPr>
          <w:rFonts w:ascii="Times New Roman" w:hAnsi="Times New Roman" w:cs="Times New Roman"/>
          <w:sz w:val="24"/>
          <w:szCs w:val="24"/>
        </w:rPr>
        <w:t>These technologies help capture:</w:t>
      </w:r>
    </w:p>
    <w:p w14:paraId="6C3E397E" w14:textId="77777777" w:rsidR="003F385C" w:rsidRDefault="001E3AC9">
      <w:pPr>
        <w:numPr>
          <w:ilvl w:val="0"/>
          <w:numId w:val="21"/>
        </w:numPr>
        <w:jc w:val="both"/>
        <w:rPr>
          <w:rFonts w:ascii="Times New Roman" w:hAnsi="Times New Roman" w:cs="Times New Roman"/>
          <w:sz w:val="24"/>
          <w:szCs w:val="24"/>
        </w:rPr>
      </w:pPr>
      <w:r>
        <w:rPr>
          <w:rFonts w:ascii="Times New Roman" w:hAnsi="Times New Roman" w:cs="Times New Roman"/>
          <w:sz w:val="24"/>
          <w:szCs w:val="24"/>
        </w:rPr>
        <w:t>Plant height, biomass, leaf area, and canopy temperature</w:t>
      </w:r>
      <w:r>
        <w:rPr>
          <w:rFonts w:ascii="Times New Roman" w:hAnsi="Times New Roman" w:cs="Times New Roman"/>
          <w:sz w:val="24"/>
          <w:szCs w:val="24"/>
          <w:vertAlign w:val="superscript"/>
        </w:rPr>
        <w:t>24,26</w:t>
      </w:r>
    </w:p>
    <w:p w14:paraId="2A307D80" w14:textId="77777777" w:rsidR="003F385C" w:rsidRDefault="001E3AC9">
      <w:pPr>
        <w:numPr>
          <w:ilvl w:val="0"/>
          <w:numId w:val="21"/>
        </w:numPr>
        <w:jc w:val="both"/>
        <w:rPr>
          <w:rFonts w:ascii="Times New Roman" w:hAnsi="Times New Roman" w:cs="Times New Roman"/>
          <w:sz w:val="24"/>
          <w:szCs w:val="24"/>
        </w:rPr>
      </w:pPr>
      <w:r>
        <w:rPr>
          <w:rFonts w:ascii="Times New Roman" w:hAnsi="Times New Roman" w:cs="Times New Roman"/>
          <w:sz w:val="24"/>
          <w:szCs w:val="24"/>
        </w:rPr>
        <w:t>Stress symptoms under drought or heat</w:t>
      </w:r>
      <w:r>
        <w:rPr>
          <w:rFonts w:ascii="Times New Roman" w:hAnsi="Times New Roman" w:cs="Times New Roman"/>
          <w:sz w:val="24"/>
          <w:szCs w:val="24"/>
          <w:vertAlign w:val="superscript"/>
        </w:rPr>
        <w:t>26,27</w:t>
      </w:r>
    </w:p>
    <w:p w14:paraId="214B728A" w14:textId="77777777" w:rsidR="003F385C" w:rsidRDefault="001E3AC9">
      <w:pPr>
        <w:numPr>
          <w:ilvl w:val="0"/>
          <w:numId w:val="21"/>
        </w:numPr>
        <w:jc w:val="both"/>
        <w:rPr>
          <w:rFonts w:ascii="Times New Roman" w:hAnsi="Times New Roman" w:cs="Times New Roman"/>
          <w:sz w:val="24"/>
          <w:szCs w:val="24"/>
        </w:rPr>
      </w:pPr>
      <w:r>
        <w:rPr>
          <w:rFonts w:ascii="Times New Roman" w:hAnsi="Times New Roman" w:cs="Times New Roman"/>
          <w:sz w:val="24"/>
          <w:szCs w:val="24"/>
        </w:rPr>
        <w:lastRenderedPageBreak/>
        <w:t>Disease spread and pest damage patterns</w:t>
      </w:r>
      <w:r>
        <w:rPr>
          <w:rFonts w:ascii="Times New Roman" w:hAnsi="Times New Roman" w:cs="Times New Roman"/>
          <w:sz w:val="24"/>
          <w:szCs w:val="24"/>
          <w:vertAlign w:val="superscript"/>
        </w:rPr>
        <w:t>21,28</w:t>
      </w:r>
    </w:p>
    <w:p w14:paraId="6675E635" w14:textId="77777777"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t>By integrating high-quality phenotypic data with genomic information, researchers can generate more robust maps and improve the accuracy of trait prediction models.</w:t>
      </w:r>
      <w:r>
        <w:rPr>
          <w:rFonts w:ascii="Times New Roman" w:hAnsi="Times New Roman" w:cs="Times New Roman"/>
          <w:sz w:val="24"/>
          <w:szCs w:val="24"/>
          <w:vertAlign w:val="superscript"/>
        </w:rPr>
        <w:t>28,29</w:t>
      </w:r>
    </w:p>
    <w:p w14:paraId="540D636F"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7. Challenges and Limitations of Genetic Mapping</w:t>
      </w:r>
    </w:p>
    <w:p w14:paraId="20AC6D8C" w14:textId="58B0B374"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t xml:space="preserve">Despite its transformative potential, genetic mapping faces several practical and scientific challenges that can hinder its </w:t>
      </w:r>
      <w:ins w:id="68" w:author="HP" w:date="2025-03-30T06:52:00Z">
        <w:r w:rsidR="007E3F5E">
          <w:rPr>
            <w:rFonts w:ascii="Times New Roman" w:hAnsi="Times New Roman" w:cs="Times New Roman"/>
            <w:sz w:val="24"/>
            <w:szCs w:val="24"/>
          </w:rPr>
          <w:t xml:space="preserve">effective </w:t>
        </w:r>
      </w:ins>
      <w:del w:id="69" w:author="HP" w:date="2025-03-30T06:52:00Z">
        <w:r w:rsidDel="007E3F5E">
          <w:rPr>
            <w:rFonts w:ascii="Times New Roman" w:hAnsi="Times New Roman" w:cs="Times New Roman"/>
            <w:sz w:val="24"/>
            <w:szCs w:val="24"/>
          </w:rPr>
          <w:delText>seamless</w:delText>
        </w:r>
      </w:del>
      <w:r>
        <w:rPr>
          <w:rFonts w:ascii="Times New Roman" w:hAnsi="Times New Roman" w:cs="Times New Roman"/>
          <w:sz w:val="24"/>
          <w:szCs w:val="24"/>
        </w:rPr>
        <w:t xml:space="preserve"> application in crop improvement.</w:t>
      </w:r>
      <w:r>
        <w:rPr>
          <w:rFonts w:ascii="Times New Roman" w:hAnsi="Times New Roman" w:cs="Times New Roman"/>
          <w:sz w:val="24"/>
          <w:szCs w:val="24"/>
          <w:vertAlign w:val="superscript"/>
        </w:rPr>
        <w:t>30,21</w:t>
      </w:r>
      <w:r>
        <w:rPr>
          <w:rFonts w:ascii="Times New Roman" w:hAnsi="Times New Roman" w:cs="Times New Roman"/>
          <w:sz w:val="24"/>
          <w:szCs w:val="24"/>
        </w:rPr>
        <w:t xml:space="preserve"> Many essential traits — such as yield, drought tolerance, and nutrient-use efficiency — are governed by multiple genes and influenced by environmental conditions.</w:t>
      </w:r>
      <w:r>
        <w:rPr>
          <w:rFonts w:ascii="Times New Roman" w:hAnsi="Times New Roman" w:cs="Times New Roman"/>
          <w:sz w:val="24"/>
          <w:szCs w:val="24"/>
          <w:vertAlign w:val="superscript"/>
        </w:rPr>
        <w:t>30</w:t>
      </w:r>
      <w:r>
        <w:rPr>
          <w:rFonts w:ascii="Times New Roman" w:hAnsi="Times New Roman" w:cs="Times New Roman"/>
          <w:sz w:val="24"/>
          <w:szCs w:val="24"/>
        </w:rPr>
        <w:t xml:space="preserve"> This complexity makes it difficult to map these traits accurately and consistently across diverse settings. Additionally, the interaction between genotype and environment (G×E) often leads to variable trait expression, complicating the selection process.</w:t>
      </w:r>
      <w:r>
        <w:rPr>
          <w:rFonts w:ascii="Times New Roman" w:hAnsi="Times New Roman" w:cs="Times New Roman"/>
          <w:sz w:val="24"/>
          <w:szCs w:val="24"/>
          <w:vertAlign w:val="superscript"/>
        </w:rPr>
        <w:t>34</w:t>
      </w:r>
      <w:r>
        <w:rPr>
          <w:rFonts w:ascii="Times New Roman" w:hAnsi="Times New Roman" w:cs="Times New Roman"/>
          <w:sz w:val="24"/>
          <w:szCs w:val="24"/>
        </w:rPr>
        <w:t xml:space="preserve"> </w:t>
      </w:r>
      <w:del w:id="70" w:author="HP" w:date="2025-03-30T06:53:00Z">
        <w:r w:rsidDel="007E3F5E">
          <w:rPr>
            <w:rFonts w:ascii="Times New Roman" w:hAnsi="Times New Roman" w:cs="Times New Roman"/>
            <w:sz w:val="24"/>
            <w:szCs w:val="24"/>
          </w:rPr>
          <w:delText>To m</w:delText>
        </w:r>
      </w:del>
      <w:ins w:id="71" w:author="HP" w:date="2025-03-30T06:53:00Z">
        <w:r w:rsidR="007E3F5E">
          <w:rPr>
            <w:rFonts w:ascii="Times New Roman" w:hAnsi="Times New Roman" w:cs="Times New Roman"/>
            <w:sz w:val="24"/>
            <w:szCs w:val="24"/>
          </w:rPr>
          <w:t>M</w:t>
        </w:r>
      </w:ins>
      <w:r>
        <w:rPr>
          <w:rFonts w:ascii="Times New Roman" w:hAnsi="Times New Roman" w:cs="Times New Roman"/>
          <w:sz w:val="24"/>
          <w:szCs w:val="24"/>
        </w:rPr>
        <w:t xml:space="preserve">ap such traits reliably, </w:t>
      </w:r>
      <w:del w:id="72" w:author="HP" w:date="2025-03-30T06:54:00Z">
        <w:r w:rsidDel="0030302C">
          <w:rPr>
            <w:rFonts w:ascii="Times New Roman" w:hAnsi="Times New Roman" w:cs="Times New Roman"/>
            <w:sz w:val="24"/>
            <w:szCs w:val="24"/>
          </w:rPr>
          <w:delText>r</w:delText>
        </w:r>
      </w:del>
      <w:ins w:id="73" w:author="HP" w:date="2025-03-30T06:54:00Z">
        <w:r w:rsidR="0030302C">
          <w:rPr>
            <w:rFonts w:ascii="Times New Roman" w:hAnsi="Times New Roman" w:cs="Times New Roman"/>
            <w:sz w:val="24"/>
            <w:szCs w:val="24"/>
          </w:rPr>
          <w:t xml:space="preserve">required </w:t>
        </w:r>
      </w:ins>
      <w:del w:id="74" w:author="HP" w:date="2025-03-30T06:54:00Z">
        <w:r w:rsidDel="0030302C">
          <w:rPr>
            <w:rFonts w:ascii="Times New Roman" w:hAnsi="Times New Roman" w:cs="Times New Roman"/>
            <w:sz w:val="24"/>
            <w:szCs w:val="24"/>
          </w:rPr>
          <w:delText>esear</w:delText>
        </w:r>
      </w:del>
      <w:del w:id="75" w:author="HP" w:date="2025-03-30T06:53:00Z">
        <w:r w:rsidDel="0030302C">
          <w:rPr>
            <w:rFonts w:ascii="Times New Roman" w:hAnsi="Times New Roman" w:cs="Times New Roman"/>
            <w:sz w:val="24"/>
            <w:szCs w:val="24"/>
          </w:rPr>
          <w:delText>chers need</w:delText>
        </w:r>
      </w:del>
      <w:r>
        <w:rPr>
          <w:rFonts w:ascii="Times New Roman" w:hAnsi="Times New Roman" w:cs="Times New Roman"/>
          <w:sz w:val="24"/>
          <w:szCs w:val="24"/>
        </w:rPr>
        <w:t xml:space="preserve"> large, genetically diverse populations, multi-location field trials, and high-density markers — all of which demand substantial resources, time, and technical expertise.</w:t>
      </w:r>
      <w:r>
        <w:rPr>
          <w:rFonts w:ascii="Times New Roman" w:hAnsi="Times New Roman" w:cs="Times New Roman"/>
          <w:sz w:val="24"/>
          <w:szCs w:val="24"/>
          <w:vertAlign w:val="superscript"/>
        </w:rPr>
        <w:t>31,32</w:t>
      </w:r>
    </w:p>
    <w:p w14:paraId="11F34DA2" w14:textId="77777777" w:rsidR="003F385C" w:rsidRDefault="001E3AC9">
      <w:pPr>
        <w:jc w:val="both"/>
        <w:rPr>
          <w:rFonts w:ascii="Times New Roman" w:hAnsi="Times New Roman" w:cs="Times New Roman"/>
          <w:sz w:val="24"/>
          <w:szCs w:val="24"/>
          <w:vertAlign w:val="superscript"/>
        </w:rPr>
      </w:pPr>
      <w:r>
        <w:rPr>
          <w:rFonts w:ascii="Times New Roman" w:hAnsi="Times New Roman" w:cs="Times New Roman"/>
          <w:sz w:val="24"/>
          <w:szCs w:val="24"/>
        </w:rPr>
        <w:t>Moreover, the implementation of genetic mapping is often constrained by limitations in infrastructure, funding, and data management. High-throughput sequencing and genotyping technologies, along with advanced bioinformatics tools, are still inaccessible to many breeding programs in developing regions. Even when genes or QTLs are successfully mapped, translating that knowledge into farmer-ready varieties requires several breeding cycles, regulatory approvals, and functional seed systems. Ethical considerations, intellectual property rights, and lack of public awareness about biotechnological innovations can further slow down the adoption of genetically improved crops. Addressing these barriers requires coordinated efforts in capacity building, policy reform, open-access data sharing, and farmer-centric innovation delivery.</w:t>
      </w:r>
      <w:r>
        <w:rPr>
          <w:rFonts w:ascii="Times New Roman" w:hAnsi="Times New Roman" w:cs="Times New Roman"/>
          <w:sz w:val="24"/>
          <w:szCs w:val="24"/>
          <w:vertAlign w:val="superscript"/>
        </w:rPr>
        <w:t>32,33</w:t>
      </w:r>
    </w:p>
    <w:p w14:paraId="3DF5F50D"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8. Conclusion</w:t>
      </w:r>
    </w:p>
    <w:p w14:paraId="1FC6CC37" w14:textId="21EC4DBF" w:rsidR="003F385C" w:rsidRDefault="001E3AC9">
      <w:pPr>
        <w:jc w:val="both"/>
        <w:rPr>
          <w:rFonts w:ascii="Times New Roman" w:hAnsi="Times New Roman" w:cs="Times New Roman"/>
          <w:sz w:val="24"/>
          <w:szCs w:val="24"/>
        </w:rPr>
      </w:pPr>
      <w:r>
        <w:rPr>
          <w:rFonts w:ascii="Times New Roman" w:hAnsi="Times New Roman" w:cs="Times New Roman"/>
          <w:sz w:val="24"/>
          <w:szCs w:val="24"/>
        </w:rPr>
        <w:t xml:space="preserve">Genetic mapping has emerged as one of the most powerful tools in modern agricultural science, </w:t>
      </w:r>
      <w:ins w:id="76" w:author="HP" w:date="2025-03-30T06:57:00Z">
        <w:r w:rsidR="0030302C">
          <w:rPr>
            <w:rFonts w:ascii="Times New Roman" w:hAnsi="Times New Roman" w:cs="Times New Roman"/>
            <w:sz w:val="24"/>
            <w:szCs w:val="24"/>
          </w:rPr>
          <w:t xml:space="preserve">providing </w:t>
        </w:r>
      </w:ins>
      <w:del w:id="77" w:author="HP" w:date="2025-03-30T06:57:00Z">
        <w:r w:rsidDel="0030302C">
          <w:rPr>
            <w:rFonts w:ascii="Times New Roman" w:hAnsi="Times New Roman" w:cs="Times New Roman"/>
            <w:sz w:val="24"/>
            <w:szCs w:val="24"/>
          </w:rPr>
          <w:delText>offering</w:delText>
        </w:r>
      </w:del>
      <w:r>
        <w:rPr>
          <w:rFonts w:ascii="Times New Roman" w:hAnsi="Times New Roman" w:cs="Times New Roman"/>
          <w:sz w:val="24"/>
          <w:szCs w:val="24"/>
        </w:rPr>
        <w:t xml:space="preserve"> unprecedented insight into the genetic basis of complex traits </w:t>
      </w:r>
      <w:ins w:id="78" w:author="HP" w:date="2025-03-30T06:57:00Z">
        <w:r w:rsidR="0030302C">
          <w:rPr>
            <w:rFonts w:ascii="Times New Roman" w:hAnsi="Times New Roman" w:cs="Times New Roman"/>
            <w:sz w:val="24"/>
            <w:szCs w:val="24"/>
          </w:rPr>
          <w:t xml:space="preserve">such as </w:t>
        </w:r>
      </w:ins>
      <w:del w:id="79" w:author="HP" w:date="2025-03-30T06:57:00Z">
        <w:r w:rsidDel="0030302C">
          <w:rPr>
            <w:rFonts w:ascii="Times New Roman" w:hAnsi="Times New Roman" w:cs="Times New Roman"/>
            <w:sz w:val="24"/>
            <w:szCs w:val="24"/>
          </w:rPr>
          <w:delText>that matter most—</w:delText>
        </w:r>
      </w:del>
      <w:r>
        <w:rPr>
          <w:rFonts w:ascii="Times New Roman" w:hAnsi="Times New Roman" w:cs="Times New Roman"/>
          <w:sz w:val="24"/>
          <w:szCs w:val="24"/>
        </w:rPr>
        <w:t>yield, nutrition, resilience, and adaptability. From rice fields surviving floods to maize thriving</w:t>
      </w:r>
      <w:ins w:id="80" w:author="HP" w:date="2025-03-30T06:56:00Z">
        <w:r w:rsidR="0030302C">
          <w:rPr>
            <w:rFonts w:ascii="Times New Roman" w:hAnsi="Times New Roman" w:cs="Times New Roman"/>
            <w:sz w:val="24"/>
            <w:szCs w:val="24"/>
          </w:rPr>
          <w:t xml:space="preserve"> in</w:t>
        </w:r>
      </w:ins>
      <w:del w:id="81" w:author="HP" w:date="2025-03-30T06:56:00Z">
        <w:r w:rsidDel="0030302C">
          <w:rPr>
            <w:rFonts w:ascii="Times New Roman" w:hAnsi="Times New Roman" w:cs="Times New Roman"/>
            <w:sz w:val="24"/>
            <w:szCs w:val="24"/>
          </w:rPr>
          <w:delText xml:space="preserve"> under</w:delText>
        </w:r>
      </w:del>
      <w:r>
        <w:rPr>
          <w:rFonts w:ascii="Times New Roman" w:hAnsi="Times New Roman" w:cs="Times New Roman"/>
          <w:sz w:val="24"/>
          <w:szCs w:val="24"/>
        </w:rPr>
        <w:t xml:space="preserve"> drought, the tangible outcomes of genetic mapping are already changing lives and landscapes. By enabling precise, data-driven breeding decisions, it bridges the gap between molecular science and real-world food production.</w:t>
      </w:r>
    </w:p>
    <w:p w14:paraId="28952150" w14:textId="77777777" w:rsidR="003F385C" w:rsidRDefault="001E3AC9">
      <w:pPr>
        <w:jc w:val="both"/>
        <w:rPr>
          <w:rFonts w:ascii="Times New Roman" w:hAnsi="Times New Roman" w:cs="Times New Roman"/>
          <w:sz w:val="24"/>
          <w:szCs w:val="24"/>
        </w:rPr>
      </w:pPr>
      <w:r>
        <w:rPr>
          <w:rFonts w:ascii="Times New Roman" w:hAnsi="Times New Roman" w:cs="Times New Roman"/>
          <w:sz w:val="24"/>
          <w:szCs w:val="24"/>
        </w:rPr>
        <w:t>However, the journey from genome to field is not without hurdl</w:t>
      </w:r>
      <w:bookmarkStart w:id="82" w:name="_GoBack"/>
      <w:bookmarkEnd w:id="82"/>
      <w:r>
        <w:rPr>
          <w:rFonts w:ascii="Times New Roman" w:hAnsi="Times New Roman" w:cs="Times New Roman"/>
          <w:sz w:val="24"/>
          <w:szCs w:val="24"/>
        </w:rPr>
        <w:t>es. Addressing the challenges of polygenic traits, data overload, access disparities, and ethical considerations requires collective action from researchers, policymakers, industry, and farmers. As technological frontiers continue to expand—with CRISPR, AI, and remote sensing enhancing our capabilities—genetic mapping will remain at the heart of crop innovation. In charting the genetic landscape of our most vital crops, we are not only improving agriculture—we are shaping a future where food systems are smarter, stronger, and more sustainable.</w:t>
      </w:r>
    </w:p>
    <w:p w14:paraId="7C2BD0E7" w14:textId="77777777" w:rsidR="003F385C" w:rsidRDefault="001E3AC9">
      <w:pPr>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37FA1BC4" w14:textId="77777777" w:rsidR="003F385C" w:rsidRDefault="001E3AC9">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lastRenderedPageBreak/>
        <w:t>Shimizu, T., Aka Kacar, Y., Cristofani-Yaly, M., Curtolo, M., &amp; Machado, M. A. (2020). Markers, maps, and marker-assisted selection. </w:t>
      </w:r>
      <w:r>
        <w:rPr>
          <w:rFonts w:ascii="Times New Roman" w:hAnsi="Times New Roman" w:cs="Times New Roman"/>
          <w:i/>
          <w:iCs/>
          <w:sz w:val="24"/>
          <w:szCs w:val="24"/>
        </w:rPr>
        <w:t>The Citrus Genome</w:t>
      </w:r>
      <w:r>
        <w:rPr>
          <w:rFonts w:ascii="Times New Roman" w:hAnsi="Times New Roman" w:cs="Times New Roman"/>
          <w:sz w:val="24"/>
          <w:szCs w:val="24"/>
        </w:rPr>
        <w:t>, 107-139.</w:t>
      </w:r>
    </w:p>
    <w:p w14:paraId="1107ECC5" w14:textId="77777777" w:rsidR="003F385C" w:rsidRDefault="001E3AC9">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Singh, B. D., Singh, A. K., Singh, B. D., &amp; Singh, A. K. (2015). Marker-assisted selection. </w:t>
      </w:r>
      <w:r>
        <w:rPr>
          <w:rFonts w:ascii="Times New Roman" w:hAnsi="Times New Roman" w:cs="Times New Roman"/>
          <w:i/>
          <w:iCs/>
          <w:sz w:val="24"/>
          <w:szCs w:val="24"/>
        </w:rPr>
        <w:t>Marker-assisted plant breeding: principles and practices</w:t>
      </w:r>
      <w:r>
        <w:rPr>
          <w:rFonts w:ascii="Times New Roman" w:hAnsi="Times New Roman" w:cs="Times New Roman"/>
          <w:sz w:val="24"/>
          <w:szCs w:val="24"/>
        </w:rPr>
        <w:t>, 259-293.</w:t>
      </w:r>
    </w:p>
    <w:p w14:paraId="78130EBD" w14:textId="77777777" w:rsidR="003F385C" w:rsidRDefault="001E3AC9">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Babu, R., Nair, S. K., Prasanna, B. M., &amp; Gupta, H. S. (2004). Integrating marker-assisted selection in crop breeding–prospects and challenges. </w:t>
      </w:r>
      <w:r>
        <w:rPr>
          <w:rFonts w:ascii="Times New Roman" w:hAnsi="Times New Roman" w:cs="Times New Roman"/>
          <w:i/>
          <w:iCs/>
          <w:sz w:val="24"/>
          <w:szCs w:val="24"/>
        </w:rPr>
        <w:t>Current Science</w:t>
      </w:r>
      <w:r>
        <w:rPr>
          <w:rFonts w:ascii="Times New Roman" w:hAnsi="Times New Roman" w:cs="Times New Roman"/>
          <w:sz w:val="24"/>
          <w:szCs w:val="24"/>
        </w:rPr>
        <w:t>, 607-619.</w:t>
      </w:r>
    </w:p>
    <w:p w14:paraId="0E296C50" w14:textId="77777777" w:rsidR="003F385C" w:rsidRDefault="001E3AC9">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Tiwari, J. K., Yerasu, S. R., Rai, N., Singh, D. P., Singh, A. K., Karkute, S. G., ... &amp; Behera, T. K. (2022). Progress in marker-assisted selection to genomics-assisted breeding in tomato. </w:t>
      </w:r>
      <w:r>
        <w:rPr>
          <w:rFonts w:ascii="Times New Roman" w:hAnsi="Times New Roman" w:cs="Times New Roman"/>
          <w:i/>
          <w:iCs/>
          <w:sz w:val="24"/>
          <w:szCs w:val="24"/>
        </w:rPr>
        <w:t>Critical Reviews in Plant Sciences</w:t>
      </w:r>
      <w:r>
        <w:rPr>
          <w:rFonts w:ascii="Times New Roman" w:hAnsi="Times New Roman" w:cs="Times New Roman"/>
          <w:sz w:val="24"/>
          <w:szCs w:val="24"/>
        </w:rPr>
        <w:t>, </w:t>
      </w:r>
      <w:r>
        <w:rPr>
          <w:rFonts w:ascii="Times New Roman" w:hAnsi="Times New Roman" w:cs="Times New Roman"/>
          <w:i/>
          <w:iCs/>
          <w:sz w:val="24"/>
          <w:szCs w:val="24"/>
        </w:rPr>
        <w:t>41</w:t>
      </w:r>
      <w:r>
        <w:rPr>
          <w:rFonts w:ascii="Times New Roman" w:hAnsi="Times New Roman" w:cs="Times New Roman"/>
          <w:sz w:val="24"/>
          <w:szCs w:val="24"/>
        </w:rPr>
        <w:t>(5), 321-350.</w:t>
      </w:r>
    </w:p>
    <w:p w14:paraId="662CF215" w14:textId="77777777" w:rsidR="003F385C" w:rsidRDefault="001E3AC9">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Kushanov, F. N., Turaev, O. S., Ernazarova, D. K., Gapparov, B. M., Oripova, B. B., Kudratova, M. K., ... &amp; Abdurakhmonov, I. Y. (2021). Genetic diversity, QTL mapping, and marker-assisted selection technology in cotton (Gossypium spp.). </w:t>
      </w:r>
      <w:r>
        <w:rPr>
          <w:rFonts w:ascii="Times New Roman" w:hAnsi="Times New Roman" w:cs="Times New Roman"/>
          <w:i/>
          <w:iCs/>
          <w:sz w:val="24"/>
          <w:szCs w:val="24"/>
        </w:rPr>
        <w:t>Frontiers in plant science</w:t>
      </w:r>
      <w:r>
        <w:rPr>
          <w:rFonts w:ascii="Times New Roman" w:hAnsi="Times New Roman" w:cs="Times New Roman"/>
          <w:sz w:val="24"/>
          <w:szCs w:val="24"/>
        </w:rPr>
        <w:t>, </w:t>
      </w:r>
      <w:r>
        <w:rPr>
          <w:rFonts w:ascii="Times New Roman" w:hAnsi="Times New Roman" w:cs="Times New Roman"/>
          <w:i/>
          <w:iCs/>
          <w:sz w:val="24"/>
          <w:szCs w:val="24"/>
        </w:rPr>
        <w:t>12</w:t>
      </w:r>
      <w:r>
        <w:rPr>
          <w:rFonts w:ascii="Times New Roman" w:hAnsi="Times New Roman" w:cs="Times New Roman"/>
          <w:sz w:val="24"/>
          <w:szCs w:val="24"/>
        </w:rPr>
        <w:t>, 779386.</w:t>
      </w:r>
    </w:p>
    <w:p w14:paraId="654FF23C" w14:textId="77777777" w:rsidR="003F385C" w:rsidRDefault="001E3AC9">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Parihar, A., &amp; Shiwani. (2022). Molecular breeding and marker-assisted selection for crop improvement. In </w:t>
      </w:r>
      <w:r>
        <w:rPr>
          <w:rFonts w:ascii="Times New Roman" w:hAnsi="Times New Roman" w:cs="Times New Roman"/>
          <w:i/>
          <w:iCs/>
          <w:sz w:val="24"/>
          <w:szCs w:val="24"/>
        </w:rPr>
        <w:t>Plant Genomics for Sustainable Agriculture</w:t>
      </w:r>
      <w:r>
        <w:rPr>
          <w:rFonts w:ascii="Times New Roman" w:hAnsi="Times New Roman" w:cs="Times New Roman"/>
          <w:sz w:val="24"/>
          <w:szCs w:val="24"/>
        </w:rPr>
        <w:t> (pp. 129-164). Singapore: Springer Nature Singapore.</w:t>
      </w:r>
    </w:p>
    <w:p w14:paraId="470CC322" w14:textId="77777777" w:rsidR="003F385C" w:rsidRDefault="001E3AC9">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Wang, X., Qi, Y., Sun, G., Zhang, S., Li, W., &amp; Wang, Y. (2024). Improving Soybean Breeding Efficiency Using Marker-Assisted Selection. </w:t>
      </w:r>
      <w:r>
        <w:rPr>
          <w:rFonts w:ascii="Times New Roman" w:hAnsi="Times New Roman" w:cs="Times New Roman"/>
          <w:i/>
          <w:iCs/>
          <w:sz w:val="24"/>
          <w:szCs w:val="24"/>
        </w:rPr>
        <w:t>Molecular Plant Breeding</w:t>
      </w:r>
      <w:r>
        <w:rPr>
          <w:rFonts w:ascii="Times New Roman" w:hAnsi="Times New Roman" w:cs="Times New Roman"/>
          <w:sz w:val="24"/>
          <w:szCs w:val="24"/>
        </w:rPr>
        <w:t>, </w:t>
      </w:r>
      <w:r>
        <w:rPr>
          <w:rFonts w:ascii="Times New Roman" w:hAnsi="Times New Roman" w:cs="Times New Roman"/>
          <w:i/>
          <w:iCs/>
          <w:sz w:val="24"/>
          <w:szCs w:val="24"/>
        </w:rPr>
        <w:t>15</w:t>
      </w:r>
      <w:r>
        <w:rPr>
          <w:rFonts w:ascii="Times New Roman" w:hAnsi="Times New Roman" w:cs="Times New Roman"/>
          <w:sz w:val="24"/>
          <w:szCs w:val="24"/>
        </w:rPr>
        <w:t>.</w:t>
      </w:r>
    </w:p>
    <w:p w14:paraId="4FA6D94D" w14:textId="77777777" w:rsidR="003F385C" w:rsidRDefault="001E3AC9">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Xu, Y., &amp; Crouch, J. H. (2008). Marker‐assisted selection in plant breeding: From publications to practice. </w:t>
      </w:r>
      <w:r>
        <w:rPr>
          <w:rFonts w:ascii="Times New Roman" w:hAnsi="Times New Roman" w:cs="Times New Roman"/>
          <w:i/>
          <w:iCs/>
          <w:sz w:val="24"/>
          <w:szCs w:val="24"/>
        </w:rPr>
        <w:t>Crop science</w:t>
      </w:r>
      <w:r>
        <w:rPr>
          <w:rFonts w:ascii="Times New Roman" w:hAnsi="Times New Roman" w:cs="Times New Roman"/>
          <w:sz w:val="24"/>
          <w:szCs w:val="24"/>
        </w:rPr>
        <w:t>, </w:t>
      </w:r>
      <w:r>
        <w:rPr>
          <w:rFonts w:ascii="Times New Roman" w:hAnsi="Times New Roman" w:cs="Times New Roman"/>
          <w:i/>
          <w:iCs/>
          <w:sz w:val="24"/>
          <w:szCs w:val="24"/>
        </w:rPr>
        <w:t>48</w:t>
      </w:r>
      <w:r>
        <w:rPr>
          <w:rFonts w:ascii="Times New Roman" w:hAnsi="Times New Roman" w:cs="Times New Roman"/>
          <w:sz w:val="24"/>
          <w:szCs w:val="24"/>
        </w:rPr>
        <w:t>(2), 391-407.</w:t>
      </w:r>
    </w:p>
    <w:p w14:paraId="4EEB32AB" w14:textId="77777777" w:rsidR="003F385C" w:rsidRDefault="001E3AC9">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Kumar, R., Das, S. P., Choudhury, B. U., Kumar, A., Prakash, N. R., Verma, R., ... &amp; Mishra, V. K. (2024). Advances in genomic tools for plant breeding: harnessing DNA molecular markers, genomic selection, and genome editing. </w:t>
      </w:r>
      <w:r>
        <w:rPr>
          <w:rFonts w:ascii="Times New Roman" w:hAnsi="Times New Roman" w:cs="Times New Roman"/>
          <w:i/>
          <w:iCs/>
          <w:sz w:val="24"/>
          <w:szCs w:val="24"/>
        </w:rPr>
        <w:t>Biological Research</w:t>
      </w:r>
      <w:r>
        <w:rPr>
          <w:rFonts w:ascii="Times New Roman" w:hAnsi="Times New Roman" w:cs="Times New Roman"/>
          <w:sz w:val="24"/>
          <w:szCs w:val="24"/>
        </w:rPr>
        <w:t>, </w:t>
      </w:r>
      <w:r>
        <w:rPr>
          <w:rFonts w:ascii="Times New Roman" w:hAnsi="Times New Roman" w:cs="Times New Roman"/>
          <w:i/>
          <w:iCs/>
          <w:sz w:val="24"/>
          <w:szCs w:val="24"/>
        </w:rPr>
        <w:t>57</w:t>
      </w:r>
      <w:r>
        <w:rPr>
          <w:rFonts w:ascii="Times New Roman" w:hAnsi="Times New Roman" w:cs="Times New Roman"/>
          <w:sz w:val="24"/>
          <w:szCs w:val="24"/>
        </w:rPr>
        <w:t>(1), 80.</w:t>
      </w:r>
    </w:p>
    <w:p w14:paraId="30039FD7" w14:textId="77777777" w:rsidR="003F385C" w:rsidRDefault="001E3AC9">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Arabzai, M. G., &amp; Gul, H. (2021). Application techniques of molecular marker and achievement of marker assisted selection (MAS) in three major crops rice, wheat and maize. </w:t>
      </w:r>
      <w:r>
        <w:rPr>
          <w:rFonts w:ascii="Times New Roman" w:hAnsi="Times New Roman" w:cs="Times New Roman"/>
          <w:i/>
          <w:iCs/>
          <w:sz w:val="24"/>
          <w:szCs w:val="24"/>
        </w:rPr>
        <w:t>Int. J. Res. Appl. Sci. Biotechnol</w:t>
      </w:r>
      <w:r>
        <w:rPr>
          <w:rFonts w:ascii="Times New Roman" w:hAnsi="Times New Roman" w:cs="Times New Roman"/>
          <w:sz w:val="24"/>
          <w:szCs w:val="24"/>
        </w:rPr>
        <w:t>, </w:t>
      </w:r>
      <w:r>
        <w:rPr>
          <w:rFonts w:ascii="Times New Roman" w:hAnsi="Times New Roman" w:cs="Times New Roman"/>
          <w:i/>
          <w:iCs/>
          <w:sz w:val="24"/>
          <w:szCs w:val="24"/>
        </w:rPr>
        <w:t>8</w:t>
      </w:r>
      <w:r>
        <w:rPr>
          <w:rFonts w:ascii="Times New Roman" w:hAnsi="Times New Roman" w:cs="Times New Roman"/>
          <w:sz w:val="24"/>
          <w:szCs w:val="24"/>
        </w:rPr>
        <w:t>(1), 82-93.</w:t>
      </w:r>
    </w:p>
    <w:p w14:paraId="1617CD28" w14:textId="77777777" w:rsidR="003F385C" w:rsidRDefault="001E3AC9">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Varshney, A., Mohapatra, T., &amp; Sharma, R. P. (2004). Molecular mapping and marker assisted selection of traits for crop improvement. In </w:t>
      </w:r>
      <w:r>
        <w:rPr>
          <w:rFonts w:ascii="Times New Roman" w:hAnsi="Times New Roman" w:cs="Times New Roman"/>
          <w:i/>
          <w:iCs/>
          <w:sz w:val="24"/>
          <w:szCs w:val="24"/>
        </w:rPr>
        <w:t>Plant biotechnology and molecular markers</w:t>
      </w:r>
      <w:r>
        <w:rPr>
          <w:rFonts w:ascii="Times New Roman" w:hAnsi="Times New Roman" w:cs="Times New Roman"/>
          <w:sz w:val="24"/>
          <w:szCs w:val="24"/>
        </w:rPr>
        <w:t> (pp. 289-330). Dordrecht: Springer Netherlands.</w:t>
      </w:r>
    </w:p>
    <w:p w14:paraId="2A26270A" w14:textId="77777777" w:rsidR="003F385C" w:rsidRDefault="001E3AC9">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Collard, B. C., &amp; Mackill, D. J. (2008). Marker-assisted selection: an approach for precision plant breeding in the twenty-first century. </w:t>
      </w:r>
      <w:r>
        <w:rPr>
          <w:rFonts w:ascii="Times New Roman" w:hAnsi="Times New Roman" w:cs="Times New Roman"/>
          <w:i/>
          <w:iCs/>
          <w:sz w:val="24"/>
          <w:szCs w:val="24"/>
        </w:rPr>
        <w:t>Philosophical Transactions of the Royal Society B: Biological Sciences</w:t>
      </w:r>
      <w:r>
        <w:rPr>
          <w:rFonts w:ascii="Times New Roman" w:hAnsi="Times New Roman" w:cs="Times New Roman"/>
          <w:sz w:val="24"/>
          <w:szCs w:val="24"/>
        </w:rPr>
        <w:t>, </w:t>
      </w:r>
      <w:r>
        <w:rPr>
          <w:rFonts w:ascii="Times New Roman" w:hAnsi="Times New Roman" w:cs="Times New Roman"/>
          <w:i/>
          <w:iCs/>
          <w:sz w:val="24"/>
          <w:szCs w:val="24"/>
        </w:rPr>
        <w:t>363</w:t>
      </w:r>
      <w:r>
        <w:rPr>
          <w:rFonts w:ascii="Times New Roman" w:hAnsi="Times New Roman" w:cs="Times New Roman"/>
          <w:sz w:val="24"/>
          <w:szCs w:val="24"/>
        </w:rPr>
        <w:t>(1491), 557-572.</w:t>
      </w:r>
    </w:p>
    <w:p w14:paraId="14B46441" w14:textId="77777777" w:rsidR="003F385C" w:rsidRDefault="001E3AC9">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Henkrar, F., &amp; UDUPA, S. (2020). Marker assisted selection in plant breeding. </w:t>
      </w:r>
      <w:r>
        <w:rPr>
          <w:rFonts w:ascii="Times New Roman" w:hAnsi="Times New Roman" w:cs="Times New Roman"/>
          <w:i/>
          <w:iCs/>
          <w:sz w:val="24"/>
          <w:szCs w:val="24"/>
        </w:rPr>
        <w:t>Moroccan Journal of Agricultural Sciences</w:t>
      </w:r>
      <w:r>
        <w:rPr>
          <w:rFonts w:ascii="Times New Roman" w:hAnsi="Times New Roman" w:cs="Times New Roman"/>
          <w:sz w:val="24"/>
          <w:szCs w:val="24"/>
        </w:rPr>
        <w:t>, </w:t>
      </w:r>
      <w:r>
        <w:rPr>
          <w:rFonts w:ascii="Times New Roman" w:hAnsi="Times New Roman" w:cs="Times New Roman"/>
          <w:i/>
          <w:iCs/>
          <w:sz w:val="24"/>
          <w:szCs w:val="24"/>
        </w:rPr>
        <w:t>1</w:t>
      </w:r>
      <w:r>
        <w:rPr>
          <w:rFonts w:ascii="Times New Roman" w:hAnsi="Times New Roman" w:cs="Times New Roman"/>
          <w:sz w:val="24"/>
          <w:szCs w:val="24"/>
        </w:rPr>
        <w:t>(5).</w:t>
      </w:r>
    </w:p>
    <w:p w14:paraId="6776DF3D" w14:textId="77777777" w:rsidR="003F385C" w:rsidRDefault="001E3AC9">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Gupta, P. K., Kumar, J., Mir, R. R., &amp; Kumar, A. (2010). 4 Marker-assisted selection as a component of conventional plant breeding. </w:t>
      </w:r>
      <w:r>
        <w:rPr>
          <w:rFonts w:ascii="Times New Roman" w:hAnsi="Times New Roman" w:cs="Times New Roman"/>
          <w:i/>
          <w:iCs/>
          <w:sz w:val="24"/>
          <w:szCs w:val="24"/>
        </w:rPr>
        <w:t>Plant breeding reviews</w:t>
      </w:r>
      <w:r>
        <w:rPr>
          <w:rFonts w:ascii="Times New Roman" w:hAnsi="Times New Roman" w:cs="Times New Roman"/>
          <w:sz w:val="24"/>
          <w:szCs w:val="24"/>
        </w:rPr>
        <w:t>, </w:t>
      </w:r>
      <w:r>
        <w:rPr>
          <w:rFonts w:ascii="Times New Roman" w:hAnsi="Times New Roman" w:cs="Times New Roman"/>
          <w:i/>
          <w:iCs/>
          <w:sz w:val="24"/>
          <w:szCs w:val="24"/>
        </w:rPr>
        <w:t>33</w:t>
      </w:r>
      <w:r>
        <w:rPr>
          <w:rFonts w:ascii="Times New Roman" w:hAnsi="Times New Roman" w:cs="Times New Roman"/>
          <w:sz w:val="24"/>
          <w:szCs w:val="24"/>
        </w:rPr>
        <w:t>(4), 145-217.</w:t>
      </w:r>
    </w:p>
    <w:p w14:paraId="565F07E4" w14:textId="77777777" w:rsidR="003F385C" w:rsidRDefault="001E3AC9">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Boopathi, N. M. (2013). Genetic mapping and marker assisted selection. </w:t>
      </w:r>
      <w:r>
        <w:rPr>
          <w:rFonts w:ascii="Times New Roman" w:hAnsi="Times New Roman" w:cs="Times New Roman"/>
          <w:i/>
          <w:iCs/>
          <w:sz w:val="24"/>
          <w:szCs w:val="24"/>
        </w:rPr>
        <w:t>New Delhi: Springer. doi</w:t>
      </w:r>
      <w:r>
        <w:rPr>
          <w:rFonts w:ascii="Times New Roman" w:hAnsi="Times New Roman" w:cs="Times New Roman"/>
          <w:sz w:val="24"/>
          <w:szCs w:val="24"/>
        </w:rPr>
        <w:t>, </w:t>
      </w:r>
      <w:r>
        <w:rPr>
          <w:rFonts w:ascii="Times New Roman" w:hAnsi="Times New Roman" w:cs="Times New Roman"/>
          <w:i/>
          <w:iCs/>
          <w:sz w:val="24"/>
          <w:szCs w:val="24"/>
        </w:rPr>
        <w:t>10</w:t>
      </w:r>
      <w:r>
        <w:rPr>
          <w:rFonts w:ascii="Times New Roman" w:hAnsi="Times New Roman" w:cs="Times New Roman"/>
          <w:sz w:val="24"/>
          <w:szCs w:val="24"/>
        </w:rPr>
        <w:t>, 978-81.</w:t>
      </w:r>
    </w:p>
    <w:p w14:paraId="16BEA2C7" w14:textId="77777777" w:rsidR="003F385C" w:rsidRDefault="001E3AC9">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Kadirvel, P., Senthilvel, S., Geethanjali, S., Sujatha, M., &amp; Varaprasad, K. S. (2015). Genetic markers, trait mapping and marker-assisted selection in plant breeding. </w:t>
      </w:r>
      <w:r>
        <w:rPr>
          <w:rFonts w:ascii="Times New Roman" w:hAnsi="Times New Roman" w:cs="Times New Roman"/>
          <w:i/>
          <w:iCs/>
          <w:sz w:val="24"/>
          <w:szCs w:val="24"/>
        </w:rPr>
        <w:t>Plant Biology and Biotechnology: Volume II: Plant Genomics and Biotechnology</w:t>
      </w:r>
      <w:r>
        <w:rPr>
          <w:rFonts w:ascii="Times New Roman" w:hAnsi="Times New Roman" w:cs="Times New Roman"/>
          <w:sz w:val="24"/>
          <w:szCs w:val="24"/>
        </w:rPr>
        <w:t>, 65-88.</w:t>
      </w:r>
    </w:p>
    <w:p w14:paraId="2A7763D1" w14:textId="77777777" w:rsidR="003F385C" w:rsidRDefault="001E3AC9">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 xml:space="preserve">Verma, S., Gupta, A. R. S. S. H., Yalla, S., Shreya, Patel, P. J., Sharma, R., ... &amp; Donga, A. (2024). Integrating Marker-Assisted (MAS) and Genomic Selection (GS) for Plant Functional </w:t>
      </w:r>
      <w:r>
        <w:rPr>
          <w:rFonts w:ascii="Times New Roman" w:hAnsi="Times New Roman" w:cs="Times New Roman"/>
          <w:sz w:val="24"/>
          <w:szCs w:val="24"/>
        </w:rPr>
        <w:lastRenderedPageBreak/>
        <w:t>Trait Improvement. In </w:t>
      </w:r>
      <w:r>
        <w:rPr>
          <w:rFonts w:ascii="Times New Roman" w:hAnsi="Times New Roman" w:cs="Times New Roman"/>
          <w:i/>
          <w:iCs/>
          <w:sz w:val="24"/>
          <w:szCs w:val="24"/>
        </w:rPr>
        <w:t>Plant Functional Traits for Improving Productivity</w:t>
      </w:r>
      <w:r>
        <w:rPr>
          <w:rFonts w:ascii="Times New Roman" w:hAnsi="Times New Roman" w:cs="Times New Roman"/>
          <w:sz w:val="24"/>
          <w:szCs w:val="24"/>
        </w:rPr>
        <w:t> (pp. 203-215). Singapore: Springer Nature Singapore.</w:t>
      </w:r>
    </w:p>
    <w:p w14:paraId="413D1341" w14:textId="77777777" w:rsidR="003F385C" w:rsidRDefault="001E3AC9">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Singh, M., Nara, U., Kumar, A., Thapa, S., Jaswal, C., &amp; Singh, H. (2021). Enhancing genetic gains through marker-assisted recurrent selection: from phenotyping to genotyping. </w:t>
      </w:r>
      <w:r>
        <w:rPr>
          <w:rFonts w:ascii="Times New Roman" w:hAnsi="Times New Roman" w:cs="Times New Roman"/>
          <w:i/>
          <w:iCs/>
          <w:sz w:val="24"/>
          <w:szCs w:val="24"/>
        </w:rPr>
        <w:t>Cereal Research Communications</w:t>
      </w:r>
      <w:r>
        <w:rPr>
          <w:rFonts w:ascii="Times New Roman" w:hAnsi="Times New Roman" w:cs="Times New Roman"/>
          <w:sz w:val="24"/>
          <w:szCs w:val="24"/>
        </w:rPr>
        <w:t>, 1-16.</w:t>
      </w:r>
    </w:p>
    <w:p w14:paraId="5F1885A5" w14:textId="77777777" w:rsidR="003F385C" w:rsidRDefault="001E3AC9">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Jiang, G. L. (2015). Molecular marker-assisted breeding: a plant breeder’s review. </w:t>
      </w:r>
      <w:r>
        <w:rPr>
          <w:rFonts w:ascii="Times New Roman" w:hAnsi="Times New Roman" w:cs="Times New Roman"/>
          <w:i/>
          <w:iCs/>
          <w:sz w:val="24"/>
          <w:szCs w:val="24"/>
        </w:rPr>
        <w:t>Advances in plant breeding strategies: breeding, biotechnology and molecular tools</w:t>
      </w:r>
      <w:r>
        <w:rPr>
          <w:rFonts w:ascii="Times New Roman" w:hAnsi="Times New Roman" w:cs="Times New Roman"/>
          <w:sz w:val="24"/>
          <w:szCs w:val="24"/>
        </w:rPr>
        <w:t>, 431-472.</w:t>
      </w:r>
    </w:p>
    <w:p w14:paraId="4ACBED66" w14:textId="77777777" w:rsidR="003F385C" w:rsidRDefault="001E3AC9">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Stuber, C. W., Polacco, M., &amp; Lynn, M. (1999). Synergy of empirical breeding, marker‐assisted selection, and genomics to increase crop yield potential. </w:t>
      </w:r>
      <w:r>
        <w:rPr>
          <w:rFonts w:ascii="Times New Roman" w:hAnsi="Times New Roman" w:cs="Times New Roman"/>
          <w:i/>
          <w:iCs/>
          <w:sz w:val="24"/>
          <w:szCs w:val="24"/>
        </w:rPr>
        <w:t>Crop Science</w:t>
      </w:r>
      <w:r>
        <w:rPr>
          <w:rFonts w:ascii="Times New Roman" w:hAnsi="Times New Roman" w:cs="Times New Roman"/>
          <w:sz w:val="24"/>
          <w:szCs w:val="24"/>
        </w:rPr>
        <w:t>, </w:t>
      </w:r>
      <w:r>
        <w:rPr>
          <w:rFonts w:ascii="Times New Roman" w:hAnsi="Times New Roman" w:cs="Times New Roman"/>
          <w:i/>
          <w:iCs/>
          <w:sz w:val="24"/>
          <w:szCs w:val="24"/>
        </w:rPr>
        <w:t>39</w:t>
      </w:r>
      <w:r>
        <w:rPr>
          <w:rFonts w:ascii="Times New Roman" w:hAnsi="Times New Roman" w:cs="Times New Roman"/>
          <w:sz w:val="24"/>
          <w:szCs w:val="24"/>
        </w:rPr>
        <w:t>(6), 1571-1583.</w:t>
      </w:r>
    </w:p>
    <w:p w14:paraId="0C5F2F76" w14:textId="77777777" w:rsidR="003F385C" w:rsidRDefault="001E3AC9">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De Mori, G., &amp; Cipriani, G. (2023). Marker-assisted selection in breeding for fruit trait improvement: A review. </w:t>
      </w:r>
      <w:r>
        <w:rPr>
          <w:rFonts w:ascii="Times New Roman" w:hAnsi="Times New Roman" w:cs="Times New Roman"/>
          <w:i/>
          <w:iCs/>
          <w:sz w:val="24"/>
          <w:szCs w:val="24"/>
        </w:rPr>
        <w:t>International Journal of Molecular Sciences</w:t>
      </w:r>
      <w:r>
        <w:rPr>
          <w:rFonts w:ascii="Times New Roman" w:hAnsi="Times New Roman" w:cs="Times New Roman"/>
          <w:sz w:val="24"/>
          <w:szCs w:val="24"/>
        </w:rPr>
        <w:t>, </w:t>
      </w:r>
      <w:r>
        <w:rPr>
          <w:rFonts w:ascii="Times New Roman" w:hAnsi="Times New Roman" w:cs="Times New Roman"/>
          <w:i/>
          <w:iCs/>
          <w:sz w:val="24"/>
          <w:szCs w:val="24"/>
        </w:rPr>
        <w:t>24</w:t>
      </w:r>
      <w:r>
        <w:rPr>
          <w:rFonts w:ascii="Times New Roman" w:hAnsi="Times New Roman" w:cs="Times New Roman"/>
          <w:sz w:val="24"/>
          <w:szCs w:val="24"/>
        </w:rPr>
        <w:t>(10), 8984.</w:t>
      </w:r>
    </w:p>
    <w:p w14:paraId="3AAC6755" w14:textId="77777777" w:rsidR="003F385C" w:rsidRDefault="001E3AC9">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De Mori, G., &amp; Cipriani, G. (2023). Marker-assisted selection in breeding for fruit trait improvement: A review. </w:t>
      </w:r>
      <w:r>
        <w:rPr>
          <w:rFonts w:ascii="Times New Roman" w:hAnsi="Times New Roman" w:cs="Times New Roman"/>
          <w:i/>
          <w:iCs/>
          <w:sz w:val="24"/>
          <w:szCs w:val="24"/>
        </w:rPr>
        <w:t>International Journal of Molecular Sciences</w:t>
      </w:r>
      <w:r>
        <w:rPr>
          <w:rFonts w:ascii="Times New Roman" w:hAnsi="Times New Roman" w:cs="Times New Roman"/>
          <w:sz w:val="24"/>
          <w:szCs w:val="24"/>
        </w:rPr>
        <w:t>, </w:t>
      </w:r>
      <w:r>
        <w:rPr>
          <w:rFonts w:ascii="Times New Roman" w:hAnsi="Times New Roman" w:cs="Times New Roman"/>
          <w:i/>
          <w:iCs/>
          <w:sz w:val="24"/>
          <w:szCs w:val="24"/>
        </w:rPr>
        <w:t>24</w:t>
      </w:r>
      <w:r>
        <w:rPr>
          <w:rFonts w:ascii="Times New Roman" w:hAnsi="Times New Roman" w:cs="Times New Roman"/>
          <w:sz w:val="24"/>
          <w:szCs w:val="24"/>
        </w:rPr>
        <w:t>(10), 8984.</w:t>
      </w:r>
    </w:p>
    <w:p w14:paraId="0304FAD4" w14:textId="77777777" w:rsidR="003F385C" w:rsidRDefault="001E3AC9">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Ijaz, B., Zhao, N., Kong, J., &amp; Hua, J. (2019). Fiber quality improvement in upland cotton (Gossypium hirsutum L.): quantitative trait loci mapping and marker assisted selection application. </w:t>
      </w:r>
      <w:r>
        <w:rPr>
          <w:rFonts w:ascii="Times New Roman" w:hAnsi="Times New Roman" w:cs="Times New Roman"/>
          <w:i/>
          <w:iCs/>
          <w:sz w:val="24"/>
          <w:szCs w:val="24"/>
        </w:rPr>
        <w:t>Frontiers in plant science</w:t>
      </w:r>
      <w:r>
        <w:rPr>
          <w:rFonts w:ascii="Times New Roman" w:hAnsi="Times New Roman" w:cs="Times New Roman"/>
          <w:sz w:val="24"/>
          <w:szCs w:val="24"/>
        </w:rPr>
        <w:t>, </w:t>
      </w:r>
      <w:r>
        <w:rPr>
          <w:rFonts w:ascii="Times New Roman" w:hAnsi="Times New Roman" w:cs="Times New Roman"/>
          <w:i/>
          <w:iCs/>
          <w:sz w:val="24"/>
          <w:szCs w:val="24"/>
        </w:rPr>
        <w:t>10</w:t>
      </w:r>
      <w:r>
        <w:rPr>
          <w:rFonts w:ascii="Times New Roman" w:hAnsi="Times New Roman" w:cs="Times New Roman"/>
          <w:sz w:val="24"/>
          <w:szCs w:val="24"/>
        </w:rPr>
        <w:t>, 1585.</w:t>
      </w:r>
    </w:p>
    <w:p w14:paraId="71174D69" w14:textId="77777777" w:rsidR="003F385C" w:rsidRDefault="001E3AC9">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Nadeem, M. A., Nawaz, M. A., Shahid, M. Q., Doğan, Y., Comertpay, G., Yıldız, M., ... &amp; Baloch, F. S. (2018). DNA molecular markers in plant breeding: current status and recent advancements in genomic selection and genome editing. </w:t>
      </w:r>
      <w:r>
        <w:rPr>
          <w:rFonts w:ascii="Times New Roman" w:hAnsi="Times New Roman" w:cs="Times New Roman"/>
          <w:i/>
          <w:iCs/>
          <w:sz w:val="24"/>
          <w:szCs w:val="24"/>
        </w:rPr>
        <w:t>Biotechnology &amp; Biotechnological Equipment</w:t>
      </w:r>
      <w:r>
        <w:rPr>
          <w:rFonts w:ascii="Times New Roman" w:hAnsi="Times New Roman" w:cs="Times New Roman"/>
          <w:sz w:val="24"/>
          <w:szCs w:val="24"/>
        </w:rPr>
        <w:t>, </w:t>
      </w:r>
      <w:r>
        <w:rPr>
          <w:rFonts w:ascii="Times New Roman" w:hAnsi="Times New Roman" w:cs="Times New Roman"/>
          <w:i/>
          <w:iCs/>
          <w:sz w:val="24"/>
          <w:szCs w:val="24"/>
        </w:rPr>
        <w:t>32</w:t>
      </w:r>
      <w:r>
        <w:rPr>
          <w:rFonts w:ascii="Times New Roman" w:hAnsi="Times New Roman" w:cs="Times New Roman"/>
          <w:sz w:val="24"/>
          <w:szCs w:val="24"/>
        </w:rPr>
        <w:t>(2), 261-285.</w:t>
      </w:r>
    </w:p>
    <w:p w14:paraId="2601B068" w14:textId="77777777" w:rsidR="003F385C" w:rsidRDefault="001E3AC9">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Roychowdhury, R., Taoutaou, A., Hakeem, K. R., Gawwad, M. R. A., &amp; Tah, J. (2014). Molecular marker-assisted technologies for crop improvement. </w:t>
      </w:r>
      <w:r>
        <w:rPr>
          <w:rFonts w:ascii="Times New Roman" w:hAnsi="Times New Roman" w:cs="Times New Roman"/>
          <w:i/>
          <w:iCs/>
          <w:sz w:val="24"/>
          <w:szCs w:val="24"/>
        </w:rPr>
        <w:t>Crop improvement in the era of climate change. IK International Publishing House, New Delhi</w:t>
      </w:r>
      <w:r>
        <w:rPr>
          <w:rFonts w:ascii="Times New Roman" w:hAnsi="Times New Roman" w:cs="Times New Roman"/>
          <w:sz w:val="24"/>
          <w:szCs w:val="24"/>
        </w:rPr>
        <w:t>, 241-258.</w:t>
      </w:r>
    </w:p>
    <w:p w14:paraId="29D9488B" w14:textId="77777777" w:rsidR="003F385C" w:rsidRDefault="001E3AC9">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Kumar, J., Choudhary, A. K., Solanki, R. K., &amp; Pratap, A. (2011). Towards marker‐assisted selection in pulses: a review. </w:t>
      </w:r>
      <w:r>
        <w:rPr>
          <w:rFonts w:ascii="Times New Roman" w:hAnsi="Times New Roman" w:cs="Times New Roman"/>
          <w:i/>
          <w:iCs/>
          <w:sz w:val="24"/>
          <w:szCs w:val="24"/>
        </w:rPr>
        <w:t>Plant breeding</w:t>
      </w:r>
      <w:r>
        <w:rPr>
          <w:rFonts w:ascii="Times New Roman" w:hAnsi="Times New Roman" w:cs="Times New Roman"/>
          <w:sz w:val="24"/>
          <w:szCs w:val="24"/>
        </w:rPr>
        <w:t>, </w:t>
      </w:r>
      <w:r>
        <w:rPr>
          <w:rFonts w:ascii="Times New Roman" w:hAnsi="Times New Roman" w:cs="Times New Roman"/>
          <w:i/>
          <w:iCs/>
          <w:sz w:val="24"/>
          <w:szCs w:val="24"/>
        </w:rPr>
        <w:t>130</w:t>
      </w:r>
      <w:r>
        <w:rPr>
          <w:rFonts w:ascii="Times New Roman" w:hAnsi="Times New Roman" w:cs="Times New Roman"/>
          <w:sz w:val="24"/>
          <w:szCs w:val="24"/>
        </w:rPr>
        <w:t>(3), 297-313.</w:t>
      </w:r>
    </w:p>
    <w:p w14:paraId="0FC0D045" w14:textId="77777777" w:rsidR="003F385C" w:rsidRDefault="001E3AC9">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Sharma, P., Doultani, S., Hadiya, K. K., George, L. B., &amp; Highland, H. N. (2024). Overview of marker-assisted selection in animal breeding. </w:t>
      </w:r>
      <w:r>
        <w:rPr>
          <w:rFonts w:ascii="Times New Roman" w:hAnsi="Times New Roman" w:cs="Times New Roman"/>
          <w:i/>
          <w:iCs/>
          <w:sz w:val="24"/>
          <w:szCs w:val="24"/>
        </w:rPr>
        <w:t>HISTORY</w:t>
      </w:r>
      <w:r>
        <w:rPr>
          <w:rFonts w:ascii="Times New Roman" w:hAnsi="Times New Roman" w:cs="Times New Roman"/>
          <w:sz w:val="24"/>
          <w:szCs w:val="24"/>
        </w:rPr>
        <w:t>, </w:t>
      </w:r>
      <w:r>
        <w:rPr>
          <w:rFonts w:ascii="Times New Roman" w:hAnsi="Times New Roman" w:cs="Times New Roman"/>
          <w:i/>
          <w:iCs/>
          <w:sz w:val="24"/>
          <w:szCs w:val="24"/>
        </w:rPr>
        <w:t>9</w:t>
      </w:r>
      <w:r>
        <w:rPr>
          <w:rFonts w:ascii="Times New Roman" w:hAnsi="Times New Roman" w:cs="Times New Roman"/>
          <w:sz w:val="24"/>
          <w:szCs w:val="24"/>
        </w:rPr>
        <w:t>, 11.</w:t>
      </w:r>
    </w:p>
    <w:p w14:paraId="73029D63" w14:textId="77777777" w:rsidR="003F385C" w:rsidRDefault="001E3AC9">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Ashraf, M., &amp; Foolad, M. R. (2013). Crop breeding for salt tolerance in the era of molecular markers and marker‐assisted selection. </w:t>
      </w:r>
      <w:r>
        <w:rPr>
          <w:rFonts w:ascii="Times New Roman" w:hAnsi="Times New Roman" w:cs="Times New Roman"/>
          <w:i/>
          <w:iCs/>
          <w:sz w:val="24"/>
          <w:szCs w:val="24"/>
        </w:rPr>
        <w:t>Plant Breeding</w:t>
      </w:r>
      <w:r>
        <w:rPr>
          <w:rFonts w:ascii="Times New Roman" w:hAnsi="Times New Roman" w:cs="Times New Roman"/>
          <w:sz w:val="24"/>
          <w:szCs w:val="24"/>
        </w:rPr>
        <w:t>, </w:t>
      </w:r>
      <w:r>
        <w:rPr>
          <w:rFonts w:ascii="Times New Roman" w:hAnsi="Times New Roman" w:cs="Times New Roman"/>
          <w:i/>
          <w:iCs/>
          <w:sz w:val="24"/>
          <w:szCs w:val="24"/>
        </w:rPr>
        <w:t>132</w:t>
      </w:r>
      <w:r>
        <w:rPr>
          <w:rFonts w:ascii="Times New Roman" w:hAnsi="Times New Roman" w:cs="Times New Roman"/>
          <w:sz w:val="24"/>
          <w:szCs w:val="24"/>
        </w:rPr>
        <w:t>(1), 10-20.</w:t>
      </w:r>
    </w:p>
    <w:p w14:paraId="465CD341" w14:textId="77777777" w:rsidR="003F385C" w:rsidRDefault="001E3AC9">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Vasanthrao, T., Bandela, C., Yathish, K., &amp; Vinay, I. (2023). Marker-assisted selection. </w:t>
      </w:r>
      <w:r>
        <w:rPr>
          <w:rFonts w:ascii="Times New Roman" w:hAnsi="Times New Roman" w:cs="Times New Roman"/>
          <w:i/>
          <w:iCs/>
          <w:sz w:val="24"/>
          <w:szCs w:val="24"/>
        </w:rPr>
        <w:t>Genes Traits Mol Plant Breed</w:t>
      </w:r>
      <w:r>
        <w:rPr>
          <w:rFonts w:ascii="Times New Roman" w:hAnsi="Times New Roman" w:cs="Times New Roman"/>
          <w:sz w:val="24"/>
          <w:szCs w:val="24"/>
        </w:rPr>
        <w:t>, </w:t>
      </w:r>
      <w:r>
        <w:rPr>
          <w:rFonts w:ascii="Times New Roman" w:hAnsi="Times New Roman" w:cs="Times New Roman"/>
          <w:i/>
          <w:iCs/>
          <w:sz w:val="24"/>
          <w:szCs w:val="24"/>
        </w:rPr>
        <w:t>31</w:t>
      </w:r>
      <w:r>
        <w:rPr>
          <w:rFonts w:ascii="Times New Roman" w:hAnsi="Times New Roman" w:cs="Times New Roman"/>
          <w:sz w:val="24"/>
          <w:szCs w:val="24"/>
        </w:rPr>
        <w:t>.</w:t>
      </w:r>
    </w:p>
    <w:p w14:paraId="72213ADA" w14:textId="77777777" w:rsidR="003F385C" w:rsidRDefault="001E3AC9">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Song, L., Wang, R., Yang, X., Zhang, A., &amp; Liu, D. (2023). Molecular markers and their applications in marker-assisted selection (MAS) in bread wheat (Triticum aestivum L.). </w:t>
      </w:r>
      <w:r>
        <w:rPr>
          <w:rFonts w:ascii="Times New Roman" w:hAnsi="Times New Roman" w:cs="Times New Roman"/>
          <w:i/>
          <w:iCs/>
          <w:sz w:val="24"/>
          <w:szCs w:val="24"/>
        </w:rPr>
        <w:t>Agriculture</w:t>
      </w:r>
      <w:r>
        <w:rPr>
          <w:rFonts w:ascii="Times New Roman" w:hAnsi="Times New Roman" w:cs="Times New Roman"/>
          <w:sz w:val="24"/>
          <w:szCs w:val="24"/>
        </w:rPr>
        <w:t>, </w:t>
      </w:r>
      <w:r>
        <w:rPr>
          <w:rFonts w:ascii="Times New Roman" w:hAnsi="Times New Roman" w:cs="Times New Roman"/>
          <w:i/>
          <w:iCs/>
          <w:sz w:val="24"/>
          <w:szCs w:val="24"/>
        </w:rPr>
        <w:t>13</w:t>
      </w:r>
      <w:r>
        <w:rPr>
          <w:rFonts w:ascii="Times New Roman" w:hAnsi="Times New Roman" w:cs="Times New Roman"/>
          <w:sz w:val="24"/>
          <w:szCs w:val="24"/>
        </w:rPr>
        <w:t>(3), 642.</w:t>
      </w:r>
    </w:p>
    <w:p w14:paraId="7FDBC004" w14:textId="77777777" w:rsidR="003F385C" w:rsidRDefault="001E3AC9">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Varshney, R. K., &amp; Dubey, A. (2009). Novel genomic tools and modern genetic and breeding approaches for crop improvement. </w:t>
      </w:r>
      <w:r>
        <w:rPr>
          <w:rFonts w:ascii="Times New Roman" w:hAnsi="Times New Roman" w:cs="Times New Roman"/>
          <w:i/>
          <w:iCs/>
          <w:sz w:val="24"/>
          <w:szCs w:val="24"/>
        </w:rPr>
        <w:t>Journal of Plant Biochemistry and Biotechnology</w:t>
      </w:r>
      <w:r>
        <w:rPr>
          <w:rFonts w:ascii="Times New Roman" w:hAnsi="Times New Roman" w:cs="Times New Roman"/>
          <w:sz w:val="24"/>
          <w:szCs w:val="24"/>
        </w:rPr>
        <w:t>, </w:t>
      </w:r>
      <w:r>
        <w:rPr>
          <w:rFonts w:ascii="Times New Roman" w:hAnsi="Times New Roman" w:cs="Times New Roman"/>
          <w:i/>
          <w:iCs/>
          <w:sz w:val="24"/>
          <w:szCs w:val="24"/>
        </w:rPr>
        <w:t>18</w:t>
      </w:r>
      <w:r>
        <w:rPr>
          <w:rFonts w:ascii="Times New Roman" w:hAnsi="Times New Roman" w:cs="Times New Roman"/>
          <w:sz w:val="24"/>
          <w:szCs w:val="24"/>
        </w:rPr>
        <w:t>, 127-138.</w:t>
      </w:r>
    </w:p>
    <w:p w14:paraId="2C625F5A" w14:textId="77777777" w:rsidR="003F385C" w:rsidRDefault="001E3AC9">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Shende, R. T., &amp; Shinde, R. M. (2023). Marker assisted selection (MAS) for crop improvement. </w:t>
      </w:r>
      <w:r>
        <w:rPr>
          <w:rFonts w:ascii="Times New Roman" w:hAnsi="Times New Roman" w:cs="Times New Roman"/>
          <w:i/>
          <w:iCs/>
          <w:sz w:val="24"/>
          <w:szCs w:val="24"/>
        </w:rPr>
        <w:t>Agricultural Biotechnology</w:t>
      </w:r>
      <w:r>
        <w:rPr>
          <w:rFonts w:ascii="Times New Roman" w:hAnsi="Times New Roman" w:cs="Times New Roman"/>
          <w:sz w:val="24"/>
          <w:szCs w:val="24"/>
        </w:rPr>
        <w:t>, 137.</w:t>
      </w:r>
    </w:p>
    <w:p w14:paraId="54F0C9F3" w14:textId="77777777" w:rsidR="003F385C" w:rsidRDefault="001E3AC9">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Xu, Y., Li, P., Yang, Z., &amp; Xu, C. (2017). Genetic mapping of quantitative trait loci in crops. </w:t>
      </w:r>
      <w:r>
        <w:rPr>
          <w:rFonts w:ascii="Times New Roman" w:hAnsi="Times New Roman" w:cs="Times New Roman"/>
          <w:i/>
          <w:iCs/>
          <w:sz w:val="24"/>
          <w:szCs w:val="24"/>
        </w:rPr>
        <w:t>The Crop Journal</w:t>
      </w:r>
      <w:r>
        <w:rPr>
          <w:rFonts w:ascii="Times New Roman" w:hAnsi="Times New Roman" w:cs="Times New Roman"/>
          <w:sz w:val="24"/>
          <w:szCs w:val="24"/>
        </w:rPr>
        <w:t>, </w:t>
      </w:r>
      <w:r>
        <w:rPr>
          <w:rFonts w:ascii="Times New Roman" w:hAnsi="Times New Roman" w:cs="Times New Roman"/>
          <w:i/>
          <w:iCs/>
          <w:sz w:val="24"/>
          <w:szCs w:val="24"/>
        </w:rPr>
        <w:t>5</w:t>
      </w:r>
      <w:r>
        <w:rPr>
          <w:rFonts w:ascii="Times New Roman" w:hAnsi="Times New Roman" w:cs="Times New Roman"/>
          <w:sz w:val="24"/>
          <w:szCs w:val="24"/>
        </w:rPr>
        <w:t>(2), 175-184.</w:t>
      </w:r>
    </w:p>
    <w:p w14:paraId="34804958" w14:textId="77777777" w:rsidR="003F385C" w:rsidRDefault="001E3AC9">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Jiang, G. L. (2013). Molecular markers and marker-assisted breeding. </w:t>
      </w:r>
      <w:r>
        <w:rPr>
          <w:rFonts w:ascii="Times New Roman" w:hAnsi="Times New Roman" w:cs="Times New Roman"/>
          <w:i/>
          <w:iCs/>
          <w:sz w:val="24"/>
          <w:szCs w:val="24"/>
        </w:rPr>
        <w:t>Jiang, G.-L. Plant Breeding from Laboratories to Fields</w:t>
      </w:r>
      <w:r>
        <w:rPr>
          <w:rFonts w:ascii="Times New Roman" w:hAnsi="Times New Roman" w:cs="Times New Roman"/>
          <w:sz w:val="24"/>
          <w:szCs w:val="24"/>
        </w:rPr>
        <w:t>, 45-85.</w:t>
      </w:r>
    </w:p>
    <w:sectPr w:rsidR="003F385C">
      <w:headerReference w:type="even" r:id="rId11"/>
      <w:headerReference w:type="default" r:id="rId12"/>
      <w:footerReference w:type="even" r:id="rId13"/>
      <w:footerReference w:type="default" r:id="rId14"/>
      <w:headerReference w:type="first" r:id="rId15"/>
      <w:footerReference w:type="first" r:id="rId16"/>
      <w:pgSz w:w="11907" w:h="16839" w:code="9"/>
      <w:pgMar w:top="1440" w:right="1080" w:bottom="1440" w:left="1080" w:header="706" w:footer="706"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HP" w:date="2025-03-30T05:43:00Z" w:initials="H">
    <w:p w14:paraId="6F7E0060" w14:textId="1FEABC0C" w:rsidR="00855F1F" w:rsidRDefault="00855F1F">
      <w:pPr>
        <w:pStyle w:val="CommentText"/>
      </w:pPr>
      <w:r>
        <w:rPr>
          <w:rStyle w:val="CommentReference"/>
        </w:rPr>
        <w:annotationRef/>
      </w:r>
      <w:r>
        <w:t>Mentioned full form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F7E006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7E0060" w16cid:durableId="2B93587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673CB9" w14:textId="77777777" w:rsidR="00C1235C" w:rsidRDefault="00C1235C" w:rsidP="003D4B3E">
      <w:pPr>
        <w:spacing w:after="0" w:line="240" w:lineRule="auto"/>
      </w:pPr>
      <w:r>
        <w:separator/>
      </w:r>
    </w:p>
  </w:endnote>
  <w:endnote w:type="continuationSeparator" w:id="0">
    <w:p w14:paraId="4768EA07" w14:textId="77777777" w:rsidR="00C1235C" w:rsidRDefault="00C1235C" w:rsidP="003D4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AA54A" w14:textId="77777777" w:rsidR="003D4B3E" w:rsidRDefault="003D4B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5F3DA" w14:textId="77777777" w:rsidR="003D4B3E" w:rsidRDefault="003D4B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4ED28" w14:textId="77777777" w:rsidR="003D4B3E" w:rsidRDefault="003D4B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BE9A37" w14:textId="77777777" w:rsidR="00C1235C" w:rsidRDefault="00C1235C" w:rsidP="003D4B3E">
      <w:pPr>
        <w:spacing w:after="0" w:line="240" w:lineRule="auto"/>
      </w:pPr>
      <w:r>
        <w:separator/>
      </w:r>
    </w:p>
  </w:footnote>
  <w:footnote w:type="continuationSeparator" w:id="0">
    <w:p w14:paraId="757BA4BE" w14:textId="77777777" w:rsidR="00C1235C" w:rsidRDefault="00C1235C" w:rsidP="003D4B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2D8D3" w14:textId="533A515B" w:rsidR="003D4B3E" w:rsidRDefault="00C1235C">
    <w:pPr>
      <w:pStyle w:val="Header"/>
    </w:pPr>
    <w:r>
      <w:rPr>
        <w:noProof/>
      </w:rPr>
      <w:pict w14:anchorId="4AE1CB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507563" o:spid="_x0000_s2050" type="#_x0000_t136" style="position:absolute;margin-left:0;margin-top:0;width:578.6pt;height:108.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607A8" w14:textId="2D2AFAA2" w:rsidR="003D4B3E" w:rsidRDefault="00C1235C">
    <w:pPr>
      <w:pStyle w:val="Header"/>
    </w:pPr>
    <w:r>
      <w:rPr>
        <w:noProof/>
      </w:rPr>
      <w:pict w14:anchorId="45DF93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507564" o:spid="_x0000_s2051" type="#_x0000_t136" style="position:absolute;margin-left:0;margin-top:0;width:578.6pt;height:108.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9A745" w14:textId="198E972F" w:rsidR="003D4B3E" w:rsidRDefault="00C1235C">
    <w:pPr>
      <w:pStyle w:val="Header"/>
    </w:pPr>
    <w:r>
      <w:rPr>
        <w:noProof/>
      </w:rPr>
      <w:pict w14:anchorId="16536D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507562" o:spid="_x0000_s2049" type="#_x0000_t136" style="position:absolute;margin-left:0;margin-top:0;width:578.6pt;height:108.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72FE09E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2"/>
    <w:multiLevelType w:val="multilevel"/>
    <w:tmpl w:val="BC88466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3"/>
    <w:multiLevelType w:val="hybridMultilevel"/>
    <w:tmpl w:val="ACDE3E9C"/>
    <w:lvl w:ilvl="0" w:tplc="51CEAF3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multilevel"/>
    <w:tmpl w:val="DE0ACE0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05"/>
    <w:multiLevelType w:val="multilevel"/>
    <w:tmpl w:val="CD3AE0F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0000006"/>
    <w:multiLevelType w:val="multilevel"/>
    <w:tmpl w:val="6E761A3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6" w15:restartNumberingAfterBreak="0">
    <w:nsid w:val="00000007"/>
    <w:multiLevelType w:val="multilevel"/>
    <w:tmpl w:val="A69EA85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0000008"/>
    <w:multiLevelType w:val="multilevel"/>
    <w:tmpl w:val="A6FCA73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00000009"/>
    <w:multiLevelType w:val="multilevel"/>
    <w:tmpl w:val="9B82344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0000000A"/>
    <w:multiLevelType w:val="multilevel"/>
    <w:tmpl w:val="1218615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0B"/>
    <w:multiLevelType w:val="multilevel"/>
    <w:tmpl w:val="0EF066D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0000000C"/>
    <w:multiLevelType w:val="multilevel"/>
    <w:tmpl w:val="F3D8483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0000000D"/>
    <w:multiLevelType w:val="hybridMultilevel"/>
    <w:tmpl w:val="E8C2F57C"/>
    <w:lvl w:ilvl="0" w:tplc="3EDAA92C">
      <w:start w:val="1"/>
      <w:numFmt w:val="decimal"/>
      <w:pStyle w:val="Titl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000000E"/>
    <w:multiLevelType w:val="multilevel"/>
    <w:tmpl w:val="0E60C18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0000000F"/>
    <w:multiLevelType w:val="multilevel"/>
    <w:tmpl w:val="E4D42A1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00000010"/>
    <w:multiLevelType w:val="multilevel"/>
    <w:tmpl w:val="44B07D9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00000011"/>
    <w:multiLevelType w:val="multilevel"/>
    <w:tmpl w:val="C87860F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00000012"/>
    <w:multiLevelType w:val="multilevel"/>
    <w:tmpl w:val="F78A067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8" w15:restartNumberingAfterBreak="0">
    <w:nsid w:val="00000013"/>
    <w:multiLevelType w:val="multilevel"/>
    <w:tmpl w:val="0E9A890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9" w15:restartNumberingAfterBreak="0">
    <w:nsid w:val="00000014"/>
    <w:multiLevelType w:val="multilevel"/>
    <w:tmpl w:val="F982B28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00000015"/>
    <w:multiLevelType w:val="multilevel"/>
    <w:tmpl w:val="5BB0C42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00000016"/>
    <w:multiLevelType w:val="multilevel"/>
    <w:tmpl w:val="9F980C6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56B65706"/>
    <w:multiLevelType w:val="multilevel"/>
    <w:tmpl w:val="8326E26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12"/>
  </w:num>
  <w:num w:numId="2">
    <w:abstractNumId w:val="9"/>
  </w:num>
  <w:num w:numId="3">
    <w:abstractNumId w:val="13"/>
  </w:num>
  <w:num w:numId="4">
    <w:abstractNumId w:val="10"/>
  </w:num>
  <w:num w:numId="5">
    <w:abstractNumId w:val="18"/>
  </w:num>
  <w:num w:numId="6">
    <w:abstractNumId w:val="21"/>
  </w:num>
  <w:num w:numId="7">
    <w:abstractNumId w:val="22"/>
  </w:num>
  <w:num w:numId="8">
    <w:abstractNumId w:val="0"/>
  </w:num>
  <w:num w:numId="9">
    <w:abstractNumId w:val="20"/>
  </w:num>
  <w:num w:numId="10">
    <w:abstractNumId w:val="1"/>
  </w:num>
  <w:num w:numId="11">
    <w:abstractNumId w:val="3"/>
  </w:num>
  <w:num w:numId="12">
    <w:abstractNumId w:val="7"/>
  </w:num>
  <w:num w:numId="13">
    <w:abstractNumId w:val="15"/>
  </w:num>
  <w:num w:numId="14">
    <w:abstractNumId w:val="11"/>
  </w:num>
  <w:num w:numId="15">
    <w:abstractNumId w:val="8"/>
  </w:num>
  <w:num w:numId="16">
    <w:abstractNumId w:val="17"/>
  </w:num>
  <w:num w:numId="17">
    <w:abstractNumId w:val="19"/>
  </w:num>
  <w:num w:numId="18">
    <w:abstractNumId w:val="6"/>
  </w:num>
  <w:num w:numId="19">
    <w:abstractNumId w:val="4"/>
  </w:num>
  <w:num w:numId="20">
    <w:abstractNumId w:val="16"/>
  </w:num>
  <w:num w:numId="21">
    <w:abstractNumId w:val="14"/>
  </w:num>
  <w:num w:numId="22">
    <w:abstractNumId w:val="5"/>
  </w:num>
  <w:num w:numId="2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P">
    <w15:presenceInfo w15:providerId="Windows Live" w15:userId="c27746f8e149df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F385C"/>
    <w:rsid w:val="001E3AC9"/>
    <w:rsid w:val="001E6EEB"/>
    <w:rsid w:val="002B72DA"/>
    <w:rsid w:val="0030302C"/>
    <w:rsid w:val="00332ECE"/>
    <w:rsid w:val="003D4B3E"/>
    <w:rsid w:val="003F385C"/>
    <w:rsid w:val="00782A0B"/>
    <w:rsid w:val="007E3F5E"/>
    <w:rsid w:val="00855F1F"/>
    <w:rsid w:val="009152A9"/>
    <w:rsid w:val="00955A68"/>
    <w:rsid w:val="00C1235C"/>
    <w:rsid w:val="00C42E79"/>
    <w:rsid w:val="00D25355"/>
    <w:rsid w:val="00E258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B6D09CB"/>
  <w15:docId w15:val="{46BA8899-BD2E-489E-9A8A-09BC1F980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framePr w:wrap="around" w:vAnchor="text" w:hAnchor="text" w:y="1"/>
      <w:numPr>
        <w:numId w:val="1"/>
      </w:numPr>
      <w:spacing w:after="0" w:line="360" w:lineRule="auto"/>
      <w:outlineLvl w:val="0"/>
    </w:pPr>
    <w:rPr>
      <w:rFonts w:ascii="Times New Roman" w:eastAsia="SimSun" w:hAnsi="Times New Roman" w:cs="Times New Roman"/>
      <w:b/>
      <w:bCs/>
      <w:kern w:val="28"/>
      <w:sz w:val="28"/>
      <w:szCs w:val="32"/>
    </w:rPr>
  </w:style>
  <w:style w:type="character" w:customStyle="1" w:styleId="TitleChar">
    <w:name w:val="Title Char"/>
    <w:basedOn w:val="DefaultParagraphFont"/>
    <w:link w:val="Title"/>
    <w:uiPriority w:val="10"/>
    <w:rPr>
      <w:rFonts w:ascii="Times New Roman" w:eastAsia="SimSun" w:hAnsi="Times New Roman" w:cs="Times New Roman"/>
      <w:b/>
      <w:bCs/>
      <w:kern w:val="28"/>
      <w:sz w:val="28"/>
      <w:szCs w:val="32"/>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782A0B"/>
    <w:rPr>
      <w:color w:val="0000FF" w:themeColor="hyperlink"/>
      <w:u w:val="single"/>
    </w:rPr>
  </w:style>
  <w:style w:type="character" w:styleId="UnresolvedMention">
    <w:name w:val="Unresolved Mention"/>
    <w:basedOn w:val="DefaultParagraphFont"/>
    <w:uiPriority w:val="99"/>
    <w:semiHidden/>
    <w:unhideWhenUsed/>
    <w:rsid w:val="00782A0B"/>
    <w:rPr>
      <w:color w:val="605E5C"/>
      <w:shd w:val="clear" w:color="auto" w:fill="E1DFDD"/>
    </w:rPr>
  </w:style>
  <w:style w:type="paragraph" w:styleId="Header">
    <w:name w:val="header"/>
    <w:basedOn w:val="Normal"/>
    <w:link w:val="HeaderChar"/>
    <w:uiPriority w:val="99"/>
    <w:unhideWhenUsed/>
    <w:rsid w:val="003D4B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4B3E"/>
  </w:style>
  <w:style w:type="paragraph" w:styleId="Footer">
    <w:name w:val="footer"/>
    <w:basedOn w:val="Normal"/>
    <w:link w:val="FooterChar"/>
    <w:uiPriority w:val="99"/>
    <w:unhideWhenUsed/>
    <w:rsid w:val="003D4B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4B3E"/>
  </w:style>
  <w:style w:type="character" w:styleId="CommentReference">
    <w:name w:val="annotation reference"/>
    <w:basedOn w:val="DefaultParagraphFont"/>
    <w:uiPriority w:val="99"/>
    <w:semiHidden/>
    <w:unhideWhenUsed/>
    <w:rsid w:val="00855F1F"/>
    <w:rPr>
      <w:sz w:val="16"/>
      <w:szCs w:val="16"/>
    </w:rPr>
  </w:style>
  <w:style w:type="paragraph" w:styleId="CommentText">
    <w:name w:val="annotation text"/>
    <w:basedOn w:val="Normal"/>
    <w:link w:val="CommentTextChar"/>
    <w:uiPriority w:val="99"/>
    <w:semiHidden/>
    <w:unhideWhenUsed/>
    <w:rsid w:val="00855F1F"/>
    <w:pPr>
      <w:spacing w:line="240" w:lineRule="auto"/>
    </w:pPr>
    <w:rPr>
      <w:sz w:val="20"/>
      <w:szCs w:val="20"/>
    </w:rPr>
  </w:style>
  <w:style w:type="character" w:customStyle="1" w:styleId="CommentTextChar">
    <w:name w:val="Comment Text Char"/>
    <w:basedOn w:val="DefaultParagraphFont"/>
    <w:link w:val="CommentText"/>
    <w:uiPriority w:val="99"/>
    <w:semiHidden/>
    <w:rsid w:val="00855F1F"/>
    <w:rPr>
      <w:sz w:val="20"/>
      <w:szCs w:val="20"/>
    </w:rPr>
  </w:style>
  <w:style w:type="paragraph" w:styleId="CommentSubject">
    <w:name w:val="annotation subject"/>
    <w:basedOn w:val="CommentText"/>
    <w:next w:val="CommentText"/>
    <w:link w:val="CommentSubjectChar"/>
    <w:uiPriority w:val="99"/>
    <w:semiHidden/>
    <w:unhideWhenUsed/>
    <w:rsid w:val="00855F1F"/>
    <w:rPr>
      <w:b/>
      <w:bCs/>
    </w:rPr>
  </w:style>
  <w:style w:type="character" w:customStyle="1" w:styleId="CommentSubjectChar">
    <w:name w:val="Comment Subject Char"/>
    <w:basedOn w:val="CommentTextChar"/>
    <w:link w:val="CommentSubject"/>
    <w:uiPriority w:val="99"/>
    <w:semiHidden/>
    <w:rsid w:val="00855F1F"/>
    <w:rPr>
      <w:b/>
      <w:bCs/>
      <w:sz w:val="20"/>
      <w:szCs w:val="20"/>
    </w:rPr>
  </w:style>
  <w:style w:type="paragraph" w:styleId="BalloonText">
    <w:name w:val="Balloon Text"/>
    <w:basedOn w:val="Normal"/>
    <w:link w:val="BalloonTextChar"/>
    <w:uiPriority w:val="99"/>
    <w:semiHidden/>
    <w:unhideWhenUsed/>
    <w:rsid w:val="00855F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5F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710341">
      <w:bodyDiv w:val="1"/>
      <w:marLeft w:val="0"/>
      <w:marRight w:val="0"/>
      <w:marTop w:val="0"/>
      <w:marBottom w:val="0"/>
      <w:divBdr>
        <w:top w:val="none" w:sz="0" w:space="0" w:color="auto"/>
        <w:left w:val="none" w:sz="0" w:space="0" w:color="auto"/>
        <w:bottom w:val="none" w:sz="0" w:space="0" w:color="auto"/>
        <w:right w:val="none" w:sz="0" w:space="0" w:color="auto"/>
      </w:divBdr>
    </w:div>
    <w:div w:id="14969155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D1C0883-C16C-48C1-94C7-E268F88BB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12</Pages>
  <Words>4590</Words>
  <Characters>26163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syed shaheem muzafer</dc:creator>
  <cp:lastModifiedBy>HP</cp:lastModifiedBy>
  <cp:revision>7</cp:revision>
  <dcterms:created xsi:type="dcterms:W3CDTF">2025-03-25T15:20:00Z</dcterms:created>
  <dcterms:modified xsi:type="dcterms:W3CDTF">2025-03-30T01:58:00Z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5e051ae4372b47a4b29d5f2e350e1f0b</vt:lpwstr>
  </property>
</Properties>
</file>