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91D0" w14:textId="77777777" w:rsidR="009264DA" w:rsidRPr="009264DA" w:rsidRDefault="009264DA" w:rsidP="009264DA">
      <w:pPr>
        <w:spacing w:line="480" w:lineRule="auto"/>
        <w:jc w:val="center"/>
        <w:rPr>
          <w:rFonts w:ascii="Times New Roman" w:hAnsi="Times New Roman" w:cs="Times New Roman"/>
          <w:b/>
          <w:bCs/>
          <w:i/>
          <w:iCs/>
          <w:sz w:val="24"/>
          <w:szCs w:val="24"/>
          <w:u w:val="single"/>
          <w:lang w:val="en-US"/>
        </w:rPr>
      </w:pPr>
      <w:r w:rsidRPr="009264DA">
        <w:rPr>
          <w:rFonts w:ascii="Times New Roman" w:hAnsi="Times New Roman" w:cs="Times New Roman"/>
          <w:b/>
          <w:bCs/>
          <w:i/>
          <w:iCs/>
          <w:sz w:val="24"/>
          <w:szCs w:val="24"/>
          <w:u w:val="single"/>
          <w:lang w:val="en-US"/>
        </w:rPr>
        <w:t>Review Article</w:t>
      </w:r>
    </w:p>
    <w:p w14:paraId="40829866" w14:textId="77777777" w:rsidR="009264DA" w:rsidRDefault="009264DA" w:rsidP="000C751F">
      <w:pPr>
        <w:spacing w:line="480" w:lineRule="auto"/>
        <w:jc w:val="center"/>
        <w:rPr>
          <w:rFonts w:ascii="Times New Roman" w:hAnsi="Times New Roman" w:cs="Times New Roman"/>
          <w:b/>
          <w:bCs/>
          <w:sz w:val="24"/>
          <w:szCs w:val="24"/>
        </w:rPr>
      </w:pPr>
    </w:p>
    <w:p w14:paraId="7E5D4FB7" w14:textId="68DEA591" w:rsidR="00792858" w:rsidRPr="000C751F" w:rsidRDefault="00272CFB" w:rsidP="000C751F">
      <w:pPr>
        <w:spacing w:line="480" w:lineRule="auto"/>
        <w:jc w:val="center"/>
        <w:rPr>
          <w:rFonts w:ascii="Times New Roman" w:hAnsi="Times New Roman" w:cs="Times New Roman"/>
          <w:b/>
          <w:bCs/>
          <w:i/>
          <w:iCs/>
          <w:color w:val="000000" w:themeColor="text1"/>
          <w:sz w:val="28"/>
          <w:szCs w:val="28"/>
        </w:rPr>
      </w:pPr>
      <w:r w:rsidRPr="00272CFB">
        <w:rPr>
          <w:rFonts w:ascii="Times New Roman" w:hAnsi="Times New Roman" w:cs="Times New Roman"/>
          <w:b/>
          <w:bCs/>
          <w:sz w:val="24"/>
          <w:szCs w:val="24"/>
        </w:rPr>
        <w:t>"A Comprehensive Review on Heat Stress in Indian Mustard (</w:t>
      </w:r>
      <w:r w:rsidRPr="002B4D12">
        <w:rPr>
          <w:rFonts w:ascii="Times New Roman" w:hAnsi="Times New Roman" w:cs="Times New Roman"/>
          <w:b/>
          <w:bCs/>
          <w:i/>
          <w:iCs/>
          <w:sz w:val="24"/>
          <w:szCs w:val="24"/>
        </w:rPr>
        <w:t>Brassica juncea</w:t>
      </w:r>
      <w:r w:rsidRPr="00272CFB">
        <w:rPr>
          <w:rFonts w:ascii="Times New Roman" w:hAnsi="Times New Roman" w:cs="Times New Roman"/>
          <w:b/>
          <w:bCs/>
          <w:sz w:val="24"/>
          <w:szCs w:val="24"/>
        </w:rPr>
        <w:t xml:space="preserve"> L.): Challenges and Adaptive Strategies"</w:t>
      </w:r>
    </w:p>
    <w:p w14:paraId="4C7476BE" w14:textId="77777777" w:rsidR="00073252" w:rsidRDefault="00073252" w:rsidP="00974E32">
      <w:pPr>
        <w:spacing w:line="276" w:lineRule="auto"/>
        <w:jc w:val="both"/>
        <w:rPr>
          <w:rFonts w:ascii="Times New Roman" w:hAnsi="Times New Roman" w:cs="Times New Roman"/>
          <w:b/>
          <w:bCs/>
          <w:sz w:val="24"/>
          <w:szCs w:val="24"/>
        </w:rPr>
      </w:pPr>
    </w:p>
    <w:p w14:paraId="5422C553" w14:textId="631C36F0" w:rsidR="00974E32" w:rsidRPr="00E151D0" w:rsidRDefault="00974E32" w:rsidP="00974E3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Abstract</w:t>
      </w:r>
    </w:p>
    <w:p w14:paraId="76DD7D17" w14:textId="6E407BE3" w:rsidR="00EA0C54" w:rsidRPr="00E151D0" w:rsidRDefault="00EA0C54" w:rsidP="008137AF">
      <w:pPr>
        <w:spacing w:line="276" w:lineRule="auto"/>
        <w:ind w:firstLine="720"/>
        <w:jc w:val="both"/>
        <w:rPr>
          <w:rFonts w:ascii="Times New Roman" w:hAnsi="Times New Roman" w:cs="Times New Roman"/>
        </w:rPr>
      </w:pPr>
      <w:r w:rsidRPr="00E151D0">
        <w:rPr>
          <w:rFonts w:ascii="Times New Roman" w:hAnsi="Times New Roman" w:cs="Times New Roman"/>
        </w:rPr>
        <w:t>Indian mustard (</w:t>
      </w:r>
      <w:r w:rsidRPr="00E151D0">
        <w:rPr>
          <w:rFonts w:ascii="Times New Roman" w:hAnsi="Times New Roman" w:cs="Times New Roman"/>
          <w:i/>
          <w:iCs/>
        </w:rPr>
        <w:t xml:space="preserve">Brassica juncea </w:t>
      </w:r>
      <w:r w:rsidRPr="002B4D12">
        <w:rPr>
          <w:rFonts w:ascii="Times New Roman" w:hAnsi="Times New Roman" w:cs="Times New Roman"/>
        </w:rPr>
        <w:t>L.</w:t>
      </w:r>
      <w:r w:rsidRPr="00E151D0">
        <w:rPr>
          <w:rFonts w:ascii="Times New Roman" w:hAnsi="Times New Roman" w:cs="Times New Roman"/>
        </w:rPr>
        <w:t xml:space="preserve">), a </w:t>
      </w:r>
      <w:r w:rsidR="009D550C" w:rsidRPr="00E151D0">
        <w:rPr>
          <w:rFonts w:ascii="Times New Roman" w:hAnsi="Times New Roman" w:cs="Times New Roman"/>
        </w:rPr>
        <w:t>vital</w:t>
      </w:r>
      <w:r w:rsidRPr="00E151D0">
        <w:rPr>
          <w:rFonts w:ascii="Times New Roman" w:hAnsi="Times New Roman" w:cs="Times New Roman"/>
        </w:rPr>
        <w:t xml:space="preserve"> oilseed crop of the Brassicaceae family, plays a significant role in global vegetable oil production</w:t>
      </w:r>
      <w:r w:rsidR="009A64DE" w:rsidRPr="00E151D0">
        <w:rPr>
          <w:rFonts w:ascii="Times New Roman" w:hAnsi="Times New Roman" w:cs="Times New Roman"/>
        </w:rPr>
        <w:t xml:space="preserve">, </w:t>
      </w:r>
      <w:r w:rsidR="000E4CA6" w:rsidRPr="00E151D0">
        <w:rPr>
          <w:rFonts w:ascii="Times New Roman" w:hAnsi="Times New Roman" w:cs="Times New Roman"/>
        </w:rPr>
        <w:t>faces significant productivity challenges due to high-temperature stress, particularly during key developmental stages</w:t>
      </w:r>
      <w:r w:rsidRPr="00E151D0">
        <w:rPr>
          <w:rFonts w:ascii="Times New Roman" w:hAnsi="Times New Roman" w:cs="Times New Roman"/>
        </w:rPr>
        <w:t>. As a C3 plant, Indian mustard experiences reduced photosynthetic efficiency, altered osmotic balance, and increased oxidative stress under heat stress conditions. Physiological disruptions include chlorophyll degradation, impaired stomatal regulation, and reduced relative water content, leading to compromised carbon assimilation and plant metabolism. Morphological traits, such as plant height, leaf area index, and dry matter accumulation, also decline, further limiting yield potential.</w:t>
      </w:r>
      <w:r w:rsidR="009A64DE" w:rsidRPr="00E151D0">
        <w:rPr>
          <w:rFonts w:ascii="Times New Roman" w:hAnsi="Times New Roman" w:cs="Times New Roman"/>
        </w:rPr>
        <w:t xml:space="preserve"> </w:t>
      </w:r>
      <w:r w:rsidRPr="00E151D0">
        <w:rPr>
          <w:rFonts w:ascii="Times New Roman" w:hAnsi="Times New Roman" w:cs="Times New Roman"/>
        </w:rPr>
        <w:t>Heat stress particularly affects reproductive traits by causing pollen sterility, flower abortion, and poor seed development, ultimately leading to lower seed yield and oil content. At the biochemical level, high temperatures trigger excessive reactive oxygen species (ROS) production, lipid peroxidation, and enzyme inactivation, affecting overall plant stability. Additionally, terminal heat stress disrupts oil biosynthesis pathways, reducing oil accumulation in seeds. To mitigate these effects, mustard plants activate complex stress-response mechanisms, including transcriptomic and proteomic adjustments, epigenetic modifications, and enhanced antioxidant enzyme activities.</w:t>
      </w:r>
      <w:r w:rsidR="009A64DE" w:rsidRPr="00E151D0">
        <w:rPr>
          <w:rFonts w:ascii="Times New Roman" w:hAnsi="Times New Roman" w:cs="Times New Roman"/>
        </w:rPr>
        <w:t xml:space="preserve"> </w:t>
      </w:r>
      <w:r w:rsidRPr="00E151D0">
        <w:rPr>
          <w:rFonts w:ascii="Times New Roman" w:hAnsi="Times New Roman" w:cs="Times New Roman"/>
        </w:rPr>
        <w:t>This review explores breeding and biotechnological strategies for developing heat-tolerant mustard varieties. Conventional breeding approaches, including the utilization of crop wild relatives, marker-assisted selection (MAS), and quantitative trait loci (QTL) mapping, have facilitated the identification of thermo-tolerant genotypes. Advanced genomic tools, such as CRISPR/Cas-based genome editing, genome-wide association studies (GWAS), and multi-omics integration, offer novel pathways for enhancing stress resilience. Agronomic interventions, including optimized nutrient and water management, microbial inoculation, and stress-mitigating foliar applications, complement genetic improvements. Given the increasing threat of climate change, a multidisciplinary approach combining genetics, biotechnology, and agronomy is essential to ensure the sustainability of mustard production and global oilseed security.</w:t>
      </w:r>
    </w:p>
    <w:p w14:paraId="7F76AB6C" w14:textId="483A01CE" w:rsidR="00BB07BF" w:rsidRPr="00AE4EE8" w:rsidRDefault="00522410" w:rsidP="00AE4EE8">
      <w:pPr>
        <w:rPr>
          <w:rFonts w:ascii="Times New Roman" w:hAnsi="Times New Roman" w:cs="Times New Roman"/>
        </w:rPr>
      </w:pPr>
      <w:r w:rsidRPr="00AE4EE8">
        <w:rPr>
          <w:rFonts w:ascii="Times New Roman" w:hAnsi="Times New Roman" w:cs="Times New Roman"/>
          <w:b/>
          <w:bCs/>
        </w:rPr>
        <w:t>Keywords</w:t>
      </w:r>
      <w:r w:rsidR="00792858" w:rsidRPr="00AE4EE8">
        <w:rPr>
          <w:rFonts w:ascii="Times New Roman" w:hAnsi="Times New Roman" w:cs="Times New Roman"/>
          <w:b/>
          <w:bCs/>
        </w:rPr>
        <w:t xml:space="preserve">: </w:t>
      </w:r>
      <w:r w:rsidR="00D06577" w:rsidRPr="00AE4EE8">
        <w:rPr>
          <w:rFonts w:ascii="Times New Roman" w:hAnsi="Times New Roman" w:cs="Times New Roman"/>
          <w:b/>
          <w:bCs/>
        </w:rPr>
        <w:t xml:space="preserve"> </w:t>
      </w:r>
      <w:r w:rsidR="00AE4EE8" w:rsidRPr="00AE4EE8">
        <w:rPr>
          <w:rFonts w:ascii="Times New Roman" w:hAnsi="Times New Roman" w:cs="Times New Roman"/>
        </w:rPr>
        <w:t>Heat Stress, Indian Mustard (</w:t>
      </w:r>
      <w:r w:rsidR="00AE4EE8" w:rsidRPr="00AE4EE8">
        <w:rPr>
          <w:rFonts w:ascii="Times New Roman" w:hAnsi="Times New Roman" w:cs="Times New Roman"/>
          <w:i/>
          <w:iCs/>
        </w:rPr>
        <w:t>Brassica juncea</w:t>
      </w:r>
      <w:r w:rsidR="00AE4EE8" w:rsidRPr="00AE4EE8">
        <w:rPr>
          <w:rFonts w:ascii="Times New Roman" w:hAnsi="Times New Roman" w:cs="Times New Roman"/>
        </w:rPr>
        <w:t xml:space="preserve"> L.), Photosynthetic Efficiency, Thermo-Tolerance, Biotechnological Strategies</w:t>
      </w:r>
    </w:p>
    <w:p w14:paraId="2EAC8792" w14:textId="6D34037C" w:rsidR="007C6D84" w:rsidRPr="00E151D0" w:rsidRDefault="00B2482C"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1. </w:t>
      </w:r>
      <w:r w:rsidR="00C360EC" w:rsidRPr="00E151D0">
        <w:rPr>
          <w:rFonts w:ascii="Times New Roman" w:hAnsi="Times New Roman" w:cs="Times New Roman"/>
          <w:b/>
          <w:bCs/>
          <w:sz w:val="24"/>
          <w:szCs w:val="24"/>
        </w:rPr>
        <w:t>Introduction</w:t>
      </w:r>
    </w:p>
    <w:p w14:paraId="6CAB8456" w14:textId="1A3116E3" w:rsidR="00817CE8" w:rsidRPr="00E151D0" w:rsidRDefault="00922857" w:rsidP="00792858">
      <w:pPr>
        <w:spacing w:line="276" w:lineRule="auto"/>
        <w:ind w:firstLine="720"/>
        <w:jc w:val="both"/>
        <w:rPr>
          <w:rFonts w:ascii="Times New Roman" w:hAnsi="Times New Roman" w:cs="Times New Roman"/>
        </w:rPr>
      </w:pPr>
      <w:r w:rsidRPr="00E151D0">
        <w:rPr>
          <w:rFonts w:ascii="Times New Roman" w:hAnsi="Times New Roman" w:cs="Times New Roman"/>
        </w:rPr>
        <w:t xml:space="preserve">The genus </w:t>
      </w:r>
      <w:r w:rsidRPr="00E151D0">
        <w:rPr>
          <w:rFonts w:ascii="Times New Roman" w:hAnsi="Times New Roman" w:cs="Times New Roman"/>
          <w:i/>
          <w:iCs/>
        </w:rPr>
        <w:t>Brassica</w:t>
      </w:r>
      <w:r w:rsidRPr="00E151D0">
        <w:rPr>
          <w:rFonts w:ascii="Times New Roman" w:hAnsi="Times New Roman" w:cs="Times New Roman"/>
        </w:rPr>
        <w:t xml:space="preserve"> L. belongs to the family Brassicaceae (Cruciferae) under the tribe Brassiceae (Rakow, 2004). The Brassicaceae family comprises a significant number of species, ranging from 3,000 to 4,130, and genera, estimated between 365 and 419, as reported by various scientists (Warwick </w:t>
      </w:r>
      <w:r w:rsidR="00186276" w:rsidRPr="00186276">
        <w:rPr>
          <w:rFonts w:ascii="Times New Roman" w:hAnsi="Times New Roman" w:cs="Times New Roman"/>
        </w:rPr>
        <w:t>et al</w:t>
      </w:r>
      <w:r w:rsidRPr="00E151D0">
        <w:rPr>
          <w:rFonts w:ascii="Times New Roman" w:hAnsi="Times New Roman" w:cs="Times New Roman"/>
        </w:rPr>
        <w:t xml:space="preserve">., 2006). </w:t>
      </w:r>
      <w:r w:rsidRPr="00E151D0">
        <w:rPr>
          <w:rFonts w:ascii="Times New Roman" w:hAnsi="Times New Roman" w:cs="Times New Roman"/>
          <w:i/>
          <w:iCs/>
        </w:rPr>
        <w:t>Brassica juncea</w:t>
      </w:r>
      <w:r w:rsidRPr="00E151D0">
        <w:rPr>
          <w:rFonts w:ascii="Times New Roman" w:hAnsi="Times New Roman" w:cs="Times New Roman"/>
        </w:rPr>
        <w:t xml:space="preserve"> L. (Indian mustard) is an amphidiploid plant (2n=36) that also belongs to the Brassicaceae family (Kumar </w:t>
      </w:r>
      <w:r w:rsidR="00186276" w:rsidRPr="00186276">
        <w:rPr>
          <w:rFonts w:ascii="Times New Roman" w:hAnsi="Times New Roman" w:cs="Times New Roman"/>
        </w:rPr>
        <w:t>et al</w:t>
      </w:r>
      <w:r w:rsidRPr="00E151D0">
        <w:rPr>
          <w:rFonts w:ascii="Times New Roman" w:hAnsi="Times New Roman" w:cs="Times New Roman"/>
        </w:rPr>
        <w:t>., 2023).</w:t>
      </w:r>
      <w:r w:rsidR="001607F7" w:rsidRPr="00E151D0">
        <w:rPr>
          <w:rFonts w:ascii="Times New Roman" w:hAnsi="Times New Roman" w:cs="Times New Roman"/>
        </w:rPr>
        <w:t xml:space="preserve"> </w:t>
      </w:r>
      <w:r w:rsidR="0057053B" w:rsidRPr="00E151D0">
        <w:rPr>
          <w:rFonts w:ascii="Times New Roman" w:hAnsi="Times New Roman" w:cs="Times New Roman"/>
        </w:rPr>
        <w:t>It</w:t>
      </w:r>
      <w:r w:rsidR="001607F7" w:rsidRPr="00E151D0">
        <w:rPr>
          <w:rFonts w:ascii="Times New Roman" w:hAnsi="Times New Roman" w:cs="Times New Roman"/>
        </w:rPr>
        <w:t xml:space="preserve"> is a Rabi season crop of temperate region, which requires relatively cool temperature. Its seed contain nutritional value viz., carbohydrates 4.51%, </w:t>
      </w:r>
      <w:r w:rsidR="001607F7" w:rsidRPr="00E151D0">
        <w:rPr>
          <w:rFonts w:ascii="Times New Roman" w:hAnsi="Times New Roman" w:cs="Times New Roman"/>
        </w:rPr>
        <w:lastRenderedPageBreak/>
        <w:t xml:space="preserve">sugar 1.41 %, dietary fibre 2 %, fat 0.47 % and protein 2.56 % per 100 %. Mustard seed is largely crushed for edible oil, which is perhaps the cheapest source of oil in our daily diet. The oil content varies from 37 to 49% (Bhowmik </w:t>
      </w:r>
      <w:r w:rsidR="00186276" w:rsidRPr="00186276">
        <w:rPr>
          <w:rFonts w:ascii="Times New Roman" w:hAnsi="Times New Roman" w:cs="Times New Roman"/>
        </w:rPr>
        <w:t>et al</w:t>
      </w:r>
      <w:r w:rsidR="001607F7" w:rsidRPr="00E151D0">
        <w:rPr>
          <w:rFonts w:ascii="Times New Roman" w:hAnsi="Times New Roman" w:cs="Times New Roman"/>
        </w:rPr>
        <w:t>., 2014).</w:t>
      </w:r>
      <w:r w:rsidR="0057053B" w:rsidRPr="00E151D0">
        <w:rPr>
          <w:rFonts w:ascii="Times New Roman" w:hAnsi="Times New Roman" w:cs="Times New Roman"/>
        </w:rPr>
        <w:t xml:space="preserve"> The </w:t>
      </w:r>
      <w:r w:rsidR="001607F7" w:rsidRPr="00E151D0">
        <w:rPr>
          <w:rFonts w:ascii="Times New Roman" w:hAnsi="Times New Roman" w:cs="Times New Roman"/>
        </w:rPr>
        <w:t>oil is golden yellow, fragrant, and considered among the healthiest and most nutritional cooking medium. It is also utilized as a condiment, for medicinal uses and has industrial applications. The seed is used as a condiment in the preparation of pickles and for flavouring curies and vegetables. The green leaves of young plants are used as green vegetables as they supply enough sulphur and minerals in the diet. Antioxidants are abundant in mustard (</w:t>
      </w:r>
      <w:r w:rsidR="001607F7" w:rsidRPr="00E151D0">
        <w:rPr>
          <w:rFonts w:ascii="Times New Roman" w:hAnsi="Times New Roman" w:cs="Times New Roman"/>
          <w:color w:val="222222"/>
          <w:shd w:val="clear" w:color="auto" w:fill="FFFFFF"/>
        </w:rPr>
        <w:t xml:space="preserve">Shrivastav </w:t>
      </w:r>
      <w:r w:rsidR="001607F7" w:rsidRPr="00E151D0">
        <w:rPr>
          <w:rFonts w:ascii="Times New Roman" w:hAnsi="Times New Roman" w:cs="Times New Roman"/>
          <w:i/>
          <w:iCs/>
          <w:color w:val="222222"/>
          <w:shd w:val="clear" w:color="auto" w:fill="FFFFFF"/>
        </w:rPr>
        <w:t>et at</w:t>
      </w:r>
      <w:r w:rsidR="001607F7" w:rsidRPr="00E151D0">
        <w:rPr>
          <w:rFonts w:ascii="Times New Roman" w:hAnsi="Times New Roman" w:cs="Times New Roman"/>
          <w:color w:val="222222"/>
          <w:shd w:val="clear" w:color="auto" w:fill="FFFFFF"/>
        </w:rPr>
        <w:t>., 2023</w:t>
      </w:r>
      <w:r w:rsidR="001607F7" w:rsidRPr="00E151D0">
        <w:rPr>
          <w:rFonts w:ascii="Times New Roman" w:hAnsi="Times New Roman" w:cs="Times New Roman"/>
        </w:rPr>
        <w:t xml:space="preserve">). </w:t>
      </w:r>
      <w:r w:rsidR="00083444" w:rsidRPr="00E151D0">
        <w:rPr>
          <w:rFonts w:ascii="Times New Roman" w:hAnsi="Times New Roman" w:cs="Times New Roman"/>
        </w:rPr>
        <w:t xml:space="preserve"> </w:t>
      </w:r>
      <w:r w:rsidR="004D2A45" w:rsidRPr="00E151D0">
        <w:rPr>
          <w:rFonts w:ascii="Times New Roman" w:hAnsi="Times New Roman" w:cs="Times New Roman"/>
        </w:rPr>
        <w:t xml:space="preserve">It </w:t>
      </w:r>
      <w:r w:rsidR="001058F7" w:rsidRPr="00E151D0">
        <w:rPr>
          <w:rFonts w:ascii="Times New Roman" w:hAnsi="Times New Roman" w:cs="Times New Roman"/>
        </w:rPr>
        <w:t>ranks as the second most important vegetable oilseed crop in India and holds the fifth position globally, contributing to 7.4% of the world's oilseed output. India is responsible for approximately 7.4% of the global oilseed production but consumes 9.3% of the world's edible oil</w:t>
      </w:r>
      <w:r w:rsidR="008B0E34" w:rsidRPr="00E151D0">
        <w:rPr>
          <w:rFonts w:ascii="Times New Roman" w:hAnsi="Times New Roman" w:cs="Times New Roman"/>
        </w:rPr>
        <w:t xml:space="preserve"> (Sur </w:t>
      </w:r>
      <w:r w:rsidR="00186276" w:rsidRPr="00186276">
        <w:rPr>
          <w:rFonts w:ascii="Times New Roman" w:hAnsi="Times New Roman" w:cs="Times New Roman"/>
        </w:rPr>
        <w:t>et al</w:t>
      </w:r>
      <w:r w:rsidR="008B0E34" w:rsidRPr="00E151D0">
        <w:rPr>
          <w:rFonts w:ascii="Times New Roman" w:hAnsi="Times New Roman" w:cs="Times New Roman"/>
        </w:rPr>
        <w:t>., 2023</w:t>
      </w:r>
      <w:r w:rsidR="007001B0" w:rsidRPr="00E151D0">
        <w:rPr>
          <w:rFonts w:ascii="Times New Roman" w:hAnsi="Times New Roman" w:cs="Times New Roman"/>
        </w:rPr>
        <w:t xml:space="preserve">). </w:t>
      </w:r>
      <w:r w:rsidR="00817CE8" w:rsidRPr="00E151D0">
        <w:rPr>
          <w:rFonts w:ascii="Times New Roman" w:hAnsi="Times New Roman" w:cs="Times New Roman"/>
        </w:rPr>
        <w:t xml:space="preserve">Realizing the exploitable yield reservoir by narrowing yield losses due to biotic (disease and insect pest) and abiotic stresses (drought, heat, frost) is one of the </w:t>
      </w:r>
      <w:r w:rsidR="00955A6B" w:rsidRPr="00E151D0">
        <w:rPr>
          <w:rFonts w:ascii="Times New Roman" w:hAnsi="Times New Roman" w:cs="Times New Roman"/>
        </w:rPr>
        <w:t>strategies</w:t>
      </w:r>
      <w:r w:rsidR="00817CE8" w:rsidRPr="00E151D0">
        <w:rPr>
          <w:rFonts w:ascii="Times New Roman" w:hAnsi="Times New Roman" w:cs="Times New Roman"/>
        </w:rPr>
        <w:t xml:space="preserve"> to achieve this growing demand (Chauhan </w:t>
      </w:r>
      <w:r w:rsidR="00186276" w:rsidRPr="00186276">
        <w:rPr>
          <w:rFonts w:ascii="Times New Roman" w:hAnsi="Times New Roman" w:cs="Times New Roman"/>
        </w:rPr>
        <w:t>et al</w:t>
      </w:r>
      <w:r w:rsidR="00817CE8" w:rsidRPr="00E151D0">
        <w:rPr>
          <w:rFonts w:ascii="Times New Roman" w:hAnsi="Times New Roman" w:cs="Times New Roman"/>
        </w:rPr>
        <w:t>., 2020).</w:t>
      </w:r>
    </w:p>
    <w:p w14:paraId="2998C5B4" w14:textId="61003817" w:rsidR="00A81331" w:rsidRPr="00E151D0" w:rsidRDefault="00A81331" w:rsidP="00792858">
      <w:pPr>
        <w:spacing w:line="276" w:lineRule="auto"/>
        <w:ind w:firstLine="720"/>
        <w:jc w:val="both"/>
        <w:rPr>
          <w:rFonts w:ascii="Times New Roman" w:hAnsi="Times New Roman" w:cs="Times New Roman"/>
        </w:rPr>
      </w:pPr>
      <w:r w:rsidRPr="00E151D0">
        <w:rPr>
          <w:rFonts w:ascii="Times New Roman" w:hAnsi="Times New Roman" w:cs="Times New Roman"/>
        </w:rPr>
        <w:t>However, its sensitivity to high temperature stress poses a significant challenge, affecting various physiological, morphological, and biochemical mechanisms critical for normal plant growth and development</w:t>
      </w:r>
      <w:r w:rsidR="00DB4D83" w:rsidRPr="00E151D0">
        <w:rPr>
          <w:rFonts w:ascii="Times New Roman" w:hAnsi="Times New Roman" w:cs="Times New Roman"/>
        </w:rPr>
        <w:t xml:space="preserve"> (Fahad </w:t>
      </w:r>
      <w:r w:rsidR="00186276" w:rsidRPr="00186276">
        <w:rPr>
          <w:rFonts w:ascii="Times New Roman" w:hAnsi="Times New Roman" w:cs="Times New Roman"/>
        </w:rPr>
        <w:t>et al</w:t>
      </w:r>
      <w:r w:rsidR="00DB4D83" w:rsidRPr="00E151D0">
        <w:rPr>
          <w:rFonts w:ascii="Times New Roman" w:hAnsi="Times New Roman" w:cs="Times New Roman"/>
        </w:rPr>
        <w:t>.,</w:t>
      </w:r>
      <w:r w:rsidR="006E3973" w:rsidRPr="00E151D0">
        <w:rPr>
          <w:rFonts w:ascii="Times New Roman" w:hAnsi="Times New Roman" w:cs="Times New Roman"/>
        </w:rPr>
        <w:t xml:space="preserve"> 2017</w:t>
      </w:r>
      <w:r w:rsidR="00DB4D83" w:rsidRPr="00E151D0">
        <w:rPr>
          <w:rFonts w:ascii="Times New Roman" w:hAnsi="Times New Roman" w:cs="Times New Roman"/>
        </w:rPr>
        <w:t>)</w:t>
      </w:r>
      <w:r w:rsidRPr="00E151D0">
        <w:rPr>
          <w:rFonts w:ascii="Times New Roman" w:hAnsi="Times New Roman" w:cs="Times New Roman"/>
        </w:rPr>
        <w:t xml:space="preserve">. High temperature stress, exacerbated by climate change, adversely impacts Indian mustard during its early developmental stages, leading to disruptions in chlorophyll content, osmotic water potential, plant height, leaf area index, dry matter accumulation, and antioxidant enzyme activity </w:t>
      </w:r>
      <w:r w:rsidR="007C1750" w:rsidRPr="00E151D0">
        <w:rPr>
          <w:rFonts w:ascii="Times New Roman" w:hAnsi="Times New Roman" w:cs="Times New Roman"/>
        </w:rPr>
        <w:t>(</w:t>
      </w:r>
      <w:r w:rsidR="00F631FE" w:rsidRPr="00E151D0">
        <w:rPr>
          <w:rFonts w:ascii="Times New Roman" w:hAnsi="Times New Roman" w:cs="Times New Roman"/>
        </w:rPr>
        <w:t xml:space="preserve">Mohan </w:t>
      </w:r>
      <w:r w:rsidR="00186276" w:rsidRPr="00186276">
        <w:rPr>
          <w:rFonts w:ascii="Times New Roman" w:hAnsi="Times New Roman" w:cs="Times New Roman"/>
        </w:rPr>
        <w:t>et al</w:t>
      </w:r>
      <w:r w:rsidR="00F631FE" w:rsidRPr="00E151D0">
        <w:rPr>
          <w:rFonts w:ascii="Times New Roman" w:hAnsi="Times New Roman" w:cs="Times New Roman"/>
        </w:rPr>
        <w:t xml:space="preserve">., </w:t>
      </w:r>
      <w:r w:rsidR="007C1750" w:rsidRPr="00E151D0">
        <w:rPr>
          <w:rFonts w:ascii="Times New Roman" w:hAnsi="Times New Roman" w:cs="Times New Roman"/>
        </w:rPr>
        <w:t>2020; Sharma</w:t>
      </w:r>
      <w:r w:rsidR="00442A00" w:rsidRPr="00E151D0">
        <w:rPr>
          <w:rFonts w:ascii="Times New Roman" w:hAnsi="Times New Roman" w:cs="Times New Roman"/>
        </w:rPr>
        <w:t xml:space="preserve"> </w:t>
      </w:r>
      <w:r w:rsidR="0093297C" w:rsidRPr="00E151D0">
        <w:rPr>
          <w:rFonts w:ascii="Times New Roman" w:hAnsi="Times New Roman" w:cs="Times New Roman"/>
        </w:rPr>
        <w:t>2020</w:t>
      </w:r>
      <w:r w:rsidR="007C1750" w:rsidRPr="00E151D0">
        <w:rPr>
          <w:rFonts w:ascii="Times New Roman" w:hAnsi="Times New Roman" w:cs="Times New Roman"/>
        </w:rPr>
        <w:t>)</w:t>
      </w:r>
      <w:r w:rsidRPr="00E151D0">
        <w:rPr>
          <w:rFonts w:ascii="Times New Roman" w:hAnsi="Times New Roman" w:cs="Times New Roman"/>
        </w:rPr>
        <w:t>.</w:t>
      </w:r>
      <w:r w:rsidR="00254A26" w:rsidRPr="00E151D0">
        <w:rPr>
          <w:rFonts w:ascii="Times New Roman" w:hAnsi="Times New Roman" w:cs="Times New Roman"/>
        </w:rPr>
        <w:t xml:space="preserve"> The reproductive period, particularly flowering, is highly susceptible to temperature fluctuations, with even minor increases in maximum daily temperatures resulting in significant reductions in seed yield </w:t>
      </w:r>
      <w:r w:rsidR="00CE370F" w:rsidRPr="00E151D0">
        <w:rPr>
          <w:rFonts w:ascii="Times New Roman" w:hAnsi="Times New Roman" w:cs="Times New Roman"/>
        </w:rPr>
        <w:t xml:space="preserve">(Singh </w:t>
      </w:r>
      <w:r w:rsidR="00186276" w:rsidRPr="00186276">
        <w:rPr>
          <w:rFonts w:ascii="Times New Roman" w:hAnsi="Times New Roman" w:cs="Times New Roman"/>
        </w:rPr>
        <w:t>et al</w:t>
      </w:r>
      <w:r w:rsidR="00CE370F" w:rsidRPr="00E151D0">
        <w:rPr>
          <w:rFonts w:ascii="Times New Roman" w:hAnsi="Times New Roman" w:cs="Times New Roman"/>
        </w:rPr>
        <w:t>., 2013)</w:t>
      </w:r>
      <w:r w:rsidR="00254A26" w:rsidRPr="00E151D0">
        <w:rPr>
          <w:rFonts w:ascii="Times New Roman" w:hAnsi="Times New Roman" w:cs="Times New Roman"/>
        </w:rPr>
        <w:t>.</w:t>
      </w:r>
      <w:r w:rsidR="00ED3D34" w:rsidRPr="00E151D0">
        <w:rPr>
          <w:rFonts w:ascii="Times New Roman" w:hAnsi="Times New Roman" w:cs="Times New Roman"/>
        </w:rPr>
        <w:t xml:space="preserve"> </w:t>
      </w:r>
      <w:r w:rsidR="007438D5" w:rsidRPr="00E151D0">
        <w:rPr>
          <w:rFonts w:ascii="Times New Roman" w:hAnsi="Times New Roman" w:cs="Times New Roman"/>
        </w:rPr>
        <w:t xml:space="preserve"> Since t</w:t>
      </w:r>
      <w:r w:rsidR="00E51B55" w:rsidRPr="00E151D0">
        <w:rPr>
          <w:rFonts w:ascii="Times New Roman" w:hAnsi="Times New Roman" w:cs="Times New Roman"/>
        </w:rPr>
        <w:t>emperature stress is one of the major limitations to the crop productivity</w:t>
      </w:r>
      <w:r w:rsidR="009704AB" w:rsidRPr="00E151D0">
        <w:rPr>
          <w:rFonts w:ascii="Times New Roman" w:hAnsi="Times New Roman" w:cs="Times New Roman"/>
        </w:rPr>
        <w:t>, i</w:t>
      </w:r>
      <w:r w:rsidR="00E51B55" w:rsidRPr="00E151D0">
        <w:rPr>
          <w:rFonts w:ascii="Times New Roman" w:hAnsi="Times New Roman" w:cs="Times New Roman"/>
        </w:rPr>
        <w:t>dentifying suitable screening indices and quantifiable traits would facilitate the crop improvement process for high temperature tolerance. Under the climate change scenario, identification of suitable genotypes and management practices is must to sustain the crop productivity</w:t>
      </w:r>
      <w:r w:rsidR="00291A52" w:rsidRPr="00E151D0">
        <w:rPr>
          <w:rFonts w:ascii="Times New Roman" w:hAnsi="Times New Roman" w:cs="Times New Roman"/>
        </w:rPr>
        <w:t xml:space="preserve"> (</w:t>
      </w:r>
      <w:r w:rsidR="00291A52" w:rsidRPr="00E151D0">
        <w:rPr>
          <w:rFonts w:ascii="Times New Roman" w:hAnsi="Times New Roman" w:cs="Times New Roman"/>
          <w:color w:val="222222"/>
          <w:shd w:val="clear" w:color="auto" w:fill="FFFFFF"/>
        </w:rPr>
        <w:t>Sharma,</w:t>
      </w:r>
      <w:r w:rsidR="00414D2B" w:rsidRPr="00E151D0">
        <w:rPr>
          <w:rFonts w:ascii="Times New Roman" w:hAnsi="Times New Roman" w:cs="Times New Roman"/>
          <w:color w:val="222222"/>
          <w:shd w:val="clear" w:color="auto" w:fill="FFFFFF"/>
        </w:rPr>
        <w:t xml:space="preserve"> </w:t>
      </w:r>
      <w:r w:rsidR="00291A52" w:rsidRPr="00E151D0">
        <w:rPr>
          <w:rFonts w:ascii="Times New Roman" w:hAnsi="Times New Roman" w:cs="Times New Roman"/>
          <w:color w:val="222222"/>
          <w:shd w:val="clear" w:color="auto" w:fill="FFFFFF"/>
        </w:rPr>
        <w:t>2014)</w:t>
      </w:r>
      <w:r w:rsidR="00291A52" w:rsidRPr="00E151D0">
        <w:rPr>
          <w:rFonts w:ascii="Times New Roman" w:hAnsi="Times New Roman" w:cs="Times New Roman"/>
        </w:rPr>
        <w:t xml:space="preserve">. </w:t>
      </w:r>
      <w:r w:rsidR="00ED3D34" w:rsidRPr="00E151D0">
        <w:rPr>
          <w:rFonts w:ascii="Times New Roman" w:hAnsi="Times New Roman" w:cs="Times New Roman"/>
        </w:rPr>
        <w:t>To sustain mustard production under rising temperatures, there is an urgent need to develop heat-tolerant varieties. Screening for thermo-tolerance, followed by breeding and biotechnological interventions, is essential to ensure stable yield and oil quality under heat stress conditions</w:t>
      </w:r>
      <w:r w:rsidR="001928EA" w:rsidRPr="00E151D0">
        <w:rPr>
          <w:rFonts w:ascii="Times New Roman" w:hAnsi="Times New Roman" w:cs="Times New Roman"/>
        </w:rPr>
        <w:t>. Conventional breeding techniques play a vital role in developing heat-tolerant cultivars by harnessing the genetic diversity found in wild accessions. Although incorporating traits from wild species presents challenges,</w:t>
      </w:r>
      <w:r w:rsidR="00116493" w:rsidRPr="00E151D0">
        <w:rPr>
          <w:rFonts w:ascii="Times New Roman" w:hAnsi="Times New Roman" w:cs="Times New Roman"/>
        </w:rPr>
        <w:t xml:space="preserve"> A structured method can help identify and use the wide range of genetic traits available</w:t>
      </w:r>
      <w:r w:rsidR="00CE2416" w:rsidRPr="00E151D0">
        <w:rPr>
          <w:rFonts w:ascii="Times New Roman" w:hAnsi="Times New Roman" w:cs="Times New Roman"/>
        </w:rPr>
        <w:t xml:space="preserve"> </w:t>
      </w:r>
      <w:r w:rsidR="00427B5A" w:rsidRPr="00E151D0">
        <w:rPr>
          <w:rFonts w:ascii="Times New Roman" w:hAnsi="Times New Roman" w:cs="Times New Roman"/>
        </w:rPr>
        <w:t>(Pillai &amp; Walia</w:t>
      </w:r>
      <w:r w:rsidR="00F04F32" w:rsidRPr="00E151D0">
        <w:rPr>
          <w:rFonts w:ascii="Times New Roman" w:hAnsi="Times New Roman" w:cs="Times New Roman"/>
        </w:rPr>
        <w:t xml:space="preserve">, </w:t>
      </w:r>
      <w:r w:rsidR="00427B5A" w:rsidRPr="00E151D0">
        <w:rPr>
          <w:rFonts w:ascii="Times New Roman" w:hAnsi="Times New Roman" w:cs="Times New Roman"/>
        </w:rPr>
        <w:t>2024</w:t>
      </w:r>
      <w:r w:rsidR="00CE2416" w:rsidRPr="00E151D0">
        <w:rPr>
          <w:rFonts w:ascii="Times New Roman" w:hAnsi="Times New Roman" w:cs="Times New Roman"/>
        </w:rPr>
        <w:t xml:space="preserve">). </w:t>
      </w:r>
      <w:r w:rsidR="00E230F1" w:rsidRPr="00E151D0">
        <w:rPr>
          <w:rFonts w:ascii="Times New Roman" w:hAnsi="Times New Roman" w:cs="Times New Roman"/>
        </w:rPr>
        <w:t xml:space="preserve">Molecular genetic markers, such as amplified fragment length polymorphism (AFLP), are instrumental in unraveling plant genomes and identifying heritable traits associated with genetic diversity </w:t>
      </w:r>
      <w:r w:rsidR="007D4B5B" w:rsidRPr="00E151D0">
        <w:rPr>
          <w:rFonts w:ascii="Times New Roman" w:hAnsi="Times New Roman" w:cs="Times New Roman"/>
        </w:rPr>
        <w:t xml:space="preserve">(Choudhury </w:t>
      </w:r>
      <w:r w:rsidR="00186276" w:rsidRPr="00186276">
        <w:rPr>
          <w:rFonts w:ascii="Times New Roman" w:hAnsi="Times New Roman" w:cs="Times New Roman"/>
        </w:rPr>
        <w:t>et al</w:t>
      </w:r>
      <w:r w:rsidR="007D4B5B" w:rsidRPr="00E151D0">
        <w:rPr>
          <w:rFonts w:ascii="Times New Roman" w:hAnsi="Times New Roman" w:cs="Times New Roman"/>
        </w:rPr>
        <w:t>., 2022)</w:t>
      </w:r>
      <w:r w:rsidR="00E230F1" w:rsidRPr="00E151D0">
        <w:rPr>
          <w:rFonts w:ascii="Times New Roman" w:hAnsi="Times New Roman" w:cs="Times New Roman"/>
        </w:rPr>
        <w:t xml:space="preserve">. The advent of molecular marker technology has transformed plant breeding, facilitating the rapid identification of heat-tolerance quantitative trait loci (QTLs) and stress-responsive genes through techniques like QTL mapping, QTL-seq analysis, and RNA sequencing </w:t>
      </w:r>
      <w:r w:rsidR="00380195" w:rsidRPr="00E151D0">
        <w:rPr>
          <w:rFonts w:ascii="Times New Roman" w:hAnsi="Times New Roman" w:cs="Times New Roman"/>
        </w:rPr>
        <w:t xml:space="preserve">(Younis </w:t>
      </w:r>
      <w:r w:rsidR="00186276" w:rsidRPr="00186276">
        <w:rPr>
          <w:rFonts w:ascii="Times New Roman" w:hAnsi="Times New Roman" w:cs="Times New Roman"/>
        </w:rPr>
        <w:t>et al</w:t>
      </w:r>
      <w:r w:rsidR="00380195" w:rsidRPr="00E151D0">
        <w:rPr>
          <w:rFonts w:ascii="Times New Roman" w:hAnsi="Times New Roman" w:cs="Times New Roman"/>
        </w:rPr>
        <w:t>., 2020)</w:t>
      </w:r>
      <w:r w:rsidR="00E230F1" w:rsidRPr="00E151D0">
        <w:rPr>
          <w:rFonts w:ascii="Times New Roman" w:hAnsi="Times New Roman" w:cs="Times New Roman"/>
        </w:rPr>
        <w:t>.</w:t>
      </w:r>
      <w:r w:rsidR="006C799A" w:rsidRPr="00E151D0">
        <w:rPr>
          <w:rFonts w:ascii="Times New Roman" w:hAnsi="Times New Roman" w:cs="Times New Roman"/>
        </w:rPr>
        <w:t xml:space="preserve"> The integration of traditional breeding methods with cutting-edge molecular techniques provides a promising pathway for developing heat-tolerant crops. By capitalizing on genetic diversity and leveraging advanced genomic tools, breeders can expedite the breeding process and meet the urgent need for climate-resilient agricultural systems</w:t>
      </w:r>
      <w:r w:rsidR="007F0465" w:rsidRPr="00E151D0">
        <w:rPr>
          <w:rFonts w:ascii="Times New Roman" w:hAnsi="Times New Roman" w:cs="Times New Roman"/>
        </w:rPr>
        <w:t xml:space="preserve"> (Choudhury </w:t>
      </w:r>
      <w:r w:rsidR="00186276" w:rsidRPr="00186276">
        <w:rPr>
          <w:rFonts w:ascii="Times New Roman" w:hAnsi="Times New Roman" w:cs="Times New Roman"/>
        </w:rPr>
        <w:t>et al</w:t>
      </w:r>
      <w:r w:rsidR="007F0465" w:rsidRPr="00E151D0">
        <w:rPr>
          <w:rFonts w:ascii="Times New Roman" w:hAnsi="Times New Roman" w:cs="Times New Roman"/>
        </w:rPr>
        <w:t xml:space="preserve">., 2022; Bohra </w:t>
      </w:r>
      <w:r w:rsidR="00186276" w:rsidRPr="00186276">
        <w:rPr>
          <w:rFonts w:ascii="Times New Roman" w:hAnsi="Times New Roman" w:cs="Times New Roman"/>
        </w:rPr>
        <w:t>et al</w:t>
      </w:r>
      <w:r w:rsidR="007F0465" w:rsidRPr="00E151D0">
        <w:rPr>
          <w:rFonts w:ascii="Times New Roman" w:hAnsi="Times New Roman" w:cs="Times New Roman"/>
        </w:rPr>
        <w:t>., 2022).</w:t>
      </w:r>
    </w:p>
    <w:p w14:paraId="59BBCDBE" w14:textId="3BE16264" w:rsidR="0054258B" w:rsidRPr="00E151D0" w:rsidRDefault="004F7A89"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2.</w:t>
      </w:r>
      <w:r w:rsidR="00794D50" w:rsidRPr="00E151D0">
        <w:rPr>
          <w:rFonts w:ascii="Times New Roman" w:hAnsi="Times New Roman" w:cs="Times New Roman"/>
          <w:b/>
          <w:bCs/>
          <w:sz w:val="24"/>
          <w:szCs w:val="24"/>
        </w:rPr>
        <w:t xml:space="preserve"> </w:t>
      </w:r>
      <w:r w:rsidR="002D7CE8" w:rsidRPr="00E151D0">
        <w:rPr>
          <w:rFonts w:ascii="Times New Roman" w:hAnsi="Times New Roman" w:cs="Times New Roman"/>
          <w:b/>
          <w:bCs/>
          <w:sz w:val="24"/>
          <w:szCs w:val="24"/>
        </w:rPr>
        <w:t xml:space="preserve">Effect </w:t>
      </w:r>
      <w:r w:rsidR="00F42C79" w:rsidRPr="00E151D0">
        <w:rPr>
          <w:rFonts w:ascii="Times New Roman" w:hAnsi="Times New Roman" w:cs="Times New Roman"/>
          <w:b/>
          <w:bCs/>
          <w:sz w:val="24"/>
          <w:szCs w:val="24"/>
        </w:rPr>
        <w:t>of Heat Stress on Various Traits of Mustard</w:t>
      </w:r>
    </w:p>
    <w:p w14:paraId="0CF97963" w14:textId="694F1AAE" w:rsidR="00BE49DE" w:rsidRPr="00E151D0" w:rsidRDefault="00794D50" w:rsidP="003C3DE2">
      <w:pPr>
        <w:jc w:val="both"/>
        <w:rPr>
          <w:rFonts w:ascii="Times New Roman" w:hAnsi="Times New Roman" w:cs="Times New Roman"/>
          <w:b/>
          <w:bCs/>
          <w:lang w:eastAsia="en-IN"/>
        </w:rPr>
      </w:pPr>
      <w:r w:rsidRPr="00E151D0">
        <w:rPr>
          <w:rFonts w:ascii="Times New Roman" w:hAnsi="Times New Roman" w:cs="Times New Roman"/>
          <w:b/>
          <w:bCs/>
          <w:lang w:eastAsia="en-IN"/>
        </w:rPr>
        <w:t xml:space="preserve">2.1 </w:t>
      </w:r>
      <w:r w:rsidR="00BE49DE" w:rsidRPr="00E151D0">
        <w:rPr>
          <w:rFonts w:ascii="Times New Roman" w:hAnsi="Times New Roman" w:cs="Times New Roman"/>
          <w:b/>
          <w:bCs/>
          <w:lang w:eastAsia="en-IN"/>
        </w:rPr>
        <w:t>Impact of High Temperature on Morphological Traits</w:t>
      </w:r>
    </w:p>
    <w:p w14:paraId="59B2723A" w14:textId="77777777"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High-temperature stress significantly affects the morphological traits of Indian mustard, leading to reduced growth, yield, and structural development. Even a slight increase beyond the optimal temperature of 28°C can result in major morphological alterations, particularly when high temperatures </w:t>
      </w:r>
      <w:r w:rsidRPr="00E151D0">
        <w:rPr>
          <w:rFonts w:ascii="Times New Roman" w:eastAsia="Times New Roman" w:hAnsi="Times New Roman" w:cs="Times New Roman"/>
          <w:kern w:val="0"/>
          <w:lang w:eastAsia="en-IN"/>
          <w14:ligatures w14:val="none"/>
        </w:rPr>
        <w:lastRenderedPageBreak/>
        <w:t>occur 30–45 days after sowing. Late sowing conditions, which expose the crop to elevated temperatures, can cause a significant reduction in plant height by up to 22.8% due to decreased soil moisture availability, ultimately restricting the plant’s ability to reach its genetic potential.</w:t>
      </w:r>
    </w:p>
    <w:p w14:paraId="2DD4FBCE" w14:textId="3CF2F8BC"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Other morphological traits such as the leaf area index (LAI), crop growth rate, and branch number per plant are also negatively affected, reducing radiation use efficiency and dry matter accumulation. These morphological changes have been widely studied using models like Info Crop, demonstrating that heat stress limits plant growth and structural development. Additionally, high temperatures impact meristematic cell division and elongation, which further contributes to reduced plant height and overall biomass production. Heat stress also accelerates the plant's life cycle, leading to a shortened vegetative phase and decreased cumulative light perception, ultimately affecting crop productivity (Barnabas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2008).</w:t>
      </w:r>
    </w:p>
    <w:p w14:paraId="72FDEAC1" w14:textId="77061A88"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Apart from its impact on vegetative growth, heat stress also affects seed quality, particularly oil content, which is a key economic trait in mustard crops. </w:t>
      </w:r>
      <w:r w:rsidR="00E726DC" w:rsidRPr="00E151D0">
        <w:rPr>
          <w:rFonts w:ascii="Times New Roman" w:eastAsia="Times New Roman" w:hAnsi="Times New Roman" w:cs="Times New Roman"/>
          <w:kern w:val="0"/>
          <w:lang w:eastAsia="en-IN"/>
          <w14:ligatures w14:val="none"/>
        </w:rPr>
        <w:t>Mohan (2017) reported that</w:t>
      </w:r>
      <w:r w:rsidR="00223B88" w:rsidRPr="00E151D0">
        <w:rPr>
          <w:rFonts w:ascii="Times New Roman" w:eastAsia="Times New Roman" w:hAnsi="Times New Roman" w:cs="Times New Roman"/>
          <w:kern w:val="0"/>
          <w:lang w:eastAsia="en-IN"/>
          <w14:ligatures w14:val="none"/>
        </w:rPr>
        <w:t xml:space="preserve"> </w:t>
      </w:r>
      <w:r w:rsidRPr="00E151D0">
        <w:rPr>
          <w:rFonts w:ascii="Times New Roman" w:eastAsia="Times New Roman" w:hAnsi="Times New Roman" w:cs="Times New Roman"/>
          <w:kern w:val="0"/>
          <w:lang w:eastAsia="en-IN"/>
          <w14:ligatures w14:val="none"/>
        </w:rPr>
        <w:t>Terminal heat stress significantly reduces oil content, with tolerant genotypes such as RGN-368 and RH-1566 showing a lesser percentage decrease compared to sensitive genotypes. Late sowing conditions further exacerbate these effects, leading to reductions in both vegetative growth and grain filling duration, which directly influence final seed yield and quality (Mendham and Salisbury, 19</w:t>
      </w:r>
      <w:r w:rsidR="008F3D94" w:rsidRPr="00E151D0">
        <w:rPr>
          <w:rFonts w:ascii="Times New Roman" w:eastAsia="Times New Roman" w:hAnsi="Times New Roman" w:cs="Times New Roman"/>
          <w:kern w:val="0"/>
          <w:lang w:eastAsia="en-IN"/>
          <w14:ligatures w14:val="none"/>
        </w:rPr>
        <w:t>95</w:t>
      </w:r>
      <w:r w:rsidRPr="00E151D0">
        <w:rPr>
          <w:rFonts w:ascii="Times New Roman" w:eastAsia="Times New Roman" w:hAnsi="Times New Roman" w:cs="Times New Roman"/>
          <w:kern w:val="0"/>
          <w:lang w:eastAsia="en-IN"/>
          <w14:ligatures w14:val="none"/>
        </w:rPr>
        <w:t>). A decline in oil content has also been observed in Brassica species under high-temperature conditions at the grain-filling stage, further demonstrating the adverse effects of heat stress on mustard productivity (Heena</w:t>
      </w:r>
      <w:r w:rsidR="008A22E5" w:rsidRPr="00E151D0">
        <w:rPr>
          <w:rFonts w:ascii="Times New Roman" w:eastAsia="Times New Roman" w:hAnsi="Times New Roman" w:cs="Times New Roman"/>
          <w:kern w:val="0"/>
          <w:lang w:eastAsia="en-IN"/>
          <w14:ligatures w14:val="none"/>
        </w:rPr>
        <w:t>n</w:t>
      </w:r>
      <w:r w:rsidRPr="00E151D0">
        <w:rPr>
          <w:rFonts w:ascii="Times New Roman" w:eastAsia="Times New Roman" w:hAnsi="Times New Roman" w:cs="Times New Roman"/>
          <w:kern w:val="0"/>
          <w:lang w:eastAsia="en-IN"/>
          <w14:ligatures w14:val="none"/>
        </w:rPr>
        <w:t xml:space="preserve"> and Armstrong, 1993).</w:t>
      </w:r>
    </w:p>
    <w:p w14:paraId="1223DECF" w14:textId="6F51EDE2" w:rsidR="00BE49DE" w:rsidRPr="00E151D0" w:rsidRDefault="00794D50" w:rsidP="003C3DE2">
      <w:pPr>
        <w:jc w:val="both"/>
        <w:rPr>
          <w:rFonts w:ascii="Times New Roman" w:hAnsi="Times New Roman" w:cs="Times New Roman"/>
          <w:b/>
          <w:bCs/>
          <w:lang w:eastAsia="en-IN"/>
        </w:rPr>
      </w:pPr>
      <w:r w:rsidRPr="00E151D0">
        <w:rPr>
          <w:rFonts w:ascii="Times New Roman" w:hAnsi="Times New Roman" w:cs="Times New Roman"/>
          <w:b/>
          <w:bCs/>
          <w:lang w:eastAsia="en-IN"/>
        </w:rPr>
        <w:t xml:space="preserve">2.2 </w:t>
      </w:r>
      <w:r w:rsidR="00BE49DE" w:rsidRPr="00E151D0">
        <w:rPr>
          <w:rFonts w:ascii="Times New Roman" w:hAnsi="Times New Roman" w:cs="Times New Roman"/>
          <w:b/>
          <w:bCs/>
          <w:lang w:eastAsia="en-IN"/>
        </w:rPr>
        <w:t>Impact of High Temperature on Physiological Traits</w:t>
      </w:r>
    </w:p>
    <w:p w14:paraId="052765DF" w14:textId="77777777"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At the physiological level, high temperatures alter fundamental metabolic processes such as respiration and carbon assimilation, causing an imbalance in energy production. The impact on photosynthesis is particularly severe, as heat stress disrupts the thylakoid membrane structure, depletes photosystem II antennae, and inactivates the Rubisco enzyme, leading to reduced photosynthetic and respiratory activities (Wise, 1995; Kumar, 2010). Furthermore, the generation of reactive oxygen species (ROS) under heat stress conditions results in oxidative damage, lipid peroxidation, and membrane destabilization, all of which contribute to cellular dysfunction.</w:t>
      </w:r>
    </w:p>
    <w:p w14:paraId="537BD81A" w14:textId="28FC0299"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Water relations in plants are also critically affected, with heat stress leading to decreased relative water content (RWC), altered osmotic potential, and reduced membrane stability index (MSI), which are crucial indicators of stress tolerance in mustard genotypes (Ram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xml:space="preserve">., 2012; Kumar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xml:space="preserve">., 2013). The alteration in leaf water potential due to heat stress negatively affects root hydraulic conductance, even under conditions of optimal soil moisture availability (Wahid and Close, 2007). </w:t>
      </w:r>
      <w:r w:rsidR="00DC18D5" w:rsidRPr="00E151D0">
        <w:rPr>
          <w:rFonts w:ascii="Times New Roman" w:eastAsia="Times New Roman" w:hAnsi="Times New Roman" w:cs="Times New Roman"/>
          <w:kern w:val="0"/>
          <w:lang w:eastAsia="en-IN"/>
          <w14:ligatures w14:val="none"/>
        </w:rPr>
        <w:t xml:space="preserve">Kavita and Pandey (2017) observed variability in relative water content (RWC) among mustard genotypes under terminal heat stress, with values ranging from 52.28% in RGN-330 to </w:t>
      </w:r>
      <w:commentRangeStart w:id="0"/>
      <w:r w:rsidR="00DC18D5" w:rsidRPr="00E151D0">
        <w:rPr>
          <w:rFonts w:ascii="Times New Roman" w:eastAsia="Times New Roman" w:hAnsi="Times New Roman" w:cs="Times New Roman"/>
          <w:kern w:val="0"/>
          <w:lang w:eastAsia="en-IN"/>
          <w14:ligatures w14:val="none"/>
        </w:rPr>
        <w:t xml:space="preserve">118.61% </w:t>
      </w:r>
      <w:commentRangeEnd w:id="0"/>
      <w:r w:rsidR="006D03D5">
        <w:rPr>
          <w:rStyle w:val="CommentReference"/>
        </w:rPr>
        <w:commentReference w:id="0"/>
      </w:r>
      <w:r w:rsidR="00DC18D5" w:rsidRPr="00E151D0">
        <w:rPr>
          <w:rFonts w:ascii="Times New Roman" w:eastAsia="Times New Roman" w:hAnsi="Times New Roman" w:cs="Times New Roman"/>
          <w:kern w:val="0"/>
          <w:lang w:eastAsia="en-IN"/>
          <w14:ligatures w14:val="none"/>
        </w:rPr>
        <w:t>in Pro-5222</w:t>
      </w:r>
      <w:r w:rsidRPr="00E151D0">
        <w:rPr>
          <w:rFonts w:ascii="Times New Roman" w:eastAsia="Times New Roman" w:hAnsi="Times New Roman" w:cs="Times New Roman"/>
          <w:kern w:val="0"/>
          <w:lang w:eastAsia="en-IN"/>
          <w14:ligatures w14:val="none"/>
        </w:rPr>
        <w:t>, indicating different levels of heat tolerance</w:t>
      </w:r>
      <w:r w:rsidR="006D2B4F" w:rsidRPr="00E151D0">
        <w:rPr>
          <w:rFonts w:ascii="Times New Roman" w:eastAsia="Times New Roman" w:hAnsi="Times New Roman" w:cs="Times New Roman"/>
          <w:kern w:val="0"/>
          <w:lang w:eastAsia="en-IN"/>
          <w14:ligatures w14:val="none"/>
        </w:rPr>
        <w:t xml:space="preserve"> among genotypes</w:t>
      </w:r>
      <w:r w:rsidRPr="00E151D0">
        <w:rPr>
          <w:rFonts w:ascii="Times New Roman" w:eastAsia="Times New Roman" w:hAnsi="Times New Roman" w:cs="Times New Roman"/>
          <w:kern w:val="0"/>
          <w:lang w:eastAsia="en-IN"/>
          <w14:ligatures w14:val="none"/>
        </w:rPr>
        <w:t>. Increased transpiration rates under high-temperature conditions lead to rapid water loss, affecting plant turgor and reducing overall water use efficiency. This rapid loss of water during the day, compared to nighttime conditions, exacerbates the negative impact of heat stress, contributing to further dehydration and reduced metabolic function.</w:t>
      </w:r>
    </w:p>
    <w:p w14:paraId="511E5135" w14:textId="7F3D4691"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Additionally, photosynthetic pigments such as chlorophyll ‘a’ and ‘b’ are essential for harvesting light energy, but their levels decline significantly under </w:t>
      </w:r>
      <w:commentRangeStart w:id="1"/>
      <w:r w:rsidRPr="00E151D0">
        <w:rPr>
          <w:rFonts w:ascii="Times New Roman" w:eastAsia="Times New Roman" w:hAnsi="Times New Roman" w:cs="Times New Roman"/>
          <w:kern w:val="0"/>
          <w:lang w:eastAsia="en-IN"/>
          <w14:ligatures w14:val="none"/>
        </w:rPr>
        <w:t>heat</w:t>
      </w:r>
      <w:commentRangeEnd w:id="1"/>
      <w:r w:rsidR="002D69C8">
        <w:rPr>
          <w:rStyle w:val="CommentReference"/>
        </w:rPr>
        <w:commentReference w:id="1"/>
      </w:r>
      <w:r w:rsidRPr="00E151D0">
        <w:rPr>
          <w:rFonts w:ascii="Times New Roman" w:eastAsia="Times New Roman" w:hAnsi="Times New Roman" w:cs="Times New Roman"/>
          <w:kern w:val="0"/>
          <w:lang w:eastAsia="en-IN"/>
          <w14:ligatures w14:val="none"/>
        </w:rPr>
        <w:t xml:space="preserve"> stress, limiting photosynthesis and further constraining plant growth and development (Harding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xml:space="preserve">., 1990). A reduction in chlorophyll content and an altered chlorophyll a/b ratio have been associated with premature leaf senescence and reduced carbon fixation efficiency, negatively impacting yield (Kumar and Srivastava, 2003). </w:t>
      </w:r>
      <w:r w:rsidR="004B5CEB" w:rsidRPr="00E151D0">
        <w:rPr>
          <w:rFonts w:ascii="Times New Roman" w:eastAsia="Times New Roman" w:hAnsi="Times New Roman" w:cs="Times New Roman"/>
          <w:kern w:val="0"/>
          <w:lang w:eastAsia="en-IN"/>
          <w14:ligatures w14:val="none"/>
        </w:rPr>
        <w:t xml:space="preserve">Kavita and Pandey (2017) reported that under terminal heat stress, chlorophyll content in Indian mustard varied between </w:t>
      </w:r>
      <w:commentRangeStart w:id="2"/>
      <w:r w:rsidR="004B5CEB" w:rsidRPr="00E151D0">
        <w:rPr>
          <w:rFonts w:ascii="Times New Roman" w:eastAsia="Times New Roman" w:hAnsi="Times New Roman" w:cs="Times New Roman"/>
          <w:kern w:val="0"/>
          <w:lang w:eastAsia="en-IN"/>
          <w14:ligatures w14:val="none"/>
        </w:rPr>
        <w:t>4.83 and 9.06 mg/g FW</w:t>
      </w:r>
      <w:commentRangeEnd w:id="2"/>
      <w:r w:rsidR="002D69C8">
        <w:rPr>
          <w:rStyle w:val="CommentReference"/>
        </w:rPr>
        <w:commentReference w:id="2"/>
      </w:r>
      <w:r w:rsidR="004B5CEB" w:rsidRPr="00E151D0">
        <w:rPr>
          <w:rFonts w:ascii="Times New Roman" w:eastAsia="Times New Roman" w:hAnsi="Times New Roman" w:cs="Times New Roman"/>
          <w:kern w:val="0"/>
          <w:lang w:eastAsia="en-IN"/>
          <w14:ligatures w14:val="none"/>
        </w:rPr>
        <w:t>, indicating differences in stress response among genotypes.</w:t>
      </w:r>
    </w:p>
    <w:p w14:paraId="6D9E3FBE" w14:textId="005713AD" w:rsidR="00A64957"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lastRenderedPageBreak/>
        <w:t>Thus, the combined impact of heat stress on morphological, physiological, and biochemical traits underscores the necessity of breeding and selecting heat-tolerant mustard genotypes. A thorough understanding of these stress responses will help develop effective mitigation strategies, ensuring sustainable crop production and food security under the challenges posed by climate change.</w:t>
      </w:r>
    </w:p>
    <w:p w14:paraId="74828649" w14:textId="1131C4B1" w:rsidR="004235A1" w:rsidRPr="00E151D0" w:rsidRDefault="00794D5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2.3 </w:t>
      </w:r>
      <w:r w:rsidR="001B4584" w:rsidRPr="00E151D0">
        <w:rPr>
          <w:rFonts w:ascii="Times New Roman" w:hAnsi="Times New Roman" w:cs="Times New Roman"/>
          <w:b/>
          <w:bCs/>
        </w:rPr>
        <w:t>Impact of High Temperature on Yield and Yield Attributing Traits</w:t>
      </w:r>
    </w:p>
    <w:p w14:paraId="76B2DD74" w14:textId="42AB89F6" w:rsidR="00667F8B" w:rsidRPr="00E151D0" w:rsidRDefault="004235A1" w:rsidP="00792858">
      <w:pPr>
        <w:spacing w:line="276" w:lineRule="auto"/>
        <w:ind w:firstLine="720"/>
        <w:jc w:val="both"/>
        <w:rPr>
          <w:rFonts w:ascii="Times New Roman" w:hAnsi="Times New Roman" w:cs="Times New Roman"/>
        </w:rPr>
      </w:pPr>
      <w:r w:rsidRPr="00E151D0">
        <w:rPr>
          <w:rFonts w:ascii="Times New Roman" w:hAnsi="Times New Roman" w:cs="Times New Roman"/>
        </w:rPr>
        <w:t xml:space="preserve">Yield in mustard is significantly influenced by genotype, environment, and their interaction, with high-temperature stress being a major limiting factor. Sowing time plays a crucial role, as late sowing exposes the crop to </w:t>
      </w:r>
      <w:commentRangeStart w:id="3"/>
      <w:r w:rsidRPr="00E151D0">
        <w:rPr>
          <w:rFonts w:ascii="Times New Roman" w:hAnsi="Times New Roman" w:cs="Times New Roman"/>
        </w:rPr>
        <w:t>elevated temperatures</w:t>
      </w:r>
      <w:commentRangeEnd w:id="3"/>
      <w:r w:rsidR="002D69C8">
        <w:rPr>
          <w:rStyle w:val="CommentReference"/>
        </w:rPr>
        <w:commentReference w:id="3"/>
      </w:r>
      <w:r w:rsidRPr="00E151D0">
        <w:rPr>
          <w:rFonts w:ascii="Times New Roman" w:hAnsi="Times New Roman" w:cs="Times New Roman"/>
        </w:rPr>
        <w:t xml:space="preserve">, leading to reductions in plant height, seed yield, and overall productivity. Studies have reported a decline in plant height under late sowing, with reductions up to 22.8% (Singh </w:t>
      </w:r>
      <w:r w:rsidR="00186276" w:rsidRPr="00186276">
        <w:rPr>
          <w:rFonts w:ascii="Times New Roman" w:hAnsi="Times New Roman" w:cs="Times New Roman"/>
        </w:rPr>
        <w:t>et al</w:t>
      </w:r>
      <w:r w:rsidRPr="00E151D0">
        <w:rPr>
          <w:rFonts w:ascii="Times New Roman" w:hAnsi="Times New Roman" w:cs="Times New Roman"/>
        </w:rPr>
        <w:t xml:space="preserve">., 2014), and a negative correlation between plant height and delayed sowing (Alam </w:t>
      </w:r>
      <w:r w:rsidR="00186276" w:rsidRPr="00186276">
        <w:rPr>
          <w:rFonts w:ascii="Times New Roman" w:hAnsi="Times New Roman" w:cs="Times New Roman"/>
        </w:rPr>
        <w:t>et al</w:t>
      </w:r>
      <w:r w:rsidRPr="00E151D0">
        <w:rPr>
          <w:rFonts w:ascii="Times New Roman" w:hAnsi="Times New Roman" w:cs="Times New Roman"/>
        </w:rPr>
        <w:t xml:space="preserve">., 2015). </w:t>
      </w:r>
      <w:commentRangeStart w:id="4"/>
      <w:r w:rsidRPr="00E151D0">
        <w:rPr>
          <w:rFonts w:ascii="Times New Roman" w:hAnsi="Times New Roman" w:cs="Times New Roman"/>
        </w:rPr>
        <w:t>Heat</w:t>
      </w:r>
      <w:commentRangeEnd w:id="4"/>
      <w:r w:rsidR="00120409">
        <w:rPr>
          <w:rStyle w:val="CommentReference"/>
        </w:rPr>
        <w:commentReference w:id="4"/>
      </w:r>
      <w:r w:rsidRPr="00E151D0">
        <w:rPr>
          <w:rFonts w:ascii="Times New Roman" w:hAnsi="Times New Roman" w:cs="Times New Roman"/>
        </w:rPr>
        <w:t xml:space="preserve"> stress during flowering and grain filling stages results in pollen abortion, reduced anthesis, and poor fertilization, directly contributing to yield losses (</w:t>
      </w:r>
      <w:r w:rsidR="00A33712" w:rsidRPr="00E151D0">
        <w:rPr>
          <w:rFonts w:ascii="Times New Roman" w:hAnsi="Times New Roman" w:cs="Times New Roman"/>
          <w:color w:val="000000" w:themeColor="text1"/>
        </w:rPr>
        <w:t xml:space="preserve">Arshad </w:t>
      </w:r>
      <w:r w:rsidR="00186276" w:rsidRPr="00186276">
        <w:rPr>
          <w:rFonts w:ascii="Times New Roman" w:hAnsi="Times New Roman" w:cs="Times New Roman"/>
          <w:color w:val="000000" w:themeColor="text1"/>
        </w:rPr>
        <w:t>et al</w:t>
      </w:r>
      <w:r w:rsidR="00A33712" w:rsidRPr="00E151D0">
        <w:rPr>
          <w:rFonts w:ascii="Times New Roman" w:hAnsi="Times New Roman" w:cs="Times New Roman"/>
          <w:color w:val="000000" w:themeColor="text1"/>
        </w:rPr>
        <w:t>., 2017</w:t>
      </w:r>
      <w:r w:rsidRPr="00E151D0">
        <w:rPr>
          <w:rFonts w:ascii="Times New Roman" w:hAnsi="Times New Roman" w:cs="Times New Roman"/>
        </w:rPr>
        <w:t>). Late sowing shortens the vegetative phase, advances flowering, and decreases dry matter accumulation, often causing siliqua abortion and reduced yield (</w:t>
      </w:r>
      <w:r w:rsidR="00E0231E" w:rsidRPr="00E151D0">
        <w:rPr>
          <w:rFonts w:ascii="Times New Roman" w:hAnsi="Times New Roman" w:cs="Times New Roman"/>
          <w:color w:val="000000" w:themeColor="text1"/>
        </w:rPr>
        <w:t>Bhattacharya</w:t>
      </w:r>
      <w:r w:rsidR="00817E46" w:rsidRPr="00E151D0">
        <w:rPr>
          <w:rFonts w:ascii="Times New Roman" w:hAnsi="Times New Roman" w:cs="Times New Roman"/>
          <w:color w:val="000000" w:themeColor="text1"/>
        </w:rPr>
        <w:t>, 2022</w:t>
      </w:r>
      <w:r w:rsidRPr="00E151D0">
        <w:rPr>
          <w:rFonts w:ascii="Times New Roman" w:hAnsi="Times New Roman" w:cs="Times New Roman"/>
        </w:rPr>
        <w:t xml:space="preserve">). A reduction of 13% and 50% in seed yield was observed when mustard was sown on 1st and 15th November, respectively, compared to earlier sowing (Kumar </w:t>
      </w:r>
      <w:r w:rsidR="00186276" w:rsidRPr="00186276">
        <w:rPr>
          <w:rFonts w:ascii="Times New Roman" w:hAnsi="Times New Roman" w:cs="Times New Roman"/>
        </w:rPr>
        <w:t>et al</w:t>
      </w:r>
      <w:r w:rsidRPr="00E151D0">
        <w:rPr>
          <w:rFonts w:ascii="Times New Roman" w:hAnsi="Times New Roman" w:cs="Times New Roman"/>
        </w:rPr>
        <w:t xml:space="preserve">., 2013). </w:t>
      </w:r>
      <w:r w:rsidR="003478FC" w:rsidRPr="00E151D0">
        <w:rPr>
          <w:rFonts w:ascii="Times New Roman" w:hAnsi="Times New Roman" w:cs="Times New Roman"/>
        </w:rPr>
        <w:t>Mohan (2017) reported that mustard genotypes exhibit different levels of thermo-tolerance, with RH-0749 and RH-1134 experiencing the highest yield reductions (20.11% and 21.37%, respectively). In contrast, RH-1566 and RGN-368 showed greater tolerance, with comparatively lower yield losses (7.72% and 8.27%).</w:t>
      </w:r>
      <w:r w:rsidRPr="00E151D0">
        <w:rPr>
          <w:rFonts w:ascii="Times New Roman" w:hAnsi="Times New Roman" w:cs="Times New Roman"/>
        </w:rPr>
        <w:t xml:space="preserve"> Late sowing conditions (26 November) further exacerbate yield decline due to terminal heat stress compared to timely sowing (26 October) (Singh </w:t>
      </w:r>
      <w:r w:rsidR="00186276" w:rsidRPr="00186276">
        <w:rPr>
          <w:rFonts w:ascii="Times New Roman" w:hAnsi="Times New Roman" w:cs="Times New Roman"/>
        </w:rPr>
        <w:t>et al</w:t>
      </w:r>
      <w:r w:rsidRPr="00E151D0">
        <w:rPr>
          <w:rFonts w:ascii="Times New Roman" w:hAnsi="Times New Roman" w:cs="Times New Roman"/>
        </w:rPr>
        <w:t>., 2014). High temperatures also affect phenological phases, leading to disrupted floral development, pollination, and seed formation, ultimately reducing grain yield (Lallu and Dixit, 2008). Studies show that temperature stress can significantly reduce seed size, increase reproductive organ abortion, and lower thousand-seed weight (Mohan, 2017). Increased seasonal temperatures have been associated with decreased seed yield, with reductions observed when temperatures exceed critical thresholds during different growth stages of mustard (</w:t>
      </w:r>
      <w:r w:rsidR="00956FDF" w:rsidRPr="00E151D0">
        <w:rPr>
          <w:rFonts w:ascii="Times New Roman" w:hAnsi="Times New Roman" w:cs="Times New Roman"/>
          <w:color w:val="000000" w:themeColor="text1"/>
        </w:rPr>
        <w:t xml:space="preserve">Ahmad </w:t>
      </w:r>
      <w:r w:rsidR="00186276" w:rsidRPr="00186276">
        <w:rPr>
          <w:rFonts w:ascii="Times New Roman" w:hAnsi="Times New Roman" w:cs="Times New Roman"/>
          <w:color w:val="000000" w:themeColor="text1"/>
        </w:rPr>
        <w:t>et al</w:t>
      </w:r>
      <w:r w:rsidR="00956FDF" w:rsidRPr="00E151D0">
        <w:rPr>
          <w:rFonts w:ascii="Times New Roman" w:hAnsi="Times New Roman" w:cs="Times New Roman"/>
          <w:color w:val="000000" w:themeColor="text1"/>
        </w:rPr>
        <w:t>., 2021</w:t>
      </w:r>
      <w:r w:rsidRPr="00E151D0">
        <w:rPr>
          <w:rFonts w:ascii="Times New Roman" w:hAnsi="Times New Roman" w:cs="Times New Roman"/>
        </w:rPr>
        <w:t xml:space="preserve">). Given the substantial impact of high temperatures on mustard yield, understanding these effects is essential for developing heat-tolerant genotypes and improving crop resilience under changing climatic conditions (Khayat </w:t>
      </w:r>
      <w:r w:rsidR="00186276" w:rsidRPr="00186276">
        <w:rPr>
          <w:rFonts w:ascii="Times New Roman" w:hAnsi="Times New Roman" w:cs="Times New Roman"/>
        </w:rPr>
        <w:t>et al</w:t>
      </w:r>
      <w:r w:rsidRPr="00E151D0">
        <w:rPr>
          <w:rFonts w:ascii="Times New Roman" w:hAnsi="Times New Roman" w:cs="Times New Roman"/>
        </w:rPr>
        <w:t>., 201</w:t>
      </w:r>
      <w:r w:rsidR="003F5022" w:rsidRPr="00E151D0">
        <w:rPr>
          <w:rFonts w:ascii="Times New Roman" w:hAnsi="Times New Roman" w:cs="Times New Roman"/>
        </w:rPr>
        <w:t>8</w:t>
      </w:r>
      <w:r w:rsidRPr="00E151D0">
        <w:rPr>
          <w:rFonts w:ascii="Times New Roman" w:hAnsi="Times New Roman" w:cs="Times New Roman"/>
        </w:rPr>
        <w:t>).</w:t>
      </w:r>
    </w:p>
    <w:p w14:paraId="38B8621B" w14:textId="5582AA4E" w:rsidR="009F2CF0" w:rsidRPr="00E151D0" w:rsidRDefault="00667F8B"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2.4 </w:t>
      </w:r>
      <w:r w:rsidR="006F6533" w:rsidRPr="00E151D0">
        <w:rPr>
          <w:rFonts w:ascii="Times New Roman" w:hAnsi="Times New Roman" w:cs="Times New Roman"/>
          <w:b/>
          <w:bCs/>
        </w:rPr>
        <w:t>Impact of High Temperature on Biochemical Traits</w:t>
      </w:r>
    </w:p>
    <w:p w14:paraId="41B3FAA9" w14:textId="77417F89" w:rsidR="001416B3" w:rsidRPr="00E151D0" w:rsidRDefault="004235A1" w:rsidP="00792858">
      <w:pPr>
        <w:spacing w:line="276" w:lineRule="auto"/>
        <w:ind w:firstLine="720"/>
        <w:jc w:val="both"/>
        <w:rPr>
          <w:rFonts w:ascii="Times New Roman" w:hAnsi="Times New Roman" w:cs="Times New Roman"/>
        </w:rPr>
      </w:pPr>
      <w:r w:rsidRPr="00E151D0">
        <w:rPr>
          <w:rFonts w:ascii="Times New Roman" w:hAnsi="Times New Roman" w:cs="Times New Roman"/>
        </w:rPr>
        <w:t>High temperatures significantly impact plant biochemical traits, as various biochemical processes are highly temperature-sensitive. These traits include enzymatic and non-enzymatic components, which play a crucial role in stress tolerance. Non-enzymatic compounds such as proline, ascorbic acid, and carotenoids contribute to heat stress mitigation by enhancing osmotic balance and reducing oxidative damage (</w:t>
      </w:r>
      <w:r w:rsidR="00D10E7D" w:rsidRPr="00E151D0">
        <w:rPr>
          <w:rFonts w:ascii="Times New Roman" w:hAnsi="Times New Roman" w:cs="Times New Roman"/>
          <w:color w:val="000000" w:themeColor="text1"/>
        </w:rPr>
        <w:t xml:space="preserve">Ashraf </w:t>
      </w:r>
      <w:r w:rsidR="00186276" w:rsidRPr="00186276">
        <w:rPr>
          <w:rFonts w:ascii="Times New Roman" w:hAnsi="Times New Roman" w:cs="Times New Roman"/>
          <w:color w:val="000000" w:themeColor="text1"/>
        </w:rPr>
        <w:t>et al</w:t>
      </w:r>
      <w:r w:rsidR="00D10E7D" w:rsidRPr="00E151D0">
        <w:rPr>
          <w:rFonts w:ascii="Times New Roman" w:hAnsi="Times New Roman" w:cs="Times New Roman"/>
          <w:color w:val="000000" w:themeColor="text1"/>
        </w:rPr>
        <w:t>.,</w:t>
      </w:r>
      <w:r w:rsidR="00C405DC" w:rsidRPr="00E151D0">
        <w:rPr>
          <w:rFonts w:ascii="Times New Roman" w:hAnsi="Times New Roman" w:cs="Times New Roman"/>
          <w:color w:val="000000" w:themeColor="text1"/>
        </w:rPr>
        <w:t xml:space="preserve"> 2019</w:t>
      </w:r>
      <w:r w:rsidRPr="00E151D0">
        <w:rPr>
          <w:rFonts w:ascii="Times New Roman" w:hAnsi="Times New Roman" w:cs="Times New Roman"/>
        </w:rPr>
        <w:t>). Proline accumulation is notably higher in thermotolerant mustard genotypes, helping maintain relative water content and osmotic potential under heat stress (</w:t>
      </w:r>
      <w:r w:rsidR="00C405DC" w:rsidRPr="00E151D0">
        <w:rPr>
          <w:rFonts w:ascii="Times New Roman" w:hAnsi="Times New Roman" w:cs="Times New Roman"/>
          <w:color w:val="000000" w:themeColor="text1"/>
        </w:rPr>
        <w:t xml:space="preserve">Tutlani </w:t>
      </w:r>
      <w:r w:rsidR="00186276" w:rsidRPr="00186276">
        <w:rPr>
          <w:rFonts w:ascii="Times New Roman" w:hAnsi="Times New Roman" w:cs="Times New Roman"/>
          <w:color w:val="000000" w:themeColor="text1"/>
        </w:rPr>
        <w:t>et al</w:t>
      </w:r>
      <w:r w:rsidR="00C405DC" w:rsidRPr="00E151D0">
        <w:rPr>
          <w:rFonts w:ascii="Times New Roman" w:hAnsi="Times New Roman" w:cs="Times New Roman"/>
          <w:color w:val="000000" w:themeColor="text1"/>
        </w:rPr>
        <w:t>., 2023</w:t>
      </w:r>
      <w:r w:rsidRPr="00E151D0">
        <w:rPr>
          <w:rFonts w:ascii="Times New Roman" w:hAnsi="Times New Roman" w:cs="Times New Roman"/>
        </w:rPr>
        <w:t xml:space="preserve">). Carotenoids also serve as protective molecules by mitigating oxidative damage caused by reactive oxygen species (ROS), while temperature-tolerant genotypes exhibit elevated ascorbic acid concentrations during terminal heat stress. Enzymatic indicators such as hydrogen peroxide (H₂O₂) accumulate under heat stress, </w:t>
      </w:r>
      <w:r w:rsidR="00604C99" w:rsidRPr="00E151D0">
        <w:rPr>
          <w:rFonts w:ascii="Times New Roman" w:hAnsi="Times New Roman" w:cs="Times New Roman"/>
        </w:rPr>
        <w:t>signalling</w:t>
      </w:r>
      <w:r w:rsidRPr="00E151D0">
        <w:rPr>
          <w:rFonts w:ascii="Times New Roman" w:hAnsi="Times New Roman" w:cs="Times New Roman"/>
        </w:rPr>
        <w:t xml:space="preserve"> oxidative stress, whereas malondialdehyde (MDA), a byproduct of lipid peroxidation, increases in response to high temperatures, leading to cellular damage (</w:t>
      </w:r>
      <w:r w:rsidR="00C405DC" w:rsidRPr="00E151D0">
        <w:rPr>
          <w:rFonts w:ascii="Times New Roman" w:hAnsi="Times New Roman" w:cs="Times New Roman"/>
          <w:color w:val="000000" w:themeColor="text1"/>
        </w:rPr>
        <w:t xml:space="preserve">Xia </w:t>
      </w:r>
      <w:r w:rsidR="00186276" w:rsidRPr="00186276">
        <w:rPr>
          <w:rFonts w:ascii="Times New Roman" w:hAnsi="Times New Roman" w:cs="Times New Roman"/>
          <w:color w:val="000000" w:themeColor="text1"/>
        </w:rPr>
        <w:t>et al</w:t>
      </w:r>
      <w:r w:rsidR="00C405DC" w:rsidRPr="00E151D0">
        <w:rPr>
          <w:rFonts w:ascii="Times New Roman" w:hAnsi="Times New Roman" w:cs="Times New Roman"/>
          <w:color w:val="000000" w:themeColor="text1"/>
        </w:rPr>
        <w:t>.,</w:t>
      </w:r>
      <w:r w:rsidR="0071136B" w:rsidRPr="00E151D0">
        <w:rPr>
          <w:rFonts w:ascii="Times New Roman" w:hAnsi="Times New Roman" w:cs="Times New Roman"/>
          <w:color w:val="000000" w:themeColor="text1"/>
        </w:rPr>
        <w:t xml:space="preserve"> 2009</w:t>
      </w:r>
      <w:r w:rsidRPr="00E151D0">
        <w:rPr>
          <w:rFonts w:ascii="Times New Roman" w:hAnsi="Times New Roman" w:cs="Times New Roman"/>
        </w:rPr>
        <w:t>). The selection of heat-tolerant genotypes is often based on their ability to limit MDA accumulation. To counteract ROS damage, antioxidant enzymes such as superoxide dismutase (SOD), catalase (CAT), peroxidase (POD), glutathione peroxidase (GPX), and ascorbate peroxidase (APX) play a vital role (</w:t>
      </w:r>
      <w:r w:rsidR="0071136B" w:rsidRPr="00E151D0">
        <w:rPr>
          <w:rFonts w:ascii="Times New Roman" w:hAnsi="Times New Roman" w:cs="Times New Roman"/>
          <w:color w:val="000000" w:themeColor="text1"/>
        </w:rPr>
        <w:t xml:space="preserve">Gill </w:t>
      </w:r>
      <w:r w:rsidR="0089380C" w:rsidRPr="00E151D0">
        <w:rPr>
          <w:rFonts w:ascii="Times New Roman" w:hAnsi="Times New Roman" w:cs="Times New Roman"/>
          <w:color w:val="000000" w:themeColor="text1"/>
        </w:rPr>
        <w:t>and</w:t>
      </w:r>
      <w:r w:rsidR="0071136B" w:rsidRPr="00E151D0">
        <w:rPr>
          <w:rFonts w:ascii="Times New Roman" w:hAnsi="Times New Roman" w:cs="Times New Roman"/>
          <w:color w:val="000000" w:themeColor="text1"/>
        </w:rPr>
        <w:t xml:space="preserve"> Tuteja</w:t>
      </w:r>
      <w:r w:rsidR="0089380C" w:rsidRPr="00E151D0">
        <w:rPr>
          <w:rFonts w:ascii="Times New Roman" w:hAnsi="Times New Roman" w:cs="Times New Roman"/>
          <w:color w:val="000000" w:themeColor="text1"/>
        </w:rPr>
        <w:t>, 2010</w:t>
      </w:r>
      <w:r w:rsidRPr="00E151D0">
        <w:rPr>
          <w:rFonts w:ascii="Times New Roman" w:hAnsi="Times New Roman" w:cs="Times New Roman"/>
        </w:rPr>
        <w:t xml:space="preserve">). Studies on Indian mustard indicate that these enzyme activities increase significantly under high-temperature stress, particularly in heat-tolerant genotypes. Enhanced SOD and peroxidase activity has been observed in both tolerant and </w:t>
      </w:r>
      <w:r w:rsidRPr="00E151D0">
        <w:rPr>
          <w:rFonts w:ascii="Times New Roman" w:hAnsi="Times New Roman" w:cs="Times New Roman"/>
        </w:rPr>
        <w:lastRenderedPageBreak/>
        <w:t>sensitive cultivars, with higher enzyme activity linked to improved stress resilience. Understanding biochemical responses to heat stress is essential for identifying and developing stress-tolerant mustard genotypes, ensuring improved crop performance under changing climatic conditions (</w:t>
      </w:r>
      <w:r w:rsidR="0089380C" w:rsidRPr="00E151D0">
        <w:rPr>
          <w:rFonts w:ascii="Times New Roman" w:hAnsi="Times New Roman" w:cs="Times New Roman"/>
          <w:color w:val="000000" w:themeColor="text1"/>
        </w:rPr>
        <w:t xml:space="preserve">Ashraf </w:t>
      </w:r>
      <w:r w:rsidR="00186276" w:rsidRPr="00186276">
        <w:rPr>
          <w:rFonts w:ascii="Times New Roman" w:hAnsi="Times New Roman" w:cs="Times New Roman"/>
          <w:color w:val="000000" w:themeColor="text1"/>
        </w:rPr>
        <w:t>et al</w:t>
      </w:r>
      <w:r w:rsidR="0089380C" w:rsidRPr="00E151D0">
        <w:rPr>
          <w:rFonts w:ascii="Times New Roman" w:hAnsi="Times New Roman" w:cs="Times New Roman"/>
          <w:color w:val="000000" w:themeColor="text1"/>
        </w:rPr>
        <w:t>., 2019</w:t>
      </w:r>
      <w:r w:rsidR="00250508" w:rsidRPr="00E151D0">
        <w:rPr>
          <w:rFonts w:ascii="Times New Roman" w:hAnsi="Times New Roman" w:cs="Times New Roman"/>
          <w:color w:val="000000" w:themeColor="text1"/>
        </w:rPr>
        <w:t>;</w:t>
      </w:r>
      <w:r w:rsidRPr="00E151D0">
        <w:rPr>
          <w:rFonts w:ascii="Times New Roman" w:hAnsi="Times New Roman" w:cs="Times New Roman"/>
        </w:rPr>
        <w:t xml:space="preserve"> </w:t>
      </w:r>
      <w:r w:rsidR="00250508" w:rsidRPr="00E151D0">
        <w:rPr>
          <w:rFonts w:ascii="Times New Roman" w:hAnsi="Times New Roman" w:cs="Times New Roman"/>
          <w:color w:val="000000" w:themeColor="text1"/>
        </w:rPr>
        <w:t xml:space="preserve">Xia </w:t>
      </w:r>
      <w:r w:rsidR="00186276" w:rsidRPr="00186276">
        <w:rPr>
          <w:rFonts w:ascii="Times New Roman" w:hAnsi="Times New Roman" w:cs="Times New Roman"/>
          <w:color w:val="000000" w:themeColor="text1"/>
        </w:rPr>
        <w:t>et al</w:t>
      </w:r>
      <w:r w:rsidR="00250508" w:rsidRPr="00E151D0">
        <w:rPr>
          <w:rFonts w:ascii="Times New Roman" w:hAnsi="Times New Roman" w:cs="Times New Roman"/>
          <w:color w:val="000000" w:themeColor="text1"/>
        </w:rPr>
        <w:t>., 2009</w:t>
      </w:r>
      <w:r w:rsidRPr="00E151D0">
        <w:rPr>
          <w:rFonts w:ascii="Times New Roman" w:hAnsi="Times New Roman" w:cs="Times New Roman"/>
        </w:rPr>
        <w:t>)</w:t>
      </w:r>
      <w:r w:rsidR="00250508" w:rsidRPr="00E151D0">
        <w:rPr>
          <w:rFonts w:ascii="Times New Roman" w:hAnsi="Times New Roman" w:cs="Times New Roman"/>
        </w:rPr>
        <w:t>.</w:t>
      </w:r>
    </w:p>
    <w:p w14:paraId="0F44DFB5" w14:textId="77777777" w:rsidR="00B0640E" w:rsidRPr="00E151D0" w:rsidRDefault="00B0640E" w:rsidP="003C3DE2">
      <w:pPr>
        <w:spacing w:line="276" w:lineRule="auto"/>
        <w:jc w:val="both"/>
        <w:rPr>
          <w:rFonts w:ascii="Times New Roman" w:hAnsi="Times New Roman" w:cs="Times New Roman"/>
        </w:rPr>
      </w:pPr>
    </w:p>
    <w:p w14:paraId="09FE7B0E" w14:textId="2C5ECF08" w:rsidR="00B0640E" w:rsidRPr="00E151D0" w:rsidRDefault="00121A48" w:rsidP="003C3DE2">
      <w:pPr>
        <w:spacing w:line="276" w:lineRule="auto"/>
        <w:jc w:val="both"/>
        <w:rPr>
          <w:rFonts w:ascii="Times New Roman" w:hAnsi="Times New Roman" w:cs="Times New Roman"/>
        </w:rPr>
      </w:pPr>
      <w:r w:rsidRPr="00E151D0">
        <w:rPr>
          <w:noProof/>
        </w:rPr>
        <mc:AlternateContent>
          <mc:Choice Requires="wps">
            <w:drawing>
              <wp:anchor distT="0" distB="0" distL="114300" distR="114300" simplePos="0" relativeHeight="251660288" behindDoc="0" locked="0" layoutInCell="1" allowOverlap="1" wp14:anchorId="4C3942D1" wp14:editId="32D9B0C3">
                <wp:simplePos x="0" y="0"/>
                <wp:positionH relativeFrom="column">
                  <wp:posOffset>779780</wp:posOffset>
                </wp:positionH>
                <wp:positionV relativeFrom="paragraph">
                  <wp:posOffset>3171825</wp:posOffset>
                </wp:positionV>
                <wp:extent cx="4170045" cy="635"/>
                <wp:effectExtent l="0" t="0" r="0" b="0"/>
                <wp:wrapSquare wrapText="bothSides"/>
                <wp:docPr id="1341339955" name="Text Box 1"/>
                <wp:cNvGraphicFramePr/>
                <a:graphic xmlns:a="http://schemas.openxmlformats.org/drawingml/2006/main">
                  <a:graphicData uri="http://schemas.microsoft.com/office/word/2010/wordprocessingShape">
                    <wps:wsp>
                      <wps:cNvSpPr txBox="1"/>
                      <wps:spPr>
                        <a:xfrm>
                          <a:off x="0" y="0"/>
                          <a:ext cx="4170045" cy="635"/>
                        </a:xfrm>
                        <a:prstGeom prst="rect">
                          <a:avLst/>
                        </a:prstGeom>
                        <a:solidFill>
                          <a:prstClr val="white"/>
                        </a:solidFill>
                        <a:ln>
                          <a:noFill/>
                        </a:ln>
                      </wps:spPr>
                      <wps:txbx>
                        <w:txbxContent>
                          <w:p w14:paraId="51BF20EC" w14:textId="185E059D" w:rsidR="00121A48" w:rsidRPr="000C751F" w:rsidRDefault="00121A48" w:rsidP="00121A48">
                            <w:pPr>
                              <w:pStyle w:val="Caption"/>
                              <w:rPr>
                                <w:rFonts w:ascii="Times New Roman" w:hAnsi="Times New Roman" w:cs="Times New Roman"/>
                                <w:i w:val="0"/>
                                <w:iCs w:val="0"/>
                                <w:noProof/>
                                <w:color w:val="000000" w:themeColor="text1"/>
                                <w:sz w:val="22"/>
                                <w:szCs w:val="22"/>
                              </w:rPr>
                            </w:pPr>
                            <w:r w:rsidRPr="00B44A2E">
                              <w:rPr>
                                <w:b/>
                                <w:bCs/>
                                <w:i w:val="0"/>
                                <w:iCs w:val="0"/>
                                <w:color w:val="000000" w:themeColor="text1"/>
                              </w:rPr>
                              <w:t xml:space="preserve">Figure </w:t>
                            </w:r>
                            <w:r w:rsidRPr="00B44A2E">
                              <w:rPr>
                                <w:b/>
                                <w:bCs/>
                                <w:i w:val="0"/>
                                <w:iCs w:val="0"/>
                                <w:color w:val="000000" w:themeColor="text1"/>
                              </w:rPr>
                              <w:fldChar w:fldCharType="begin"/>
                            </w:r>
                            <w:r w:rsidRPr="00B44A2E">
                              <w:rPr>
                                <w:b/>
                                <w:bCs/>
                                <w:i w:val="0"/>
                                <w:iCs w:val="0"/>
                                <w:color w:val="000000" w:themeColor="text1"/>
                              </w:rPr>
                              <w:instrText xml:space="preserve"> SEQ Figure \* ARABIC </w:instrText>
                            </w:r>
                            <w:r w:rsidRPr="00B44A2E">
                              <w:rPr>
                                <w:b/>
                                <w:bCs/>
                                <w:i w:val="0"/>
                                <w:iCs w:val="0"/>
                                <w:color w:val="000000" w:themeColor="text1"/>
                              </w:rPr>
                              <w:fldChar w:fldCharType="separate"/>
                            </w:r>
                            <w:r w:rsidR="009663CA" w:rsidRPr="00B44A2E">
                              <w:rPr>
                                <w:b/>
                                <w:bCs/>
                                <w:i w:val="0"/>
                                <w:iCs w:val="0"/>
                                <w:noProof/>
                                <w:color w:val="000000" w:themeColor="text1"/>
                              </w:rPr>
                              <w:t>1</w:t>
                            </w:r>
                            <w:r w:rsidRPr="00B44A2E">
                              <w:rPr>
                                <w:b/>
                                <w:bCs/>
                                <w:i w:val="0"/>
                                <w:iCs w:val="0"/>
                                <w:color w:val="000000" w:themeColor="text1"/>
                              </w:rPr>
                              <w:fldChar w:fldCharType="end"/>
                            </w:r>
                            <w:r w:rsidR="000C751F" w:rsidRPr="000C751F">
                              <w:rPr>
                                <w:i w:val="0"/>
                                <w:iCs w:val="0"/>
                                <w:color w:val="000000" w:themeColor="text1"/>
                              </w:rPr>
                              <w:t>.</w:t>
                            </w:r>
                            <w:r w:rsidRPr="000C751F">
                              <w:rPr>
                                <w:i w:val="0"/>
                                <w:iCs w:val="0"/>
                                <w:color w:val="000000" w:themeColor="text1"/>
                              </w:rPr>
                              <w:t xml:space="preserve"> Impact of heat stress on physiological, biochemical, growth &amp; yield responses in plants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C3942D1" id="_x0000_t202" coordsize="21600,21600" o:spt="202" path="m,l,21600r21600,l21600,xe">
                <v:stroke joinstyle="miter"/>
                <v:path gradientshapeok="t" o:connecttype="rect"/>
              </v:shapetype>
              <v:shape id="Text Box 1" o:spid="_x0000_s1026" type="#_x0000_t202" style="position:absolute;left:0;text-align:left;margin-left:61.4pt;margin-top:249.75pt;width:328.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" stroked="f">
                <v:textbox style="mso-fit-shape-to-text:t" inset="0,0,0,0">
                  <w:txbxContent>
                    <w:p w14:paraId="51BF20EC" w14:textId="185E059D" w:rsidR="00121A48" w:rsidRPr="000C751F" w:rsidRDefault="00121A48" w:rsidP="00121A48">
                      <w:pPr>
                        <w:pStyle w:val="Caption"/>
                        <w:rPr>
                          <w:rFonts w:ascii="Times New Roman" w:hAnsi="Times New Roman" w:cs="Times New Roman"/>
                          <w:i w:val="0"/>
                          <w:iCs w:val="0"/>
                          <w:noProof/>
                          <w:color w:val="000000" w:themeColor="text1"/>
                          <w:sz w:val="22"/>
                          <w:szCs w:val="22"/>
                        </w:rPr>
                      </w:pPr>
                      <w:r w:rsidRPr="00B44A2E">
                        <w:rPr>
                          <w:b/>
                          <w:bCs/>
                          <w:i w:val="0"/>
                          <w:iCs w:val="0"/>
                          <w:color w:val="000000" w:themeColor="text1"/>
                        </w:rPr>
                        <w:t xml:space="preserve">Figure </w:t>
                      </w:r>
                      <w:r w:rsidRPr="00B44A2E">
                        <w:rPr>
                          <w:b/>
                          <w:bCs/>
                          <w:i w:val="0"/>
                          <w:iCs w:val="0"/>
                          <w:color w:val="000000" w:themeColor="text1"/>
                        </w:rPr>
                        <w:fldChar w:fldCharType="begin"/>
                      </w:r>
                      <w:r w:rsidRPr="00B44A2E">
                        <w:rPr>
                          <w:b/>
                          <w:bCs/>
                          <w:i w:val="0"/>
                          <w:iCs w:val="0"/>
                          <w:color w:val="000000" w:themeColor="text1"/>
                        </w:rPr>
                        <w:instrText xml:space="preserve"> SEQ Figure \* ARABIC </w:instrText>
                      </w:r>
                      <w:r w:rsidRPr="00B44A2E">
                        <w:rPr>
                          <w:b/>
                          <w:bCs/>
                          <w:i w:val="0"/>
                          <w:iCs w:val="0"/>
                          <w:color w:val="000000" w:themeColor="text1"/>
                        </w:rPr>
                        <w:fldChar w:fldCharType="separate"/>
                      </w:r>
                      <w:r w:rsidR="009663CA" w:rsidRPr="00B44A2E">
                        <w:rPr>
                          <w:b/>
                          <w:bCs/>
                          <w:i w:val="0"/>
                          <w:iCs w:val="0"/>
                          <w:noProof/>
                          <w:color w:val="000000" w:themeColor="text1"/>
                        </w:rPr>
                        <w:t>1</w:t>
                      </w:r>
                      <w:r w:rsidRPr="00B44A2E">
                        <w:rPr>
                          <w:b/>
                          <w:bCs/>
                          <w:i w:val="0"/>
                          <w:iCs w:val="0"/>
                          <w:color w:val="000000" w:themeColor="text1"/>
                        </w:rPr>
                        <w:fldChar w:fldCharType="end"/>
                      </w:r>
                      <w:r w:rsidR="000C751F" w:rsidRPr="000C751F">
                        <w:rPr>
                          <w:i w:val="0"/>
                          <w:iCs w:val="0"/>
                          <w:color w:val="000000" w:themeColor="text1"/>
                        </w:rPr>
                        <w:t>.</w:t>
                      </w:r>
                      <w:r w:rsidRPr="000C751F">
                        <w:rPr>
                          <w:i w:val="0"/>
                          <w:iCs w:val="0"/>
                          <w:color w:val="000000" w:themeColor="text1"/>
                        </w:rPr>
                        <w:t xml:space="preserve"> Impact of heat stress on physiological, biochemical, growth &amp; yield responses in plants</w:t>
                      </w:r>
                    </w:p>
                  </w:txbxContent>
                </v:textbox>
                <w10:wrap type="square"/>
              </v:shape>
            </w:pict>
          </mc:Fallback>
        </mc:AlternateContent>
      </w:r>
      <w:r w:rsidRPr="00E151D0">
        <w:rPr>
          <w:rFonts w:ascii="Times New Roman" w:hAnsi="Times New Roman" w:cs="Times New Roman"/>
          <w:noProof/>
        </w:rPr>
        <w:drawing>
          <wp:anchor distT="0" distB="0" distL="114300" distR="114300" simplePos="0" relativeHeight="251658240" behindDoc="0" locked="0" layoutInCell="1" allowOverlap="1" wp14:anchorId="1D710F0E" wp14:editId="74D33F6A">
            <wp:simplePos x="0" y="0"/>
            <wp:positionH relativeFrom="margin">
              <wp:align>center</wp:align>
            </wp:positionH>
            <wp:positionV relativeFrom="paragraph">
              <wp:posOffset>0</wp:posOffset>
            </wp:positionV>
            <wp:extent cx="4170218" cy="3114958"/>
            <wp:effectExtent l="0" t="0" r="1905" b="9525"/>
            <wp:wrapSquare wrapText="bothSides"/>
            <wp:docPr id="3701462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218" cy="3114958"/>
                    </a:xfrm>
                    <a:prstGeom prst="rect">
                      <a:avLst/>
                    </a:prstGeom>
                    <a:noFill/>
                    <a:ln>
                      <a:noFill/>
                    </a:ln>
                  </pic:spPr>
                </pic:pic>
              </a:graphicData>
            </a:graphic>
          </wp:anchor>
        </w:drawing>
      </w:r>
    </w:p>
    <w:p w14:paraId="1E402DD1" w14:textId="77777777" w:rsidR="00B0640E" w:rsidRPr="00E151D0" w:rsidRDefault="00B0640E" w:rsidP="003C3DE2">
      <w:pPr>
        <w:spacing w:line="276" w:lineRule="auto"/>
        <w:jc w:val="both"/>
        <w:rPr>
          <w:rFonts w:ascii="Times New Roman" w:hAnsi="Times New Roman" w:cs="Times New Roman"/>
        </w:rPr>
      </w:pPr>
    </w:p>
    <w:p w14:paraId="3AFB157C" w14:textId="77777777" w:rsidR="00B0640E" w:rsidRPr="00E151D0" w:rsidRDefault="00B0640E" w:rsidP="003C3DE2">
      <w:pPr>
        <w:spacing w:line="276" w:lineRule="auto"/>
        <w:jc w:val="both"/>
        <w:rPr>
          <w:rFonts w:ascii="Times New Roman" w:hAnsi="Times New Roman" w:cs="Times New Roman"/>
        </w:rPr>
      </w:pPr>
    </w:p>
    <w:p w14:paraId="78B1E7B6" w14:textId="77777777" w:rsidR="00B0640E" w:rsidRPr="00E151D0" w:rsidRDefault="00B0640E" w:rsidP="003C3DE2">
      <w:pPr>
        <w:spacing w:line="276" w:lineRule="auto"/>
        <w:jc w:val="both"/>
        <w:rPr>
          <w:rFonts w:ascii="Times New Roman" w:hAnsi="Times New Roman" w:cs="Times New Roman"/>
        </w:rPr>
      </w:pPr>
    </w:p>
    <w:p w14:paraId="0042FA6F" w14:textId="767EE508" w:rsidR="00757B2A" w:rsidRPr="00E151D0" w:rsidRDefault="00757B2A" w:rsidP="003C3DE2">
      <w:pPr>
        <w:spacing w:line="276" w:lineRule="auto"/>
        <w:jc w:val="both"/>
        <w:rPr>
          <w:rFonts w:ascii="Times New Roman" w:hAnsi="Times New Roman" w:cs="Times New Roman"/>
        </w:rPr>
      </w:pPr>
    </w:p>
    <w:p w14:paraId="276E0481" w14:textId="77777777" w:rsidR="00121A48" w:rsidRPr="00E151D0" w:rsidRDefault="00121A48" w:rsidP="003C3DE2">
      <w:pPr>
        <w:spacing w:line="276" w:lineRule="auto"/>
        <w:jc w:val="both"/>
        <w:rPr>
          <w:rFonts w:ascii="Times New Roman" w:hAnsi="Times New Roman" w:cs="Times New Roman"/>
          <w:b/>
          <w:bCs/>
        </w:rPr>
      </w:pPr>
    </w:p>
    <w:p w14:paraId="6286CFAA" w14:textId="77777777" w:rsidR="00121A48" w:rsidRPr="00E151D0" w:rsidRDefault="00121A48" w:rsidP="003C3DE2">
      <w:pPr>
        <w:spacing w:line="276" w:lineRule="auto"/>
        <w:jc w:val="both"/>
        <w:rPr>
          <w:rFonts w:ascii="Times New Roman" w:hAnsi="Times New Roman" w:cs="Times New Roman"/>
          <w:b/>
          <w:bCs/>
        </w:rPr>
      </w:pPr>
    </w:p>
    <w:p w14:paraId="7F9404A4" w14:textId="77777777" w:rsidR="00121A48" w:rsidRPr="00E151D0" w:rsidRDefault="00121A48" w:rsidP="003C3DE2">
      <w:pPr>
        <w:spacing w:line="276" w:lineRule="auto"/>
        <w:jc w:val="both"/>
        <w:rPr>
          <w:rFonts w:ascii="Times New Roman" w:hAnsi="Times New Roman" w:cs="Times New Roman"/>
          <w:b/>
          <w:bCs/>
        </w:rPr>
      </w:pPr>
    </w:p>
    <w:p w14:paraId="7B49C454" w14:textId="77777777" w:rsidR="00121A48" w:rsidRPr="00E151D0" w:rsidRDefault="00121A48" w:rsidP="003C3DE2">
      <w:pPr>
        <w:spacing w:line="276" w:lineRule="auto"/>
        <w:jc w:val="both"/>
        <w:rPr>
          <w:rFonts w:ascii="Times New Roman" w:hAnsi="Times New Roman" w:cs="Times New Roman"/>
          <w:b/>
          <w:bCs/>
        </w:rPr>
      </w:pPr>
    </w:p>
    <w:p w14:paraId="3E4B471C" w14:textId="77777777" w:rsidR="00121A48" w:rsidRPr="00E151D0" w:rsidRDefault="00121A48" w:rsidP="003C3DE2">
      <w:pPr>
        <w:spacing w:line="276" w:lineRule="auto"/>
        <w:jc w:val="both"/>
        <w:rPr>
          <w:rFonts w:ascii="Times New Roman" w:hAnsi="Times New Roman" w:cs="Times New Roman"/>
          <w:b/>
          <w:bCs/>
        </w:rPr>
      </w:pPr>
    </w:p>
    <w:p w14:paraId="6B3F1A45" w14:textId="77777777" w:rsidR="00121A48" w:rsidRPr="00E151D0" w:rsidRDefault="00121A48" w:rsidP="003C3DE2">
      <w:pPr>
        <w:spacing w:line="276" w:lineRule="auto"/>
        <w:jc w:val="both"/>
        <w:rPr>
          <w:rFonts w:ascii="Times New Roman" w:hAnsi="Times New Roman" w:cs="Times New Roman"/>
          <w:b/>
          <w:bCs/>
        </w:rPr>
      </w:pPr>
    </w:p>
    <w:p w14:paraId="7E34C2A6" w14:textId="29C19B5C" w:rsidR="00757B2A" w:rsidRPr="00E151D0" w:rsidRDefault="00757B2A" w:rsidP="00121A48">
      <w:pPr>
        <w:spacing w:line="276" w:lineRule="auto"/>
        <w:jc w:val="center"/>
        <w:rPr>
          <w:rFonts w:ascii="Times New Roman" w:hAnsi="Times New Roman" w:cs="Times New Roman"/>
          <w:b/>
          <w:bCs/>
        </w:rPr>
      </w:pPr>
    </w:p>
    <w:p w14:paraId="0C2EC57D" w14:textId="77777777" w:rsidR="00121A48" w:rsidRPr="00E151D0" w:rsidRDefault="00121A48" w:rsidP="003C3DE2">
      <w:pPr>
        <w:spacing w:line="276" w:lineRule="auto"/>
        <w:jc w:val="both"/>
        <w:rPr>
          <w:rFonts w:ascii="Times New Roman" w:hAnsi="Times New Roman" w:cs="Times New Roman"/>
          <w:b/>
          <w:bCs/>
        </w:rPr>
      </w:pPr>
    </w:p>
    <w:p w14:paraId="0357A0CA" w14:textId="6122B962" w:rsidR="006F6533" w:rsidRPr="00E151D0" w:rsidRDefault="00667F8B"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2.5 </w:t>
      </w:r>
      <w:r w:rsidR="006F6533" w:rsidRPr="00E151D0">
        <w:rPr>
          <w:rFonts w:ascii="Times New Roman" w:hAnsi="Times New Roman" w:cs="Times New Roman"/>
          <w:b/>
          <w:bCs/>
        </w:rPr>
        <w:t>Impact of High Temperature on Oil Attributing Traits</w:t>
      </w:r>
    </w:p>
    <w:p w14:paraId="1E5920C5" w14:textId="44FA284F" w:rsidR="003504C3" w:rsidRPr="00E151D0" w:rsidRDefault="004235A1" w:rsidP="00792858">
      <w:pPr>
        <w:spacing w:line="276" w:lineRule="auto"/>
        <w:ind w:firstLine="720"/>
        <w:jc w:val="both"/>
        <w:rPr>
          <w:rFonts w:ascii="Times New Roman" w:hAnsi="Times New Roman" w:cs="Times New Roman"/>
        </w:rPr>
      </w:pPr>
      <w:r w:rsidRPr="00E151D0">
        <w:rPr>
          <w:rFonts w:ascii="Times New Roman" w:hAnsi="Times New Roman" w:cs="Times New Roman"/>
        </w:rPr>
        <w:t>High-temperature stress has a significant impact on oil-attributing traits in mustard, leading to alterations in biochemical pathways that influence oil biosynthesis (</w:t>
      </w:r>
      <w:r w:rsidR="00FE6F9E" w:rsidRPr="00E151D0">
        <w:rPr>
          <w:rFonts w:ascii="Times New Roman" w:hAnsi="Times New Roman" w:cs="Times New Roman"/>
          <w:color w:val="000000" w:themeColor="text1"/>
        </w:rPr>
        <w:t xml:space="preserve">Ashraf </w:t>
      </w:r>
      <w:r w:rsidR="00186276" w:rsidRPr="00186276">
        <w:rPr>
          <w:rFonts w:ascii="Times New Roman" w:hAnsi="Times New Roman" w:cs="Times New Roman"/>
          <w:color w:val="000000" w:themeColor="text1"/>
        </w:rPr>
        <w:t>et al</w:t>
      </w:r>
      <w:r w:rsidR="00FE6F9E" w:rsidRPr="00E151D0">
        <w:rPr>
          <w:rFonts w:ascii="Times New Roman" w:hAnsi="Times New Roman" w:cs="Times New Roman"/>
          <w:color w:val="000000" w:themeColor="text1"/>
        </w:rPr>
        <w:t>., 2019</w:t>
      </w:r>
      <w:r w:rsidRPr="00E151D0">
        <w:rPr>
          <w:rFonts w:ascii="Times New Roman" w:hAnsi="Times New Roman" w:cs="Times New Roman"/>
        </w:rPr>
        <w:t>). Under heat stress, an increase in sugar content is observed alongside a decline in seed oil accumulation, indicating a disruption in the conversion of carbohydrates into triglycerides (</w:t>
      </w:r>
      <w:r w:rsidR="00532212" w:rsidRPr="00E151D0">
        <w:rPr>
          <w:rFonts w:ascii="Times New Roman" w:hAnsi="Times New Roman" w:cs="Times New Roman"/>
        </w:rPr>
        <w:t xml:space="preserve">Focks </w:t>
      </w:r>
      <w:r w:rsidR="00186276" w:rsidRPr="00186276">
        <w:rPr>
          <w:rFonts w:ascii="Times New Roman" w:hAnsi="Times New Roman" w:cs="Times New Roman"/>
        </w:rPr>
        <w:t>et al</w:t>
      </w:r>
      <w:r w:rsidR="00532212" w:rsidRPr="00E151D0">
        <w:rPr>
          <w:rFonts w:ascii="Times New Roman" w:hAnsi="Times New Roman" w:cs="Times New Roman"/>
        </w:rPr>
        <w:t>., 1998</w:t>
      </w:r>
      <w:r w:rsidRPr="00E151D0">
        <w:rPr>
          <w:rFonts w:ascii="Times New Roman" w:hAnsi="Times New Roman" w:cs="Times New Roman"/>
        </w:rPr>
        <w:t xml:space="preserve">). This metabolic shift suggests that elevated temperatures interfere with normal oil biosynthesis, ultimately reducing oil content in seeds. The sensitivity of mustard oil accumulation to environmental fluctuations is evident, as the highest oil content is achieved under optimal temperature and relative humidity conditions. Studies by </w:t>
      </w:r>
      <w:r w:rsidRPr="00E151D0">
        <w:rPr>
          <w:rFonts w:ascii="Times New Roman" w:hAnsi="Times New Roman" w:cs="Times New Roman"/>
          <w:color w:val="000000" w:themeColor="text1"/>
        </w:rPr>
        <w:t xml:space="preserve">Zebarjadi </w:t>
      </w:r>
      <w:r w:rsidR="00186276" w:rsidRPr="00186276">
        <w:rPr>
          <w:rFonts w:ascii="Times New Roman" w:hAnsi="Times New Roman" w:cs="Times New Roman"/>
          <w:color w:val="000000" w:themeColor="text1"/>
        </w:rPr>
        <w:t>et al</w:t>
      </w:r>
      <w:r w:rsidRPr="00E151D0">
        <w:rPr>
          <w:rFonts w:ascii="Times New Roman" w:hAnsi="Times New Roman" w:cs="Times New Roman"/>
          <w:color w:val="000000" w:themeColor="text1"/>
        </w:rPr>
        <w:t>.</w:t>
      </w:r>
      <w:r w:rsidR="00294FCE" w:rsidRPr="00E151D0">
        <w:rPr>
          <w:rFonts w:ascii="Times New Roman" w:hAnsi="Times New Roman" w:cs="Times New Roman"/>
          <w:color w:val="000000" w:themeColor="text1"/>
        </w:rPr>
        <w:t>,</w:t>
      </w:r>
      <w:r w:rsidR="0021492B" w:rsidRPr="00E151D0">
        <w:rPr>
          <w:rFonts w:ascii="Times New Roman" w:hAnsi="Times New Roman" w:cs="Times New Roman"/>
          <w:color w:val="000000" w:themeColor="text1"/>
        </w:rPr>
        <w:t xml:space="preserve"> (2011)</w:t>
      </w:r>
      <w:r w:rsidRPr="00E151D0">
        <w:rPr>
          <w:rFonts w:ascii="Times New Roman" w:hAnsi="Times New Roman" w:cs="Times New Roman"/>
        </w:rPr>
        <w:t xml:space="preserve">  have reported significant variations in oil content between stress and non-stress conditions, with reductions from 40.01% to 38.1% in </w:t>
      </w:r>
      <w:r w:rsidRPr="00E151D0">
        <w:rPr>
          <w:rFonts w:ascii="Times New Roman" w:hAnsi="Times New Roman" w:cs="Times New Roman"/>
          <w:i/>
          <w:iCs/>
        </w:rPr>
        <w:t>Brassica juncea</w:t>
      </w:r>
      <w:r w:rsidRPr="00E151D0">
        <w:rPr>
          <w:rFonts w:ascii="Times New Roman" w:hAnsi="Times New Roman" w:cs="Times New Roman"/>
        </w:rPr>
        <w:t xml:space="preserve"> under </w:t>
      </w:r>
      <w:commentRangeStart w:id="5"/>
      <w:r w:rsidRPr="00E151D0">
        <w:rPr>
          <w:rFonts w:ascii="Times New Roman" w:hAnsi="Times New Roman" w:cs="Times New Roman"/>
        </w:rPr>
        <w:t xml:space="preserve">terminal heat </w:t>
      </w:r>
      <w:commentRangeEnd w:id="5"/>
      <w:r w:rsidR="003B27B9">
        <w:rPr>
          <w:rStyle w:val="CommentReference"/>
        </w:rPr>
        <w:commentReference w:id="5"/>
      </w:r>
      <w:r w:rsidRPr="00E151D0">
        <w:rPr>
          <w:rFonts w:ascii="Times New Roman" w:hAnsi="Times New Roman" w:cs="Times New Roman"/>
        </w:rPr>
        <w:t>stress. These findings highlight the complex relationship between heat stress and oil formation, which not only affects oil yield but also its overall quality. Understanding the mechanisms underlying these changes is essential for developing adaptive strategies to minimize the adverse effects of high temperatures on mustard oil production, ensuring stable oilseed productivity in changing climatic conditions.</w:t>
      </w:r>
    </w:p>
    <w:p w14:paraId="56B4618B" w14:textId="77777777" w:rsidR="009F2CF0" w:rsidRPr="00E151D0" w:rsidRDefault="009F2CF0" w:rsidP="003C3DE2">
      <w:pPr>
        <w:spacing w:line="276" w:lineRule="auto"/>
        <w:jc w:val="both"/>
        <w:rPr>
          <w:rFonts w:ascii="Times New Roman" w:hAnsi="Times New Roman" w:cs="Times New Roman"/>
        </w:rPr>
      </w:pPr>
    </w:p>
    <w:p w14:paraId="5073063F" w14:textId="105D3042" w:rsidR="006B106B" w:rsidRPr="00E151D0" w:rsidRDefault="00A42FA7"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3. </w:t>
      </w:r>
      <w:r w:rsidR="006B106B" w:rsidRPr="00E151D0">
        <w:rPr>
          <w:rFonts w:ascii="Times New Roman" w:hAnsi="Times New Roman" w:cs="Times New Roman"/>
          <w:b/>
          <w:bCs/>
          <w:sz w:val="24"/>
          <w:szCs w:val="24"/>
        </w:rPr>
        <w:t>Breeding Strategies for Developing Thermo-Tolerant Mustard Varieties</w:t>
      </w:r>
    </w:p>
    <w:p w14:paraId="1EE0ABA9" w14:textId="37D0193C" w:rsidR="00352B45" w:rsidRPr="00E151D0" w:rsidRDefault="00A42FA7"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3.1 </w:t>
      </w:r>
      <w:r w:rsidR="00352B45" w:rsidRPr="00E151D0">
        <w:rPr>
          <w:rFonts w:ascii="Times New Roman" w:hAnsi="Times New Roman" w:cs="Times New Roman"/>
          <w:b/>
          <w:bCs/>
        </w:rPr>
        <w:t>Conventional breeding approaches</w:t>
      </w:r>
    </w:p>
    <w:p w14:paraId="4C893904" w14:textId="4E13AD54" w:rsidR="00352B45" w:rsidRPr="00E151D0" w:rsidRDefault="00352B45" w:rsidP="00792858">
      <w:pPr>
        <w:spacing w:line="276" w:lineRule="auto"/>
        <w:ind w:firstLine="720"/>
        <w:jc w:val="both"/>
        <w:rPr>
          <w:rFonts w:ascii="Times New Roman" w:hAnsi="Times New Roman" w:cs="Times New Roman"/>
        </w:rPr>
      </w:pPr>
      <w:r w:rsidRPr="00E151D0">
        <w:rPr>
          <w:rFonts w:ascii="Times New Roman" w:hAnsi="Times New Roman" w:cs="Times New Roman"/>
        </w:rPr>
        <w:lastRenderedPageBreak/>
        <w:t>Traditional breeding aims to develop high-yielding cultivars, but heat stress due to climate change threatens the productivity of oilseed crops, including mustard (</w:t>
      </w:r>
      <w:r w:rsidRPr="00E151D0">
        <w:rPr>
          <w:rFonts w:ascii="Times New Roman" w:hAnsi="Times New Roman" w:cs="Times New Roman"/>
          <w:i/>
          <w:iCs/>
        </w:rPr>
        <w:t>Brassica</w:t>
      </w:r>
      <w:r w:rsidRPr="00E151D0">
        <w:rPr>
          <w:rFonts w:ascii="Times New Roman" w:hAnsi="Times New Roman" w:cs="Times New Roman"/>
        </w:rPr>
        <w:t xml:space="preserve"> spp.). Developing heat-tolerant traits in mustard is challenging because multiple genes control these traits, making selection and breeding complex (Blum, </w:t>
      </w:r>
      <w:r w:rsidR="00C95BFB" w:rsidRPr="00E151D0">
        <w:rPr>
          <w:rFonts w:ascii="Times New Roman" w:hAnsi="Times New Roman" w:cs="Times New Roman"/>
        </w:rPr>
        <w:t>2018</w:t>
      </w:r>
      <w:r w:rsidRPr="00E151D0">
        <w:rPr>
          <w:rFonts w:ascii="Times New Roman" w:hAnsi="Times New Roman" w:cs="Times New Roman"/>
        </w:rPr>
        <w:t xml:space="preserve">). Field-based stress quantification is also difficult due to inconsistent heat stress conditions, which can mislead breeders in selecting resistant traits (Driedonks </w:t>
      </w:r>
      <w:r w:rsidR="00186276" w:rsidRPr="00186276">
        <w:rPr>
          <w:rFonts w:ascii="Times New Roman" w:hAnsi="Times New Roman" w:cs="Times New Roman"/>
        </w:rPr>
        <w:t>et al</w:t>
      </w:r>
      <w:r w:rsidRPr="00E151D0">
        <w:rPr>
          <w:rFonts w:ascii="Times New Roman" w:hAnsi="Times New Roman" w:cs="Times New Roman"/>
        </w:rPr>
        <w:t>., 2016).</w:t>
      </w:r>
    </w:p>
    <w:p w14:paraId="475D3E19" w14:textId="56D08A87" w:rsidR="00352B45" w:rsidRPr="00E151D0" w:rsidRDefault="00352B45" w:rsidP="003C3DE2">
      <w:pPr>
        <w:spacing w:line="276" w:lineRule="auto"/>
        <w:ind w:firstLine="360"/>
        <w:jc w:val="both"/>
        <w:rPr>
          <w:rFonts w:ascii="Times New Roman" w:hAnsi="Times New Roman" w:cs="Times New Roman"/>
        </w:rPr>
      </w:pPr>
      <w:r w:rsidRPr="00E151D0">
        <w:rPr>
          <w:rFonts w:ascii="Times New Roman" w:hAnsi="Times New Roman" w:cs="Times New Roman"/>
        </w:rPr>
        <w:t>To address these challenges, genetic engineering offers an efficient approach to developing heat-tolerant oilseed varieties. Identifying and manipulating heat-tolerance traits must be conducted at specific growth stages, as different phases of development exhibit varying sensitivities to heat stress (</w:t>
      </w:r>
      <w:r w:rsidR="00F93A71" w:rsidRPr="00E151D0">
        <w:rPr>
          <w:rFonts w:ascii="Times New Roman" w:hAnsi="Times New Roman" w:cs="Times New Roman"/>
        </w:rPr>
        <w:t xml:space="preserve">Vara </w:t>
      </w:r>
      <w:r w:rsidRPr="00E151D0">
        <w:rPr>
          <w:rFonts w:ascii="Times New Roman" w:hAnsi="Times New Roman" w:cs="Times New Roman"/>
        </w:rPr>
        <w:t xml:space="preserve">Prasad </w:t>
      </w:r>
      <w:r w:rsidR="00186276" w:rsidRPr="00186276">
        <w:rPr>
          <w:rFonts w:ascii="Times New Roman" w:hAnsi="Times New Roman" w:cs="Times New Roman"/>
        </w:rPr>
        <w:t>et al</w:t>
      </w:r>
      <w:r w:rsidRPr="00E151D0">
        <w:rPr>
          <w:rFonts w:ascii="Times New Roman" w:hAnsi="Times New Roman" w:cs="Times New Roman"/>
        </w:rPr>
        <w:t>.,</w:t>
      </w:r>
      <w:ins w:id="6" w:author="Shailesh Kumar" w:date="2025-03-27T10:31:00Z" w16du:dateUtc="2025-03-27T05:01:00Z">
        <w:r w:rsidR="00AC725E">
          <w:rPr>
            <w:rFonts w:ascii="Times New Roman" w:hAnsi="Times New Roman" w:cs="Times New Roman"/>
          </w:rPr>
          <w:t xml:space="preserve"> </w:t>
        </w:r>
      </w:ins>
      <w:r w:rsidRPr="00E151D0">
        <w:rPr>
          <w:rFonts w:ascii="Times New Roman" w:hAnsi="Times New Roman" w:cs="Times New Roman"/>
        </w:rPr>
        <w:t>2000). Germplasm screening and understanding the genetic basis of heat tolerance in mustard are crucial for developing resilient varieties.</w:t>
      </w:r>
    </w:p>
    <w:p w14:paraId="7D0B13D8" w14:textId="301BBC08" w:rsidR="003307D4" w:rsidRPr="00E151D0" w:rsidRDefault="00925563" w:rsidP="00792858">
      <w:pPr>
        <w:spacing w:line="276" w:lineRule="auto"/>
        <w:ind w:firstLine="360"/>
        <w:jc w:val="both"/>
        <w:rPr>
          <w:rFonts w:ascii="Times New Roman" w:hAnsi="Times New Roman" w:cs="Times New Roman"/>
        </w:rPr>
      </w:pPr>
      <w:r w:rsidRPr="00E151D0">
        <w:rPr>
          <w:rFonts w:ascii="Times New Roman" w:hAnsi="Times New Roman" w:cs="Times New Roman"/>
        </w:rPr>
        <w:t>Co</w:t>
      </w:r>
      <w:r w:rsidR="00D745CF" w:rsidRPr="00E151D0">
        <w:rPr>
          <w:rFonts w:ascii="Times New Roman" w:hAnsi="Times New Roman" w:cs="Times New Roman"/>
        </w:rPr>
        <w:t>n</w:t>
      </w:r>
      <w:r w:rsidRPr="00E151D0">
        <w:rPr>
          <w:rFonts w:ascii="Times New Roman" w:hAnsi="Times New Roman" w:cs="Times New Roman"/>
        </w:rPr>
        <w:t xml:space="preserve">ventional </w:t>
      </w:r>
      <w:r w:rsidR="00D745CF" w:rsidRPr="00E151D0">
        <w:rPr>
          <w:rFonts w:ascii="Times New Roman" w:hAnsi="Times New Roman" w:cs="Times New Roman"/>
        </w:rPr>
        <w:t>b</w:t>
      </w:r>
      <w:r w:rsidR="00352B45" w:rsidRPr="00E151D0">
        <w:rPr>
          <w:rFonts w:ascii="Times New Roman" w:hAnsi="Times New Roman" w:cs="Times New Roman"/>
        </w:rPr>
        <w:t>reeding strategies for heat stress tolerance should focus on:</w:t>
      </w:r>
      <w:r w:rsidR="00BD657D" w:rsidRPr="00E151D0">
        <w:rPr>
          <w:rFonts w:ascii="Times New Roman" w:hAnsi="Times New Roman" w:cs="Times New Roman"/>
        </w:rPr>
        <w:t xml:space="preserve"> (i)</w:t>
      </w:r>
      <w:r w:rsidR="00352B45" w:rsidRPr="00E151D0">
        <w:rPr>
          <w:rFonts w:ascii="Times New Roman" w:hAnsi="Times New Roman" w:cs="Times New Roman"/>
        </w:rPr>
        <w:t xml:space="preserve"> Developing accurate screening techniques for heat tolerance, </w:t>
      </w:r>
      <w:r w:rsidR="00BD657D" w:rsidRPr="00E151D0">
        <w:rPr>
          <w:rFonts w:ascii="Times New Roman" w:hAnsi="Times New Roman" w:cs="Times New Roman"/>
        </w:rPr>
        <w:t>(ii)</w:t>
      </w:r>
      <w:r w:rsidR="00352B45" w:rsidRPr="00E151D0">
        <w:rPr>
          <w:rFonts w:ascii="Times New Roman" w:hAnsi="Times New Roman" w:cs="Times New Roman"/>
        </w:rPr>
        <w:t xml:space="preserve"> Identifying and characterizing thermo-tolerant genetic resources</w:t>
      </w:r>
      <w:del w:id="7" w:author="Shailesh Kumar" w:date="2025-03-27T10:31:00Z" w16du:dateUtc="2025-03-27T05:01:00Z">
        <w:r w:rsidR="00352B45" w:rsidRPr="00E151D0" w:rsidDel="00AC725E">
          <w:rPr>
            <w:rFonts w:ascii="Times New Roman" w:hAnsi="Times New Roman" w:cs="Times New Roman"/>
          </w:rPr>
          <w:delText>,</w:delText>
        </w:r>
      </w:del>
      <w:r w:rsidR="00352B45" w:rsidRPr="00E151D0">
        <w:rPr>
          <w:rFonts w:ascii="Times New Roman" w:hAnsi="Times New Roman" w:cs="Times New Roman"/>
        </w:rPr>
        <w:t xml:space="preserve"> </w:t>
      </w:r>
      <w:r w:rsidR="00BD657D" w:rsidRPr="00E151D0">
        <w:rPr>
          <w:rFonts w:ascii="Times New Roman" w:hAnsi="Times New Roman" w:cs="Times New Roman"/>
        </w:rPr>
        <w:t>(iii)</w:t>
      </w:r>
      <w:r w:rsidR="00352B45" w:rsidRPr="00E151D0">
        <w:rPr>
          <w:rFonts w:ascii="Times New Roman" w:hAnsi="Times New Roman" w:cs="Times New Roman"/>
        </w:rPr>
        <w:t xml:space="preserve"> Understanding heat tolerance at all growth stages</w:t>
      </w:r>
      <w:del w:id="8" w:author="Shailesh Kumar" w:date="2025-03-27T10:31:00Z" w16du:dateUtc="2025-03-27T05:01:00Z">
        <w:r w:rsidR="00352B45" w:rsidRPr="00E151D0" w:rsidDel="00AC725E">
          <w:rPr>
            <w:rFonts w:ascii="Times New Roman" w:hAnsi="Times New Roman" w:cs="Times New Roman"/>
          </w:rPr>
          <w:delText>,</w:delText>
        </w:r>
      </w:del>
      <w:r w:rsidR="00352B45" w:rsidRPr="00E151D0">
        <w:rPr>
          <w:rFonts w:ascii="Times New Roman" w:hAnsi="Times New Roman" w:cs="Times New Roman"/>
        </w:rPr>
        <w:t xml:space="preserve"> </w:t>
      </w:r>
      <w:del w:id="9" w:author="Shailesh Kumar" w:date="2025-03-27T10:31:00Z" w16du:dateUtc="2025-03-27T05:01:00Z">
        <w:r w:rsidR="00352B45" w:rsidRPr="00E151D0" w:rsidDel="00AC725E">
          <w:rPr>
            <w:rFonts w:ascii="Times New Roman" w:hAnsi="Times New Roman" w:cs="Times New Roman"/>
          </w:rPr>
          <w:delText xml:space="preserve">and </w:delText>
        </w:r>
      </w:del>
      <w:r w:rsidR="00BD657D" w:rsidRPr="00E151D0">
        <w:rPr>
          <w:rFonts w:ascii="Times New Roman" w:hAnsi="Times New Roman" w:cs="Times New Roman"/>
        </w:rPr>
        <w:t>(iv)</w:t>
      </w:r>
      <w:r w:rsidR="00352B45" w:rsidRPr="00E151D0">
        <w:rPr>
          <w:rFonts w:ascii="Times New Roman" w:hAnsi="Times New Roman" w:cs="Times New Roman"/>
        </w:rPr>
        <w:t xml:space="preserve"> Screening and expanding breeding populations to facilitate the transfer of heat tolerance genes into commercial mustard varieties (Siddique </w:t>
      </w:r>
      <w:r w:rsidR="00186276" w:rsidRPr="00186276">
        <w:rPr>
          <w:rFonts w:ascii="Times New Roman" w:hAnsi="Times New Roman" w:cs="Times New Roman"/>
        </w:rPr>
        <w:t>et al</w:t>
      </w:r>
      <w:r w:rsidR="00352B45" w:rsidRPr="00E151D0">
        <w:rPr>
          <w:rFonts w:ascii="Times New Roman" w:hAnsi="Times New Roman" w:cs="Times New Roman"/>
        </w:rPr>
        <w:t>., 1999).</w:t>
      </w:r>
      <w:r w:rsidR="00BD657D" w:rsidRPr="00E151D0">
        <w:rPr>
          <w:rFonts w:ascii="Times New Roman" w:hAnsi="Times New Roman" w:cs="Times New Roman"/>
        </w:rPr>
        <w:t xml:space="preserve"> </w:t>
      </w:r>
    </w:p>
    <w:p w14:paraId="5BDE373F" w14:textId="5703EE21" w:rsidR="003832CD" w:rsidRPr="00E151D0" w:rsidRDefault="00A42FA7"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90190C" w:rsidRPr="00E151D0">
        <w:rPr>
          <w:rFonts w:ascii="Times New Roman" w:hAnsi="Times New Roman" w:cs="Times New Roman"/>
          <w:b/>
          <w:bCs/>
        </w:rPr>
        <w:t>1.1</w:t>
      </w:r>
      <w:r w:rsidRPr="00E151D0">
        <w:rPr>
          <w:rFonts w:ascii="Times New Roman" w:hAnsi="Times New Roman" w:cs="Times New Roman"/>
          <w:b/>
          <w:bCs/>
        </w:rPr>
        <w:t xml:space="preserve"> </w:t>
      </w:r>
      <w:r w:rsidR="003832CD" w:rsidRPr="00E151D0">
        <w:rPr>
          <w:rFonts w:ascii="Times New Roman" w:hAnsi="Times New Roman" w:cs="Times New Roman"/>
          <w:b/>
          <w:bCs/>
        </w:rPr>
        <w:t>Use of wild relatives and genetic diversity in mustard</w:t>
      </w:r>
    </w:p>
    <w:p w14:paraId="2AF2F8D3" w14:textId="5EF9C758" w:rsidR="005C018C" w:rsidRPr="00E151D0" w:rsidRDefault="005C018C" w:rsidP="00792858">
      <w:pPr>
        <w:ind w:firstLine="720"/>
        <w:jc w:val="both"/>
        <w:rPr>
          <w:rFonts w:ascii="Times New Roman" w:hAnsi="Times New Roman" w:cs="Times New Roman"/>
        </w:rPr>
      </w:pPr>
      <w:r w:rsidRPr="00E151D0">
        <w:rPr>
          <w:rFonts w:ascii="Times New Roman" w:hAnsi="Times New Roman" w:cs="Times New Roman"/>
        </w:rPr>
        <w:t xml:space="preserve">Wild relatives of mustard (Brassica species) are important sources of traits like heat tolerance, disease resistance, drought tolerance, and better yield. Plant breeders use the genetic diversity of these wild relatives through different breeding and biotechnology methods. Environmental challenges such as high temperatures, water scarcity, and soil salinity can greatly reduce crop yields (Yadav </w:t>
      </w:r>
      <w:r w:rsidR="00186276" w:rsidRPr="00186276">
        <w:rPr>
          <w:rFonts w:ascii="Times New Roman" w:hAnsi="Times New Roman" w:cs="Times New Roman"/>
        </w:rPr>
        <w:t>et al</w:t>
      </w:r>
      <w:r w:rsidRPr="00E151D0">
        <w:rPr>
          <w:rFonts w:ascii="Times New Roman" w:hAnsi="Times New Roman" w:cs="Times New Roman"/>
        </w:rPr>
        <w:t xml:space="preserve">., 2020). Scientists are continuously studying how </w:t>
      </w:r>
      <w:r w:rsidRPr="00AC725E">
        <w:rPr>
          <w:rFonts w:ascii="Times New Roman" w:hAnsi="Times New Roman" w:cs="Times New Roman"/>
          <w:i/>
          <w:iCs/>
          <w:rPrChange w:id="10" w:author="Shailesh Kumar" w:date="2025-03-27T10:33:00Z" w16du:dateUtc="2025-03-27T05:03:00Z">
            <w:rPr>
              <w:rFonts w:ascii="Times New Roman" w:hAnsi="Times New Roman" w:cs="Times New Roman"/>
            </w:rPr>
          </w:rPrChange>
        </w:rPr>
        <w:t>B. juncea</w:t>
      </w:r>
      <w:r w:rsidRPr="00E151D0">
        <w:rPr>
          <w:rFonts w:ascii="Times New Roman" w:hAnsi="Times New Roman" w:cs="Times New Roman"/>
        </w:rPr>
        <w:t xml:space="preserve"> responds to abiotic stress, as these responses are controlled by multiple genes. Due to changing climate conditions, there is an urgent need to develop Indian mustard varieties that can use water efficiently and tolerate heat stress (Gill </w:t>
      </w:r>
      <w:r w:rsidR="00186276" w:rsidRPr="00186276">
        <w:rPr>
          <w:rFonts w:ascii="Times New Roman" w:hAnsi="Times New Roman" w:cs="Times New Roman"/>
        </w:rPr>
        <w:t>et al</w:t>
      </w:r>
      <w:r w:rsidRPr="00E151D0">
        <w:rPr>
          <w:rFonts w:ascii="Times New Roman" w:hAnsi="Times New Roman" w:cs="Times New Roman"/>
        </w:rPr>
        <w:t xml:space="preserve">., 2012; Singh </w:t>
      </w:r>
      <w:r w:rsidR="00186276" w:rsidRPr="00186276">
        <w:rPr>
          <w:rFonts w:ascii="Times New Roman" w:hAnsi="Times New Roman" w:cs="Times New Roman"/>
        </w:rPr>
        <w:t>et al</w:t>
      </w:r>
      <w:r w:rsidRPr="00E151D0">
        <w:rPr>
          <w:rFonts w:ascii="Times New Roman" w:hAnsi="Times New Roman" w:cs="Times New Roman"/>
        </w:rPr>
        <w:t xml:space="preserve">., 2021b). The genetic variation found in wild relatives can help transfer stress-resistant traits into high-yielding mustard varieties (Kashyap </w:t>
      </w:r>
      <w:r w:rsidR="00186276" w:rsidRPr="00186276">
        <w:rPr>
          <w:rFonts w:ascii="Times New Roman" w:hAnsi="Times New Roman" w:cs="Times New Roman"/>
        </w:rPr>
        <w:t>et al</w:t>
      </w:r>
      <w:r w:rsidRPr="00E151D0">
        <w:rPr>
          <w:rFonts w:ascii="Times New Roman" w:hAnsi="Times New Roman" w:cs="Times New Roman"/>
        </w:rPr>
        <w:t xml:space="preserve">., 2023). Among these wild relatives, </w:t>
      </w:r>
      <w:r w:rsidRPr="00AC725E">
        <w:rPr>
          <w:rFonts w:ascii="Times New Roman" w:hAnsi="Times New Roman" w:cs="Times New Roman"/>
          <w:i/>
          <w:iCs/>
          <w:rPrChange w:id="11" w:author="Shailesh Kumar" w:date="2025-03-27T10:33:00Z" w16du:dateUtc="2025-03-27T05:03:00Z">
            <w:rPr>
              <w:rFonts w:ascii="Times New Roman" w:hAnsi="Times New Roman" w:cs="Times New Roman"/>
            </w:rPr>
          </w:rPrChange>
        </w:rPr>
        <w:t>Sinapis alba</w:t>
      </w:r>
      <w:r w:rsidRPr="00E151D0">
        <w:rPr>
          <w:rFonts w:ascii="Times New Roman" w:hAnsi="Times New Roman" w:cs="Times New Roman"/>
        </w:rPr>
        <w:t xml:space="preserve"> has good heat tolerance along with resistance to other stresses</w:t>
      </w:r>
      <w:del w:id="12" w:author="Shailesh Kumar" w:date="2025-03-27T10:34:00Z" w16du:dateUtc="2025-03-27T05:04:00Z">
        <w:r w:rsidRPr="00E151D0" w:rsidDel="00AC725E">
          <w:rPr>
            <w:rFonts w:ascii="Times New Roman" w:hAnsi="Times New Roman" w:cs="Times New Roman"/>
          </w:rPr>
          <w:delText>.</w:delText>
        </w:r>
      </w:del>
      <w:r w:rsidRPr="00E151D0">
        <w:rPr>
          <w:rFonts w:ascii="Times New Roman" w:hAnsi="Times New Roman" w:cs="Times New Roman"/>
        </w:rPr>
        <w:t xml:space="preserve"> </w:t>
      </w:r>
      <w:r w:rsidR="00EC63B1" w:rsidRPr="00E151D0">
        <w:rPr>
          <w:rFonts w:ascii="Times New Roman" w:hAnsi="Times New Roman" w:cs="Times New Roman"/>
        </w:rPr>
        <w:t>(</w:t>
      </w:r>
      <w:r w:rsidRPr="00E151D0">
        <w:rPr>
          <w:rFonts w:ascii="Times New Roman" w:hAnsi="Times New Roman" w:cs="Times New Roman"/>
        </w:rPr>
        <w:t xml:space="preserve">Kumari </w:t>
      </w:r>
      <w:r w:rsidR="00186276" w:rsidRPr="00186276">
        <w:rPr>
          <w:rFonts w:ascii="Times New Roman" w:hAnsi="Times New Roman" w:cs="Times New Roman"/>
        </w:rPr>
        <w:t>et al</w:t>
      </w:r>
      <w:r w:rsidRPr="00E151D0">
        <w:rPr>
          <w:rFonts w:ascii="Times New Roman" w:hAnsi="Times New Roman" w:cs="Times New Roman"/>
        </w:rPr>
        <w:t>.</w:t>
      </w:r>
      <w:r w:rsidR="00EC63B1" w:rsidRPr="00E151D0">
        <w:rPr>
          <w:rFonts w:ascii="Times New Roman" w:hAnsi="Times New Roman" w:cs="Times New Roman"/>
        </w:rPr>
        <w:t xml:space="preserve">, </w:t>
      </w:r>
      <w:r w:rsidRPr="00E151D0">
        <w:rPr>
          <w:rFonts w:ascii="Times New Roman" w:hAnsi="Times New Roman" w:cs="Times New Roman"/>
        </w:rPr>
        <w:t>2018</w:t>
      </w:r>
      <w:r w:rsidR="00EC63B1" w:rsidRPr="00E151D0">
        <w:rPr>
          <w:rFonts w:ascii="Times New Roman" w:hAnsi="Times New Roman" w:cs="Times New Roman"/>
        </w:rPr>
        <w:t>)</w:t>
      </w:r>
      <w:r w:rsidRPr="00E151D0">
        <w:rPr>
          <w:rFonts w:ascii="Times New Roman" w:hAnsi="Times New Roman" w:cs="Times New Roman"/>
        </w:rPr>
        <w:t xml:space="preserve"> used protoplast fusion to create hybrids of B. juncea and S. alba to introduce genes for resistance against </w:t>
      </w:r>
      <w:r w:rsidRPr="00AC725E">
        <w:rPr>
          <w:rFonts w:ascii="Times New Roman" w:hAnsi="Times New Roman" w:cs="Times New Roman"/>
          <w:i/>
          <w:iCs/>
          <w:rPrChange w:id="13" w:author="Shailesh Kumar" w:date="2025-03-27T10:34:00Z" w16du:dateUtc="2025-03-27T05:04:00Z">
            <w:rPr>
              <w:rFonts w:ascii="Times New Roman" w:hAnsi="Times New Roman" w:cs="Times New Roman"/>
            </w:rPr>
          </w:rPrChange>
        </w:rPr>
        <w:t>Alternaria brassicae</w:t>
      </w:r>
      <w:r w:rsidRPr="00E151D0">
        <w:rPr>
          <w:rFonts w:ascii="Times New Roman" w:hAnsi="Times New Roman" w:cs="Times New Roman"/>
        </w:rPr>
        <w:t xml:space="preserve"> and heat stress. These hybrids successfully resisted </w:t>
      </w:r>
      <w:r w:rsidRPr="00AC725E">
        <w:rPr>
          <w:rFonts w:ascii="Times New Roman" w:hAnsi="Times New Roman" w:cs="Times New Roman"/>
          <w:i/>
          <w:iCs/>
          <w:rPrChange w:id="14" w:author="Shailesh Kumar" w:date="2025-03-27T10:34:00Z" w16du:dateUtc="2025-03-27T05:04:00Z">
            <w:rPr>
              <w:rFonts w:ascii="Times New Roman" w:hAnsi="Times New Roman" w:cs="Times New Roman"/>
            </w:rPr>
          </w:rPrChange>
        </w:rPr>
        <w:t>A. brassicae</w:t>
      </w:r>
      <w:r w:rsidRPr="00E151D0">
        <w:rPr>
          <w:rFonts w:ascii="Times New Roman" w:hAnsi="Times New Roman" w:cs="Times New Roman"/>
        </w:rPr>
        <w:t xml:space="preserve"> and were able to produce seeds at temperatures above 38°C, showing heat tolerance. A recent study by Kashyap </w:t>
      </w:r>
      <w:r w:rsidR="00186276" w:rsidRPr="00186276">
        <w:rPr>
          <w:rFonts w:ascii="Times New Roman" w:hAnsi="Times New Roman" w:cs="Times New Roman"/>
        </w:rPr>
        <w:t>et al</w:t>
      </w:r>
      <w:r w:rsidRPr="00E151D0">
        <w:rPr>
          <w:rFonts w:ascii="Times New Roman" w:hAnsi="Times New Roman" w:cs="Times New Roman"/>
        </w:rPr>
        <w:t xml:space="preserve">. (2023) also found that </w:t>
      </w:r>
      <w:r w:rsidRPr="00AC725E">
        <w:rPr>
          <w:rFonts w:ascii="Times New Roman" w:hAnsi="Times New Roman" w:cs="Times New Roman"/>
          <w:i/>
          <w:iCs/>
          <w:rPrChange w:id="15" w:author="Shailesh Kumar" w:date="2025-03-27T10:35:00Z" w16du:dateUtc="2025-03-27T05:05:00Z">
            <w:rPr>
              <w:rFonts w:ascii="Times New Roman" w:hAnsi="Times New Roman" w:cs="Times New Roman"/>
            </w:rPr>
          </w:rPrChange>
        </w:rPr>
        <w:t>B. tournefortii</w:t>
      </w:r>
      <w:r w:rsidRPr="00E151D0">
        <w:rPr>
          <w:rFonts w:ascii="Times New Roman" w:hAnsi="Times New Roman" w:cs="Times New Roman"/>
        </w:rPr>
        <w:t xml:space="preserve"> (Rawa), another wild mustard species, has strong heat tolerance. Under heat stress, </w:t>
      </w:r>
      <w:r w:rsidRPr="00AC725E">
        <w:rPr>
          <w:rFonts w:ascii="Times New Roman" w:hAnsi="Times New Roman" w:cs="Times New Roman"/>
          <w:i/>
          <w:iCs/>
          <w:rPrChange w:id="16" w:author="Shailesh Kumar" w:date="2025-03-27T10:35:00Z" w16du:dateUtc="2025-03-27T05:05:00Z">
            <w:rPr>
              <w:rFonts w:ascii="Times New Roman" w:hAnsi="Times New Roman" w:cs="Times New Roman"/>
            </w:rPr>
          </w:rPrChange>
        </w:rPr>
        <w:t>B. tournefortii</w:t>
      </w:r>
      <w:r w:rsidRPr="00E151D0">
        <w:rPr>
          <w:rFonts w:ascii="Times New Roman" w:hAnsi="Times New Roman" w:cs="Times New Roman"/>
        </w:rPr>
        <w:t xml:space="preserve"> (Rawa) showed the highest increase in germination rate (38.46%), proving its ability to withstand high temperatures, especially during germination.</w:t>
      </w:r>
    </w:p>
    <w:p w14:paraId="11FC1726" w14:textId="7881E9CB" w:rsidR="00DD1CB6" w:rsidRPr="00E151D0" w:rsidRDefault="00E25AA7"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90190C" w:rsidRPr="00E151D0">
        <w:rPr>
          <w:rFonts w:ascii="Times New Roman" w:hAnsi="Times New Roman" w:cs="Times New Roman"/>
          <w:b/>
          <w:bCs/>
        </w:rPr>
        <w:t>1.2</w:t>
      </w:r>
      <w:r w:rsidRPr="00E151D0">
        <w:rPr>
          <w:rFonts w:ascii="Times New Roman" w:hAnsi="Times New Roman" w:cs="Times New Roman"/>
          <w:b/>
          <w:bCs/>
        </w:rPr>
        <w:t xml:space="preserve"> </w:t>
      </w:r>
      <w:r w:rsidR="003F63B6" w:rsidRPr="00E151D0">
        <w:rPr>
          <w:rFonts w:ascii="Times New Roman" w:hAnsi="Times New Roman" w:cs="Times New Roman"/>
          <w:b/>
          <w:bCs/>
        </w:rPr>
        <w:t>Importance of Wild Relatives in Mustard Breeding</w:t>
      </w:r>
    </w:p>
    <w:p w14:paraId="42606E8F" w14:textId="112A995C" w:rsidR="00A74145" w:rsidRPr="00E151D0" w:rsidRDefault="00A74145"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Crop wild relatives (CWRs) are the wild, weedy ancestors of domesticated plants, mostly found and maintained in their original growing regions (Kashyap </w:t>
      </w:r>
      <w:r w:rsidR="00186276" w:rsidRPr="00186276">
        <w:rPr>
          <w:rFonts w:ascii="Times New Roman" w:hAnsi="Times New Roman" w:cs="Times New Roman"/>
        </w:rPr>
        <w:t>et al</w:t>
      </w:r>
      <w:r w:rsidRPr="00E151D0">
        <w:rPr>
          <w:rFonts w:ascii="Times New Roman" w:hAnsi="Times New Roman" w:cs="Times New Roman"/>
        </w:rPr>
        <w:t xml:space="preserve">., 2022; Jain </w:t>
      </w:r>
      <w:r w:rsidR="00186276" w:rsidRPr="00186276">
        <w:rPr>
          <w:rFonts w:ascii="Times New Roman" w:hAnsi="Times New Roman" w:cs="Times New Roman"/>
        </w:rPr>
        <w:t>et al</w:t>
      </w:r>
      <w:r w:rsidRPr="00E151D0">
        <w:rPr>
          <w:rFonts w:ascii="Times New Roman" w:hAnsi="Times New Roman" w:cs="Times New Roman"/>
        </w:rPr>
        <w:t xml:space="preserve">., 2023). These wild relatives have remained largely unused in breeding because they contain some undesirable genes or traits that can reduce yield. The main wild relatives of </w:t>
      </w:r>
      <w:r w:rsidRPr="00E151D0">
        <w:rPr>
          <w:rFonts w:ascii="Times New Roman" w:hAnsi="Times New Roman" w:cs="Times New Roman"/>
          <w:i/>
          <w:iCs/>
        </w:rPr>
        <w:t>B. juncea</w:t>
      </w:r>
      <w:r w:rsidRPr="00E151D0">
        <w:rPr>
          <w:rFonts w:ascii="Times New Roman" w:hAnsi="Times New Roman" w:cs="Times New Roman"/>
        </w:rPr>
        <w:t xml:space="preserve"> include </w:t>
      </w:r>
      <w:r w:rsidRPr="00E151D0">
        <w:rPr>
          <w:rFonts w:ascii="Times New Roman" w:hAnsi="Times New Roman" w:cs="Times New Roman"/>
          <w:i/>
          <w:iCs/>
        </w:rPr>
        <w:t>Sinapis alba</w:t>
      </w:r>
      <w:r w:rsidRPr="00E151D0">
        <w:rPr>
          <w:rFonts w:ascii="Times New Roman" w:hAnsi="Times New Roman" w:cs="Times New Roman"/>
        </w:rPr>
        <w:t xml:space="preserve"> L. (White mustard), </w:t>
      </w:r>
      <w:r w:rsidRPr="00E151D0">
        <w:rPr>
          <w:rFonts w:ascii="Times New Roman" w:hAnsi="Times New Roman" w:cs="Times New Roman"/>
          <w:i/>
          <w:iCs/>
        </w:rPr>
        <w:t>B. tournefortii</w:t>
      </w:r>
      <w:r w:rsidRPr="00E151D0">
        <w:rPr>
          <w:rFonts w:ascii="Times New Roman" w:hAnsi="Times New Roman" w:cs="Times New Roman"/>
        </w:rPr>
        <w:t xml:space="preserve"> Gouan. (African mustard), </w:t>
      </w:r>
      <w:r w:rsidRPr="00E151D0">
        <w:rPr>
          <w:rFonts w:ascii="Times New Roman" w:hAnsi="Times New Roman" w:cs="Times New Roman"/>
          <w:i/>
          <w:iCs/>
        </w:rPr>
        <w:t>B. fruticulosa</w:t>
      </w:r>
      <w:r w:rsidRPr="00E151D0">
        <w:rPr>
          <w:rFonts w:ascii="Times New Roman" w:hAnsi="Times New Roman" w:cs="Times New Roman"/>
        </w:rPr>
        <w:t xml:space="preserve"> Cirillo (Twiggy turnip), </w:t>
      </w:r>
      <w:r w:rsidRPr="00E151D0">
        <w:rPr>
          <w:rFonts w:ascii="Times New Roman" w:hAnsi="Times New Roman" w:cs="Times New Roman"/>
          <w:i/>
          <w:iCs/>
        </w:rPr>
        <w:t>Camelina sativa</w:t>
      </w:r>
      <w:r w:rsidRPr="00E151D0">
        <w:rPr>
          <w:rFonts w:ascii="Times New Roman" w:hAnsi="Times New Roman" w:cs="Times New Roman"/>
        </w:rPr>
        <w:t xml:space="preserve"> L. (Gold-of-pleasure), </w:t>
      </w:r>
      <w:r w:rsidRPr="00E151D0">
        <w:rPr>
          <w:rFonts w:ascii="Times New Roman" w:hAnsi="Times New Roman" w:cs="Times New Roman"/>
          <w:i/>
          <w:iCs/>
        </w:rPr>
        <w:t>Diplotaxis tenuisiliqua</w:t>
      </w:r>
      <w:r w:rsidRPr="00E151D0">
        <w:rPr>
          <w:rFonts w:ascii="Times New Roman" w:hAnsi="Times New Roman" w:cs="Times New Roman"/>
        </w:rPr>
        <w:t xml:space="preserve"> Delile (Wall rocket), </w:t>
      </w:r>
      <w:r w:rsidRPr="00E151D0">
        <w:rPr>
          <w:rFonts w:ascii="Times New Roman" w:hAnsi="Times New Roman" w:cs="Times New Roman"/>
          <w:i/>
          <w:iCs/>
        </w:rPr>
        <w:t>D. erucoides</w:t>
      </w:r>
      <w:r w:rsidRPr="00E151D0">
        <w:rPr>
          <w:rFonts w:ascii="Times New Roman" w:hAnsi="Times New Roman" w:cs="Times New Roman"/>
        </w:rPr>
        <w:t xml:space="preserve"> L. (White wall rocket), </w:t>
      </w:r>
      <w:r w:rsidRPr="00E151D0">
        <w:rPr>
          <w:rFonts w:ascii="Times New Roman" w:hAnsi="Times New Roman" w:cs="Times New Roman"/>
          <w:i/>
          <w:iCs/>
        </w:rPr>
        <w:t>D. muralis</w:t>
      </w:r>
      <w:r w:rsidRPr="00E151D0">
        <w:rPr>
          <w:rFonts w:ascii="Times New Roman" w:hAnsi="Times New Roman" w:cs="Times New Roman"/>
        </w:rPr>
        <w:t xml:space="preserve"> L. (Annual wall rocket), </w:t>
      </w:r>
      <w:r w:rsidRPr="00E151D0">
        <w:rPr>
          <w:rFonts w:ascii="Times New Roman" w:hAnsi="Times New Roman" w:cs="Times New Roman"/>
          <w:i/>
          <w:iCs/>
        </w:rPr>
        <w:t>Crambe abyssinica</w:t>
      </w:r>
      <w:r w:rsidRPr="00E151D0">
        <w:rPr>
          <w:rFonts w:ascii="Times New Roman" w:hAnsi="Times New Roman" w:cs="Times New Roman"/>
        </w:rPr>
        <w:t xml:space="preserve"> R.E.Fr. (Abyssinian mustard), </w:t>
      </w:r>
      <w:r w:rsidRPr="00E151D0">
        <w:rPr>
          <w:rFonts w:ascii="Times New Roman" w:hAnsi="Times New Roman" w:cs="Times New Roman"/>
          <w:i/>
          <w:iCs/>
        </w:rPr>
        <w:t>Erucastrum gallicum</w:t>
      </w:r>
      <w:r w:rsidRPr="00E151D0">
        <w:rPr>
          <w:rFonts w:ascii="Times New Roman" w:hAnsi="Times New Roman" w:cs="Times New Roman"/>
        </w:rPr>
        <w:t xml:space="preserve"> Willd. (Common dogmustard), </w:t>
      </w:r>
      <w:r w:rsidRPr="00E151D0">
        <w:rPr>
          <w:rFonts w:ascii="Times New Roman" w:hAnsi="Times New Roman" w:cs="Times New Roman"/>
          <w:i/>
          <w:iCs/>
        </w:rPr>
        <w:t>E. cardaminoides</w:t>
      </w:r>
      <w:r w:rsidRPr="00E151D0">
        <w:rPr>
          <w:rFonts w:ascii="Times New Roman" w:hAnsi="Times New Roman" w:cs="Times New Roman"/>
        </w:rPr>
        <w:t xml:space="preserve"> Webb ex Christ (Dog mustard), </w:t>
      </w:r>
      <w:r w:rsidRPr="00E151D0">
        <w:rPr>
          <w:rFonts w:ascii="Times New Roman" w:hAnsi="Times New Roman" w:cs="Times New Roman"/>
          <w:i/>
          <w:iCs/>
        </w:rPr>
        <w:t>Capsella bursa-pastoris</w:t>
      </w:r>
      <w:r w:rsidRPr="00E151D0">
        <w:rPr>
          <w:rFonts w:ascii="Times New Roman" w:hAnsi="Times New Roman" w:cs="Times New Roman"/>
        </w:rPr>
        <w:t xml:space="preserve"> L. (Shepherd’s purse), </w:t>
      </w:r>
      <w:r w:rsidRPr="00E151D0">
        <w:rPr>
          <w:rFonts w:ascii="Times New Roman" w:hAnsi="Times New Roman" w:cs="Times New Roman"/>
          <w:i/>
          <w:iCs/>
        </w:rPr>
        <w:t>Lepidium sativum</w:t>
      </w:r>
      <w:r w:rsidRPr="00E151D0">
        <w:rPr>
          <w:rFonts w:ascii="Times New Roman" w:hAnsi="Times New Roman" w:cs="Times New Roman"/>
        </w:rPr>
        <w:t xml:space="preserve"> L. (Garden Cress), and others (Singh </w:t>
      </w:r>
      <w:r w:rsidR="00186276" w:rsidRPr="00186276">
        <w:rPr>
          <w:rFonts w:ascii="Times New Roman" w:hAnsi="Times New Roman" w:cs="Times New Roman"/>
        </w:rPr>
        <w:t>et al</w:t>
      </w:r>
      <w:r w:rsidRPr="00E151D0">
        <w:rPr>
          <w:rFonts w:ascii="Times New Roman" w:hAnsi="Times New Roman" w:cs="Times New Roman"/>
        </w:rPr>
        <w:t>., 2021a). Over time, these wild species have survived various biotic and abiotic stresses by naturally developing resistance mechanisms, which they have passed down through generations.</w:t>
      </w:r>
    </w:p>
    <w:p w14:paraId="087E389F" w14:textId="7749EE77" w:rsidR="00A74145" w:rsidRPr="00E151D0" w:rsidRDefault="00A74145" w:rsidP="00F57DEF">
      <w:pPr>
        <w:spacing w:line="276" w:lineRule="auto"/>
        <w:ind w:firstLine="720"/>
        <w:jc w:val="both"/>
        <w:rPr>
          <w:rFonts w:ascii="Times New Roman" w:hAnsi="Times New Roman" w:cs="Times New Roman"/>
          <w:b/>
          <w:bCs/>
        </w:rPr>
      </w:pPr>
      <w:r w:rsidRPr="00E151D0">
        <w:rPr>
          <w:rFonts w:ascii="Times New Roman" w:hAnsi="Times New Roman" w:cs="Times New Roman"/>
        </w:rPr>
        <w:lastRenderedPageBreak/>
        <w:t xml:space="preserve">Table 1 provides a list of </w:t>
      </w:r>
      <w:r w:rsidRPr="00E151D0">
        <w:rPr>
          <w:rFonts w:ascii="Times New Roman" w:hAnsi="Times New Roman" w:cs="Times New Roman"/>
          <w:i/>
          <w:iCs/>
        </w:rPr>
        <w:t>B. juncea</w:t>
      </w:r>
      <w:r w:rsidRPr="00E151D0">
        <w:rPr>
          <w:rFonts w:ascii="Times New Roman" w:hAnsi="Times New Roman" w:cs="Times New Roman"/>
        </w:rPr>
        <w:t xml:space="preserve"> wild relatives, along with some oilseed crops, their common and scientific names, and their role in breeding. Despite their potential, using these wild relatives in conventional breeding programs is difficult due to differences in ploidy levels </w:t>
      </w:r>
      <w:r w:rsidR="003B66B9" w:rsidRPr="00E151D0">
        <w:rPr>
          <w:rFonts w:ascii="Times New Roman" w:hAnsi="Times New Roman" w:cs="Times New Roman"/>
        </w:rPr>
        <w:t>or certain pre- and post-fertilization barriers</w:t>
      </w:r>
      <w:r w:rsidRPr="00E151D0">
        <w:rPr>
          <w:rFonts w:ascii="Times New Roman" w:hAnsi="Times New Roman" w:cs="Times New Roman"/>
        </w:rPr>
        <w:t xml:space="preserve">. Moreover, the transfer of undesirable traits from wild species into </w:t>
      </w:r>
      <w:r w:rsidRPr="00E151D0">
        <w:rPr>
          <w:rFonts w:ascii="Times New Roman" w:hAnsi="Times New Roman" w:cs="Times New Roman"/>
          <w:i/>
          <w:iCs/>
        </w:rPr>
        <w:t>B. juncea</w:t>
      </w:r>
      <w:r w:rsidRPr="00E151D0">
        <w:rPr>
          <w:rFonts w:ascii="Times New Roman" w:hAnsi="Times New Roman" w:cs="Times New Roman"/>
        </w:rPr>
        <w:t xml:space="preserve"> through linkage drag can cause significant yield loss (Bohra </w:t>
      </w:r>
      <w:r w:rsidR="00186276" w:rsidRPr="00186276">
        <w:rPr>
          <w:rFonts w:ascii="Times New Roman" w:hAnsi="Times New Roman" w:cs="Times New Roman"/>
        </w:rPr>
        <w:t>et al</w:t>
      </w:r>
      <w:r w:rsidRPr="00E151D0">
        <w:rPr>
          <w:rFonts w:ascii="Times New Roman" w:hAnsi="Times New Roman" w:cs="Times New Roman"/>
        </w:rPr>
        <w:t xml:space="preserve">., 2022). In recent decades, scientists have developed various methods to introduce resistance traits from wild relatives into cultivated </w:t>
      </w:r>
      <w:r w:rsidRPr="00E151D0">
        <w:rPr>
          <w:rFonts w:ascii="Times New Roman" w:hAnsi="Times New Roman" w:cs="Times New Roman"/>
          <w:i/>
          <w:iCs/>
        </w:rPr>
        <w:t>B. juncea</w:t>
      </w:r>
      <w:r w:rsidRPr="00E151D0">
        <w:rPr>
          <w:rFonts w:ascii="Times New Roman" w:hAnsi="Times New Roman" w:cs="Times New Roman"/>
        </w:rPr>
        <w:t xml:space="preserve"> varieties. These methods include protoplast fusion, embryo rescue, repeated backcrossing with the parent plant, open pollination, and advanced omics technologies.</w:t>
      </w:r>
    </w:p>
    <w:p w14:paraId="412E32D1" w14:textId="7A17D52F" w:rsidR="002F32FB" w:rsidRPr="00E151D0" w:rsidRDefault="001B1709" w:rsidP="00F57DEF">
      <w:pPr>
        <w:spacing w:line="276" w:lineRule="auto"/>
        <w:ind w:left="720" w:firstLine="720"/>
        <w:jc w:val="both"/>
        <w:rPr>
          <w:rFonts w:ascii="Times New Roman" w:hAnsi="Times New Roman" w:cs="Times New Roman"/>
        </w:rPr>
      </w:pPr>
      <w:r w:rsidRPr="00E151D0">
        <w:rPr>
          <w:rFonts w:ascii="Times New Roman" w:hAnsi="Times New Roman" w:cs="Times New Roman"/>
        </w:rPr>
        <w:t>Studies pertaining to utilizing wild allies for introgression of heat stress resilience into Indian mustard are still in infancy. The above surveyed literature suggests that at this stage, it would be beneficial to take up studies concerning evaluation of different </w:t>
      </w:r>
      <w:r w:rsidRPr="00E151D0">
        <w:rPr>
          <w:rFonts w:ascii="Times New Roman" w:hAnsi="Times New Roman" w:cs="Times New Roman"/>
          <w:i/>
          <w:iCs/>
        </w:rPr>
        <w:t>B. juncea</w:t>
      </w:r>
      <w:r w:rsidRPr="00E151D0">
        <w:rPr>
          <w:rFonts w:ascii="Times New Roman" w:hAnsi="Times New Roman" w:cs="Times New Roman"/>
        </w:rPr>
        <w:t> </w:t>
      </w:r>
      <w:r w:rsidR="001B5D01" w:rsidRPr="00E151D0">
        <w:rPr>
          <w:rFonts w:ascii="Times New Roman" w:hAnsi="Times New Roman" w:cs="Times New Roman"/>
        </w:rPr>
        <w:t>wild relatives</w:t>
      </w:r>
      <w:r w:rsidRPr="00E151D0">
        <w:rPr>
          <w:rFonts w:ascii="Times New Roman" w:hAnsi="Times New Roman" w:cs="Times New Roman"/>
        </w:rPr>
        <w:t xml:space="preserve"> for their heat tolerance traits</w:t>
      </w:r>
      <w:r w:rsidR="001B5D01" w:rsidRPr="00E151D0">
        <w:rPr>
          <w:rFonts w:ascii="Times New Roman" w:hAnsi="Times New Roman" w:cs="Times New Roman"/>
        </w:rPr>
        <w:t>.</w:t>
      </w:r>
    </w:p>
    <w:p w14:paraId="00E85789" w14:textId="16D44AF6" w:rsidR="003F63B6" w:rsidRPr="00E151D0" w:rsidRDefault="0090190C"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3.1.3 </w:t>
      </w:r>
      <w:r w:rsidR="003F63B6" w:rsidRPr="00E151D0">
        <w:rPr>
          <w:rFonts w:ascii="Times New Roman" w:hAnsi="Times New Roman" w:cs="Times New Roman"/>
          <w:b/>
          <w:bCs/>
        </w:rPr>
        <w:t>Wild Relatives Used in Mustard</w:t>
      </w:r>
      <w:r w:rsidR="00993F9D" w:rsidRPr="00E151D0">
        <w:rPr>
          <w:rFonts w:ascii="Times New Roman" w:hAnsi="Times New Roman" w:cs="Times New Roman"/>
          <w:b/>
          <w:bCs/>
        </w:rPr>
        <w:t xml:space="preserve"> and </w:t>
      </w:r>
      <w:r w:rsidR="004C58BB" w:rsidRPr="00E151D0">
        <w:rPr>
          <w:rFonts w:ascii="Times New Roman" w:hAnsi="Times New Roman" w:cs="Times New Roman"/>
          <w:b/>
          <w:bCs/>
        </w:rPr>
        <w:t>other oilseed crop</w:t>
      </w:r>
      <w:r w:rsidR="003F63B6" w:rsidRPr="00E151D0">
        <w:rPr>
          <w:rFonts w:ascii="Times New Roman" w:hAnsi="Times New Roman" w:cs="Times New Roman"/>
          <w:b/>
          <w:bCs/>
        </w:rPr>
        <w:t xml:space="preserve"> Improvement</w:t>
      </w:r>
    </w:p>
    <w:p w14:paraId="365EB680" w14:textId="4A5C7B6D" w:rsidR="008137AF" w:rsidRPr="000752B9" w:rsidRDefault="008137AF" w:rsidP="008137AF">
      <w:pPr>
        <w:pStyle w:val="Caption"/>
        <w:keepNext/>
        <w:rPr>
          <w:b/>
          <w:bCs/>
          <w:i w:val="0"/>
          <w:iCs w:val="0"/>
          <w:color w:val="000000" w:themeColor="text1"/>
        </w:rPr>
      </w:pPr>
      <w:r w:rsidRPr="000752B9">
        <w:rPr>
          <w:b/>
          <w:bCs/>
          <w:i w:val="0"/>
          <w:iCs w:val="0"/>
          <w:color w:val="000000" w:themeColor="text1"/>
        </w:rPr>
        <w:t xml:space="preserve">Table </w:t>
      </w:r>
      <w:r w:rsidRPr="000752B9">
        <w:rPr>
          <w:b/>
          <w:bCs/>
          <w:i w:val="0"/>
          <w:iCs w:val="0"/>
          <w:color w:val="000000" w:themeColor="text1"/>
        </w:rPr>
        <w:fldChar w:fldCharType="begin"/>
      </w:r>
      <w:r w:rsidRPr="000752B9">
        <w:rPr>
          <w:b/>
          <w:bCs/>
          <w:i w:val="0"/>
          <w:iCs w:val="0"/>
          <w:color w:val="000000" w:themeColor="text1"/>
        </w:rPr>
        <w:instrText xml:space="preserve"> SEQ Table \* ARABIC </w:instrText>
      </w:r>
      <w:r w:rsidRPr="000752B9">
        <w:rPr>
          <w:b/>
          <w:bCs/>
          <w:i w:val="0"/>
          <w:iCs w:val="0"/>
          <w:color w:val="000000" w:themeColor="text1"/>
        </w:rPr>
        <w:fldChar w:fldCharType="separate"/>
      </w:r>
      <w:r w:rsidRPr="000752B9">
        <w:rPr>
          <w:b/>
          <w:bCs/>
          <w:i w:val="0"/>
          <w:iCs w:val="0"/>
          <w:noProof/>
          <w:color w:val="000000" w:themeColor="text1"/>
        </w:rPr>
        <w:t>1</w:t>
      </w:r>
      <w:r w:rsidRPr="000752B9">
        <w:rPr>
          <w:b/>
          <w:bCs/>
          <w:i w:val="0"/>
          <w:iCs w:val="0"/>
          <w:color w:val="000000" w:themeColor="text1"/>
        </w:rPr>
        <w:fldChar w:fldCharType="end"/>
      </w:r>
      <w:r w:rsidRPr="000752B9">
        <w:rPr>
          <w:b/>
          <w:bCs/>
          <w:i w:val="0"/>
          <w:iCs w:val="0"/>
          <w:color w:val="000000" w:themeColor="text1"/>
        </w:rPr>
        <w:t xml:space="preserve"> Wild Relatives Contributing to Heat Resistance in Oilseed Crops</w:t>
      </w:r>
    </w:p>
    <w:tbl>
      <w:tblPr>
        <w:tblStyle w:val="GridTable1Light"/>
        <w:tblW w:w="9386" w:type="dxa"/>
        <w:tblLook w:val="04A0" w:firstRow="1" w:lastRow="0" w:firstColumn="1" w:lastColumn="0" w:noHBand="0" w:noVBand="1"/>
      </w:tblPr>
      <w:tblGrid>
        <w:gridCol w:w="1276"/>
        <w:gridCol w:w="1838"/>
        <w:gridCol w:w="2126"/>
        <w:gridCol w:w="2580"/>
        <w:gridCol w:w="1566"/>
      </w:tblGrid>
      <w:tr w:rsidR="004C58BB" w:rsidRPr="00E151D0" w14:paraId="5764779C" w14:textId="77777777" w:rsidTr="00817DD7">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276" w:type="dxa"/>
          </w:tcPr>
          <w:p w14:paraId="57A7B107"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Crop</w:t>
            </w:r>
          </w:p>
        </w:tc>
        <w:tc>
          <w:tcPr>
            <w:tcW w:w="1838" w:type="dxa"/>
          </w:tcPr>
          <w:p w14:paraId="573F4297"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Wild Relative</w:t>
            </w:r>
          </w:p>
        </w:tc>
        <w:tc>
          <w:tcPr>
            <w:tcW w:w="2126" w:type="dxa"/>
          </w:tcPr>
          <w:p w14:paraId="30EA8E06"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Scientific Name</w:t>
            </w:r>
          </w:p>
        </w:tc>
        <w:tc>
          <w:tcPr>
            <w:tcW w:w="2580" w:type="dxa"/>
          </w:tcPr>
          <w:p w14:paraId="315736A0"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Contribution to Breeding</w:t>
            </w:r>
          </w:p>
        </w:tc>
        <w:tc>
          <w:tcPr>
            <w:tcW w:w="1566" w:type="dxa"/>
          </w:tcPr>
          <w:p w14:paraId="79D765AC"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Citation</w:t>
            </w:r>
          </w:p>
        </w:tc>
      </w:tr>
      <w:tr w:rsidR="004C58BB" w:rsidRPr="00E151D0" w14:paraId="484FE7FB" w14:textId="77777777" w:rsidTr="00817DD7">
        <w:trPr>
          <w:trHeight w:val="422"/>
        </w:trPr>
        <w:tc>
          <w:tcPr>
            <w:cnfStyle w:val="001000000000" w:firstRow="0" w:lastRow="0" w:firstColumn="1" w:lastColumn="0" w:oddVBand="0" w:evenVBand="0" w:oddHBand="0" w:evenHBand="0" w:firstRowFirstColumn="0" w:firstRowLastColumn="0" w:lastRowFirstColumn="0" w:lastRowLastColumn="0"/>
            <w:tcW w:w="1276" w:type="dxa"/>
          </w:tcPr>
          <w:p w14:paraId="444D8CE3"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Mustard</w:t>
            </w:r>
          </w:p>
        </w:tc>
        <w:tc>
          <w:tcPr>
            <w:tcW w:w="1838" w:type="dxa"/>
          </w:tcPr>
          <w:p w14:paraId="6E22CBE9"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Sahara Mustard</w:t>
            </w:r>
          </w:p>
        </w:tc>
        <w:tc>
          <w:tcPr>
            <w:tcW w:w="2126" w:type="dxa"/>
          </w:tcPr>
          <w:p w14:paraId="47F5959E"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Brassica tournefortii</w:t>
            </w:r>
          </w:p>
        </w:tc>
        <w:tc>
          <w:tcPr>
            <w:tcW w:w="2580" w:type="dxa"/>
          </w:tcPr>
          <w:p w14:paraId="33799E7F"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Adapted to extreme heat and drought conditions, enhances stress resilience</w:t>
            </w:r>
          </w:p>
        </w:tc>
        <w:tc>
          <w:tcPr>
            <w:tcW w:w="1566" w:type="dxa"/>
          </w:tcPr>
          <w:p w14:paraId="5BC24EA5" w14:textId="56101155"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Kashyap </w:t>
            </w:r>
            <w:r w:rsidR="00186276" w:rsidRPr="00186276">
              <w:rPr>
                <w:rFonts w:ascii="Times New Roman" w:hAnsi="Times New Roman" w:cs="Times New Roman"/>
              </w:rPr>
              <w:t>et al</w:t>
            </w:r>
            <w:r w:rsidRPr="00E151D0">
              <w:rPr>
                <w:rFonts w:ascii="Times New Roman" w:hAnsi="Times New Roman" w:cs="Times New Roman"/>
              </w:rPr>
              <w:t>. (2023)</w:t>
            </w:r>
          </w:p>
        </w:tc>
      </w:tr>
      <w:tr w:rsidR="004C58BB" w:rsidRPr="00E151D0" w14:paraId="748C38F0" w14:textId="77777777" w:rsidTr="00817DD7">
        <w:trPr>
          <w:trHeight w:val="422"/>
        </w:trPr>
        <w:tc>
          <w:tcPr>
            <w:cnfStyle w:val="001000000000" w:firstRow="0" w:lastRow="0" w:firstColumn="1" w:lastColumn="0" w:oddVBand="0" w:evenVBand="0" w:oddHBand="0" w:evenHBand="0" w:firstRowFirstColumn="0" w:firstRowLastColumn="0" w:lastRowFirstColumn="0" w:lastRowLastColumn="0"/>
            <w:tcW w:w="1276" w:type="dxa"/>
          </w:tcPr>
          <w:p w14:paraId="3C83726F"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Mustard</w:t>
            </w:r>
          </w:p>
        </w:tc>
        <w:tc>
          <w:tcPr>
            <w:tcW w:w="1838" w:type="dxa"/>
          </w:tcPr>
          <w:p w14:paraId="19C9D588"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White Mustard</w:t>
            </w:r>
          </w:p>
        </w:tc>
        <w:tc>
          <w:tcPr>
            <w:tcW w:w="2126" w:type="dxa"/>
          </w:tcPr>
          <w:p w14:paraId="6F1187A3"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Sinapis alba</w:t>
            </w:r>
          </w:p>
        </w:tc>
        <w:tc>
          <w:tcPr>
            <w:tcW w:w="2580" w:type="dxa"/>
          </w:tcPr>
          <w:p w14:paraId="0E8D7220"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High-temperature tolerance, potential for introgression into cultivated varieties</w:t>
            </w:r>
          </w:p>
        </w:tc>
        <w:tc>
          <w:tcPr>
            <w:tcW w:w="1566" w:type="dxa"/>
          </w:tcPr>
          <w:p w14:paraId="635FFD7B" w14:textId="5FA58736"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Kumari </w:t>
            </w:r>
            <w:r w:rsidR="00186276" w:rsidRPr="00186276">
              <w:rPr>
                <w:rFonts w:ascii="Times New Roman" w:hAnsi="Times New Roman" w:cs="Times New Roman"/>
              </w:rPr>
              <w:t>et al</w:t>
            </w:r>
            <w:r w:rsidRPr="00E151D0">
              <w:rPr>
                <w:rFonts w:ascii="Times New Roman" w:hAnsi="Times New Roman" w:cs="Times New Roman"/>
              </w:rPr>
              <w:t>. (2023)</w:t>
            </w:r>
          </w:p>
        </w:tc>
      </w:tr>
      <w:tr w:rsidR="004C58BB" w:rsidRPr="00E151D0" w14:paraId="1805E4FF" w14:textId="77777777" w:rsidTr="00817DD7">
        <w:trPr>
          <w:trHeight w:val="440"/>
        </w:trPr>
        <w:tc>
          <w:tcPr>
            <w:cnfStyle w:val="001000000000" w:firstRow="0" w:lastRow="0" w:firstColumn="1" w:lastColumn="0" w:oddVBand="0" w:evenVBand="0" w:oddHBand="0" w:evenHBand="0" w:firstRowFirstColumn="0" w:firstRowLastColumn="0" w:lastRowFirstColumn="0" w:lastRowLastColumn="0"/>
            <w:tcW w:w="1276" w:type="dxa"/>
          </w:tcPr>
          <w:p w14:paraId="4271468C"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Mustard</w:t>
            </w:r>
          </w:p>
        </w:tc>
        <w:tc>
          <w:tcPr>
            <w:tcW w:w="1838" w:type="dxa"/>
          </w:tcPr>
          <w:p w14:paraId="0EAC5057"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Garden Cress</w:t>
            </w:r>
          </w:p>
        </w:tc>
        <w:tc>
          <w:tcPr>
            <w:tcW w:w="2126" w:type="dxa"/>
          </w:tcPr>
          <w:p w14:paraId="0392C72A"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Lepidium sativum</w:t>
            </w:r>
          </w:p>
        </w:tc>
        <w:tc>
          <w:tcPr>
            <w:tcW w:w="2580" w:type="dxa"/>
          </w:tcPr>
          <w:p w14:paraId="30EF5A85"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Exhibits heat tolerance, useful for improving thermotolerance in breeding</w:t>
            </w:r>
          </w:p>
        </w:tc>
        <w:tc>
          <w:tcPr>
            <w:tcW w:w="1566" w:type="dxa"/>
          </w:tcPr>
          <w:p w14:paraId="697065FF" w14:textId="14D6FE08"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Yadav </w:t>
            </w:r>
            <w:r w:rsidR="00186276" w:rsidRPr="00186276">
              <w:rPr>
                <w:rFonts w:ascii="Times New Roman" w:hAnsi="Times New Roman" w:cs="Times New Roman"/>
              </w:rPr>
              <w:t>et al</w:t>
            </w:r>
            <w:r w:rsidRPr="00E151D0">
              <w:rPr>
                <w:rFonts w:ascii="Times New Roman" w:hAnsi="Times New Roman" w:cs="Times New Roman"/>
              </w:rPr>
              <w:t>. (2020)</w:t>
            </w:r>
          </w:p>
        </w:tc>
      </w:tr>
      <w:tr w:rsidR="004C58BB" w:rsidRPr="00E151D0" w14:paraId="5263D65F" w14:textId="77777777" w:rsidTr="00817DD7">
        <w:trPr>
          <w:trHeight w:val="845"/>
        </w:trPr>
        <w:tc>
          <w:tcPr>
            <w:cnfStyle w:val="001000000000" w:firstRow="0" w:lastRow="0" w:firstColumn="1" w:lastColumn="0" w:oddVBand="0" w:evenVBand="0" w:oddHBand="0" w:evenHBand="0" w:firstRowFirstColumn="0" w:firstRowLastColumn="0" w:lastRowFirstColumn="0" w:lastRowLastColumn="0"/>
            <w:tcW w:w="1276" w:type="dxa"/>
          </w:tcPr>
          <w:p w14:paraId="352EB9B1"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Sunflower</w:t>
            </w:r>
          </w:p>
        </w:tc>
        <w:tc>
          <w:tcPr>
            <w:tcW w:w="1838" w:type="dxa"/>
          </w:tcPr>
          <w:p w14:paraId="5C9697D6"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Wild Sunflower Species</w:t>
            </w:r>
          </w:p>
        </w:tc>
        <w:tc>
          <w:tcPr>
            <w:tcW w:w="2126" w:type="dxa"/>
          </w:tcPr>
          <w:p w14:paraId="184BD319"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H. argophyllus</w:t>
            </w:r>
          </w:p>
        </w:tc>
        <w:tc>
          <w:tcPr>
            <w:tcW w:w="2580" w:type="dxa"/>
          </w:tcPr>
          <w:p w14:paraId="2FEE1E34" w14:textId="6CFD3D4E"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Provides Drought and </w:t>
            </w:r>
            <w:r w:rsidR="001C113D" w:rsidRPr="00E151D0">
              <w:rPr>
                <w:rFonts w:ascii="Times New Roman" w:hAnsi="Times New Roman" w:cs="Times New Roman"/>
              </w:rPr>
              <w:t>heat-resistant</w:t>
            </w:r>
            <w:r w:rsidRPr="00E151D0">
              <w:rPr>
                <w:rFonts w:ascii="Times New Roman" w:hAnsi="Times New Roman" w:cs="Times New Roman"/>
              </w:rPr>
              <w:t xml:space="preserve"> genes for sunflower breeding</w:t>
            </w:r>
          </w:p>
        </w:tc>
        <w:tc>
          <w:tcPr>
            <w:tcW w:w="1566" w:type="dxa"/>
          </w:tcPr>
          <w:p w14:paraId="5D098C9A" w14:textId="18E72E88"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Hussain </w:t>
            </w:r>
            <w:r w:rsidR="00186276" w:rsidRPr="00186276">
              <w:rPr>
                <w:rFonts w:ascii="Times New Roman" w:hAnsi="Times New Roman" w:cs="Times New Roman"/>
              </w:rPr>
              <w:t>et al</w:t>
            </w:r>
            <w:r w:rsidR="002D55C5" w:rsidRPr="00E151D0">
              <w:rPr>
                <w:rFonts w:ascii="Times New Roman" w:hAnsi="Times New Roman" w:cs="Times New Roman"/>
              </w:rPr>
              <w:t>.,</w:t>
            </w:r>
            <w:r w:rsidRPr="00E151D0">
              <w:rPr>
                <w:rFonts w:ascii="Times New Roman" w:hAnsi="Times New Roman" w:cs="Times New Roman"/>
              </w:rPr>
              <w:t xml:space="preserve"> (201</w:t>
            </w:r>
            <w:r w:rsidR="000205AD" w:rsidRPr="00E151D0">
              <w:rPr>
                <w:rFonts w:ascii="Times New Roman" w:hAnsi="Times New Roman" w:cs="Times New Roman"/>
              </w:rPr>
              <w:t>7</w:t>
            </w:r>
            <w:r w:rsidRPr="00E151D0">
              <w:rPr>
                <w:rFonts w:ascii="Times New Roman" w:hAnsi="Times New Roman" w:cs="Times New Roman"/>
              </w:rPr>
              <w:t>)</w:t>
            </w:r>
          </w:p>
        </w:tc>
      </w:tr>
      <w:tr w:rsidR="004C58BB" w:rsidRPr="00E151D0" w14:paraId="129026D4" w14:textId="77777777" w:rsidTr="00817DD7">
        <w:trPr>
          <w:trHeight w:val="422"/>
        </w:trPr>
        <w:tc>
          <w:tcPr>
            <w:cnfStyle w:val="001000000000" w:firstRow="0" w:lastRow="0" w:firstColumn="1" w:lastColumn="0" w:oddVBand="0" w:evenVBand="0" w:oddHBand="0" w:evenHBand="0" w:firstRowFirstColumn="0" w:firstRowLastColumn="0" w:lastRowFirstColumn="0" w:lastRowLastColumn="0"/>
            <w:tcW w:w="1276" w:type="dxa"/>
          </w:tcPr>
          <w:p w14:paraId="5B23DFF7"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Groundnut</w:t>
            </w:r>
          </w:p>
        </w:tc>
        <w:tc>
          <w:tcPr>
            <w:tcW w:w="1838" w:type="dxa"/>
          </w:tcPr>
          <w:p w14:paraId="0A53DE53"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Bambara Groundnut</w:t>
            </w:r>
          </w:p>
        </w:tc>
        <w:tc>
          <w:tcPr>
            <w:tcW w:w="2126" w:type="dxa"/>
          </w:tcPr>
          <w:p w14:paraId="4E84D697"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Vigna subterranea</w:t>
            </w:r>
          </w:p>
        </w:tc>
        <w:tc>
          <w:tcPr>
            <w:tcW w:w="2580" w:type="dxa"/>
          </w:tcPr>
          <w:p w14:paraId="592940C9"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High drought and heat tolerance, valuable genetic resource for leguminous crops</w:t>
            </w:r>
          </w:p>
        </w:tc>
        <w:tc>
          <w:tcPr>
            <w:tcW w:w="1566" w:type="dxa"/>
          </w:tcPr>
          <w:p w14:paraId="1EA7485F" w14:textId="6FE860A1"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Berchie </w:t>
            </w:r>
            <w:r w:rsidR="00186276" w:rsidRPr="00186276">
              <w:rPr>
                <w:rFonts w:ascii="Times New Roman" w:hAnsi="Times New Roman" w:cs="Times New Roman"/>
              </w:rPr>
              <w:t>et al</w:t>
            </w:r>
            <w:r w:rsidRPr="00E151D0">
              <w:rPr>
                <w:rFonts w:ascii="Times New Roman" w:hAnsi="Times New Roman" w:cs="Times New Roman"/>
              </w:rPr>
              <w:t xml:space="preserve"> (2012)</w:t>
            </w:r>
          </w:p>
        </w:tc>
      </w:tr>
    </w:tbl>
    <w:p w14:paraId="3399C8C1" w14:textId="77777777" w:rsidR="0090190C" w:rsidRPr="00E151D0" w:rsidRDefault="0090190C" w:rsidP="003C3DE2">
      <w:pPr>
        <w:spacing w:line="276" w:lineRule="auto"/>
        <w:jc w:val="both"/>
        <w:rPr>
          <w:rFonts w:ascii="Times New Roman" w:hAnsi="Times New Roman" w:cs="Times New Roman"/>
          <w:b/>
          <w:bCs/>
          <w:color w:val="7030A0"/>
        </w:rPr>
      </w:pPr>
    </w:p>
    <w:p w14:paraId="7A8995CB" w14:textId="77777777" w:rsidR="00500D5D" w:rsidRPr="00E151D0" w:rsidRDefault="00430582"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 </w:t>
      </w:r>
      <w:r w:rsidR="003832CD" w:rsidRPr="00E151D0">
        <w:rPr>
          <w:rFonts w:ascii="Times New Roman" w:hAnsi="Times New Roman" w:cs="Times New Roman"/>
          <w:b/>
          <w:bCs/>
        </w:rPr>
        <w:t>CRISPR and other biotechnological interventions</w:t>
      </w:r>
    </w:p>
    <w:p w14:paraId="1CF9F44D" w14:textId="305651B7" w:rsidR="00B94BA6" w:rsidRPr="00E151D0" w:rsidRDefault="00430582"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3.2.1 </w:t>
      </w:r>
      <w:r w:rsidR="00B94BA6" w:rsidRPr="00E151D0">
        <w:rPr>
          <w:rFonts w:ascii="Times New Roman" w:hAnsi="Times New Roman" w:cs="Times New Roman"/>
          <w:b/>
          <w:bCs/>
        </w:rPr>
        <w:t>CRISPR Technology</w:t>
      </w:r>
    </w:p>
    <w:p w14:paraId="6E846440" w14:textId="189FCBD4" w:rsidR="004E2F88" w:rsidRPr="00E151D0" w:rsidRDefault="00E74A52"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Abiotic stresses like heat negatively affect the growth, seed yield, and quality of oilseed crops (Elferjani and Soolanayakanahally, 2018). Conventional breeding methods have been explored to enhance heat stress tolerance but are often time-consuming and complex. CRISPR/Cas genome editing has emerged as a precise and efficient tool for genetic modifications to improve stress resistance (Subedi </w:t>
      </w:r>
      <w:r w:rsidR="00186276" w:rsidRPr="00186276">
        <w:rPr>
          <w:rFonts w:ascii="Times New Roman" w:hAnsi="Times New Roman" w:cs="Times New Roman"/>
        </w:rPr>
        <w:t>et al</w:t>
      </w:r>
      <w:r w:rsidRPr="00E151D0">
        <w:rPr>
          <w:rFonts w:ascii="Times New Roman" w:hAnsi="Times New Roman" w:cs="Times New Roman"/>
        </w:rPr>
        <w:t xml:space="preserve">., 2020). However, there is limited knowledge about negative regulators of heat stress responses, and studies using CRISPR/Cas to enhance high-temperature tolerance remain scarce. The multiplex </w:t>
      </w:r>
      <w:r w:rsidRPr="00E151D0">
        <w:rPr>
          <w:rFonts w:ascii="Times New Roman" w:hAnsi="Times New Roman" w:cs="Times New Roman"/>
        </w:rPr>
        <w:lastRenderedPageBreak/>
        <w:t xml:space="preserve">CRISPR/Cas9 system has been reviewed in oilseed crops, highlighting its potential for developing heat-resistant varieties (Chikkaputtaiah </w:t>
      </w:r>
      <w:r w:rsidR="00186276" w:rsidRPr="00186276">
        <w:rPr>
          <w:rFonts w:ascii="Times New Roman" w:hAnsi="Times New Roman" w:cs="Times New Roman"/>
        </w:rPr>
        <w:t>et al</w:t>
      </w:r>
      <w:r w:rsidRPr="00E151D0">
        <w:rPr>
          <w:rFonts w:ascii="Times New Roman" w:hAnsi="Times New Roman" w:cs="Times New Roman"/>
        </w:rPr>
        <w:t xml:space="preserve">., 2017). Different CRISPR-based strategies, including primary editing (PE), base editing (BE), tissue-specific editing (CRISPR-TSKO), epigenome editing, and inducible genome editing (CRISPR-IGE), offer promising avenues for improving resilience to heat stress (Chennakesavulu </w:t>
      </w:r>
      <w:r w:rsidR="00186276" w:rsidRPr="00186276">
        <w:rPr>
          <w:rFonts w:ascii="Times New Roman" w:hAnsi="Times New Roman" w:cs="Times New Roman"/>
        </w:rPr>
        <w:t>et al</w:t>
      </w:r>
      <w:r w:rsidRPr="00E151D0">
        <w:rPr>
          <w:rFonts w:ascii="Times New Roman" w:hAnsi="Times New Roman" w:cs="Times New Roman"/>
        </w:rPr>
        <w:t xml:space="preserve">., 2021). This technique involves guide RNA (gRNA) directing Cas proteins to target DNA sequences, enabling precise modifications to enhance stress tolerance (Jinek </w:t>
      </w:r>
      <w:r w:rsidR="00186276" w:rsidRPr="00186276">
        <w:rPr>
          <w:rFonts w:ascii="Times New Roman" w:hAnsi="Times New Roman" w:cs="Times New Roman"/>
        </w:rPr>
        <w:t>et al</w:t>
      </w:r>
      <w:r w:rsidRPr="00E151D0">
        <w:rPr>
          <w:rFonts w:ascii="Times New Roman" w:hAnsi="Times New Roman" w:cs="Times New Roman"/>
        </w:rPr>
        <w:t>., 2012).</w:t>
      </w:r>
    </w:p>
    <w:p w14:paraId="00FBAD0E" w14:textId="293AD9FD" w:rsidR="00E74A52" w:rsidRPr="00E151D0" w:rsidRDefault="00430582"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3C1FCD" w:rsidRPr="00E151D0">
        <w:rPr>
          <w:rFonts w:ascii="Times New Roman" w:hAnsi="Times New Roman" w:cs="Times New Roman"/>
          <w:b/>
          <w:bCs/>
        </w:rPr>
        <w:t xml:space="preserve">2.2 </w:t>
      </w:r>
      <w:r w:rsidR="00FA03FB" w:rsidRPr="00E151D0">
        <w:rPr>
          <w:rFonts w:ascii="Times New Roman" w:hAnsi="Times New Roman" w:cs="Times New Roman"/>
          <w:b/>
          <w:bCs/>
        </w:rPr>
        <w:t>DNA and RNA Base Editing</w:t>
      </w:r>
    </w:p>
    <w:p w14:paraId="30D780F0" w14:textId="5F3A96CC" w:rsidR="00724BFC" w:rsidRPr="00E151D0" w:rsidRDefault="00724BFC"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Genome-wide studies indicate that essential agronomic traits, including abiotic stress tolerance, can be improved by introducing beneficial alleles through single nucleotide polymorphisms (SNPs), a process that traditionally takes years (Singh </w:t>
      </w:r>
      <w:r w:rsidR="00186276" w:rsidRPr="00186276">
        <w:rPr>
          <w:rFonts w:ascii="Times New Roman" w:hAnsi="Times New Roman" w:cs="Times New Roman"/>
        </w:rPr>
        <w:t>et al</w:t>
      </w:r>
      <w:r w:rsidRPr="00E151D0">
        <w:rPr>
          <w:rFonts w:ascii="Times New Roman" w:hAnsi="Times New Roman" w:cs="Times New Roman"/>
        </w:rPr>
        <w:t xml:space="preserve">., 2015). CRISPR/Cas-mediated homology-driven repair allows for precise genome editing with reduced effort, although challenges remain in efficiently delivering donor repair templates (DRTs). CRISPR/Cas9 has been successfully applied for genome editing in oilseed crops such as </w:t>
      </w:r>
      <w:r w:rsidRPr="00E151D0">
        <w:rPr>
          <w:rFonts w:ascii="Times New Roman" w:hAnsi="Times New Roman" w:cs="Times New Roman"/>
          <w:i/>
          <w:iCs/>
        </w:rPr>
        <w:t>B. napus</w:t>
      </w:r>
      <w:r w:rsidRPr="00E151D0">
        <w:rPr>
          <w:rFonts w:ascii="Times New Roman" w:hAnsi="Times New Roman" w:cs="Times New Roman"/>
        </w:rPr>
        <w:t xml:space="preserve"> and </w:t>
      </w:r>
      <w:r w:rsidRPr="00E151D0">
        <w:rPr>
          <w:rFonts w:ascii="Times New Roman" w:hAnsi="Times New Roman" w:cs="Times New Roman"/>
          <w:i/>
          <w:iCs/>
        </w:rPr>
        <w:t>B. oleracea</w:t>
      </w:r>
      <w:r w:rsidRPr="00E151D0">
        <w:rPr>
          <w:rFonts w:ascii="Times New Roman" w:hAnsi="Times New Roman" w:cs="Times New Roman"/>
        </w:rPr>
        <w:t xml:space="preserve"> (Song </w:t>
      </w:r>
      <w:r w:rsidR="00186276" w:rsidRPr="00186276">
        <w:rPr>
          <w:rFonts w:ascii="Times New Roman" w:hAnsi="Times New Roman" w:cs="Times New Roman"/>
        </w:rPr>
        <w:t>et al</w:t>
      </w:r>
      <w:r w:rsidRPr="00E151D0">
        <w:rPr>
          <w:rFonts w:ascii="Times New Roman" w:hAnsi="Times New Roman" w:cs="Times New Roman"/>
        </w:rPr>
        <w:t xml:space="preserve">., 2016; </w:t>
      </w:r>
      <w:r w:rsidR="00307DA8" w:rsidRPr="00E151D0">
        <w:rPr>
          <w:rFonts w:ascii="Times New Roman" w:hAnsi="Times New Roman" w:cs="Times New Roman"/>
        </w:rPr>
        <w:t>Zhang</w:t>
      </w:r>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2021).</w:t>
      </w:r>
    </w:p>
    <w:p w14:paraId="567A5406" w14:textId="79B12161" w:rsidR="00724BFC" w:rsidRPr="00E151D0" w:rsidRDefault="00724BFC"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Two base editors—cytidine base editor (CBE) and adenine base editor (ABE)—facilitate targeted base substitutions (Komor </w:t>
      </w:r>
      <w:r w:rsidR="00186276" w:rsidRPr="00186276">
        <w:rPr>
          <w:rFonts w:ascii="Times New Roman" w:hAnsi="Times New Roman" w:cs="Times New Roman"/>
        </w:rPr>
        <w:t>et al</w:t>
      </w:r>
      <w:r w:rsidRPr="00E151D0">
        <w:rPr>
          <w:rFonts w:ascii="Times New Roman" w:hAnsi="Times New Roman" w:cs="Times New Roman"/>
        </w:rPr>
        <w:t xml:space="preserve">., 2016). CBE, consisting of a cytidine deaminase fused to Cas9 nickase (nCas9), converts C-G to T-A, while ABE, containing an adenine deaminase fused to nCas9, enables A-T to G-C conversions (Gaudelli </w:t>
      </w:r>
      <w:r w:rsidR="00186276" w:rsidRPr="00186276">
        <w:rPr>
          <w:rFonts w:ascii="Times New Roman" w:hAnsi="Times New Roman" w:cs="Times New Roman"/>
        </w:rPr>
        <w:t>et al</w:t>
      </w:r>
      <w:r w:rsidRPr="00E151D0">
        <w:rPr>
          <w:rFonts w:ascii="Times New Roman" w:hAnsi="Times New Roman" w:cs="Times New Roman"/>
        </w:rPr>
        <w:t xml:space="preserve">., 2017). CRISPR/Cas9 and its advanced versions have broad applications, including gene activation, repression, mutation, and epigenome editing. Although genome editing in plants is still emerging, its efficiency and simplicity make it a promising tool for improving stress tolerance (Song </w:t>
      </w:r>
      <w:r w:rsidR="00186276" w:rsidRPr="00186276">
        <w:rPr>
          <w:rFonts w:ascii="Times New Roman" w:hAnsi="Times New Roman" w:cs="Times New Roman"/>
        </w:rPr>
        <w:t>et al</w:t>
      </w:r>
      <w:r w:rsidRPr="00E151D0">
        <w:rPr>
          <w:rFonts w:ascii="Times New Roman" w:hAnsi="Times New Roman" w:cs="Times New Roman"/>
        </w:rPr>
        <w:t>., 2016).</w:t>
      </w:r>
    </w:p>
    <w:p w14:paraId="53330412" w14:textId="7333D487" w:rsidR="005E630F" w:rsidRPr="00E151D0" w:rsidRDefault="003C1FCD"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3.2.3 </w:t>
      </w:r>
      <w:r w:rsidR="005E630F" w:rsidRPr="00E151D0">
        <w:rPr>
          <w:rFonts w:ascii="Times New Roman" w:hAnsi="Times New Roman" w:cs="Times New Roman"/>
          <w:b/>
          <w:bCs/>
        </w:rPr>
        <w:t>DNA Prime Editing</w:t>
      </w:r>
    </w:p>
    <w:p w14:paraId="10D8F50C" w14:textId="111B0BA4" w:rsidR="00E74A52" w:rsidRPr="00E151D0" w:rsidRDefault="00392AEC"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CRISPR/Cas9 and CRISPR/Cas12a-based genome editing induces double-strand breaks (DSBs) at target sites, which can lead to unintended mutations or abnormal protein production due to random insertions or deletions (Manghwar </w:t>
      </w:r>
      <w:r w:rsidR="00186276" w:rsidRPr="00186276">
        <w:rPr>
          <w:rFonts w:ascii="Times New Roman" w:hAnsi="Times New Roman" w:cs="Times New Roman"/>
        </w:rPr>
        <w:t>et al</w:t>
      </w:r>
      <w:r w:rsidRPr="00E151D0">
        <w:rPr>
          <w:rFonts w:ascii="Times New Roman" w:hAnsi="Times New Roman" w:cs="Times New Roman"/>
        </w:rPr>
        <w:t xml:space="preserve">., 2019). While base editing avoids DSBs, it is limited in performing nucleotide additions, deletions, and all types of base conversions (Mishra </w:t>
      </w:r>
      <w:r w:rsidR="00186276" w:rsidRPr="00186276">
        <w:rPr>
          <w:rFonts w:ascii="Times New Roman" w:hAnsi="Times New Roman" w:cs="Times New Roman"/>
        </w:rPr>
        <w:t>et al</w:t>
      </w:r>
      <w:r w:rsidRPr="00E151D0">
        <w:rPr>
          <w:rFonts w:ascii="Times New Roman" w:hAnsi="Times New Roman" w:cs="Times New Roman"/>
        </w:rPr>
        <w:t xml:space="preserve">., 2020). To address these limitations, prime editing, also known as genome editing by "search and replace," has been developed (Anzalone </w:t>
      </w:r>
      <w:r w:rsidR="00186276" w:rsidRPr="00186276">
        <w:rPr>
          <w:rFonts w:ascii="Times New Roman" w:hAnsi="Times New Roman" w:cs="Times New Roman"/>
        </w:rPr>
        <w:t>et al</w:t>
      </w:r>
      <w:r w:rsidRPr="00E151D0">
        <w:rPr>
          <w:rFonts w:ascii="Times New Roman" w:hAnsi="Times New Roman" w:cs="Times New Roman"/>
        </w:rPr>
        <w:t>., 2019). This technique allows precise modifications, including all 12 possible base conversions, as well as the addition or removal of nucleotides (up to 44 bp and 80 bp, respectively), without requiring DSBs or donor DNA templates.</w:t>
      </w:r>
    </w:p>
    <w:p w14:paraId="4AECE99D" w14:textId="69DA6C29" w:rsidR="008A6296" w:rsidRPr="00E151D0" w:rsidRDefault="002F7549"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3.2.4 </w:t>
      </w:r>
      <w:r w:rsidR="008A6296" w:rsidRPr="00E151D0">
        <w:rPr>
          <w:rFonts w:ascii="Times New Roman" w:hAnsi="Times New Roman" w:cs="Times New Roman"/>
          <w:b/>
          <w:bCs/>
        </w:rPr>
        <w:t>Epigenome Editing</w:t>
      </w:r>
    </w:p>
    <w:p w14:paraId="6ED1D7E6" w14:textId="5EEB6091" w:rsidR="005E630F" w:rsidRPr="00E151D0" w:rsidRDefault="007725AE"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Epigenome editing involves DNA methylation and histone modifications, which regulate key processes such as genome stability, gene imprinting, and stress-responsive gene expression (Zhang </w:t>
      </w:r>
      <w:r w:rsidR="00186276" w:rsidRPr="00186276">
        <w:rPr>
          <w:rFonts w:ascii="Times New Roman" w:hAnsi="Times New Roman" w:cs="Times New Roman"/>
        </w:rPr>
        <w:t>et al</w:t>
      </w:r>
      <w:r w:rsidRPr="00E151D0">
        <w:rPr>
          <w:rFonts w:ascii="Times New Roman" w:hAnsi="Times New Roman" w:cs="Times New Roman"/>
        </w:rPr>
        <w:t xml:space="preserve">., 2018). Abiotic stress triggers histone modifications and DNA hyper/hypo-methylation, leading to either activation or repression of stress-inducible genes (Sudan </w:t>
      </w:r>
      <w:r w:rsidR="00186276" w:rsidRPr="00186276">
        <w:rPr>
          <w:rFonts w:ascii="Times New Roman" w:hAnsi="Times New Roman" w:cs="Times New Roman"/>
        </w:rPr>
        <w:t>et al</w:t>
      </w:r>
      <w:r w:rsidRPr="00E151D0">
        <w:rPr>
          <w:rFonts w:ascii="Times New Roman" w:hAnsi="Times New Roman" w:cs="Times New Roman"/>
        </w:rPr>
        <w:t xml:space="preserve">., 2018). DNA methylation and histone modifications may have a combined effect on stress-responsive genes, as observed in soybean (Song </w:t>
      </w:r>
      <w:r w:rsidR="00186276" w:rsidRPr="00186276">
        <w:rPr>
          <w:rFonts w:ascii="Times New Roman" w:hAnsi="Times New Roman" w:cs="Times New Roman"/>
        </w:rPr>
        <w:t>et al</w:t>
      </w:r>
      <w:r w:rsidRPr="00E151D0">
        <w:rPr>
          <w:rFonts w:ascii="Times New Roman" w:hAnsi="Times New Roman" w:cs="Times New Roman"/>
        </w:rPr>
        <w:t>., 2012).</w:t>
      </w:r>
    </w:p>
    <w:p w14:paraId="4BB4BEAF" w14:textId="5A51F63D" w:rsidR="00E74A52"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3.2.5 </w:t>
      </w:r>
      <w:r w:rsidR="00CC2DBB" w:rsidRPr="00E151D0">
        <w:rPr>
          <w:rFonts w:ascii="Times New Roman" w:hAnsi="Times New Roman" w:cs="Times New Roman"/>
          <w:b/>
          <w:bCs/>
        </w:rPr>
        <w:t>DNA-Free Genome Editing</w:t>
      </w:r>
    </w:p>
    <w:p w14:paraId="315FFE1A" w14:textId="0816FDF2" w:rsidR="00CB6DA1" w:rsidRPr="00E151D0" w:rsidRDefault="00CB6DA1"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CRISPR/Cas technology enables precise genome editing, but integrating transgenes into plant genomes can lead to unintended mutations and off-target effects, necessitating their removal. A DNA-free approach using preassembled gRNA-Cas9 ribonucleoproteins (RNPs) circumvents this issue by directly delivering them into protoplasts or zygotes, ensuring precise editing without transgene integration (Woo </w:t>
      </w:r>
      <w:r w:rsidR="00186276" w:rsidRPr="00186276">
        <w:rPr>
          <w:rFonts w:ascii="Times New Roman" w:hAnsi="Times New Roman" w:cs="Times New Roman"/>
        </w:rPr>
        <w:t>et al</w:t>
      </w:r>
      <w:r w:rsidRPr="00E151D0">
        <w:rPr>
          <w:rFonts w:ascii="Times New Roman" w:hAnsi="Times New Roman" w:cs="Times New Roman"/>
        </w:rPr>
        <w:t>., 2015).</w:t>
      </w:r>
    </w:p>
    <w:p w14:paraId="4AA3F446" w14:textId="547F63DB" w:rsidR="00CB6DA1" w:rsidRPr="00E151D0" w:rsidRDefault="00CB6DA1" w:rsidP="00F57DEF">
      <w:pPr>
        <w:spacing w:line="276" w:lineRule="auto"/>
        <w:ind w:firstLine="720"/>
        <w:jc w:val="both"/>
        <w:rPr>
          <w:rFonts w:ascii="Times New Roman" w:hAnsi="Times New Roman" w:cs="Times New Roman"/>
        </w:rPr>
      </w:pPr>
      <w:r w:rsidRPr="00E151D0">
        <w:rPr>
          <w:rFonts w:ascii="Times New Roman" w:hAnsi="Times New Roman" w:cs="Times New Roman"/>
        </w:rPr>
        <w:lastRenderedPageBreak/>
        <w:t xml:space="preserve">In oilseed crops like canola, mutations in the BnERA1 and BnFTA genes, which encode subunits of </w:t>
      </w:r>
      <w:r w:rsidR="0043398D" w:rsidRPr="00E151D0">
        <w:rPr>
          <w:rFonts w:ascii="Times New Roman" w:hAnsi="Times New Roman" w:cs="Times New Roman"/>
        </w:rPr>
        <w:t>F</w:t>
      </w:r>
      <w:r w:rsidRPr="00E151D0">
        <w:rPr>
          <w:rFonts w:ascii="Times New Roman" w:hAnsi="Times New Roman" w:cs="Times New Roman"/>
        </w:rPr>
        <w:t>arnesyltransferase</w:t>
      </w:r>
      <w:r w:rsidR="0043398D" w:rsidRPr="00E151D0">
        <w:rPr>
          <w:rFonts w:ascii="Times New Roman" w:hAnsi="Times New Roman" w:cs="Times New Roman"/>
        </w:rPr>
        <w:t xml:space="preserve"> (FTase)</w:t>
      </w:r>
      <w:r w:rsidRPr="00E151D0">
        <w:rPr>
          <w:rFonts w:ascii="Times New Roman" w:hAnsi="Times New Roman" w:cs="Times New Roman"/>
        </w:rPr>
        <w:t xml:space="preserve"> involved in ABA </w:t>
      </w:r>
      <w:r w:rsidR="00C36F41" w:rsidRPr="00E151D0">
        <w:rPr>
          <w:rFonts w:ascii="Times New Roman" w:hAnsi="Times New Roman" w:cs="Times New Roman"/>
        </w:rPr>
        <w:t>signalling</w:t>
      </w:r>
      <w:r w:rsidRPr="00E151D0">
        <w:rPr>
          <w:rFonts w:ascii="Times New Roman" w:hAnsi="Times New Roman" w:cs="Times New Roman"/>
        </w:rPr>
        <w:t xml:space="preserve">, have been shown to enhance stress tolerance. These mutations result in increased abscisic acid sensitivity, reduced stomatal conductance, and improved water retention under stress, contributing to better yield stability (Wang </w:t>
      </w:r>
      <w:r w:rsidR="00186276" w:rsidRPr="00186276">
        <w:rPr>
          <w:rFonts w:ascii="Times New Roman" w:hAnsi="Times New Roman" w:cs="Times New Roman"/>
        </w:rPr>
        <w:t>et al</w:t>
      </w:r>
      <w:r w:rsidRPr="00E151D0">
        <w:rPr>
          <w:rFonts w:ascii="Times New Roman" w:hAnsi="Times New Roman" w:cs="Times New Roman"/>
        </w:rPr>
        <w:t>., 2009). The CRISPR/Cas system can be effectively applied to mustard (Brassica species) to modify these genes, potentially improving resistance to heat and drought stress.</w:t>
      </w:r>
    </w:p>
    <w:p w14:paraId="3A9A1C4C" w14:textId="0405AB29" w:rsidR="00D223BA" w:rsidRPr="00E151D0" w:rsidRDefault="00CB6DA1"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Additionally, stress-associated protein (SAP) genes, which contain A20/AN1 zinc finger domains, represent promising candidates for CRISPR/Cas-mediated stress tolerance enhancement in oilseed crops. Overexpression of SAP genes has been linked to improved resilience under abiotic stress conditions (Dixit </w:t>
      </w:r>
      <w:r w:rsidR="00186276" w:rsidRPr="00186276">
        <w:rPr>
          <w:rFonts w:ascii="Times New Roman" w:hAnsi="Times New Roman" w:cs="Times New Roman"/>
        </w:rPr>
        <w:t>et al</w:t>
      </w:r>
      <w:r w:rsidRPr="00E151D0">
        <w:rPr>
          <w:rFonts w:ascii="Times New Roman" w:hAnsi="Times New Roman" w:cs="Times New Roman"/>
        </w:rPr>
        <w:t>., 2018).</w:t>
      </w:r>
    </w:p>
    <w:p w14:paraId="5BF61AAF" w14:textId="29E9C349" w:rsidR="008D02F8"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 </w:t>
      </w:r>
      <w:r w:rsidR="008D02F8" w:rsidRPr="00E151D0">
        <w:rPr>
          <w:rFonts w:ascii="Times New Roman" w:hAnsi="Times New Roman" w:cs="Times New Roman"/>
          <w:b/>
          <w:bCs/>
        </w:rPr>
        <w:t>Marker-assisted breeding and genomic tools</w:t>
      </w:r>
    </w:p>
    <w:p w14:paraId="7632F6BC" w14:textId="052EEBA7" w:rsidR="008B1206"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3.3.1 </w:t>
      </w:r>
      <w:r w:rsidR="008B1206" w:rsidRPr="00E151D0">
        <w:rPr>
          <w:rFonts w:ascii="Times New Roman" w:hAnsi="Times New Roman" w:cs="Times New Roman"/>
          <w:b/>
          <w:bCs/>
        </w:rPr>
        <w:t xml:space="preserve">Marker-Assisted Selection (MAS) </w:t>
      </w:r>
    </w:p>
    <w:p w14:paraId="1C307752" w14:textId="7EA44C8D" w:rsidR="008B1206" w:rsidRPr="00E151D0" w:rsidRDefault="008B1206" w:rsidP="00F57DEF">
      <w:pPr>
        <w:spacing w:line="276" w:lineRule="auto"/>
        <w:ind w:firstLine="720"/>
        <w:jc w:val="both"/>
        <w:rPr>
          <w:rFonts w:ascii="Times New Roman" w:hAnsi="Times New Roman" w:cs="Times New Roman"/>
        </w:rPr>
      </w:pPr>
      <w:r w:rsidRPr="00E151D0">
        <w:rPr>
          <w:rFonts w:ascii="Times New Roman" w:hAnsi="Times New Roman" w:cs="Times New Roman"/>
        </w:rPr>
        <w:t>Marker-assisted selection (MAS) has transformed mustard breeding by enabling the precise identification and incorporation of heat tolerance genes into elite cultivars. QTL mapping and QTL-sequence analysis are used to detect molecular markers linked to heat tolerance QTLs, allowing breeders to efficiently select heat-tolerant genotypes. This approach accelerates the development of resilient mustard cultivars with enhanced adaptation to high-temperature stress, improving yield stability in changing climatic conditions</w:t>
      </w:r>
      <w:r w:rsidR="00105573" w:rsidRPr="00E151D0">
        <w:rPr>
          <w:rFonts w:ascii="Times New Roman" w:hAnsi="Times New Roman" w:cs="Times New Roman"/>
        </w:rPr>
        <w:t xml:space="preserve"> (Pillai &amp; Walia, 2024).</w:t>
      </w:r>
    </w:p>
    <w:p w14:paraId="03D6E4BA" w14:textId="4C18B0D0" w:rsidR="00CC2DBB"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926E5B" w:rsidRPr="00E151D0">
        <w:rPr>
          <w:rFonts w:ascii="Times New Roman" w:hAnsi="Times New Roman" w:cs="Times New Roman"/>
          <w:b/>
          <w:bCs/>
        </w:rPr>
        <w:t xml:space="preserve">3.2 </w:t>
      </w:r>
      <w:r w:rsidR="00BE737C" w:rsidRPr="00E151D0">
        <w:rPr>
          <w:rFonts w:ascii="Times New Roman" w:hAnsi="Times New Roman" w:cs="Times New Roman"/>
          <w:b/>
          <w:bCs/>
        </w:rPr>
        <w:t>Omics–A Fundamental Approach in Mustard Breeding for Abiotic Stress Tolerance</w:t>
      </w:r>
    </w:p>
    <w:p w14:paraId="2F455105" w14:textId="29EF4699" w:rsidR="00FF6E87" w:rsidRPr="00E151D0" w:rsidRDefault="00FF6E87" w:rsidP="00F57DEF">
      <w:pPr>
        <w:spacing w:line="276" w:lineRule="auto"/>
        <w:ind w:firstLine="720"/>
        <w:jc w:val="both"/>
        <w:rPr>
          <w:rFonts w:ascii="Times New Roman" w:hAnsi="Times New Roman" w:cs="Times New Roman"/>
        </w:rPr>
      </w:pPr>
      <w:r w:rsidRPr="00E151D0">
        <w:rPr>
          <w:rFonts w:ascii="Times New Roman" w:hAnsi="Times New Roman" w:cs="Times New Roman"/>
        </w:rPr>
        <w:t>The application of omics technologies plays a crucial role in improving the performance of oilseed crops, including mustard (</w:t>
      </w:r>
      <w:r w:rsidRPr="00E151D0">
        <w:rPr>
          <w:rFonts w:ascii="Times New Roman" w:hAnsi="Times New Roman" w:cs="Times New Roman"/>
          <w:i/>
          <w:iCs/>
        </w:rPr>
        <w:t>Brassica napus</w:t>
      </w:r>
      <w:r w:rsidRPr="00E151D0">
        <w:rPr>
          <w:rFonts w:ascii="Times New Roman" w:hAnsi="Times New Roman" w:cs="Times New Roman"/>
        </w:rPr>
        <w:t xml:space="preserve">), under abiotic stress conditions. Despite the increasing demand for oilseed crops, research efforts have historically focused on major staple crops rather than oilseeds that contribute to food security and nutrition. Advances in genomic sequencing have led to the completion of 80–85% of the reference genomes of rapeseed and soybean, providing valuable insights into oilseed crop improvement (Gupta </w:t>
      </w:r>
      <w:r w:rsidR="00186276" w:rsidRPr="00186276">
        <w:rPr>
          <w:rFonts w:ascii="Times New Roman" w:hAnsi="Times New Roman" w:cs="Times New Roman"/>
        </w:rPr>
        <w:t>et al</w:t>
      </w:r>
      <w:r w:rsidRPr="00E151D0">
        <w:rPr>
          <w:rFonts w:ascii="Times New Roman" w:hAnsi="Times New Roman" w:cs="Times New Roman"/>
        </w:rPr>
        <w:t>., 2017).</w:t>
      </w:r>
    </w:p>
    <w:p w14:paraId="143A9FDE" w14:textId="13468C84" w:rsidR="001063B7" w:rsidRDefault="00FF6E87" w:rsidP="00C33A82">
      <w:pPr>
        <w:spacing w:line="276" w:lineRule="auto"/>
        <w:ind w:firstLine="720"/>
        <w:jc w:val="both"/>
        <w:rPr>
          <w:rFonts w:ascii="Times New Roman" w:hAnsi="Times New Roman" w:cs="Times New Roman"/>
        </w:rPr>
      </w:pPr>
      <w:r w:rsidRPr="00E151D0">
        <w:rPr>
          <w:rFonts w:ascii="Times New Roman" w:hAnsi="Times New Roman" w:cs="Times New Roman"/>
        </w:rPr>
        <w:t xml:space="preserve">In mustard </w:t>
      </w:r>
      <w:r w:rsidRPr="00E07D34">
        <w:rPr>
          <w:rFonts w:ascii="Times New Roman" w:hAnsi="Times New Roman" w:cs="Times New Roman"/>
          <w:i/>
          <w:iCs/>
          <w:rPrChange w:id="17" w:author="Shailesh Kumar" w:date="2025-03-27T10:40:00Z" w16du:dateUtc="2025-03-27T05:10:00Z">
            <w:rPr>
              <w:rFonts w:ascii="Times New Roman" w:hAnsi="Times New Roman" w:cs="Times New Roman"/>
            </w:rPr>
          </w:rPrChange>
        </w:rPr>
        <w:t>(B. napus</w:t>
      </w:r>
      <w:r w:rsidRPr="00E151D0">
        <w:rPr>
          <w:rFonts w:ascii="Times New Roman" w:hAnsi="Times New Roman" w:cs="Times New Roman"/>
        </w:rPr>
        <w:t xml:space="preserve">), transcriptomic and proteomic studies have identified key starch metabolism and glycolysis enzymes responsible for its higher oil content compared to other crops (Gupta </w:t>
      </w:r>
      <w:r w:rsidR="00186276" w:rsidRPr="00186276">
        <w:rPr>
          <w:rFonts w:ascii="Times New Roman" w:hAnsi="Times New Roman" w:cs="Times New Roman"/>
        </w:rPr>
        <w:t>et al</w:t>
      </w:r>
      <w:r w:rsidRPr="00E151D0">
        <w:rPr>
          <w:rFonts w:ascii="Times New Roman" w:hAnsi="Times New Roman" w:cs="Times New Roman"/>
        </w:rPr>
        <w:t>., 2017). However, single omics approaches are insufficient to fully understand the genetic and metabolic mechanisms underlying stress tolerance. Instead, an integrated multi-omics approach, including genomics, transcriptomics, proteomics, phenomics, and ionomics, is essential for decoding gene function, biological pathways, and regulatory networks, ultimately enhancing stress resilience and yield stability in mustard.</w:t>
      </w:r>
      <w:r w:rsidR="0034152A" w:rsidRPr="00E151D0">
        <w:rPr>
          <w:rFonts w:ascii="Times New Roman" w:hAnsi="Times New Roman" w:cs="Times New Roman"/>
        </w:rPr>
        <w:t xml:space="preserve"> </w:t>
      </w:r>
    </w:p>
    <w:p w14:paraId="20383112" w14:textId="77777777" w:rsidR="009663CA" w:rsidRDefault="009663CA" w:rsidP="009663CA">
      <w:pPr>
        <w:keepNext/>
        <w:spacing w:line="276" w:lineRule="auto"/>
        <w:ind w:firstLine="720"/>
        <w:jc w:val="both"/>
      </w:pPr>
      <w:r w:rsidRPr="009663CA">
        <w:rPr>
          <w:rFonts w:ascii="Times New Roman" w:hAnsi="Times New Roman" w:cs="Times New Roman"/>
          <w:noProof/>
        </w:rPr>
        <w:lastRenderedPageBreak/>
        <w:drawing>
          <wp:inline distT="0" distB="0" distL="0" distR="0" wp14:anchorId="7E4A4DE7" wp14:editId="1BA7979E">
            <wp:extent cx="5731510" cy="4110990"/>
            <wp:effectExtent l="0" t="0" r="2540" b="3810"/>
            <wp:docPr id="1108415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110990"/>
                    </a:xfrm>
                    <a:prstGeom prst="rect">
                      <a:avLst/>
                    </a:prstGeom>
                    <a:noFill/>
                    <a:ln>
                      <a:noFill/>
                    </a:ln>
                  </pic:spPr>
                </pic:pic>
              </a:graphicData>
            </a:graphic>
          </wp:inline>
        </w:drawing>
      </w:r>
    </w:p>
    <w:p w14:paraId="039B921B" w14:textId="19D45784" w:rsidR="009663CA" w:rsidRPr="009663CA" w:rsidRDefault="009663CA" w:rsidP="009663CA">
      <w:pPr>
        <w:pStyle w:val="Caption"/>
        <w:jc w:val="both"/>
        <w:rPr>
          <w:rFonts w:ascii="Times New Roman" w:hAnsi="Times New Roman" w:cs="Times New Roman"/>
          <w:b/>
          <w:bCs/>
          <w:i w:val="0"/>
          <w:iCs w:val="0"/>
          <w:color w:val="000000" w:themeColor="text1"/>
        </w:rPr>
      </w:pPr>
      <w:r w:rsidRPr="00B44A2E">
        <w:rPr>
          <w:b/>
          <w:bCs/>
          <w:i w:val="0"/>
          <w:iCs w:val="0"/>
          <w:color w:val="000000" w:themeColor="text1"/>
        </w:rPr>
        <w:t xml:space="preserve">Figure </w:t>
      </w:r>
      <w:r w:rsidRPr="00B44A2E">
        <w:rPr>
          <w:b/>
          <w:bCs/>
          <w:i w:val="0"/>
          <w:iCs w:val="0"/>
          <w:color w:val="000000" w:themeColor="text1"/>
        </w:rPr>
        <w:fldChar w:fldCharType="begin"/>
      </w:r>
      <w:r w:rsidRPr="00B44A2E">
        <w:rPr>
          <w:b/>
          <w:bCs/>
          <w:i w:val="0"/>
          <w:iCs w:val="0"/>
          <w:color w:val="000000" w:themeColor="text1"/>
        </w:rPr>
        <w:instrText xml:space="preserve"> SEQ Figure \* ARABIC </w:instrText>
      </w:r>
      <w:r w:rsidRPr="00B44A2E">
        <w:rPr>
          <w:b/>
          <w:bCs/>
          <w:i w:val="0"/>
          <w:iCs w:val="0"/>
          <w:color w:val="000000" w:themeColor="text1"/>
        </w:rPr>
        <w:fldChar w:fldCharType="separate"/>
      </w:r>
      <w:r w:rsidRPr="00B44A2E">
        <w:rPr>
          <w:b/>
          <w:bCs/>
          <w:i w:val="0"/>
          <w:iCs w:val="0"/>
          <w:noProof/>
          <w:color w:val="000000" w:themeColor="text1"/>
        </w:rPr>
        <w:t>2</w:t>
      </w:r>
      <w:r w:rsidRPr="00B44A2E">
        <w:rPr>
          <w:b/>
          <w:bCs/>
          <w:i w:val="0"/>
          <w:iCs w:val="0"/>
          <w:color w:val="000000" w:themeColor="text1"/>
        </w:rPr>
        <w:fldChar w:fldCharType="end"/>
      </w:r>
      <w:r w:rsidRPr="00B44A2E">
        <w:rPr>
          <w:b/>
          <w:bCs/>
          <w:i w:val="0"/>
          <w:iCs w:val="0"/>
          <w:color w:val="000000" w:themeColor="text1"/>
        </w:rPr>
        <w:t xml:space="preserve"> Integration of omics approaches (genomics, transcriptomics, proteomics, metabolomics, and ionomics) for crop improvement (Ahmad et al., 2021)</w:t>
      </w:r>
      <w:r w:rsidR="00B44A2E" w:rsidRPr="00B44A2E">
        <w:rPr>
          <w:b/>
          <w:bCs/>
          <w:i w:val="0"/>
          <w:iCs w:val="0"/>
          <w:color w:val="000000" w:themeColor="text1"/>
        </w:rPr>
        <w:t>.</w:t>
      </w:r>
    </w:p>
    <w:p w14:paraId="2FE8F481" w14:textId="4D7AAE2D" w:rsidR="009532B4" w:rsidRPr="009532B4" w:rsidRDefault="009532B4" w:rsidP="009532B4">
      <w:pPr>
        <w:spacing w:line="276" w:lineRule="auto"/>
        <w:ind w:firstLine="720"/>
        <w:jc w:val="both"/>
        <w:rPr>
          <w:rFonts w:ascii="Times New Roman" w:hAnsi="Times New Roman" w:cs="Times New Roman"/>
        </w:rPr>
      </w:pPr>
    </w:p>
    <w:p w14:paraId="327D881F" w14:textId="77777777" w:rsidR="00094BF1" w:rsidRPr="00E151D0" w:rsidRDefault="00094BF1" w:rsidP="00C33A82">
      <w:pPr>
        <w:spacing w:line="276" w:lineRule="auto"/>
        <w:ind w:firstLine="720"/>
        <w:jc w:val="both"/>
        <w:rPr>
          <w:rFonts w:ascii="Times New Roman" w:hAnsi="Times New Roman" w:cs="Times New Roman"/>
        </w:rPr>
      </w:pPr>
    </w:p>
    <w:p w14:paraId="35AEBDB7" w14:textId="28340BCD" w:rsidR="00CC2919" w:rsidRPr="00E151D0" w:rsidRDefault="00926E5B"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3.3.3 </w:t>
      </w:r>
      <w:r w:rsidR="00BA4778" w:rsidRPr="00E151D0">
        <w:rPr>
          <w:rFonts w:ascii="Times New Roman" w:hAnsi="Times New Roman" w:cs="Times New Roman"/>
          <w:b/>
          <w:bCs/>
        </w:rPr>
        <w:t>Quantitative Trait Loci (QTL) Mapping → Identifies genomic regions responsible for heat stress resistance.</w:t>
      </w:r>
    </w:p>
    <w:p w14:paraId="671A3A7C" w14:textId="1C38C956" w:rsidR="00CC2919" w:rsidRPr="00E151D0" w:rsidRDefault="00AE3378" w:rsidP="00C33A82">
      <w:pPr>
        <w:spacing w:line="276" w:lineRule="auto"/>
        <w:ind w:firstLine="720"/>
        <w:jc w:val="both"/>
        <w:rPr>
          <w:rFonts w:ascii="Times New Roman" w:hAnsi="Times New Roman" w:cs="Times New Roman"/>
        </w:rPr>
      </w:pPr>
      <w:r w:rsidRPr="00E151D0">
        <w:rPr>
          <w:rFonts w:ascii="Times New Roman" w:hAnsi="Times New Roman" w:cs="Times New Roman"/>
        </w:rPr>
        <w:t xml:space="preserve">QTL mapping is a crucial approach for identifying genomic regions controlling complex traits such as seed yield, oil content, and abiotic stress tolerance. It requires genome maps, molecular markers, and a bi-parental mapping population (Talukder </w:t>
      </w:r>
      <w:r w:rsidR="00186276" w:rsidRPr="00186276">
        <w:rPr>
          <w:rFonts w:ascii="Times New Roman" w:hAnsi="Times New Roman" w:cs="Times New Roman"/>
        </w:rPr>
        <w:t>et al</w:t>
      </w:r>
      <w:r w:rsidRPr="00E151D0">
        <w:rPr>
          <w:rFonts w:ascii="Times New Roman" w:hAnsi="Times New Roman" w:cs="Times New Roman"/>
        </w:rPr>
        <w:t>., 2019). Several QTLs linked to heat, drought, and salinity tolerance have been identified (</w:t>
      </w:r>
      <w:r w:rsidR="00774759" w:rsidRPr="00E151D0">
        <w:rPr>
          <w:rFonts w:ascii="Times New Roman" w:hAnsi="Times New Roman" w:cs="Times New Roman"/>
        </w:rPr>
        <w:t xml:space="preserve">Poormohammad Kiani </w:t>
      </w:r>
      <w:r w:rsidR="00186276" w:rsidRPr="00186276">
        <w:rPr>
          <w:rFonts w:ascii="Times New Roman" w:hAnsi="Times New Roman" w:cs="Times New Roman"/>
        </w:rPr>
        <w:t>et al</w:t>
      </w:r>
      <w:r w:rsidRPr="00E151D0">
        <w:rPr>
          <w:rFonts w:ascii="Times New Roman" w:hAnsi="Times New Roman" w:cs="Times New Roman"/>
        </w:rPr>
        <w:t xml:space="preserve">., 2007), contributing to the development of stress-resilient mustard varieties. Additionally, QTLs associated with seed and oil yield have been mapped in oilseed crops (Shi </w:t>
      </w:r>
      <w:r w:rsidR="00186276" w:rsidRPr="00186276">
        <w:rPr>
          <w:rFonts w:ascii="Times New Roman" w:hAnsi="Times New Roman" w:cs="Times New Roman"/>
        </w:rPr>
        <w:t>et al</w:t>
      </w:r>
      <w:r w:rsidRPr="00E151D0">
        <w:rPr>
          <w:rFonts w:ascii="Times New Roman" w:hAnsi="Times New Roman" w:cs="Times New Roman"/>
        </w:rPr>
        <w:t>., 2009), facilitating marker-assisted selection (MAS) to enhance productivity.</w:t>
      </w:r>
    </w:p>
    <w:p w14:paraId="5FDE30AE" w14:textId="4A4AB7C6" w:rsidR="00BA4778" w:rsidRPr="00E151D0" w:rsidRDefault="00F434FF"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3.3.4 </w:t>
      </w:r>
      <w:r w:rsidR="00BA4778" w:rsidRPr="00E151D0">
        <w:rPr>
          <w:rFonts w:ascii="Times New Roman" w:hAnsi="Times New Roman" w:cs="Times New Roman"/>
          <w:b/>
          <w:bCs/>
        </w:rPr>
        <w:t xml:space="preserve">Genome-Wide Association Studies (GWAS) </w:t>
      </w:r>
      <w:del w:id="18" w:author="Shailesh Kumar" w:date="2025-03-27T10:42:00Z" w16du:dateUtc="2025-03-27T05:12:00Z">
        <w:r w:rsidR="00BA4778" w:rsidRPr="00E151D0" w:rsidDel="00E07D34">
          <w:rPr>
            <w:rFonts w:ascii="Times New Roman" w:hAnsi="Times New Roman" w:cs="Times New Roman"/>
            <w:b/>
            <w:bCs/>
          </w:rPr>
          <w:delText>→</w:delText>
        </w:r>
      </w:del>
      <w:r w:rsidR="00BA4778" w:rsidRPr="00E151D0">
        <w:rPr>
          <w:rFonts w:ascii="Times New Roman" w:hAnsi="Times New Roman" w:cs="Times New Roman"/>
          <w:b/>
          <w:bCs/>
        </w:rPr>
        <w:t xml:space="preserve"> Links specific markers (e.g., SNPs, SSRs) with heat tolerance traits.</w:t>
      </w:r>
    </w:p>
    <w:p w14:paraId="54E0B222" w14:textId="45814701" w:rsidR="008E6D1D" w:rsidRPr="00E151D0" w:rsidRDefault="000632FC" w:rsidP="00C33A82">
      <w:pPr>
        <w:spacing w:line="276" w:lineRule="auto"/>
        <w:ind w:firstLine="720"/>
        <w:jc w:val="both"/>
        <w:rPr>
          <w:rFonts w:ascii="Times New Roman" w:hAnsi="Times New Roman" w:cs="Times New Roman"/>
        </w:rPr>
      </w:pPr>
      <w:r w:rsidRPr="00E151D0">
        <w:rPr>
          <w:rFonts w:ascii="Times New Roman" w:hAnsi="Times New Roman" w:cs="Times New Roman"/>
        </w:rPr>
        <w:t xml:space="preserve">GWAS, also known as LD-based association mapping, is an advanced method that identifies genetic markers linked to traits by analyzing phenotypic and genotypic correlations across diverse populations. Unlike QTL mapping, GWAS provides higher mapping resolution by leveraging historical recombination events, enables faster trait-marker associations without requiring bi-parental populations, and allows the study of multiple alleles in natural populations (Neale &amp; Savolainen, 2004). It has been effectively used in heat stress studies in oilseed crops (Zhu </w:t>
      </w:r>
      <w:r w:rsidR="00186276" w:rsidRPr="00186276">
        <w:rPr>
          <w:rFonts w:ascii="Times New Roman" w:hAnsi="Times New Roman" w:cs="Times New Roman"/>
        </w:rPr>
        <w:t>et al</w:t>
      </w:r>
      <w:r w:rsidRPr="00E151D0">
        <w:rPr>
          <w:rFonts w:ascii="Times New Roman" w:hAnsi="Times New Roman" w:cs="Times New Roman"/>
        </w:rPr>
        <w:t>., 2017), aiding in the identification of genes governing thermotolerance. Despite its advantages, GWAS is prone to false-</w:t>
      </w:r>
      <w:r w:rsidRPr="00E151D0">
        <w:rPr>
          <w:rFonts w:ascii="Times New Roman" w:hAnsi="Times New Roman" w:cs="Times New Roman"/>
        </w:rPr>
        <w:lastRenderedPageBreak/>
        <w:t xml:space="preserve">positive associations due to population structure and genetic drift, which can be addressed through advanced statistical tools (Flint-Garcia </w:t>
      </w:r>
      <w:r w:rsidR="00186276" w:rsidRPr="00186276">
        <w:rPr>
          <w:rFonts w:ascii="Times New Roman" w:hAnsi="Times New Roman" w:cs="Times New Roman"/>
        </w:rPr>
        <w:t>et al</w:t>
      </w:r>
      <w:r w:rsidRPr="00E151D0">
        <w:rPr>
          <w:rFonts w:ascii="Times New Roman" w:hAnsi="Times New Roman" w:cs="Times New Roman"/>
        </w:rPr>
        <w:t>., 2003).</w:t>
      </w:r>
    </w:p>
    <w:p w14:paraId="7B46DCFC" w14:textId="339F2E9B" w:rsidR="00346015" w:rsidRPr="00E151D0" w:rsidRDefault="00F434FF"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4. </w:t>
      </w:r>
      <w:r w:rsidR="00346015" w:rsidRPr="00E151D0">
        <w:rPr>
          <w:rFonts w:ascii="Times New Roman" w:hAnsi="Times New Roman" w:cs="Times New Roman"/>
          <w:b/>
          <w:bCs/>
          <w:sz w:val="24"/>
          <w:szCs w:val="24"/>
        </w:rPr>
        <w:t>Future Perspectives</w:t>
      </w:r>
    </w:p>
    <w:p w14:paraId="0A08EDAF" w14:textId="77777777" w:rsidR="00383D79" w:rsidRPr="00E151D0" w:rsidRDefault="00383D79" w:rsidP="00C33A82">
      <w:pPr>
        <w:ind w:firstLine="720"/>
        <w:jc w:val="both"/>
        <w:rPr>
          <w:rFonts w:ascii="Times New Roman" w:hAnsi="Times New Roman" w:cs="Times New Roman"/>
        </w:rPr>
      </w:pPr>
      <w:r w:rsidRPr="00E151D0">
        <w:rPr>
          <w:rFonts w:ascii="Times New Roman" w:hAnsi="Times New Roman" w:cs="Times New Roman"/>
        </w:rPr>
        <w:t>Climate change poses a significant challenge to mustard and other oilseed crops, particularly during the reproductive stage, which is highly vulnerable to heat stress. Elevated temperatures lead to floral abortion, reduced seed set, and impaired male and female reproductive organs, ultimately affecting productivity and oil quality. The molecular and physiological responses to heat stress, including lipid peroxidation, ROS accumulation, antioxidant fluctuations, and metabolic reconfiguration, highlight the complexity of plant adaptation mechanisms. Despite natural resilience strategies, further research is needed to understand source-to-sink partitioning, which plays a crucial role in maintaining productivity under stress conditions.</w:t>
      </w:r>
    </w:p>
    <w:p w14:paraId="13930F7E" w14:textId="77777777" w:rsidR="00383D79" w:rsidRPr="00E151D0" w:rsidRDefault="00383D79" w:rsidP="00C33A82">
      <w:pPr>
        <w:ind w:firstLine="720"/>
        <w:jc w:val="both"/>
        <w:rPr>
          <w:rFonts w:ascii="Times New Roman" w:hAnsi="Times New Roman" w:cs="Times New Roman"/>
        </w:rPr>
      </w:pPr>
      <w:r w:rsidRPr="00E151D0">
        <w:rPr>
          <w:rFonts w:ascii="Times New Roman" w:hAnsi="Times New Roman" w:cs="Times New Roman"/>
        </w:rPr>
        <w:t>Advancements in molecular breeding tools, particularly CRISPR/Cas-based genome editing, offer promising avenues for developing heat-tolerant genotypes. The integration of multi-omics approaches—encompassing genomics, transcriptomics, proteomics, and phenomics—is key to identifying stress-responsive genes and unraveling metabolic pathways involved in heat tolerance. Expanding the gene pool through precision breeding and biotechnological innovations will be essential for enhancing the resilience of mustard and other oilseeds to climate-induced stresses.</w:t>
      </w:r>
    </w:p>
    <w:p w14:paraId="0BC6221A" w14:textId="77777777" w:rsidR="00383D79" w:rsidRPr="00E151D0" w:rsidRDefault="00383D79" w:rsidP="00C33A82">
      <w:pPr>
        <w:ind w:firstLine="720"/>
        <w:jc w:val="both"/>
        <w:rPr>
          <w:rFonts w:ascii="Times New Roman" w:hAnsi="Times New Roman" w:cs="Times New Roman"/>
        </w:rPr>
      </w:pPr>
      <w:r w:rsidRPr="00E151D0">
        <w:rPr>
          <w:rFonts w:ascii="Times New Roman" w:hAnsi="Times New Roman" w:cs="Times New Roman"/>
        </w:rPr>
        <w:t>Additionally, agronomic strategies such as nutrient management, microbial inoculation, and innovative agricultural technologies play a crucial role in mitigating heat stress effects. Future studies should focus on understanding the mechanisms by which microbial treatments enhance heat tolerance, thereby improving plant productivity and food security. A collaborative, interdisciplinary approach integrating breeding, biotechnology, and agronomic innovations will be essential to ensuring the sustainability of oilseed crops in the face of climate change and securing global food and oilseed supplies.</w:t>
      </w:r>
    </w:p>
    <w:p w14:paraId="41C6CB16" w14:textId="7CC7077F" w:rsidR="00346015" w:rsidRPr="00E151D0" w:rsidRDefault="0014175C"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5. </w:t>
      </w:r>
      <w:r w:rsidR="00346015" w:rsidRPr="00E151D0">
        <w:rPr>
          <w:rFonts w:ascii="Times New Roman" w:hAnsi="Times New Roman" w:cs="Times New Roman"/>
          <w:b/>
          <w:bCs/>
          <w:sz w:val="24"/>
          <w:szCs w:val="24"/>
        </w:rPr>
        <w:t>Conclusion</w:t>
      </w:r>
    </w:p>
    <w:p w14:paraId="30032359" w14:textId="1C32F2DF" w:rsidR="00EF54B7" w:rsidRPr="00E151D0" w:rsidRDefault="00881BD7" w:rsidP="00C33A82">
      <w:pPr>
        <w:spacing w:line="276" w:lineRule="auto"/>
        <w:ind w:firstLine="720"/>
        <w:jc w:val="both"/>
        <w:rPr>
          <w:rFonts w:ascii="Times New Roman" w:hAnsi="Times New Roman" w:cs="Times New Roman"/>
        </w:rPr>
      </w:pPr>
      <w:r w:rsidRPr="00E151D0">
        <w:rPr>
          <w:rFonts w:ascii="Times New Roman" w:hAnsi="Times New Roman" w:cs="Times New Roman"/>
        </w:rPr>
        <w:t>Heat stress significantly threatens the productivity and quality of Indian mustard by affecting its morphological, physiological, biochemical, and yield-attributing traits. Morphologically, elevated temperatures lead to reduced plant height, leaf area index, and dry matter accumulation, hampering overall growth and yield. Physiologically, high temperatures disrupt photosynthetic efficiency by damaging chlorophyll content, reducing relative water content, and impairing Rubisco enzyme activity, all of which negatively affect carbon fixation and plant metabolism. Additionally, biochemical responses to heat stress, such as increased ROS production and lipid peroxidation, cause cellular damage, which plants attempt to mitigate through antioxidant enzyme activities and osmolyte accumulation.</w:t>
      </w:r>
      <w:r w:rsidR="00EF54B7" w:rsidRPr="00E151D0">
        <w:rPr>
          <w:rFonts w:ascii="Times New Roman" w:hAnsi="Times New Roman" w:cs="Times New Roman"/>
        </w:rPr>
        <w:t xml:space="preserve"> </w:t>
      </w:r>
      <w:r w:rsidRPr="00E151D0">
        <w:rPr>
          <w:rFonts w:ascii="Times New Roman" w:hAnsi="Times New Roman" w:cs="Times New Roman"/>
        </w:rPr>
        <w:t>Yield-related traits are also adversely impacted, as heat stress reduces seed formation, siliqua development, and grain filling duration. A major concern is the decline in oil content and quality due to disrupted carbohydrate-to-lipid conversion pathways. Since mustard is a key oilseed crop, sustaining its oil yield under rising temperatures is a critical challenge. Traditional breeding methods, including germplasm screening and hybridization, have played a role in developing heat-tolerant varieties, but their success is limited by the complexity of heat tolerance mechanisms and genotype-environment interactions.</w:t>
      </w:r>
      <w:r w:rsidR="00EF54B7" w:rsidRPr="00E151D0">
        <w:rPr>
          <w:rFonts w:ascii="Times New Roman" w:hAnsi="Times New Roman" w:cs="Times New Roman"/>
        </w:rPr>
        <w:t xml:space="preserve"> </w:t>
      </w:r>
    </w:p>
    <w:p w14:paraId="53120713" w14:textId="092D758C" w:rsidR="00881BD7" w:rsidRPr="00E151D0" w:rsidRDefault="00881BD7" w:rsidP="00C33A82">
      <w:pPr>
        <w:spacing w:line="276" w:lineRule="auto"/>
        <w:ind w:firstLine="360"/>
        <w:jc w:val="both"/>
        <w:rPr>
          <w:rFonts w:ascii="Times New Roman" w:hAnsi="Times New Roman" w:cs="Times New Roman"/>
        </w:rPr>
      </w:pPr>
      <w:r w:rsidRPr="00E151D0">
        <w:rPr>
          <w:rFonts w:ascii="Times New Roman" w:hAnsi="Times New Roman" w:cs="Times New Roman"/>
        </w:rPr>
        <w:t xml:space="preserve">Advancements in genomic and molecular breeding techniques have revolutionized mustard improvement. Marker-assisted selection (MAS), QTL mapping, and GWAS have identified genetic loci associated with heat tolerance, enabling precise trait selection. Biotechnological innovations, such as CRISPR/Cas9 genome editing, RNA sequencing, and epigenome modifications, provide promising tools for enhancing stress resilience. Furthermore, multi-omics approaches integrating genomics, </w:t>
      </w:r>
      <w:r w:rsidRPr="00E151D0">
        <w:rPr>
          <w:rFonts w:ascii="Times New Roman" w:hAnsi="Times New Roman" w:cs="Times New Roman"/>
        </w:rPr>
        <w:lastRenderedPageBreak/>
        <w:t>transcriptomics, proteomics, and phenomics have improved our understanding of heat stress responses, paving the way for the development of climate-resilient mustard cultivars.</w:t>
      </w:r>
      <w:r w:rsidR="00EF54B7" w:rsidRPr="00E151D0">
        <w:rPr>
          <w:rFonts w:ascii="Times New Roman" w:hAnsi="Times New Roman" w:cs="Times New Roman"/>
        </w:rPr>
        <w:t xml:space="preserve"> </w:t>
      </w:r>
      <w:r w:rsidRPr="00E151D0">
        <w:rPr>
          <w:rFonts w:ascii="Times New Roman" w:hAnsi="Times New Roman" w:cs="Times New Roman"/>
        </w:rPr>
        <w:t>Future research should focus on identifying novel thermo-tolerant genes, expanding the use of crop wild relatives, and refining genome-editing techniques to accelerate breeding efforts. Additionally, optimizing agronomic practices, such as altering sowing dates, irrigation management, and foliar applications of stress mitigants, can complement genetic improvements. A multidisciplinary approach, combining breeding, biotechnology, and agronomic innovations, will be essential to sustain mustard production and ensure global food and oilseed security in the face of climate change.</w:t>
      </w:r>
    </w:p>
    <w:p w14:paraId="37EE92DC" w14:textId="77777777" w:rsidR="00D9425A" w:rsidRPr="00E151D0" w:rsidRDefault="00D9425A" w:rsidP="00E151D0">
      <w:pPr>
        <w:spacing w:line="276" w:lineRule="auto"/>
        <w:rPr>
          <w:rFonts w:ascii="Times New Roman" w:hAnsi="Times New Roman" w:cs="Times New Roman"/>
        </w:rPr>
      </w:pPr>
    </w:p>
    <w:p w14:paraId="71AF4DD0" w14:textId="77777777" w:rsidR="00E151D0" w:rsidRPr="00E151D0" w:rsidRDefault="00E151D0" w:rsidP="00E151D0">
      <w:pPr>
        <w:rPr>
          <w:b/>
          <w:bCs/>
        </w:rPr>
      </w:pPr>
      <w:r w:rsidRPr="00E151D0">
        <w:rPr>
          <w:b/>
          <w:bCs/>
        </w:rPr>
        <w:t>References</w:t>
      </w:r>
    </w:p>
    <w:p w14:paraId="6D490C7C" w14:textId="77777777" w:rsidR="00E151D0" w:rsidRDefault="00E151D0" w:rsidP="00817DD7">
      <w:pPr>
        <w:pStyle w:val="ListParagraph"/>
        <w:spacing w:line="276" w:lineRule="auto"/>
        <w:ind w:left="360"/>
        <w:rPr>
          <w:rFonts w:ascii="Times New Roman" w:hAnsi="Times New Roman" w:cs="Times New Roman"/>
        </w:rPr>
      </w:pPr>
      <w:r w:rsidRPr="00E151D0">
        <w:rPr>
          <w:rFonts w:ascii="Times New Roman" w:hAnsi="Times New Roman" w:cs="Times New Roman"/>
        </w:rPr>
        <w:t>Ahmad, M., Waraich, E. A., Skalicky, M., Hussain, S., Zulfiqar, U., Anjum, M. Z., ... &amp; El Sabagh, A. (2021). Adaptation strategies to improve the resistance of oilseed crops to heat stress under a changing climate: An overview. </w:t>
      </w:r>
      <w:r w:rsidRPr="00E151D0">
        <w:rPr>
          <w:rFonts w:ascii="Times New Roman" w:hAnsi="Times New Roman" w:cs="Times New Roman"/>
          <w:i/>
          <w:iCs/>
        </w:rPr>
        <w:t>Frontiers in plant science</w:t>
      </w:r>
      <w:r w:rsidRPr="00E151D0">
        <w:rPr>
          <w:rFonts w:ascii="Times New Roman" w:hAnsi="Times New Roman" w:cs="Times New Roman"/>
        </w:rPr>
        <w:t>, </w:t>
      </w:r>
      <w:r w:rsidRPr="00E151D0">
        <w:rPr>
          <w:rFonts w:ascii="Times New Roman" w:hAnsi="Times New Roman" w:cs="Times New Roman"/>
          <w:i/>
          <w:iCs/>
        </w:rPr>
        <w:t>12</w:t>
      </w:r>
      <w:r w:rsidRPr="00E151D0">
        <w:rPr>
          <w:rFonts w:ascii="Times New Roman" w:hAnsi="Times New Roman" w:cs="Times New Roman"/>
        </w:rPr>
        <w:t>, 767150.</w:t>
      </w:r>
    </w:p>
    <w:p w14:paraId="7AE3B4F1" w14:textId="77777777" w:rsidR="00817DD7" w:rsidRPr="00E151D0" w:rsidRDefault="00817DD7" w:rsidP="00817DD7">
      <w:pPr>
        <w:pStyle w:val="ListParagraph"/>
        <w:spacing w:line="276" w:lineRule="auto"/>
        <w:ind w:left="360"/>
        <w:rPr>
          <w:rFonts w:ascii="Times New Roman" w:hAnsi="Times New Roman" w:cs="Times New Roman"/>
        </w:rPr>
      </w:pPr>
    </w:p>
    <w:p w14:paraId="0B8184A3" w14:textId="77777777" w:rsidR="00817DD7" w:rsidRDefault="00E151D0" w:rsidP="00817DD7">
      <w:pPr>
        <w:pStyle w:val="ListParagraph"/>
        <w:spacing w:line="276" w:lineRule="auto"/>
        <w:ind w:left="360"/>
        <w:rPr>
          <w:rFonts w:ascii="Times New Roman" w:hAnsi="Times New Roman" w:cs="Times New Roman"/>
        </w:rPr>
      </w:pPr>
      <w:r w:rsidRPr="00E151D0">
        <w:rPr>
          <w:rFonts w:ascii="Times New Roman" w:hAnsi="Times New Roman" w:cs="Times New Roman"/>
        </w:rPr>
        <w:t>Alam, M. J., Ahmed, K. S., Mollah, M. R. A., Tareq, M. Z., &amp; Alam, J. (2015). Effect of planting dates on the yield of mustard seed. </w:t>
      </w:r>
      <w:r w:rsidRPr="00E151D0">
        <w:rPr>
          <w:rFonts w:ascii="Times New Roman" w:hAnsi="Times New Roman" w:cs="Times New Roman"/>
          <w:i/>
          <w:iCs/>
        </w:rPr>
        <w:t>International Journal of Applied Sciences and Biotechnology</w:t>
      </w:r>
      <w:r w:rsidRPr="00E151D0">
        <w:rPr>
          <w:rFonts w:ascii="Times New Roman" w:hAnsi="Times New Roman" w:cs="Times New Roman"/>
        </w:rPr>
        <w:t>, </w:t>
      </w:r>
      <w:r w:rsidRPr="00E151D0">
        <w:rPr>
          <w:rFonts w:ascii="Times New Roman" w:hAnsi="Times New Roman" w:cs="Times New Roman"/>
          <w:i/>
          <w:iCs/>
        </w:rPr>
        <w:t>3</w:t>
      </w:r>
      <w:r w:rsidRPr="00E151D0">
        <w:rPr>
          <w:rFonts w:ascii="Times New Roman" w:hAnsi="Times New Roman" w:cs="Times New Roman"/>
        </w:rPr>
        <w:t>(4), 651-654.</w:t>
      </w:r>
    </w:p>
    <w:p w14:paraId="1B7D7383" w14:textId="77777777" w:rsidR="00817DD7" w:rsidRDefault="00817DD7" w:rsidP="00817DD7">
      <w:pPr>
        <w:pStyle w:val="ListParagraph"/>
        <w:spacing w:line="276" w:lineRule="auto"/>
        <w:ind w:left="360"/>
        <w:rPr>
          <w:rFonts w:ascii="Times New Roman" w:hAnsi="Times New Roman" w:cs="Times New Roman"/>
        </w:rPr>
      </w:pPr>
    </w:p>
    <w:p w14:paraId="5587FA22" w14:textId="02CA070F" w:rsidR="00E151D0" w:rsidRPr="00817DD7" w:rsidRDefault="00E151D0" w:rsidP="00817DD7">
      <w:pPr>
        <w:pStyle w:val="ListParagraph"/>
        <w:spacing w:line="276" w:lineRule="auto"/>
        <w:ind w:left="360"/>
        <w:rPr>
          <w:rFonts w:ascii="Times New Roman" w:hAnsi="Times New Roman" w:cs="Times New Roman"/>
        </w:rPr>
      </w:pPr>
      <w:r w:rsidRPr="00817DD7">
        <w:rPr>
          <w:rFonts w:ascii="Times New Roman" w:hAnsi="Times New Roman" w:cs="Times New Roman"/>
        </w:rPr>
        <w:t>Anzalone, A. V., Randolph, P. B., Davis, J. R., Sousa, A. A., Koblan, L. W., Levy, J. M &amp; Liu, D. R. (2019). Search-and-replace genome editing without double-strand breaks or donor DNA. </w:t>
      </w:r>
      <w:r w:rsidRPr="00817DD7">
        <w:rPr>
          <w:rFonts w:ascii="Times New Roman" w:hAnsi="Times New Roman" w:cs="Times New Roman"/>
          <w:i/>
          <w:iCs/>
        </w:rPr>
        <w:t>Nature</w:t>
      </w:r>
      <w:r w:rsidRPr="00817DD7">
        <w:rPr>
          <w:rFonts w:ascii="Times New Roman" w:hAnsi="Times New Roman" w:cs="Times New Roman"/>
        </w:rPr>
        <w:t>, </w:t>
      </w:r>
      <w:r w:rsidRPr="00817DD7">
        <w:rPr>
          <w:rFonts w:ascii="Times New Roman" w:hAnsi="Times New Roman" w:cs="Times New Roman"/>
          <w:i/>
          <w:iCs/>
        </w:rPr>
        <w:t>576</w:t>
      </w:r>
      <w:r w:rsidRPr="00817DD7">
        <w:rPr>
          <w:rFonts w:ascii="Times New Roman" w:hAnsi="Times New Roman" w:cs="Times New Roman"/>
        </w:rPr>
        <w:t>(7785), 149-157.</w:t>
      </w:r>
    </w:p>
    <w:p w14:paraId="5C93DB7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Arshad, M. S., Farooq, M., Asch, F., Krishna, J. S., Prasad, P. V., &amp; Siddique, K. H. (2017). Thermal stress impacts reproductive development and grain yield in rice. </w:t>
      </w:r>
      <w:r w:rsidRPr="00817DD7">
        <w:rPr>
          <w:rFonts w:ascii="Times New Roman" w:hAnsi="Times New Roman" w:cs="Times New Roman"/>
          <w:i/>
          <w:iCs/>
        </w:rPr>
        <w:t>Plant Physiology and Biochemistry</w:t>
      </w:r>
      <w:r w:rsidRPr="00817DD7">
        <w:rPr>
          <w:rFonts w:ascii="Times New Roman" w:hAnsi="Times New Roman" w:cs="Times New Roman"/>
        </w:rPr>
        <w:t>, </w:t>
      </w:r>
      <w:r w:rsidRPr="00817DD7">
        <w:rPr>
          <w:rFonts w:ascii="Times New Roman" w:hAnsi="Times New Roman" w:cs="Times New Roman"/>
          <w:i/>
          <w:iCs/>
        </w:rPr>
        <w:t>115</w:t>
      </w:r>
      <w:r w:rsidRPr="00817DD7">
        <w:rPr>
          <w:rFonts w:ascii="Times New Roman" w:hAnsi="Times New Roman" w:cs="Times New Roman"/>
        </w:rPr>
        <w:t>, 57-72.</w:t>
      </w:r>
    </w:p>
    <w:p w14:paraId="2F585541"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Ashraf, M. A., Riaz, M., Arif, M. S., Rasheed, R., Iqbal, M., Hussain, I., &amp; Mubarik, M. S. (2019). The role of non-enzymatic antioxidants in improving abiotic stress tolerance in plants. In </w:t>
      </w:r>
      <w:r w:rsidRPr="00817DD7">
        <w:rPr>
          <w:rFonts w:ascii="Times New Roman" w:hAnsi="Times New Roman" w:cs="Times New Roman"/>
          <w:i/>
          <w:iCs/>
        </w:rPr>
        <w:t>Plant tolerance to environmental stress</w:t>
      </w:r>
      <w:r w:rsidRPr="00817DD7">
        <w:rPr>
          <w:rFonts w:ascii="Times New Roman" w:hAnsi="Times New Roman" w:cs="Times New Roman"/>
        </w:rPr>
        <w:t> (pp. 129-144). CRC Press.</w:t>
      </w:r>
    </w:p>
    <w:p w14:paraId="6ACB6857"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Barnabás, B., Jäger, K., &amp; Fehér, A. (2008). The effect of drought and heat stress on reproductive processes in cereals. </w:t>
      </w:r>
      <w:r w:rsidRPr="00817DD7">
        <w:rPr>
          <w:rFonts w:ascii="Times New Roman" w:hAnsi="Times New Roman" w:cs="Times New Roman"/>
          <w:i/>
          <w:iCs/>
        </w:rPr>
        <w:t>Plant, cell &amp; environment</w:t>
      </w:r>
      <w:r w:rsidRPr="00817DD7">
        <w:rPr>
          <w:rFonts w:ascii="Times New Roman" w:hAnsi="Times New Roman" w:cs="Times New Roman"/>
        </w:rPr>
        <w:t>, </w:t>
      </w:r>
      <w:r w:rsidRPr="00817DD7">
        <w:rPr>
          <w:rFonts w:ascii="Times New Roman" w:hAnsi="Times New Roman" w:cs="Times New Roman"/>
          <w:i/>
          <w:iCs/>
        </w:rPr>
        <w:t>31</w:t>
      </w:r>
      <w:r w:rsidRPr="00817DD7">
        <w:rPr>
          <w:rFonts w:ascii="Times New Roman" w:hAnsi="Times New Roman" w:cs="Times New Roman"/>
        </w:rPr>
        <w:t>(1), 11-38.</w:t>
      </w:r>
    </w:p>
    <w:p w14:paraId="186EC79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Berchie, J. N., Opoku, M., Adu-Dapaah, H., Agyemang, A., &amp; Sarkodie-Addo, J. (2012). Evaluation of five bambara groundnut (Vigna subterranea (L.) Verdc.) landraces to heat and drought stress at Tono-Navrongo, Upper East Region of Ghana. </w:t>
      </w:r>
      <w:r w:rsidRPr="00817DD7">
        <w:rPr>
          <w:rFonts w:ascii="Times New Roman" w:hAnsi="Times New Roman" w:cs="Times New Roman"/>
          <w:i/>
          <w:iCs/>
        </w:rPr>
        <w:t>African Journal of Agricultural Research</w:t>
      </w:r>
      <w:r w:rsidRPr="00817DD7">
        <w:rPr>
          <w:rFonts w:ascii="Times New Roman" w:hAnsi="Times New Roman" w:cs="Times New Roman"/>
        </w:rPr>
        <w:t>, </w:t>
      </w:r>
      <w:r w:rsidRPr="00817DD7">
        <w:rPr>
          <w:rFonts w:ascii="Times New Roman" w:hAnsi="Times New Roman" w:cs="Times New Roman"/>
          <w:i/>
          <w:iCs/>
        </w:rPr>
        <w:t>7</w:t>
      </w:r>
      <w:r w:rsidRPr="00817DD7">
        <w:rPr>
          <w:rFonts w:ascii="Times New Roman" w:hAnsi="Times New Roman" w:cs="Times New Roman"/>
        </w:rPr>
        <w:t>(2), 250-256.</w:t>
      </w:r>
    </w:p>
    <w:p w14:paraId="6CECD588"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Bhattacharya, A. (2022). Effect of low-temperature stress on germination, growth, and phenology of plants: A review. </w:t>
      </w:r>
      <w:r w:rsidRPr="00817DD7">
        <w:rPr>
          <w:rFonts w:ascii="Times New Roman" w:hAnsi="Times New Roman" w:cs="Times New Roman"/>
          <w:i/>
          <w:iCs/>
        </w:rPr>
        <w:t>Physiological processes in plants under low temperature stress</w:t>
      </w:r>
      <w:r w:rsidRPr="00817DD7">
        <w:rPr>
          <w:rFonts w:ascii="Times New Roman" w:hAnsi="Times New Roman" w:cs="Times New Roman"/>
        </w:rPr>
        <w:t>, 1-106.</w:t>
      </w:r>
    </w:p>
    <w:p w14:paraId="54C8BA24"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Bhowmik, B., Mitra, B., &amp; Bhadra, K. (2014). Diversity of insect pollinators and their effect on the crop yield of Brassica juncea L., NPJ-93, from southern West Bengal. </w:t>
      </w:r>
      <w:r w:rsidRPr="00817DD7">
        <w:rPr>
          <w:rFonts w:ascii="Times New Roman" w:hAnsi="Times New Roman" w:cs="Times New Roman"/>
          <w:i/>
          <w:iCs/>
        </w:rPr>
        <w:t>International Journal of Recent Scientific Research</w:t>
      </w:r>
      <w:r w:rsidRPr="00817DD7">
        <w:rPr>
          <w:rFonts w:ascii="Times New Roman" w:hAnsi="Times New Roman" w:cs="Times New Roman"/>
        </w:rPr>
        <w:t>, </w:t>
      </w:r>
      <w:r w:rsidRPr="00817DD7">
        <w:rPr>
          <w:rFonts w:ascii="Times New Roman" w:hAnsi="Times New Roman" w:cs="Times New Roman"/>
          <w:i/>
          <w:iCs/>
        </w:rPr>
        <w:t>5</w:t>
      </w:r>
      <w:r w:rsidRPr="00817DD7">
        <w:rPr>
          <w:rFonts w:ascii="Times New Roman" w:hAnsi="Times New Roman" w:cs="Times New Roman"/>
        </w:rPr>
        <w:t>(6), 1207-1213.</w:t>
      </w:r>
    </w:p>
    <w:p w14:paraId="3399DB1C" w14:textId="2BD7FF5A" w:rsidR="00E151D0" w:rsidRPr="00817DD7" w:rsidRDefault="00E151D0" w:rsidP="00817DD7">
      <w:pPr>
        <w:ind w:left="360"/>
        <w:rPr>
          <w:rFonts w:ascii="Times New Roman" w:hAnsi="Times New Roman" w:cs="Times New Roman"/>
        </w:rPr>
      </w:pPr>
      <w:r w:rsidRPr="00817DD7">
        <w:rPr>
          <w:rFonts w:ascii="Times New Roman" w:hAnsi="Times New Roman" w:cs="Times New Roman"/>
        </w:rPr>
        <w:t>lum, A. (2018). </w:t>
      </w:r>
      <w:r w:rsidRPr="00817DD7">
        <w:rPr>
          <w:rFonts w:ascii="Times New Roman" w:hAnsi="Times New Roman" w:cs="Times New Roman"/>
          <w:i/>
          <w:iCs/>
        </w:rPr>
        <w:t>Plant breeding for stress environments</w:t>
      </w:r>
      <w:r w:rsidRPr="00817DD7">
        <w:rPr>
          <w:rFonts w:ascii="Times New Roman" w:hAnsi="Times New Roman" w:cs="Times New Roman"/>
        </w:rPr>
        <w:t>. CRC press.</w:t>
      </w:r>
    </w:p>
    <w:p w14:paraId="3077877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Bohra, A., Kilian, B., Sivasankar, S., Caccamo, M., Mba, C., McCouch, S. R., &amp; Varshney, R. K. (2022). Reap the crop wild relatives for breeding future crops. </w:t>
      </w:r>
      <w:r w:rsidRPr="00817DD7">
        <w:rPr>
          <w:rFonts w:ascii="Times New Roman" w:hAnsi="Times New Roman" w:cs="Times New Roman"/>
          <w:i/>
          <w:iCs/>
        </w:rPr>
        <w:t>Trends in Biotechnology</w:t>
      </w:r>
      <w:r w:rsidRPr="00817DD7">
        <w:rPr>
          <w:rFonts w:ascii="Times New Roman" w:hAnsi="Times New Roman" w:cs="Times New Roman"/>
        </w:rPr>
        <w:t>, </w:t>
      </w:r>
      <w:r w:rsidRPr="00817DD7">
        <w:rPr>
          <w:rFonts w:ascii="Times New Roman" w:hAnsi="Times New Roman" w:cs="Times New Roman"/>
          <w:i/>
          <w:iCs/>
        </w:rPr>
        <w:t>40</w:t>
      </w:r>
      <w:r w:rsidRPr="00817DD7">
        <w:rPr>
          <w:rFonts w:ascii="Times New Roman" w:hAnsi="Times New Roman" w:cs="Times New Roman"/>
        </w:rPr>
        <w:t>(4), 412-431.</w:t>
      </w:r>
    </w:p>
    <w:p w14:paraId="74945583"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lastRenderedPageBreak/>
        <w:t>Chauhan, J. S., Choudhury, P. R., Pal, S., &amp; Singh, K. H. (2020). Analysis of seed chain and its implication in rapeseed-mustard (Brassica spp.) production in India. </w:t>
      </w:r>
      <w:r w:rsidRPr="00817DD7">
        <w:rPr>
          <w:rFonts w:ascii="Times New Roman" w:hAnsi="Times New Roman" w:cs="Times New Roman"/>
          <w:i/>
          <w:iCs/>
        </w:rPr>
        <w:t>Journal of oilseeds Research</w:t>
      </w:r>
      <w:r w:rsidRPr="00817DD7">
        <w:rPr>
          <w:rFonts w:ascii="Times New Roman" w:hAnsi="Times New Roman" w:cs="Times New Roman"/>
        </w:rPr>
        <w:t>, </w:t>
      </w:r>
      <w:r w:rsidRPr="00817DD7">
        <w:rPr>
          <w:rFonts w:ascii="Times New Roman" w:hAnsi="Times New Roman" w:cs="Times New Roman"/>
          <w:i/>
          <w:iCs/>
        </w:rPr>
        <w:t>37</w:t>
      </w:r>
      <w:r w:rsidRPr="00817DD7">
        <w:rPr>
          <w:rFonts w:ascii="Times New Roman" w:hAnsi="Times New Roman" w:cs="Times New Roman"/>
        </w:rPr>
        <w:t>(2), 71-84.</w:t>
      </w:r>
    </w:p>
    <w:p w14:paraId="79A183C3"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Chennakesavulu, K., Singh, H., Trivedi, P. K., Jain, M., &amp; Yadav, S. R. (2021). State-of-the-art in CRISPR technology and engineering drought, salinity, and thermo-tolerant crop plants. </w:t>
      </w:r>
      <w:r w:rsidRPr="00817DD7">
        <w:rPr>
          <w:rFonts w:ascii="Times New Roman" w:hAnsi="Times New Roman" w:cs="Times New Roman"/>
          <w:i/>
          <w:iCs/>
        </w:rPr>
        <w:t>Plant Cell Reports</w:t>
      </w:r>
      <w:r w:rsidRPr="00817DD7">
        <w:rPr>
          <w:rFonts w:ascii="Times New Roman" w:hAnsi="Times New Roman" w:cs="Times New Roman"/>
        </w:rPr>
        <w:t>, 1-17.</w:t>
      </w:r>
    </w:p>
    <w:p w14:paraId="4448D5B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Chikkaputtaiah, C., Debbarma, J., Baruah, I., Havlickova, L., Deka Boruah, H. P., &amp; Curn, V. (2017). Molecular genetics and functional genomics of abiotic stress-responsive genes in oilseed rape (Brassica napus L.): a review of recent advances and future. </w:t>
      </w:r>
      <w:r w:rsidRPr="00817DD7">
        <w:rPr>
          <w:rFonts w:ascii="Times New Roman" w:hAnsi="Times New Roman" w:cs="Times New Roman"/>
          <w:i/>
          <w:iCs/>
        </w:rPr>
        <w:t>Plant biotechnology reports</w:t>
      </w:r>
      <w:r w:rsidRPr="00817DD7">
        <w:rPr>
          <w:rFonts w:ascii="Times New Roman" w:hAnsi="Times New Roman" w:cs="Times New Roman"/>
        </w:rPr>
        <w:t>, </w:t>
      </w:r>
      <w:r w:rsidRPr="00817DD7">
        <w:rPr>
          <w:rFonts w:ascii="Times New Roman" w:hAnsi="Times New Roman" w:cs="Times New Roman"/>
          <w:i/>
          <w:iCs/>
        </w:rPr>
        <w:t>11</w:t>
      </w:r>
      <w:r w:rsidRPr="00817DD7">
        <w:rPr>
          <w:rFonts w:ascii="Times New Roman" w:hAnsi="Times New Roman" w:cs="Times New Roman"/>
        </w:rPr>
        <w:t>, 365-384.</w:t>
      </w:r>
    </w:p>
    <w:p w14:paraId="393C7DEA"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Choudhury, A., Deb, S., Kharbyngar, B., Rajpal, V. R., &amp; Rao, S. R. (2022). Dissecting the plant genome: through new generation molecular markers. </w:t>
      </w:r>
      <w:r w:rsidRPr="00817DD7">
        <w:rPr>
          <w:rFonts w:ascii="Times New Roman" w:hAnsi="Times New Roman" w:cs="Times New Roman"/>
          <w:i/>
          <w:iCs/>
        </w:rPr>
        <w:t>Genetic Resources and Crop Evolution</w:t>
      </w:r>
      <w:r w:rsidRPr="00817DD7">
        <w:rPr>
          <w:rFonts w:ascii="Times New Roman" w:hAnsi="Times New Roman" w:cs="Times New Roman"/>
        </w:rPr>
        <w:t>, </w:t>
      </w:r>
      <w:r w:rsidRPr="00817DD7">
        <w:rPr>
          <w:rFonts w:ascii="Times New Roman" w:hAnsi="Times New Roman" w:cs="Times New Roman"/>
          <w:i/>
          <w:iCs/>
        </w:rPr>
        <w:t>69</w:t>
      </w:r>
      <w:r w:rsidRPr="00817DD7">
        <w:rPr>
          <w:rFonts w:ascii="Times New Roman" w:hAnsi="Times New Roman" w:cs="Times New Roman"/>
        </w:rPr>
        <w:t>(8), 2661-2698.</w:t>
      </w:r>
    </w:p>
    <w:p w14:paraId="60B75412"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Dixit, A., Tomar, P., Vaine, E., Abdullah, H., Hazen, S., &amp; Dhankher, O. P. (2018). A stress‐associated protein, AtSAP13, from Arabidopsis thaliana provides tolerance to multiple abiotic stresses. </w:t>
      </w:r>
      <w:r w:rsidRPr="00817DD7">
        <w:rPr>
          <w:rFonts w:ascii="Times New Roman" w:hAnsi="Times New Roman" w:cs="Times New Roman"/>
          <w:i/>
          <w:iCs/>
        </w:rPr>
        <w:t>Plant, cell &amp; environment</w:t>
      </w:r>
      <w:r w:rsidRPr="00817DD7">
        <w:rPr>
          <w:rFonts w:ascii="Times New Roman" w:hAnsi="Times New Roman" w:cs="Times New Roman"/>
        </w:rPr>
        <w:t>, </w:t>
      </w:r>
      <w:r w:rsidRPr="00817DD7">
        <w:rPr>
          <w:rFonts w:ascii="Times New Roman" w:hAnsi="Times New Roman" w:cs="Times New Roman"/>
          <w:i/>
          <w:iCs/>
        </w:rPr>
        <w:t>41</w:t>
      </w:r>
      <w:r w:rsidRPr="00817DD7">
        <w:rPr>
          <w:rFonts w:ascii="Times New Roman" w:hAnsi="Times New Roman" w:cs="Times New Roman"/>
        </w:rPr>
        <w:t>(5), 1171-1185.</w:t>
      </w:r>
    </w:p>
    <w:p w14:paraId="74211D1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Driedonks, N., Rieu, I., &amp; Vriezen, W. H. (2016). Breeding for plant heat tolerance at vegetative and reproductive stages. </w:t>
      </w:r>
      <w:r w:rsidRPr="00817DD7">
        <w:rPr>
          <w:rFonts w:ascii="Times New Roman" w:hAnsi="Times New Roman" w:cs="Times New Roman"/>
          <w:i/>
          <w:iCs/>
        </w:rPr>
        <w:t>Plant reproduction</w:t>
      </w:r>
      <w:r w:rsidRPr="00817DD7">
        <w:rPr>
          <w:rFonts w:ascii="Times New Roman" w:hAnsi="Times New Roman" w:cs="Times New Roman"/>
        </w:rPr>
        <w:t>, </w:t>
      </w:r>
      <w:r w:rsidRPr="00817DD7">
        <w:rPr>
          <w:rFonts w:ascii="Times New Roman" w:hAnsi="Times New Roman" w:cs="Times New Roman"/>
          <w:i/>
          <w:iCs/>
        </w:rPr>
        <w:t>29</w:t>
      </w:r>
      <w:r w:rsidRPr="00817DD7">
        <w:rPr>
          <w:rFonts w:ascii="Times New Roman" w:hAnsi="Times New Roman" w:cs="Times New Roman"/>
        </w:rPr>
        <w:t>, 67-79.</w:t>
      </w:r>
    </w:p>
    <w:p w14:paraId="3566D4E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Elferjani, R., &amp; Soolanayakanahally, R. (2018). Canola responses to drought, heat, and combined stress: shared and specific effects on carbon assimilation, seed yield, and oil composition.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9</w:t>
      </w:r>
      <w:r w:rsidRPr="00817DD7">
        <w:rPr>
          <w:rFonts w:ascii="Times New Roman" w:hAnsi="Times New Roman" w:cs="Times New Roman"/>
        </w:rPr>
        <w:t>, 1224.</w:t>
      </w:r>
    </w:p>
    <w:p w14:paraId="45035772"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Fahad, S., Bajwa, A. A., Nazir, U., Anjum, S. A., Farooq, A., Zohaib, A., ... &amp; Huang, J. (2017). Crop production under drought and heat stress: plant responses and management options.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8</w:t>
      </w:r>
      <w:r w:rsidRPr="00817DD7">
        <w:rPr>
          <w:rFonts w:ascii="Times New Roman" w:hAnsi="Times New Roman" w:cs="Times New Roman"/>
        </w:rPr>
        <w:t>, 1147.</w:t>
      </w:r>
    </w:p>
    <w:p w14:paraId="2C3E97F7"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Flint-Garcia, S. A., Thornsberry, J. M., &amp; Buckler IV, E. S. (2003). Structure of linkage disequilibrium in plants. </w:t>
      </w:r>
      <w:r w:rsidRPr="00817DD7">
        <w:rPr>
          <w:rFonts w:ascii="Times New Roman" w:hAnsi="Times New Roman" w:cs="Times New Roman"/>
          <w:i/>
          <w:iCs/>
        </w:rPr>
        <w:t>Annual review of plant biology</w:t>
      </w:r>
      <w:r w:rsidRPr="00817DD7">
        <w:rPr>
          <w:rFonts w:ascii="Times New Roman" w:hAnsi="Times New Roman" w:cs="Times New Roman"/>
        </w:rPr>
        <w:t>, </w:t>
      </w:r>
      <w:r w:rsidRPr="00817DD7">
        <w:rPr>
          <w:rFonts w:ascii="Times New Roman" w:hAnsi="Times New Roman" w:cs="Times New Roman"/>
          <w:i/>
          <w:iCs/>
        </w:rPr>
        <w:t>54</w:t>
      </w:r>
      <w:r w:rsidRPr="00817DD7">
        <w:rPr>
          <w:rFonts w:ascii="Times New Roman" w:hAnsi="Times New Roman" w:cs="Times New Roman"/>
        </w:rPr>
        <w:t>(1), 357-374.</w:t>
      </w:r>
    </w:p>
    <w:p w14:paraId="7858B99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Focks, N., &amp; Benning, C. (1998). wrinkled1: a novel, low-seed-oil mutant of Arabidopsis with a deficiency in the seed-specific regulation of carbohydrate metabolism. </w:t>
      </w:r>
      <w:r w:rsidRPr="00817DD7">
        <w:rPr>
          <w:rFonts w:ascii="Times New Roman" w:hAnsi="Times New Roman" w:cs="Times New Roman"/>
          <w:i/>
          <w:iCs/>
        </w:rPr>
        <w:t>Plant physiology</w:t>
      </w:r>
      <w:r w:rsidRPr="00817DD7">
        <w:rPr>
          <w:rFonts w:ascii="Times New Roman" w:hAnsi="Times New Roman" w:cs="Times New Roman"/>
        </w:rPr>
        <w:t>, </w:t>
      </w:r>
      <w:r w:rsidRPr="00817DD7">
        <w:rPr>
          <w:rFonts w:ascii="Times New Roman" w:hAnsi="Times New Roman" w:cs="Times New Roman"/>
          <w:i/>
          <w:iCs/>
        </w:rPr>
        <w:t>118</w:t>
      </w:r>
      <w:r w:rsidRPr="00817DD7">
        <w:rPr>
          <w:rFonts w:ascii="Times New Roman" w:hAnsi="Times New Roman" w:cs="Times New Roman"/>
        </w:rPr>
        <w:t>(1), 91-101.</w:t>
      </w:r>
    </w:p>
    <w:p w14:paraId="7ED5C8E6"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Gaudelli, N. M., Komor, A. C., Rees, H. A., Packer, M. S., Badran, A. H., Bryson, D. I., &amp; Liu, D. R. (2017). Programmable base editing of A• T to G• C in genomic DNA without DNA cleavage. </w:t>
      </w:r>
      <w:r w:rsidRPr="00817DD7">
        <w:rPr>
          <w:rFonts w:ascii="Times New Roman" w:hAnsi="Times New Roman" w:cs="Times New Roman"/>
          <w:i/>
          <w:iCs/>
        </w:rPr>
        <w:t>Nature</w:t>
      </w:r>
      <w:r w:rsidRPr="00817DD7">
        <w:rPr>
          <w:rFonts w:ascii="Times New Roman" w:hAnsi="Times New Roman" w:cs="Times New Roman"/>
        </w:rPr>
        <w:t>, </w:t>
      </w:r>
      <w:r w:rsidRPr="00817DD7">
        <w:rPr>
          <w:rFonts w:ascii="Times New Roman" w:hAnsi="Times New Roman" w:cs="Times New Roman"/>
          <w:i/>
          <w:iCs/>
        </w:rPr>
        <w:t>551</w:t>
      </w:r>
      <w:r w:rsidRPr="00817DD7">
        <w:rPr>
          <w:rFonts w:ascii="Times New Roman" w:hAnsi="Times New Roman" w:cs="Times New Roman"/>
        </w:rPr>
        <w:t>(7681), 464-471.</w:t>
      </w:r>
    </w:p>
    <w:p w14:paraId="6A890BF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Gill, S. S., &amp; Tuteja, N. (2010). Reactive oxygen species and antioxidant machinery in abiotic stress tolerance in crop plants. </w:t>
      </w:r>
      <w:r w:rsidRPr="00817DD7">
        <w:rPr>
          <w:rFonts w:ascii="Times New Roman" w:hAnsi="Times New Roman" w:cs="Times New Roman"/>
          <w:i/>
          <w:iCs/>
        </w:rPr>
        <w:t>Plant physiology and biochemistry</w:t>
      </w:r>
      <w:r w:rsidRPr="00817DD7">
        <w:rPr>
          <w:rFonts w:ascii="Times New Roman" w:hAnsi="Times New Roman" w:cs="Times New Roman"/>
        </w:rPr>
        <w:t>, </w:t>
      </w:r>
      <w:r w:rsidRPr="00817DD7">
        <w:rPr>
          <w:rFonts w:ascii="Times New Roman" w:hAnsi="Times New Roman" w:cs="Times New Roman"/>
          <w:i/>
          <w:iCs/>
        </w:rPr>
        <w:t>48</w:t>
      </w:r>
      <w:r w:rsidRPr="00817DD7">
        <w:rPr>
          <w:rFonts w:ascii="Times New Roman" w:hAnsi="Times New Roman" w:cs="Times New Roman"/>
        </w:rPr>
        <w:t>(12), 909-930.</w:t>
      </w:r>
    </w:p>
    <w:p w14:paraId="269D495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Gill, S. S., Gill, R., Kumar, G., Pareek, A., Sharma, P. C., Anjum, N. A., &amp; Tuteja, N. (2012). Mustard: approaches for crop improvement and abiotic stress tolerance. </w:t>
      </w:r>
      <w:r w:rsidRPr="00817DD7">
        <w:rPr>
          <w:rFonts w:ascii="Times New Roman" w:hAnsi="Times New Roman" w:cs="Times New Roman"/>
          <w:i/>
          <w:iCs/>
        </w:rPr>
        <w:t>Improving crop resistance to abiotic stress</w:t>
      </w:r>
      <w:r w:rsidRPr="00817DD7">
        <w:rPr>
          <w:rFonts w:ascii="Times New Roman" w:hAnsi="Times New Roman" w:cs="Times New Roman"/>
        </w:rPr>
        <w:t>, 1351-1368.</w:t>
      </w:r>
    </w:p>
    <w:p w14:paraId="7B1462E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Gupta, M., Bhaskar, P. B., Sriram, S., &amp; Wang, P. H. (2017). Integration of omics approaches to understand oil/protein content during seed development in oilseed crops. </w:t>
      </w:r>
      <w:r w:rsidRPr="00817DD7">
        <w:rPr>
          <w:rFonts w:ascii="Times New Roman" w:hAnsi="Times New Roman" w:cs="Times New Roman"/>
          <w:i/>
          <w:iCs/>
        </w:rPr>
        <w:t>Plant cell reports</w:t>
      </w:r>
      <w:r w:rsidRPr="00817DD7">
        <w:rPr>
          <w:rFonts w:ascii="Times New Roman" w:hAnsi="Times New Roman" w:cs="Times New Roman"/>
        </w:rPr>
        <w:t>, </w:t>
      </w:r>
      <w:r w:rsidRPr="00817DD7">
        <w:rPr>
          <w:rFonts w:ascii="Times New Roman" w:hAnsi="Times New Roman" w:cs="Times New Roman"/>
          <w:i/>
          <w:iCs/>
        </w:rPr>
        <w:t>36</w:t>
      </w:r>
      <w:r w:rsidRPr="00817DD7">
        <w:rPr>
          <w:rFonts w:ascii="Times New Roman" w:hAnsi="Times New Roman" w:cs="Times New Roman"/>
        </w:rPr>
        <w:t>, 637-652.</w:t>
      </w:r>
    </w:p>
    <w:p w14:paraId="58241EC0"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lastRenderedPageBreak/>
        <w:t>Harding, S. A., Guikema, J. A., &amp; Paulsen, G. M. (1990). Photosynthetic decline from high temperature stress during maturation of wheat: I. Interaction with senescence processes. </w:t>
      </w:r>
      <w:r w:rsidRPr="00817DD7">
        <w:rPr>
          <w:rFonts w:ascii="Times New Roman" w:hAnsi="Times New Roman" w:cs="Times New Roman"/>
          <w:i/>
          <w:iCs/>
        </w:rPr>
        <w:t>Plant physiology</w:t>
      </w:r>
      <w:r w:rsidRPr="00817DD7">
        <w:rPr>
          <w:rFonts w:ascii="Times New Roman" w:hAnsi="Times New Roman" w:cs="Times New Roman"/>
        </w:rPr>
        <w:t>, </w:t>
      </w:r>
      <w:r w:rsidRPr="00817DD7">
        <w:rPr>
          <w:rFonts w:ascii="Times New Roman" w:hAnsi="Times New Roman" w:cs="Times New Roman"/>
          <w:i/>
          <w:iCs/>
        </w:rPr>
        <w:t>92</w:t>
      </w:r>
      <w:r w:rsidRPr="00817DD7">
        <w:rPr>
          <w:rFonts w:ascii="Times New Roman" w:hAnsi="Times New Roman" w:cs="Times New Roman"/>
        </w:rPr>
        <w:t>(3), 648-653.</w:t>
      </w:r>
    </w:p>
    <w:p w14:paraId="7CBC80F1"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Heenan, D. P., &amp; Armstrong, E. L. (1993). Sowing time effects on yield and quality of canola and linseed. </w:t>
      </w:r>
      <w:r w:rsidRPr="00817DD7">
        <w:rPr>
          <w:rFonts w:ascii="Times New Roman" w:hAnsi="Times New Roman" w:cs="Times New Roman"/>
          <w:i/>
          <w:iCs/>
        </w:rPr>
        <w:t>Proceedings of the 9th Australian Research Assembly on Brassicas’. Wagga Wagga, NSW.(Eds N Wratten, RJ Mailer) pp</w:t>
      </w:r>
      <w:r w:rsidRPr="00817DD7">
        <w:rPr>
          <w:rFonts w:ascii="Times New Roman" w:hAnsi="Times New Roman" w:cs="Times New Roman"/>
        </w:rPr>
        <w:t>, 83-86.</w:t>
      </w:r>
    </w:p>
    <w:p w14:paraId="66AB8B8B"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Hussain, M. M., Rauf, S., Riaz, M. A., Al-Khayri, J. M., &amp; Monneveux, P. (2017). Determination of drought tolerance related traits in Helianthus argophyllus, Helianthus annuus, and their hybrids. </w:t>
      </w:r>
      <w:r w:rsidRPr="00817DD7">
        <w:rPr>
          <w:rFonts w:ascii="Times New Roman" w:hAnsi="Times New Roman" w:cs="Times New Roman"/>
          <w:i/>
          <w:iCs/>
        </w:rPr>
        <w:t>Breeding science</w:t>
      </w:r>
      <w:r w:rsidRPr="00817DD7">
        <w:rPr>
          <w:rFonts w:ascii="Times New Roman" w:hAnsi="Times New Roman" w:cs="Times New Roman"/>
        </w:rPr>
        <w:t>, </w:t>
      </w:r>
      <w:r w:rsidRPr="00817DD7">
        <w:rPr>
          <w:rFonts w:ascii="Times New Roman" w:hAnsi="Times New Roman" w:cs="Times New Roman"/>
          <w:i/>
          <w:iCs/>
        </w:rPr>
        <w:t>67</w:t>
      </w:r>
      <w:r w:rsidRPr="00817DD7">
        <w:rPr>
          <w:rFonts w:ascii="Times New Roman" w:hAnsi="Times New Roman" w:cs="Times New Roman"/>
        </w:rPr>
        <w:t>(3), 257-267.</w:t>
      </w:r>
    </w:p>
    <w:p w14:paraId="5E154636"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Jain, S. K., Wettberg, E. J. V., Punia, S. S., Parihar, A. K., Lamichaney, A., Kumar, J &amp; Toker, C. (2023). Genomic-mediated breeding strategies for global warming in chickpeas (Cicer arietinum L.). </w:t>
      </w:r>
      <w:r w:rsidRPr="00817DD7">
        <w:rPr>
          <w:rFonts w:ascii="Times New Roman" w:hAnsi="Times New Roman" w:cs="Times New Roman"/>
          <w:i/>
          <w:iCs/>
        </w:rPr>
        <w:t>Agriculture</w:t>
      </w:r>
      <w:r w:rsidRPr="00817DD7">
        <w:rPr>
          <w:rFonts w:ascii="Times New Roman" w:hAnsi="Times New Roman" w:cs="Times New Roman"/>
        </w:rPr>
        <w:t>, </w:t>
      </w:r>
      <w:r w:rsidRPr="00817DD7">
        <w:rPr>
          <w:rFonts w:ascii="Times New Roman" w:hAnsi="Times New Roman" w:cs="Times New Roman"/>
          <w:i/>
          <w:iCs/>
        </w:rPr>
        <w:t>13</w:t>
      </w:r>
      <w:r w:rsidRPr="00817DD7">
        <w:rPr>
          <w:rFonts w:ascii="Times New Roman" w:hAnsi="Times New Roman" w:cs="Times New Roman"/>
        </w:rPr>
        <w:t>(9), 1721.</w:t>
      </w:r>
    </w:p>
    <w:p w14:paraId="713362FA"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Jinek, M., Chylinski, K., Fonfara, I., Hauer, M., Doudna, J. A., &amp; Charpentier, E. (2012). A programmable dual-RNA–guided DNA endonuclease in adaptive bacterial immunity. </w:t>
      </w:r>
      <w:r w:rsidRPr="00817DD7">
        <w:rPr>
          <w:rFonts w:ascii="Times New Roman" w:hAnsi="Times New Roman" w:cs="Times New Roman"/>
          <w:i/>
          <w:iCs/>
        </w:rPr>
        <w:t>science</w:t>
      </w:r>
      <w:r w:rsidRPr="00817DD7">
        <w:rPr>
          <w:rFonts w:ascii="Times New Roman" w:hAnsi="Times New Roman" w:cs="Times New Roman"/>
        </w:rPr>
        <w:t>, </w:t>
      </w:r>
      <w:r w:rsidRPr="00817DD7">
        <w:rPr>
          <w:rFonts w:ascii="Times New Roman" w:hAnsi="Times New Roman" w:cs="Times New Roman"/>
          <w:i/>
          <w:iCs/>
        </w:rPr>
        <w:t>337</w:t>
      </w:r>
      <w:r w:rsidRPr="00817DD7">
        <w:rPr>
          <w:rFonts w:ascii="Times New Roman" w:hAnsi="Times New Roman" w:cs="Times New Roman"/>
        </w:rPr>
        <w:t>(6096), 816-821.</w:t>
      </w:r>
    </w:p>
    <w:p w14:paraId="5B68F719"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Kashyap, A., Garg, P., Tanwar, K., Sharma, J., Gupta, N. C., Ha, P. T. T. &amp; Rao, M. (2022). Strategies for utilization of crop wild relatives in plant breeding programs. </w:t>
      </w:r>
      <w:r w:rsidRPr="00817DD7">
        <w:rPr>
          <w:rFonts w:ascii="Times New Roman" w:hAnsi="Times New Roman" w:cs="Times New Roman"/>
          <w:i/>
          <w:iCs/>
        </w:rPr>
        <w:t>Theoretical and Applied Genetics</w:t>
      </w:r>
      <w:r w:rsidRPr="00817DD7">
        <w:rPr>
          <w:rFonts w:ascii="Times New Roman" w:hAnsi="Times New Roman" w:cs="Times New Roman"/>
        </w:rPr>
        <w:t>, </w:t>
      </w:r>
      <w:r w:rsidRPr="00817DD7">
        <w:rPr>
          <w:rFonts w:ascii="Times New Roman" w:hAnsi="Times New Roman" w:cs="Times New Roman"/>
          <w:i/>
          <w:iCs/>
        </w:rPr>
        <w:t>135</w:t>
      </w:r>
      <w:r w:rsidRPr="00817DD7">
        <w:rPr>
          <w:rFonts w:ascii="Times New Roman" w:hAnsi="Times New Roman" w:cs="Times New Roman"/>
        </w:rPr>
        <w:t>(12), 4151-4167.</w:t>
      </w:r>
    </w:p>
    <w:p w14:paraId="64DC51AC"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Kashyap, A., Kumari, S., Garg, P., Kushwaha, R., Tripathi, S., Sharma, J &amp; Rao, M. (2023). Indexing resilience to heat and drought stress in the wild relatives of rapeseed-mustard. </w:t>
      </w:r>
      <w:r w:rsidRPr="00817DD7">
        <w:rPr>
          <w:rFonts w:ascii="Times New Roman" w:hAnsi="Times New Roman" w:cs="Times New Roman"/>
          <w:i/>
          <w:iCs/>
        </w:rPr>
        <w:t>Life</w:t>
      </w:r>
      <w:r w:rsidRPr="00817DD7">
        <w:rPr>
          <w:rFonts w:ascii="Times New Roman" w:hAnsi="Times New Roman" w:cs="Times New Roman"/>
        </w:rPr>
        <w:t>, </w:t>
      </w:r>
      <w:r w:rsidRPr="00817DD7">
        <w:rPr>
          <w:rFonts w:ascii="Times New Roman" w:hAnsi="Times New Roman" w:cs="Times New Roman"/>
          <w:i/>
          <w:iCs/>
        </w:rPr>
        <w:t>13</w:t>
      </w:r>
      <w:r w:rsidRPr="00817DD7">
        <w:rPr>
          <w:rFonts w:ascii="Times New Roman" w:hAnsi="Times New Roman" w:cs="Times New Roman"/>
        </w:rPr>
        <w:t>(3), 738.</w:t>
      </w:r>
    </w:p>
    <w:p w14:paraId="73361A48"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Kavita, P. A., &amp; Pandey, A. (2017). Physiological attributes for screening of Indian mustard (Brassica juncea L. Czern and Coss) genotypes during terminal heat stress. </w:t>
      </w:r>
      <w:r w:rsidRPr="00817DD7">
        <w:rPr>
          <w:rFonts w:ascii="Times New Roman" w:hAnsi="Times New Roman" w:cs="Times New Roman"/>
          <w:i/>
          <w:iCs/>
        </w:rPr>
        <w:t>Int. J. Curr. Micro. Appl. Sci</w:t>
      </w:r>
      <w:r w:rsidRPr="00817DD7">
        <w:rPr>
          <w:rFonts w:ascii="Times New Roman" w:hAnsi="Times New Roman" w:cs="Times New Roman"/>
        </w:rPr>
        <w:t>, </w:t>
      </w:r>
      <w:r w:rsidRPr="00817DD7">
        <w:rPr>
          <w:rFonts w:ascii="Times New Roman" w:hAnsi="Times New Roman" w:cs="Times New Roman"/>
          <w:i/>
          <w:iCs/>
        </w:rPr>
        <w:t>6</w:t>
      </w:r>
      <w:r w:rsidRPr="00817DD7">
        <w:rPr>
          <w:rFonts w:ascii="Times New Roman" w:hAnsi="Times New Roman" w:cs="Times New Roman"/>
        </w:rPr>
        <w:t>, 2908-2913.</w:t>
      </w:r>
    </w:p>
    <w:p w14:paraId="7D9B4473"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Khayat, M., Rahnama, A., Lorzadeh, S., &amp; Lack, S. (2018). Physiological indices, phenological characteristics and trait evaluation of canola genotypes response to different planting dates. </w:t>
      </w:r>
      <w:r w:rsidRPr="00817DD7">
        <w:rPr>
          <w:rFonts w:ascii="Times New Roman" w:hAnsi="Times New Roman" w:cs="Times New Roman"/>
          <w:i/>
          <w:iCs/>
        </w:rPr>
        <w:t>Proceedings of the National Academy of Sciences, India Section B: Biological Sciences</w:t>
      </w:r>
      <w:r w:rsidRPr="00817DD7">
        <w:rPr>
          <w:rFonts w:ascii="Times New Roman" w:hAnsi="Times New Roman" w:cs="Times New Roman"/>
        </w:rPr>
        <w:t>, </w:t>
      </w:r>
      <w:r w:rsidRPr="00817DD7">
        <w:rPr>
          <w:rFonts w:ascii="Times New Roman" w:hAnsi="Times New Roman" w:cs="Times New Roman"/>
          <w:i/>
          <w:iCs/>
        </w:rPr>
        <w:t>88</w:t>
      </w:r>
      <w:r w:rsidRPr="00817DD7">
        <w:rPr>
          <w:rFonts w:ascii="Times New Roman" w:hAnsi="Times New Roman" w:cs="Times New Roman"/>
        </w:rPr>
        <w:t>(1), 153-163.</w:t>
      </w:r>
    </w:p>
    <w:p w14:paraId="489DD934"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Komor, A. C., Kim, Y. B., Packer, M. S., Zuris, J. A., &amp; Liu, D. R. (2016). Programmable editing of a target base in genomic DNA without double-stranded DNA cleavage. </w:t>
      </w:r>
      <w:r w:rsidRPr="00817DD7">
        <w:rPr>
          <w:rFonts w:ascii="Times New Roman" w:hAnsi="Times New Roman" w:cs="Times New Roman"/>
          <w:i/>
          <w:iCs/>
        </w:rPr>
        <w:t>Nature</w:t>
      </w:r>
      <w:r w:rsidRPr="00817DD7">
        <w:rPr>
          <w:rFonts w:ascii="Times New Roman" w:hAnsi="Times New Roman" w:cs="Times New Roman"/>
        </w:rPr>
        <w:t>, </w:t>
      </w:r>
      <w:r w:rsidRPr="00817DD7">
        <w:rPr>
          <w:rFonts w:ascii="Times New Roman" w:hAnsi="Times New Roman" w:cs="Times New Roman"/>
          <w:i/>
          <w:iCs/>
        </w:rPr>
        <w:t>533</w:t>
      </w:r>
      <w:r w:rsidRPr="00817DD7">
        <w:rPr>
          <w:rFonts w:ascii="Times New Roman" w:hAnsi="Times New Roman" w:cs="Times New Roman"/>
        </w:rPr>
        <w:t>(7603), 420-424.</w:t>
      </w:r>
    </w:p>
    <w:p w14:paraId="6AA2693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Kumar S, Sairam RK and Prabhu KV. 2013. Physiological traits for high temperature stress tolerance in B. juncea. Ind J Plant Physiol 18: 89-93.</w:t>
      </w:r>
    </w:p>
    <w:p w14:paraId="73AC690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Kumar S. 2010. Study of temperature stress tolerance in Indian mustard (B. juncea). Ph.D. Thesis. Indian Agricultural Research Institute, New Delhi, India.</w:t>
      </w:r>
    </w:p>
    <w:p w14:paraId="38472FC1"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Kumar, N., &amp; Srivastava, S. (2003). Plant ideotype of Indian mustard (Brassica juncea) for late sown conditions. </w:t>
      </w:r>
      <w:r w:rsidRPr="00817DD7">
        <w:rPr>
          <w:rFonts w:ascii="Times New Roman" w:hAnsi="Times New Roman" w:cs="Times New Roman"/>
          <w:i/>
          <w:iCs/>
        </w:rPr>
        <w:t>Indian Journal of Genetics and Plant Breeding</w:t>
      </w:r>
      <w:r w:rsidRPr="00817DD7">
        <w:rPr>
          <w:rFonts w:ascii="Times New Roman" w:hAnsi="Times New Roman" w:cs="Times New Roman"/>
        </w:rPr>
        <w:t>, </w:t>
      </w:r>
      <w:r w:rsidRPr="00817DD7">
        <w:rPr>
          <w:rFonts w:ascii="Times New Roman" w:hAnsi="Times New Roman" w:cs="Times New Roman"/>
          <w:i/>
          <w:iCs/>
        </w:rPr>
        <w:t>63</w:t>
      </w:r>
      <w:r w:rsidRPr="00817DD7">
        <w:rPr>
          <w:rFonts w:ascii="Times New Roman" w:hAnsi="Times New Roman" w:cs="Times New Roman"/>
        </w:rPr>
        <w:t>(04), 355-355.</w:t>
      </w:r>
    </w:p>
    <w:p w14:paraId="1DFFC7B9"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Kumar, R., Pandey, M. K., Priyanka, N., &amp; Kumar, V. (2023). Character Association and Path Analysis Studies in Indian Mustard [Brassica juncea L.].</w:t>
      </w:r>
    </w:p>
    <w:p w14:paraId="789DB80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Kumar, S., Sairam, R. K., &amp; Prabhu, K. V. (2013). Physiological traits for high temperature stress tolerance in Brassica juncea. </w:t>
      </w:r>
      <w:r w:rsidRPr="00817DD7">
        <w:rPr>
          <w:rFonts w:ascii="Times New Roman" w:hAnsi="Times New Roman" w:cs="Times New Roman"/>
          <w:i/>
          <w:iCs/>
        </w:rPr>
        <w:t>Indian Journal of Plant Physiology</w:t>
      </w:r>
      <w:r w:rsidRPr="00817DD7">
        <w:rPr>
          <w:rFonts w:ascii="Times New Roman" w:hAnsi="Times New Roman" w:cs="Times New Roman"/>
        </w:rPr>
        <w:t>, </w:t>
      </w:r>
      <w:r w:rsidRPr="00817DD7">
        <w:rPr>
          <w:rFonts w:ascii="Times New Roman" w:hAnsi="Times New Roman" w:cs="Times New Roman"/>
          <w:i/>
          <w:iCs/>
        </w:rPr>
        <w:t>18</w:t>
      </w:r>
      <w:r w:rsidRPr="00817DD7">
        <w:rPr>
          <w:rFonts w:ascii="Times New Roman" w:hAnsi="Times New Roman" w:cs="Times New Roman"/>
        </w:rPr>
        <w:t>, 89-93.</w:t>
      </w:r>
    </w:p>
    <w:p w14:paraId="55AAE59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lastRenderedPageBreak/>
        <w:t>Kumari, P., Bisht, D. S., &amp; Bhat, S. R. (2018). Stable, fertile somatic hybrids between Sinapis alba and Brassica juncea show resistance to Alternaria brassicae and heat stress. </w:t>
      </w:r>
      <w:r w:rsidRPr="00817DD7">
        <w:rPr>
          <w:rFonts w:ascii="Times New Roman" w:hAnsi="Times New Roman" w:cs="Times New Roman"/>
          <w:i/>
          <w:iCs/>
        </w:rPr>
        <w:t>Plant Cell, Tissue and Organ Culture (PCTOC)</w:t>
      </w:r>
      <w:r w:rsidRPr="00817DD7">
        <w:rPr>
          <w:rFonts w:ascii="Times New Roman" w:hAnsi="Times New Roman" w:cs="Times New Roman"/>
        </w:rPr>
        <w:t>, </w:t>
      </w:r>
      <w:r w:rsidRPr="00817DD7">
        <w:rPr>
          <w:rFonts w:ascii="Times New Roman" w:hAnsi="Times New Roman" w:cs="Times New Roman"/>
          <w:i/>
          <w:iCs/>
        </w:rPr>
        <w:t>133</w:t>
      </w:r>
      <w:r w:rsidRPr="00817DD7">
        <w:rPr>
          <w:rFonts w:ascii="Times New Roman" w:hAnsi="Times New Roman" w:cs="Times New Roman"/>
        </w:rPr>
        <w:t>, 77-86.</w:t>
      </w:r>
    </w:p>
    <w:p w14:paraId="183709CF"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Lallu, L., &amp; Dixit, R. K. (2008). High temperature effect at terminal stage in mustard genotypes.</w:t>
      </w:r>
    </w:p>
    <w:p w14:paraId="127FFAE8"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Manghwar, H., Lindsey, K., Zhang, X., &amp; Jin, S. (2019). CRISPR/Cas system: recent advances and future prospects for genome editing. </w:t>
      </w:r>
      <w:r w:rsidRPr="00817DD7">
        <w:rPr>
          <w:rFonts w:ascii="Times New Roman" w:hAnsi="Times New Roman" w:cs="Times New Roman"/>
          <w:i/>
          <w:iCs/>
        </w:rPr>
        <w:t>Trends in plant science</w:t>
      </w:r>
      <w:r w:rsidRPr="00817DD7">
        <w:rPr>
          <w:rFonts w:ascii="Times New Roman" w:hAnsi="Times New Roman" w:cs="Times New Roman"/>
        </w:rPr>
        <w:t>, </w:t>
      </w:r>
      <w:r w:rsidRPr="00817DD7">
        <w:rPr>
          <w:rFonts w:ascii="Times New Roman" w:hAnsi="Times New Roman" w:cs="Times New Roman"/>
          <w:i/>
          <w:iCs/>
        </w:rPr>
        <w:t>24</w:t>
      </w:r>
      <w:r w:rsidRPr="00817DD7">
        <w:rPr>
          <w:rFonts w:ascii="Times New Roman" w:hAnsi="Times New Roman" w:cs="Times New Roman"/>
        </w:rPr>
        <w:t>(12), 1102-1125.</w:t>
      </w:r>
    </w:p>
    <w:p w14:paraId="52C94C4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Mendham, N., &amp; Salisbury, P. A. (1995). Physiology: crop development, growth and yield.</w:t>
      </w:r>
    </w:p>
    <w:p w14:paraId="0F8124C1"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Mishra, R., Joshi, R. K., &amp; Zhao, K. (2020). Base editing in crops: current advances, limitations and future implications. </w:t>
      </w:r>
      <w:r w:rsidRPr="00817DD7">
        <w:rPr>
          <w:rFonts w:ascii="Times New Roman" w:hAnsi="Times New Roman" w:cs="Times New Roman"/>
          <w:i/>
          <w:iCs/>
        </w:rPr>
        <w:t>Plant Biotechnology Journal</w:t>
      </w:r>
      <w:r w:rsidRPr="00817DD7">
        <w:rPr>
          <w:rFonts w:ascii="Times New Roman" w:hAnsi="Times New Roman" w:cs="Times New Roman"/>
        </w:rPr>
        <w:t>, </w:t>
      </w:r>
      <w:r w:rsidRPr="00817DD7">
        <w:rPr>
          <w:rFonts w:ascii="Times New Roman" w:hAnsi="Times New Roman" w:cs="Times New Roman"/>
          <w:i/>
          <w:iCs/>
        </w:rPr>
        <w:t>18</w:t>
      </w:r>
      <w:r w:rsidRPr="00817DD7">
        <w:rPr>
          <w:rFonts w:ascii="Times New Roman" w:hAnsi="Times New Roman" w:cs="Times New Roman"/>
        </w:rPr>
        <w:t>(1), 20-31.</w:t>
      </w:r>
    </w:p>
    <w:p w14:paraId="686BC07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Mohan N. 2017. Biochemical and morpho-physiological changes in Indian mustard [B. juncea (L.) Czern &amp; Coss.] under terminal heat stress. M Sc Thesis. CCS HAU, Hisar, India</w:t>
      </w:r>
    </w:p>
    <w:p w14:paraId="08C3E349"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Mohan, N., Kumari, N., Jattan, M., Avtar, R., &amp; Rathore, V. (2020). Aftermath of terminal heat stress on Indian mustard (Brassica juncea L.): a brief review.</w:t>
      </w:r>
    </w:p>
    <w:p w14:paraId="5DF32EA0"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Neale, D. B., &amp; Savolainen, O. (2004). Association genetics of complex traits in conifers. </w:t>
      </w:r>
      <w:r w:rsidRPr="00817DD7">
        <w:rPr>
          <w:rFonts w:ascii="Times New Roman" w:hAnsi="Times New Roman" w:cs="Times New Roman"/>
          <w:i/>
          <w:iCs/>
        </w:rPr>
        <w:t>Trends in plant science</w:t>
      </w:r>
      <w:r w:rsidRPr="00817DD7">
        <w:rPr>
          <w:rFonts w:ascii="Times New Roman" w:hAnsi="Times New Roman" w:cs="Times New Roman"/>
        </w:rPr>
        <w:t>, </w:t>
      </w:r>
      <w:r w:rsidRPr="00817DD7">
        <w:rPr>
          <w:rFonts w:ascii="Times New Roman" w:hAnsi="Times New Roman" w:cs="Times New Roman"/>
          <w:i/>
          <w:iCs/>
        </w:rPr>
        <w:t>9</w:t>
      </w:r>
      <w:r w:rsidRPr="00817DD7">
        <w:rPr>
          <w:rFonts w:ascii="Times New Roman" w:hAnsi="Times New Roman" w:cs="Times New Roman"/>
        </w:rPr>
        <w:t>(7), 325-330.</w:t>
      </w:r>
    </w:p>
    <w:p w14:paraId="5550986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Pillai, A. J., &amp; Walia, P. (2024). Heat atress in Indian mustard (Brassica jun¬ cea L.): A critical review of impact and adaptation strategies. </w:t>
      </w:r>
      <w:r w:rsidRPr="00817DD7">
        <w:rPr>
          <w:rFonts w:ascii="Times New Roman" w:hAnsi="Times New Roman" w:cs="Times New Roman"/>
          <w:i/>
          <w:iCs/>
        </w:rPr>
        <w:t>Plant Cell Biotechnology and Molecular Biology</w:t>
      </w:r>
      <w:r w:rsidRPr="00817DD7">
        <w:rPr>
          <w:rFonts w:ascii="Times New Roman" w:hAnsi="Times New Roman" w:cs="Times New Roman"/>
        </w:rPr>
        <w:t>, </w:t>
      </w:r>
      <w:r w:rsidRPr="00817DD7">
        <w:rPr>
          <w:rFonts w:ascii="Times New Roman" w:hAnsi="Times New Roman" w:cs="Times New Roman"/>
          <w:i/>
          <w:iCs/>
        </w:rPr>
        <w:t>25</w:t>
      </w:r>
      <w:r w:rsidRPr="00817DD7">
        <w:rPr>
          <w:rFonts w:ascii="Times New Roman" w:hAnsi="Times New Roman" w:cs="Times New Roman"/>
        </w:rPr>
        <w:t>(5-6), 1-11.</w:t>
      </w:r>
    </w:p>
    <w:p w14:paraId="0FF46172"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Poormohammad Kiani, S., Grieu, P., Maury, P., Hewezi, T., Gentzbittel, L., &amp; Sarrafi, A. (2007). Genetic variability for physiological traits under drought conditions and differential expression of water stress-associated genes in sunflower (Helianthus annuus L.). </w:t>
      </w:r>
      <w:r w:rsidRPr="00817DD7">
        <w:rPr>
          <w:rFonts w:ascii="Times New Roman" w:hAnsi="Times New Roman" w:cs="Times New Roman"/>
          <w:i/>
          <w:iCs/>
        </w:rPr>
        <w:t>Theoretical and applied genetics</w:t>
      </w:r>
      <w:r w:rsidRPr="00817DD7">
        <w:rPr>
          <w:rFonts w:ascii="Times New Roman" w:hAnsi="Times New Roman" w:cs="Times New Roman"/>
        </w:rPr>
        <w:t>, </w:t>
      </w:r>
      <w:r w:rsidRPr="00817DD7">
        <w:rPr>
          <w:rFonts w:ascii="Times New Roman" w:hAnsi="Times New Roman" w:cs="Times New Roman"/>
          <w:i/>
          <w:iCs/>
        </w:rPr>
        <w:t>114</w:t>
      </w:r>
      <w:r w:rsidRPr="00817DD7">
        <w:rPr>
          <w:rFonts w:ascii="Times New Roman" w:hAnsi="Times New Roman" w:cs="Times New Roman"/>
        </w:rPr>
        <w:t>, 193-207.</w:t>
      </w:r>
    </w:p>
    <w:p w14:paraId="2D4B0FB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Rakow, G. (2004). Species origin and economic importance of Brassica. In </w:t>
      </w:r>
      <w:r w:rsidRPr="00817DD7">
        <w:rPr>
          <w:rFonts w:ascii="Times New Roman" w:hAnsi="Times New Roman" w:cs="Times New Roman"/>
          <w:i/>
          <w:iCs/>
        </w:rPr>
        <w:t>Brassica</w:t>
      </w:r>
      <w:r w:rsidRPr="00817DD7">
        <w:rPr>
          <w:rFonts w:ascii="Times New Roman" w:hAnsi="Times New Roman" w:cs="Times New Roman"/>
        </w:rPr>
        <w:t> (pp. 3-11). Berlin, Heidelberg: Springer Berlin Heidelberg.</w:t>
      </w:r>
    </w:p>
    <w:p w14:paraId="33A65C8F"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Ram, B., Singh, B. K., Singh, M., Singh, V. V., &amp; Chauhan, J. S. (2012). Physiological and molecular characterization of Indian mustard (B. juncea L.) genotypes for high temperature tolerance. </w:t>
      </w:r>
      <w:r w:rsidRPr="00817DD7">
        <w:rPr>
          <w:rFonts w:ascii="Times New Roman" w:hAnsi="Times New Roman" w:cs="Times New Roman"/>
          <w:i/>
          <w:iCs/>
        </w:rPr>
        <w:t>Crop Improv (ICSA)</w:t>
      </w:r>
      <w:r w:rsidRPr="00817DD7">
        <w:rPr>
          <w:rFonts w:ascii="Times New Roman" w:hAnsi="Times New Roman" w:cs="Times New Roman"/>
        </w:rPr>
        <w:t>, 5-6.</w:t>
      </w:r>
    </w:p>
    <w:p w14:paraId="1039B092"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Sharma, P. (2014). Heat tolerance in Indian mustard at seedling and terminal stages. </w:t>
      </w:r>
      <w:r w:rsidRPr="00817DD7">
        <w:rPr>
          <w:rFonts w:ascii="Times New Roman" w:hAnsi="Times New Roman" w:cs="Times New Roman"/>
          <w:i/>
          <w:iCs/>
        </w:rPr>
        <w:t>Ann Plant Soil Res</w:t>
      </w:r>
      <w:r w:rsidRPr="00817DD7">
        <w:rPr>
          <w:rFonts w:ascii="Times New Roman" w:hAnsi="Times New Roman" w:cs="Times New Roman"/>
        </w:rPr>
        <w:t>, </w:t>
      </w:r>
      <w:r w:rsidRPr="00817DD7">
        <w:rPr>
          <w:rFonts w:ascii="Times New Roman" w:hAnsi="Times New Roman" w:cs="Times New Roman"/>
          <w:i/>
          <w:iCs/>
        </w:rPr>
        <w:t>16</w:t>
      </w:r>
      <w:r w:rsidRPr="00817DD7">
        <w:rPr>
          <w:rFonts w:ascii="Times New Roman" w:hAnsi="Times New Roman" w:cs="Times New Roman"/>
        </w:rPr>
        <w:t>, 224-228.</w:t>
      </w:r>
    </w:p>
    <w:p w14:paraId="1037839E"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Sharma, P. (2020). Responses and tolerance of Brassicas to high temperature. In </w:t>
      </w:r>
      <w:r w:rsidRPr="00817DD7">
        <w:rPr>
          <w:rFonts w:ascii="Times New Roman" w:hAnsi="Times New Roman" w:cs="Times New Roman"/>
          <w:i/>
          <w:iCs/>
        </w:rPr>
        <w:t>The Plant Family Brassicaceae: biology and Physiological Responses to Environmental Stresses</w:t>
      </w:r>
      <w:r w:rsidRPr="00817DD7">
        <w:rPr>
          <w:rFonts w:ascii="Times New Roman" w:hAnsi="Times New Roman" w:cs="Times New Roman"/>
        </w:rPr>
        <w:t> (pp. 277-310). Singapore: Springer Singapore.</w:t>
      </w:r>
    </w:p>
    <w:p w14:paraId="3CC10F2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Shi, J., Li, R., Qiu, D., Jiang, C., Long, Y., Morgan, C &amp; Meng, J. (2009). Unraveling the complex trait of crop yield with quantitative trait loci mapping in Brassica napus. </w:t>
      </w:r>
      <w:r w:rsidRPr="00817DD7">
        <w:rPr>
          <w:rFonts w:ascii="Times New Roman" w:hAnsi="Times New Roman" w:cs="Times New Roman"/>
          <w:i/>
          <w:iCs/>
        </w:rPr>
        <w:t>Genetics</w:t>
      </w:r>
      <w:r w:rsidRPr="00817DD7">
        <w:rPr>
          <w:rFonts w:ascii="Times New Roman" w:hAnsi="Times New Roman" w:cs="Times New Roman"/>
        </w:rPr>
        <w:t>, </w:t>
      </w:r>
      <w:r w:rsidRPr="00817DD7">
        <w:rPr>
          <w:rFonts w:ascii="Times New Roman" w:hAnsi="Times New Roman" w:cs="Times New Roman"/>
          <w:i/>
          <w:iCs/>
        </w:rPr>
        <w:t>182</w:t>
      </w:r>
      <w:r w:rsidRPr="00817DD7">
        <w:rPr>
          <w:rFonts w:ascii="Times New Roman" w:hAnsi="Times New Roman" w:cs="Times New Roman"/>
        </w:rPr>
        <w:t>(3), 851-861.</w:t>
      </w:r>
    </w:p>
    <w:p w14:paraId="557015D3"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Shrivastava, A., Tripathi, M. K., Tiwari, S., Tripathi, N., Tiwari, P. N., Bimal, S. S &amp; Chauhan, S. (2023). Evaluation of genetic diversity in Indian mustard (Brassica juncea var. rugosa) employing SSR molecular markers. </w:t>
      </w:r>
      <w:r w:rsidRPr="00817DD7">
        <w:rPr>
          <w:rFonts w:ascii="Times New Roman" w:hAnsi="Times New Roman" w:cs="Times New Roman"/>
          <w:i/>
          <w:iCs/>
        </w:rPr>
        <w:t>Plant Cell Biotechnology and Molecular Biology</w:t>
      </w:r>
      <w:r w:rsidRPr="00817DD7">
        <w:rPr>
          <w:rFonts w:ascii="Times New Roman" w:hAnsi="Times New Roman" w:cs="Times New Roman"/>
        </w:rPr>
        <w:t>, </w:t>
      </w:r>
      <w:r w:rsidRPr="00817DD7">
        <w:rPr>
          <w:rFonts w:ascii="Times New Roman" w:hAnsi="Times New Roman" w:cs="Times New Roman"/>
          <w:i/>
          <w:iCs/>
        </w:rPr>
        <w:t>24</w:t>
      </w:r>
      <w:r w:rsidRPr="00817DD7">
        <w:rPr>
          <w:rFonts w:ascii="Times New Roman" w:hAnsi="Times New Roman" w:cs="Times New Roman"/>
        </w:rPr>
        <w:t>(3-4), 10-21.</w:t>
      </w:r>
    </w:p>
    <w:p w14:paraId="48022FB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Siddique, K. H. M., Loss, S. P., Regan, K. L., &amp; Jettner, R. L. (1999). Adaptation and seed yield of cool season grain legumes in Mediterranean environments of south-western Australia. </w:t>
      </w:r>
      <w:r w:rsidRPr="00817DD7">
        <w:rPr>
          <w:rFonts w:ascii="Times New Roman" w:hAnsi="Times New Roman" w:cs="Times New Roman"/>
          <w:i/>
          <w:iCs/>
        </w:rPr>
        <w:t>Australian Journal of Agricultural Research</w:t>
      </w:r>
      <w:r w:rsidRPr="00817DD7">
        <w:rPr>
          <w:rFonts w:ascii="Times New Roman" w:hAnsi="Times New Roman" w:cs="Times New Roman"/>
        </w:rPr>
        <w:t>, </w:t>
      </w:r>
      <w:r w:rsidRPr="00817DD7">
        <w:rPr>
          <w:rFonts w:ascii="Times New Roman" w:hAnsi="Times New Roman" w:cs="Times New Roman"/>
          <w:i/>
          <w:iCs/>
        </w:rPr>
        <w:t>50</w:t>
      </w:r>
      <w:r w:rsidRPr="00817DD7">
        <w:rPr>
          <w:rFonts w:ascii="Times New Roman" w:hAnsi="Times New Roman" w:cs="Times New Roman"/>
        </w:rPr>
        <w:t>(3), 375-388.</w:t>
      </w:r>
    </w:p>
    <w:p w14:paraId="16EE820A"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lastRenderedPageBreak/>
        <w:t>Singh, B. P., Jayaswal, P. K., Singh, B., Singh, P. K., Kumar, V., Mishra, S., ... &amp; Singh, N. K. (2015). Natural allelic diversity in OsDREB1F gene in the Indian wild rice germplasm led to ascertain its association with drought tolerance. </w:t>
      </w:r>
      <w:r w:rsidRPr="00817DD7">
        <w:rPr>
          <w:rFonts w:ascii="Times New Roman" w:hAnsi="Times New Roman" w:cs="Times New Roman"/>
          <w:i/>
          <w:iCs/>
        </w:rPr>
        <w:t>Plant cell reports</w:t>
      </w:r>
      <w:r w:rsidRPr="00817DD7">
        <w:rPr>
          <w:rFonts w:ascii="Times New Roman" w:hAnsi="Times New Roman" w:cs="Times New Roman"/>
        </w:rPr>
        <w:t>, </w:t>
      </w:r>
      <w:r w:rsidRPr="00817DD7">
        <w:rPr>
          <w:rFonts w:ascii="Times New Roman" w:hAnsi="Times New Roman" w:cs="Times New Roman"/>
          <w:i/>
          <w:iCs/>
        </w:rPr>
        <w:t>34</w:t>
      </w:r>
      <w:r w:rsidRPr="00817DD7">
        <w:rPr>
          <w:rFonts w:ascii="Times New Roman" w:hAnsi="Times New Roman" w:cs="Times New Roman"/>
        </w:rPr>
        <w:t>, 993-1004.</w:t>
      </w:r>
    </w:p>
    <w:p w14:paraId="56FF7054"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Singh, B., Sran, A. S., &amp; Sohi, G. S. (2021). Innovative strategies to develop abiotic and biotic stress tolerance in Mustard (Brassicaceae). In </w:t>
      </w:r>
      <w:r w:rsidRPr="00817DD7">
        <w:rPr>
          <w:rFonts w:ascii="Times New Roman" w:hAnsi="Times New Roman" w:cs="Times New Roman"/>
          <w:i/>
          <w:iCs/>
        </w:rPr>
        <w:t>Brassica Breeding and Biotechnology</w:t>
      </w:r>
      <w:r w:rsidRPr="00817DD7">
        <w:rPr>
          <w:rFonts w:ascii="Times New Roman" w:hAnsi="Times New Roman" w:cs="Times New Roman"/>
        </w:rPr>
        <w:t>. IntechOpen.</w:t>
      </w:r>
    </w:p>
    <w:p w14:paraId="2085374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Singh, K. P., Kumari, P., &amp; Rai, P. K. (2021). Current status of the disease-resistant gene (s)/QTLs, and strategies for improvement in Brassica juncea.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12</w:t>
      </w:r>
      <w:r w:rsidRPr="00817DD7">
        <w:rPr>
          <w:rFonts w:ascii="Times New Roman" w:hAnsi="Times New Roman" w:cs="Times New Roman"/>
        </w:rPr>
        <w:t>, 617405.</w:t>
      </w:r>
    </w:p>
    <w:p w14:paraId="31A6AD28"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Singh, M., Rathore, S. S., &amp; Raja, P. (2014). Physiological and stress studies of different rapeseed-mustard genotypes under terminal heat stress. </w:t>
      </w:r>
      <w:r w:rsidRPr="00817DD7">
        <w:rPr>
          <w:rFonts w:ascii="Times New Roman" w:hAnsi="Times New Roman" w:cs="Times New Roman"/>
          <w:i/>
          <w:iCs/>
        </w:rPr>
        <w:t>International Journal of Genetic Engineering and Biotechnology</w:t>
      </w:r>
      <w:r w:rsidRPr="00817DD7">
        <w:rPr>
          <w:rFonts w:ascii="Times New Roman" w:hAnsi="Times New Roman" w:cs="Times New Roman"/>
        </w:rPr>
        <w:t>, </w:t>
      </w:r>
      <w:r w:rsidRPr="00817DD7">
        <w:rPr>
          <w:rFonts w:ascii="Times New Roman" w:hAnsi="Times New Roman" w:cs="Times New Roman"/>
          <w:i/>
          <w:iCs/>
        </w:rPr>
        <w:t>5</w:t>
      </w:r>
      <w:r w:rsidRPr="00817DD7">
        <w:rPr>
          <w:rFonts w:ascii="Times New Roman" w:hAnsi="Times New Roman" w:cs="Times New Roman"/>
        </w:rPr>
        <w:t>(2), 133-142.</w:t>
      </w:r>
    </w:p>
    <w:p w14:paraId="624DB5D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Singh, R. P., Prasad, P. V., &amp; Reddy, K. R. (2013). Impacts of changing climate and climate variability on seed production and seed industry. </w:t>
      </w:r>
      <w:r w:rsidRPr="00817DD7">
        <w:rPr>
          <w:rFonts w:ascii="Times New Roman" w:hAnsi="Times New Roman" w:cs="Times New Roman"/>
          <w:i/>
          <w:iCs/>
        </w:rPr>
        <w:t>Advances in agronomy</w:t>
      </w:r>
      <w:r w:rsidRPr="00817DD7">
        <w:rPr>
          <w:rFonts w:ascii="Times New Roman" w:hAnsi="Times New Roman" w:cs="Times New Roman"/>
        </w:rPr>
        <w:t>, </w:t>
      </w:r>
      <w:r w:rsidRPr="00817DD7">
        <w:rPr>
          <w:rFonts w:ascii="Times New Roman" w:hAnsi="Times New Roman" w:cs="Times New Roman"/>
          <w:i/>
          <w:iCs/>
        </w:rPr>
        <w:t>118</w:t>
      </w:r>
      <w:r w:rsidRPr="00817DD7">
        <w:rPr>
          <w:rFonts w:ascii="Times New Roman" w:hAnsi="Times New Roman" w:cs="Times New Roman"/>
        </w:rPr>
        <w:t>, 49-110.</w:t>
      </w:r>
    </w:p>
    <w:p w14:paraId="5A46D36C"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Song, G., Jia, M., Chen, K., Kong, X., Khattak, B., Xie, C., ... &amp; Mao, L. (2016). CRISPR/Cas9: a powerful tool for crop genome editing. </w:t>
      </w:r>
      <w:r w:rsidRPr="00817DD7">
        <w:rPr>
          <w:rFonts w:ascii="Times New Roman" w:hAnsi="Times New Roman" w:cs="Times New Roman"/>
          <w:i/>
          <w:iCs/>
        </w:rPr>
        <w:t>The crop journal</w:t>
      </w:r>
      <w:r w:rsidRPr="00817DD7">
        <w:rPr>
          <w:rFonts w:ascii="Times New Roman" w:hAnsi="Times New Roman" w:cs="Times New Roman"/>
        </w:rPr>
        <w:t>, </w:t>
      </w:r>
      <w:r w:rsidRPr="00817DD7">
        <w:rPr>
          <w:rFonts w:ascii="Times New Roman" w:hAnsi="Times New Roman" w:cs="Times New Roman"/>
          <w:i/>
          <w:iCs/>
        </w:rPr>
        <w:t>4</w:t>
      </w:r>
      <w:r w:rsidRPr="00817DD7">
        <w:rPr>
          <w:rFonts w:ascii="Times New Roman" w:hAnsi="Times New Roman" w:cs="Times New Roman"/>
        </w:rPr>
        <w:t>(2), 75-82.</w:t>
      </w:r>
    </w:p>
    <w:p w14:paraId="6A29C4E7"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Song, Y., Ji, D., Li, S., Wang, P., Li, Q., &amp; Xiang, F. (2012). The dynamic changes of DNA methylation and histone modifications of salt responsive transcription factor genes in soybean. </w:t>
      </w:r>
      <w:r w:rsidRPr="00817DD7">
        <w:rPr>
          <w:rFonts w:ascii="Times New Roman" w:hAnsi="Times New Roman" w:cs="Times New Roman"/>
          <w:i/>
          <w:iCs/>
        </w:rPr>
        <w:t>PloS one</w:t>
      </w:r>
      <w:r w:rsidRPr="00817DD7">
        <w:rPr>
          <w:rFonts w:ascii="Times New Roman" w:hAnsi="Times New Roman" w:cs="Times New Roman"/>
        </w:rPr>
        <w:t>, </w:t>
      </w:r>
      <w:r w:rsidRPr="00817DD7">
        <w:rPr>
          <w:rFonts w:ascii="Times New Roman" w:hAnsi="Times New Roman" w:cs="Times New Roman"/>
          <w:i/>
          <w:iCs/>
        </w:rPr>
        <w:t>7</w:t>
      </w:r>
      <w:r w:rsidRPr="00817DD7">
        <w:rPr>
          <w:rFonts w:ascii="Times New Roman" w:hAnsi="Times New Roman" w:cs="Times New Roman"/>
        </w:rPr>
        <w:t>(7), e41274.</w:t>
      </w:r>
    </w:p>
    <w:p w14:paraId="5F73B69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Subedi, U., Jayawardhane, K. N., Pan, X., Ozga, J., Chen, G., Foroud, N. A., &amp; Singer, S. D. (2020). The potential of genome editing for improving seed oil content and fatty acid composition in oilseed crops. </w:t>
      </w:r>
      <w:r w:rsidRPr="00817DD7">
        <w:rPr>
          <w:rFonts w:ascii="Times New Roman" w:hAnsi="Times New Roman" w:cs="Times New Roman"/>
          <w:i/>
          <w:iCs/>
        </w:rPr>
        <w:t>Lipids</w:t>
      </w:r>
      <w:r w:rsidRPr="00817DD7">
        <w:rPr>
          <w:rFonts w:ascii="Times New Roman" w:hAnsi="Times New Roman" w:cs="Times New Roman"/>
        </w:rPr>
        <w:t>, </w:t>
      </w:r>
      <w:r w:rsidRPr="00817DD7">
        <w:rPr>
          <w:rFonts w:ascii="Times New Roman" w:hAnsi="Times New Roman" w:cs="Times New Roman"/>
          <w:i/>
          <w:iCs/>
        </w:rPr>
        <w:t>55</w:t>
      </w:r>
      <w:r w:rsidRPr="00817DD7">
        <w:rPr>
          <w:rFonts w:ascii="Times New Roman" w:hAnsi="Times New Roman" w:cs="Times New Roman"/>
        </w:rPr>
        <w:t>(5), 495-512.</w:t>
      </w:r>
    </w:p>
    <w:p w14:paraId="7531D06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Sudan, J., Raina, M., &amp; Singh, R. (2018). Plant epigenetic mechanisms: role in abiotic stress and their generational heritability. </w:t>
      </w:r>
      <w:r w:rsidRPr="00817DD7">
        <w:rPr>
          <w:rFonts w:ascii="Times New Roman" w:hAnsi="Times New Roman" w:cs="Times New Roman"/>
          <w:i/>
          <w:iCs/>
        </w:rPr>
        <w:t>3 Biotech</w:t>
      </w:r>
      <w:r w:rsidRPr="00817DD7">
        <w:rPr>
          <w:rFonts w:ascii="Times New Roman" w:hAnsi="Times New Roman" w:cs="Times New Roman"/>
        </w:rPr>
        <w:t>, </w:t>
      </w:r>
      <w:r w:rsidRPr="00817DD7">
        <w:rPr>
          <w:rFonts w:ascii="Times New Roman" w:hAnsi="Times New Roman" w:cs="Times New Roman"/>
          <w:i/>
          <w:iCs/>
        </w:rPr>
        <w:t>8</w:t>
      </w:r>
      <w:r w:rsidRPr="00817DD7">
        <w:rPr>
          <w:rFonts w:ascii="Times New Roman" w:hAnsi="Times New Roman" w:cs="Times New Roman"/>
        </w:rPr>
        <w:t>, 1-12.</w:t>
      </w:r>
    </w:p>
    <w:p w14:paraId="13149C58"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Sur, B., Rout, S., Singla, S., Mandal, R., Nath, S., Maying, B., ... &amp; Roy, S. K. (2023). Evaluation of mustard genotypes [Brassica juncea (L.) Czern and Coss] for quantitative traits and character association of seed yield and yield components at sub Himalayan region of West Bengal (India). </w:t>
      </w:r>
      <w:r w:rsidRPr="00817DD7">
        <w:rPr>
          <w:rFonts w:ascii="Times New Roman" w:hAnsi="Times New Roman" w:cs="Times New Roman"/>
          <w:i/>
          <w:iCs/>
        </w:rPr>
        <w:t>Plant Science Today</w:t>
      </w:r>
      <w:r w:rsidRPr="00817DD7">
        <w:rPr>
          <w:rFonts w:ascii="Times New Roman" w:hAnsi="Times New Roman" w:cs="Times New Roman"/>
        </w:rPr>
        <w:t>, </w:t>
      </w:r>
      <w:r w:rsidRPr="00817DD7">
        <w:rPr>
          <w:rFonts w:ascii="Times New Roman" w:hAnsi="Times New Roman" w:cs="Times New Roman"/>
          <w:i/>
          <w:iCs/>
        </w:rPr>
        <w:t>10</w:t>
      </w:r>
      <w:r w:rsidRPr="00817DD7">
        <w:rPr>
          <w:rFonts w:ascii="Times New Roman" w:hAnsi="Times New Roman" w:cs="Times New Roman"/>
        </w:rPr>
        <w:t>(1), 166-178.</w:t>
      </w:r>
    </w:p>
    <w:p w14:paraId="18BE93F1"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Talukder, Z. I., Ma, G., Hulke, B. S., Jan, C. C., &amp; Qi, L. (2019). Linkage mapping and genome-wide association studies of the Rf gene cluster in sunflower (Helianthus annuus L.) and their distribution in world sunflower collections. </w:t>
      </w:r>
      <w:r w:rsidRPr="00817DD7">
        <w:rPr>
          <w:rFonts w:ascii="Times New Roman" w:hAnsi="Times New Roman" w:cs="Times New Roman"/>
          <w:i/>
          <w:iCs/>
        </w:rPr>
        <w:t>Frontiers in genetics</w:t>
      </w:r>
      <w:r w:rsidRPr="00817DD7">
        <w:rPr>
          <w:rFonts w:ascii="Times New Roman" w:hAnsi="Times New Roman" w:cs="Times New Roman"/>
        </w:rPr>
        <w:t>, </w:t>
      </w:r>
      <w:r w:rsidRPr="00817DD7">
        <w:rPr>
          <w:rFonts w:ascii="Times New Roman" w:hAnsi="Times New Roman" w:cs="Times New Roman"/>
          <w:i/>
          <w:iCs/>
        </w:rPr>
        <w:t>10</w:t>
      </w:r>
      <w:r w:rsidRPr="00817DD7">
        <w:rPr>
          <w:rFonts w:ascii="Times New Roman" w:hAnsi="Times New Roman" w:cs="Times New Roman"/>
        </w:rPr>
        <w:t>, 216.</w:t>
      </w:r>
    </w:p>
    <w:p w14:paraId="623E5253"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Tutlani, A., Kumar, R., Kumari, S., &amp; Chouhan, S. (2023). Correlation and path analysis for yield and its phenological, physiological, morphological and biochemical traits under salinity stress in chickpea (Cicer arietinum L.). </w:t>
      </w:r>
      <w:r w:rsidRPr="00817DD7">
        <w:rPr>
          <w:rFonts w:ascii="Times New Roman" w:hAnsi="Times New Roman" w:cs="Times New Roman"/>
          <w:i/>
          <w:iCs/>
        </w:rPr>
        <w:t>International Journal of Bio-resource and Stress Management</w:t>
      </w:r>
      <w:r w:rsidRPr="00817DD7">
        <w:rPr>
          <w:rFonts w:ascii="Times New Roman" w:hAnsi="Times New Roman" w:cs="Times New Roman"/>
        </w:rPr>
        <w:t>, </w:t>
      </w:r>
      <w:r w:rsidRPr="00817DD7">
        <w:rPr>
          <w:rFonts w:ascii="Times New Roman" w:hAnsi="Times New Roman" w:cs="Times New Roman"/>
          <w:i/>
          <w:iCs/>
        </w:rPr>
        <w:t>14</w:t>
      </w:r>
      <w:r w:rsidRPr="00817DD7">
        <w:rPr>
          <w:rFonts w:ascii="Times New Roman" w:hAnsi="Times New Roman" w:cs="Times New Roman"/>
        </w:rPr>
        <w:t>(6), 878-890.</w:t>
      </w:r>
    </w:p>
    <w:p w14:paraId="0BE928D3"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Vara Prasad, P. V., Craufurd, P. Q., Summerfield, R. J., &amp; Wheeler, T. R. (2000). Effects of short episodes of heat stress on flower production and fruit‐set of groundnut (Arachis hypogaea L.). </w:t>
      </w:r>
      <w:r w:rsidRPr="00817DD7">
        <w:rPr>
          <w:rFonts w:ascii="Times New Roman" w:hAnsi="Times New Roman" w:cs="Times New Roman"/>
          <w:i/>
          <w:iCs/>
        </w:rPr>
        <w:t>Journal of experimental botany</w:t>
      </w:r>
      <w:r w:rsidRPr="00817DD7">
        <w:rPr>
          <w:rFonts w:ascii="Times New Roman" w:hAnsi="Times New Roman" w:cs="Times New Roman"/>
        </w:rPr>
        <w:t>, </w:t>
      </w:r>
      <w:r w:rsidRPr="00817DD7">
        <w:rPr>
          <w:rFonts w:ascii="Times New Roman" w:hAnsi="Times New Roman" w:cs="Times New Roman"/>
          <w:i/>
          <w:iCs/>
        </w:rPr>
        <w:t>51</w:t>
      </w:r>
      <w:r w:rsidRPr="00817DD7">
        <w:rPr>
          <w:rFonts w:ascii="Times New Roman" w:hAnsi="Times New Roman" w:cs="Times New Roman"/>
        </w:rPr>
        <w:t>(345), 777-784.</w:t>
      </w:r>
    </w:p>
    <w:p w14:paraId="0ACFE4FF"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Wahid, A., &amp; Close, T. J. (2007). Expression of dehydrins under heat stress and their relationship with water relations of sugarcane leaves. </w:t>
      </w:r>
      <w:r w:rsidRPr="00817DD7">
        <w:rPr>
          <w:rFonts w:ascii="Times New Roman" w:hAnsi="Times New Roman" w:cs="Times New Roman"/>
          <w:i/>
          <w:iCs/>
        </w:rPr>
        <w:t>Biologia plantarum</w:t>
      </w:r>
      <w:r w:rsidRPr="00817DD7">
        <w:rPr>
          <w:rFonts w:ascii="Times New Roman" w:hAnsi="Times New Roman" w:cs="Times New Roman"/>
        </w:rPr>
        <w:t>, </w:t>
      </w:r>
      <w:r w:rsidRPr="00817DD7">
        <w:rPr>
          <w:rFonts w:ascii="Times New Roman" w:hAnsi="Times New Roman" w:cs="Times New Roman"/>
          <w:i/>
          <w:iCs/>
        </w:rPr>
        <w:t>51</w:t>
      </w:r>
      <w:r w:rsidRPr="00817DD7">
        <w:rPr>
          <w:rFonts w:ascii="Times New Roman" w:hAnsi="Times New Roman" w:cs="Times New Roman"/>
        </w:rPr>
        <w:t>, 104-109.</w:t>
      </w:r>
    </w:p>
    <w:p w14:paraId="6490C2E8"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Wang, Y., Beaith, M., Chalifoux, M., Ying, J., Uchacz, T., Sarvas, C &amp; Huang, Y. (2009). Shoot-specific down-regulation of protein farnesyltransferase (α-subunit) for yield protection against drought in canola. </w:t>
      </w:r>
      <w:r w:rsidRPr="00817DD7">
        <w:rPr>
          <w:rFonts w:ascii="Times New Roman" w:hAnsi="Times New Roman" w:cs="Times New Roman"/>
          <w:i/>
          <w:iCs/>
        </w:rPr>
        <w:t>Molecular Plant</w:t>
      </w:r>
      <w:r w:rsidRPr="00817DD7">
        <w:rPr>
          <w:rFonts w:ascii="Times New Roman" w:hAnsi="Times New Roman" w:cs="Times New Roman"/>
        </w:rPr>
        <w:t>, </w:t>
      </w:r>
      <w:r w:rsidRPr="00817DD7">
        <w:rPr>
          <w:rFonts w:ascii="Times New Roman" w:hAnsi="Times New Roman" w:cs="Times New Roman"/>
          <w:i/>
          <w:iCs/>
        </w:rPr>
        <w:t>2</w:t>
      </w:r>
      <w:r w:rsidRPr="00817DD7">
        <w:rPr>
          <w:rFonts w:ascii="Times New Roman" w:hAnsi="Times New Roman" w:cs="Times New Roman"/>
        </w:rPr>
        <w:t>(1), 191-200.</w:t>
      </w:r>
    </w:p>
    <w:p w14:paraId="209227E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lastRenderedPageBreak/>
        <w:t>Warwick, S. I., Francis, A., &amp; Al-Shehbaz, I. A. (2006). Brassicaceae: species checklist and database on CD-Rom. </w:t>
      </w:r>
      <w:r w:rsidRPr="00817DD7">
        <w:rPr>
          <w:rFonts w:ascii="Times New Roman" w:hAnsi="Times New Roman" w:cs="Times New Roman"/>
          <w:i/>
          <w:iCs/>
        </w:rPr>
        <w:t>Plant Systematics and Evolution</w:t>
      </w:r>
      <w:r w:rsidRPr="00817DD7">
        <w:rPr>
          <w:rFonts w:ascii="Times New Roman" w:hAnsi="Times New Roman" w:cs="Times New Roman"/>
        </w:rPr>
        <w:t>, </w:t>
      </w:r>
      <w:r w:rsidRPr="00817DD7">
        <w:rPr>
          <w:rFonts w:ascii="Times New Roman" w:hAnsi="Times New Roman" w:cs="Times New Roman"/>
          <w:i/>
          <w:iCs/>
        </w:rPr>
        <w:t>259</w:t>
      </w:r>
      <w:r w:rsidRPr="00817DD7">
        <w:rPr>
          <w:rFonts w:ascii="Times New Roman" w:hAnsi="Times New Roman" w:cs="Times New Roman"/>
        </w:rPr>
        <w:t>(2), 249-258.</w:t>
      </w:r>
    </w:p>
    <w:p w14:paraId="2212B3A6"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Wise, R. R. (1995). Chilling-enhanced photooxidation: the production, action and study of reactive oxygen species produced during chilling in the light. </w:t>
      </w:r>
      <w:r w:rsidRPr="00817DD7">
        <w:rPr>
          <w:rFonts w:ascii="Times New Roman" w:hAnsi="Times New Roman" w:cs="Times New Roman"/>
          <w:i/>
          <w:iCs/>
        </w:rPr>
        <w:t>Photosynthesis research</w:t>
      </w:r>
      <w:r w:rsidRPr="00817DD7">
        <w:rPr>
          <w:rFonts w:ascii="Times New Roman" w:hAnsi="Times New Roman" w:cs="Times New Roman"/>
        </w:rPr>
        <w:t>, </w:t>
      </w:r>
      <w:r w:rsidRPr="00817DD7">
        <w:rPr>
          <w:rFonts w:ascii="Times New Roman" w:hAnsi="Times New Roman" w:cs="Times New Roman"/>
          <w:i/>
          <w:iCs/>
        </w:rPr>
        <w:t>45</w:t>
      </w:r>
      <w:r w:rsidRPr="00817DD7">
        <w:rPr>
          <w:rFonts w:ascii="Times New Roman" w:hAnsi="Times New Roman" w:cs="Times New Roman"/>
        </w:rPr>
        <w:t>, 79-97.</w:t>
      </w:r>
    </w:p>
    <w:p w14:paraId="4282A72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Woo, J. W., Kim, J., Kwon, S. I., Corvalán, C., Cho, S. W., Kim, H., ... &amp; Kim, J. S. (2015). DNA-free genome editing in plants with preassembled CRISPR-Cas9 ribonucleoproteins. </w:t>
      </w:r>
      <w:r w:rsidRPr="00817DD7">
        <w:rPr>
          <w:rFonts w:ascii="Times New Roman" w:hAnsi="Times New Roman" w:cs="Times New Roman"/>
          <w:i/>
          <w:iCs/>
        </w:rPr>
        <w:t>Nature biotechnology</w:t>
      </w:r>
      <w:r w:rsidRPr="00817DD7">
        <w:rPr>
          <w:rFonts w:ascii="Times New Roman" w:hAnsi="Times New Roman" w:cs="Times New Roman"/>
        </w:rPr>
        <w:t>, </w:t>
      </w:r>
      <w:r w:rsidRPr="00817DD7">
        <w:rPr>
          <w:rFonts w:ascii="Times New Roman" w:hAnsi="Times New Roman" w:cs="Times New Roman"/>
          <w:i/>
          <w:iCs/>
        </w:rPr>
        <w:t>33</w:t>
      </w:r>
      <w:r w:rsidRPr="00817DD7">
        <w:rPr>
          <w:rFonts w:ascii="Times New Roman" w:hAnsi="Times New Roman" w:cs="Times New Roman"/>
        </w:rPr>
        <w:t>(11), 1162-1164.</w:t>
      </w:r>
    </w:p>
    <w:p w14:paraId="295306F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Xia, X. J., Wang, Y. J., Zhou, Y. H., Tao, Y., Mao, W. H., Shi, K., ... &amp; Yu, J. Q. (2009). Reactive oxygen species are involved in brassinosteroid-induced stress tolerance in cucumber. </w:t>
      </w:r>
      <w:r w:rsidRPr="00817DD7">
        <w:rPr>
          <w:rFonts w:ascii="Times New Roman" w:hAnsi="Times New Roman" w:cs="Times New Roman"/>
          <w:i/>
          <w:iCs/>
        </w:rPr>
        <w:t>Plant physiology</w:t>
      </w:r>
      <w:r w:rsidRPr="00817DD7">
        <w:rPr>
          <w:rFonts w:ascii="Times New Roman" w:hAnsi="Times New Roman" w:cs="Times New Roman"/>
        </w:rPr>
        <w:t>, </w:t>
      </w:r>
      <w:r w:rsidRPr="00817DD7">
        <w:rPr>
          <w:rFonts w:ascii="Times New Roman" w:hAnsi="Times New Roman" w:cs="Times New Roman"/>
          <w:i/>
          <w:iCs/>
        </w:rPr>
        <w:t>150</w:t>
      </w:r>
      <w:r w:rsidRPr="00817DD7">
        <w:rPr>
          <w:rFonts w:ascii="Times New Roman" w:hAnsi="Times New Roman" w:cs="Times New Roman"/>
        </w:rPr>
        <w:t>(2), 801-814.</w:t>
      </w:r>
    </w:p>
    <w:p w14:paraId="713FFBD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Yadav, R., Nanjundan, J., Gupta, A. K., Rao, M., Akhtar, J., Rana, J. C., ... &amp; Singh, K. (2020, April). Novel source of biotic stress resistance identified from Brassica species and its wild relatives. In </w:t>
      </w:r>
      <w:r w:rsidRPr="00817DD7">
        <w:rPr>
          <w:rFonts w:ascii="Times New Roman" w:hAnsi="Times New Roman" w:cs="Times New Roman"/>
          <w:i/>
          <w:iCs/>
        </w:rPr>
        <w:t>Proceedings</w:t>
      </w:r>
      <w:r w:rsidRPr="00817DD7">
        <w:rPr>
          <w:rFonts w:ascii="Times New Roman" w:hAnsi="Times New Roman" w:cs="Times New Roman"/>
        </w:rPr>
        <w:t> (Vol. 36, No. 1, p. 195). MDPI.</w:t>
      </w:r>
    </w:p>
    <w:p w14:paraId="3EAE32F7"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Yadav, S., Modi, P., Dave, A., Vijapura, A., Patel, D., &amp; Patel, M. (2020). Effect of abiotic stress on crops. </w:t>
      </w:r>
      <w:r w:rsidRPr="00817DD7">
        <w:rPr>
          <w:rFonts w:ascii="Times New Roman" w:hAnsi="Times New Roman" w:cs="Times New Roman"/>
          <w:i/>
          <w:iCs/>
        </w:rPr>
        <w:t>Sustainable crop production</w:t>
      </w:r>
      <w:r w:rsidRPr="00817DD7">
        <w:rPr>
          <w:rFonts w:ascii="Times New Roman" w:hAnsi="Times New Roman" w:cs="Times New Roman"/>
        </w:rPr>
        <w:t>, </w:t>
      </w:r>
      <w:r w:rsidRPr="00817DD7">
        <w:rPr>
          <w:rFonts w:ascii="Times New Roman" w:hAnsi="Times New Roman" w:cs="Times New Roman"/>
          <w:i/>
          <w:iCs/>
        </w:rPr>
        <w:t>3</w:t>
      </w:r>
      <w:r w:rsidRPr="00817DD7">
        <w:rPr>
          <w:rFonts w:ascii="Times New Roman" w:hAnsi="Times New Roman" w:cs="Times New Roman"/>
        </w:rPr>
        <w:t>(17), 5-16.</w:t>
      </w:r>
    </w:p>
    <w:p w14:paraId="3BE5F3F0"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Younis, A., Ramzan, F., Ramzan, Y., Zulfiqar, F., Ahsan, M., &amp; Lim, K. B. (2020). Molecular markers improve abiotic stress tolerance in crops: a review. </w:t>
      </w:r>
      <w:r w:rsidRPr="00817DD7">
        <w:rPr>
          <w:rFonts w:ascii="Times New Roman" w:hAnsi="Times New Roman" w:cs="Times New Roman"/>
          <w:i/>
          <w:iCs/>
        </w:rPr>
        <w:t>Plants</w:t>
      </w:r>
      <w:r w:rsidRPr="00817DD7">
        <w:rPr>
          <w:rFonts w:ascii="Times New Roman" w:hAnsi="Times New Roman" w:cs="Times New Roman"/>
        </w:rPr>
        <w:t>, </w:t>
      </w:r>
      <w:r w:rsidRPr="00817DD7">
        <w:rPr>
          <w:rFonts w:ascii="Times New Roman" w:hAnsi="Times New Roman" w:cs="Times New Roman"/>
          <w:i/>
          <w:iCs/>
        </w:rPr>
        <w:t>9</w:t>
      </w:r>
      <w:r w:rsidRPr="00817DD7">
        <w:rPr>
          <w:rFonts w:ascii="Times New Roman" w:hAnsi="Times New Roman" w:cs="Times New Roman"/>
        </w:rPr>
        <w:t>(10), 1374.</w:t>
      </w:r>
    </w:p>
    <w:p w14:paraId="7FCC1F97"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Zebarjadi, A., Kakaei, M., &amp; Mostafaie, A. (2011). Genetic variability of some traits in Rapeseed (Brassica napus L.) under drought stress and non-stress conditions. </w:t>
      </w:r>
      <w:r w:rsidRPr="00817DD7">
        <w:rPr>
          <w:rFonts w:ascii="Times New Roman" w:hAnsi="Times New Roman" w:cs="Times New Roman"/>
          <w:i/>
          <w:iCs/>
        </w:rPr>
        <w:t>Biharean Biologist</w:t>
      </w:r>
      <w:r w:rsidRPr="00817DD7">
        <w:rPr>
          <w:rFonts w:ascii="Times New Roman" w:hAnsi="Times New Roman" w:cs="Times New Roman"/>
        </w:rPr>
        <w:t>, </w:t>
      </w:r>
      <w:r w:rsidRPr="00817DD7">
        <w:rPr>
          <w:rFonts w:ascii="Times New Roman" w:hAnsi="Times New Roman" w:cs="Times New Roman"/>
          <w:i/>
          <w:iCs/>
        </w:rPr>
        <w:t>5</w:t>
      </w:r>
      <w:r w:rsidRPr="00817DD7">
        <w:rPr>
          <w:rFonts w:ascii="Times New Roman" w:hAnsi="Times New Roman" w:cs="Times New Roman"/>
        </w:rPr>
        <w:t>(2), 127-31.</w:t>
      </w:r>
    </w:p>
    <w:p w14:paraId="54E4E927"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Zhang, B., Li, C., Sang, S., Sun, M., Yang, J., Shi, Y., ... &amp; Hu, Q. (2021). Direct Modification of Multiple Gene homoeologs in Brassica Oleracea and Brassica Napus Using Doubled Haploid Inducer-Mediated Genome-Editing System.</w:t>
      </w:r>
    </w:p>
    <w:p w14:paraId="6CD15C66"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Zhang, H., Lang, Z., &amp; Zhu, J. K. (2018). Dynamics and function of DNA methylation in plants. </w:t>
      </w:r>
      <w:r w:rsidRPr="00817DD7">
        <w:rPr>
          <w:rFonts w:ascii="Times New Roman" w:hAnsi="Times New Roman" w:cs="Times New Roman"/>
          <w:i/>
          <w:iCs/>
        </w:rPr>
        <w:t>Nature reviews Molecular cell biology</w:t>
      </w:r>
      <w:r w:rsidRPr="00817DD7">
        <w:rPr>
          <w:rFonts w:ascii="Times New Roman" w:hAnsi="Times New Roman" w:cs="Times New Roman"/>
        </w:rPr>
        <w:t>, </w:t>
      </w:r>
      <w:r w:rsidRPr="00817DD7">
        <w:rPr>
          <w:rFonts w:ascii="Times New Roman" w:hAnsi="Times New Roman" w:cs="Times New Roman"/>
          <w:i/>
          <w:iCs/>
        </w:rPr>
        <w:t>19</w:t>
      </w:r>
      <w:r w:rsidRPr="00817DD7">
        <w:rPr>
          <w:rFonts w:ascii="Times New Roman" w:hAnsi="Times New Roman" w:cs="Times New Roman"/>
        </w:rPr>
        <w:t>(8), 489-506.</w:t>
      </w:r>
    </w:p>
    <w:p w14:paraId="36D2B016"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Zhu, X., Huang, C., Zhang, L., Liu, H., Yu, J., Hu, Z., &amp; Hua, W. (2017). Systematic analysis of Hsf family genes in the Brassica napus genome reveals novel responses to heat, drought and high CO2 stresses.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8</w:t>
      </w:r>
      <w:r w:rsidRPr="00817DD7">
        <w:rPr>
          <w:rFonts w:ascii="Times New Roman" w:hAnsi="Times New Roman" w:cs="Times New Roman"/>
        </w:rPr>
        <w:t>, 1174.</w:t>
      </w:r>
    </w:p>
    <w:p w14:paraId="4BBA1FB9" w14:textId="77777777" w:rsidR="00E151D0" w:rsidRPr="007651F5" w:rsidRDefault="00E151D0" w:rsidP="00E151D0">
      <w:pPr>
        <w:pStyle w:val="ListParagraph"/>
        <w:spacing w:line="276" w:lineRule="auto"/>
        <w:ind w:left="1080"/>
        <w:rPr>
          <w:rFonts w:ascii="Times New Roman" w:hAnsi="Times New Roman" w:cs="Times New Roman"/>
        </w:rPr>
      </w:pPr>
    </w:p>
    <w:p w14:paraId="00A3ADC0" w14:textId="77777777" w:rsidR="00D9425A" w:rsidRDefault="00D9425A" w:rsidP="00E151D0">
      <w:pPr>
        <w:spacing w:line="276" w:lineRule="auto"/>
        <w:rPr>
          <w:rFonts w:ascii="Times New Roman" w:hAnsi="Times New Roman" w:cs="Times New Roman"/>
        </w:rPr>
      </w:pPr>
    </w:p>
    <w:p w14:paraId="496049CA" w14:textId="77777777" w:rsidR="00881BD7" w:rsidRDefault="00881BD7" w:rsidP="003C3DE2">
      <w:pPr>
        <w:spacing w:line="276" w:lineRule="auto"/>
        <w:jc w:val="both"/>
        <w:rPr>
          <w:rFonts w:ascii="Times New Roman" w:hAnsi="Times New Roman" w:cs="Times New Roman"/>
        </w:rPr>
      </w:pPr>
    </w:p>
    <w:p w14:paraId="07D84767" w14:textId="77777777" w:rsidR="00881BD7" w:rsidRDefault="00881BD7" w:rsidP="003C3DE2">
      <w:pPr>
        <w:spacing w:line="276" w:lineRule="auto"/>
        <w:jc w:val="both"/>
        <w:rPr>
          <w:rFonts w:ascii="Times New Roman" w:hAnsi="Times New Roman" w:cs="Times New Roman"/>
        </w:rPr>
      </w:pPr>
    </w:p>
    <w:sectPr w:rsidR="00881BD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ilesh Kumar" w:date="2025-03-26T12:14:00Z" w:initials="SK">
    <w:p w14:paraId="48059D5A" w14:textId="7EDFB55E" w:rsidR="006D03D5" w:rsidRDefault="006D03D5">
      <w:pPr>
        <w:pStyle w:val="CommentText"/>
      </w:pPr>
      <w:r>
        <w:rPr>
          <w:rStyle w:val="CommentReference"/>
        </w:rPr>
        <w:annotationRef/>
      </w:r>
      <w:r>
        <w:t>it should not be more than 100%</w:t>
      </w:r>
      <w:r w:rsidR="00AE7CB8">
        <w:t>, so please recheck</w:t>
      </w:r>
    </w:p>
  </w:comment>
  <w:comment w:id="1" w:author="Shailesh Kumar" w:date="2025-03-26T13:03:00Z" w:initials="SK">
    <w:p w14:paraId="0F433382" w14:textId="4F8966E0" w:rsidR="002D69C8" w:rsidRDefault="002D69C8">
      <w:pPr>
        <w:pStyle w:val="CommentText"/>
      </w:pPr>
      <w:r>
        <w:rPr>
          <w:rStyle w:val="CommentReference"/>
        </w:rPr>
        <w:annotationRef/>
      </w:r>
      <w:r>
        <w:t>Must mention the range, at which temperature the photosynthetic pigments or photosynthesis started decline</w:t>
      </w:r>
    </w:p>
  </w:comment>
  <w:comment w:id="2" w:author="Shailesh Kumar" w:date="2025-03-26T13:06:00Z" w:initials="SK">
    <w:p w14:paraId="50523EA9" w14:textId="7DF04E7A" w:rsidR="002D69C8" w:rsidRDefault="002D69C8">
      <w:pPr>
        <w:pStyle w:val="CommentText"/>
      </w:pPr>
      <w:r>
        <w:rPr>
          <w:rStyle w:val="CommentReference"/>
        </w:rPr>
        <w:annotationRef/>
      </w:r>
      <w:r>
        <w:t xml:space="preserve">At fresh weight (FW) basis the value chlorophyll content mentioned is not possible please recheck </w:t>
      </w:r>
    </w:p>
  </w:comment>
  <w:comment w:id="3" w:author="Shailesh Kumar" w:date="2025-03-26T13:09:00Z" w:initials="SK">
    <w:p w14:paraId="0E3C65BD" w14:textId="059426EB" w:rsidR="002D69C8" w:rsidRDefault="002D69C8">
      <w:pPr>
        <w:pStyle w:val="CommentText"/>
      </w:pPr>
      <w:r>
        <w:rPr>
          <w:rStyle w:val="CommentReference"/>
        </w:rPr>
        <w:annotationRef/>
      </w:r>
      <w:r>
        <w:t xml:space="preserve">How much increase in temperature from optimum is responsible for reduction in seed yield of Brassica  </w:t>
      </w:r>
    </w:p>
  </w:comment>
  <w:comment w:id="4" w:author="Shailesh Kumar" w:date="2025-03-26T13:12:00Z" w:initials="SK">
    <w:p w14:paraId="6A2BB3F5" w14:textId="7232CC00" w:rsidR="00120409" w:rsidRDefault="00120409">
      <w:pPr>
        <w:pStyle w:val="CommentText"/>
      </w:pPr>
      <w:r>
        <w:rPr>
          <w:rStyle w:val="CommentReference"/>
        </w:rPr>
        <w:annotationRef/>
      </w:r>
      <w:r>
        <w:t xml:space="preserve">Must mention the temperature at </w:t>
      </w:r>
      <w:r w:rsidR="007F564B">
        <w:t>which these processes</w:t>
      </w:r>
      <w:r>
        <w:t xml:space="preserve"> are affected in Brassica sp./mustard</w:t>
      </w:r>
    </w:p>
  </w:comment>
  <w:comment w:id="5" w:author="Shailesh Kumar" w:date="2025-03-27T10:17:00Z" w:initials="SK">
    <w:p w14:paraId="10A61A00" w14:textId="2E7CB82C" w:rsidR="003B27B9" w:rsidRDefault="003B27B9">
      <w:pPr>
        <w:pStyle w:val="CommentText"/>
      </w:pPr>
      <w:r>
        <w:rPr>
          <w:rStyle w:val="CommentReference"/>
        </w:rPr>
        <w:annotationRef/>
      </w:r>
      <w:r>
        <w:t>Mention the temperature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059D5A" w15:done="0"/>
  <w15:commentEx w15:paraId="0F433382" w15:done="0"/>
  <w15:commentEx w15:paraId="50523EA9" w15:done="0"/>
  <w15:commentEx w15:paraId="0E3C65BD" w15:done="0"/>
  <w15:commentEx w15:paraId="6A2BB3F5" w15:done="0"/>
  <w15:commentEx w15:paraId="10A61A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FC4E97" w16cex:dateUtc="2025-03-26T06:44:00Z"/>
  <w16cex:commentExtensible w16cex:durableId="37DDEB62" w16cex:dateUtc="2025-03-26T07:33:00Z"/>
  <w16cex:commentExtensible w16cex:durableId="7F436F0C" w16cex:dateUtc="2025-03-26T07:36:00Z"/>
  <w16cex:commentExtensible w16cex:durableId="77CE6B06" w16cex:dateUtc="2025-03-26T07:39:00Z"/>
  <w16cex:commentExtensible w16cex:durableId="605511D8" w16cex:dateUtc="2025-03-26T07:42:00Z"/>
  <w16cex:commentExtensible w16cex:durableId="6233C36F" w16cex:dateUtc="2025-03-27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059D5A" w16cid:durableId="18FC4E97"/>
  <w16cid:commentId w16cid:paraId="0F433382" w16cid:durableId="37DDEB62"/>
  <w16cid:commentId w16cid:paraId="50523EA9" w16cid:durableId="7F436F0C"/>
  <w16cid:commentId w16cid:paraId="0E3C65BD" w16cid:durableId="77CE6B06"/>
  <w16cid:commentId w16cid:paraId="6A2BB3F5" w16cid:durableId="605511D8"/>
  <w16cid:commentId w16cid:paraId="10A61A00" w16cid:durableId="6233C3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BF57" w14:textId="77777777" w:rsidR="009B41F2" w:rsidRDefault="009B41F2" w:rsidP="00E66869">
      <w:pPr>
        <w:spacing w:after="0" w:line="240" w:lineRule="auto"/>
      </w:pPr>
      <w:r>
        <w:separator/>
      </w:r>
    </w:p>
  </w:endnote>
  <w:endnote w:type="continuationSeparator" w:id="0">
    <w:p w14:paraId="1C8EC0EA" w14:textId="77777777" w:rsidR="009B41F2" w:rsidRDefault="009B41F2" w:rsidP="00E6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46F6" w14:textId="77777777" w:rsidR="00073252" w:rsidRDefault="00073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F7C2" w14:textId="77777777" w:rsidR="00073252" w:rsidRDefault="00073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C02B" w14:textId="77777777" w:rsidR="00073252" w:rsidRDefault="00073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28F7" w14:textId="77777777" w:rsidR="009B41F2" w:rsidRDefault="009B41F2" w:rsidP="00E66869">
      <w:pPr>
        <w:spacing w:after="0" w:line="240" w:lineRule="auto"/>
      </w:pPr>
      <w:r>
        <w:separator/>
      </w:r>
    </w:p>
  </w:footnote>
  <w:footnote w:type="continuationSeparator" w:id="0">
    <w:p w14:paraId="3E0E68E2" w14:textId="77777777" w:rsidR="009B41F2" w:rsidRDefault="009B41F2" w:rsidP="00E66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7DDB" w14:textId="6B9AB8D9" w:rsidR="00073252" w:rsidRDefault="00000000">
    <w:pPr>
      <w:pStyle w:val="Header"/>
    </w:pPr>
    <w:r>
      <w:rPr>
        <w:noProof/>
      </w:rPr>
      <w:pict w14:anchorId="1D1C8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30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7888" w14:textId="6FDBAA70" w:rsidR="00073252" w:rsidRDefault="00000000">
    <w:pPr>
      <w:pStyle w:val="Header"/>
    </w:pPr>
    <w:r>
      <w:rPr>
        <w:noProof/>
      </w:rPr>
      <w:pict w14:anchorId="7D84E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30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E154" w14:textId="744000B2" w:rsidR="00073252" w:rsidRDefault="00000000">
    <w:pPr>
      <w:pStyle w:val="Header"/>
    </w:pPr>
    <w:r>
      <w:rPr>
        <w:noProof/>
      </w:rPr>
      <w:pict w14:anchorId="20AEF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30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798"/>
    <w:multiLevelType w:val="hybridMultilevel"/>
    <w:tmpl w:val="B9741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B85A48"/>
    <w:multiLevelType w:val="hybridMultilevel"/>
    <w:tmpl w:val="BB540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C05D92"/>
    <w:multiLevelType w:val="multilevel"/>
    <w:tmpl w:val="03A8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570D5"/>
    <w:multiLevelType w:val="multilevel"/>
    <w:tmpl w:val="F7AA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4B5F"/>
    <w:multiLevelType w:val="multilevel"/>
    <w:tmpl w:val="61C6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812C9"/>
    <w:multiLevelType w:val="hybridMultilevel"/>
    <w:tmpl w:val="9DE4D3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FF4D47"/>
    <w:multiLevelType w:val="hybridMultilevel"/>
    <w:tmpl w:val="403CA046"/>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EC73B0"/>
    <w:multiLevelType w:val="hybridMultilevel"/>
    <w:tmpl w:val="06E61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1394F12"/>
    <w:multiLevelType w:val="hybridMultilevel"/>
    <w:tmpl w:val="5944E908"/>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EF778B"/>
    <w:multiLevelType w:val="hybridMultilevel"/>
    <w:tmpl w:val="F2A8C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8E10821"/>
    <w:multiLevelType w:val="hybridMultilevel"/>
    <w:tmpl w:val="F71812D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A52B09"/>
    <w:multiLevelType w:val="hybridMultilevel"/>
    <w:tmpl w:val="76B805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8E1AE0"/>
    <w:multiLevelType w:val="hybridMultilevel"/>
    <w:tmpl w:val="06040AA6"/>
    <w:lvl w:ilvl="0" w:tplc="4009000F">
      <w:start w:val="1"/>
      <w:numFmt w:val="decimal"/>
      <w:lvlText w:val="%1."/>
      <w:lvlJc w:val="left"/>
      <w:pPr>
        <w:ind w:left="720" w:hanging="360"/>
      </w:pPr>
    </w:lvl>
    <w:lvl w:ilvl="1" w:tplc="4009000F">
      <w:start w:val="1"/>
      <w:numFmt w:val="decimal"/>
      <w:lvlText w:val="%2."/>
      <w:lvlJc w:val="left"/>
      <w:pPr>
        <w:ind w:left="928"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F21306B"/>
    <w:multiLevelType w:val="multilevel"/>
    <w:tmpl w:val="8904E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4EE4F3F"/>
    <w:multiLevelType w:val="hybridMultilevel"/>
    <w:tmpl w:val="C10A4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592B3D"/>
    <w:multiLevelType w:val="hybridMultilevel"/>
    <w:tmpl w:val="C4E4E5EE"/>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EC755E"/>
    <w:multiLevelType w:val="hybridMultilevel"/>
    <w:tmpl w:val="D1A8C1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E8101D"/>
    <w:multiLevelType w:val="hybridMultilevel"/>
    <w:tmpl w:val="779CF74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0E2673"/>
    <w:multiLevelType w:val="multilevel"/>
    <w:tmpl w:val="650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9474E"/>
    <w:multiLevelType w:val="hybridMultilevel"/>
    <w:tmpl w:val="3D181564"/>
    <w:lvl w:ilvl="0" w:tplc="FFFFFFFF">
      <w:start w:val="1"/>
      <w:numFmt w:val="decimal"/>
      <w:lvlText w:val="%1."/>
      <w:lvlJc w:val="left"/>
      <w:pPr>
        <w:ind w:left="1080" w:hanging="360"/>
      </w:pPr>
    </w:lvl>
    <w:lvl w:ilvl="1" w:tplc="40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B3D1FD6"/>
    <w:multiLevelType w:val="hybridMultilevel"/>
    <w:tmpl w:val="72A4843A"/>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787107"/>
    <w:multiLevelType w:val="hybridMultilevel"/>
    <w:tmpl w:val="F760E8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1BB332C"/>
    <w:multiLevelType w:val="hybridMultilevel"/>
    <w:tmpl w:val="263297E8"/>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1E45557"/>
    <w:multiLevelType w:val="hybridMultilevel"/>
    <w:tmpl w:val="E19E2AA6"/>
    <w:lvl w:ilvl="0" w:tplc="FFFFFFFF">
      <w:start w:val="1"/>
      <w:numFmt w:val="bullet"/>
      <w:lvlText w:val=""/>
      <w:lvlJc w:val="left"/>
      <w:pPr>
        <w:ind w:left="180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554B53A5"/>
    <w:multiLevelType w:val="hybridMultilevel"/>
    <w:tmpl w:val="998AD600"/>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FE1B45"/>
    <w:multiLevelType w:val="hybridMultilevel"/>
    <w:tmpl w:val="53122A8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FF1838"/>
    <w:multiLevelType w:val="hybridMultilevel"/>
    <w:tmpl w:val="951E2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D043431"/>
    <w:multiLevelType w:val="multilevel"/>
    <w:tmpl w:val="0E4E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75BCD"/>
    <w:multiLevelType w:val="hybridMultilevel"/>
    <w:tmpl w:val="30D009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F1A2F2C"/>
    <w:multiLevelType w:val="multilevel"/>
    <w:tmpl w:val="AF7A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312CC"/>
    <w:multiLevelType w:val="hybridMultilevel"/>
    <w:tmpl w:val="2C8A1A8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26F1341"/>
    <w:multiLevelType w:val="hybridMultilevel"/>
    <w:tmpl w:val="C5B8C3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490358A"/>
    <w:multiLevelType w:val="hybridMultilevel"/>
    <w:tmpl w:val="45F4FB3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3" w15:restartNumberingAfterBreak="0">
    <w:nsid w:val="66715C7C"/>
    <w:multiLevelType w:val="multilevel"/>
    <w:tmpl w:val="8182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74B08"/>
    <w:multiLevelType w:val="hybridMultilevel"/>
    <w:tmpl w:val="82CADE8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5" w15:restartNumberingAfterBreak="0">
    <w:nsid w:val="6DFA6CAB"/>
    <w:multiLevelType w:val="hybridMultilevel"/>
    <w:tmpl w:val="345E693E"/>
    <w:lvl w:ilvl="0" w:tplc="FFFFFFFF">
      <w:start w:val="1"/>
      <w:numFmt w:val="decimal"/>
      <w:lvlText w:val="%1."/>
      <w:lvlJc w:val="left"/>
      <w:pPr>
        <w:ind w:left="1080" w:hanging="360"/>
      </w:pPr>
    </w:lvl>
    <w:lvl w:ilvl="1" w:tplc="40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FCD6753"/>
    <w:multiLevelType w:val="hybridMultilevel"/>
    <w:tmpl w:val="300803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1BD33AE"/>
    <w:multiLevelType w:val="hybridMultilevel"/>
    <w:tmpl w:val="BC4EA434"/>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8" w15:restartNumberingAfterBreak="0">
    <w:nsid w:val="739850B1"/>
    <w:multiLevelType w:val="multilevel"/>
    <w:tmpl w:val="ACE43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C567A1"/>
    <w:multiLevelType w:val="hybridMultilevel"/>
    <w:tmpl w:val="9162B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84C5E60"/>
    <w:multiLevelType w:val="hybridMultilevel"/>
    <w:tmpl w:val="AD30A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DF0384A"/>
    <w:multiLevelType w:val="hybridMultilevel"/>
    <w:tmpl w:val="536E37D0"/>
    <w:lvl w:ilvl="0" w:tplc="CFD255E6">
      <w:start w:val="1"/>
      <w:numFmt w:val="decimal"/>
      <w:lvlText w:val="%1."/>
      <w:lvlJc w:val="left"/>
      <w:pPr>
        <w:ind w:left="720" w:hanging="360"/>
      </w:pPr>
      <w:rPr>
        <w:rFonts w:hint="default"/>
      </w:rPr>
    </w:lvl>
    <w:lvl w:ilvl="1" w:tplc="40090019">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42" w15:restartNumberingAfterBreak="0">
    <w:nsid w:val="7F98491C"/>
    <w:multiLevelType w:val="hybridMultilevel"/>
    <w:tmpl w:val="9732C18C"/>
    <w:lvl w:ilvl="0" w:tplc="4009000F">
      <w:start w:val="1"/>
      <w:numFmt w:val="decimal"/>
      <w:lvlText w:val="%1."/>
      <w:lvlJc w:val="left"/>
      <w:pPr>
        <w:ind w:left="1080" w:hanging="360"/>
      </w:pPr>
    </w:lvl>
    <w:lvl w:ilvl="1" w:tplc="946C5AF6">
      <w:start w:val="2"/>
      <w:numFmt w:val="bullet"/>
      <w:lvlText w:val=""/>
      <w:lvlJc w:val="left"/>
      <w:pPr>
        <w:ind w:left="1800" w:hanging="360"/>
      </w:pPr>
      <w:rPr>
        <w:rFonts w:ascii="Times New Roman" w:eastAsia="Times New Roman" w:hAnsi="Times New Roman" w:cs="Times New Roman"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043359269">
    <w:abstractNumId w:val="0"/>
  </w:num>
  <w:num w:numId="2" w16cid:durableId="1551116742">
    <w:abstractNumId w:val="38"/>
  </w:num>
  <w:num w:numId="3" w16cid:durableId="1577861441">
    <w:abstractNumId w:val="39"/>
  </w:num>
  <w:num w:numId="4" w16cid:durableId="1894848760">
    <w:abstractNumId w:val="26"/>
  </w:num>
  <w:num w:numId="5" w16cid:durableId="990642824">
    <w:abstractNumId w:val="5"/>
  </w:num>
  <w:num w:numId="6" w16cid:durableId="1512717707">
    <w:abstractNumId w:val="14"/>
  </w:num>
  <w:num w:numId="7" w16cid:durableId="1947617608">
    <w:abstractNumId w:val="21"/>
  </w:num>
  <w:num w:numId="8" w16cid:durableId="748233346">
    <w:abstractNumId w:val="1"/>
  </w:num>
  <w:num w:numId="9" w16cid:durableId="1844667659">
    <w:abstractNumId w:val="40"/>
  </w:num>
  <w:num w:numId="10" w16cid:durableId="1902061699">
    <w:abstractNumId w:val="9"/>
  </w:num>
  <w:num w:numId="11" w16cid:durableId="682511396">
    <w:abstractNumId w:val="29"/>
  </w:num>
  <w:num w:numId="12" w16cid:durableId="1575894288">
    <w:abstractNumId w:val="13"/>
  </w:num>
  <w:num w:numId="13" w16cid:durableId="1074425631">
    <w:abstractNumId w:val="3"/>
  </w:num>
  <w:num w:numId="14" w16cid:durableId="1503622442">
    <w:abstractNumId w:val="4"/>
  </w:num>
  <w:num w:numId="15" w16cid:durableId="2102755257">
    <w:abstractNumId w:val="12"/>
  </w:num>
  <w:num w:numId="16" w16cid:durableId="137116041">
    <w:abstractNumId w:val="36"/>
  </w:num>
  <w:num w:numId="17" w16cid:durableId="641236605">
    <w:abstractNumId w:val="28"/>
  </w:num>
  <w:num w:numId="18" w16cid:durableId="1072240164">
    <w:abstractNumId w:val="8"/>
  </w:num>
  <w:num w:numId="19" w16cid:durableId="1703509580">
    <w:abstractNumId w:val="2"/>
  </w:num>
  <w:num w:numId="20" w16cid:durableId="837422147">
    <w:abstractNumId w:val="27"/>
  </w:num>
  <w:num w:numId="21" w16cid:durableId="622926041">
    <w:abstractNumId w:val="18"/>
  </w:num>
  <w:num w:numId="22" w16cid:durableId="1941645261">
    <w:abstractNumId w:val="33"/>
  </w:num>
  <w:num w:numId="23" w16cid:durableId="603390424">
    <w:abstractNumId w:val="16"/>
  </w:num>
  <w:num w:numId="24" w16cid:durableId="687607759">
    <w:abstractNumId w:val="7"/>
  </w:num>
  <w:num w:numId="25" w16cid:durableId="1425808665">
    <w:abstractNumId w:val="30"/>
  </w:num>
  <w:num w:numId="26" w16cid:durableId="1158883054">
    <w:abstractNumId w:val="17"/>
  </w:num>
  <w:num w:numId="27" w16cid:durableId="1951475503">
    <w:abstractNumId w:val="15"/>
  </w:num>
  <w:num w:numId="28" w16cid:durableId="38361911">
    <w:abstractNumId w:val="10"/>
  </w:num>
  <w:num w:numId="29" w16cid:durableId="168716677">
    <w:abstractNumId w:val="25"/>
  </w:num>
  <w:num w:numId="30" w16cid:durableId="486097291">
    <w:abstractNumId w:val="42"/>
  </w:num>
  <w:num w:numId="31" w16cid:durableId="112330412">
    <w:abstractNumId w:val="22"/>
  </w:num>
  <w:num w:numId="32" w16cid:durableId="640815573">
    <w:abstractNumId w:val="32"/>
  </w:num>
  <w:num w:numId="33" w16cid:durableId="427506863">
    <w:abstractNumId w:val="19"/>
  </w:num>
  <w:num w:numId="34" w16cid:durableId="2087342458">
    <w:abstractNumId w:val="37"/>
  </w:num>
  <w:num w:numId="35" w16cid:durableId="1183131304">
    <w:abstractNumId w:val="23"/>
  </w:num>
  <w:num w:numId="36" w16cid:durableId="1454864780">
    <w:abstractNumId w:val="34"/>
  </w:num>
  <w:num w:numId="37" w16cid:durableId="802192507">
    <w:abstractNumId w:val="35"/>
  </w:num>
  <w:num w:numId="38" w16cid:durableId="884752198">
    <w:abstractNumId w:val="31"/>
  </w:num>
  <w:num w:numId="39" w16cid:durableId="486674716">
    <w:abstractNumId w:val="6"/>
  </w:num>
  <w:num w:numId="40" w16cid:durableId="1845975818">
    <w:abstractNumId w:val="20"/>
  </w:num>
  <w:num w:numId="41" w16cid:durableId="446780295">
    <w:abstractNumId w:val="11"/>
  </w:num>
  <w:num w:numId="42" w16cid:durableId="527374734">
    <w:abstractNumId w:val="24"/>
  </w:num>
  <w:num w:numId="43" w16cid:durableId="701638624">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ilesh Kumar">
    <w15:presenceInfo w15:providerId="Windows Live" w15:userId="847cbfffe7532d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D6"/>
    <w:rsid w:val="0000165D"/>
    <w:rsid w:val="000058C1"/>
    <w:rsid w:val="00011B9F"/>
    <w:rsid w:val="000205AD"/>
    <w:rsid w:val="00023900"/>
    <w:rsid w:val="000260C6"/>
    <w:rsid w:val="00027E81"/>
    <w:rsid w:val="000409FC"/>
    <w:rsid w:val="00042AF4"/>
    <w:rsid w:val="00043A3D"/>
    <w:rsid w:val="00052BF2"/>
    <w:rsid w:val="00055EFF"/>
    <w:rsid w:val="000632FC"/>
    <w:rsid w:val="000637F9"/>
    <w:rsid w:val="00073252"/>
    <w:rsid w:val="00074F96"/>
    <w:rsid w:val="000752B9"/>
    <w:rsid w:val="000771FB"/>
    <w:rsid w:val="00083444"/>
    <w:rsid w:val="000878CF"/>
    <w:rsid w:val="00094998"/>
    <w:rsid w:val="00094BF1"/>
    <w:rsid w:val="000A5185"/>
    <w:rsid w:val="000A58B3"/>
    <w:rsid w:val="000A5CAC"/>
    <w:rsid w:val="000B5D47"/>
    <w:rsid w:val="000C161B"/>
    <w:rsid w:val="000C453A"/>
    <w:rsid w:val="000C751F"/>
    <w:rsid w:val="000C7B17"/>
    <w:rsid w:val="000D4FC0"/>
    <w:rsid w:val="000E1B1F"/>
    <w:rsid w:val="000E4CA6"/>
    <w:rsid w:val="000E760D"/>
    <w:rsid w:val="000F56E1"/>
    <w:rsid w:val="000F7014"/>
    <w:rsid w:val="00101DAE"/>
    <w:rsid w:val="00104476"/>
    <w:rsid w:val="00105573"/>
    <w:rsid w:val="001058CA"/>
    <w:rsid w:val="001058F7"/>
    <w:rsid w:val="001062DA"/>
    <w:rsid w:val="001063B7"/>
    <w:rsid w:val="0011312D"/>
    <w:rsid w:val="00115531"/>
    <w:rsid w:val="00115D39"/>
    <w:rsid w:val="00116493"/>
    <w:rsid w:val="00120409"/>
    <w:rsid w:val="00121A48"/>
    <w:rsid w:val="00132E53"/>
    <w:rsid w:val="00140B2C"/>
    <w:rsid w:val="001411CF"/>
    <w:rsid w:val="0014141A"/>
    <w:rsid w:val="001416B3"/>
    <w:rsid w:val="0014175C"/>
    <w:rsid w:val="00144D81"/>
    <w:rsid w:val="00145BCC"/>
    <w:rsid w:val="001518BF"/>
    <w:rsid w:val="00152001"/>
    <w:rsid w:val="001520A4"/>
    <w:rsid w:val="00156D06"/>
    <w:rsid w:val="00157A1F"/>
    <w:rsid w:val="001607F7"/>
    <w:rsid w:val="00163069"/>
    <w:rsid w:val="00165CFB"/>
    <w:rsid w:val="00167BF7"/>
    <w:rsid w:val="001712F4"/>
    <w:rsid w:val="001772E0"/>
    <w:rsid w:val="00183C38"/>
    <w:rsid w:val="00184F06"/>
    <w:rsid w:val="00186276"/>
    <w:rsid w:val="001928EA"/>
    <w:rsid w:val="001A3124"/>
    <w:rsid w:val="001A5DDC"/>
    <w:rsid w:val="001A7253"/>
    <w:rsid w:val="001B1709"/>
    <w:rsid w:val="001B2060"/>
    <w:rsid w:val="001B26C7"/>
    <w:rsid w:val="001B4584"/>
    <w:rsid w:val="001B5D01"/>
    <w:rsid w:val="001C113D"/>
    <w:rsid w:val="001C31A1"/>
    <w:rsid w:val="001C3E92"/>
    <w:rsid w:val="001D03C1"/>
    <w:rsid w:val="001D0655"/>
    <w:rsid w:val="001D4BD0"/>
    <w:rsid w:val="001E088A"/>
    <w:rsid w:val="001E2F59"/>
    <w:rsid w:val="001E76B0"/>
    <w:rsid w:val="001F13E0"/>
    <w:rsid w:val="001F18B9"/>
    <w:rsid w:val="001F637D"/>
    <w:rsid w:val="002004DC"/>
    <w:rsid w:val="002034AB"/>
    <w:rsid w:val="00205C17"/>
    <w:rsid w:val="0020747B"/>
    <w:rsid w:val="00210D87"/>
    <w:rsid w:val="00211E51"/>
    <w:rsid w:val="0021492B"/>
    <w:rsid w:val="0022006E"/>
    <w:rsid w:val="00223B88"/>
    <w:rsid w:val="00223F20"/>
    <w:rsid w:val="00230EDA"/>
    <w:rsid w:val="00233DF0"/>
    <w:rsid w:val="002342F5"/>
    <w:rsid w:val="0023779D"/>
    <w:rsid w:val="00240627"/>
    <w:rsid w:val="00241EF5"/>
    <w:rsid w:val="0024515B"/>
    <w:rsid w:val="002468AB"/>
    <w:rsid w:val="00247DE2"/>
    <w:rsid w:val="00250508"/>
    <w:rsid w:val="00250CAD"/>
    <w:rsid w:val="002539CD"/>
    <w:rsid w:val="00254A26"/>
    <w:rsid w:val="0026228A"/>
    <w:rsid w:val="00262C3B"/>
    <w:rsid w:val="002652C2"/>
    <w:rsid w:val="002709BC"/>
    <w:rsid w:val="00272C83"/>
    <w:rsid w:val="00272CFB"/>
    <w:rsid w:val="00274379"/>
    <w:rsid w:val="002771BB"/>
    <w:rsid w:val="00277636"/>
    <w:rsid w:val="00291A52"/>
    <w:rsid w:val="00292CF2"/>
    <w:rsid w:val="00293B46"/>
    <w:rsid w:val="00294FCE"/>
    <w:rsid w:val="00297F35"/>
    <w:rsid w:val="002A3B92"/>
    <w:rsid w:val="002B0651"/>
    <w:rsid w:val="002B4D12"/>
    <w:rsid w:val="002C4EC2"/>
    <w:rsid w:val="002D1472"/>
    <w:rsid w:val="002D55C5"/>
    <w:rsid w:val="002D56AF"/>
    <w:rsid w:val="002D5DD5"/>
    <w:rsid w:val="002D69C8"/>
    <w:rsid w:val="002D7CE8"/>
    <w:rsid w:val="002F06EE"/>
    <w:rsid w:val="002F1238"/>
    <w:rsid w:val="002F1ABE"/>
    <w:rsid w:val="002F32FB"/>
    <w:rsid w:val="002F58FC"/>
    <w:rsid w:val="002F7549"/>
    <w:rsid w:val="00302E0F"/>
    <w:rsid w:val="00307DA8"/>
    <w:rsid w:val="0031291D"/>
    <w:rsid w:val="003178B5"/>
    <w:rsid w:val="00317941"/>
    <w:rsid w:val="00324496"/>
    <w:rsid w:val="00324FDE"/>
    <w:rsid w:val="00327100"/>
    <w:rsid w:val="003307D4"/>
    <w:rsid w:val="0033129C"/>
    <w:rsid w:val="00333160"/>
    <w:rsid w:val="00336291"/>
    <w:rsid w:val="003370DF"/>
    <w:rsid w:val="0034152A"/>
    <w:rsid w:val="00342062"/>
    <w:rsid w:val="00344522"/>
    <w:rsid w:val="00346015"/>
    <w:rsid w:val="003478FC"/>
    <w:rsid w:val="003504C3"/>
    <w:rsid w:val="00352B45"/>
    <w:rsid w:val="003557AA"/>
    <w:rsid w:val="00361E5F"/>
    <w:rsid w:val="00364232"/>
    <w:rsid w:val="00366AD4"/>
    <w:rsid w:val="00371916"/>
    <w:rsid w:val="003735ED"/>
    <w:rsid w:val="00373BB5"/>
    <w:rsid w:val="0037427B"/>
    <w:rsid w:val="00376DC4"/>
    <w:rsid w:val="003777D6"/>
    <w:rsid w:val="00380195"/>
    <w:rsid w:val="00381E2A"/>
    <w:rsid w:val="003832CD"/>
    <w:rsid w:val="00383D79"/>
    <w:rsid w:val="00386B82"/>
    <w:rsid w:val="00390783"/>
    <w:rsid w:val="0039109C"/>
    <w:rsid w:val="00391500"/>
    <w:rsid w:val="00392AEC"/>
    <w:rsid w:val="003943A0"/>
    <w:rsid w:val="003A2695"/>
    <w:rsid w:val="003B07D7"/>
    <w:rsid w:val="003B27B9"/>
    <w:rsid w:val="003B66B9"/>
    <w:rsid w:val="003C1FCD"/>
    <w:rsid w:val="003C3230"/>
    <w:rsid w:val="003C3DE2"/>
    <w:rsid w:val="003C48FB"/>
    <w:rsid w:val="003C5CFD"/>
    <w:rsid w:val="003D360E"/>
    <w:rsid w:val="003E00AE"/>
    <w:rsid w:val="003F215E"/>
    <w:rsid w:val="003F3523"/>
    <w:rsid w:val="003F5022"/>
    <w:rsid w:val="003F63B6"/>
    <w:rsid w:val="003F7502"/>
    <w:rsid w:val="003F7A0B"/>
    <w:rsid w:val="00405997"/>
    <w:rsid w:val="0041018E"/>
    <w:rsid w:val="00414ADF"/>
    <w:rsid w:val="00414D2B"/>
    <w:rsid w:val="00416170"/>
    <w:rsid w:val="004168CD"/>
    <w:rsid w:val="00417928"/>
    <w:rsid w:val="00420F50"/>
    <w:rsid w:val="004235A1"/>
    <w:rsid w:val="00423F7C"/>
    <w:rsid w:val="00427B5A"/>
    <w:rsid w:val="00430582"/>
    <w:rsid w:val="00431417"/>
    <w:rsid w:val="00432648"/>
    <w:rsid w:val="00432B18"/>
    <w:rsid w:val="0043398D"/>
    <w:rsid w:val="00436D0A"/>
    <w:rsid w:val="00442A00"/>
    <w:rsid w:val="00450DE8"/>
    <w:rsid w:val="00452CD1"/>
    <w:rsid w:val="00457778"/>
    <w:rsid w:val="00461C5C"/>
    <w:rsid w:val="00461E19"/>
    <w:rsid w:val="00463858"/>
    <w:rsid w:val="00467059"/>
    <w:rsid w:val="0047065F"/>
    <w:rsid w:val="0047134A"/>
    <w:rsid w:val="00474414"/>
    <w:rsid w:val="00494462"/>
    <w:rsid w:val="00496266"/>
    <w:rsid w:val="004968A8"/>
    <w:rsid w:val="00497919"/>
    <w:rsid w:val="004A0D09"/>
    <w:rsid w:val="004A4EA7"/>
    <w:rsid w:val="004A69F4"/>
    <w:rsid w:val="004B2D0C"/>
    <w:rsid w:val="004B3516"/>
    <w:rsid w:val="004B362C"/>
    <w:rsid w:val="004B4CAF"/>
    <w:rsid w:val="004B5CEB"/>
    <w:rsid w:val="004B7B7D"/>
    <w:rsid w:val="004C1C58"/>
    <w:rsid w:val="004C2604"/>
    <w:rsid w:val="004C54F2"/>
    <w:rsid w:val="004C58BB"/>
    <w:rsid w:val="004D2A45"/>
    <w:rsid w:val="004E2F88"/>
    <w:rsid w:val="004F50B5"/>
    <w:rsid w:val="004F6131"/>
    <w:rsid w:val="004F7421"/>
    <w:rsid w:val="004F7A89"/>
    <w:rsid w:val="0050067B"/>
    <w:rsid w:val="00500D5D"/>
    <w:rsid w:val="00504713"/>
    <w:rsid w:val="00505BA9"/>
    <w:rsid w:val="00507802"/>
    <w:rsid w:val="00511B64"/>
    <w:rsid w:val="00513391"/>
    <w:rsid w:val="00514B9F"/>
    <w:rsid w:val="00522410"/>
    <w:rsid w:val="00531519"/>
    <w:rsid w:val="00531845"/>
    <w:rsid w:val="00532212"/>
    <w:rsid w:val="00532DD6"/>
    <w:rsid w:val="00533A8F"/>
    <w:rsid w:val="005347C4"/>
    <w:rsid w:val="00535002"/>
    <w:rsid w:val="00536188"/>
    <w:rsid w:val="0053762F"/>
    <w:rsid w:val="00540CC3"/>
    <w:rsid w:val="00541763"/>
    <w:rsid w:val="0054258B"/>
    <w:rsid w:val="00544E90"/>
    <w:rsid w:val="0055115C"/>
    <w:rsid w:val="00552716"/>
    <w:rsid w:val="0057053B"/>
    <w:rsid w:val="00580E6E"/>
    <w:rsid w:val="00581620"/>
    <w:rsid w:val="00581671"/>
    <w:rsid w:val="00582065"/>
    <w:rsid w:val="00584EAD"/>
    <w:rsid w:val="00585C92"/>
    <w:rsid w:val="00587C9A"/>
    <w:rsid w:val="00590A61"/>
    <w:rsid w:val="005932E7"/>
    <w:rsid w:val="005A06C5"/>
    <w:rsid w:val="005A5CE6"/>
    <w:rsid w:val="005B6650"/>
    <w:rsid w:val="005C018C"/>
    <w:rsid w:val="005C0A35"/>
    <w:rsid w:val="005C0AF1"/>
    <w:rsid w:val="005C2B60"/>
    <w:rsid w:val="005C5FC1"/>
    <w:rsid w:val="005D33AF"/>
    <w:rsid w:val="005E0B15"/>
    <w:rsid w:val="005E630F"/>
    <w:rsid w:val="005F1221"/>
    <w:rsid w:val="005F7B19"/>
    <w:rsid w:val="00604C49"/>
    <w:rsid w:val="00604C99"/>
    <w:rsid w:val="00617BD0"/>
    <w:rsid w:val="0062068B"/>
    <w:rsid w:val="00620CF2"/>
    <w:rsid w:val="0062671A"/>
    <w:rsid w:val="00627500"/>
    <w:rsid w:val="0063624A"/>
    <w:rsid w:val="006430C0"/>
    <w:rsid w:val="00644E8E"/>
    <w:rsid w:val="006549A7"/>
    <w:rsid w:val="00664160"/>
    <w:rsid w:val="00667F8B"/>
    <w:rsid w:val="00674507"/>
    <w:rsid w:val="00683FE4"/>
    <w:rsid w:val="00687646"/>
    <w:rsid w:val="00690044"/>
    <w:rsid w:val="006A04EF"/>
    <w:rsid w:val="006A2B27"/>
    <w:rsid w:val="006A6A2E"/>
    <w:rsid w:val="006A7045"/>
    <w:rsid w:val="006B106B"/>
    <w:rsid w:val="006B11EB"/>
    <w:rsid w:val="006B2C7C"/>
    <w:rsid w:val="006C0ED2"/>
    <w:rsid w:val="006C1A02"/>
    <w:rsid w:val="006C2675"/>
    <w:rsid w:val="006C2A66"/>
    <w:rsid w:val="006C381D"/>
    <w:rsid w:val="006C3A42"/>
    <w:rsid w:val="006C5D58"/>
    <w:rsid w:val="006C799A"/>
    <w:rsid w:val="006D03D5"/>
    <w:rsid w:val="006D2B4F"/>
    <w:rsid w:val="006D490E"/>
    <w:rsid w:val="006D5D62"/>
    <w:rsid w:val="006E05FA"/>
    <w:rsid w:val="006E3973"/>
    <w:rsid w:val="006E4420"/>
    <w:rsid w:val="006F3296"/>
    <w:rsid w:val="006F36AF"/>
    <w:rsid w:val="006F6533"/>
    <w:rsid w:val="006F7B9C"/>
    <w:rsid w:val="006F7E06"/>
    <w:rsid w:val="006F7FC2"/>
    <w:rsid w:val="007001B0"/>
    <w:rsid w:val="00700E0D"/>
    <w:rsid w:val="0071136B"/>
    <w:rsid w:val="00712B0D"/>
    <w:rsid w:val="00720501"/>
    <w:rsid w:val="00720FDD"/>
    <w:rsid w:val="00721424"/>
    <w:rsid w:val="00721A9E"/>
    <w:rsid w:val="0072302F"/>
    <w:rsid w:val="00723EB2"/>
    <w:rsid w:val="00724BFC"/>
    <w:rsid w:val="00731551"/>
    <w:rsid w:val="00733563"/>
    <w:rsid w:val="007414F1"/>
    <w:rsid w:val="007438D5"/>
    <w:rsid w:val="007476F2"/>
    <w:rsid w:val="00751344"/>
    <w:rsid w:val="00752A51"/>
    <w:rsid w:val="00756441"/>
    <w:rsid w:val="00757B2A"/>
    <w:rsid w:val="0076540C"/>
    <w:rsid w:val="00767377"/>
    <w:rsid w:val="007715FB"/>
    <w:rsid w:val="007725AE"/>
    <w:rsid w:val="00774759"/>
    <w:rsid w:val="007763E3"/>
    <w:rsid w:val="00785B88"/>
    <w:rsid w:val="00786E48"/>
    <w:rsid w:val="00792858"/>
    <w:rsid w:val="00794D50"/>
    <w:rsid w:val="00796567"/>
    <w:rsid w:val="007A6C3A"/>
    <w:rsid w:val="007B071F"/>
    <w:rsid w:val="007B4B1B"/>
    <w:rsid w:val="007B6A0F"/>
    <w:rsid w:val="007B790D"/>
    <w:rsid w:val="007C1750"/>
    <w:rsid w:val="007C6D84"/>
    <w:rsid w:val="007D32FB"/>
    <w:rsid w:val="007D4B5B"/>
    <w:rsid w:val="007D4C0C"/>
    <w:rsid w:val="007E1E77"/>
    <w:rsid w:val="007E2D9F"/>
    <w:rsid w:val="007E5250"/>
    <w:rsid w:val="007F0465"/>
    <w:rsid w:val="007F18C9"/>
    <w:rsid w:val="007F2D10"/>
    <w:rsid w:val="007F3E6A"/>
    <w:rsid w:val="007F564B"/>
    <w:rsid w:val="007F655F"/>
    <w:rsid w:val="00802689"/>
    <w:rsid w:val="00802E8D"/>
    <w:rsid w:val="008041CB"/>
    <w:rsid w:val="00805F98"/>
    <w:rsid w:val="0080746B"/>
    <w:rsid w:val="00810E76"/>
    <w:rsid w:val="008137AF"/>
    <w:rsid w:val="0081460B"/>
    <w:rsid w:val="00817CE8"/>
    <w:rsid w:val="00817DD7"/>
    <w:rsid w:val="00817E46"/>
    <w:rsid w:val="008307F0"/>
    <w:rsid w:val="008329BC"/>
    <w:rsid w:val="00836338"/>
    <w:rsid w:val="00840B4D"/>
    <w:rsid w:val="00843FC4"/>
    <w:rsid w:val="00845F6A"/>
    <w:rsid w:val="00852F39"/>
    <w:rsid w:val="0085668B"/>
    <w:rsid w:val="00862CED"/>
    <w:rsid w:val="00871A04"/>
    <w:rsid w:val="008730B4"/>
    <w:rsid w:val="0088133B"/>
    <w:rsid w:val="00881BD7"/>
    <w:rsid w:val="008905FE"/>
    <w:rsid w:val="00891754"/>
    <w:rsid w:val="0089380C"/>
    <w:rsid w:val="00894A51"/>
    <w:rsid w:val="008952FD"/>
    <w:rsid w:val="00897F23"/>
    <w:rsid w:val="008A22E5"/>
    <w:rsid w:val="008A5755"/>
    <w:rsid w:val="008A6296"/>
    <w:rsid w:val="008A7BCC"/>
    <w:rsid w:val="008B0E34"/>
    <w:rsid w:val="008B1206"/>
    <w:rsid w:val="008B31D1"/>
    <w:rsid w:val="008C612D"/>
    <w:rsid w:val="008C7A26"/>
    <w:rsid w:val="008D02F8"/>
    <w:rsid w:val="008D3A5B"/>
    <w:rsid w:val="008D5D07"/>
    <w:rsid w:val="008E6D1D"/>
    <w:rsid w:val="008F033C"/>
    <w:rsid w:val="008F15DE"/>
    <w:rsid w:val="008F3D94"/>
    <w:rsid w:val="008F6FC8"/>
    <w:rsid w:val="0090152C"/>
    <w:rsid w:val="0090190C"/>
    <w:rsid w:val="00906C10"/>
    <w:rsid w:val="009115E6"/>
    <w:rsid w:val="00912867"/>
    <w:rsid w:val="00912F9C"/>
    <w:rsid w:val="00915DCA"/>
    <w:rsid w:val="00922857"/>
    <w:rsid w:val="00923E79"/>
    <w:rsid w:val="00925563"/>
    <w:rsid w:val="009264DA"/>
    <w:rsid w:val="00926E5B"/>
    <w:rsid w:val="00926F38"/>
    <w:rsid w:val="00930854"/>
    <w:rsid w:val="0093297C"/>
    <w:rsid w:val="009354A2"/>
    <w:rsid w:val="00940DE8"/>
    <w:rsid w:val="009421C2"/>
    <w:rsid w:val="00942374"/>
    <w:rsid w:val="00946779"/>
    <w:rsid w:val="00951DB1"/>
    <w:rsid w:val="009532B4"/>
    <w:rsid w:val="00953E4C"/>
    <w:rsid w:val="00955988"/>
    <w:rsid w:val="00955A6B"/>
    <w:rsid w:val="00956FDF"/>
    <w:rsid w:val="009571D8"/>
    <w:rsid w:val="00965724"/>
    <w:rsid w:val="009663CA"/>
    <w:rsid w:val="00966C18"/>
    <w:rsid w:val="00966CD4"/>
    <w:rsid w:val="009678A8"/>
    <w:rsid w:val="009704AB"/>
    <w:rsid w:val="00973242"/>
    <w:rsid w:val="00974E32"/>
    <w:rsid w:val="009769B7"/>
    <w:rsid w:val="0098062B"/>
    <w:rsid w:val="009859D0"/>
    <w:rsid w:val="00986770"/>
    <w:rsid w:val="00986BAD"/>
    <w:rsid w:val="00992077"/>
    <w:rsid w:val="0099282F"/>
    <w:rsid w:val="009930EA"/>
    <w:rsid w:val="00993F9D"/>
    <w:rsid w:val="00994410"/>
    <w:rsid w:val="00994721"/>
    <w:rsid w:val="00996395"/>
    <w:rsid w:val="009A0A8E"/>
    <w:rsid w:val="009A2D19"/>
    <w:rsid w:val="009A64DE"/>
    <w:rsid w:val="009B41B0"/>
    <w:rsid w:val="009B41F2"/>
    <w:rsid w:val="009C3781"/>
    <w:rsid w:val="009C6D81"/>
    <w:rsid w:val="009D2954"/>
    <w:rsid w:val="009D33B1"/>
    <w:rsid w:val="009D3AAD"/>
    <w:rsid w:val="009D49D1"/>
    <w:rsid w:val="009D550C"/>
    <w:rsid w:val="009D64B6"/>
    <w:rsid w:val="009E2C3E"/>
    <w:rsid w:val="009E3E48"/>
    <w:rsid w:val="009E5AF2"/>
    <w:rsid w:val="009F2CF0"/>
    <w:rsid w:val="009F5037"/>
    <w:rsid w:val="00A06039"/>
    <w:rsid w:val="00A06DB9"/>
    <w:rsid w:val="00A14B9D"/>
    <w:rsid w:val="00A14E13"/>
    <w:rsid w:val="00A15B05"/>
    <w:rsid w:val="00A2116E"/>
    <w:rsid w:val="00A2183C"/>
    <w:rsid w:val="00A33712"/>
    <w:rsid w:val="00A427E4"/>
    <w:rsid w:val="00A42FA7"/>
    <w:rsid w:val="00A44075"/>
    <w:rsid w:val="00A64957"/>
    <w:rsid w:val="00A6529C"/>
    <w:rsid w:val="00A67809"/>
    <w:rsid w:val="00A711BB"/>
    <w:rsid w:val="00A74145"/>
    <w:rsid w:val="00A80B03"/>
    <w:rsid w:val="00A81331"/>
    <w:rsid w:val="00A91D2F"/>
    <w:rsid w:val="00A92AB4"/>
    <w:rsid w:val="00A978BB"/>
    <w:rsid w:val="00AA2111"/>
    <w:rsid w:val="00AA46E8"/>
    <w:rsid w:val="00AA6313"/>
    <w:rsid w:val="00AB04F2"/>
    <w:rsid w:val="00AB25F5"/>
    <w:rsid w:val="00AB43C5"/>
    <w:rsid w:val="00AC4AA2"/>
    <w:rsid w:val="00AC725E"/>
    <w:rsid w:val="00AD7102"/>
    <w:rsid w:val="00AE3378"/>
    <w:rsid w:val="00AE4EE8"/>
    <w:rsid w:val="00AE7CB8"/>
    <w:rsid w:val="00AF4DCE"/>
    <w:rsid w:val="00AF6B53"/>
    <w:rsid w:val="00B03A2E"/>
    <w:rsid w:val="00B0640E"/>
    <w:rsid w:val="00B06993"/>
    <w:rsid w:val="00B131B1"/>
    <w:rsid w:val="00B22B64"/>
    <w:rsid w:val="00B2337A"/>
    <w:rsid w:val="00B2482C"/>
    <w:rsid w:val="00B26AE0"/>
    <w:rsid w:val="00B30BAA"/>
    <w:rsid w:val="00B31860"/>
    <w:rsid w:val="00B3504B"/>
    <w:rsid w:val="00B35138"/>
    <w:rsid w:val="00B353EF"/>
    <w:rsid w:val="00B40C3A"/>
    <w:rsid w:val="00B432E8"/>
    <w:rsid w:val="00B44A2E"/>
    <w:rsid w:val="00B4521D"/>
    <w:rsid w:val="00B57046"/>
    <w:rsid w:val="00B57828"/>
    <w:rsid w:val="00B67BC9"/>
    <w:rsid w:val="00B712A0"/>
    <w:rsid w:val="00B77C37"/>
    <w:rsid w:val="00B80155"/>
    <w:rsid w:val="00B854F3"/>
    <w:rsid w:val="00B85B2C"/>
    <w:rsid w:val="00B85DEE"/>
    <w:rsid w:val="00B94BA6"/>
    <w:rsid w:val="00B95366"/>
    <w:rsid w:val="00B955FD"/>
    <w:rsid w:val="00BA0780"/>
    <w:rsid w:val="00BA210B"/>
    <w:rsid w:val="00BA3FBE"/>
    <w:rsid w:val="00BA4778"/>
    <w:rsid w:val="00BA5AC0"/>
    <w:rsid w:val="00BB07BF"/>
    <w:rsid w:val="00BB19F5"/>
    <w:rsid w:val="00BB5741"/>
    <w:rsid w:val="00BB6828"/>
    <w:rsid w:val="00BC04AA"/>
    <w:rsid w:val="00BC7460"/>
    <w:rsid w:val="00BD3380"/>
    <w:rsid w:val="00BD657D"/>
    <w:rsid w:val="00BD7A79"/>
    <w:rsid w:val="00BE1F0A"/>
    <w:rsid w:val="00BE22CD"/>
    <w:rsid w:val="00BE3AED"/>
    <w:rsid w:val="00BE49DE"/>
    <w:rsid w:val="00BE6E26"/>
    <w:rsid w:val="00BE737C"/>
    <w:rsid w:val="00BE7B5B"/>
    <w:rsid w:val="00BE7DDC"/>
    <w:rsid w:val="00BF0053"/>
    <w:rsid w:val="00BF09A1"/>
    <w:rsid w:val="00BF581A"/>
    <w:rsid w:val="00C00C44"/>
    <w:rsid w:val="00C033C9"/>
    <w:rsid w:val="00C21E1B"/>
    <w:rsid w:val="00C21E59"/>
    <w:rsid w:val="00C23F9A"/>
    <w:rsid w:val="00C310AA"/>
    <w:rsid w:val="00C3232E"/>
    <w:rsid w:val="00C33A82"/>
    <w:rsid w:val="00C360EC"/>
    <w:rsid w:val="00C36F41"/>
    <w:rsid w:val="00C405DC"/>
    <w:rsid w:val="00C4777F"/>
    <w:rsid w:val="00C55AD5"/>
    <w:rsid w:val="00C60AFB"/>
    <w:rsid w:val="00C61D7D"/>
    <w:rsid w:val="00C6627C"/>
    <w:rsid w:val="00C71D30"/>
    <w:rsid w:val="00C73A96"/>
    <w:rsid w:val="00C7459B"/>
    <w:rsid w:val="00C81063"/>
    <w:rsid w:val="00C87DD2"/>
    <w:rsid w:val="00C95BFB"/>
    <w:rsid w:val="00CA3EA2"/>
    <w:rsid w:val="00CA3FD1"/>
    <w:rsid w:val="00CA6CF8"/>
    <w:rsid w:val="00CB257A"/>
    <w:rsid w:val="00CB6DA1"/>
    <w:rsid w:val="00CC2919"/>
    <w:rsid w:val="00CC2DBB"/>
    <w:rsid w:val="00CC2E2F"/>
    <w:rsid w:val="00CC3672"/>
    <w:rsid w:val="00CD3478"/>
    <w:rsid w:val="00CD3FE4"/>
    <w:rsid w:val="00CD7D38"/>
    <w:rsid w:val="00CE1203"/>
    <w:rsid w:val="00CE18EB"/>
    <w:rsid w:val="00CE2416"/>
    <w:rsid w:val="00CE370F"/>
    <w:rsid w:val="00CE3FDB"/>
    <w:rsid w:val="00CF4C98"/>
    <w:rsid w:val="00CF5218"/>
    <w:rsid w:val="00CF6034"/>
    <w:rsid w:val="00CF6558"/>
    <w:rsid w:val="00D01300"/>
    <w:rsid w:val="00D03EA8"/>
    <w:rsid w:val="00D04672"/>
    <w:rsid w:val="00D06577"/>
    <w:rsid w:val="00D07A39"/>
    <w:rsid w:val="00D07B71"/>
    <w:rsid w:val="00D10E7D"/>
    <w:rsid w:val="00D12319"/>
    <w:rsid w:val="00D1496E"/>
    <w:rsid w:val="00D15533"/>
    <w:rsid w:val="00D17441"/>
    <w:rsid w:val="00D21AFA"/>
    <w:rsid w:val="00D223BA"/>
    <w:rsid w:val="00D22CB3"/>
    <w:rsid w:val="00D2364A"/>
    <w:rsid w:val="00D316CA"/>
    <w:rsid w:val="00D32D85"/>
    <w:rsid w:val="00D331CD"/>
    <w:rsid w:val="00D36363"/>
    <w:rsid w:val="00D366DF"/>
    <w:rsid w:val="00D368BD"/>
    <w:rsid w:val="00D41D2B"/>
    <w:rsid w:val="00D43433"/>
    <w:rsid w:val="00D43990"/>
    <w:rsid w:val="00D52826"/>
    <w:rsid w:val="00D56AC1"/>
    <w:rsid w:val="00D5784E"/>
    <w:rsid w:val="00D60F87"/>
    <w:rsid w:val="00D6160B"/>
    <w:rsid w:val="00D67CE3"/>
    <w:rsid w:val="00D7227D"/>
    <w:rsid w:val="00D745CF"/>
    <w:rsid w:val="00D84A18"/>
    <w:rsid w:val="00D869D4"/>
    <w:rsid w:val="00D941F6"/>
    <w:rsid w:val="00D9425A"/>
    <w:rsid w:val="00D959D6"/>
    <w:rsid w:val="00D97128"/>
    <w:rsid w:val="00DA2672"/>
    <w:rsid w:val="00DA324E"/>
    <w:rsid w:val="00DA47B4"/>
    <w:rsid w:val="00DA5037"/>
    <w:rsid w:val="00DA64C8"/>
    <w:rsid w:val="00DB31F6"/>
    <w:rsid w:val="00DB4D83"/>
    <w:rsid w:val="00DC0A4C"/>
    <w:rsid w:val="00DC18D5"/>
    <w:rsid w:val="00DC4ADB"/>
    <w:rsid w:val="00DC5937"/>
    <w:rsid w:val="00DC6F7D"/>
    <w:rsid w:val="00DD1CB6"/>
    <w:rsid w:val="00DD21E0"/>
    <w:rsid w:val="00DD3E1A"/>
    <w:rsid w:val="00DD4F9C"/>
    <w:rsid w:val="00DD52A9"/>
    <w:rsid w:val="00DD7DF6"/>
    <w:rsid w:val="00DE784B"/>
    <w:rsid w:val="00E0136C"/>
    <w:rsid w:val="00E01C16"/>
    <w:rsid w:val="00E0231E"/>
    <w:rsid w:val="00E0570E"/>
    <w:rsid w:val="00E07D34"/>
    <w:rsid w:val="00E12293"/>
    <w:rsid w:val="00E13CD8"/>
    <w:rsid w:val="00E151D0"/>
    <w:rsid w:val="00E17B3F"/>
    <w:rsid w:val="00E2028B"/>
    <w:rsid w:val="00E21D88"/>
    <w:rsid w:val="00E230F1"/>
    <w:rsid w:val="00E253B3"/>
    <w:rsid w:val="00E258F8"/>
    <w:rsid w:val="00E25AA7"/>
    <w:rsid w:val="00E318FF"/>
    <w:rsid w:val="00E325D2"/>
    <w:rsid w:val="00E33451"/>
    <w:rsid w:val="00E40614"/>
    <w:rsid w:val="00E4356A"/>
    <w:rsid w:val="00E51B55"/>
    <w:rsid w:val="00E66869"/>
    <w:rsid w:val="00E70F72"/>
    <w:rsid w:val="00E726DC"/>
    <w:rsid w:val="00E7461F"/>
    <w:rsid w:val="00E74A52"/>
    <w:rsid w:val="00E81B4D"/>
    <w:rsid w:val="00E84C9E"/>
    <w:rsid w:val="00E90BD4"/>
    <w:rsid w:val="00E90CB5"/>
    <w:rsid w:val="00E94B06"/>
    <w:rsid w:val="00EA0C54"/>
    <w:rsid w:val="00EA7ED0"/>
    <w:rsid w:val="00EB4011"/>
    <w:rsid w:val="00EC12F3"/>
    <w:rsid w:val="00EC30AB"/>
    <w:rsid w:val="00EC63B1"/>
    <w:rsid w:val="00EC75B0"/>
    <w:rsid w:val="00EC7D10"/>
    <w:rsid w:val="00ED3D34"/>
    <w:rsid w:val="00ED688A"/>
    <w:rsid w:val="00EE5161"/>
    <w:rsid w:val="00EF54B7"/>
    <w:rsid w:val="00EF65D3"/>
    <w:rsid w:val="00EF71DA"/>
    <w:rsid w:val="00F04F32"/>
    <w:rsid w:val="00F10E6A"/>
    <w:rsid w:val="00F147FD"/>
    <w:rsid w:val="00F1799A"/>
    <w:rsid w:val="00F377F5"/>
    <w:rsid w:val="00F37B2A"/>
    <w:rsid w:val="00F42C79"/>
    <w:rsid w:val="00F434FF"/>
    <w:rsid w:val="00F4478E"/>
    <w:rsid w:val="00F45621"/>
    <w:rsid w:val="00F46FE4"/>
    <w:rsid w:val="00F47839"/>
    <w:rsid w:val="00F55146"/>
    <w:rsid w:val="00F57DEF"/>
    <w:rsid w:val="00F631FE"/>
    <w:rsid w:val="00F63AA5"/>
    <w:rsid w:val="00F72AF9"/>
    <w:rsid w:val="00F75052"/>
    <w:rsid w:val="00F81094"/>
    <w:rsid w:val="00F82D7D"/>
    <w:rsid w:val="00F91251"/>
    <w:rsid w:val="00F91B5F"/>
    <w:rsid w:val="00F93A71"/>
    <w:rsid w:val="00F93EEB"/>
    <w:rsid w:val="00FA03FB"/>
    <w:rsid w:val="00FB5A71"/>
    <w:rsid w:val="00FB5EFC"/>
    <w:rsid w:val="00FC0953"/>
    <w:rsid w:val="00FD0C10"/>
    <w:rsid w:val="00FD125E"/>
    <w:rsid w:val="00FD2230"/>
    <w:rsid w:val="00FD4901"/>
    <w:rsid w:val="00FD746D"/>
    <w:rsid w:val="00FD774F"/>
    <w:rsid w:val="00FD78AE"/>
    <w:rsid w:val="00FE1627"/>
    <w:rsid w:val="00FE2930"/>
    <w:rsid w:val="00FE5877"/>
    <w:rsid w:val="00FE6DE3"/>
    <w:rsid w:val="00FE6F9E"/>
    <w:rsid w:val="00FF0279"/>
    <w:rsid w:val="00FF0994"/>
    <w:rsid w:val="00FF562E"/>
    <w:rsid w:val="00FF6E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79D5"/>
  <w15:chartTrackingRefBased/>
  <w15:docId w15:val="{3413C417-BF79-4694-958F-44F9F05A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9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9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959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9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9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9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9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959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9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9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9D6"/>
    <w:rPr>
      <w:rFonts w:eastAsiaTheme="majorEastAsia" w:cstheme="majorBidi"/>
      <w:color w:val="272727" w:themeColor="text1" w:themeTint="D8"/>
    </w:rPr>
  </w:style>
  <w:style w:type="paragraph" w:styleId="Title">
    <w:name w:val="Title"/>
    <w:basedOn w:val="Normal"/>
    <w:next w:val="Normal"/>
    <w:link w:val="TitleChar"/>
    <w:uiPriority w:val="10"/>
    <w:qFormat/>
    <w:rsid w:val="00D95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9D6"/>
    <w:pPr>
      <w:spacing w:before="160"/>
      <w:jc w:val="center"/>
    </w:pPr>
    <w:rPr>
      <w:i/>
      <w:iCs/>
      <w:color w:val="404040" w:themeColor="text1" w:themeTint="BF"/>
    </w:rPr>
  </w:style>
  <w:style w:type="character" w:customStyle="1" w:styleId="QuoteChar">
    <w:name w:val="Quote Char"/>
    <w:basedOn w:val="DefaultParagraphFont"/>
    <w:link w:val="Quote"/>
    <w:uiPriority w:val="29"/>
    <w:rsid w:val="00D959D6"/>
    <w:rPr>
      <w:i/>
      <w:iCs/>
      <w:color w:val="404040" w:themeColor="text1" w:themeTint="BF"/>
    </w:rPr>
  </w:style>
  <w:style w:type="paragraph" w:styleId="ListParagraph">
    <w:name w:val="List Paragraph"/>
    <w:basedOn w:val="Normal"/>
    <w:uiPriority w:val="34"/>
    <w:qFormat/>
    <w:rsid w:val="00D959D6"/>
    <w:pPr>
      <w:ind w:left="720"/>
      <w:contextualSpacing/>
    </w:pPr>
  </w:style>
  <w:style w:type="character" w:styleId="IntenseEmphasis">
    <w:name w:val="Intense Emphasis"/>
    <w:basedOn w:val="DefaultParagraphFont"/>
    <w:uiPriority w:val="21"/>
    <w:qFormat/>
    <w:rsid w:val="00D959D6"/>
    <w:rPr>
      <w:i/>
      <w:iCs/>
      <w:color w:val="2F5496" w:themeColor="accent1" w:themeShade="BF"/>
    </w:rPr>
  </w:style>
  <w:style w:type="paragraph" w:styleId="IntenseQuote">
    <w:name w:val="Intense Quote"/>
    <w:basedOn w:val="Normal"/>
    <w:next w:val="Normal"/>
    <w:link w:val="IntenseQuoteChar"/>
    <w:uiPriority w:val="30"/>
    <w:qFormat/>
    <w:rsid w:val="00D95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9D6"/>
    <w:rPr>
      <w:i/>
      <w:iCs/>
      <w:color w:val="2F5496" w:themeColor="accent1" w:themeShade="BF"/>
    </w:rPr>
  </w:style>
  <w:style w:type="character" w:styleId="IntenseReference">
    <w:name w:val="Intense Reference"/>
    <w:basedOn w:val="DefaultParagraphFont"/>
    <w:uiPriority w:val="32"/>
    <w:qFormat/>
    <w:rsid w:val="00D959D6"/>
    <w:rPr>
      <w:b/>
      <w:bCs/>
      <w:smallCaps/>
      <w:color w:val="2F5496" w:themeColor="accent1" w:themeShade="BF"/>
      <w:spacing w:val="5"/>
    </w:rPr>
  </w:style>
  <w:style w:type="table" w:styleId="TableGrid">
    <w:name w:val="Table Grid"/>
    <w:basedOn w:val="TableNormal"/>
    <w:uiPriority w:val="39"/>
    <w:rsid w:val="0010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671"/>
    <w:rPr>
      <w:color w:val="0563C1" w:themeColor="hyperlink"/>
      <w:u w:val="single"/>
    </w:rPr>
  </w:style>
  <w:style w:type="character" w:styleId="UnresolvedMention">
    <w:name w:val="Unresolved Mention"/>
    <w:basedOn w:val="DefaultParagraphFont"/>
    <w:uiPriority w:val="99"/>
    <w:semiHidden/>
    <w:unhideWhenUsed/>
    <w:rsid w:val="00581671"/>
    <w:rPr>
      <w:color w:val="605E5C"/>
      <w:shd w:val="clear" w:color="auto" w:fill="E1DFDD"/>
    </w:rPr>
  </w:style>
  <w:style w:type="paragraph" w:styleId="Revision">
    <w:name w:val="Revision"/>
    <w:hidden/>
    <w:uiPriority w:val="99"/>
    <w:semiHidden/>
    <w:rsid w:val="006F7B9C"/>
    <w:pPr>
      <w:spacing w:after="0" w:line="240" w:lineRule="auto"/>
    </w:pPr>
  </w:style>
  <w:style w:type="character" w:styleId="Strong">
    <w:name w:val="Strong"/>
    <w:basedOn w:val="DefaultParagraphFont"/>
    <w:uiPriority w:val="22"/>
    <w:qFormat/>
    <w:rsid w:val="00BE49DE"/>
    <w:rPr>
      <w:b/>
      <w:bCs/>
    </w:rPr>
  </w:style>
  <w:style w:type="paragraph" w:styleId="NormalWeb">
    <w:name w:val="Normal (Web)"/>
    <w:basedOn w:val="Normal"/>
    <w:uiPriority w:val="99"/>
    <w:semiHidden/>
    <w:unhideWhenUsed/>
    <w:rsid w:val="00BE49D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324FDE"/>
    <w:rPr>
      <w:color w:val="954F72" w:themeColor="followedHyperlink"/>
      <w:u w:val="single"/>
    </w:rPr>
  </w:style>
  <w:style w:type="paragraph" w:styleId="Header">
    <w:name w:val="header"/>
    <w:basedOn w:val="Normal"/>
    <w:link w:val="HeaderChar"/>
    <w:uiPriority w:val="99"/>
    <w:unhideWhenUsed/>
    <w:rsid w:val="00E66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869"/>
  </w:style>
  <w:style w:type="paragraph" w:styleId="Footer">
    <w:name w:val="footer"/>
    <w:basedOn w:val="Normal"/>
    <w:link w:val="FooterChar"/>
    <w:uiPriority w:val="99"/>
    <w:unhideWhenUsed/>
    <w:rsid w:val="00E66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869"/>
  </w:style>
  <w:style w:type="paragraph" w:styleId="Caption">
    <w:name w:val="caption"/>
    <w:basedOn w:val="Normal"/>
    <w:next w:val="Normal"/>
    <w:uiPriority w:val="35"/>
    <w:unhideWhenUsed/>
    <w:qFormat/>
    <w:rsid w:val="00121A48"/>
    <w:pPr>
      <w:spacing w:after="200" w:line="240" w:lineRule="auto"/>
    </w:pPr>
    <w:rPr>
      <w:i/>
      <w:iCs/>
      <w:color w:val="44546A" w:themeColor="text2"/>
      <w:sz w:val="18"/>
      <w:szCs w:val="18"/>
    </w:rPr>
  </w:style>
  <w:style w:type="paragraph" w:styleId="BodyText">
    <w:name w:val="Body Text"/>
    <w:basedOn w:val="Normal"/>
    <w:link w:val="BodyTextChar"/>
    <w:uiPriority w:val="1"/>
    <w:qFormat/>
    <w:rsid w:val="00336291"/>
    <w:pPr>
      <w:widowControl w:val="0"/>
      <w:autoSpaceDE w:val="0"/>
      <w:autoSpaceDN w:val="0"/>
      <w:spacing w:after="0" w:line="240" w:lineRule="auto"/>
    </w:pPr>
    <w:rPr>
      <w:rFonts w:ascii="Palatino Linotype" w:eastAsia="Palatino Linotype" w:hAnsi="Palatino Linotype" w:cs="Palatino Linotype"/>
      <w:kern w:val="0"/>
      <w:sz w:val="20"/>
      <w:szCs w:val="20"/>
      <w:lang w:val="en-US"/>
      <w14:ligatures w14:val="none"/>
    </w:rPr>
  </w:style>
  <w:style w:type="character" w:customStyle="1" w:styleId="BodyTextChar">
    <w:name w:val="Body Text Char"/>
    <w:basedOn w:val="DefaultParagraphFont"/>
    <w:link w:val="BodyText"/>
    <w:uiPriority w:val="1"/>
    <w:rsid w:val="00336291"/>
    <w:rPr>
      <w:rFonts w:ascii="Palatino Linotype" w:eastAsia="Palatino Linotype" w:hAnsi="Palatino Linotype" w:cs="Palatino Linotype"/>
      <w:kern w:val="0"/>
      <w:sz w:val="20"/>
      <w:szCs w:val="20"/>
      <w:lang w:val="en-US"/>
      <w14:ligatures w14:val="none"/>
    </w:rPr>
  </w:style>
  <w:style w:type="table" w:styleId="ListTable1Light">
    <w:name w:val="List Table 1 Light"/>
    <w:basedOn w:val="TableNormal"/>
    <w:uiPriority w:val="46"/>
    <w:rsid w:val="00817DD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817D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817D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D03D5"/>
    <w:rPr>
      <w:sz w:val="16"/>
      <w:szCs w:val="16"/>
    </w:rPr>
  </w:style>
  <w:style w:type="paragraph" w:styleId="CommentText">
    <w:name w:val="annotation text"/>
    <w:basedOn w:val="Normal"/>
    <w:link w:val="CommentTextChar"/>
    <w:uiPriority w:val="99"/>
    <w:semiHidden/>
    <w:unhideWhenUsed/>
    <w:rsid w:val="006D03D5"/>
    <w:pPr>
      <w:spacing w:line="240" w:lineRule="auto"/>
    </w:pPr>
    <w:rPr>
      <w:sz w:val="20"/>
      <w:szCs w:val="20"/>
    </w:rPr>
  </w:style>
  <w:style w:type="character" w:customStyle="1" w:styleId="CommentTextChar">
    <w:name w:val="Comment Text Char"/>
    <w:basedOn w:val="DefaultParagraphFont"/>
    <w:link w:val="CommentText"/>
    <w:uiPriority w:val="99"/>
    <w:semiHidden/>
    <w:rsid w:val="006D03D5"/>
    <w:rPr>
      <w:sz w:val="20"/>
      <w:szCs w:val="20"/>
    </w:rPr>
  </w:style>
  <w:style w:type="paragraph" w:styleId="CommentSubject">
    <w:name w:val="annotation subject"/>
    <w:basedOn w:val="CommentText"/>
    <w:next w:val="CommentText"/>
    <w:link w:val="CommentSubjectChar"/>
    <w:uiPriority w:val="99"/>
    <w:semiHidden/>
    <w:unhideWhenUsed/>
    <w:rsid w:val="006D03D5"/>
    <w:rPr>
      <w:b/>
      <w:bCs/>
    </w:rPr>
  </w:style>
  <w:style w:type="character" w:customStyle="1" w:styleId="CommentSubjectChar">
    <w:name w:val="Comment Subject Char"/>
    <w:basedOn w:val="CommentTextChar"/>
    <w:link w:val="CommentSubject"/>
    <w:uiPriority w:val="99"/>
    <w:semiHidden/>
    <w:rsid w:val="006D03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8942">
      <w:bodyDiv w:val="1"/>
      <w:marLeft w:val="0"/>
      <w:marRight w:val="0"/>
      <w:marTop w:val="0"/>
      <w:marBottom w:val="0"/>
      <w:divBdr>
        <w:top w:val="none" w:sz="0" w:space="0" w:color="auto"/>
        <w:left w:val="none" w:sz="0" w:space="0" w:color="auto"/>
        <w:bottom w:val="none" w:sz="0" w:space="0" w:color="auto"/>
        <w:right w:val="none" w:sz="0" w:space="0" w:color="auto"/>
      </w:divBdr>
    </w:div>
    <w:div w:id="30307278">
      <w:bodyDiv w:val="1"/>
      <w:marLeft w:val="0"/>
      <w:marRight w:val="0"/>
      <w:marTop w:val="0"/>
      <w:marBottom w:val="0"/>
      <w:divBdr>
        <w:top w:val="none" w:sz="0" w:space="0" w:color="auto"/>
        <w:left w:val="none" w:sz="0" w:space="0" w:color="auto"/>
        <w:bottom w:val="none" w:sz="0" w:space="0" w:color="auto"/>
        <w:right w:val="none" w:sz="0" w:space="0" w:color="auto"/>
      </w:divBdr>
    </w:div>
    <w:div w:id="32122258">
      <w:bodyDiv w:val="1"/>
      <w:marLeft w:val="0"/>
      <w:marRight w:val="0"/>
      <w:marTop w:val="0"/>
      <w:marBottom w:val="0"/>
      <w:divBdr>
        <w:top w:val="none" w:sz="0" w:space="0" w:color="auto"/>
        <w:left w:val="none" w:sz="0" w:space="0" w:color="auto"/>
        <w:bottom w:val="none" w:sz="0" w:space="0" w:color="auto"/>
        <w:right w:val="none" w:sz="0" w:space="0" w:color="auto"/>
      </w:divBdr>
    </w:div>
    <w:div w:id="33817179">
      <w:bodyDiv w:val="1"/>
      <w:marLeft w:val="0"/>
      <w:marRight w:val="0"/>
      <w:marTop w:val="0"/>
      <w:marBottom w:val="0"/>
      <w:divBdr>
        <w:top w:val="none" w:sz="0" w:space="0" w:color="auto"/>
        <w:left w:val="none" w:sz="0" w:space="0" w:color="auto"/>
        <w:bottom w:val="none" w:sz="0" w:space="0" w:color="auto"/>
        <w:right w:val="none" w:sz="0" w:space="0" w:color="auto"/>
      </w:divBdr>
    </w:div>
    <w:div w:id="38941309">
      <w:bodyDiv w:val="1"/>
      <w:marLeft w:val="0"/>
      <w:marRight w:val="0"/>
      <w:marTop w:val="0"/>
      <w:marBottom w:val="0"/>
      <w:divBdr>
        <w:top w:val="none" w:sz="0" w:space="0" w:color="auto"/>
        <w:left w:val="none" w:sz="0" w:space="0" w:color="auto"/>
        <w:bottom w:val="none" w:sz="0" w:space="0" w:color="auto"/>
        <w:right w:val="none" w:sz="0" w:space="0" w:color="auto"/>
      </w:divBdr>
    </w:div>
    <w:div w:id="45955502">
      <w:bodyDiv w:val="1"/>
      <w:marLeft w:val="0"/>
      <w:marRight w:val="0"/>
      <w:marTop w:val="0"/>
      <w:marBottom w:val="0"/>
      <w:divBdr>
        <w:top w:val="none" w:sz="0" w:space="0" w:color="auto"/>
        <w:left w:val="none" w:sz="0" w:space="0" w:color="auto"/>
        <w:bottom w:val="none" w:sz="0" w:space="0" w:color="auto"/>
        <w:right w:val="none" w:sz="0" w:space="0" w:color="auto"/>
      </w:divBdr>
    </w:div>
    <w:div w:id="65497176">
      <w:bodyDiv w:val="1"/>
      <w:marLeft w:val="0"/>
      <w:marRight w:val="0"/>
      <w:marTop w:val="0"/>
      <w:marBottom w:val="0"/>
      <w:divBdr>
        <w:top w:val="none" w:sz="0" w:space="0" w:color="auto"/>
        <w:left w:val="none" w:sz="0" w:space="0" w:color="auto"/>
        <w:bottom w:val="none" w:sz="0" w:space="0" w:color="auto"/>
        <w:right w:val="none" w:sz="0" w:space="0" w:color="auto"/>
      </w:divBdr>
    </w:div>
    <w:div w:id="111680818">
      <w:bodyDiv w:val="1"/>
      <w:marLeft w:val="0"/>
      <w:marRight w:val="0"/>
      <w:marTop w:val="0"/>
      <w:marBottom w:val="0"/>
      <w:divBdr>
        <w:top w:val="none" w:sz="0" w:space="0" w:color="auto"/>
        <w:left w:val="none" w:sz="0" w:space="0" w:color="auto"/>
        <w:bottom w:val="none" w:sz="0" w:space="0" w:color="auto"/>
        <w:right w:val="none" w:sz="0" w:space="0" w:color="auto"/>
      </w:divBdr>
    </w:div>
    <w:div w:id="194584222">
      <w:bodyDiv w:val="1"/>
      <w:marLeft w:val="0"/>
      <w:marRight w:val="0"/>
      <w:marTop w:val="0"/>
      <w:marBottom w:val="0"/>
      <w:divBdr>
        <w:top w:val="none" w:sz="0" w:space="0" w:color="auto"/>
        <w:left w:val="none" w:sz="0" w:space="0" w:color="auto"/>
        <w:bottom w:val="none" w:sz="0" w:space="0" w:color="auto"/>
        <w:right w:val="none" w:sz="0" w:space="0" w:color="auto"/>
      </w:divBdr>
    </w:div>
    <w:div w:id="200097935">
      <w:bodyDiv w:val="1"/>
      <w:marLeft w:val="0"/>
      <w:marRight w:val="0"/>
      <w:marTop w:val="0"/>
      <w:marBottom w:val="0"/>
      <w:divBdr>
        <w:top w:val="none" w:sz="0" w:space="0" w:color="auto"/>
        <w:left w:val="none" w:sz="0" w:space="0" w:color="auto"/>
        <w:bottom w:val="none" w:sz="0" w:space="0" w:color="auto"/>
        <w:right w:val="none" w:sz="0" w:space="0" w:color="auto"/>
      </w:divBdr>
    </w:div>
    <w:div w:id="293100576">
      <w:bodyDiv w:val="1"/>
      <w:marLeft w:val="0"/>
      <w:marRight w:val="0"/>
      <w:marTop w:val="0"/>
      <w:marBottom w:val="0"/>
      <w:divBdr>
        <w:top w:val="none" w:sz="0" w:space="0" w:color="auto"/>
        <w:left w:val="none" w:sz="0" w:space="0" w:color="auto"/>
        <w:bottom w:val="none" w:sz="0" w:space="0" w:color="auto"/>
        <w:right w:val="none" w:sz="0" w:space="0" w:color="auto"/>
      </w:divBdr>
    </w:div>
    <w:div w:id="338852070">
      <w:bodyDiv w:val="1"/>
      <w:marLeft w:val="0"/>
      <w:marRight w:val="0"/>
      <w:marTop w:val="0"/>
      <w:marBottom w:val="0"/>
      <w:divBdr>
        <w:top w:val="none" w:sz="0" w:space="0" w:color="auto"/>
        <w:left w:val="none" w:sz="0" w:space="0" w:color="auto"/>
        <w:bottom w:val="none" w:sz="0" w:space="0" w:color="auto"/>
        <w:right w:val="none" w:sz="0" w:space="0" w:color="auto"/>
      </w:divBdr>
    </w:div>
    <w:div w:id="388117205">
      <w:bodyDiv w:val="1"/>
      <w:marLeft w:val="0"/>
      <w:marRight w:val="0"/>
      <w:marTop w:val="0"/>
      <w:marBottom w:val="0"/>
      <w:divBdr>
        <w:top w:val="none" w:sz="0" w:space="0" w:color="auto"/>
        <w:left w:val="none" w:sz="0" w:space="0" w:color="auto"/>
        <w:bottom w:val="none" w:sz="0" w:space="0" w:color="auto"/>
        <w:right w:val="none" w:sz="0" w:space="0" w:color="auto"/>
      </w:divBdr>
    </w:div>
    <w:div w:id="416369859">
      <w:bodyDiv w:val="1"/>
      <w:marLeft w:val="0"/>
      <w:marRight w:val="0"/>
      <w:marTop w:val="0"/>
      <w:marBottom w:val="0"/>
      <w:divBdr>
        <w:top w:val="none" w:sz="0" w:space="0" w:color="auto"/>
        <w:left w:val="none" w:sz="0" w:space="0" w:color="auto"/>
        <w:bottom w:val="none" w:sz="0" w:space="0" w:color="auto"/>
        <w:right w:val="none" w:sz="0" w:space="0" w:color="auto"/>
      </w:divBdr>
    </w:div>
    <w:div w:id="473179367">
      <w:bodyDiv w:val="1"/>
      <w:marLeft w:val="0"/>
      <w:marRight w:val="0"/>
      <w:marTop w:val="0"/>
      <w:marBottom w:val="0"/>
      <w:divBdr>
        <w:top w:val="none" w:sz="0" w:space="0" w:color="auto"/>
        <w:left w:val="none" w:sz="0" w:space="0" w:color="auto"/>
        <w:bottom w:val="none" w:sz="0" w:space="0" w:color="auto"/>
        <w:right w:val="none" w:sz="0" w:space="0" w:color="auto"/>
      </w:divBdr>
    </w:div>
    <w:div w:id="505020981">
      <w:bodyDiv w:val="1"/>
      <w:marLeft w:val="0"/>
      <w:marRight w:val="0"/>
      <w:marTop w:val="0"/>
      <w:marBottom w:val="0"/>
      <w:divBdr>
        <w:top w:val="none" w:sz="0" w:space="0" w:color="auto"/>
        <w:left w:val="none" w:sz="0" w:space="0" w:color="auto"/>
        <w:bottom w:val="none" w:sz="0" w:space="0" w:color="auto"/>
        <w:right w:val="none" w:sz="0" w:space="0" w:color="auto"/>
      </w:divBdr>
    </w:div>
    <w:div w:id="573006883">
      <w:bodyDiv w:val="1"/>
      <w:marLeft w:val="0"/>
      <w:marRight w:val="0"/>
      <w:marTop w:val="0"/>
      <w:marBottom w:val="0"/>
      <w:divBdr>
        <w:top w:val="none" w:sz="0" w:space="0" w:color="auto"/>
        <w:left w:val="none" w:sz="0" w:space="0" w:color="auto"/>
        <w:bottom w:val="none" w:sz="0" w:space="0" w:color="auto"/>
        <w:right w:val="none" w:sz="0" w:space="0" w:color="auto"/>
      </w:divBdr>
    </w:div>
    <w:div w:id="629241664">
      <w:bodyDiv w:val="1"/>
      <w:marLeft w:val="0"/>
      <w:marRight w:val="0"/>
      <w:marTop w:val="0"/>
      <w:marBottom w:val="0"/>
      <w:divBdr>
        <w:top w:val="none" w:sz="0" w:space="0" w:color="auto"/>
        <w:left w:val="none" w:sz="0" w:space="0" w:color="auto"/>
        <w:bottom w:val="none" w:sz="0" w:space="0" w:color="auto"/>
        <w:right w:val="none" w:sz="0" w:space="0" w:color="auto"/>
      </w:divBdr>
    </w:div>
    <w:div w:id="654529882">
      <w:bodyDiv w:val="1"/>
      <w:marLeft w:val="0"/>
      <w:marRight w:val="0"/>
      <w:marTop w:val="0"/>
      <w:marBottom w:val="0"/>
      <w:divBdr>
        <w:top w:val="none" w:sz="0" w:space="0" w:color="auto"/>
        <w:left w:val="none" w:sz="0" w:space="0" w:color="auto"/>
        <w:bottom w:val="none" w:sz="0" w:space="0" w:color="auto"/>
        <w:right w:val="none" w:sz="0" w:space="0" w:color="auto"/>
      </w:divBdr>
    </w:div>
    <w:div w:id="774903173">
      <w:bodyDiv w:val="1"/>
      <w:marLeft w:val="0"/>
      <w:marRight w:val="0"/>
      <w:marTop w:val="0"/>
      <w:marBottom w:val="0"/>
      <w:divBdr>
        <w:top w:val="none" w:sz="0" w:space="0" w:color="auto"/>
        <w:left w:val="none" w:sz="0" w:space="0" w:color="auto"/>
        <w:bottom w:val="none" w:sz="0" w:space="0" w:color="auto"/>
        <w:right w:val="none" w:sz="0" w:space="0" w:color="auto"/>
      </w:divBdr>
    </w:div>
    <w:div w:id="784080020">
      <w:bodyDiv w:val="1"/>
      <w:marLeft w:val="0"/>
      <w:marRight w:val="0"/>
      <w:marTop w:val="0"/>
      <w:marBottom w:val="0"/>
      <w:divBdr>
        <w:top w:val="none" w:sz="0" w:space="0" w:color="auto"/>
        <w:left w:val="none" w:sz="0" w:space="0" w:color="auto"/>
        <w:bottom w:val="none" w:sz="0" w:space="0" w:color="auto"/>
        <w:right w:val="none" w:sz="0" w:space="0" w:color="auto"/>
      </w:divBdr>
    </w:div>
    <w:div w:id="794522339">
      <w:bodyDiv w:val="1"/>
      <w:marLeft w:val="0"/>
      <w:marRight w:val="0"/>
      <w:marTop w:val="0"/>
      <w:marBottom w:val="0"/>
      <w:divBdr>
        <w:top w:val="none" w:sz="0" w:space="0" w:color="auto"/>
        <w:left w:val="none" w:sz="0" w:space="0" w:color="auto"/>
        <w:bottom w:val="none" w:sz="0" w:space="0" w:color="auto"/>
        <w:right w:val="none" w:sz="0" w:space="0" w:color="auto"/>
      </w:divBdr>
    </w:div>
    <w:div w:id="805314689">
      <w:bodyDiv w:val="1"/>
      <w:marLeft w:val="0"/>
      <w:marRight w:val="0"/>
      <w:marTop w:val="0"/>
      <w:marBottom w:val="0"/>
      <w:divBdr>
        <w:top w:val="none" w:sz="0" w:space="0" w:color="auto"/>
        <w:left w:val="none" w:sz="0" w:space="0" w:color="auto"/>
        <w:bottom w:val="none" w:sz="0" w:space="0" w:color="auto"/>
        <w:right w:val="none" w:sz="0" w:space="0" w:color="auto"/>
      </w:divBdr>
    </w:div>
    <w:div w:id="865950772">
      <w:bodyDiv w:val="1"/>
      <w:marLeft w:val="0"/>
      <w:marRight w:val="0"/>
      <w:marTop w:val="0"/>
      <w:marBottom w:val="0"/>
      <w:divBdr>
        <w:top w:val="none" w:sz="0" w:space="0" w:color="auto"/>
        <w:left w:val="none" w:sz="0" w:space="0" w:color="auto"/>
        <w:bottom w:val="none" w:sz="0" w:space="0" w:color="auto"/>
        <w:right w:val="none" w:sz="0" w:space="0" w:color="auto"/>
      </w:divBdr>
      <w:divsChild>
        <w:div w:id="2038506946">
          <w:marLeft w:val="0"/>
          <w:marRight w:val="0"/>
          <w:marTop w:val="0"/>
          <w:marBottom w:val="0"/>
          <w:divBdr>
            <w:top w:val="none" w:sz="0" w:space="0" w:color="auto"/>
            <w:left w:val="none" w:sz="0" w:space="0" w:color="auto"/>
            <w:bottom w:val="none" w:sz="0" w:space="0" w:color="auto"/>
            <w:right w:val="none" w:sz="0" w:space="0" w:color="auto"/>
          </w:divBdr>
        </w:div>
        <w:div w:id="514926419">
          <w:marLeft w:val="0"/>
          <w:marRight w:val="0"/>
          <w:marTop w:val="840"/>
          <w:marBottom w:val="840"/>
          <w:divBdr>
            <w:top w:val="none" w:sz="0" w:space="0" w:color="auto"/>
            <w:left w:val="none" w:sz="0" w:space="0" w:color="auto"/>
            <w:bottom w:val="none" w:sz="0" w:space="0" w:color="auto"/>
            <w:right w:val="none" w:sz="0" w:space="0" w:color="auto"/>
          </w:divBdr>
        </w:div>
      </w:divsChild>
    </w:div>
    <w:div w:id="903491792">
      <w:bodyDiv w:val="1"/>
      <w:marLeft w:val="0"/>
      <w:marRight w:val="0"/>
      <w:marTop w:val="0"/>
      <w:marBottom w:val="0"/>
      <w:divBdr>
        <w:top w:val="none" w:sz="0" w:space="0" w:color="auto"/>
        <w:left w:val="none" w:sz="0" w:space="0" w:color="auto"/>
        <w:bottom w:val="none" w:sz="0" w:space="0" w:color="auto"/>
        <w:right w:val="none" w:sz="0" w:space="0" w:color="auto"/>
      </w:divBdr>
    </w:div>
    <w:div w:id="906648684">
      <w:bodyDiv w:val="1"/>
      <w:marLeft w:val="0"/>
      <w:marRight w:val="0"/>
      <w:marTop w:val="0"/>
      <w:marBottom w:val="0"/>
      <w:divBdr>
        <w:top w:val="none" w:sz="0" w:space="0" w:color="auto"/>
        <w:left w:val="none" w:sz="0" w:space="0" w:color="auto"/>
        <w:bottom w:val="none" w:sz="0" w:space="0" w:color="auto"/>
        <w:right w:val="none" w:sz="0" w:space="0" w:color="auto"/>
      </w:divBdr>
    </w:div>
    <w:div w:id="908271321">
      <w:bodyDiv w:val="1"/>
      <w:marLeft w:val="0"/>
      <w:marRight w:val="0"/>
      <w:marTop w:val="0"/>
      <w:marBottom w:val="0"/>
      <w:divBdr>
        <w:top w:val="none" w:sz="0" w:space="0" w:color="auto"/>
        <w:left w:val="none" w:sz="0" w:space="0" w:color="auto"/>
        <w:bottom w:val="none" w:sz="0" w:space="0" w:color="auto"/>
        <w:right w:val="none" w:sz="0" w:space="0" w:color="auto"/>
      </w:divBdr>
    </w:div>
    <w:div w:id="970743144">
      <w:bodyDiv w:val="1"/>
      <w:marLeft w:val="0"/>
      <w:marRight w:val="0"/>
      <w:marTop w:val="0"/>
      <w:marBottom w:val="0"/>
      <w:divBdr>
        <w:top w:val="none" w:sz="0" w:space="0" w:color="auto"/>
        <w:left w:val="none" w:sz="0" w:space="0" w:color="auto"/>
        <w:bottom w:val="none" w:sz="0" w:space="0" w:color="auto"/>
        <w:right w:val="none" w:sz="0" w:space="0" w:color="auto"/>
      </w:divBdr>
    </w:div>
    <w:div w:id="982193656">
      <w:bodyDiv w:val="1"/>
      <w:marLeft w:val="0"/>
      <w:marRight w:val="0"/>
      <w:marTop w:val="0"/>
      <w:marBottom w:val="0"/>
      <w:divBdr>
        <w:top w:val="none" w:sz="0" w:space="0" w:color="auto"/>
        <w:left w:val="none" w:sz="0" w:space="0" w:color="auto"/>
        <w:bottom w:val="none" w:sz="0" w:space="0" w:color="auto"/>
        <w:right w:val="none" w:sz="0" w:space="0" w:color="auto"/>
      </w:divBdr>
    </w:div>
    <w:div w:id="1029911889">
      <w:bodyDiv w:val="1"/>
      <w:marLeft w:val="0"/>
      <w:marRight w:val="0"/>
      <w:marTop w:val="0"/>
      <w:marBottom w:val="0"/>
      <w:divBdr>
        <w:top w:val="none" w:sz="0" w:space="0" w:color="auto"/>
        <w:left w:val="none" w:sz="0" w:space="0" w:color="auto"/>
        <w:bottom w:val="none" w:sz="0" w:space="0" w:color="auto"/>
        <w:right w:val="none" w:sz="0" w:space="0" w:color="auto"/>
      </w:divBdr>
    </w:div>
    <w:div w:id="1044793261">
      <w:bodyDiv w:val="1"/>
      <w:marLeft w:val="0"/>
      <w:marRight w:val="0"/>
      <w:marTop w:val="0"/>
      <w:marBottom w:val="0"/>
      <w:divBdr>
        <w:top w:val="none" w:sz="0" w:space="0" w:color="auto"/>
        <w:left w:val="none" w:sz="0" w:space="0" w:color="auto"/>
        <w:bottom w:val="none" w:sz="0" w:space="0" w:color="auto"/>
        <w:right w:val="none" w:sz="0" w:space="0" w:color="auto"/>
      </w:divBdr>
    </w:div>
    <w:div w:id="1095904703">
      <w:bodyDiv w:val="1"/>
      <w:marLeft w:val="0"/>
      <w:marRight w:val="0"/>
      <w:marTop w:val="0"/>
      <w:marBottom w:val="0"/>
      <w:divBdr>
        <w:top w:val="none" w:sz="0" w:space="0" w:color="auto"/>
        <w:left w:val="none" w:sz="0" w:space="0" w:color="auto"/>
        <w:bottom w:val="none" w:sz="0" w:space="0" w:color="auto"/>
        <w:right w:val="none" w:sz="0" w:space="0" w:color="auto"/>
      </w:divBdr>
      <w:divsChild>
        <w:div w:id="95028732">
          <w:marLeft w:val="0"/>
          <w:marRight w:val="0"/>
          <w:marTop w:val="0"/>
          <w:marBottom w:val="0"/>
          <w:divBdr>
            <w:top w:val="none" w:sz="0" w:space="0" w:color="auto"/>
            <w:left w:val="none" w:sz="0" w:space="0" w:color="auto"/>
            <w:bottom w:val="none" w:sz="0" w:space="0" w:color="auto"/>
            <w:right w:val="none" w:sz="0" w:space="0" w:color="auto"/>
          </w:divBdr>
        </w:div>
        <w:div w:id="604773470">
          <w:marLeft w:val="0"/>
          <w:marRight w:val="0"/>
          <w:marTop w:val="840"/>
          <w:marBottom w:val="840"/>
          <w:divBdr>
            <w:top w:val="none" w:sz="0" w:space="0" w:color="auto"/>
            <w:left w:val="none" w:sz="0" w:space="0" w:color="auto"/>
            <w:bottom w:val="none" w:sz="0" w:space="0" w:color="auto"/>
            <w:right w:val="none" w:sz="0" w:space="0" w:color="auto"/>
          </w:divBdr>
        </w:div>
      </w:divsChild>
    </w:div>
    <w:div w:id="1147011368">
      <w:bodyDiv w:val="1"/>
      <w:marLeft w:val="0"/>
      <w:marRight w:val="0"/>
      <w:marTop w:val="0"/>
      <w:marBottom w:val="0"/>
      <w:divBdr>
        <w:top w:val="none" w:sz="0" w:space="0" w:color="auto"/>
        <w:left w:val="none" w:sz="0" w:space="0" w:color="auto"/>
        <w:bottom w:val="none" w:sz="0" w:space="0" w:color="auto"/>
        <w:right w:val="none" w:sz="0" w:space="0" w:color="auto"/>
      </w:divBdr>
    </w:div>
    <w:div w:id="1150710743">
      <w:bodyDiv w:val="1"/>
      <w:marLeft w:val="0"/>
      <w:marRight w:val="0"/>
      <w:marTop w:val="0"/>
      <w:marBottom w:val="0"/>
      <w:divBdr>
        <w:top w:val="none" w:sz="0" w:space="0" w:color="auto"/>
        <w:left w:val="none" w:sz="0" w:space="0" w:color="auto"/>
        <w:bottom w:val="none" w:sz="0" w:space="0" w:color="auto"/>
        <w:right w:val="none" w:sz="0" w:space="0" w:color="auto"/>
      </w:divBdr>
    </w:div>
    <w:div w:id="1153595271">
      <w:bodyDiv w:val="1"/>
      <w:marLeft w:val="0"/>
      <w:marRight w:val="0"/>
      <w:marTop w:val="0"/>
      <w:marBottom w:val="0"/>
      <w:divBdr>
        <w:top w:val="none" w:sz="0" w:space="0" w:color="auto"/>
        <w:left w:val="none" w:sz="0" w:space="0" w:color="auto"/>
        <w:bottom w:val="none" w:sz="0" w:space="0" w:color="auto"/>
        <w:right w:val="none" w:sz="0" w:space="0" w:color="auto"/>
      </w:divBdr>
    </w:div>
    <w:div w:id="1162429630">
      <w:bodyDiv w:val="1"/>
      <w:marLeft w:val="0"/>
      <w:marRight w:val="0"/>
      <w:marTop w:val="0"/>
      <w:marBottom w:val="0"/>
      <w:divBdr>
        <w:top w:val="none" w:sz="0" w:space="0" w:color="auto"/>
        <w:left w:val="none" w:sz="0" w:space="0" w:color="auto"/>
        <w:bottom w:val="none" w:sz="0" w:space="0" w:color="auto"/>
        <w:right w:val="none" w:sz="0" w:space="0" w:color="auto"/>
      </w:divBdr>
    </w:div>
    <w:div w:id="1226330244">
      <w:bodyDiv w:val="1"/>
      <w:marLeft w:val="0"/>
      <w:marRight w:val="0"/>
      <w:marTop w:val="0"/>
      <w:marBottom w:val="0"/>
      <w:divBdr>
        <w:top w:val="none" w:sz="0" w:space="0" w:color="auto"/>
        <w:left w:val="none" w:sz="0" w:space="0" w:color="auto"/>
        <w:bottom w:val="none" w:sz="0" w:space="0" w:color="auto"/>
        <w:right w:val="none" w:sz="0" w:space="0" w:color="auto"/>
      </w:divBdr>
    </w:div>
    <w:div w:id="1243296120">
      <w:bodyDiv w:val="1"/>
      <w:marLeft w:val="0"/>
      <w:marRight w:val="0"/>
      <w:marTop w:val="0"/>
      <w:marBottom w:val="0"/>
      <w:divBdr>
        <w:top w:val="none" w:sz="0" w:space="0" w:color="auto"/>
        <w:left w:val="none" w:sz="0" w:space="0" w:color="auto"/>
        <w:bottom w:val="none" w:sz="0" w:space="0" w:color="auto"/>
        <w:right w:val="none" w:sz="0" w:space="0" w:color="auto"/>
      </w:divBdr>
    </w:div>
    <w:div w:id="1243954120">
      <w:bodyDiv w:val="1"/>
      <w:marLeft w:val="0"/>
      <w:marRight w:val="0"/>
      <w:marTop w:val="0"/>
      <w:marBottom w:val="0"/>
      <w:divBdr>
        <w:top w:val="none" w:sz="0" w:space="0" w:color="auto"/>
        <w:left w:val="none" w:sz="0" w:space="0" w:color="auto"/>
        <w:bottom w:val="none" w:sz="0" w:space="0" w:color="auto"/>
        <w:right w:val="none" w:sz="0" w:space="0" w:color="auto"/>
      </w:divBdr>
    </w:div>
    <w:div w:id="1268268488">
      <w:bodyDiv w:val="1"/>
      <w:marLeft w:val="0"/>
      <w:marRight w:val="0"/>
      <w:marTop w:val="0"/>
      <w:marBottom w:val="0"/>
      <w:divBdr>
        <w:top w:val="none" w:sz="0" w:space="0" w:color="auto"/>
        <w:left w:val="none" w:sz="0" w:space="0" w:color="auto"/>
        <w:bottom w:val="none" w:sz="0" w:space="0" w:color="auto"/>
        <w:right w:val="none" w:sz="0" w:space="0" w:color="auto"/>
      </w:divBdr>
    </w:div>
    <w:div w:id="1269317553">
      <w:bodyDiv w:val="1"/>
      <w:marLeft w:val="0"/>
      <w:marRight w:val="0"/>
      <w:marTop w:val="0"/>
      <w:marBottom w:val="0"/>
      <w:divBdr>
        <w:top w:val="none" w:sz="0" w:space="0" w:color="auto"/>
        <w:left w:val="none" w:sz="0" w:space="0" w:color="auto"/>
        <w:bottom w:val="none" w:sz="0" w:space="0" w:color="auto"/>
        <w:right w:val="none" w:sz="0" w:space="0" w:color="auto"/>
      </w:divBdr>
    </w:div>
    <w:div w:id="1281837961">
      <w:bodyDiv w:val="1"/>
      <w:marLeft w:val="0"/>
      <w:marRight w:val="0"/>
      <w:marTop w:val="0"/>
      <w:marBottom w:val="0"/>
      <w:divBdr>
        <w:top w:val="none" w:sz="0" w:space="0" w:color="auto"/>
        <w:left w:val="none" w:sz="0" w:space="0" w:color="auto"/>
        <w:bottom w:val="none" w:sz="0" w:space="0" w:color="auto"/>
        <w:right w:val="none" w:sz="0" w:space="0" w:color="auto"/>
      </w:divBdr>
    </w:div>
    <w:div w:id="1291743261">
      <w:bodyDiv w:val="1"/>
      <w:marLeft w:val="0"/>
      <w:marRight w:val="0"/>
      <w:marTop w:val="0"/>
      <w:marBottom w:val="0"/>
      <w:divBdr>
        <w:top w:val="none" w:sz="0" w:space="0" w:color="auto"/>
        <w:left w:val="none" w:sz="0" w:space="0" w:color="auto"/>
        <w:bottom w:val="none" w:sz="0" w:space="0" w:color="auto"/>
        <w:right w:val="none" w:sz="0" w:space="0" w:color="auto"/>
      </w:divBdr>
    </w:div>
    <w:div w:id="1305164166">
      <w:bodyDiv w:val="1"/>
      <w:marLeft w:val="0"/>
      <w:marRight w:val="0"/>
      <w:marTop w:val="0"/>
      <w:marBottom w:val="0"/>
      <w:divBdr>
        <w:top w:val="none" w:sz="0" w:space="0" w:color="auto"/>
        <w:left w:val="none" w:sz="0" w:space="0" w:color="auto"/>
        <w:bottom w:val="none" w:sz="0" w:space="0" w:color="auto"/>
        <w:right w:val="none" w:sz="0" w:space="0" w:color="auto"/>
      </w:divBdr>
    </w:div>
    <w:div w:id="1356809679">
      <w:bodyDiv w:val="1"/>
      <w:marLeft w:val="0"/>
      <w:marRight w:val="0"/>
      <w:marTop w:val="0"/>
      <w:marBottom w:val="0"/>
      <w:divBdr>
        <w:top w:val="none" w:sz="0" w:space="0" w:color="auto"/>
        <w:left w:val="none" w:sz="0" w:space="0" w:color="auto"/>
        <w:bottom w:val="none" w:sz="0" w:space="0" w:color="auto"/>
        <w:right w:val="none" w:sz="0" w:space="0" w:color="auto"/>
      </w:divBdr>
    </w:div>
    <w:div w:id="1358196836">
      <w:bodyDiv w:val="1"/>
      <w:marLeft w:val="0"/>
      <w:marRight w:val="0"/>
      <w:marTop w:val="0"/>
      <w:marBottom w:val="0"/>
      <w:divBdr>
        <w:top w:val="none" w:sz="0" w:space="0" w:color="auto"/>
        <w:left w:val="none" w:sz="0" w:space="0" w:color="auto"/>
        <w:bottom w:val="none" w:sz="0" w:space="0" w:color="auto"/>
        <w:right w:val="none" w:sz="0" w:space="0" w:color="auto"/>
      </w:divBdr>
    </w:div>
    <w:div w:id="1426346603">
      <w:bodyDiv w:val="1"/>
      <w:marLeft w:val="0"/>
      <w:marRight w:val="0"/>
      <w:marTop w:val="0"/>
      <w:marBottom w:val="0"/>
      <w:divBdr>
        <w:top w:val="none" w:sz="0" w:space="0" w:color="auto"/>
        <w:left w:val="none" w:sz="0" w:space="0" w:color="auto"/>
        <w:bottom w:val="none" w:sz="0" w:space="0" w:color="auto"/>
        <w:right w:val="none" w:sz="0" w:space="0" w:color="auto"/>
      </w:divBdr>
    </w:div>
    <w:div w:id="1429548142">
      <w:bodyDiv w:val="1"/>
      <w:marLeft w:val="0"/>
      <w:marRight w:val="0"/>
      <w:marTop w:val="0"/>
      <w:marBottom w:val="0"/>
      <w:divBdr>
        <w:top w:val="none" w:sz="0" w:space="0" w:color="auto"/>
        <w:left w:val="none" w:sz="0" w:space="0" w:color="auto"/>
        <w:bottom w:val="none" w:sz="0" w:space="0" w:color="auto"/>
        <w:right w:val="none" w:sz="0" w:space="0" w:color="auto"/>
      </w:divBdr>
    </w:div>
    <w:div w:id="1432312652">
      <w:bodyDiv w:val="1"/>
      <w:marLeft w:val="0"/>
      <w:marRight w:val="0"/>
      <w:marTop w:val="0"/>
      <w:marBottom w:val="0"/>
      <w:divBdr>
        <w:top w:val="none" w:sz="0" w:space="0" w:color="auto"/>
        <w:left w:val="none" w:sz="0" w:space="0" w:color="auto"/>
        <w:bottom w:val="none" w:sz="0" w:space="0" w:color="auto"/>
        <w:right w:val="none" w:sz="0" w:space="0" w:color="auto"/>
      </w:divBdr>
    </w:div>
    <w:div w:id="1468930500">
      <w:bodyDiv w:val="1"/>
      <w:marLeft w:val="0"/>
      <w:marRight w:val="0"/>
      <w:marTop w:val="0"/>
      <w:marBottom w:val="0"/>
      <w:divBdr>
        <w:top w:val="none" w:sz="0" w:space="0" w:color="auto"/>
        <w:left w:val="none" w:sz="0" w:space="0" w:color="auto"/>
        <w:bottom w:val="none" w:sz="0" w:space="0" w:color="auto"/>
        <w:right w:val="none" w:sz="0" w:space="0" w:color="auto"/>
      </w:divBdr>
    </w:div>
    <w:div w:id="1554653787">
      <w:bodyDiv w:val="1"/>
      <w:marLeft w:val="0"/>
      <w:marRight w:val="0"/>
      <w:marTop w:val="0"/>
      <w:marBottom w:val="0"/>
      <w:divBdr>
        <w:top w:val="none" w:sz="0" w:space="0" w:color="auto"/>
        <w:left w:val="none" w:sz="0" w:space="0" w:color="auto"/>
        <w:bottom w:val="none" w:sz="0" w:space="0" w:color="auto"/>
        <w:right w:val="none" w:sz="0" w:space="0" w:color="auto"/>
      </w:divBdr>
    </w:div>
    <w:div w:id="1600335305">
      <w:bodyDiv w:val="1"/>
      <w:marLeft w:val="0"/>
      <w:marRight w:val="0"/>
      <w:marTop w:val="0"/>
      <w:marBottom w:val="0"/>
      <w:divBdr>
        <w:top w:val="none" w:sz="0" w:space="0" w:color="auto"/>
        <w:left w:val="none" w:sz="0" w:space="0" w:color="auto"/>
        <w:bottom w:val="none" w:sz="0" w:space="0" w:color="auto"/>
        <w:right w:val="none" w:sz="0" w:space="0" w:color="auto"/>
      </w:divBdr>
    </w:div>
    <w:div w:id="1652323064">
      <w:bodyDiv w:val="1"/>
      <w:marLeft w:val="0"/>
      <w:marRight w:val="0"/>
      <w:marTop w:val="0"/>
      <w:marBottom w:val="0"/>
      <w:divBdr>
        <w:top w:val="none" w:sz="0" w:space="0" w:color="auto"/>
        <w:left w:val="none" w:sz="0" w:space="0" w:color="auto"/>
        <w:bottom w:val="none" w:sz="0" w:space="0" w:color="auto"/>
        <w:right w:val="none" w:sz="0" w:space="0" w:color="auto"/>
      </w:divBdr>
    </w:div>
    <w:div w:id="1684428457">
      <w:bodyDiv w:val="1"/>
      <w:marLeft w:val="0"/>
      <w:marRight w:val="0"/>
      <w:marTop w:val="0"/>
      <w:marBottom w:val="0"/>
      <w:divBdr>
        <w:top w:val="none" w:sz="0" w:space="0" w:color="auto"/>
        <w:left w:val="none" w:sz="0" w:space="0" w:color="auto"/>
        <w:bottom w:val="none" w:sz="0" w:space="0" w:color="auto"/>
        <w:right w:val="none" w:sz="0" w:space="0" w:color="auto"/>
      </w:divBdr>
    </w:div>
    <w:div w:id="1687631053">
      <w:bodyDiv w:val="1"/>
      <w:marLeft w:val="0"/>
      <w:marRight w:val="0"/>
      <w:marTop w:val="0"/>
      <w:marBottom w:val="0"/>
      <w:divBdr>
        <w:top w:val="none" w:sz="0" w:space="0" w:color="auto"/>
        <w:left w:val="none" w:sz="0" w:space="0" w:color="auto"/>
        <w:bottom w:val="none" w:sz="0" w:space="0" w:color="auto"/>
        <w:right w:val="none" w:sz="0" w:space="0" w:color="auto"/>
      </w:divBdr>
    </w:div>
    <w:div w:id="1692291661">
      <w:bodyDiv w:val="1"/>
      <w:marLeft w:val="0"/>
      <w:marRight w:val="0"/>
      <w:marTop w:val="0"/>
      <w:marBottom w:val="0"/>
      <w:divBdr>
        <w:top w:val="none" w:sz="0" w:space="0" w:color="auto"/>
        <w:left w:val="none" w:sz="0" w:space="0" w:color="auto"/>
        <w:bottom w:val="none" w:sz="0" w:space="0" w:color="auto"/>
        <w:right w:val="none" w:sz="0" w:space="0" w:color="auto"/>
      </w:divBdr>
    </w:div>
    <w:div w:id="1703822082">
      <w:bodyDiv w:val="1"/>
      <w:marLeft w:val="0"/>
      <w:marRight w:val="0"/>
      <w:marTop w:val="0"/>
      <w:marBottom w:val="0"/>
      <w:divBdr>
        <w:top w:val="none" w:sz="0" w:space="0" w:color="auto"/>
        <w:left w:val="none" w:sz="0" w:space="0" w:color="auto"/>
        <w:bottom w:val="none" w:sz="0" w:space="0" w:color="auto"/>
        <w:right w:val="none" w:sz="0" w:space="0" w:color="auto"/>
      </w:divBdr>
    </w:div>
    <w:div w:id="1709987479">
      <w:bodyDiv w:val="1"/>
      <w:marLeft w:val="0"/>
      <w:marRight w:val="0"/>
      <w:marTop w:val="0"/>
      <w:marBottom w:val="0"/>
      <w:divBdr>
        <w:top w:val="none" w:sz="0" w:space="0" w:color="auto"/>
        <w:left w:val="none" w:sz="0" w:space="0" w:color="auto"/>
        <w:bottom w:val="none" w:sz="0" w:space="0" w:color="auto"/>
        <w:right w:val="none" w:sz="0" w:space="0" w:color="auto"/>
      </w:divBdr>
    </w:div>
    <w:div w:id="1822304828">
      <w:bodyDiv w:val="1"/>
      <w:marLeft w:val="0"/>
      <w:marRight w:val="0"/>
      <w:marTop w:val="0"/>
      <w:marBottom w:val="0"/>
      <w:divBdr>
        <w:top w:val="none" w:sz="0" w:space="0" w:color="auto"/>
        <w:left w:val="none" w:sz="0" w:space="0" w:color="auto"/>
        <w:bottom w:val="none" w:sz="0" w:space="0" w:color="auto"/>
        <w:right w:val="none" w:sz="0" w:space="0" w:color="auto"/>
      </w:divBdr>
    </w:div>
    <w:div w:id="1826704311">
      <w:bodyDiv w:val="1"/>
      <w:marLeft w:val="0"/>
      <w:marRight w:val="0"/>
      <w:marTop w:val="0"/>
      <w:marBottom w:val="0"/>
      <w:divBdr>
        <w:top w:val="none" w:sz="0" w:space="0" w:color="auto"/>
        <w:left w:val="none" w:sz="0" w:space="0" w:color="auto"/>
        <w:bottom w:val="none" w:sz="0" w:space="0" w:color="auto"/>
        <w:right w:val="none" w:sz="0" w:space="0" w:color="auto"/>
      </w:divBdr>
    </w:div>
    <w:div w:id="1827551498">
      <w:bodyDiv w:val="1"/>
      <w:marLeft w:val="0"/>
      <w:marRight w:val="0"/>
      <w:marTop w:val="0"/>
      <w:marBottom w:val="0"/>
      <w:divBdr>
        <w:top w:val="none" w:sz="0" w:space="0" w:color="auto"/>
        <w:left w:val="none" w:sz="0" w:space="0" w:color="auto"/>
        <w:bottom w:val="none" w:sz="0" w:space="0" w:color="auto"/>
        <w:right w:val="none" w:sz="0" w:space="0" w:color="auto"/>
      </w:divBdr>
    </w:div>
    <w:div w:id="1840461446">
      <w:bodyDiv w:val="1"/>
      <w:marLeft w:val="0"/>
      <w:marRight w:val="0"/>
      <w:marTop w:val="0"/>
      <w:marBottom w:val="0"/>
      <w:divBdr>
        <w:top w:val="none" w:sz="0" w:space="0" w:color="auto"/>
        <w:left w:val="none" w:sz="0" w:space="0" w:color="auto"/>
        <w:bottom w:val="none" w:sz="0" w:space="0" w:color="auto"/>
        <w:right w:val="none" w:sz="0" w:space="0" w:color="auto"/>
      </w:divBdr>
    </w:div>
    <w:div w:id="1840775532">
      <w:bodyDiv w:val="1"/>
      <w:marLeft w:val="0"/>
      <w:marRight w:val="0"/>
      <w:marTop w:val="0"/>
      <w:marBottom w:val="0"/>
      <w:divBdr>
        <w:top w:val="none" w:sz="0" w:space="0" w:color="auto"/>
        <w:left w:val="none" w:sz="0" w:space="0" w:color="auto"/>
        <w:bottom w:val="none" w:sz="0" w:space="0" w:color="auto"/>
        <w:right w:val="none" w:sz="0" w:space="0" w:color="auto"/>
      </w:divBdr>
    </w:div>
    <w:div w:id="1864240823">
      <w:bodyDiv w:val="1"/>
      <w:marLeft w:val="0"/>
      <w:marRight w:val="0"/>
      <w:marTop w:val="0"/>
      <w:marBottom w:val="0"/>
      <w:divBdr>
        <w:top w:val="none" w:sz="0" w:space="0" w:color="auto"/>
        <w:left w:val="none" w:sz="0" w:space="0" w:color="auto"/>
        <w:bottom w:val="none" w:sz="0" w:space="0" w:color="auto"/>
        <w:right w:val="none" w:sz="0" w:space="0" w:color="auto"/>
      </w:divBdr>
    </w:div>
    <w:div w:id="1926763804">
      <w:bodyDiv w:val="1"/>
      <w:marLeft w:val="0"/>
      <w:marRight w:val="0"/>
      <w:marTop w:val="0"/>
      <w:marBottom w:val="0"/>
      <w:divBdr>
        <w:top w:val="none" w:sz="0" w:space="0" w:color="auto"/>
        <w:left w:val="none" w:sz="0" w:space="0" w:color="auto"/>
        <w:bottom w:val="none" w:sz="0" w:space="0" w:color="auto"/>
        <w:right w:val="none" w:sz="0" w:space="0" w:color="auto"/>
      </w:divBdr>
    </w:div>
    <w:div w:id="1969434926">
      <w:bodyDiv w:val="1"/>
      <w:marLeft w:val="0"/>
      <w:marRight w:val="0"/>
      <w:marTop w:val="0"/>
      <w:marBottom w:val="0"/>
      <w:divBdr>
        <w:top w:val="none" w:sz="0" w:space="0" w:color="auto"/>
        <w:left w:val="none" w:sz="0" w:space="0" w:color="auto"/>
        <w:bottom w:val="none" w:sz="0" w:space="0" w:color="auto"/>
        <w:right w:val="none" w:sz="0" w:space="0" w:color="auto"/>
      </w:divBdr>
    </w:div>
    <w:div w:id="2000116916">
      <w:bodyDiv w:val="1"/>
      <w:marLeft w:val="0"/>
      <w:marRight w:val="0"/>
      <w:marTop w:val="0"/>
      <w:marBottom w:val="0"/>
      <w:divBdr>
        <w:top w:val="none" w:sz="0" w:space="0" w:color="auto"/>
        <w:left w:val="none" w:sz="0" w:space="0" w:color="auto"/>
        <w:bottom w:val="none" w:sz="0" w:space="0" w:color="auto"/>
        <w:right w:val="none" w:sz="0" w:space="0" w:color="auto"/>
      </w:divBdr>
    </w:div>
    <w:div w:id="2002389416">
      <w:bodyDiv w:val="1"/>
      <w:marLeft w:val="0"/>
      <w:marRight w:val="0"/>
      <w:marTop w:val="0"/>
      <w:marBottom w:val="0"/>
      <w:divBdr>
        <w:top w:val="none" w:sz="0" w:space="0" w:color="auto"/>
        <w:left w:val="none" w:sz="0" w:space="0" w:color="auto"/>
        <w:bottom w:val="none" w:sz="0" w:space="0" w:color="auto"/>
        <w:right w:val="none" w:sz="0" w:space="0" w:color="auto"/>
      </w:divBdr>
    </w:div>
    <w:div w:id="2006593003">
      <w:bodyDiv w:val="1"/>
      <w:marLeft w:val="0"/>
      <w:marRight w:val="0"/>
      <w:marTop w:val="0"/>
      <w:marBottom w:val="0"/>
      <w:divBdr>
        <w:top w:val="none" w:sz="0" w:space="0" w:color="auto"/>
        <w:left w:val="none" w:sz="0" w:space="0" w:color="auto"/>
        <w:bottom w:val="none" w:sz="0" w:space="0" w:color="auto"/>
        <w:right w:val="none" w:sz="0" w:space="0" w:color="auto"/>
      </w:divBdr>
    </w:div>
    <w:div w:id="2034648053">
      <w:bodyDiv w:val="1"/>
      <w:marLeft w:val="0"/>
      <w:marRight w:val="0"/>
      <w:marTop w:val="0"/>
      <w:marBottom w:val="0"/>
      <w:divBdr>
        <w:top w:val="none" w:sz="0" w:space="0" w:color="auto"/>
        <w:left w:val="none" w:sz="0" w:space="0" w:color="auto"/>
        <w:bottom w:val="none" w:sz="0" w:space="0" w:color="auto"/>
        <w:right w:val="none" w:sz="0" w:space="0" w:color="auto"/>
      </w:divBdr>
    </w:div>
    <w:div w:id="2096200369">
      <w:bodyDiv w:val="1"/>
      <w:marLeft w:val="0"/>
      <w:marRight w:val="0"/>
      <w:marTop w:val="0"/>
      <w:marBottom w:val="0"/>
      <w:divBdr>
        <w:top w:val="none" w:sz="0" w:space="0" w:color="auto"/>
        <w:left w:val="none" w:sz="0" w:space="0" w:color="auto"/>
        <w:bottom w:val="none" w:sz="0" w:space="0" w:color="auto"/>
        <w:right w:val="none" w:sz="0" w:space="0" w:color="auto"/>
      </w:divBdr>
    </w:div>
    <w:div w:id="210653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4098</TotalTime>
  <Pages>17</Pages>
  <Words>8229</Words>
  <Characters>46910</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GHEWARE ABHIMANYU</dc:creator>
  <cp:keywords/>
  <dc:description/>
  <cp:lastModifiedBy>Shailesh Kumar</cp:lastModifiedBy>
  <cp:revision>576</cp:revision>
  <dcterms:created xsi:type="dcterms:W3CDTF">2025-03-03T17:09:00Z</dcterms:created>
  <dcterms:modified xsi:type="dcterms:W3CDTF">2025-03-27T05:16:00Z</dcterms:modified>
</cp:coreProperties>
</file>