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AAE92" w14:textId="5AAA1A7A" w:rsidR="008D409F" w:rsidRDefault="00703F86" w:rsidP="00703F86">
      <w:pPr>
        <w:jc w:val="center"/>
        <w:rPr>
          <w:rFonts w:ascii="Times New Roman" w:hAnsi="Times New Roman" w:cs="Times New Roman"/>
          <w:b/>
          <w:color w:val="000000" w:themeColor="text1"/>
          <w:sz w:val="28"/>
          <w:szCs w:val="28"/>
        </w:rPr>
      </w:pPr>
      <w:bookmarkStart w:id="0" w:name="_Hlk180448884"/>
      <w:del w:id="1" w:author="AA" w:date="2025-04-07T19:29:00Z">
        <w:r w:rsidRPr="008A4D4A" w:rsidDel="00FF1A31">
          <w:rPr>
            <w:rFonts w:ascii="Times New Roman" w:eastAsia="Calibri" w:hAnsi="Times New Roman" w:cs="Times New Roman"/>
            <w:b/>
            <w:color w:val="000000"/>
            <w:kern w:val="0"/>
            <w:sz w:val="28"/>
            <w:szCs w:val="28"/>
            <w:lang w:val="en-US"/>
            <w14:ligatures w14:val="none"/>
          </w:rPr>
          <w:delText>Possible Implication</w:delText>
        </w:r>
        <w:r w:rsidR="009671D2" w:rsidRPr="008A4D4A" w:rsidDel="00FF1A31">
          <w:rPr>
            <w:rFonts w:ascii="Times New Roman" w:eastAsia="Calibri" w:hAnsi="Times New Roman" w:cs="Times New Roman"/>
            <w:b/>
            <w:color w:val="000000"/>
            <w:kern w:val="0"/>
            <w:sz w:val="28"/>
            <w:szCs w:val="28"/>
            <w:lang w:val="en-US"/>
            <w14:ligatures w14:val="none"/>
          </w:rPr>
          <w:delText xml:space="preserve"> of Contaminated Vegetables in the Risk and Persist</w:delText>
        </w:r>
        <w:r w:rsidRPr="008A4D4A" w:rsidDel="00FF1A31">
          <w:rPr>
            <w:rFonts w:ascii="Times New Roman" w:eastAsia="Calibri" w:hAnsi="Times New Roman" w:cs="Times New Roman"/>
            <w:b/>
            <w:color w:val="000000"/>
            <w:kern w:val="0"/>
            <w:sz w:val="28"/>
            <w:szCs w:val="28"/>
            <w:lang w:val="en-US"/>
            <w14:ligatures w14:val="none"/>
          </w:rPr>
          <w:delText>ence of Water-borne Diseases</w:delText>
        </w:r>
        <w:r w:rsidR="00DD4613" w:rsidRPr="008A4D4A" w:rsidDel="00FF1A31">
          <w:rPr>
            <w:rFonts w:ascii="Times New Roman" w:hAnsi="Times New Roman" w:cs="Times New Roman"/>
            <w:b/>
            <w:color w:val="000000" w:themeColor="text1"/>
            <w:sz w:val="28"/>
            <w:szCs w:val="28"/>
          </w:rPr>
          <w:delText xml:space="preserve"> in </w:delText>
        </w:r>
        <w:r w:rsidR="00DD4613" w:rsidRPr="008A4D4A" w:rsidDel="00FF1A31">
          <w:rPr>
            <w:rFonts w:ascii="Times New Roman" w:hAnsi="Times New Roman" w:cs="Times New Roman"/>
            <w:b/>
            <w:bCs/>
            <w:sz w:val="28"/>
            <w:szCs w:val="28"/>
          </w:rPr>
          <w:delText>Foumbot municipality,</w:delText>
        </w:r>
        <w:r w:rsidR="00DD4613" w:rsidRPr="008A4D4A" w:rsidDel="00FF1A31">
          <w:rPr>
            <w:rFonts w:ascii="Times New Roman" w:eastAsia="Calibri" w:hAnsi="Times New Roman" w:cs="Times New Roman"/>
            <w:b/>
            <w:color w:val="000000"/>
            <w:kern w:val="0"/>
            <w:sz w:val="28"/>
            <w:szCs w:val="28"/>
            <w:lang w:val="en-US"/>
            <w14:ligatures w14:val="none"/>
          </w:rPr>
          <w:delText xml:space="preserve"> </w:delText>
        </w:r>
        <w:r w:rsidR="00DD4613" w:rsidRPr="008A4D4A" w:rsidDel="00FF1A31">
          <w:rPr>
            <w:rFonts w:ascii="Times New Roman" w:hAnsi="Times New Roman" w:cs="Times New Roman"/>
            <w:b/>
            <w:bCs/>
            <w:sz w:val="28"/>
            <w:szCs w:val="28"/>
          </w:rPr>
          <w:delText>West Cameroon</w:delText>
        </w:r>
        <w:r w:rsidRPr="008A4D4A" w:rsidDel="00FF1A31">
          <w:rPr>
            <w:rFonts w:ascii="Times New Roman" w:eastAsia="Calibri" w:hAnsi="Times New Roman" w:cs="Times New Roman"/>
            <w:b/>
            <w:color w:val="000000"/>
            <w:kern w:val="0"/>
            <w:sz w:val="28"/>
            <w:szCs w:val="28"/>
            <w:lang w:val="en-US"/>
            <w14:ligatures w14:val="none"/>
          </w:rPr>
          <w:delText xml:space="preserve">: </w:delText>
        </w:r>
      </w:del>
      <w:r w:rsidRPr="008A4D4A">
        <w:rPr>
          <w:rFonts w:ascii="Times New Roman" w:hAnsi="Times New Roman" w:cs="Times New Roman"/>
          <w:b/>
          <w:color w:val="000000" w:themeColor="text1"/>
          <w:sz w:val="28"/>
          <w:szCs w:val="28"/>
        </w:rPr>
        <w:t>Bacteriological quality of some vegetables commonly sold</w:t>
      </w:r>
      <w:ins w:id="2" w:author="AA" w:date="2025-04-07T19:27:00Z">
        <w:r w:rsidR="00FF1A31">
          <w:rPr>
            <w:rFonts w:ascii="Times New Roman" w:hAnsi="Times New Roman" w:cs="Times New Roman"/>
            <w:b/>
            <w:color w:val="000000" w:themeColor="text1"/>
            <w:sz w:val="28"/>
            <w:szCs w:val="28"/>
          </w:rPr>
          <w:t xml:space="preserve"> in </w:t>
        </w:r>
        <w:proofErr w:type="spellStart"/>
        <w:r w:rsidR="00FF1A31">
          <w:rPr>
            <w:rFonts w:ascii="Times New Roman" w:hAnsi="Times New Roman" w:cs="Times New Roman"/>
            <w:b/>
            <w:color w:val="000000" w:themeColor="text1"/>
            <w:sz w:val="28"/>
            <w:szCs w:val="28"/>
          </w:rPr>
          <w:t>Foumbot</w:t>
        </w:r>
      </w:ins>
      <w:proofErr w:type="spellEnd"/>
      <w:ins w:id="3" w:author="AA" w:date="2025-04-07T19:28:00Z">
        <w:r w:rsidR="00FF1A31">
          <w:rPr>
            <w:rFonts w:ascii="Times New Roman" w:hAnsi="Times New Roman" w:cs="Times New Roman"/>
            <w:b/>
            <w:color w:val="000000" w:themeColor="text1"/>
            <w:sz w:val="28"/>
            <w:szCs w:val="28"/>
          </w:rPr>
          <w:t xml:space="preserve"> Market</w:t>
        </w:r>
      </w:ins>
      <w:ins w:id="4" w:author="AA" w:date="2025-04-07T19:29:00Z">
        <w:r w:rsidR="00FF1A31">
          <w:rPr>
            <w:rFonts w:ascii="Times New Roman" w:hAnsi="Times New Roman" w:cs="Times New Roman"/>
            <w:b/>
            <w:color w:val="000000" w:themeColor="text1"/>
            <w:sz w:val="28"/>
            <w:szCs w:val="28"/>
          </w:rPr>
          <w:t>s</w:t>
        </w:r>
      </w:ins>
      <w:ins w:id="5" w:author="AA" w:date="2025-04-07T19:28:00Z">
        <w:r w:rsidR="00FF1A31">
          <w:rPr>
            <w:rFonts w:ascii="Times New Roman" w:hAnsi="Times New Roman" w:cs="Times New Roman"/>
            <w:b/>
            <w:color w:val="000000" w:themeColor="text1"/>
            <w:sz w:val="28"/>
            <w:szCs w:val="28"/>
          </w:rPr>
          <w:t>: Implications for safe use of Vegetables</w:t>
        </w:r>
      </w:ins>
    </w:p>
    <w:p w14:paraId="59ADD9D0" w14:textId="42C1F898" w:rsidR="00A845B0" w:rsidRPr="008A4D4A" w:rsidRDefault="00703F86" w:rsidP="00703F86">
      <w:pPr>
        <w:jc w:val="center"/>
        <w:rPr>
          <w:rFonts w:ascii="Times New Roman" w:hAnsi="Times New Roman" w:cs="Times New Roman"/>
          <w:b/>
          <w:bCs/>
          <w:sz w:val="28"/>
          <w:szCs w:val="28"/>
        </w:rPr>
      </w:pPr>
      <w:r w:rsidRPr="008A4D4A">
        <w:rPr>
          <w:rFonts w:ascii="Times New Roman" w:hAnsi="Times New Roman" w:cs="Times New Roman"/>
          <w:b/>
          <w:color w:val="000000" w:themeColor="text1"/>
          <w:sz w:val="28"/>
          <w:szCs w:val="28"/>
        </w:rPr>
        <w:t xml:space="preserve"> </w:t>
      </w:r>
      <w:bookmarkEnd w:id="0"/>
    </w:p>
    <w:p w14:paraId="47CCC671" w14:textId="77777777" w:rsidR="008D409F" w:rsidRPr="003E6145" w:rsidRDefault="008D409F" w:rsidP="007F67C9">
      <w:pPr>
        <w:spacing w:line="360" w:lineRule="auto"/>
        <w:jc w:val="both"/>
        <w:rPr>
          <w:rFonts w:ascii="Times New Roman" w:hAnsi="Times New Roman" w:cs="Times New Roman"/>
          <w:bCs/>
          <w:sz w:val="24"/>
          <w:szCs w:val="24"/>
        </w:rPr>
      </w:pPr>
    </w:p>
    <w:p w14:paraId="3489D05E" w14:textId="1BEADA4E" w:rsidR="00E7104C" w:rsidRPr="004E6718" w:rsidRDefault="003E6145" w:rsidP="007F67C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r w:rsidR="004E6718">
        <w:rPr>
          <w:rFonts w:ascii="Times New Roman" w:hAnsi="Times New Roman" w:cs="Times New Roman"/>
          <w:b/>
          <w:bCs/>
          <w:sz w:val="24"/>
          <w:szCs w:val="24"/>
        </w:rPr>
        <w:t xml:space="preserve">: </w:t>
      </w:r>
      <w:r w:rsidR="00E7104C" w:rsidRPr="00E7104C">
        <w:rPr>
          <w:rFonts w:ascii="Times New Roman" w:hAnsi="Times New Roman" w:cs="Times New Roman"/>
          <w:sz w:val="24"/>
          <w:szCs w:val="24"/>
        </w:rPr>
        <w:t xml:space="preserve">The objective of this study was to determine the health risk associated with the consumption of vegetables sold in </w:t>
      </w:r>
      <w:r w:rsidR="00876FFD">
        <w:rPr>
          <w:rFonts w:ascii="Times New Roman" w:hAnsi="Times New Roman" w:cs="Times New Roman"/>
          <w:sz w:val="24"/>
          <w:szCs w:val="24"/>
        </w:rPr>
        <w:t xml:space="preserve">markets in </w:t>
      </w:r>
      <w:proofErr w:type="spellStart"/>
      <w:r w:rsidR="00E7104C" w:rsidRPr="00E7104C">
        <w:rPr>
          <w:rFonts w:ascii="Times New Roman" w:hAnsi="Times New Roman" w:cs="Times New Roman"/>
          <w:sz w:val="24"/>
          <w:szCs w:val="24"/>
        </w:rPr>
        <w:t>Foumbot</w:t>
      </w:r>
      <w:proofErr w:type="spellEnd"/>
      <w:r w:rsidR="008B10E5">
        <w:rPr>
          <w:rFonts w:ascii="Times New Roman" w:hAnsi="Times New Roman" w:cs="Times New Roman"/>
          <w:sz w:val="24"/>
          <w:szCs w:val="24"/>
        </w:rPr>
        <w:t xml:space="preserve">, </w:t>
      </w:r>
      <w:r w:rsidR="00E7104C" w:rsidRPr="00E7104C">
        <w:rPr>
          <w:rFonts w:ascii="Times New Roman" w:hAnsi="Times New Roman" w:cs="Times New Roman"/>
          <w:sz w:val="24"/>
          <w:szCs w:val="24"/>
        </w:rPr>
        <w:t>in order to define a strategy for protecting consumers of market garden products in th</w:t>
      </w:r>
      <w:r w:rsidR="00C92987">
        <w:rPr>
          <w:rFonts w:ascii="Times New Roman" w:hAnsi="Times New Roman" w:cs="Times New Roman"/>
          <w:sz w:val="24"/>
          <w:szCs w:val="24"/>
        </w:rPr>
        <w:t>is</w:t>
      </w:r>
      <w:r w:rsidR="00E7104C" w:rsidRPr="00E7104C">
        <w:rPr>
          <w:rFonts w:ascii="Times New Roman" w:hAnsi="Times New Roman" w:cs="Times New Roman"/>
          <w:sz w:val="24"/>
          <w:szCs w:val="24"/>
        </w:rPr>
        <w:t xml:space="preserve"> </w:t>
      </w:r>
      <w:r w:rsidR="004049F6">
        <w:rPr>
          <w:rFonts w:ascii="Times New Roman" w:hAnsi="Times New Roman" w:cs="Times New Roman"/>
          <w:sz w:val="24"/>
          <w:szCs w:val="24"/>
        </w:rPr>
        <w:t>area</w:t>
      </w:r>
      <w:r w:rsidR="00E7104C" w:rsidRPr="00E7104C">
        <w:rPr>
          <w:rFonts w:ascii="Times New Roman" w:hAnsi="Times New Roman" w:cs="Times New Roman"/>
          <w:sz w:val="24"/>
          <w:szCs w:val="24"/>
        </w:rPr>
        <w:t xml:space="preserve">. </w:t>
      </w:r>
      <w:del w:id="6" w:author="AA" w:date="2025-04-06T14:18:00Z">
        <w:r w:rsidR="00E7104C" w:rsidRPr="00E7104C" w:rsidDel="0036056F">
          <w:rPr>
            <w:rFonts w:ascii="Times New Roman" w:hAnsi="Times New Roman" w:cs="Times New Roman"/>
            <w:sz w:val="24"/>
            <w:szCs w:val="24"/>
          </w:rPr>
          <w:delText xml:space="preserve">100 </w:delText>
        </w:r>
      </w:del>
      <w:ins w:id="7" w:author="AA" w:date="2025-04-06T14:18:00Z">
        <w:r w:rsidR="0036056F">
          <w:rPr>
            <w:rFonts w:ascii="Times New Roman" w:hAnsi="Times New Roman" w:cs="Times New Roman"/>
            <w:sz w:val="24"/>
            <w:szCs w:val="24"/>
          </w:rPr>
          <w:t xml:space="preserve">Hundred </w:t>
        </w:r>
      </w:ins>
      <w:r w:rsidR="00E7104C" w:rsidRPr="00E7104C">
        <w:rPr>
          <w:rFonts w:ascii="Times New Roman" w:hAnsi="Times New Roman" w:cs="Times New Roman"/>
          <w:sz w:val="24"/>
          <w:szCs w:val="24"/>
        </w:rPr>
        <w:t xml:space="preserve">samples of vegetables, i.e. 50 per </w:t>
      </w:r>
      <w:proofErr w:type="gramStart"/>
      <w:r w:rsidR="00E7104C" w:rsidRPr="00E7104C">
        <w:rPr>
          <w:rFonts w:ascii="Times New Roman" w:hAnsi="Times New Roman" w:cs="Times New Roman"/>
          <w:sz w:val="24"/>
          <w:szCs w:val="24"/>
        </w:rPr>
        <w:t>market</w:t>
      </w:r>
      <w:proofErr w:type="gramEnd"/>
      <w:r w:rsidR="00E7104C" w:rsidRPr="00E7104C">
        <w:rPr>
          <w:rFonts w:ascii="Times New Roman" w:hAnsi="Times New Roman" w:cs="Times New Roman"/>
          <w:sz w:val="24"/>
          <w:szCs w:val="24"/>
        </w:rPr>
        <w:t xml:space="preserve"> (the central and fresh food markets) were taken and </w:t>
      </w:r>
      <w:del w:id="8" w:author="AA" w:date="2025-04-06T14:21:00Z">
        <w:r w:rsidR="00CC4CB2" w:rsidRPr="00E7104C" w:rsidDel="0036056F">
          <w:rPr>
            <w:rFonts w:ascii="Times New Roman" w:hAnsi="Times New Roman" w:cs="Times New Roman"/>
            <w:sz w:val="24"/>
            <w:szCs w:val="24"/>
          </w:rPr>
          <w:delText>analysed</w:delText>
        </w:r>
        <w:r w:rsidR="00E7104C" w:rsidRPr="00E7104C" w:rsidDel="0036056F">
          <w:rPr>
            <w:rFonts w:ascii="Times New Roman" w:hAnsi="Times New Roman" w:cs="Times New Roman"/>
            <w:sz w:val="24"/>
            <w:szCs w:val="24"/>
          </w:rPr>
          <w:delText xml:space="preserve"> </w:delText>
        </w:r>
      </w:del>
      <w:ins w:id="9" w:author="AA" w:date="2025-04-06T14:21:00Z">
        <w:r w:rsidR="0036056F">
          <w:rPr>
            <w:rFonts w:ascii="Times New Roman" w:hAnsi="Times New Roman" w:cs="Times New Roman"/>
            <w:sz w:val="24"/>
            <w:szCs w:val="24"/>
          </w:rPr>
          <w:t>investigated</w:t>
        </w:r>
        <w:r w:rsidR="0036056F" w:rsidRPr="00E7104C">
          <w:rPr>
            <w:rFonts w:ascii="Times New Roman" w:hAnsi="Times New Roman" w:cs="Times New Roman"/>
            <w:sz w:val="24"/>
            <w:szCs w:val="24"/>
          </w:rPr>
          <w:t xml:space="preserve"> </w:t>
        </w:r>
      </w:ins>
      <w:r w:rsidR="00C92987">
        <w:rPr>
          <w:rFonts w:ascii="Times New Roman" w:hAnsi="Times New Roman" w:cs="Times New Roman"/>
          <w:sz w:val="24"/>
          <w:szCs w:val="24"/>
        </w:rPr>
        <w:t>following</w:t>
      </w:r>
      <w:r w:rsidR="00E7104C" w:rsidRPr="00E7104C">
        <w:rPr>
          <w:rFonts w:ascii="Times New Roman" w:hAnsi="Times New Roman" w:cs="Times New Roman"/>
          <w:sz w:val="24"/>
          <w:szCs w:val="24"/>
        </w:rPr>
        <w:t xml:space="preserve"> standardized methods</w:t>
      </w:r>
      <w:r w:rsidR="00F56A69">
        <w:rPr>
          <w:rFonts w:ascii="Times New Roman" w:hAnsi="Times New Roman" w:cs="Times New Roman"/>
          <w:sz w:val="24"/>
          <w:szCs w:val="24"/>
        </w:rPr>
        <w:t>.</w:t>
      </w:r>
      <w:commentRangeStart w:id="10"/>
      <w:r w:rsidR="007E3350" w:rsidRPr="007E3350">
        <w:rPr>
          <w:rFonts w:ascii="Times New Roman" w:hAnsi="Times New Roman" w:cs="Times New Roman"/>
          <w:sz w:val="24"/>
          <w:szCs w:val="24"/>
        </w:rPr>
        <w:t xml:space="preserve"> </w:t>
      </w:r>
      <w:commentRangeEnd w:id="10"/>
      <w:r w:rsidR="0036056F">
        <w:rPr>
          <w:rStyle w:val="CommentReference"/>
        </w:rPr>
        <w:commentReference w:id="10"/>
      </w:r>
      <w:r w:rsidR="000F10FA">
        <w:rPr>
          <w:rFonts w:ascii="Times New Roman" w:hAnsi="Times New Roman" w:cs="Times New Roman"/>
          <w:sz w:val="24"/>
          <w:szCs w:val="24"/>
        </w:rPr>
        <w:t>R</w:t>
      </w:r>
      <w:r w:rsidR="00F56A69" w:rsidRPr="00F56A69">
        <w:rPr>
          <w:rFonts w:ascii="Times New Roman" w:hAnsi="Times New Roman" w:cs="Times New Roman"/>
          <w:sz w:val="24"/>
          <w:szCs w:val="24"/>
        </w:rPr>
        <w:t>esults showed that the bacterial load of the samples exceeded the standards established by the Health and Information Communication System (SCISCOM)</w:t>
      </w:r>
      <w:del w:id="11" w:author="AA" w:date="2025-04-06T14:25:00Z">
        <w:r w:rsidR="00F56A69" w:rsidRPr="00F56A69" w:rsidDel="0036056F">
          <w:rPr>
            <w:rFonts w:ascii="Times New Roman" w:hAnsi="Times New Roman" w:cs="Times New Roman"/>
            <w:sz w:val="24"/>
            <w:szCs w:val="24"/>
          </w:rPr>
          <w:delText>,</w:delText>
        </w:r>
      </w:del>
      <w:r w:rsidR="00F56A69" w:rsidRPr="00F56A69">
        <w:rPr>
          <w:rFonts w:ascii="Times New Roman" w:hAnsi="Times New Roman" w:cs="Times New Roman"/>
          <w:sz w:val="24"/>
          <w:szCs w:val="24"/>
        </w:rPr>
        <w:t xml:space="preserve">. </w:t>
      </w:r>
      <w:r w:rsidR="00AE30EC">
        <w:rPr>
          <w:rFonts w:ascii="Times New Roman" w:hAnsi="Times New Roman" w:cs="Times New Roman"/>
          <w:sz w:val="24"/>
          <w:szCs w:val="24"/>
        </w:rPr>
        <w:t>O</w:t>
      </w:r>
      <w:r w:rsidR="00876FFD">
        <w:rPr>
          <w:rFonts w:ascii="Times New Roman" w:hAnsi="Times New Roman" w:cs="Times New Roman"/>
          <w:sz w:val="24"/>
          <w:szCs w:val="24"/>
        </w:rPr>
        <w:t xml:space="preserve">bserved values </w:t>
      </w:r>
      <w:r w:rsidR="00F56A69" w:rsidRPr="00F56A69">
        <w:rPr>
          <w:rFonts w:ascii="Times New Roman" w:hAnsi="Times New Roman" w:cs="Times New Roman"/>
          <w:sz w:val="24"/>
          <w:szCs w:val="24"/>
        </w:rPr>
        <w:t xml:space="preserve">were: African eggplant (4.48 to 5.90 </w:t>
      </w:r>
      <w:r w:rsidR="00AE30EC">
        <w:rPr>
          <w:rFonts w:ascii="Times New Roman" w:hAnsi="Times New Roman" w:cs="Times New Roman"/>
          <w:sz w:val="24"/>
          <w:szCs w:val="24"/>
        </w:rPr>
        <w:t>L</w:t>
      </w:r>
      <w:r w:rsidR="00F56A69" w:rsidRPr="00F56A69">
        <w:rPr>
          <w:rFonts w:ascii="Times New Roman" w:hAnsi="Times New Roman" w:cs="Times New Roman"/>
          <w:sz w:val="24"/>
          <w:szCs w:val="24"/>
        </w:rPr>
        <w:t xml:space="preserve">og CFU/g), basil (4.77 to 4.84 </w:t>
      </w:r>
      <w:r w:rsidR="00F56A69">
        <w:rPr>
          <w:rFonts w:ascii="Times New Roman" w:hAnsi="Times New Roman" w:cs="Times New Roman"/>
          <w:sz w:val="24"/>
          <w:szCs w:val="24"/>
        </w:rPr>
        <w:t>L</w:t>
      </w:r>
      <w:r w:rsidR="00F56A69" w:rsidRPr="00F56A69">
        <w:rPr>
          <w:rFonts w:ascii="Times New Roman" w:hAnsi="Times New Roman" w:cs="Times New Roman"/>
          <w:sz w:val="24"/>
          <w:szCs w:val="24"/>
        </w:rPr>
        <w:t xml:space="preserve">og CFU/g), carrots (4.42 to 6.05 </w:t>
      </w:r>
      <w:r w:rsidR="00F56A69">
        <w:rPr>
          <w:rFonts w:ascii="Times New Roman" w:hAnsi="Times New Roman" w:cs="Times New Roman"/>
          <w:sz w:val="24"/>
          <w:szCs w:val="24"/>
        </w:rPr>
        <w:t>L</w:t>
      </w:r>
      <w:r w:rsidR="00F56A69" w:rsidRPr="00F56A69">
        <w:rPr>
          <w:rFonts w:ascii="Times New Roman" w:hAnsi="Times New Roman" w:cs="Times New Roman"/>
          <w:sz w:val="24"/>
          <w:szCs w:val="24"/>
        </w:rPr>
        <w:t xml:space="preserve">og CFU/g), celery (4.54 to 4.84 </w:t>
      </w:r>
      <w:r w:rsidR="00F56A69">
        <w:rPr>
          <w:rFonts w:ascii="Times New Roman" w:hAnsi="Times New Roman" w:cs="Times New Roman"/>
          <w:sz w:val="24"/>
          <w:szCs w:val="24"/>
        </w:rPr>
        <w:t>L</w:t>
      </w:r>
      <w:r w:rsidR="00F56A69" w:rsidRPr="00F56A69">
        <w:rPr>
          <w:rFonts w:ascii="Times New Roman" w:hAnsi="Times New Roman" w:cs="Times New Roman"/>
          <w:sz w:val="24"/>
          <w:szCs w:val="24"/>
        </w:rPr>
        <w:t xml:space="preserve">og CFU/g), cucumbers (4.59 to 5.64 </w:t>
      </w:r>
      <w:r w:rsidR="00F56A69">
        <w:rPr>
          <w:rFonts w:ascii="Times New Roman" w:hAnsi="Times New Roman" w:cs="Times New Roman"/>
          <w:sz w:val="24"/>
          <w:szCs w:val="24"/>
        </w:rPr>
        <w:t>L</w:t>
      </w:r>
      <w:r w:rsidR="00F56A69" w:rsidRPr="00F56A69">
        <w:rPr>
          <w:rFonts w:ascii="Times New Roman" w:hAnsi="Times New Roman" w:cs="Times New Roman"/>
          <w:sz w:val="24"/>
          <w:szCs w:val="24"/>
        </w:rPr>
        <w:t xml:space="preserve">og CFU/g), lettuce (3.73 to 4.72 </w:t>
      </w:r>
      <w:r w:rsidR="00F56A69">
        <w:rPr>
          <w:rFonts w:ascii="Times New Roman" w:hAnsi="Times New Roman" w:cs="Times New Roman"/>
          <w:sz w:val="24"/>
          <w:szCs w:val="24"/>
        </w:rPr>
        <w:t>L</w:t>
      </w:r>
      <w:r w:rsidR="00F56A69" w:rsidRPr="00F56A69">
        <w:rPr>
          <w:rFonts w:ascii="Times New Roman" w:hAnsi="Times New Roman" w:cs="Times New Roman"/>
          <w:sz w:val="24"/>
          <w:szCs w:val="24"/>
        </w:rPr>
        <w:t xml:space="preserve">og CFU/g), parsley (4.01 to 5.98 </w:t>
      </w:r>
      <w:r w:rsidR="00F56A69">
        <w:rPr>
          <w:rFonts w:ascii="Times New Roman" w:hAnsi="Times New Roman" w:cs="Times New Roman"/>
          <w:sz w:val="24"/>
          <w:szCs w:val="24"/>
        </w:rPr>
        <w:t>L</w:t>
      </w:r>
      <w:r w:rsidR="00F56A69" w:rsidRPr="00F56A69">
        <w:rPr>
          <w:rFonts w:ascii="Times New Roman" w:hAnsi="Times New Roman" w:cs="Times New Roman"/>
          <w:sz w:val="24"/>
          <w:szCs w:val="24"/>
        </w:rPr>
        <w:t xml:space="preserve">og CFU/g), peppers (2.66 to 5.75 </w:t>
      </w:r>
      <w:r w:rsidR="00F56A69">
        <w:rPr>
          <w:rFonts w:ascii="Times New Roman" w:hAnsi="Times New Roman" w:cs="Times New Roman"/>
          <w:sz w:val="24"/>
          <w:szCs w:val="24"/>
        </w:rPr>
        <w:t>L</w:t>
      </w:r>
      <w:r w:rsidR="00F56A69" w:rsidRPr="00F56A69">
        <w:rPr>
          <w:rFonts w:ascii="Times New Roman" w:hAnsi="Times New Roman" w:cs="Times New Roman"/>
          <w:sz w:val="24"/>
          <w:szCs w:val="24"/>
        </w:rPr>
        <w:t xml:space="preserve">og CFU/g), chillies (4.31 to 4.92 </w:t>
      </w:r>
      <w:r w:rsidR="00F56A69">
        <w:rPr>
          <w:rFonts w:ascii="Times New Roman" w:hAnsi="Times New Roman" w:cs="Times New Roman"/>
          <w:sz w:val="24"/>
          <w:szCs w:val="24"/>
        </w:rPr>
        <w:t>L</w:t>
      </w:r>
      <w:r w:rsidR="00F56A69" w:rsidRPr="00F56A69">
        <w:rPr>
          <w:rFonts w:ascii="Times New Roman" w:hAnsi="Times New Roman" w:cs="Times New Roman"/>
          <w:sz w:val="24"/>
          <w:szCs w:val="24"/>
        </w:rPr>
        <w:t xml:space="preserve">og CFU/g) and tomatoes (4.09 to 4.89 </w:t>
      </w:r>
      <w:r w:rsidR="00F56A69">
        <w:rPr>
          <w:rFonts w:ascii="Times New Roman" w:hAnsi="Times New Roman" w:cs="Times New Roman"/>
          <w:sz w:val="24"/>
          <w:szCs w:val="24"/>
        </w:rPr>
        <w:t>L</w:t>
      </w:r>
      <w:r w:rsidR="00F56A69" w:rsidRPr="00F56A69">
        <w:rPr>
          <w:rFonts w:ascii="Times New Roman" w:hAnsi="Times New Roman" w:cs="Times New Roman"/>
          <w:sz w:val="24"/>
          <w:szCs w:val="24"/>
        </w:rPr>
        <w:t xml:space="preserve">og CFU/g). </w:t>
      </w:r>
      <w:commentRangeStart w:id="12"/>
      <w:r w:rsidR="00F56A69" w:rsidRPr="00F56A69">
        <w:rPr>
          <w:rFonts w:ascii="Times New Roman" w:hAnsi="Times New Roman" w:cs="Times New Roman"/>
          <w:sz w:val="24"/>
          <w:szCs w:val="24"/>
        </w:rPr>
        <w:t>W</w:t>
      </w:r>
      <w:r w:rsidR="000F10FA">
        <w:rPr>
          <w:rFonts w:ascii="Times New Roman" w:hAnsi="Times New Roman" w:cs="Times New Roman"/>
          <w:sz w:val="24"/>
          <w:szCs w:val="24"/>
        </w:rPr>
        <w:t>HO</w:t>
      </w:r>
      <w:r w:rsidR="00876FFD">
        <w:rPr>
          <w:rFonts w:ascii="Times New Roman" w:hAnsi="Times New Roman" w:cs="Times New Roman"/>
          <w:sz w:val="24"/>
          <w:szCs w:val="24"/>
        </w:rPr>
        <w:t xml:space="preserve"> stipulates</w:t>
      </w:r>
      <w:r w:rsidR="00F56A69" w:rsidRPr="00F56A69">
        <w:rPr>
          <w:rFonts w:ascii="Times New Roman" w:hAnsi="Times New Roman" w:cs="Times New Roman"/>
          <w:sz w:val="24"/>
          <w:szCs w:val="24"/>
        </w:rPr>
        <w:t xml:space="preserve"> that </w:t>
      </w:r>
      <w:r w:rsidR="000F10FA">
        <w:rPr>
          <w:rFonts w:ascii="Times New Roman" w:hAnsi="Times New Roman" w:cs="Times New Roman"/>
          <w:sz w:val="24"/>
          <w:szCs w:val="24"/>
        </w:rPr>
        <w:t xml:space="preserve">no parasite should be found on </w:t>
      </w:r>
      <w:proofErr w:type="gramStart"/>
      <w:r w:rsidR="000F10FA">
        <w:rPr>
          <w:rFonts w:ascii="Times New Roman" w:hAnsi="Times New Roman" w:cs="Times New Roman"/>
          <w:sz w:val="24"/>
          <w:szCs w:val="24"/>
        </w:rPr>
        <w:t>vegetables</w:t>
      </w:r>
      <w:r w:rsidR="00F56A69" w:rsidRPr="00F56A69">
        <w:rPr>
          <w:rFonts w:ascii="Times New Roman" w:hAnsi="Times New Roman" w:cs="Times New Roman"/>
          <w:sz w:val="24"/>
          <w:szCs w:val="24"/>
        </w:rPr>
        <w:t>.</w:t>
      </w:r>
      <w:commentRangeEnd w:id="12"/>
      <w:proofErr w:type="gramEnd"/>
      <w:r w:rsidR="0036056F">
        <w:rPr>
          <w:rStyle w:val="CommentReference"/>
        </w:rPr>
        <w:commentReference w:id="12"/>
      </w:r>
      <w:r w:rsidR="000F10FA">
        <w:rPr>
          <w:rFonts w:ascii="Times New Roman" w:hAnsi="Times New Roman" w:cs="Times New Roman"/>
          <w:sz w:val="24"/>
          <w:szCs w:val="24"/>
        </w:rPr>
        <w:t xml:space="preserve"> </w:t>
      </w:r>
      <w:r w:rsidR="00D34F1D">
        <w:rPr>
          <w:rFonts w:ascii="Times New Roman" w:hAnsi="Times New Roman" w:cs="Times New Roman"/>
          <w:sz w:val="24"/>
          <w:szCs w:val="24"/>
        </w:rPr>
        <w:t>These findings</w:t>
      </w:r>
      <w:r w:rsidR="00F56A69" w:rsidRPr="00F56A69">
        <w:rPr>
          <w:rFonts w:ascii="Times New Roman" w:hAnsi="Times New Roman" w:cs="Times New Roman"/>
          <w:sz w:val="24"/>
          <w:szCs w:val="24"/>
        </w:rPr>
        <w:t xml:space="preserve"> </w:t>
      </w:r>
      <w:r w:rsidR="00D34F1D" w:rsidRPr="00F56A69">
        <w:rPr>
          <w:rFonts w:ascii="Times New Roman" w:hAnsi="Times New Roman" w:cs="Times New Roman"/>
          <w:sz w:val="24"/>
          <w:szCs w:val="24"/>
        </w:rPr>
        <w:t>highlight</w:t>
      </w:r>
      <w:r w:rsidR="00F56A69" w:rsidRPr="00F56A69">
        <w:rPr>
          <w:rFonts w:ascii="Times New Roman" w:hAnsi="Times New Roman" w:cs="Times New Roman"/>
          <w:sz w:val="24"/>
          <w:szCs w:val="24"/>
        </w:rPr>
        <w:t xml:space="preserve"> the crucial importance of rigorous monitoring of the </w:t>
      </w:r>
      <w:r w:rsidR="00876FFD">
        <w:rPr>
          <w:rFonts w:ascii="Times New Roman" w:hAnsi="Times New Roman" w:cs="Times New Roman"/>
          <w:sz w:val="24"/>
          <w:szCs w:val="24"/>
        </w:rPr>
        <w:t xml:space="preserve">health </w:t>
      </w:r>
      <w:r w:rsidR="00F56A69" w:rsidRPr="00F56A69">
        <w:rPr>
          <w:rFonts w:ascii="Times New Roman" w:hAnsi="Times New Roman" w:cs="Times New Roman"/>
          <w:sz w:val="24"/>
          <w:szCs w:val="24"/>
        </w:rPr>
        <w:t xml:space="preserve">quality of vegetables marketed </w:t>
      </w:r>
      <w:r w:rsidR="00AE30EC">
        <w:rPr>
          <w:rFonts w:ascii="Times New Roman" w:hAnsi="Times New Roman" w:cs="Times New Roman"/>
          <w:sz w:val="24"/>
          <w:szCs w:val="24"/>
        </w:rPr>
        <w:t xml:space="preserve">in </w:t>
      </w:r>
      <w:proofErr w:type="spellStart"/>
      <w:r w:rsidR="00876FFD">
        <w:rPr>
          <w:rFonts w:ascii="Times New Roman" w:hAnsi="Times New Roman" w:cs="Times New Roman"/>
          <w:sz w:val="24"/>
          <w:szCs w:val="24"/>
        </w:rPr>
        <w:t>Foumbot</w:t>
      </w:r>
      <w:proofErr w:type="spellEnd"/>
      <w:r w:rsidR="00F56A69" w:rsidRPr="00F56A69">
        <w:rPr>
          <w:rFonts w:ascii="Times New Roman" w:hAnsi="Times New Roman" w:cs="Times New Roman"/>
          <w:sz w:val="24"/>
          <w:szCs w:val="24"/>
        </w:rPr>
        <w:t>.</w:t>
      </w:r>
    </w:p>
    <w:p w14:paraId="3568F086" w14:textId="4D973C41" w:rsidR="00824067" w:rsidRDefault="00E7104C" w:rsidP="007F67C9">
      <w:pPr>
        <w:spacing w:line="360" w:lineRule="auto"/>
        <w:jc w:val="both"/>
        <w:rPr>
          <w:rFonts w:ascii="Times New Roman" w:hAnsi="Times New Roman" w:cs="Times New Roman"/>
          <w:sz w:val="24"/>
          <w:szCs w:val="24"/>
        </w:rPr>
      </w:pPr>
      <w:r w:rsidRPr="003E6145">
        <w:rPr>
          <w:rFonts w:ascii="Times New Roman" w:hAnsi="Times New Roman" w:cs="Times New Roman"/>
          <w:bCs/>
          <w:sz w:val="24"/>
          <w:szCs w:val="24"/>
        </w:rPr>
        <w:t>Keywords</w:t>
      </w:r>
      <w:r w:rsidRPr="003E6145">
        <w:rPr>
          <w:rFonts w:ascii="Times New Roman" w:hAnsi="Times New Roman" w:cs="Times New Roman"/>
          <w:sz w:val="24"/>
          <w:szCs w:val="24"/>
        </w:rPr>
        <w:t>:</w:t>
      </w:r>
      <w:r w:rsidRPr="00E7104C">
        <w:rPr>
          <w:rFonts w:ascii="Times New Roman" w:hAnsi="Times New Roman" w:cs="Times New Roman"/>
          <w:sz w:val="24"/>
          <w:szCs w:val="24"/>
        </w:rPr>
        <w:t xml:space="preserve"> health risk, market garden products, bacteria, </w:t>
      </w:r>
      <w:proofErr w:type="spellStart"/>
      <w:r w:rsidRPr="00E7104C">
        <w:rPr>
          <w:rFonts w:ascii="Times New Roman" w:hAnsi="Times New Roman" w:cs="Times New Roman"/>
          <w:sz w:val="24"/>
          <w:szCs w:val="24"/>
        </w:rPr>
        <w:t>Foumbot</w:t>
      </w:r>
      <w:proofErr w:type="spellEnd"/>
      <w:r w:rsidRPr="00E7104C">
        <w:rPr>
          <w:rFonts w:ascii="Times New Roman" w:hAnsi="Times New Roman" w:cs="Times New Roman"/>
          <w:sz w:val="24"/>
          <w:szCs w:val="24"/>
        </w:rPr>
        <w:t>.</w:t>
      </w:r>
    </w:p>
    <w:p w14:paraId="5A813043" w14:textId="709F2C1B" w:rsidR="00E7104C" w:rsidRPr="00BE3263" w:rsidRDefault="00BE3263" w:rsidP="00BE3263">
      <w:pPr>
        <w:spacing w:line="360" w:lineRule="auto"/>
        <w:jc w:val="both"/>
        <w:rPr>
          <w:rFonts w:ascii="Times New Roman" w:hAnsi="Times New Roman" w:cs="Times New Roman"/>
          <w:b/>
          <w:bCs/>
          <w:sz w:val="24"/>
          <w:szCs w:val="24"/>
        </w:rPr>
      </w:pPr>
      <w:r w:rsidRPr="00BE3263">
        <w:rPr>
          <w:rFonts w:ascii="Times New Roman" w:hAnsi="Times New Roman" w:cs="Times New Roman"/>
          <w:b/>
          <w:bCs/>
          <w:sz w:val="24"/>
          <w:szCs w:val="24"/>
        </w:rPr>
        <w:t>1.</w:t>
      </w:r>
      <w:r>
        <w:rPr>
          <w:rFonts w:ascii="Times New Roman" w:hAnsi="Times New Roman" w:cs="Times New Roman"/>
          <w:b/>
          <w:bCs/>
          <w:sz w:val="24"/>
          <w:szCs w:val="24"/>
        </w:rPr>
        <w:t xml:space="preserve"> </w:t>
      </w:r>
      <w:r w:rsidR="003E6145" w:rsidRPr="00BE3263">
        <w:rPr>
          <w:rFonts w:ascii="Times New Roman" w:hAnsi="Times New Roman" w:cs="Times New Roman"/>
          <w:b/>
          <w:bCs/>
          <w:sz w:val="24"/>
          <w:szCs w:val="24"/>
        </w:rPr>
        <w:t>INTRODUCTION</w:t>
      </w:r>
    </w:p>
    <w:p w14:paraId="17BEB727" w14:textId="1BC594C4" w:rsidR="0083228C" w:rsidRPr="00E7104C" w:rsidRDefault="0083228C" w:rsidP="0083228C">
      <w:pPr>
        <w:spacing w:after="0" w:line="360" w:lineRule="auto"/>
        <w:jc w:val="both"/>
        <w:rPr>
          <w:rFonts w:ascii="Times New Roman" w:hAnsi="Times New Roman" w:cs="Times New Roman"/>
          <w:sz w:val="24"/>
          <w:szCs w:val="24"/>
        </w:rPr>
      </w:pPr>
      <w:r w:rsidRPr="00E7104C">
        <w:rPr>
          <w:rFonts w:ascii="Times New Roman" w:hAnsi="Times New Roman" w:cs="Times New Roman"/>
          <w:sz w:val="24"/>
          <w:szCs w:val="24"/>
        </w:rPr>
        <w:t xml:space="preserve">The last decade has been marked by rapid growth in the population </w:t>
      </w:r>
      <w:r>
        <w:rPr>
          <w:rFonts w:ascii="Times New Roman" w:hAnsi="Times New Roman" w:cs="Times New Roman"/>
          <w:sz w:val="24"/>
          <w:szCs w:val="24"/>
        </w:rPr>
        <w:t>in cities in developing countries</w:t>
      </w:r>
      <w:r w:rsidR="009771A2">
        <w:rPr>
          <w:rFonts w:ascii="Times New Roman" w:hAnsi="Times New Roman" w:cs="Times New Roman"/>
          <w:sz w:val="24"/>
          <w:szCs w:val="24"/>
        </w:rPr>
        <w:t xml:space="preserve"> (</w:t>
      </w:r>
      <w:r w:rsidR="009771A2" w:rsidRPr="00DD79A7">
        <w:rPr>
          <w:rFonts w:ascii="Times New Roman" w:hAnsi="Times New Roman" w:cs="Times New Roman"/>
          <w:sz w:val="24"/>
          <w:szCs w:val="24"/>
        </w:rPr>
        <w:t>United Nations</w:t>
      </w:r>
      <w:r w:rsidR="009771A2">
        <w:rPr>
          <w:rFonts w:ascii="Times New Roman" w:hAnsi="Times New Roman" w:cs="Times New Roman"/>
          <w:sz w:val="24"/>
          <w:szCs w:val="24"/>
        </w:rPr>
        <w:t xml:space="preserve">, </w:t>
      </w:r>
      <w:r w:rsidR="009771A2" w:rsidRPr="00DD79A7">
        <w:rPr>
          <w:rFonts w:ascii="Times New Roman" w:hAnsi="Times New Roman" w:cs="Times New Roman"/>
          <w:sz w:val="24"/>
          <w:szCs w:val="24"/>
        </w:rPr>
        <w:t>2015).</w:t>
      </w:r>
      <w:r>
        <w:rPr>
          <w:rFonts w:ascii="Times New Roman" w:hAnsi="Times New Roman" w:cs="Times New Roman"/>
          <w:sz w:val="24"/>
          <w:szCs w:val="24"/>
        </w:rPr>
        <w:t xml:space="preserve"> </w:t>
      </w:r>
      <w:r w:rsidRPr="00E7104C">
        <w:rPr>
          <w:rFonts w:ascii="Times New Roman" w:hAnsi="Times New Roman" w:cs="Times New Roman"/>
          <w:sz w:val="24"/>
          <w:szCs w:val="24"/>
        </w:rPr>
        <w:t xml:space="preserve">This population explosion and increased urbanization are subjecting </w:t>
      </w:r>
      <w:r>
        <w:rPr>
          <w:rFonts w:ascii="Times New Roman" w:hAnsi="Times New Roman" w:cs="Times New Roman"/>
          <w:sz w:val="24"/>
          <w:szCs w:val="24"/>
        </w:rPr>
        <w:t xml:space="preserve">the </w:t>
      </w:r>
      <w:r w:rsidRPr="00E7104C">
        <w:rPr>
          <w:rFonts w:ascii="Times New Roman" w:hAnsi="Times New Roman" w:cs="Times New Roman"/>
          <w:sz w:val="24"/>
          <w:szCs w:val="24"/>
        </w:rPr>
        <w:t>population to difficulties in the supply of fresh food products (</w:t>
      </w:r>
      <w:proofErr w:type="spellStart"/>
      <w:r w:rsidRPr="00E7104C">
        <w:rPr>
          <w:rFonts w:ascii="Times New Roman" w:hAnsi="Times New Roman" w:cs="Times New Roman"/>
          <w:sz w:val="24"/>
          <w:szCs w:val="24"/>
        </w:rPr>
        <w:t>Djegbe</w:t>
      </w:r>
      <w:proofErr w:type="spellEnd"/>
      <w:r w:rsidRPr="00E7104C">
        <w:rPr>
          <w:rFonts w:ascii="Times New Roman" w:hAnsi="Times New Roman" w:cs="Times New Roman"/>
          <w:sz w:val="24"/>
          <w:szCs w:val="24"/>
        </w:rPr>
        <w:t xml:space="preserve"> </w:t>
      </w:r>
      <w:r w:rsidRPr="0036056F">
        <w:rPr>
          <w:rFonts w:ascii="Times New Roman" w:hAnsi="Times New Roman" w:cs="Times New Roman"/>
          <w:i/>
          <w:sz w:val="24"/>
          <w:szCs w:val="24"/>
          <w:rPrChange w:id="13" w:author="AA" w:date="2025-04-06T14:49:00Z">
            <w:rPr>
              <w:rFonts w:ascii="Times New Roman" w:hAnsi="Times New Roman" w:cs="Times New Roman"/>
              <w:sz w:val="24"/>
              <w:szCs w:val="24"/>
            </w:rPr>
          </w:rPrChange>
        </w:rPr>
        <w:t>et al</w:t>
      </w:r>
      <w:r w:rsidRPr="00E7104C">
        <w:rPr>
          <w:rFonts w:ascii="Times New Roman" w:hAnsi="Times New Roman" w:cs="Times New Roman"/>
          <w:sz w:val="24"/>
          <w:szCs w:val="24"/>
        </w:rPr>
        <w:t xml:space="preserve">, 2018). </w:t>
      </w:r>
      <w:r w:rsidRPr="00301B69">
        <w:rPr>
          <w:rFonts w:ascii="Times New Roman" w:hAnsi="Times New Roman" w:cs="Times New Roman"/>
          <w:sz w:val="24"/>
          <w:szCs w:val="24"/>
        </w:rPr>
        <w:t>However, nutrition is a basic human need, and as an essential part of daily life, food security is considered a major public health priority worldwide</w:t>
      </w:r>
      <w:del w:id="14" w:author="AA" w:date="2025-04-06T14:50:00Z">
        <w:r w:rsidRPr="00301B69" w:rsidDel="0036056F">
          <w:rPr>
            <w:rFonts w:ascii="Times New Roman" w:hAnsi="Times New Roman" w:cs="Times New Roman"/>
            <w:sz w:val="24"/>
            <w:szCs w:val="24"/>
          </w:rPr>
          <w:delText>.</w:delText>
        </w:r>
      </w:del>
      <w:r w:rsidRPr="008B22FB">
        <w:rPr>
          <w:rFonts w:ascii="Times New Roman" w:hAnsi="Times New Roman" w:cs="Times New Roman"/>
          <w:sz w:val="24"/>
          <w:szCs w:val="24"/>
        </w:rPr>
        <w:t xml:space="preserve"> </w:t>
      </w:r>
      <w:r w:rsidRPr="00E7104C">
        <w:rPr>
          <w:rFonts w:ascii="Times New Roman" w:hAnsi="Times New Roman" w:cs="Times New Roman"/>
          <w:sz w:val="24"/>
          <w:szCs w:val="24"/>
        </w:rPr>
        <w:t xml:space="preserve">(Patel and </w:t>
      </w:r>
      <w:proofErr w:type="spellStart"/>
      <w:r w:rsidRPr="00E7104C">
        <w:rPr>
          <w:rFonts w:ascii="Times New Roman" w:hAnsi="Times New Roman" w:cs="Times New Roman"/>
          <w:sz w:val="24"/>
          <w:szCs w:val="24"/>
        </w:rPr>
        <w:t>Rathod</w:t>
      </w:r>
      <w:proofErr w:type="spellEnd"/>
      <w:r w:rsidRPr="00E7104C">
        <w:rPr>
          <w:rFonts w:ascii="Times New Roman" w:hAnsi="Times New Roman" w:cs="Times New Roman"/>
          <w:sz w:val="24"/>
          <w:szCs w:val="24"/>
        </w:rPr>
        <w:t xml:space="preserve">, 2017). Fruits and vegetables are therefore essential components of the human diet that provide essential nutrients to the body such as vitamins, minerals and </w:t>
      </w:r>
      <w:proofErr w:type="spellStart"/>
      <w:r w:rsidRPr="00E7104C">
        <w:rPr>
          <w:rFonts w:ascii="Times New Roman" w:hAnsi="Times New Roman" w:cs="Times New Roman"/>
          <w:sz w:val="24"/>
          <w:szCs w:val="24"/>
        </w:rPr>
        <w:t>fiber</w:t>
      </w:r>
      <w:proofErr w:type="spellEnd"/>
      <w:r w:rsidRPr="00E7104C">
        <w:rPr>
          <w:rFonts w:ascii="Times New Roman" w:hAnsi="Times New Roman" w:cs="Times New Roman"/>
          <w:sz w:val="24"/>
          <w:szCs w:val="24"/>
        </w:rPr>
        <w:t>. It is established that insufficient consumption of fruits and vegetables contributes to the increase in chronic non-communicable diseases such as diabetes and cardiovascular diseases</w:t>
      </w:r>
      <w:commentRangeStart w:id="15"/>
      <w:r w:rsidRPr="00E7104C">
        <w:rPr>
          <w:rFonts w:ascii="Times New Roman" w:hAnsi="Times New Roman" w:cs="Times New Roman"/>
          <w:sz w:val="24"/>
          <w:szCs w:val="24"/>
        </w:rPr>
        <w:t xml:space="preserve">. </w:t>
      </w:r>
      <w:commentRangeEnd w:id="15"/>
      <w:r w:rsidR="0036056F">
        <w:rPr>
          <w:rStyle w:val="CommentReference"/>
        </w:rPr>
        <w:commentReference w:id="15"/>
      </w:r>
      <w:r w:rsidRPr="00E7104C">
        <w:rPr>
          <w:rFonts w:ascii="Times New Roman" w:hAnsi="Times New Roman" w:cs="Times New Roman"/>
          <w:sz w:val="24"/>
          <w:szCs w:val="24"/>
        </w:rPr>
        <w:t>These are diseases known to be among the leading causes of death and disability in the world, with 2.7 million deaths per year. Based on this observation, WHO</w:t>
      </w:r>
      <w:r>
        <w:rPr>
          <w:rFonts w:ascii="Times New Roman" w:hAnsi="Times New Roman" w:cs="Times New Roman"/>
          <w:sz w:val="24"/>
          <w:szCs w:val="24"/>
        </w:rPr>
        <w:t xml:space="preserve"> and</w:t>
      </w:r>
      <w:r w:rsidRPr="00E7104C">
        <w:rPr>
          <w:rFonts w:ascii="Times New Roman" w:hAnsi="Times New Roman" w:cs="Times New Roman"/>
          <w:sz w:val="24"/>
          <w:szCs w:val="24"/>
        </w:rPr>
        <w:t xml:space="preserve"> FAO</w:t>
      </w:r>
      <w:r>
        <w:rPr>
          <w:rFonts w:ascii="Times New Roman" w:hAnsi="Times New Roman" w:cs="Times New Roman"/>
          <w:sz w:val="24"/>
          <w:szCs w:val="24"/>
        </w:rPr>
        <w:t xml:space="preserve"> </w:t>
      </w:r>
      <w:r>
        <w:rPr>
          <w:rFonts w:ascii="Times New Roman" w:hAnsi="Times New Roman" w:cs="Times New Roman"/>
          <w:sz w:val="24"/>
          <w:szCs w:val="24"/>
        </w:rPr>
        <w:lastRenderedPageBreak/>
        <w:t>(Food and Agricultural Organisation)</w:t>
      </w:r>
      <w:r w:rsidRPr="00E7104C">
        <w:rPr>
          <w:rFonts w:ascii="Times New Roman" w:hAnsi="Times New Roman" w:cs="Times New Roman"/>
          <w:sz w:val="24"/>
          <w:szCs w:val="24"/>
        </w:rPr>
        <w:t xml:space="preserve"> encourage and recommend a daily intake of 400 g of fruits and vegetables (WHO, 2004; </w:t>
      </w:r>
      <w:proofErr w:type="spellStart"/>
      <w:r w:rsidRPr="00E7104C">
        <w:rPr>
          <w:rFonts w:ascii="Times New Roman" w:hAnsi="Times New Roman" w:cs="Times New Roman"/>
          <w:sz w:val="24"/>
          <w:szCs w:val="24"/>
        </w:rPr>
        <w:t>Kouadio</w:t>
      </w:r>
      <w:proofErr w:type="spellEnd"/>
      <w:r w:rsidRPr="00E7104C">
        <w:rPr>
          <w:rFonts w:ascii="Times New Roman" w:hAnsi="Times New Roman" w:cs="Times New Roman"/>
          <w:sz w:val="24"/>
          <w:szCs w:val="24"/>
        </w:rPr>
        <w:t xml:space="preserve"> 2022).</w:t>
      </w:r>
    </w:p>
    <w:p w14:paraId="0A850872" w14:textId="3785328C" w:rsidR="0083228C" w:rsidRDefault="0083228C" w:rsidP="0083228C">
      <w:pPr>
        <w:spacing w:after="0" w:line="360" w:lineRule="auto"/>
        <w:jc w:val="both"/>
        <w:rPr>
          <w:rFonts w:ascii="Times New Roman" w:hAnsi="Times New Roman" w:cs="Times New Roman"/>
          <w:sz w:val="24"/>
          <w:szCs w:val="24"/>
        </w:rPr>
      </w:pPr>
      <w:r w:rsidRPr="00E7104C">
        <w:rPr>
          <w:rFonts w:ascii="Times New Roman" w:hAnsi="Times New Roman" w:cs="Times New Roman"/>
          <w:sz w:val="24"/>
          <w:szCs w:val="24"/>
        </w:rPr>
        <w:t>Cases of collective food poisoning associated with the consumption of vegetables have increased in developed countries over the last twenty years, invol</w:t>
      </w:r>
      <w:r w:rsidR="009771A2">
        <w:rPr>
          <w:rFonts w:ascii="Times New Roman" w:hAnsi="Times New Roman" w:cs="Times New Roman"/>
          <w:sz w:val="24"/>
          <w:szCs w:val="24"/>
        </w:rPr>
        <w:t>ving pathogenic microorganisms</w:t>
      </w:r>
      <w:r w:rsidRPr="00E7104C">
        <w:rPr>
          <w:rFonts w:ascii="Times New Roman" w:hAnsi="Times New Roman" w:cs="Times New Roman"/>
          <w:sz w:val="24"/>
          <w:szCs w:val="24"/>
        </w:rPr>
        <w:t>. The most significant recent poisoning occurred in Germany in 2011, following the consumption of vegetables</w:t>
      </w:r>
      <w:r>
        <w:rPr>
          <w:rFonts w:ascii="Times New Roman" w:hAnsi="Times New Roman" w:cs="Times New Roman"/>
          <w:sz w:val="24"/>
          <w:szCs w:val="24"/>
        </w:rPr>
        <w:t>,</w:t>
      </w:r>
      <w:r w:rsidRPr="00E7104C">
        <w:rPr>
          <w:rFonts w:ascii="Times New Roman" w:hAnsi="Times New Roman" w:cs="Times New Roman"/>
          <w:sz w:val="24"/>
          <w:szCs w:val="24"/>
        </w:rPr>
        <w:t xml:space="preserve"> caused by a strain of </w:t>
      </w:r>
      <w:r w:rsidRPr="00222406">
        <w:rPr>
          <w:rFonts w:ascii="Times New Roman" w:hAnsi="Times New Roman" w:cs="Times New Roman"/>
          <w:i/>
          <w:iCs/>
          <w:sz w:val="24"/>
          <w:szCs w:val="24"/>
        </w:rPr>
        <w:t>E. coli</w:t>
      </w:r>
      <w:r w:rsidRPr="00E7104C">
        <w:rPr>
          <w:rFonts w:ascii="Times New Roman" w:hAnsi="Times New Roman" w:cs="Times New Roman"/>
          <w:sz w:val="24"/>
          <w:szCs w:val="24"/>
        </w:rPr>
        <w:t xml:space="preserve">; the reported data show 3,816 cases of bloody </w:t>
      </w:r>
      <w:proofErr w:type="spellStart"/>
      <w:r w:rsidRPr="00E7104C">
        <w:rPr>
          <w:rFonts w:ascii="Times New Roman" w:hAnsi="Times New Roman" w:cs="Times New Roman"/>
          <w:sz w:val="24"/>
          <w:szCs w:val="24"/>
        </w:rPr>
        <w:t>diarrhea</w:t>
      </w:r>
      <w:proofErr w:type="spellEnd"/>
      <w:r w:rsidRPr="00E7104C">
        <w:rPr>
          <w:rFonts w:ascii="Times New Roman" w:hAnsi="Times New Roman" w:cs="Times New Roman"/>
          <w:sz w:val="24"/>
          <w:szCs w:val="24"/>
        </w:rPr>
        <w:t xml:space="preserve">, 845 cases of </w:t>
      </w:r>
      <w:proofErr w:type="spellStart"/>
      <w:r w:rsidRPr="00E7104C">
        <w:rPr>
          <w:rFonts w:ascii="Times New Roman" w:hAnsi="Times New Roman" w:cs="Times New Roman"/>
          <w:sz w:val="24"/>
          <w:szCs w:val="24"/>
        </w:rPr>
        <w:t>Hemolytic</w:t>
      </w:r>
      <w:proofErr w:type="spellEnd"/>
      <w:r w:rsidRPr="00E7104C">
        <w:rPr>
          <w:rFonts w:ascii="Times New Roman" w:hAnsi="Times New Roman" w:cs="Times New Roman"/>
          <w:sz w:val="24"/>
          <w:szCs w:val="24"/>
        </w:rPr>
        <w:t xml:space="preserve"> Uremic Syndrome (Toe, 2018). Diseases associated with the consumption of contaminated fruits and vegetables are therefore common in several regions of developing countries, but they still remain underestimated (Toe, 2018). Despite the benefits of eating fruits and vegetables, many studies have shown that these foodstuffs, when consumed fresh, provide an ideal substrate for microbial contamination (</w:t>
      </w:r>
      <w:proofErr w:type="spellStart"/>
      <w:r w:rsidRPr="00E7104C">
        <w:rPr>
          <w:rFonts w:ascii="Times New Roman" w:hAnsi="Times New Roman" w:cs="Times New Roman"/>
          <w:sz w:val="24"/>
          <w:szCs w:val="24"/>
        </w:rPr>
        <w:t>Mbae</w:t>
      </w:r>
      <w:proofErr w:type="spellEnd"/>
      <w:r w:rsidRPr="00E7104C">
        <w:rPr>
          <w:rFonts w:ascii="Times New Roman" w:hAnsi="Times New Roman" w:cs="Times New Roman"/>
          <w:sz w:val="24"/>
          <w:szCs w:val="24"/>
        </w:rPr>
        <w:t xml:space="preserve"> </w:t>
      </w:r>
      <w:r w:rsidRPr="0036056F">
        <w:rPr>
          <w:rFonts w:ascii="Times New Roman" w:hAnsi="Times New Roman" w:cs="Times New Roman"/>
          <w:i/>
          <w:sz w:val="24"/>
          <w:szCs w:val="24"/>
          <w:rPrChange w:id="16" w:author="AA" w:date="2025-04-06T15:05:00Z">
            <w:rPr>
              <w:rFonts w:ascii="Times New Roman" w:hAnsi="Times New Roman" w:cs="Times New Roman"/>
              <w:sz w:val="24"/>
              <w:szCs w:val="24"/>
            </w:rPr>
          </w:rPrChange>
        </w:rPr>
        <w:t>et al</w:t>
      </w:r>
      <w:r w:rsidRPr="00E7104C">
        <w:rPr>
          <w:rFonts w:ascii="Times New Roman" w:hAnsi="Times New Roman" w:cs="Times New Roman"/>
          <w:sz w:val="24"/>
          <w:szCs w:val="24"/>
        </w:rPr>
        <w:t>., 2018). From a health safety perspective, these are products known to be foods at risk of transmi</w:t>
      </w:r>
      <w:r w:rsidR="009771A2">
        <w:rPr>
          <w:rFonts w:ascii="Times New Roman" w:hAnsi="Times New Roman" w:cs="Times New Roman"/>
          <w:sz w:val="24"/>
          <w:szCs w:val="24"/>
        </w:rPr>
        <w:t>tting pathogenic microorganisms.</w:t>
      </w:r>
      <w:r w:rsidRPr="00E7104C">
        <w:rPr>
          <w:rFonts w:ascii="Times New Roman" w:hAnsi="Times New Roman" w:cs="Times New Roman"/>
          <w:sz w:val="24"/>
          <w:szCs w:val="24"/>
        </w:rPr>
        <w:t xml:space="preserve"> These pathogenic microorganisms can therefore be the cause of several diseases such as cholera</w:t>
      </w:r>
      <w:r>
        <w:rPr>
          <w:rFonts w:ascii="Times New Roman" w:hAnsi="Times New Roman" w:cs="Times New Roman"/>
          <w:sz w:val="24"/>
          <w:szCs w:val="24"/>
        </w:rPr>
        <w:t xml:space="preserve">, </w:t>
      </w:r>
      <w:r w:rsidRPr="00E7104C">
        <w:rPr>
          <w:rFonts w:ascii="Times New Roman" w:hAnsi="Times New Roman" w:cs="Times New Roman"/>
          <w:sz w:val="24"/>
          <w:szCs w:val="24"/>
        </w:rPr>
        <w:t xml:space="preserve">caused by </w:t>
      </w:r>
      <w:r w:rsidRPr="00B217D7">
        <w:rPr>
          <w:rFonts w:ascii="Times New Roman" w:hAnsi="Times New Roman" w:cs="Times New Roman"/>
          <w:i/>
          <w:iCs/>
          <w:sz w:val="24"/>
          <w:szCs w:val="24"/>
        </w:rPr>
        <w:t xml:space="preserve">Vibrio </w:t>
      </w:r>
      <w:proofErr w:type="spellStart"/>
      <w:r w:rsidRPr="00B217D7">
        <w:rPr>
          <w:rFonts w:ascii="Times New Roman" w:hAnsi="Times New Roman" w:cs="Times New Roman"/>
          <w:i/>
          <w:iCs/>
          <w:sz w:val="24"/>
          <w:szCs w:val="24"/>
        </w:rPr>
        <w:t>choler</w:t>
      </w:r>
      <w:r>
        <w:rPr>
          <w:rFonts w:ascii="Times New Roman" w:hAnsi="Times New Roman" w:cs="Times New Roman"/>
          <w:i/>
          <w:iCs/>
          <w:sz w:val="24"/>
          <w:szCs w:val="24"/>
        </w:rPr>
        <w:t>ae</w:t>
      </w:r>
      <w:proofErr w:type="spellEnd"/>
      <w:ins w:id="17" w:author="AA" w:date="2025-04-06T15:06:00Z">
        <w:r w:rsidR="0036056F">
          <w:rPr>
            <w:rFonts w:ascii="Times New Roman" w:hAnsi="Times New Roman" w:cs="Times New Roman"/>
            <w:i/>
            <w:iCs/>
            <w:sz w:val="24"/>
            <w:szCs w:val="24"/>
          </w:rPr>
          <w:t>,</w:t>
        </w:r>
      </w:ins>
      <w:r w:rsidRPr="00E7104C">
        <w:rPr>
          <w:rFonts w:ascii="Times New Roman" w:hAnsi="Times New Roman" w:cs="Times New Roman"/>
          <w:sz w:val="24"/>
          <w:szCs w:val="24"/>
        </w:rPr>
        <w:t xml:space="preserve"> which the World Health Organization estimated at around 3 million clinical cases and more than 95,000 deaths (Cholera Surveillance Interim Guidelines, 2023), typhoid fever which affects nearly 9 million people and causes nearly 11,000 deaths (</w:t>
      </w:r>
      <w:proofErr w:type="spellStart"/>
      <w:r>
        <w:rPr>
          <w:rFonts w:ascii="Times New Roman" w:hAnsi="Times New Roman" w:cs="Times New Roman"/>
          <w:sz w:val="24"/>
          <w:szCs w:val="24"/>
        </w:rPr>
        <w:t>Akwa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Nguimbous</w:t>
      </w:r>
      <w:proofErr w:type="spellEnd"/>
      <w:r>
        <w:rPr>
          <w:rFonts w:ascii="Times New Roman" w:hAnsi="Times New Roman" w:cs="Times New Roman"/>
          <w:sz w:val="24"/>
          <w:szCs w:val="24"/>
        </w:rPr>
        <w:t>, 2021</w:t>
      </w:r>
      <w:r w:rsidRPr="00E7104C">
        <w:rPr>
          <w:rFonts w:ascii="Times New Roman" w:hAnsi="Times New Roman" w:cs="Times New Roman"/>
          <w:sz w:val="24"/>
          <w:szCs w:val="24"/>
        </w:rPr>
        <w:t xml:space="preserve">). </w:t>
      </w:r>
    </w:p>
    <w:p w14:paraId="2CA1B683" w14:textId="4AC6AC96" w:rsidR="0083228C" w:rsidRDefault="0083228C" w:rsidP="0083228C">
      <w:pPr>
        <w:spacing w:after="0" w:line="360" w:lineRule="auto"/>
        <w:jc w:val="both"/>
        <w:rPr>
          <w:rFonts w:ascii="Times New Roman" w:hAnsi="Times New Roman" w:cs="Times New Roman"/>
          <w:sz w:val="24"/>
          <w:szCs w:val="24"/>
        </w:rPr>
      </w:pPr>
      <w:r w:rsidRPr="00061107">
        <w:rPr>
          <w:rFonts w:ascii="Times New Roman" w:hAnsi="Times New Roman" w:cs="Times New Roman"/>
          <w:sz w:val="24"/>
          <w:szCs w:val="24"/>
        </w:rPr>
        <w:t xml:space="preserve">Cameroon is no exception to this problem, with recurring cholera epidemics since 1974, recording 26 new cases and 502 cases of dehydrating </w:t>
      </w:r>
      <w:proofErr w:type="spellStart"/>
      <w:r w:rsidRPr="00061107">
        <w:rPr>
          <w:rFonts w:ascii="Times New Roman" w:hAnsi="Times New Roman" w:cs="Times New Roman"/>
          <w:sz w:val="24"/>
          <w:szCs w:val="24"/>
        </w:rPr>
        <w:t>diarrhea</w:t>
      </w:r>
      <w:proofErr w:type="spellEnd"/>
      <w:r w:rsidRPr="00061107">
        <w:rPr>
          <w:rFonts w:ascii="Times New Roman" w:hAnsi="Times New Roman" w:cs="Times New Roman"/>
          <w:sz w:val="24"/>
          <w:szCs w:val="24"/>
        </w:rPr>
        <w:t xml:space="preserve"> in children under five, as well as 9,671 cases of typhoid fever, resulting in 344 deaths (ONSP, 2022</w:t>
      </w:r>
      <w:r>
        <w:rPr>
          <w:rFonts w:ascii="Times New Roman" w:hAnsi="Times New Roman" w:cs="Times New Roman"/>
          <w:sz w:val="24"/>
          <w:szCs w:val="24"/>
        </w:rPr>
        <w:t xml:space="preserve">). </w:t>
      </w:r>
      <w:r w:rsidRPr="002E06B7">
        <w:rPr>
          <w:rFonts w:ascii="Times New Roman" w:hAnsi="Times New Roman" w:cs="Times New Roman"/>
          <w:sz w:val="24"/>
          <w:szCs w:val="24"/>
        </w:rPr>
        <w:t xml:space="preserve">In an effort to eradicate these diseases, the Cameroonian government, in collaboration with national and international partners, is implementing various initiatives, including improving access to drinking water, deworming campaigns and urban sanitation programs. However, the </w:t>
      </w:r>
      <w:r>
        <w:rPr>
          <w:rFonts w:ascii="Times New Roman" w:hAnsi="Times New Roman" w:cs="Times New Roman"/>
          <w:sz w:val="24"/>
          <w:szCs w:val="24"/>
        </w:rPr>
        <w:t>irrigation</w:t>
      </w:r>
      <w:r w:rsidRPr="002E06B7">
        <w:rPr>
          <w:rFonts w:ascii="Times New Roman" w:hAnsi="Times New Roman" w:cs="Times New Roman"/>
          <w:sz w:val="24"/>
          <w:szCs w:val="24"/>
        </w:rPr>
        <w:t xml:space="preserve"> and marketing of market garden products are often neglected, despite their crucial role in the transmission of these diseases. </w:t>
      </w:r>
      <w:r>
        <w:rPr>
          <w:rFonts w:ascii="Times New Roman" w:hAnsi="Times New Roman" w:cs="Times New Roman"/>
          <w:sz w:val="24"/>
          <w:szCs w:val="24"/>
        </w:rPr>
        <w:t xml:space="preserve">In </w:t>
      </w:r>
      <w:proofErr w:type="spellStart"/>
      <w:r>
        <w:rPr>
          <w:rFonts w:ascii="Times New Roman" w:hAnsi="Times New Roman" w:cs="Times New Roman"/>
          <w:sz w:val="24"/>
          <w:szCs w:val="24"/>
        </w:rPr>
        <w:t>Foumbot</w:t>
      </w:r>
      <w:proofErr w:type="spellEnd"/>
      <w:r>
        <w:rPr>
          <w:rFonts w:ascii="Times New Roman" w:hAnsi="Times New Roman" w:cs="Times New Roman"/>
          <w:sz w:val="24"/>
          <w:szCs w:val="24"/>
        </w:rPr>
        <w:t xml:space="preserve">, vegetables are irrigated both in the rainy and dry season. In the dry season, due to absence of </w:t>
      </w:r>
      <w:proofErr w:type="spellStart"/>
      <w:r>
        <w:rPr>
          <w:rFonts w:ascii="Times New Roman" w:hAnsi="Times New Roman" w:cs="Times New Roman"/>
          <w:sz w:val="24"/>
          <w:szCs w:val="24"/>
        </w:rPr>
        <w:t>rains</w:t>
      </w:r>
      <w:proofErr w:type="spellEnd"/>
      <w:r>
        <w:rPr>
          <w:rFonts w:ascii="Times New Roman" w:hAnsi="Times New Roman" w:cs="Times New Roman"/>
          <w:sz w:val="24"/>
          <w:szCs w:val="24"/>
        </w:rPr>
        <w:t xml:space="preserve">, vegetables are irrigated using alternative water sources some of which are of poor quality. Studies by </w:t>
      </w:r>
      <w:proofErr w:type="spellStart"/>
      <w:r>
        <w:rPr>
          <w:rFonts w:ascii="Times New Roman" w:hAnsi="Times New Roman" w:cs="Times New Roman"/>
          <w:sz w:val="24"/>
          <w:szCs w:val="24"/>
        </w:rPr>
        <w:t>Ntangmo</w:t>
      </w:r>
      <w:proofErr w:type="spellEnd"/>
      <w:r>
        <w:rPr>
          <w:rFonts w:ascii="Times New Roman" w:hAnsi="Times New Roman" w:cs="Times New Roman"/>
          <w:sz w:val="24"/>
          <w:szCs w:val="24"/>
        </w:rPr>
        <w:t xml:space="preserve"> </w:t>
      </w:r>
      <w:del w:id="18" w:author="AA" w:date="2025-04-07T19:30:00Z">
        <w:r w:rsidDel="00FF1A31">
          <w:rPr>
            <w:rFonts w:ascii="Times New Roman" w:hAnsi="Times New Roman" w:cs="Times New Roman"/>
            <w:sz w:val="24"/>
            <w:szCs w:val="24"/>
          </w:rPr>
          <w:delText xml:space="preserve">Tsafack </w:delText>
        </w:r>
      </w:del>
      <w:r>
        <w:rPr>
          <w:rFonts w:ascii="Times New Roman" w:hAnsi="Times New Roman" w:cs="Times New Roman"/>
          <w:sz w:val="24"/>
          <w:szCs w:val="24"/>
        </w:rPr>
        <w:t>et al</w:t>
      </w:r>
      <w:r w:rsidR="009771A2">
        <w:rPr>
          <w:rFonts w:ascii="Times New Roman" w:hAnsi="Times New Roman" w:cs="Times New Roman"/>
          <w:sz w:val="24"/>
          <w:szCs w:val="24"/>
        </w:rPr>
        <w:t>.</w:t>
      </w:r>
      <w:r>
        <w:rPr>
          <w:rFonts w:ascii="Times New Roman" w:hAnsi="Times New Roman" w:cs="Times New Roman"/>
          <w:sz w:val="24"/>
          <w:szCs w:val="24"/>
        </w:rPr>
        <w:t xml:space="preserve"> (2023) on the health quality of vegetable in </w:t>
      </w:r>
      <w:proofErr w:type="spellStart"/>
      <w:r>
        <w:rPr>
          <w:rFonts w:ascii="Times New Roman" w:hAnsi="Times New Roman" w:cs="Times New Roman"/>
          <w:sz w:val="24"/>
          <w:szCs w:val="24"/>
        </w:rPr>
        <w:t>Mbouda</w:t>
      </w:r>
      <w:proofErr w:type="spellEnd"/>
      <w:r>
        <w:rPr>
          <w:rFonts w:ascii="Times New Roman" w:hAnsi="Times New Roman" w:cs="Times New Roman"/>
          <w:sz w:val="24"/>
          <w:szCs w:val="24"/>
        </w:rPr>
        <w:t xml:space="preserve">- Cameroon highlights poor quality water used in irrigation affecting the health quality of vegetable products. </w:t>
      </w:r>
      <w:r w:rsidRPr="002E06B7">
        <w:rPr>
          <w:rFonts w:ascii="Times New Roman" w:hAnsi="Times New Roman" w:cs="Times New Roman"/>
          <w:sz w:val="24"/>
          <w:szCs w:val="24"/>
        </w:rPr>
        <w:t xml:space="preserve">This situation raises concerns about </w:t>
      </w:r>
      <w:r>
        <w:rPr>
          <w:rFonts w:ascii="Times New Roman" w:hAnsi="Times New Roman" w:cs="Times New Roman"/>
          <w:sz w:val="24"/>
          <w:szCs w:val="24"/>
        </w:rPr>
        <w:t xml:space="preserve">the eating habits of the population in </w:t>
      </w:r>
      <w:proofErr w:type="spellStart"/>
      <w:r>
        <w:rPr>
          <w:rFonts w:ascii="Times New Roman" w:hAnsi="Times New Roman" w:cs="Times New Roman"/>
          <w:sz w:val="24"/>
          <w:szCs w:val="24"/>
        </w:rPr>
        <w:t>Foumbot</w:t>
      </w:r>
      <w:proofErr w:type="spellEnd"/>
      <w:r w:rsidRPr="002E06B7">
        <w:rPr>
          <w:rFonts w:ascii="Times New Roman" w:hAnsi="Times New Roman" w:cs="Times New Roman"/>
          <w:sz w:val="24"/>
          <w:szCs w:val="24"/>
        </w:rPr>
        <w:t xml:space="preserve">, who are increasingly consuming raw vegetables. Thus, it is imperative to assess the health quality of vegetables </w:t>
      </w:r>
      <w:r>
        <w:rPr>
          <w:rFonts w:ascii="Times New Roman" w:hAnsi="Times New Roman" w:cs="Times New Roman"/>
          <w:sz w:val="24"/>
          <w:szCs w:val="24"/>
        </w:rPr>
        <w:t xml:space="preserve">irrigated and </w:t>
      </w:r>
      <w:r w:rsidRPr="002E06B7">
        <w:rPr>
          <w:rFonts w:ascii="Times New Roman" w:hAnsi="Times New Roman" w:cs="Times New Roman"/>
          <w:sz w:val="24"/>
          <w:szCs w:val="24"/>
        </w:rPr>
        <w:t xml:space="preserve">sold in the markets </w:t>
      </w:r>
      <w:r>
        <w:rPr>
          <w:rFonts w:ascii="Times New Roman" w:hAnsi="Times New Roman" w:cs="Times New Roman"/>
          <w:sz w:val="24"/>
          <w:szCs w:val="24"/>
        </w:rPr>
        <w:t>in the municipality</w:t>
      </w:r>
      <w:r w:rsidRPr="002E06B7">
        <w:rPr>
          <w:rFonts w:ascii="Times New Roman" w:hAnsi="Times New Roman" w:cs="Times New Roman"/>
          <w:sz w:val="24"/>
          <w:szCs w:val="24"/>
        </w:rPr>
        <w:t xml:space="preserve"> of </w:t>
      </w:r>
      <w:proofErr w:type="spellStart"/>
      <w:r w:rsidRPr="002E06B7">
        <w:rPr>
          <w:rFonts w:ascii="Times New Roman" w:hAnsi="Times New Roman" w:cs="Times New Roman"/>
          <w:sz w:val="24"/>
          <w:szCs w:val="24"/>
        </w:rPr>
        <w:t>Foumbot</w:t>
      </w:r>
      <w:proofErr w:type="spellEnd"/>
      <w:r w:rsidRPr="002E06B7">
        <w:rPr>
          <w:rFonts w:ascii="Times New Roman" w:hAnsi="Times New Roman" w:cs="Times New Roman"/>
          <w:sz w:val="24"/>
          <w:szCs w:val="24"/>
        </w:rPr>
        <w:t xml:space="preserve">, especially since no </w:t>
      </w:r>
      <w:r w:rsidRPr="002E06B7">
        <w:rPr>
          <w:rFonts w:ascii="Times New Roman" w:hAnsi="Times New Roman" w:cs="Times New Roman"/>
          <w:sz w:val="24"/>
          <w:szCs w:val="24"/>
        </w:rPr>
        <w:lastRenderedPageBreak/>
        <w:t xml:space="preserve">data is available on this subject. The </w:t>
      </w:r>
      <w:r>
        <w:rPr>
          <w:rFonts w:ascii="Times New Roman" w:hAnsi="Times New Roman" w:cs="Times New Roman"/>
          <w:sz w:val="24"/>
          <w:szCs w:val="24"/>
        </w:rPr>
        <w:t>municipality</w:t>
      </w:r>
      <w:r w:rsidRPr="002E06B7">
        <w:rPr>
          <w:rFonts w:ascii="Times New Roman" w:hAnsi="Times New Roman" w:cs="Times New Roman"/>
          <w:sz w:val="24"/>
          <w:szCs w:val="24"/>
        </w:rPr>
        <w:t xml:space="preserve"> of </w:t>
      </w:r>
      <w:proofErr w:type="spellStart"/>
      <w:r w:rsidRPr="002E06B7">
        <w:rPr>
          <w:rFonts w:ascii="Times New Roman" w:hAnsi="Times New Roman" w:cs="Times New Roman"/>
          <w:sz w:val="24"/>
          <w:szCs w:val="24"/>
        </w:rPr>
        <w:t>Foumbot</w:t>
      </w:r>
      <w:proofErr w:type="spellEnd"/>
      <w:r w:rsidRPr="002E06B7">
        <w:rPr>
          <w:rFonts w:ascii="Times New Roman" w:hAnsi="Times New Roman" w:cs="Times New Roman"/>
          <w:sz w:val="24"/>
          <w:szCs w:val="24"/>
        </w:rPr>
        <w:t xml:space="preserve"> is positioned as the main agricultural granary of Cameroon in the market gardening sector and is a major supplier for national and sub-regional markets (Data Cameroon, 2023). </w:t>
      </w:r>
    </w:p>
    <w:p w14:paraId="52E382CD" w14:textId="2C9C3069" w:rsidR="0083228C" w:rsidRDefault="0083228C" w:rsidP="0083228C">
      <w:pPr>
        <w:spacing w:line="360" w:lineRule="auto"/>
        <w:jc w:val="both"/>
        <w:rPr>
          <w:rFonts w:ascii="Times New Roman" w:hAnsi="Times New Roman" w:cs="Times New Roman"/>
          <w:sz w:val="24"/>
          <w:szCs w:val="24"/>
        </w:rPr>
      </w:pPr>
      <w:r w:rsidRPr="002E06B7">
        <w:rPr>
          <w:rFonts w:ascii="Times New Roman" w:hAnsi="Times New Roman" w:cs="Times New Roman"/>
          <w:sz w:val="24"/>
          <w:szCs w:val="24"/>
        </w:rPr>
        <w:t xml:space="preserve">In this context, the main objective of this study is to </w:t>
      </w:r>
      <w:commentRangeStart w:id="19"/>
      <w:r w:rsidRPr="002E06B7">
        <w:rPr>
          <w:rFonts w:ascii="Times New Roman" w:hAnsi="Times New Roman" w:cs="Times New Roman"/>
          <w:sz w:val="24"/>
          <w:szCs w:val="24"/>
        </w:rPr>
        <w:t xml:space="preserve">assess the health risk associated with the consumption of vegetables marketed in the municipality of </w:t>
      </w:r>
      <w:proofErr w:type="spellStart"/>
      <w:r w:rsidRPr="002E06B7">
        <w:rPr>
          <w:rFonts w:ascii="Times New Roman" w:hAnsi="Times New Roman" w:cs="Times New Roman"/>
          <w:sz w:val="24"/>
          <w:szCs w:val="24"/>
        </w:rPr>
        <w:t>Foumbot</w:t>
      </w:r>
      <w:proofErr w:type="spellEnd"/>
      <w:r w:rsidRPr="002E06B7">
        <w:rPr>
          <w:rFonts w:ascii="Times New Roman" w:hAnsi="Times New Roman" w:cs="Times New Roman"/>
          <w:sz w:val="24"/>
          <w:szCs w:val="24"/>
        </w:rPr>
        <w:t>, by analysing their bacterial and parasitic contamination.</w:t>
      </w:r>
      <w:commentRangeEnd w:id="19"/>
      <w:r w:rsidR="0036056F">
        <w:rPr>
          <w:rStyle w:val="CommentReference"/>
        </w:rPr>
        <w:commentReference w:id="19"/>
      </w:r>
      <w:r w:rsidRPr="002E06B7">
        <w:rPr>
          <w:rFonts w:ascii="Times New Roman" w:hAnsi="Times New Roman" w:cs="Times New Roman"/>
          <w:sz w:val="24"/>
          <w:szCs w:val="24"/>
        </w:rPr>
        <w:t xml:space="preserve"> This research is of crucial importance in raising awareness among consumers as well as actors in the production chain about the importance of hygiene and food safety. By providing precise data on the microbiological quality of vegetables, this study aims to inform decision-makers and guide public health policies. The objective is to guarantee food safety and protect the health of consumers in the region, while promoting more informed and responsible consumption of market garden products.</w:t>
      </w:r>
    </w:p>
    <w:p w14:paraId="797CA576" w14:textId="77777777" w:rsidR="0083228C" w:rsidRDefault="0083228C" w:rsidP="007F67C9">
      <w:pPr>
        <w:spacing w:line="360" w:lineRule="auto"/>
        <w:jc w:val="both"/>
        <w:rPr>
          <w:rFonts w:ascii="Times New Roman" w:hAnsi="Times New Roman" w:cs="Times New Roman"/>
          <w:sz w:val="24"/>
          <w:szCs w:val="24"/>
        </w:rPr>
      </w:pPr>
    </w:p>
    <w:p w14:paraId="3B1C2CC1" w14:textId="6D20CC9C" w:rsidR="005C2FEB" w:rsidRPr="005C2FEB" w:rsidRDefault="00317ACE" w:rsidP="007F67C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3E6145" w:rsidRPr="005C2FEB">
        <w:rPr>
          <w:rFonts w:ascii="Times New Roman" w:hAnsi="Times New Roman" w:cs="Times New Roman"/>
          <w:b/>
          <w:bCs/>
          <w:sz w:val="24"/>
          <w:szCs w:val="24"/>
        </w:rPr>
        <w:t>MATERIAL AND METHODS</w:t>
      </w:r>
    </w:p>
    <w:p w14:paraId="42EDC4F3" w14:textId="685959A5" w:rsidR="005C2FEB" w:rsidRPr="00A22313" w:rsidRDefault="00317ACE" w:rsidP="007F67C9">
      <w:pPr>
        <w:spacing w:line="360" w:lineRule="auto"/>
        <w:jc w:val="both"/>
        <w:rPr>
          <w:rFonts w:ascii="Times New Roman" w:hAnsi="Times New Roman" w:cs="Times New Roman"/>
          <w:b/>
          <w:bCs/>
          <w:sz w:val="24"/>
          <w:szCs w:val="24"/>
        </w:rPr>
      </w:pPr>
      <w:r w:rsidRPr="00A22313">
        <w:rPr>
          <w:rFonts w:ascii="Times New Roman" w:hAnsi="Times New Roman" w:cs="Times New Roman"/>
          <w:b/>
          <w:bCs/>
          <w:sz w:val="24"/>
          <w:szCs w:val="24"/>
        </w:rPr>
        <w:t xml:space="preserve">2.1 </w:t>
      </w:r>
      <w:r w:rsidR="005C2FEB" w:rsidRPr="00A22313">
        <w:rPr>
          <w:rFonts w:ascii="Times New Roman" w:hAnsi="Times New Roman" w:cs="Times New Roman"/>
          <w:b/>
          <w:bCs/>
          <w:sz w:val="24"/>
          <w:szCs w:val="24"/>
        </w:rPr>
        <w:t>Presentation of the study area</w:t>
      </w:r>
    </w:p>
    <w:p w14:paraId="3A979F7A" w14:textId="11D676AB" w:rsidR="005C2FEB" w:rsidRDefault="005C2FEB" w:rsidP="007F67C9">
      <w:pPr>
        <w:spacing w:line="360" w:lineRule="auto"/>
        <w:jc w:val="both"/>
        <w:rPr>
          <w:rFonts w:ascii="Times New Roman" w:hAnsi="Times New Roman" w:cs="Times New Roman"/>
          <w:sz w:val="24"/>
          <w:szCs w:val="24"/>
        </w:rPr>
      </w:pPr>
      <w:commentRangeStart w:id="20"/>
      <w:r w:rsidRPr="005C2FEB">
        <w:rPr>
          <w:rFonts w:ascii="Times New Roman" w:hAnsi="Times New Roman" w:cs="Times New Roman"/>
          <w:sz w:val="24"/>
          <w:szCs w:val="24"/>
        </w:rPr>
        <w:t xml:space="preserve">Located in the West-Cameroon region, Noun Department, the </w:t>
      </w:r>
      <w:proofErr w:type="spellStart"/>
      <w:r w:rsidRPr="005C2FEB">
        <w:rPr>
          <w:rFonts w:ascii="Times New Roman" w:hAnsi="Times New Roman" w:cs="Times New Roman"/>
          <w:sz w:val="24"/>
          <w:szCs w:val="24"/>
        </w:rPr>
        <w:t>Foumbot</w:t>
      </w:r>
      <w:proofErr w:type="spellEnd"/>
      <w:r w:rsidRPr="005C2FEB">
        <w:rPr>
          <w:rFonts w:ascii="Times New Roman" w:hAnsi="Times New Roman" w:cs="Times New Roman"/>
          <w:sz w:val="24"/>
          <w:szCs w:val="24"/>
        </w:rPr>
        <w:t xml:space="preserve"> </w:t>
      </w:r>
      <w:r w:rsidR="00B217D7">
        <w:rPr>
          <w:rFonts w:ascii="Times New Roman" w:hAnsi="Times New Roman" w:cs="Times New Roman"/>
          <w:sz w:val="24"/>
          <w:szCs w:val="24"/>
        </w:rPr>
        <w:t xml:space="preserve">municipality </w:t>
      </w:r>
      <w:r w:rsidRPr="005C2FEB">
        <w:rPr>
          <w:rFonts w:ascii="Times New Roman" w:hAnsi="Times New Roman" w:cs="Times New Roman"/>
          <w:sz w:val="24"/>
          <w:szCs w:val="24"/>
        </w:rPr>
        <w:t>is located at 5.50803˚ latitude</w:t>
      </w:r>
      <w:r w:rsidR="00B217D7">
        <w:rPr>
          <w:rFonts w:ascii="Times New Roman" w:hAnsi="Times New Roman" w:cs="Times New Roman"/>
          <w:sz w:val="24"/>
          <w:szCs w:val="24"/>
        </w:rPr>
        <w:t xml:space="preserve"> north</w:t>
      </w:r>
      <w:r w:rsidRPr="005C2FEB">
        <w:rPr>
          <w:rFonts w:ascii="Times New Roman" w:hAnsi="Times New Roman" w:cs="Times New Roman"/>
          <w:sz w:val="24"/>
          <w:szCs w:val="24"/>
        </w:rPr>
        <w:t xml:space="preserve"> and 10.6325˚ longitude</w:t>
      </w:r>
      <w:r w:rsidR="00B217D7">
        <w:rPr>
          <w:rFonts w:ascii="Times New Roman" w:hAnsi="Times New Roman" w:cs="Times New Roman"/>
          <w:sz w:val="24"/>
          <w:szCs w:val="24"/>
        </w:rPr>
        <w:t xml:space="preserve"> west,</w:t>
      </w:r>
      <w:r w:rsidRPr="005C2FEB">
        <w:rPr>
          <w:rFonts w:ascii="Times New Roman" w:hAnsi="Times New Roman" w:cs="Times New Roman"/>
          <w:sz w:val="24"/>
          <w:szCs w:val="24"/>
        </w:rPr>
        <w:t xml:space="preserve"> with a population of 77,1</w:t>
      </w:r>
      <w:r w:rsidR="007518DF">
        <w:rPr>
          <w:rFonts w:ascii="Times New Roman" w:hAnsi="Times New Roman" w:cs="Times New Roman"/>
          <w:sz w:val="24"/>
          <w:szCs w:val="24"/>
        </w:rPr>
        <w:t xml:space="preserve">30 inhabitants and an area of </w:t>
      </w:r>
      <w:r w:rsidRPr="005C2FEB">
        <w:rPr>
          <w:rFonts w:ascii="Times New Roman" w:hAnsi="Times New Roman" w:cs="Times New Roman"/>
          <w:sz w:val="24"/>
          <w:szCs w:val="24"/>
        </w:rPr>
        <w:t xml:space="preserve">579 km². It is located in the so-called tropical </w:t>
      </w:r>
      <w:proofErr w:type="spellStart"/>
      <w:r w:rsidRPr="005C2FEB">
        <w:rPr>
          <w:rFonts w:ascii="Times New Roman" w:hAnsi="Times New Roman" w:cs="Times New Roman"/>
          <w:sz w:val="24"/>
          <w:szCs w:val="24"/>
        </w:rPr>
        <w:t>Sudano</w:t>
      </w:r>
      <w:proofErr w:type="spellEnd"/>
      <w:r w:rsidRPr="005C2FEB">
        <w:rPr>
          <w:rFonts w:ascii="Times New Roman" w:hAnsi="Times New Roman" w:cs="Times New Roman"/>
          <w:sz w:val="24"/>
          <w:szCs w:val="24"/>
        </w:rPr>
        <w:t>-Guinean climate zone and has two seasons: a rainy season</w:t>
      </w:r>
      <w:r w:rsidR="00B217D7">
        <w:rPr>
          <w:rFonts w:ascii="Times New Roman" w:hAnsi="Times New Roman" w:cs="Times New Roman"/>
          <w:sz w:val="24"/>
          <w:szCs w:val="24"/>
        </w:rPr>
        <w:t xml:space="preserve"> which ranges</w:t>
      </w:r>
      <w:r w:rsidRPr="005C2FEB">
        <w:rPr>
          <w:rFonts w:ascii="Times New Roman" w:hAnsi="Times New Roman" w:cs="Times New Roman"/>
          <w:sz w:val="24"/>
          <w:szCs w:val="24"/>
        </w:rPr>
        <w:t xml:space="preserve"> from mid-March to mid-November and a dry season </w:t>
      </w:r>
      <w:r w:rsidR="00473EE0">
        <w:rPr>
          <w:rFonts w:ascii="Times New Roman" w:hAnsi="Times New Roman" w:cs="Times New Roman"/>
          <w:sz w:val="24"/>
          <w:szCs w:val="24"/>
        </w:rPr>
        <w:t xml:space="preserve">which ranges </w:t>
      </w:r>
      <w:r w:rsidRPr="005C2FEB">
        <w:rPr>
          <w:rFonts w:ascii="Times New Roman" w:hAnsi="Times New Roman" w:cs="Times New Roman"/>
          <w:sz w:val="24"/>
          <w:szCs w:val="24"/>
        </w:rPr>
        <w:t xml:space="preserve">from mid-November to mid-March. The average rainfall </w:t>
      </w:r>
      <w:r w:rsidR="00473EE0">
        <w:rPr>
          <w:rFonts w:ascii="Times New Roman" w:hAnsi="Times New Roman" w:cs="Times New Roman"/>
          <w:sz w:val="24"/>
          <w:szCs w:val="24"/>
        </w:rPr>
        <w:t>in this area</w:t>
      </w:r>
      <w:r w:rsidRPr="005C2FEB">
        <w:rPr>
          <w:rFonts w:ascii="Times New Roman" w:hAnsi="Times New Roman" w:cs="Times New Roman"/>
          <w:sz w:val="24"/>
          <w:szCs w:val="24"/>
        </w:rPr>
        <w:t xml:space="preserve"> varies between 2500 and 5000 mm of rain per year. The main boundary on the west side of th</w:t>
      </w:r>
      <w:r w:rsidR="00473EE0">
        <w:rPr>
          <w:rFonts w:ascii="Times New Roman" w:hAnsi="Times New Roman" w:cs="Times New Roman"/>
          <w:sz w:val="24"/>
          <w:szCs w:val="24"/>
        </w:rPr>
        <w:t>is municipality</w:t>
      </w:r>
      <w:r w:rsidRPr="005C2FEB">
        <w:rPr>
          <w:rFonts w:ascii="Times New Roman" w:hAnsi="Times New Roman" w:cs="Times New Roman"/>
          <w:sz w:val="24"/>
          <w:szCs w:val="24"/>
        </w:rPr>
        <w:t xml:space="preserve"> is marked by the Noun River, the main hydrographic resource of </w:t>
      </w:r>
      <w:proofErr w:type="spellStart"/>
      <w:r w:rsidRPr="005C2FEB">
        <w:rPr>
          <w:rFonts w:ascii="Times New Roman" w:hAnsi="Times New Roman" w:cs="Times New Roman"/>
          <w:sz w:val="24"/>
          <w:szCs w:val="24"/>
        </w:rPr>
        <w:t>Foumbot</w:t>
      </w:r>
      <w:proofErr w:type="spellEnd"/>
      <w:r w:rsidRPr="005C2FEB">
        <w:rPr>
          <w:rFonts w:ascii="Times New Roman" w:hAnsi="Times New Roman" w:cs="Times New Roman"/>
          <w:sz w:val="24"/>
          <w:szCs w:val="24"/>
        </w:rPr>
        <w:t xml:space="preserve">. The soils are mostly of volcanic origin; but mainly made up of tropical ferruginous soils that are not very leached and black with a high agronomic value. It is an essentially rural </w:t>
      </w:r>
      <w:r w:rsidR="00473EE0">
        <w:rPr>
          <w:rFonts w:ascii="Times New Roman" w:hAnsi="Times New Roman" w:cs="Times New Roman"/>
          <w:sz w:val="24"/>
          <w:szCs w:val="24"/>
        </w:rPr>
        <w:t>area</w:t>
      </w:r>
      <w:r w:rsidRPr="005C2FEB">
        <w:rPr>
          <w:rFonts w:ascii="Times New Roman" w:hAnsi="Times New Roman" w:cs="Times New Roman"/>
          <w:sz w:val="24"/>
          <w:szCs w:val="24"/>
        </w:rPr>
        <w:t xml:space="preserve"> because agriculture remains at more than 84% of the primary economic activity most practiced by the population. The </w:t>
      </w:r>
      <w:r w:rsidR="00473EE0">
        <w:rPr>
          <w:rFonts w:ascii="Times New Roman" w:hAnsi="Times New Roman" w:cs="Times New Roman"/>
          <w:sz w:val="24"/>
          <w:szCs w:val="24"/>
        </w:rPr>
        <w:t>municipality</w:t>
      </w:r>
      <w:r w:rsidRPr="005C2FEB">
        <w:rPr>
          <w:rFonts w:ascii="Times New Roman" w:hAnsi="Times New Roman" w:cs="Times New Roman"/>
          <w:sz w:val="24"/>
          <w:szCs w:val="24"/>
        </w:rPr>
        <w:t xml:space="preserve"> has mainly two markets </w:t>
      </w:r>
      <w:r w:rsidR="00C1265B">
        <w:rPr>
          <w:rFonts w:ascii="Times New Roman" w:hAnsi="Times New Roman" w:cs="Times New Roman"/>
          <w:sz w:val="24"/>
          <w:szCs w:val="24"/>
        </w:rPr>
        <w:t>namely;</w:t>
      </w:r>
      <w:r w:rsidRPr="005C2FEB">
        <w:rPr>
          <w:rFonts w:ascii="Times New Roman" w:hAnsi="Times New Roman" w:cs="Times New Roman"/>
          <w:sz w:val="24"/>
          <w:szCs w:val="24"/>
        </w:rPr>
        <w:t xml:space="preserve"> the central market and the B market or fresh food market which is the main supplier of Cameroonian markets and the sub-region in market garden products and others.</w:t>
      </w:r>
      <w:commentRangeEnd w:id="20"/>
      <w:r w:rsidR="0036056F">
        <w:rPr>
          <w:rStyle w:val="CommentReference"/>
        </w:rPr>
        <w:commentReference w:id="20"/>
      </w:r>
    </w:p>
    <w:p w14:paraId="34612D7A" w14:textId="65CDDF17" w:rsidR="005C2FEB" w:rsidRDefault="005C2FEB" w:rsidP="00E715A8">
      <w:pPr>
        <w:spacing w:line="360" w:lineRule="auto"/>
        <w:jc w:val="center"/>
        <w:rPr>
          <w:rFonts w:ascii="Times New Roman" w:hAnsi="Times New Roman" w:cs="Times New Roman"/>
          <w:sz w:val="24"/>
          <w:szCs w:val="24"/>
        </w:rPr>
      </w:pPr>
      <w:r w:rsidRPr="00455A42">
        <w:rPr>
          <w:rFonts w:ascii="Times New Roman" w:hAnsi="Times New Roman" w:cs="Times New Roman"/>
          <w:noProof/>
          <w:sz w:val="24"/>
          <w:szCs w:val="24"/>
          <w:lang w:val="en-US"/>
        </w:rPr>
        <w:lastRenderedPageBreak/>
        <w:drawing>
          <wp:inline distT="0" distB="0" distL="0" distR="0" wp14:anchorId="1A953A37" wp14:editId="69E70088">
            <wp:extent cx="4286250" cy="3419475"/>
            <wp:effectExtent l="0" t="0" r="0" b="9525"/>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9" cstate="print"/>
                    <a:srcRect/>
                    <a:stretch/>
                  </pic:blipFill>
                  <pic:spPr>
                    <a:xfrm>
                      <a:off x="0" y="0"/>
                      <a:ext cx="4286250" cy="3419475"/>
                    </a:xfrm>
                    <a:prstGeom prst="rect">
                      <a:avLst/>
                    </a:prstGeom>
                  </pic:spPr>
                </pic:pic>
              </a:graphicData>
            </a:graphic>
          </wp:inline>
        </w:drawing>
      </w:r>
    </w:p>
    <w:p w14:paraId="6FE05CF9" w14:textId="4ACCEDB6" w:rsidR="005C2FEB" w:rsidRDefault="005C2FEB" w:rsidP="00C1265B">
      <w:pPr>
        <w:spacing w:line="360" w:lineRule="auto"/>
        <w:jc w:val="center"/>
        <w:rPr>
          <w:ins w:id="21" w:author="AA" w:date="2025-04-07T19:33:00Z"/>
          <w:rFonts w:ascii="Times New Roman" w:hAnsi="Times New Roman" w:cs="Times New Roman"/>
          <w:sz w:val="24"/>
          <w:szCs w:val="24"/>
        </w:rPr>
      </w:pPr>
      <w:r w:rsidRPr="007F67C9">
        <w:rPr>
          <w:rFonts w:ascii="Times New Roman" w:hAnsi="Times New Roman" w:cs="Times New Roman"/>
          <w:b/>
          <w:bCs/>
          <w:sz w:val="24"/>
          <w:szCs w:val="24"/>
        </w:rPr>
        <w:t>Fig</w:t>
      </w:r>
      <w:r w:rsidR="006F4D13">
        <w:rPr>
          <w:rFonts w:ascii="Times New Roman" w:hAnsi="Times New Roman" w:cs="Times New Roman"/>
          <w:b/>
          <w:bCs/>
          <w:sz w:val="24"/>
          <w:szCs w:val="24"/>
        </w:rPr>
        <w:t>.</w:t>
      </w:r>
      <w:r w:rsidRPr="007F67C9">
        <w:rPr>
          <w:rFonts w:ascii="Times New Roman" w:hAnsi="Times New Roman" w:cs="Times New Roman"/>
          <w:b/>
          <w:bCs/>
          <w:sz w:val="24"/>
          <w:szCs w:val="24"/>
        </w:rPr>
        <w:t xml:space="preserve"> 1</w:t>
      </w:r>
      <w:r w:rsidR="00317ACE">
        <w:rPr>
          <w:rFonts w:ascii="Times New Roman" w:hAnsi="Times New Roman" w:cs="Times New Roman"/>
          <w:sz w:val="24"/>
          <w:szCs w:val="24"/>
        </w:rPr>
        <w:t>.</w:t>
      </w:r>
      <w:r w:rsidRPr="005C2FEB">
        <w:rPr>
          <w:rFonts w:ascii="Times New Roman" w:hAnsi="Times New Roman" w:cs="Times New Roman"/>
          <w:sz w:val="24"/>
          <w:szCs w:val="24"/>
        </w:rPr>
        <w:t xml:space="preserve"> Location map of </w:t>
      </w:r>
      <w:proofErr w:type="spellStart"/>
      <w:r w:rsidRPr="005C2FEB">
        <w:rPr>
          <w:rFonts w:ascii="Times New Roman" w:hAnsi="Times New Roman" w:cs="Times New Roman"/>
          <w:sz w:val="24"/>
          <w:szCs w:val="24"/>
        </w:rPr>
        <w:t>Foumbot</w:t>
      </w:r>
      <w:proofErr w:type="spellEnd"/>
      <w:r w:rsidR="00473EE0">
        <w:rPr>
          <w:rFonts w:ascii="Times New Roman" w:hAnsi="Times New Roman" w:cs="Times New Roman"/>
          <w:sz w:val="24"/>
          <w:szCs w:val="24"/>
        </w:rPr>
        <w:t xml:space="preserve"> municipality</w:t>
      </w:r>
      <w:ins w:id="22" w:author="AA" w:date="2025-04-07T19:55:00Z">
        <w:r w:rsidR="00B45F9A">
          <w:rPr>
            <w:rFonts w:ascii="Times New Roman" w:hAnsi="Times New Roman" w:cs="Times New Roman"/>
            <w:sz w:val="24"/>
            <w:szCs w:val="24"/>
          </w:rPr>
          <w:t xml:space="preserve"> (put references)</w:t>
        </w:r>
      </w:ins>
    </w:p>
    <w:p w14:paraId="3B1E2E34" w14:textId="77777777" w:rsidR="00FF1A31" w:rsidRDefault="00FF1A31" w:rsidP="00FF1A31">
      <w:pPr>
        <w:spacing w:line="360" w:lineRule="auto"/>
        <w:rPr>
          <w:rFonts w:ascii="Times New Roman" w:hAnsi="Times New Roman" w:cs="Times New Roman"/>
          <w:sz w:val="24"/>
          <w:szCs w:val="24"/>
        </w:rPr>
        <w:pPrChange w:id="23" w:author="AA" w:date="2025-04-07T19:33:00Z">
          <w:pPr>
            <w:spacing w:line="360" w:lineRule="auto"/>
            <w:jc w:val="center"/>
          </w:pPr>
        </w:pPrChange>
      </w:pPr>
      <w:ins w:id="24" w:author="AA" w:date="2025-04-07T19:33:00Z">
        <w:r>
          <w:rPr>
            <w:rStyle w:val="CommentReference"/>
          </w:rPr>
          <w:commentReference w:id="25"/>
        </w:r>
      </w:ins>
    </w:p>
    <w:p w14:paraId="29AF3175" w14:textId="288EDC5F" w:rsidR="007F67C9" w:rsidRPr="00A22313" w:rsidRDefault="00317ACE" w:rsidP="007F67C9">
      <w:pPr>
        <w:spacing w:line="360" w:lineRule="auto"/>
        <w:jc w:val="both"/>
        <w:rPr>
          <w:rFonts w:ascii="Times New Roman" w:hAnsi="Times New Roman" w:cs="Times New Roman"/>
          <w:b/>
          <w:bCs/>
          <w:sz w:val="24"/>
          <w:szCs w:val="24"/>
        </w:rPr>
      </w:pPr>
      <w:r w:rsidRPr="00A22313">
        <w:rPr>
          <w:rFonts w:ascii="Times New Roman" w:hAnsi="Times New Roman" w:cs="Times New Roman"/>
          <w:b/>
          <w:bCs/>
          <w:sz w:val="24"/>
          <w:szCs w:val="24"/>
        </w:rPr>
        <w:t xml:space="preserve">2.2 </w:t>
      </w:r>
      <w:r w:rsidR="00473EE0" w:rsidRPr="00A22313">
        <w:rPr>
          <w:rFonts w:ascii="Times New Roman" w:hAnsi="Times New Roman" w:cs="Times New Roman"/>
          <w:b/>
          <w:bCs/>
          <w:sz w:val="24"/>
          <w:szCs w:val="24"/>
        </w:rPr>
        <w:t>S</w:t>
      </w:r>
      <w:r w:rsidR="007F67C9" w:rsidRPr="00A22313">
        <w:rPr>
          <w:rFonts w:ascii="Times New Roman" w:hAnsi="Times New Roman" w:cs="Times New Roman"/>
          <w:b/>
          <w:bCs/>
          <w:sz w:val="24"/>
          <w:szCs w:val="24"/>
        </w:rPr>
        <w:t>ampling</w:t>
      </w:r>
      <w:r w:rsidR="00473EE0" w:rsidRPr="00A22313">
        <w:rPr>
          <w:rFonts w:ascii="Times New Roman" w:hAnsi="Times New Roman" w:cs="Times New Roman"/>
          <w:b/>
          <w:bCs/>
          <w:sz w:val="24"/>
          <w:szCs w:val="24"/>
        </w:rPr>
        <w:t xml:space="preserve"> of vegetables</w:t>
      </w:r>
    </w:p>
    <w:p w14:paraId="41090E73" w14:textId="205C41D6" w:rsidR="007F67C9" w:rsidRDefault="00D32522" w:rsidP="007F67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Sampling of vegetables took place in dry season from markets following their harvest. </w:t>
      </w:r>
      <w:r w:rsidR="00D7292B">
        <w:rPr>
          <w:rFonts w:ascii="Times New Roman" w:hAnsi="Times New Roman" w:cs="Times New Roman"/>
          <w:sz w:val="24"/>
          <w:szCs w:val="24"/>
        </w:rPr>
        <w:t>Markets were chosen for sampling than farmlands due to the ease of collection of representative samples purchased and consumed by the population</w:t>
      </w:r>
      <w:r>
        <w:rPr>
          <w:rFonts w:ascii="Times New Roman" w:hAnsi="Times New Roman" w:cs="Times New Roman"/>
          <w:sz w:val="24"/>
          <w:szCs w:val="24"/>
        </w:rPr>
        <w:t>.</w:t>
      </w:r>
      <w:r w:rsidR="00D7292B">
        <w:rPr>
          <w:rFonts w:ascii="Times New Roman" w:hAnsi="Times New Roman" w:cs="Times New Roman"/>
          <w:sz w:val="24"/>
          <w:szCs w:val="24"/>
        </w:rPr>
        <w:t xml:space="preserve"> </w:t>
      </w:r>
      <w:r w:rsidR="000951B1" w:rsidRPr="000951B1">
        <w:rPr>
          <w:rFonts w:ascii="Times New Roman" w:hAnsi="Times New Roman" w:cs="Times New Roman"/>
          <w:sz w:val="24"/>
          <w:szCs w:val="24"/>
        </w:rPr>
        <w:t xml:space="preserve">Three groups of vegetables consisting of leafy vegetables, roots and fruits were chosen. Carrots, celery, basil, parsley, lettuce, tomato, African eggplant, cucumbers, peppers, </w:t>
      </w:r>
      <w:proofErr w:type="gramStart"/>
      <w:r w:rsidR="000951B1" w:rsidRPr="000951B1">
        <w:rPr>
          <w:rFonts w:ascii="Times New Roman" w:hAnsi="Times New Roman" w:cs="Times New Roman"/>
          <w:sz w:val="24"/>
          <w:szCs w:val="24"/>
        </w:rPr>
        <w:t>chillies</w:t>
      </w:r>
      <w:proofErr w:type="gramEnd"/>
      <w:r w:rsidR="000951B1" w:rsidRPr="000951B1">
        <w:rPr>
          <w:rFonts w:ascii="Times New Roman" w:hAnsi="Times New Roman" w:cs="Times New Roman"/>
          <w:sz w:val="24"/>
          <w:szCs w:val="24"/>
        </w:rPr>
        <w:t xml:space="preserve"> were purchased from traders at the market. These vegetables were chosen because they are the most sold and available at any time of the year and can be eaten raw. In total, 100 vegetable samples were collected, i.e. 10 samples per type of vegetable (5 samples per market), including 50 in the central market and 50 others in the fresh food market. </w:t>
      </w:r>
      <w:commentRangeStart w:id="26"/>
      <w:r w:rsidR="000951B1" w:rsidRPr="000951B1">
        <w:rPr>
          <w:rFonts w:ascii="Times New Roman" w:hAnsi="Times New Roman" w:cs="Times New Roman"/>
          <w:sz w:val="24"/>
          <w:szCs w:val="24"/>
        </w:rPr>
        <w:t xml:space="preserve">The different vegetables were purchased from the different sellers having the desired vegetables, then placed in a refrigerated enclosure and </w:t>
      </w:r>
      <w:r w:rsidR="00CA72FC">
        <w:rPr>
          <w:rFonts w:ascii="Times New Roman" w:hAnsi="Times New Roman" w:cs="Times New Roman"/>
          <w:sz w:val="24"/>
          <w:szCs w:val="24"/>
        </w:rPr>
        <w:t>transported</w:t>
      </w:r>
      <w:r w:rsidR="000951B1" w:rsidRPr="000951B1">
        <w:rPr>
          <w:rFonts w:ascii="Times New Roman" w:hAnsi="Times New Roman" w:cs="Times New Roman"/>
          <w:sz w:val="24"/>
          <w:szCs w:val="24"/>
        </w:rPr>
        <w:t xml:space="preserve"> to the laboratory for analysis</w:t>
      </w:r>
      <w:r w:rsidR="007F67C9" w:rsidRPr="007F67C9">
        <w:rPr>
          <w:rFonts w:ascii="Times New Roman" w:hAnsi="Times New Roman" w:cs="Times New Roman"/>
          <w:sz w:val="24"/>
          <w:szCs w:val="24"/>
        </w:rPr>
        <w:t>.</w:t>
      </w:r>
      <w:commentRangeEnd w:id="26"/>
      <w:r w:rsidR="006D20D6">
        <w:rPr>
          <w:rStyle w:val="CommentReference"/>
        </w:rPr>
        <w:commentReference w:id="26"/>
      </w:r>
    </w:p>
    <w:p w14:paraId="03F08E52" w14:textId="77777777" w:rsidR="006D20D6" w:rsidRDefault="006D20D6" w:rsidP="007F67C9">
      <w:pPr>
        <w:spacing w:line="360" w:lineRule="auto"/>
        <w:jc w:val="both"/>
        <w:rPr>
          <w:rFonts w:ascii="Times New Roman" w:hAnsi="Times New Roman" w:cs="Times New Roman"/>
          <w:sz w:val="24"/>
          <w:szCs w:val="24"/>
        </w:rPr>
      </w:pPr>
    </w:p>
    <w:p w14:paraId="3E908BFF" w14:textId="77777777" w:rsidR="006D20D6" w:rsidRPr="007F67C9" w:rsidRDefault="006D20D6" w:rsidP="007F67C9">
      <w:pPr>
        <w:spacing w:line="360" w:lineRule="auto"/>
        <w:jc w:val="both"/>
        <w:rPr>
          <w:rFonts w:ascii="Times New Roman" w:hAnsi="Times New Roman" w:cs="Times New Roman"/>
          <w:sz w:val="24"/>
          <w:szCs w:val="24"/>
        </w:rPr>
      </w:pPr>
    </w:p>
    <w:p w14:paraId="472B4A6C" w14:textId="4F0FDAE7" w:rsidR="006D20D6" w:rsidRDefault="00317ACE" w:rsidP="007F67C9">
      <w:pPr>
        <w:spacing w:line="360" w:lineRule="auto"/>
        <w:jc w:val="both"/>
        <w:rPr>
          <w:ins w:id="27" w:author="AA" w:date="2025-04-07T19:43:00Z"/>
          <w:rFonts w:ascii="Times New Roman" w:hAnsi="Times New Roman" w:cs="Times New Roman"/>
          <w:b/>
          <w:bCs/>
          <w:sz w:val="24"/>
          <w:szCs w:val="24"/>
        </w:rPr>
      </w:pPr>
      <w:r w:rsidRPr="00A22313">
        <w:rPr>
          <w:rFonts w:ascii="Times New Roman" w:hAnsi="Times New Roman" w:cs="Times New Roman"/>
          <w:b/>
          <w:bCs/>
          <w:sz w:val="24"/>
          <w:szCs w:val="24"/>
        </w:rPr>
        <w:lastRenderedPageBreak/>
        <w:t xml:space="preserve">2.3 </w:t>
      </w:r>
      <w:ins w:id="28" w:author="AA" w:date="2025-04-07T19:43:00Z">
        <w:r w:rsidR="006D20D6">
          <w:rPr>
            <w:rFonts w:ascii="Times New Roman" w:hAnsi="Times New Roman" w:cs="Times New Roman"/>
            <w:b/>
            <w:bCs/>
            <w:sz w:val="24"/>
            <w:szCs w:val="24"/>
          </w:rPr>
          <w:t>Sample processing and analysis</w:t>
        </w:r>
      </w:ins>
    </w:p>
    <w:p w14:paraId="137C2D6B" w14:textId="62D2E108" w:rsidR="007F67C9" w:rsidRPr="00A22313" w:rsidRDefault="007F67C9" w:rsidP="007F67C9">
      <w:pPr>
        <w:spacing w:line="360" w:lineRule="auto"/>
        <w:jc w:val="both"/>
        <w:rPr>
          <w:rFonts w:ascii="Times New Roman" w:hAnsi="Times New Roman" w:cs="Times New Roman"/>
          <w:b/>
          <w:bCs/>
          <w:sz w:val="24"/>
          <w:szCs w:val="24"/>
        </w:rPr>
      </w:pPr>
      <w:commentRangeStart w:id="29"/>
      <w:r w:rsidRPr="00A22313">
        <w:rPr>
          <w:rFonts w:ascii="Times New Roman" w:hAnsi="Times New Roman" w:cs="Times New Roman"/>
          <w:b/>
          <w:bCs/>
          <w:sz w:val="24"/>
          <w:szCs w:val="24"/>
        </w:rPr>
        <w:t>Bacteriological analysis of vegetables</w:t>
      </w:r>
      <w:commentRangeEnd w:id="29"/>
      <w:r w:rsidR="006D20D6">
        <w:rPr>
          <w:rStyle w:val="CommentReference"/>
        </w:rPr>
        <w:commentReference w:id="29"/>
      </w:r>
    </w:p>
    <w:p w14:paraId="1DE71AF8" w14:textId="0974FE4A" w:rsidR="007F67C9" w:rsidRPr="007F67C9" w:rsidRDefault="007F67C9" w:rsidP="00317ACE">
      <w:pPr>
        <w:spacing w:after="0" w:line="360" w:lineRule="auto"/>
        <w:jc w:val="both"/>
        <w:rPr>
          <w:rFonts w:ascii="Times New Roman" w:hAnsi="Times New Roman" w:cs="Times New Roman"/>
          <w:sz w:val="24"/>
          <w:szCs w:val="24"/>
        </w:rPr>
      </w:pPr>
      <w:r w:rsidRPr="007F67C9">
        <w:rPr>
          <w:rFonts w:ascii="Times New Roman" w:hAnsi="Times New Roman" w:cs="Times New Roman"/>
          <w:sz w:val="24"/>
          <w:szCs w:val="24"/>
        </w:rPr>
        <w:t xml:space="preserve">This analysis was carried out in order to </w:t>
      </w:r>
      <w:r w:rsidR="00475C5F">
        <w:rPr>
          <w:rFonts w:ascii="Times New Roman" w:hAnsi="Times New Roman" w:cs="Times New Roman"/>
          <w:sz w:val="24"/>
          <w:szCs w:val="24"/>
        </w:rPr>
        <w:t>search</w:t>
      </w:r>
      <w:r w:rsidRPr="007F67C9">
        <w:rPr>
          <w:rFonts w:ascii="Times New Roman" w:hAnsi="Times New Roman" w:cs="Times New Roman"/>
          <w:sz w:val="24"/>
          <w:szCs w:val="24"/>
        </w:rPr>
        <w:t xml:space="preserve"> for indicator</w:t>
      </w:r>
      <w:r w:rsidR="001E6D33">
        <w:rPr>
          <w:rFonts w:ascii="Times New Roman" w:hAnsi="Times New Roman" w:cs="Times New Roman"/>
          <w:sz w:val="24"/>
          <w:szCs w:val="24"/>
        </w:rPr>
        <w:t>s</w:t>
      </w:r>
      <w:r w:rsidRPr="007F67C9">
        <w:rPr>
          <w:rFonts w:ascii="Times New Roman" w:hAnsi="Times New Roman" w:cs="Times New Roman"/>
          <w:sz w:val="24"/>
          <w:szCs w:val="24"/>
        </w:rPr>
        <w:t xml:space="preserve"> of </w:t>
      </w:r>
      <w:proofErr w:type="spellStart"/>
      <w:r w:rsidRPr="007F67C9">
        <w:rPr>
          <w:rFonts w:ascii="Times New Roman" w:hAnsi="Times New Roman" w:cs="Times New Roman"/>
          <w:sz w:val="24"/>
          <w:szCs w:val="24"/>
        </w:rPr>
        <w:t>fecal</w:t>
      </w:r>
      <w:proofErr w:type="spellEnd"/>
      <w:r w:rsidRPr="007F67C9">
        <w:rPr>
          <w:rFonts w:ascii="Times New Roman" w:hAnsi="Times New Roman" w:cs="Times New Roman"/>
          <w:sz w:val="24"/>
          <w:szCs w:val="24"/>
        </w:rPr>
        <w:t xml:space="preserve"> pollution in vegetables. The analyses were carried out using the plating technique, which consists of spreading the inoculum as quickly as possible with a sterile Pasteur pipette over the entire surface of the medium poured into a </w:t>
      </w:r>
      <w:r w:rsidR="001E6D33">
        <w:rPr>
          <w:rFonts w:ascii="Times New Roman" w:hAnsi="Times New Roman" w:cs="Times New Roman"/>
          <w:sz w:val="24"/>
          <w:szCs w:val="24"/>
        </w:rPr>
        <w:t>p</w:t>
      </w:r>
      <w:r w:rsidRPr="007F67C9">
        <w:rPr>
          <w:rFonts w:ascii="Times New Roman" w:hAnsi="Times New Roman" w:cs="Times New Roman"/>
          <w:sz w:val="24"/>
          <w:szCs w:val="24"/>
        </w:rPr>
        <w:t xml:space="preserve">etri dish. The search for bacteria on the vegetable samples was carried out according to the protocol described by </w:t>
      </w:r>
      <w:commentRangeStart w:id="30"/>
      <w:proofErr w:type="spellStart"/>
      <w:r w:rsidRPr="007F67C9">
        <w:rPr>
          <w:rFonts w:ascii="Times New Roman" w:hAnsi="Times New Roman" w:cs="Times New Roman"/>
          <w:sz w:val="24"/>
          <w:szCs w:val="24"/>
        </w:rPr>
        <w:t>Amoah</w:t>
      </w:r>
      <w:proofErr w:type="spellEnd"/>
      <w:r w:rsidRPr="007F67C9">
        <w:rPr>
          <w:rFonts w:ascii="Times New Roman" w:hAnsi="Times New Roman" w:cs="Times New Roman"/>
          <w:sz w:val="24"/>
          <w:szCs w:val="24"/>
        </w:rPr>
        <w:t xml:space="preserve"> </w:t>
      </w:r>
      <w:r w:rsidRPr="00837965">
        <w:rPr>
          <w:rFonts w:ascii="Times New Roman" w:hAnsi="Times New Roman" w:cs="Times New Roman"/>
          <w:i/>
          <w:sz w:val="24"/>
          <w:szCs w:val="24"/>
          <w:rPrChange w:id="31" w:author="AA" w:date="2025-04-06T15:41:00Z">
            <w:rPr>
              <w:rFonts w:ascii="Times New Roman" w:hAnsi="Times New Roman" w:cs="Times New Roman"/>
              <w:sz w:val="24"/>
              <w:szCs w:val="24"/>
            </w:rPr>
          </w:rPrChange>
        </w:rPr>
        <w:t>et al</w:t>
      </w:r>
      <w:r w:rsidRPr="007F67C9">
        <w:rPr>
          <w:rFonts w:ascii="Times New Roman" w:hAnsi="Times New Roman" w:cs="Times New Roman"/>
          <w:sz w:val="24"/>
          <w:szCs w:val="24"/>
        </w:rPr>
        <w:t>.</w:t>
      </w:r>
      <w:r w:rsidR="0083228C">
        <w:rPr>
          <w:rFonts w:ascii="Times New Roman" w:hAnsi="Times New Roman" w:cs="Times New Roman"/>
          <w:sz w:val="24"/>
          <w:szCs w:val="24"/>
        </w:rPr>
        <w:t>,</w:t>
      </w:r>
      <w:r w:rsidR="00927B88">
        <w:rPr>
          <w:rFonts w:ascii="Times New Roman" w:hAnsi="Times New Roman" w:cs="Times New Roman"/>
          <w:sz w:val="24"/>
          <w:szCs w:val="24"/>
        </w:rPr>
        <w:t xml:space="preserve"> </w:t>
      </w:r>
      <w:r w:rsidR="0083228C">
        <w:rPr>
          <w:rFonts w:ascii="Times New Roman" w:hAnsi="Times New Roman" w:cs="Times New Roman"/>
          <w:sz w:val="24"/>
          <w:szCs w:val="24"/>
        </w:rPr>
        <w:t>2004</w:t>
      </w:r>
      <w:commentRangeEnd w:id="30"/>
      <w:r w:rsidR="00B45F9A">
        <w:rPr>
          <w:rStyle w:val="CommentReference"/>
        </w:rPr>
        <w:commentReference w:id="30"/>
      </w:r>
      <w:r w:rsidR="0083228C">
        <w:rPr>
          <w:rFonts w:ascii="Times New Roman" w:hAnsi="Times New Roman" w:cs="Times New Roman"/>
          <w:sz w:val="24"/>
          <w:szCs w:val="24"/>
        </w:rPr>
        <w:t xml:space="preserve">. </w:t>
      </w:r>
      <w:r w:rsidRPr="007F67C9">
        <w:rPr>
          <w:rFonts w:ascii="Times New Roman" w:hAnsi="Times New Roman" w:cs="Times New Roman"/>
          <w:sz w:val="24"/>
          <w:szCs w:val="24"/>
        </w:rPr>
        <w:t xml:space="preserve">It consists of grinding 25g (fresh mass) of vegetable sample in a sterile mortar and transferring the ground material into a sterile beaker containing 180 mL of distilled water, then shaking. After making dilutions (10, 100, 1000 and 10000) from the initial suspension of the mother solution, 0.1 mL of each sample was inoculated on the agar medium poured into a </w:t>
      </w:r>
      <w:r w:rsidR="001E6D33">
        <w:rPr>
          <w:rFonts w:ascii="Times New Roman" w:hAnsi="Times New Roman" w:cs="Times New Roman"/>
          <w:sz w:val="24"/>
          <w:szCs w:val="24"/>
        </w:rPr>
        <w:t>p</w:t>
      </w:r>
      <w:r w:rsidRPr="007F67C9">
        <w:rPr>
          <w:rFonts w:ascii="Times New Roman" w:hAnsi="Times New Roman" w:cs="Times New Roman"/>
          <w:sz w:val="24"/>
          <w:szCs w:val="24"/>
        </w:rPr>
        <w:t xml:space="preserve">etri dish and incubated at 37°C for 24 hours for </w:t>
      </w:r>
      <w:r w:rsidRPr="001E6D33">
        <w:rPr>
          <w:rFonts w:ascii="Times New Roman" w:hAnsi="Times New Roman" w:cs="Times New Roman"/>
          <w:i/>
          <w:iCs/>
          <w:sz w:val="24"/>
          <w:szCs w:val="24"/>
        </w:rPr>
        <w:t xml:space="preserve">Salmonella </w:t>
      </w:r>
      <w:proofErr w:type="spellStart"/>
      <w:r w:rsidRPr="007F67C9">
        <w:rPr>
          <w:rFonts w:ascii="Times New Roman" w:hAnsi="Times New Roman" w:cs="Times New Roman"/>
          <w:sz w:val="24"/>
          <w:szCs w:val="24"/>
        </w:rPr>
        <w:t>sp</w:t>
      </w:r>
      <w:proofErr w:type="spellEnd"/>
      <w:r w:rsidRPr="007F67C9">
        <w:rPr>
          <w:rFonts w:ascii="Times New Roman" w:hAnsi="Times New Roman" w:cs="Times New Roman"/>
          <w:sz w:val="24"/>
          <w:szCs w:val="24"/>
        </w:rPr>
        <w:t>,</w:t>
      </w:r>
      <w:r w:rsidR="001E6D33">
        <w:rPr>
          <w:rFonts w:ascii="Times New Roman" w:hAnsi="Times New Roman" w:cs="Times New Roman"/>
          <w:sz w:val="24"/>
          <w:szCs w:val="24"/>
        </w:rPr>
        <w:t xml:space="preserve"> and</w:t>
      </w:r>
      <w:r w:rsidRPr="007F67C9">
        <w:rPr>
          <w:rFonts w:ascii="Times New Roman" w:hAnsi="Times New Roman" w:cs="Times New Roman"/>
          <w:sz w:val="24"/>
          <w:szCs w:val="24"/>
        </w:rPr>
        <w:t xml:space="preserve"> </w:t>
      </w:r>
      <w:proofErr w:type="spellStart"/>
      <w:r w:rsidRPr="001E6D33">
        <w:rPr>
          <w:rFonts w:ascii="Times New Roman" w:hAnsi="Times New Roman" w:cs="Times New Roman"/>
          <w:i/>
          <w:iCs/>
          <w:sz w:val="24"/>
          <w:szCs w:val="24"/>
        </w:rPr>
        <w:t>Shigella</w:t>
      </w:r>
      <w:proofErr w:type="spellEnd"/>
      <w:r w:rsidRPr="007F67C9">
        <w:rPr>
          <w:rFonts w:ascii="Times New Roman" w:hAnsi="Times New Roman" w:cs="Times New Roman"/>
          <w:sz w:val="24"/>
          <w:szCs w:val="24"/>
        </w:rPr>
        <w:t xml:space="preserve"> </w:t>
      </w:r>
      <w:proofErr w:type="spellStart"/>
      <w:r w:rsidRPr="007F67C9">
        <w:rPr>
          <w:rFonts w:ascii="Times New Roman" w:hAnsi="Times New Roman" w:cs="Times New Roman"/>
          <w:sz w:val="24"/>
          <w:szCs w:val="24"/>
        </w:rPr>
        <w:t>sp</w:t>
      </w:r>
      <w:proofErr w:type="spellEnd"/>
      <w:r w:rsidRPr="007F67C9">
        <w:rPr>
          <w:rFonts w:ascii="Times New Roman" w:hAnsi="Times New Roman" w:cs="Times New Roman"/>
          <w:sz w:val="24"/>
          <w:szCs w:val="24"/>
        </w:rPr>
        <w:t xml:space="preserve">, 48 hours for </w:t>
      </w:r>
      <w:proofErr w:type="spellStart"/>
      <w:r w:rsidRPr="007F67C9">
        <w:rPr>
          <w:rFonts w:ascii="Times New Roman" w:hAnsi="Times New Roman" w:cs="Times New Roman"/>
          <w:sz w:val="24"/>
          <w:szCs w:val="24"/>
        </w:rPr>
        <w:t>fecal</w:t>
      </w:r>
      <w:proofErr w:type="spellEnd"/>
      <w:r w:rsidRPr="007F67C9">
        <w:rPr>
          <w:rFonts w:ascii="Times New Roman" w:hAnsi="Times New Roman" w:cs="Times New Roman"/>
          <w:sz w:val="24"/>
          <w:szCs w:val="24"/>
        </w:rPr>
        <w:t xml:space="preserve"> streptococci and 44°C for 24 hours for </w:t>
      </w:r>
      <w:proofErr w:type="spellStart"/>
      <w:r w:rsidRPr="007F67C9">
        <w:rPr>
          <w:rFonts w:ascii="Times New Roman" w:hAnsi="Times New Roman" w:cs="Times New Roman"/>
          <w:sz w:val="24"/>
          <w:szCs w:val="24"/>
        </w:rPr>
        <w:t>fecal</w:t>
      </w:r>
      <w:proofErr w:type="spellEnd"/>
      <w:r w:rsidRPr="007F67C9">
        <w:rPr>
          <w:rFonts w:ascii="Times New Roman" w:hAnsi="Times New Roman" w:cs="Times New Roman"/>
          <w:sz w:val="24"/>
          <w:szCs w:val="24"/>
        </w:rPr>
        <w:t xml:space="preserve"> coliforms and </w:t>
      </w:r>
      <w:r w:rsidRPr="001E6D33">
        <w:rPr>
          <w:rFonts w:ascii="Times New Roman" w:hAnsi="Times New Roman" w:cs="Times New Roman"/>
          <w:i/>
          <w:iCs/>
          <w:sz w:val="24"/>
          <w:szCs w:val="24"/>
        </w:rPr>
        <w:t>E. coli</w:t>
      </w:r>
      <w:r w:rsidRPr="007F67C9">
        <w:rPr>
          <w:rFonts w:ascii="Times New Roman" w:hAnsi="Times New Roman" w:cs="Times New Roman"/>
          <w:sz w:val="24"/>
          <w:szCs w:val="24"/>
        </w:rPr>
        <w:t xml:space="preserve">. Colony counting was </w:t>
      </w:r>
      <w:r w:rsidR="001E6D33">
        <w:rPr>
          <w:rFonts w:ascii="Times New Roman" w:hAnsi="Times New Roman" w:cs="Times New Roman"/>
          <w:sz w:val="24"/>
          <w:szCs w:val="24"/>
        </w:rPr>
        <w:t>then carried out</w:t>
      </w:r>
      <w:r w:rsidRPr="007F67C9">
        <w:rPr>
          <w:rFonts w:ascii="Times New Roman" w:hAnsi="Times New Roman" w:cs="Times New Roman"/>
          <w:sz w:val="24"/>
          <w:szCs w:val="24"/>
        </w:rPr>
        <w:t>.</w:t>
      </w:r>
    </w:p>
    <w:p w14:paraId="40C819D1" w14:textId="756B1495" w:rsidR="00475C5F" w:rsidRPr="0083228C" w:rsidRDefault="0083228C" w:rsidP="0083228C">
      <w:pPr>
        <w:spacing w:after="0" w:line="360" w:lineRule="auto"/>
        <w:jc w:val="both"/>
        <w:rPr>
          <w:rFonts w:ascii="Times New Roman" w:hAnsi="Times New Roman" w:cs="Times New Roman"/>
          <w:sz w:val="24"/>
          <w:szCs w:val="24"/>
        </w:rPr>
      </w:pPr>
      <w:r w:rsidRPr="007F67C9">
        <w:rPr>
          <w:rFonts w:ascii="Times New Roman" w:hAnsi="Times New Roman" w:cs="Times New Roman"/>
          <w:sz w:val="24"/>
          <w:szCs w:val="24"/>
        </w:rPr>
        <w:t xml:space="preserve">The parameter evaluated after bacteriological analysis of the vegetable samples was the bacteria load per gram of vegetable. </w:t>
      </w:r>
      <w:r w:rsidR="003738F2" w:rsidRPr="00475C5F">
        <w:rPr>
          <w:rFonts w:ascii="Times New Roman" w:hAnsi="Times New Roman" w:cs="Times New Roman"/>
          <w:sz w:val="24"/>
          <w:szCs w:val="24"/>
        </w:rPr>
        <w:t>The following formula was used to evaluate the bacterial load:</w:t>
      </w:r>
    </w:p>
    <w:p w14:paraId="21C537B0" w14:textId="47BE7516" w:rsidR="00475C5F" w:rsidRDefault="00AB4D4C" w:rsidP="007F67C9">
      <w:pPr>
        <w:spacing w:line="360" w:lineRule="auto"/>
        <w:jc w:val="both"/>
        <w:rPr>
          <w:rFonts w:ascii="Times New Roman" w:hAnsi="Times New Roman" w:cs="Times New Roman"/>
          <w:sz w:val="24"/>
          <w:szCs w:val="24"/>
        </w:rPr>
      </w:pPr>
      <m:oMathPara>
        <m:oMath>
          <m:r>
            <w:rPr>
              <w:rFonts w:ascii="Cambria Math" w:eastAsiaTheme="minorEastAsia" w:hAnsi="Cambria Math" w:cs="Times New Roman"/>
              <w:sz w:val="24"/>
              <w:szCs w:val="24"/>
            </w:rPr>
            <m:t xml:space="preserve">Bacteria load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r>
            <w:rPr>
              <w:rFonts w:ascii="Cambria Math" w:eastAsiaTheme="minorEastAsia" w:hAnsi="Cambria Math" w:cs="Times New Roman"/>
              <w:sz w:val="24"/>
              <w:szCs w:val="24"/>
            </w:rPr>
            <m:t>=</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(c)</m:t>
                  </m:r>
                </m:e>
              </m:nary>
            </m:num>
            <m:den>
              <m:sSub>
                <m:sSubPr>
                  <m:ctrlPr>
                    <w:rPr>
                      <w:rFonts w:ascii="Cambria Math" w:hAnsi="Cambria Math" w:cs="Times New Roman"/>
                      <w:i/>
                      <w:sz w:val="24"/>
                      <w:szCs w:val="24"/>
                    </w:rPr>
                  </m:ctrlPr>
                </m:sSubPr>
                <m:e>
                  <m:r>
                    <w:rPr>
                      <w:rFonts w:ascii="Cambria Math" w:hAnsi="Cambria Math" w:cs="Times New Roman"/>
                      <w:sz w:val="24"/>
                      <w:szCs w:val="24"/>
                    </w:rPr>
                    <m:t>V(n</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0.1n</m:t>
                  </m:r>
                </m:e>
                <m:sub>
                  <m:r>
                    <w:rPr>
                      <w:rFonts w:ascii="Cambria Math" w:hAnsi="Cambria Math" w:cs="Times New Roman"/>
                      <w:sz w:val="24"/>
                      <w:szCs w:val="24"/>
                    </w:rPr>
                    <m:t>2</m:t>
                  </m:r>
                </m:sub>
              </m:sSub>
              <m:r>
                <w:rPr>
                  <w:rFonts w:ascii="Cambria Math" w:hAnsi="Cambria Math" w:cs="Times New Roman"/>
                  <w:sz w:val="24"/>
                  <w:szCs w:val="24"/>
                </w:rPr>
                <m:t>)d</m:t>
              </m:r>
            </m:den>
          </m:f>
        </m:oMath>
      </m:oMathPara>
    </w:p>
    <w:p w14:paraId="3BA0A24F" w14:textId="07960833" w:rsidR="003738F2" w:rsidRDefault="003738F2" w:rsidP="007F67C9">
      <w:pPr>
        <w:spacing w:line="360" w:lineRule="auto"/>
        <w:jc w:val="both"/>
        <w:rPr>
          <w:rFonts w:ascii="Times New Roman" w:hAnsi="Times New Roman" w:cs="Times New Roman"/>
          <w:sz w:val="24"/>
          <w:szCs w:val="24"/>
        </w:rPr>
      </w:pPr>
      <w:r w:rsidRPr="003738F2">
        <w:rPr>
          <w:rFonts w:ascii="Times New Roman" w:hAnsi="Times New Roman" w:cs="Times New Roman"/>
          <w:sz w:val="24"/>
          <w:szCs w:val="24"/>
        </w:rPr>
        <w:t xml:space="preserve">With: N: the number of CFU per gram of initial product; </w:t>
      </w:r>
    </w:p>
    <w:p w14:paraId="627732E0" w14:textId="77777777" w:rsidR="003738F2" w:rsidRDefault="003738F2" w:rsidP="007F67C9">
      <w:pPr>
        <w:spacing w:line="360" w:lineRule="auto"/>
        <w:jc w:val="both"/>
        <w:rPr>
          <w:rFonts w:ascii="Times New Roman" w:hAnsi="Times New Roman" w:cs="Times New Roman"/>
          <w:sz w:val="24"/>
          <w:szCs w:val="24"/>
        </w:rPr>
      </w:pPr>
      <w:r w:rsidRPr="003738F2">
        <w:rPr>
          <w:rFonts w:ascii="Times New Roman" w:hAnsi="Times New Roman" w:cs="Times New Roman"/>
          <w:sz w:val="24"/>
          <w:szCs w:val="24"/>
        </w:rPr>
        <w:t xml:space="preserve">∑(c): the number of colonies counted; </w:t>
      </w:r>
    </w:p>
    <w:p w14:paraId="7D4B6587" w14:textId="77777777" w:rsidR="003738F2" w:rsidRDefault="003738F2" w:rsidP="007F67C9">
      <w:pPr>
        <w:spacing w:line="360" w:lineRule="auto"/>
        <w:jc w:val="both"/>
        <w:rPr>
          <w:rFonts w:ascii="Times New Roman" w:hAnsi="Times New Roman" w:cs="Times New Roman"/>
          <w:sz w:val="24"/>
          <w:szCs w:val="24"/>
        </w:rPr>
      </w:pPr>
      <w:r w:rsidRPr="003738F2">
        <w:rPr>
          <w:rFonts w:ascii="Times New Roman" w:hAnsi="Times New Roman" w:cs="Times New Roman"/>
          <w:sz w:val="24"/>
          <w:szCs w:val="24"/>
        </w:rPr>
        <w:t xml:space="preserve">V: the volume of the solution deposited; </w:t>
      </w:r>
    </w:p>
    <w:p w14:paraId="483E0F30" w14:textId="0734FBBD" w:rsidR="003738F2" w:rsidRDefault="003738F2" w:rsidP="007F67C9">
      <w:pPr>
        <w:spacing w:line="360" w:lineRule="auto"/>
        <w:jc w:val="both"/>
        <w:rPr>
          <w:rFonts w:ascii="Times New Roman" w:hAnsi="Times New Roman" w:cs="Times New Roman"/>
          <w:sz w:val="24"/>
          <w:szCs w:val="24"/>
        </w:rPr>
      </w:pPr>
      <w:r w:rsidRPr="003738F2">
        <w:rPr>
          <w:rFonts w:ascii="Times New Roman" w:hAnsi="Times New Roman" w:cs="Times New Roman"/>
          <w:sz w:val="24"/>
          <w:szCs w:val="24"/>
        </w:rPr>
        <w:t>n</w:t>
      </w:r>
      <w:r w:rsidRPr="00AB4D4C">
        <w:rPr>
          <w:rFonts w:ascii="Times New Roman" w:hAnsi="Times New Roman" w:cs="Times New Roman"/>
          <w:sz w:val="24"/>
          <w:szCs w:val="24"/>
          <w:vertAlign w:val="subscript"/>
        </w:rPr>
        <w:t>1</w:t>
      </w:r>
      <w:r w:rsidR="00C0052D">
        <w:rPr>
          <w:rFonts w:ascii="Times New Roman" w:hAnsi="Times New Roman" w:cs="Times New Roman"/>
          <w:sz w:val="24"/>
          <w:szCs w:val="24"/>
          <w:vertAlign w:val="subscript"/>
        </w:rPr>
        <w:t>:</w:t>
      </w:r>
      <w:r w:rsidRPr="003738F2">
        <w:rPr>
          <w:rFonts w:ascii="Times New Roman" w:hAnsi="Times New Roman" w:cs="Times New Roman"/>
          <w:sz w:val="24"/>
          <w:szCs w:val="24"/>
        </w:rPr>
        <w:t xml:space="preserve"> the number of dishes considered at the first dilution retained; </w:t>
      </w:r>
    </w:p>
    <w:p w14:paraId="14756865" w14:textId="16AA4925" w:rsidR="00AB4D4C" w:rsidRDefault="003738F2" w:rsidP="007F67C9">
      <w:pPr>
        <w:spacing w:line="360" w:lineRule="auto"/>
        <w:jc w:val="both"/>
        <w:rPr>
          <w:rFonts w:ascii="Times New Roman" w:hAnsi="Times New Roman" w:cs="Times New Roman"/>
          <w:sz w:val="24"/>
          <w:szCs w:val="24"/>
        </w:rPr>
      </w:pPr>
      <w:r w:rsidRPr="003738F2">
        <w:rPr>
          <w:rFonts w:ascii="Times New Roman" w:hAnsi="Times New Roman" w:cs="Times New Roman"/>
          <w:sz w:val="24"/>
          <w:szCs w:val="24"/>
        </w:rPr>
        <w:t>n</w:t>
      </w:r>
      <w:r w:rsidRPr="00AB4D4C">
        <w:rPr>
          <w:rFonts w:ascii="Times New Roman" w:hAnsi="Times New Roman" w:cs="Times New Roman"/>
          <w:sz w:val="24"/>
          <w:szCs w:val="24"/>
          <w:vertAlign w:val="subscript"/>
        </w:rPr>
        <w:t>2</w:t>
      </w:r>
      <w:r w:rsidR="00C0052D">
        <w:rPr>
          <w:rFonts w:ascii="Times New Roman" w:hAnsi="Times New Roman" w:cs="Times New Roman"/>
          <w:sz w:val="24"/>
          <w:szCs w:val="24"/>
          <w:vertAlign w:val="subscript"/>
        </w:rPr>
        <w:t>:</w:t>
      </w:r>
      <w:r w:rsidRPr="003738F2">
        <w:rPr>
          <w:rFonts w:ascii="Times New Roman" w:hAnsi="Times New Roman" w:cs="Times New Roman"/>
          <w:sz w:val="24"/>
          <w:szCs w:val="24"/>
        </w:rPr>
        <w:t xml:space="preserve"> the number of dishes considered at the second dilution retained; </w:t>
      </w:r>
    </w:p>
    <w:p w14:paraId="1DC48140" w14:textId="469E313F" w:rsidR="003738F2" w:rsidRDefault="003738F2" w:rsidP="007F67C9">
      <w:pPr>
        <w:spacing w:line="360" w:lineRule="auto"/>
        <w:jc w:val="both"/>
        <w:rPr>
          <w:rFonts w:ascii="Times New Roman" w:hAnsi="Times New Roman" w:cs="Times New Roman"/>
          <w:sz w:val="24"/>
          <w:szCs w:val="24"/>
        </w:rPr>
      </w:pPr>
      <w:proofErr w:type="gramStart"/>
      <w:r w:rsidRPr="003738F2">
        <w:rPr>
          <w:rFonts w:ascii="Times New Roman" w:hAnsi="Times New Roman" w:cs="Times New Roman"/>
          <w:sz w:val="24"/>
          <w:szCs w:val="24"/>
        </w:rPr>
        <w:t>d</w:t>
      </w:r>
      <w:proofErr w:type="gramEnd"/>
      <w:r w:rsidR="00C0052D">
        <w:rPr>
          <w:rFonts w:ascii="Times New Roman" w:hAnsi="Times New Roman" w:cs="Times New Roman"/>
          <w:sz w:val="24"/>
          <w:szCs w:val="24"/>
        </w:rPr>
        <w:t>:</w:t>
      </w:r>
      <w:r w:rsidRPr="003738F2">
        <w:rPr>
          <w:rFonts w:ascii="Times New Roman" w:hAnsi="Times New Roman" w:cs="Times New Roman"/>
          <w:sz w:val="24"/>
          <w:szCs w:val="24"/>
        </w:rPr>
        <w:t xml:space="preserve"> the dilution factor.</w:t>
      </w:r>
    </w:p>
    <w:p w14:paraId="583C28F0" w14:textId="77777777" w:rsidR="00E72F78" w:rsidRDefault="00E72F78" w:rsidP="007F67C9">
      <w:pPr>
        <w:spacing w:line="360" w:lineRule="auto"/>
        <w:jc w:val="both"/>
        <w:rPr>
          <w:rFonts w:ascii="Times New Roman" w:hAnsi="Times New Roman" w:cs="Times New Roman"/>
          <w:sz w:val="24"/>
          <w:szCs w:val="24"/>
        </w:rPr>
      </w:pPr>
    </w:p>
    <w:p w14:paraId="16FB640B" w14:textId="77777777" w:rsidR="00E72F78" w:rsidRDefault="00E72F78" w:rsidP="007F67C9">
      <w:pPr>
        <w:spacing w:line="360" w:lineRule="auto"/>
        <w:jc w:val="both"/>
        <w:rPr>
          <w:rFonts w:ascii="Times New Roman" w:hAnsi="Times New Roman" w:cs="Times New Roman"/>
          <w:sz w:val="24"/>
          <w:szCs w:val="24"/>
        </w:rPr>
      </w:pPr>
    </w:p>
    <w:p w14:paraId="4539C034" w14:textId="77777777" w:rsidR="00E72F78" w:rsidRDefault="00E72F78" w:rsidP="007F67C9">
      <w:pPr>
        <w:spacing w:line="360" w:lineRule="auto"/>
        <w:jc w:val="both"/>
        <w:rPr>
          <w:ins w:id="32" w:author="AA" w:date="2025-04-07T19:59:00Z"/>
          <w:rFonts w:ascii="Times New Roman" w:hAnsi="Times New Roman" w:cs="Times New Roman"/>
          <w:sz w:val="24"/>
          <w:szCs w:val="24"/>
        </w:rPr>
      </w:pPr>
    </w:p>
    <w:p w14:paraId="538F6C4C" w14:textId="77777777" w:rsidR="00E72F78" w:rsidRDefault="00E72F78" w:rsidP="007F67C9">
      <w:pPr>
        <w:spacing w:line="360" w:lineRule="auto"/>
        <w:jc w:val="both"/>
        <w:rPr>
          <w:ins w:id="33" w:author="AA" w:date="2025-04-07T19:59:00Z"/>
          <w:rFonts w:ascii="Times New Roman" w:hAnsi="Times New Roman" w:cs="Times New Roman"/>
          <w:sz w:val="24"/>
          <w:szCs w:val="24"/>
        </w:rPr>
      </w:pPr>
    </w:p>
    <w:p w14:paraId="403A7E8B" w14:textId="77777777" w:rsidR="00E72F78" w:rsidRDefault="00E72F78" w:rsidP="007F67C9">
      <w:pPr>
        <w:spacing w:line="360" w:lineRule="auto"/>
        <w:jc w:val="both"/>
        <w:rPr>
          <w:rFonts w:ascii="Times New Roman" w:hAnsi="Times New Roman" w:cs="Times New Roman"/>
          <w:sz w:val="24"/>
          <w:szCs w:val="24"/>
        </w:rPr>
      </w:pPr>
    </w:p>
    <w:p w14:paraId="78108ADB" w14:textId="1DE041E8" w:rsidR="00CD1102" w:rsidRPr="00A22313" w:rsidRDefault="00317ACE" w:rsidP="007F67C9">
      <w:pPr>
        <w:spacing w:line="360" w:lineRule="auto"/>
        <w:jc w:val="both"/>
        <w:rPr>
          <w:rFonts w:ascii="Times New Roman" w:hAnsi="Times New Roman" w:cs="Times New Roman"/>
          <w:b/>
          <w:bCs/>
          <w:sz w:val="24"/>
          <w:szCs w:val="24"/>
        </w:rPr>
      </w:pPr>
      <w:r w:rsidRPr="00A22313">
        <w:rPr>
          <w:rFonts w:ascii="Times New Roman" w:hAnsi="Times New Roman" w:cs="Times New Roman"/>
          <w:b/>
          <w:bCs/>
          <w:sz w:val="24"/>
          <w:szCs w:val="24"/>
        </w:rPr>
        <w:t>2.</w:t>
      </w:r>
      <w:r w:rsidR="006C1C30">
        <w:rPr>
          <w:rFonts w:ascii="Times New Roman" w:hAnsi="Times New Roman" w:cs="Times New Roman"/>
          <w:b/>
          <w:bCs/>
          <w:sz w:val="24"/>
          <w:szCs w:val="24"/>
        </w:rPr>
        <w:t xml:space="preserve">4 </w:t>
      </w:r>
      <w:r w:rsidR="00CD1102" w:rsidRPr="00A22313">
        <w:rPr>
          <w:rFonts w:ascii="Times New Roman" w:hAnsi="Times New Roman" w:cs="Times New Roman"/>
          <w:b/>
          <w:bCs/>
          <w:sz w:val="24"/>
          <w:szCs w:val="24"/>
        </w:rPr>
        <w:t>Analysis of collected data</w:t>
      </w:r>
    </w:p>
    <w:p w14:paraId="21D4D051" w14:textId="7AF98FA3" w:rsidR="00CD1102" w:rsidRDefault="00540954" w:rsidP="007F67C9">
      <w:pPr>
        <w:spacing w:line="360" w:lineRule="auto"/>
        <w:jc w:val="both"/>
        <w:rPr>
          <w:rFonts w:ascii="Times New Roman" w:hAnsi="Times New Roman" w:cs="Times New Roman"/>
          <w:sz w:val="24"/>
          <w:szCs w:val="24"/>
        </w:rPr>
      </w:pPr>
      <w:commentRangeStart w:id="34"/>
      <w:r>
        <w:rPr>
          <w:rFonts w:ascii="Times New Roman" w:hAnsi="Times New Roman" w:cs="Times New Roman"/>
          <w:sz w:val="24"/>
          <w:szCs w:val="24"/>
        </w:rPr>
        <w:t>All</w:t>
      </w:r>
      <w:r w:rsidRPr="00540954">
        <w:rPr>
          <w:rFonts w:ascii="Times New Roman" w:hAnsi="Times New Roman" w:cs="Times New Roman"/>
          <w:sz w:val="24"/>
          <w:szCs w:val="24"/>
        </w:rPr>
        <w:t xml:space="preserve"> collected data were entered and recorded in Microsoft Excel 2016 software and then exported to SPSS version 25 software for analysis.</w:t>
      </w:r>
      <w:commentRangeEnd w:id="34"/>
      <w:r w:rsidR="00E72F78">
        <w:rPr>
          <w:rStyle w:val="CommentReference"/>
        </w:rPr>
        <w:commentReference w:id="34"/>
      </w:r>
      <w:r w:rsidRPr="00540954">
        <w:rPr>
          <w:rFonts w:ascii="Times New Roman" w:hAnsi="Times New Roman" w:cs="Times New Roman"/>
          <w:sz w:val="24"/>
          <w:szCs w:val="24"/>
        </w:rPr>
        <w:t xml:space="preserve"> The one-way ANOVA test (analysis of variance) was used to compare the mean bacterial </w:t>
      </w:r>
      <w:r>
        <w:rPr>
          <w:rFonts w:ascii="Times New Roman" w:hAnsi="Times New Roman" w:cs="Times New Roman"/>
          <w:sz w:val="24"/>
          <w:szCs w:val="24"/>
        </w:rPr>
        <w:t xml:space="preserve">and parasite </w:t>
      </w:r>
      <w:r w:rsidRPr="00540954">
        <w:rPr>
          <w:rFonts w:ascii="Times New Roman" w:hAnsi="Times New Roman" w:cs="Times New Roman"/>
          <w:sz w:val="24"/>
          <w:szCs w:val="24"/>
        </w:rPr>
        <w:t xml:space="preserve">contamination levels </w:t>
      </w:r>
      <w:r>
        <w:rPr>
          <w:rFonts w:ascii="Times New Roman" w:hAnsi="Times New Roman" w:cs="Times New Roman"/>
          <w:sz w:val="24"/>
          <w:szCs w:val="24"/>
        </w:rPr>
        <w:t>among samples</w:t>
      </w:r>
      <w:r w:rsidRPr="00540954">
        <w:rPr>
          <w:rFonts w:ascii="Times New Roman" w:hAnsi="Times New Roman" w:cs="Times New Roman"/>
          <w:sz w:val="24"/>
          <w:szCs w:val="24"/>
        </w:rPr>
        <w:t xml:space="preserve"> </w:t>
      </w:r>
      <w:ins w:id="35" w:author="AA" w:date="2025-04-06T15:45:00Z">
        <w:r w:rsidR="00837965">
          <w:rPr>
            <w:rFonts w:ascii="Times New Roman" w:hAnsi="Times New Roman" w:cs="Times New Roman"/>
            <w:sz w:val="24"/>
            <w:szCs w:val="24"/>
          </w:rPr>
          <w:t>f</w:t>
        </w:r>
      </w:ins>
      <w:del w:id="36" w:author="AA" w:date="2025-04-06T15:45:00Z">
        <w:r w:rsidRPr="00540954" w:rsidDel="00837965">
          <w:rPr>
            <w:rFonts w:ascii="Times New Roman" w:hAnsi="Times New Roman" w:cs="Times New Roman"/>
            <w:sz w:val="24"/>
            <w:szCs w:val="24"/>
          </w:rPr>
          <w:delText>F</w:delText>
        </w:r>
      </w:del>
      <w:r w:rsidRPr="00540954">
        <w:rPr>
          <w:rFonts w:ascii="Times New Roman" w:hAnsi="Times New Roman" w:cs="Times New Roman"/>
          <w:sz w:val="24"/>
          <w:szCs w:val="24"/>
        </w:rPr>
        <w:t>or all analyses, differences were cons</w:t>
      </w:r>
      <w:r w:rsidR="00A6228C">
        <w:rPr>
          <w:rFonts w:ascii="Times New Roman" w:hAnsi="Times New Roman" w:cs="Times New Roman"/>
          <w:sz w:val="24"/>
          <w:szCs w:val="24"/>
        </w:rPr>
        <w:t xml:space="preserve">idered significant for values </w:t>
      </w:r>
      <w:r w:rsidRPr="00540954">
        <w:rPr>
          <w:rFonts w:ascii="Times New Roman" w:hAnsi="Times New Roman" w:cs="Times New Roman"/>
          <w:sz w:val="24"/>
          <w:szCs w:val="24"/>
        </w:rPr>
        <w:t>of P &lt; 0.05</w:t>
      </w:r>
    </w:p>
    <w:p w14:paraId="7E24A262" w14:textId="3F1E65EC" w:rsidR="00787A35" w:rsidRDefault="00317ACE" w:rsidP="007F67C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commentRangeStart w:id="37"/>
      <w:r w:rsidR="003E6145" w:rsidRPr="00787A35">
        <w:rPr>
          <w:rFonts w:ascii="Times New Roman" w:hAnsi="Times New Roman" w:cs="Times New Roman"/>
          <w:b/>
          <w:bCs/>
          <w:sz w:val="24"/>
          <w:szCs w:val="24"/>
        </w:rPr>
        <w:t>RESULTS</w:t>
      </w:r>
      <w:commentRangeEnd w:id="37"/>
      <w:r w:rsidR="00B86223">
        <w:rPr>
          <w:rStyle w:val="CommentReference"/>
        </w:rPr>
        <w:commentReference w:id="37"/>
      </w:r>
    </w:p>
    <w:p w14:paraId="015C04B1" w14:textId="4C94B9AA" w:rsidR="00DB222A" w:rsidRDefault="00DB222A" w:rsidP="007F67C9">
      <w:pPr>
        <w:spacing w:line="360" w:lineRule="auto"/>
        <w:jc w:val="both"/>
        <w:rPr>
          <w:rFonts w:ascii="Times New Roman" w:hAnsi="Times New Roman" w:cs="Times New Roman"/>
          <w:sz w:val="24"/>
          <w:szCs w:val="24"/>
        </w:rPr>
      </w:pPr>
      <w:r w:rsidRPr="00DB222A">
        <w:rPr>
          <w:rFonts w:ascii="Times New Roman" w:hAnsi="Times New Roman" w:cs="Times New Roman"/>
          <w:sz w:val="24"/>
          <w:szCs w:val="24"/>
        </w:rPr>
        <w:t xml:space="preserve">The contamination </w:t>
      </w:r>
      <w:r>
        <w:rPr>
          <w:rFonts w:ascii="Times New Roman" w:hAnsi="Times New Roman" w:cs="Times New Roman"/>
          <w:sz w:val="24"/>
          <w:szCs w:val="24"/>
        </w:rPr>
        <w:t>levels</w:t>
      </w:r>
      <w:r w:rsidRPr="00DB222A">
        <w:rPr>
          <w:rFonts w:ascii="Times New Roman" w:hAnsi="Times New Roman" w:cs="Times New Roman"/>
          <w:sz w:val="24"/>
          <w:szCs w:val="24"/>
        </w:rPr>
        <w:t xml:space="preserve"> of vegetables by </w:t>
      </w:r>
      <w:proofErr w:type="spellStart"/>
      <w:r w:rsidRPr="00DB222A">
        <w:rPr>
          <w:rFonts w:ascii="Times New Roman" w:hAnsi="Times New Roman" w:cs="Times New Roman"/>
          <w:sz w:val="24"/>
          <w:szCs w:val="24"/>
        </w:rPr>
        <w:t>fecal</w:t>
      </w:r>
      <w:proofErr w:type="spellEnd"/>
      <w:r w:rsidRPr="00DB222A">
        <w:rPr>
          <w:rFonts w:ascii="Times New Roman" w:hAnsi="Times New Roman" w:cs="Times New Roman"/>
          <w:sz w:val="24"/>
          <w:szCs w:val="24"/>
        </w:rPr>
        <w:t xml:space="preserve"> coliforms, </w:t>
      </w:r>
      <w:proofErr w:type="spellStart"/>
      <w:r w:rsidRPr="00DB222A">
        <w:rPr>
          <w:rFonts w:ascii="Times New Roman" w:hAnsi="Times New Roman" w:cs="Times New Roman"/>
          <w:i/>
          <w:iCs/>
          <w:sz w:val="24"/>
          <w:szCs w:val="24"/>
        </w:rPr>
        <w:t>Shigella</w:t>
      </w:r>
      <w:proofErr w:type="spellEnd"/>
      <w:r w:rsidRPr="00DB222A">
        <w:rPr>
          <w:rFonts w:ascii="Times New Roman" w:hAnsi="Times New Roman" w:cs="Times New Roman"/>
          <w:i/>
          <w:iCs/>
          <w:sz w:val="24"/>
          <w:szCs w:val="24"/>
        </w:rPr>
        <w:t xml:space="preserve"> sp</w:t>
      </w:r>
      <w:r w:rsidRPr="00DB222A">
        <w:rPr>
          <w:rFonts w:ascii="Times New Roman" w:hAnsi="Times New Roman" w:cs="Times New Roman"/>
          <w:sz w:val="24"/>
          <w:szCs w:val="24"/>
        </w:rPr>
        <w:t xml:space="preserve">., </w:t>
      </w:r>
      <w:r w:rsidRPr="00DB222A">
        <w:rPr>
          <w:rFonts w:ascii="Times New Roman" w:hAnsi="Times New Roman" w:cs="Times New Roman"/>
          <w:i/>
          <w:iCs/>
          <w:sz w:val="24"/>
          <w:szCs w:val="24"/>
        </w:rPr>
        <w:t>Salmonella sp</w:t>
      </w:r>
      <w:r w:rsidRPr="00DB222A">
        <w:rPr>
          <w:rFonts w:ascii="Times New Roman" w:hAnsi="Times New Roman" w:cs="Times New Roman"/>
          <w:sz w:val="24"/>
          <w:szCs w:val="24"/>
        </w:rPr>
        <w:t xml:space="preserve">. and </w:t>
      </w:r>
      <w:proofErr w:type="spellStart"/>
      <w:r w:rsidRPr="00DB222A">
        <w:rPr>
          <w:rFonts w:ascii="Times New Roman" w:hAnsi="Times New Roman" w:cs="Times New Roman"/>
          <w:sz w:val="24"/>
          <w:szCs w:val="24"/>
        </w:rPr>
        <w:t>fecal</w:t>
      </w:r>
      <w:proofErr w:type="spellEnd"/>
      <w:r w:rsidRPr="00DB222A">
        <w:rPr>
          <w:rFonts w:ascii="Times New Roman" w:hAnsi="Times New Roman" w:cs="Times New Roman"/>
          <w:sz w:val="24"/>
          <w:szCs w:val="24"/>
        </w:rPr>
        <w:t xml:space="preserve"> streptococci varied significantly from one vegetable to another as illustrated in Tables 1 and 2 in both markets (P &lt; 0.05). </w:t>
      </w:r>
      <w:r>
        <w:rPr>
          <w:rFonts w:ascii="Times New Roman" w:hAnsi="Times New Roman" w:cs="Times New Roman"/>
          <w:sz w:val="24"/>
          <w:szCs w:val="24"/>
        </w:rPr>
        <w:t>H</w:t>
      </w:r>
      <w:r w:rsidRPr="00DB222A">
        <w:rPr>
          <w:rFonts w:ascii="Times New Roman" w:hAnsi="Times New Roman" w:cs="Times New Roman"/>
          <w:sz w:val="24"/>
          <w:szCs w:val="24"/>
        </w:rPr>
        <w:t>igh</w:t>
      </w:r>
      <w:r>
        <w:rPr>
          <w:rFonts w:ascii="Times New Roman" w:hAnsi="Times New Roman" w:cs="Times New Roman"/>
          <w:sz w:val="24"/>
          <w:szCs w:val="24"/>
        </w:rPr>
        <w:t>est</w:t>
      </w:r>
      <w:r w:rsidRPr="00DB222A">
        <w:rPr>
          <w:rFonts w:ascii="Times New Roman" w:hAnsi="Times New Roman" w:cs="Times New Roman"/>
          <w:sz w:val="24"/>
          <w:szCs w:val="24"/>
        </w:rPr>
        <w:t xml:space="preserve"> bacteria load of </w:t>
      </w:r>
      <w:proofErr w:type="spellStart"/>
      <w:r w:rsidRPr="00DB222A">
        <w:rPr>
          <w:rFonts w:ascii="Times New Roman" w:hAnsi="Times New Roman" w:cs="Times New Roman"/>
          <w:sz w:val="24"/>
          <w:szCs w:val="24"/>
        </w:rPr>
        <w:t>fecal</w:t>
      </w:r>
      <w:proofErr w:type="spellEnd"/>
      <w:r w:rsidRPr="00DB222A">
        <w:rPr>
          <w:rFonts w:ascii="Times New Roman" w:hAnsi="Times New Roman" w:cs="Times New Roman"/>
          <w:sz w:val="24"/>
          <w:szCs w:val="24"/>
        </w:rPr>
        <w:t xml:space="preserve"> coliforms (6.07 log </w:t>
      </w:r>
      <w:proofErr w:type="spellStart"/>
      <w:r w:rsidRPr="00DB222A">
        <w:rPr>
          <w:rFonts w:ascii="Times New Roman" w:hAnsi="Times New Roman" w:cs="Times New Roman"/>
          <w:sz w:val="24"/>
          <w:szCs w:val="24"/>
        </w:rPr>
        <w:t>cfu</w:t>
      </w:r>
      <w:proofErr w:type="spellEnd"/>
      <w:r w:rsidRPr="00DB222A">
        <w:rPr>
          <w:rFonts w:ascii="Times New Roman" w:hAnsi="Times New Roman" w:cs="Times New Roman"/>
          <w:sz w:val="24"/>
          <w:szCs w:val="24"/>
        </w:rPr>
        <w:t xml:space="preserve">/g) was detected on carrots, </w:t>
      </w:r>
      <w:proofErr w:type="spellStart"/>
      <w:r w:rsidRPr="00DB222A">
        <w:rPr>
          <w:rFonts w:ascii="Times New Roman" w:hAnsi="Times New Roman" w:cs="Times New Roman"/>
          <w:i/>
          <w:iCs/>
          <w:sz w:val="24"/>
          <w:szCs w:val="24"/>
        </w:rPr>
        <w:t>Shigella</w:t>
      </w:r>
      <w:proofErr w:type="spellEnd"/>
      <w:r w:rsidR="000F0644">
        <w:rPr>
          <w:rFonts w:ascii="Times New Roman" w:hAnsi="Times New Roman" w:cs="Times New Roman"/>
          <w:sz w:val="24"/>
          <w:szCs w:val="24"/>
        </w:rPr>
        <w:t xml:space="preserve"> sp. (5.85 log </w:t>
      </w:r>
      <w:proofErr w:type="spellStart"/>
      <w:r w:rsidR="000F0644">
        <w:rPr>
          <w:rFonts w:ascii="Times New Roman" w:hAnsi="Times New Roman" w:cs="Times New Roman"/>
          <w:sz w:val="24"/>
          <w:szCs w:val="24"/>
        </w:rPr>
        <w:t>cfu</w:t>
      </w:r>
      <w:proofErr w:type="spellEnd"/>
      <w:r w:rsidR="000F0644">
        <w:rPr>
          <w:rFonts w:ascii="Times New Roman" w:hAnsi="Times New Roman" w:cs="Times New Roman"/>
          <w:sz w:val="24"/>
          <w:szCs w:val="24"/>
        </w:rPr>
        <w:t xml:space="preserve">/g) on </w:t>
      </w:r>
      <w:r w:rsidRPr="00DB222A">
        <w:rPr>
          <w:rFonts w:ascii="Times New Roman" w:hAnsi="Times New Roman" w:cs="Times New Roman"/>
          <w:sz w:val="24"/>
          <w:szCs w:val="24"/>
        </w:rPr>
        <w:t xml:space="preserve">peppers, </w:t>
      </w:r>
      <w:r w:rsidRPr="00DB222A">
        <w:rPr>
          <w:rFonts w:ascii="Times New Roman" w:hAnsi="Times New Roman" w:cs="Times New Roman"/>
          <w:i/>
          <w:iCs/>
          <w:sz w:val="24"/>
          <w:szCs w:val="24"/>
        </w:rPr>
        <w:t>Salmonella</w:t>
      </w:r>
      <w:r w:rsidR="000F0644">
        <w:rPr>
          <w:rFonts w:ascii="Times New Roman" w:hAnsi="Times New Roman" w:cs="Times New Roman"/>
          <w:sz w:val="24"/>
          <w:szCs w:val="24"/>
        </w:rPr>
        <w:t xml:space="preserve"> sp. (3.78 log </w:t>
      </w:r>
      <w:proofErr w:type="spellStart"/>
      <w:r w:rsidR="000F0644">
        <w:rPr>
          <w:rFonts w:ascii="Times New Roman" w:hAnsi="Times New Roman" w:cs="Times New Roman"/>
          <w:sz w:val="24"/>
          <w:szCs w:val="24"/>
        </w:rPr>
        <w:t>cfu</w:t>
      </w:r>
      <w:proofErr w:type="spellEnd"/>
      <w:r w:rsidR="000F0644">
        <w:rPr>
          <w:rFonts w:ascii="Times New Roman" w:hAnsi="Times New Roman" w:cs="Times New Roman"/>
          <w:sz w:val="24"/>
          <w:szCs w:val="24"/>
        </w:rPr>
        <w:t xml:space="preserve">/g) on </w:t>
      </w:r>
      <w:r w:rsidRPr="00DB222A">
        <w:rPr>
          <w:rFonts w:ascii="Times New Roman" w:hAnsi="Times New Roman" w:cs="Times New Roman"/>
          <w:sz w:val="24"/>
          <w:szCs w:val="24"/>
        </w:rPr>
        <w:t xml:space="preserve">parsley and </w:t>
      </w:r>
      <w:proofErr w:type="spellStart"/>
      <w:r w:rsidRPr="00DB222A">
        <w:rPr>
          <w:rFonts w:ascii="Times New Roman" w:hAnsi="Times New Roman" w:cs="Times New Roman"/>
          <w:sz w:val="24"/>
          <w:szCs w:val="24"/>
        </w:rPr>
        <w:t>fecal</w:t>
      </w:r>
      <w:proofErr w:type="spellEnd"/>
      <w:r w:rsidRPr="00DB222A">
        <w:rPr>
          <w:rFonts w:ascii="Times New Roman" w:hAnsi="Times New Roman" w:cs="Times New Roman"/>
          <w:sz w:val="24"/>
          <w:szCs w:val="24"/>
        </w:rPr>
        <w:t xml:space="preserve"> str</w:t>
      </w:r>
      <w:r w:rsidR="000F0644">
        <w:rPr>
          <w:rFonts w:ascii="Times New Roman" w:hAnsi="Times New Roman" w:cs="Times New Roman"/>
          <w:sz w:val="24"/>
          <w:szCs w:val="24"/>
        </w:rPr>
        <w:t xml:space="preserve">eptococci (5.20 log </w:t>
      </w:r>
      <w:proofErr w:type="spellStart"/>
      <w:r w:rsidR="000F0644">
        <w:rPr>
          <w:rFonts w:ascii="Times New Roman" w:hAnsi="Times New Roman" w:cs="Times New Roman"/>
          <w:sz w:val="24"/>
          <w:szCs w:val="24"/>
        </w:rPr>
        <w:t>cfu</w:t>
      </w:r>
      <w:proofErr w:type="spellEnd"/>
      <w:r w:rsidR="000F0644">
        <w:rPr>
          <w:rFonts w:ascii="Times New Roman" w:hAnsi="Times New Roman" w:cs="Times New Roman"/>
          <w:sz w:val="24"/>
          <w:szCs w:val="24"/>
        </w:rPr>
        <w:t xml:space="preserve">/g) on </w:t>
      </w:r>
      <w:r w:rsidRPr="00DB222A">
        <w:rPr>
          <w:rFonts w:ascii="Times New Roman" w:hAnsi="Times New Roman" w:cs="Times New Roman"/>
          <w:sz w:val="24"/>
          <w:szCs w:val="24"/>
        </w:rPr>
        <w:t xml:space="preserve">basil in the central market (Table 1). </w:t>
      </w:r>
    </w:p>
    <w:p w14:paraId="2AFC4746" w14:textId="29CF22C0" w:rsidR="007F67C9" w:rsidRDefault="007F67C9" w:rsidP="007F67C9">
      <w:pPr>
        <w:spacing w:line="360" w:lineRule="auto"/>
        <w:jc w:val="both"/>
        <w:rPr>
          <w:rFonts w:ascii="Times New Roman" w:hAnsi="Times New Roman" w:cs="Times New Roman"/>
          <w:sz w:val="24"/>
          <w:szCs w:val="24"/>
        </w:rPr>
      </w:pPr>
      <w:r w:rsidRPr="004373BF">
        <w:rPr>
          <w:rFonts w:ascii="Times New Roman" w:hAnsi="Times New Roman" w:cs="Times New Roman"/>
          <w:b/>
          <w:bCs/>
          <w:sz w:val="24"/>
          <w:szCs w:val="24"/>
        </w:rPr>
        <w:t>Table 1</w:t>
      </w:r>
      <w:r w:rsidR="00317ACE">
        <w:rPr>
          <w:rFonts w:ascii="Times New Roman" w:hAnsi="Times New Roman" w:cs="Times New Roman"/>
          <w:sz w:val="24"/>
          <w:szCs w:val="24"/>
        </w:rPr>
        <w:t>.</w:t>
      </w:r>
      <w:r w:rsidRPr="007F67C9">
        <w:rPr>
          <w:rFonts w:ascii="Times New Roman" w:hAnsi="Times New Roman" w:cs="Times New Roman"/>
          <w:sz w:val="24"/>
          <w:szCs w:val="24"/>
        </w:rPr>
        <w:t xml:space="preserve"> General bacteriological quality of vegetables in the central marke</w:t>
      </w:r>
      <w:r w:rsidR="00494111">
        <w:rPr>
          <w:rFonts w:ascii="Times New Roman" w:hAnsi="Times New Roman" w:cs="Times New Roman"/>
          <w:sz w:val="24"/>
          <w:szCs w:val="24"/>
        </w:rPr>
        <w:t>t</w:t>
      </w:r>
    </w:p>
    <w:tbl>
      <w:tblPr>
        <w:tblStyle w:val="Style1"/>
        <w:tblW w:w="10080" w:type="dxa"/>
        <w:jc w:val="center"/>
        <w:tblLayout w:type="fixed"/>
        <w:tblLook w:val="04A0" w:firstRow="1" w:lastRow="0" w:firstColumn="1" w:lastColumn="0" w:noHBand="0" w:noVBand="1"/>
      </w:tblPr>
      <w:tblGrid>
        <w:gridCol w:w="809"/>
        <w:gridCol w:w="361"/>
        <w:gridCol w:w="1639"/>
        <w:gridCol w:w="1529"/>
        <w:gridCol w:w="1529"/>
        <w:gridCol w:w="1529"/>
        <w:gridCol w:w="1514"/>
        <w:gridCol w:w="1170"/>
      </w:tblGrid>
      <w:tr w:rsidR="007F67C9" w:rsidRPr="00B00810" w14:paraId="3F9FAB60" w14:textId="77777777" w:rsidTr="0072628A">
        <w:trPr>
          <w:trHeight w:val="374"/>
          <w:jc w:val="center"/>
        </w:trPr>
        <w:tc>
          <w:tcPr>
            <w:tcW w:w="809" w:type="dxa"/>
          </w:tcPr>
          <w:p w14:paraId="3010F710" w14:textId="77777777" w:rsidR="007F67C9" w:rsidRPr="00B8360F" w:rsidRDefault="007F67C9" w:rsidP="00104A7D">
            <w:pPr>
              <w:autoSpaceDE w:val="0"/>
              <w:autoSpaceDN w:val="0"/>
              <w:adjustRightInd w:val="0"/>
              <w:ind w:left="60" w:right="60"/>
              <w:jc w:val="both"/>
              <w:rPr>
                <w:rFonts w:ascii="Times New Roman" w:hAnsi="Times New Roman" w:cs="Times New Roman"/>
                <w:b/>
                <w:bCs/>
                <w:color w:val="010205"/>
                <w:sz w:val="20"/>
                <w:szCs w:val="20"/>
              </w:rPr>
            </w:pPr>
          </w:p>
        </w:tc>
        <w:tc>
          <w:tcPr>
            <w:tcW w:w="9271" w:type="dxa"/>
            <w:gridSpan w:val="7"/>
            <w:hideMark/>
          </w:tcPr>
          <w:p w14:paraId="15E2FA0E" w14:textId="6E889B44" w:rsidR="007F67C9" w:rsidRPr="00B8360F" w:rsidRDefault="007F67C9" w:rsidP="00104A7D">
            <w:pPr>
              <w:autoSpaceDE w:val="0"/>
              <w:autoSpaceDN w:val="0"/>
              <w:adjustRightInd w:val="0"/>
              <w:ind w:left="60" w:right="60"/>
              <w:jc w:val="both"/>
              <w:rPr>
                <w:rFonts w:ascii="Times New Roman" w:hAnsi="Times New Roman" w:cs="Times New Roman"/>
                <w:color w:val="264A60"/>
                <w:sz w:val="20"/>
                <w:szCs w:val="20"/>
              </w:rPr>
            </w:pPr>
            <w:r w:rsidRPr="00B8360F">
              <w:rPr>
                <w:rFonts w:ascii="Times New Roman" w:hAnsi="Times New Roman" w:cs="Times New Roman"/>
                <w:b/>
                <w:bCs/>
                <w:color w:val="010205"/>
                <w:sz w:val="20"/>
                <w:szCs w:val="20"/>
              </w:rPr>
              <w:t xml:space="preserve">                      </w:t>
            </w:r>
            <w:r w:rsidR="00CD1102" w:rsidRPr="00B8360F">
              <w:rPr>
                <w:rFonts w:ascii="Times New Roman" w:hAnsi="Times New Roman" w:cs="Times New Roman"/>
                <w:b/>
                <w:bCs/>
                <w:color w:val="010205"/>
                <w:sz w:val="20"/>
                <w:szCs w:val="20"/>
              </w:rPr>
              <w:t>Bacteria load</w:t>
            </w:r>
            <w:r w:rsidRPr="00B8360F">
              <w:rPr>
                <w:rFonts w:ascii="Times New Roman" w:hAnsi="Times New Roman" w:cs="Times New Roman"/>
                <w:b/>
                <w:bCs/>
                <w:color w:val="010205"/>
                <w:sz w:val="20"/>
                <w:szCs w:val="20"/>
              </w:rPr>
              <w:t xml:space="preserve"> </w:t>
            </w:r>
            <w:r w:rsidR="004373BF" w:rsidRPr="00B8360F">
              <w:rPr>
                <w:rFonts w:ascii="Times New Roman" w:hAnsi="Times New Roman" w:cs="Times New Roman"/>
                <w:b/>
                <w:bCs/>
                <w:color w:val="010205"/>
                <w:sz w:val="20"/>
                <w:szCs w:val="20"/>
              </w:rPr>
              <w:t>(Log</w:t>
            </w:r>
            <w:r w:rsidRPr="00B8360F">
              <w:rPr>
                <w:rFonts w:ascii="Times New Roman" w:hAnsi="Times New Roman" w:cs="Times New Roman"/>
                <w:b/>
                <w:bCs/>
                <w:color w:val="010205"/>
                <w:sz w:val="20"/>
                <w:szCs w:val="20"/>
              </w:rPr>
              <w:t xml:space="preserve"> </w:t>
            </w:r>
            <w:r w:rsidR="00CD1102" w:rsidRPr="00B8360F">
              <w:rPr>
                <w:rFonts w:ascii="Times New Roman" w:hAnsi="Times New Roman" w:cs="Times New Roman"/>
                <w:b/>
                <w:bCs/>
                <w:color w:val="010205"/>
                <w:sz w:val="20"/>
                <w:szCs w:val="20"/>
              </w:rPr>
              <w:t>CFU</w:t>
            </w:r>
            <w:r w:rsidRPr="00B8360F">
              <w:rPr>
                <w:rFonts w:ascii="Times New Roman" w:hAnsi="Times New Roman" w:cs="Times New Roman"/>
                <w:b/>
                <w:bCs/>
                <w:color w:val="010205"/>
                <w:sz w:val="20"/>
                <w:szCs w:val="20"/>
              </w:rPr>
              <w:t>/g) m</w:t>
            </w:r>
            <w:r w:rsidR="00CD1102" w:rsidRPr="00B8360F">
              <w:rPr>
                <w:rFonts w:ascii="Times New Roman" w:hAnsi="Times New Roman" w:cs="Times New Roman"/>
                <w:b/>
                <w:bCs/>
                <w:color w:val="010205"/>
                <w:sz w:val="20"/>
                <w:szCs w:val="20"/>
              </w:rPr>
              <w:t>ean</w:t>
            </w:r>
            <w:r w:rsidRPr="00B8360F">
              <w:rPr>
                <w:rFonts w:ascii="Times New Roman" w:hAnsi="Times New Roman" w:cs="Times New Roman"/>
                <w:b/>
                <w:bCs/>
                <w:color w:val="010205"/>
                <w:sz w:val="20"/>
                <w:szCs w:val="20"/>
              </w:rPr>
              <w:t xml:space="preserve"> </w:t>
            </w:r>
            <w:r w:rsidRPr="00B8360F">
              <w:rPr>
                <w:rFonts w:ascii="Times New Roman" w:hAnsi="Times New Roman" w:cs="Times New Roman"/>
                <w:b/>
                <w:sz w:val="20"/>
                <w:szCs w:val="20"/>
              </w:rPr>
              <w:t>±</w:t>
            </w:r>
            <w:r w:rsidRPr="00B8360F">
              <w:rPr>
                <w:rFonts w:ascii="Times New Roman" w:hAnsi="Times New Roman" w:cs="Times New Roman"/>
                <w:sz w:val="20"/>
                <w:szCs w:val="20"/>
              </w:rPr>
              <w:t xml:space="preserve"> </w:t>
            </w:r>
            <w:r w:rsidR="00CD1102" w:rsidRPr="00B8360F">
              <w:rPr>
                <w:rFonts w:ascii="Times New Roman" w:hAnsi="Times New Roman" w:cs="Times New Roman"/>
                <w:b/>
                <w:sz w:val="20"/>
                <w:szCs w:val="20"/>
              </w:rPr>
              <w:t>standard error</w:t>
            </w:r>
          </w:p>
        </w:tc>
      </w:tr>
      <w:tr w:rsidR="007F67C9" w:rsidRPr="00CE4B65" w14:paraId="7BED1CE5" w14:textId="77777777" w:rsidTr="0072628A">
        <w:trPr>
          <w:trHeight w:val="375"/>
          <w:jc w:val="center"/>
        </w:trPr>
        <w:tc>
          <w:tcPr>
            <w:tcW w:w="1170" w:type="dxa"/>
            <w:gridSpan w:val="2"/>
            <w:tcBorders>
              <w:bottom w:val="single" w:sz="4" w:space="0" w:color="auto"/>
            </w:tcBorders>
            <w:hideMark/>
          </w:tcPr>
          <w:p w14:paraId="6B7E55DE" w14:textId="43B8FB83" w:rsidR="007F67C9" w:rsidRPr="0072628A" w:rsidRDefault="007F67C9" w:rsidP="00104A7D">
            <w:pPr>
              <w:rPr>
                <w:rFonts w:ascii="Times New Roman" w:hAnsi="Times New Roman" w:cs="Times New Roman"/>
                <w:sz w:val="20"/>
                <w:szCs w:val="20"/>
              </w:rPr>
            </w:pPr>
            <w:r w:rsidRPr="0072628A">
              <w:rPr>
                <w:rFonts w:ascii="Times New Roman" w:hAnsi="Times New Roman" w:cs="Times New Roman"/>
                <w:sz w:val="20"/>
                <w:szCs w:val="20"/>
              </w:rPr>
              <w:t xml:space="preserve">Type </w:t>
            </w:r>
            <w:r w:rsidR="00CD1102" w:rsidRPr="0072628A">
              <w:rPr>
                <w:rFonts w:ascii="Times New Roman" w:hAnsi="Times New Roman" w:cs="Times New Roman"/>
                <w:sz w:val="20"/>
                <w:szCs w:val="20"/>
              </w:rPr>
              <w:t>of vegetable</w:t>
            </w:r>
          </w:p>
        </w:tc>
        <w:tc>
          <w:tcPr>
            <w:tcW w:w="1639" w:type="dxa"/>
            <w:tcBorders>
              <w:bottom w:val="single" w:sz="4" w:space="0" w:color="auto"/>
            </w:tcBorders>
          </w:tcPr>
          <w:p w14:paraId="68B1173D"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529" w:type="dxa"/>
            <w:tcBorders>
              <w:bottom w:val="single" w:sz="4" w:space="0" w:color="auto"/>
            </w:tcBorders>
            <w:hideMark/>
          </w:tcPr>
          <w:p w14:paraId="6CD56715" w14:textId="4E3D0CCC" w:rsidR="007F67C9" w:rsidRPr="00CE4B65" w:rsidRDefault="00CD1102"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Fecal c</w:t>
            </w:r>
            <w:r w:rsidR="0072628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oliform</w:t>
            </w:r>
          </w:p>
        </w:tc>
        <w:tc>
          <w:tcPr>
            <w:tcW w:w="1529" w:type="dxa"/>
            <w:tcBorders>
              <w:bottom w:val="single" w:sz="4" w:space="0" w:color="auto"/>
            </w:tcBorders>
            <w:hideMark/>
          </w:tcPr>
          <w:p w14:paraId="51E08E5C" w14:textId="77777777" w:rsidR="007F67C9" w:rsidRPr="00CE4B65" w:rsidRDefault="007F67C9" w:rsidP="00104A7D">
            <w:pPr>
              <w:autoSpaceDE w:val="0"/>
              <w:autoSpaceDN w:val="0"/>
              <w:adjustRightInd w:val="0"/>
              <w:ind w:left="60" w:right="60"/>
              <w:jc w:val="center"/>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 coli</w:t>
            </w:r>
          </w:p>
        </w:tc>
        <w:tc>
          <w:tcPr>
            <w:tcW w:w="1529" w:type="dxa"/>
            <w:tcBorders>
              <w:bottom w:val="single" w:sz="4" w:space="0" w:color="auto"/>
            </w:tcBorders>
            <w:hideMark/>
          </w:tcPr>
          <w:p w14:paraId="2EC23178" w14:textId="77777777" w:rsidR="007F67C9" w:rsidRPr="00CE4B65" w:rsidRDefault="007F67C9" w:rsidP="00104A7D">
            <w:pPr>
              <w:autoSpaceDE w:val="0"/>
              <w:autoSpaceDN w:val="0"/>
              <w:adjustRightInd w:val="0"/>
              <w:ind w:left="60" w:right="60"/>
              <w:jc w:val="center"/>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roofErr w:type="spellStart"/>
            <w:r w:rsidRPr="00CE4B65">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Shigella</w:t>
            </w:r>
            <w:proofErr w:type="spellEnd"/>
            <w:r w:rsidRPr="00CE4B65">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 </w:t>
            </w:r>
            <w:proofErr w:type="spellStart"/>
            <w:r w:rsidRPr="00CE4B65">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sp</w:t>
            </w:r>
            <w:proofErr w:type="spellEnd"/>
          </w:p>
        </w:tc>
        <w:tc>
          <w:tcPr>
            <w:tcW w:w="1514" w:type="dxa"/>
            <w:tcBorders>
              <w:bottom w:val="single" w:sz="4" w:space="0" w:color="auto"/>
            </w:tcBorders>
            <w:hideMark/>
          </w:tcPr>
          <w:p w14:paraId="6AF09E76" w14:textId="77777777" w:rsidR="007F67C9" w:rsidRPr="00CE4B65" w:rsidRDefault="007F67C9" w:rsidP="00104A7D">
            <w:pPr>
              <w:autoSpaceDE w:val="0"/>
              <w:autoSpaceDN w:val="0"/>
              <w:adjustRightInd w:val="0"/>
              <w:ind w:left="60" w:right="60"/>
              <w:jc w:val="center"/>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Salmonella </w:t>
            </w:r>
            <w:proofErr w:type="spellStart"/>
            <w:r w:rsidRPr="00CE4B65">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sp</w:t>
            </w:r>
            <w:proofErr w:type="spellEnd"/>
          </w:p>
        </w:tc>
        <w:tc>
          <w:tcPr>
            <w:tcW w:w="1170" w:type="dxa"/>
            <w:tcBorders>
              <w:bottom w:val="single" w:sz="4" w:space="0" w:color="auto"/>
            </w:tcBorders>
            <w:hideMark/>
          </w:tcPr>
          <w:p w14:paraId="2BFBF4DA" w14:textId="7C11FB63" w:rsidR="007F67C9" w:rsidRPr="00CE4B65" w:rsidRDefault="00CD1102"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Fecal s</w:t>
            </w:r>
          </w:p>
        </w:tc>
      </w:tr>
      <w:tr w:rsidR="007F67C9" w:rsidRPr="00CE4B65" w14:paraId="6928BFD6" w14:textId="77777777" w:rsidTr="0072628A">
        <w:trPr>
          <w:trHeight w:val="375"/>
          <w:jc w:val="center"/>
        </w:trPr>
        <w:tc>
          <w:tcPr>
            <w:tcW w:w="1170" w:type="dxa"/>
            <w:gridSpan w:val="2"/>
            <w:tcBorders>
              <w:top w:val="single" w:sz="4" w:space="0" w:color="auto"/>
            </w:tcBorders>
          </w:tcPr>
          <w:p w14:paraId="527A64E4"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top w:val="single" w:sz="4" w:space="0" w:color="auto"/>
            </w:tcBorders>
          </w:tcPr>
          <w:p w14:paraId="3C7D67A7"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29" w:type="dxa"/>
            <w:tcBorders>
              <w:top w:val="single" w:sz="4" w:space="0" w:color="auto"/>
            </w:tcBorders>
          </w:tcPr>
          <w:p w14:paraId="31FE4FEE" w14:textId="113576A6"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69</w:t>
            </w:r>
          </w:p>
        </w:tc>
        <w:tc>
          <w:tcPr>
            <w:tcW w:w="1529" w:type="dxa"/>
            <w:tcBorders>
              <w:top w:val="single" w:sz="4" w:space="0" w:color="auto"/>
            </w:tcBorders>
          </w:tcPr>
          <w:p w14:paraId="044D2446"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29" w:type="dxa"/>
            <w:tcBorders>
              <w:top w:val="single" w:sz="4" w:space="0" w:color="auto"/>
            </w:tcBorders>
          </w:tcPr>
          <w:p w14:paraId="1E75377F" w14:textId="6455DEAE"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57</w:t>
            </w:r>
          </w:p>
        </w:tc>
        <w:tc>
          <w:tcPr>
            <w:tcW w:w="1514" w:type="dxa"/>
            <w:tcBorders>
              <w:top w:val="single" w:sz="4" w:space="0" w:color="auto"/>
            </w:tcBorders>
          </w:tcPr>
          <w:p w14:paraId="11DEC11B"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170" w:type="dxa"/>
            <w:tcBorders>
              <w:top w:val="single" w:sz="4" w:space="0" w:color="auto"/>
            </w:tcBorders>
          </w:tcPr>
          <w:p w14:paraId="29A2E49A" w14:textId="10CB87B4"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38</w:t>
            </w:r>
          </w:p>
        </w:tc>
      </w:tr>
      <w:tr w:rsidR="007F67C9" w:rsidRPr="00CE4B65" w14:paraId="309FE518" w14:textId="77777777" w:rsidTr="0072628A">
        <w:trPr>
          <w:trHeight w:val="375"/>
          <w:jc w:val="center"/>
        </w:trPr>
        <w:tc>
          <w:tcPr>
            <w:tcW w:w="1170" w:type="dxa"/>
            <w:gridSpan w:val="2"/>
          </w:tcPr>
          <w:p w14:paraId="5B54510D" w14:textId="17929B6C"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A</w:t>
            </w:r>
            <w:r w:rsidR="00CD1102">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frican egg plant</w:t>
            </w:r>
          </w:p>
        </w:tc>
        <w:tc>
          <w:tcPr>
            <w:tcW w:w="1639" w:type="dxa"/>
          </w:tcPr>
          <w:p w14:paraId="4CB65788"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29" w:type="dxa"/>
          </w:tcPr>
          <w:p w14:paraId="0A48E742" w14:textId="1310BC6E"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05</w:t>
            </w:r>
          </w:p>
        </w:tc>
        <w:tc>
          <w:tcPr>
            <w:tcW w:w="1529" w:type="dxa"/>
          </w:tcPr>
          <w:p w14:paraId="29DC8334"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29" w:type="dxa"/>
          </w:tcPr>
          <w:p w14:paraId="0BA22C86" w14:textId="098BBAD2"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01</w:t>
            </w:r>
          </w:p>
        </w:tc>
        <w:tc>
          <w:tcPr>
            <w:tcW w:w="1514" w:type="dxa"/>
          </w:tcPr>
          <w:p w14:paraId="6792C0DB"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170" w:type="dxa"/>
          </w:tcPr>
          <w:p w14:paraId="03FD89E6" w14:textId="7753C63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86</w:t>
            </w:r>
          </w:p>
        </w:tc>
      </w:tr>
      <w:tr w:rsidR="007F67C9" w:rsidRPr="00CE4B65" w14:paraId="77B5F9CB" w14:textId="77777777" w:rsidTr="0072628A">
        <w:trPr>
          <w:jc w:val="center"/>
        </w:trPr>
        <w:tc>
          <w:tcPr>
            <w:tcW w:w="1170" w:type="dxa"/>
            <w:gridSpan w:val="2"/>
            <w:tcBorders>
              <w:bottom w:val="single" w:sz="4" w:space="0" w:color="auto"/>
            </w:tcBorders>
            <w:hideMark/>
          </w:tcPr>
          <w:p w14:paraId="01248777"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bottom w:val="single" w:sz="4" w:space="0" w:color="auto"/>
            </w:tcBorders>
          </w:tcPr>
          <w:p w14:paraId="716D871E" w14:textId="796CA3D0" w:rsidR="007F67C9" w:rsidRPr="00CE4B65" w:rsidRDefault="00494111"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Mean </w:t>
            </w:r>
          </w:p>
        </w:tc>
        <w:tc>
          <w:tcPr>
            <w:tcW w:w="1529" w:type="dxa"/>
            <w:tcBorders>
              <w:bottom w:val="single" w:sz="4" w:space="0" w:color="auto"/>
            </w:tcBorders>
            <w:hideMark/>
          </w:tcPr>
          <w:p w14:paraId="11E56E28" w14:textId="7B5FB720"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88±0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13</w:t>
            </w:r>
          </w:p>
        </w:tc>
        <w:tc>
          <w:tcPr>
            <w:tcW w:w="1529" w:type="dxa"/>
            <w:tcBorders>
              <w:bottom w:val="single" w:sz="4" w:space="0" w:color="auto"/>
            </w:tcBorders>
            <w:hideMark/>
          </w:tcPr>
          <w:p w14:paraId="29BFB4E5" w14:textId="1A21F09C" w:rsidR="007F67C9" w:rsidRPr="00CE4B65" w:rsidRDefault="00F05E7A"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7F67C9"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529" w:type="dxa"/>
            <w:tcBorders>
              <w:bottom w:val="single" w:sz="4" w:space="0" w:color="auto"/>
            </w:tcBorders>
            <w:hideMark/>
          </w:tcPr>
          <w:p w14:paraId="3A8B9028" w14:textId="1D77DA69"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87±0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17</w:t>
            </w:r>
          </w:p>
        </w:tc>
        <w:tc>
          <w:tcPr>
            <w:tcW w:w="1514" w:type="dxa"/>
            <w:tcBorders>
              <w:bottom w:val="single" w:sz="4" w:space="0" w:color="auto"/>
            </w:tcBorders>
            <w:hideMark/>
          </w:tcPr>
          <w:p w14:paraId="172615A4" w14:textId="04C98C57" w:rsidR="007F67C9" w:rsidRPr="00CE4B65" w:rsidRDefault="00F05E7A"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7F67C9"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170" w:type="dxa"/>
            <w:tcBorders>
              <w:bottom w:val="single" w:sz="4" w:space="0" w:color="auto"/>
            </w:tcBorders>
            <w:hideMark/>
          </w:tcPr>
          <w:p w14:paraId="2B18F684" w14:textId="01446D1B"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66±0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02</w:t>
            </w:r>
          </w:p>
        </w:tc>
      </w:tr>
      <w:tr w:rsidR="007F67C9" w:rsidRPr="00CE4B65" w14:paraId="23089BBA" w14:textId="77777777" w:rsidTr="0072628A">
        <w:trPr>
          <w:jc w:val="center"/>
        </w:trPr>
        <w:tc>
          <w:tcPr>
            <w:tcW w:w="1170" w:type="dxa"/>
            <w:gridSpan w:val="2"/>
            <w:tcBorders>
              <w:top w:val="single" w:sz="4" w:space="0" w:color="auto"/>
            </w:tcBorders>
          </w:tcPr>
          <w:p w14:paraId="1B3CEAC4"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top w:val="single" w:sz="4" w:space="0" w:color="auto"/>
            </w:tcBorders>
          </w:tcPr>
          <w:p w14:paraId="0B072B29"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29" w:type="dxa"/>
            <w:tcBorders>
              <w:top w:val="single" w:sz="4" w:space="0" w:color="auto"/>
            </w:tcBorders>
          </w:tcPr>
          <w:p w14:paraId="2D0F8216" w14:textId="437D3166"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25</w:t>
            </w:r>
          </w:p>
        </w:tc>
        <w:tc>
          <w:tcPr>
            <w:tcW w:w="1529" w:type="dxa"/>
            <w:tcBorders>
              <w:top w:val="single" w:sz="4" w:space="0" w:color="auto"/>
            </w:tcBorders>
          </w:tcPr>
          <w:p w14:paraId="46FE56B1"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29" w:type="dxa"/>
            <w:tcBorders>
              <w:top w:val="single" w:sz="4" w:space="0" w:color="auto"/>
            </w:tcBorders>
          </w:tcPr>
          <w:p w14:paraId="26508FD5" w14:textId="1AD21708"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72</w:t>
            </w:r>
          </w:p>
        </w:tc>
        <w:tc>
          <w:tcPr>
            <w:tcW w:w="1514" w:type="dxa"/>
            <w:tcBorders>
              <w:top w:val="single" w:sz="4" w:space="0" w:color="auto"/>
            </w:tcBorders>
          </w:tcPr>
          <w:p w14:paraId="7BAA9573"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170" w:type="dxa"/>
            <w:tcBorders>
              <w:top w:val="single" w:sz="4" w:space="0" w:color="auto"/>
            </w:tcBorders>
          </w:tcPr>
          <w:p w14:paraId="5A344A06" w14:textId="51F9013F"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80</w:t>
            </w:r>
          </w:p>
        </w:tc>
      </w:tr>
      <w:tr w:rsidR="007F67C9" w:rsidRPr="00CE4B65" w14:paraId="23F2A8CD" w14:textId="77777777" w:rsidTr="0072628A">
        <w:trPr>
          <w:jc w:val="center"/>
        </w:trPr>
        <w:tc>
          <w:tcPr>
            <w:tcW w:w="1170" w:type="dxa"/>
            <w:gridSpan w:val="2"/>
          </w:tcPr>
          <w:p w14:paraId="1C4AF65B" w14:textId="25BB606F"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Basil</w:t>
            </w:r>
          </w:p>
        </w:tc>
        <w:tc>
          <w:tcPr>
            <w:tcW w:w="1639" w:type="dxa"/>
          </w:tcPr>
          <w:p w14:paraId="02D9B4FD"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29" w:type="dxa"/>
          </w:tcPr>
          <w:p w14:paraId="7500FCAA" w14:textId="351FDDDA"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35</w:t>
            </w:r>
          </w:p>
        </w:tc>
        <w:tc>
          <w:tcPr>
            <w:tcW w:w="1529" w:type="dxa"/>
          </w:tcPr>
          <w:p w14:paraId="41E9ECC9" w14:textId="5A0A71E2"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90</w:t>
            </w:r>
          </w:p>
        </w:tc>
        <w:tc>
          <w:tcPr>
            <w:tcW w:w="1529" w:type="dxa"/>
          </w:tcPr>
          <w:p w14:paraId="462DC27F" w14:textId="214C3F3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16</w:t>
            </w:r>
          </w:p>
        </w:tc>
        <w:tc>
          <w:tcPr>
            <w:tcW w:w="1514" w:type="dxa"/>
          </w:tcPr>
          <w:p w14:paraId="648B560E" w14:textId="01A91299"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78</w:t>
            </w:r>
          </w:p>
        </w:tc>
        <w:tc>
          <w:tcPr>
            <w:tcW w:w="1170" w:type="dxa"/>
          </w:tcPr>
          <w:p w14:paraId="507141B5" w14:textId="4DB65E38"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09</w:t>
            </w:r>
          </w:p>
        </w:tc>
      </w:tr>
      <w:tr w:rsidR="007F67C9" w:rsidRPr="00CE4B65" w14:paraId="22503B1D" w14:textId="77777777" w:rsidTr="00713225">
        <w:trPr>
          <w:jc w:val="center"/>
        </w:trPr>
        <w:tc>
          <w:tcPr>
            <w:tcW w:w="1170" w:type="dxa"/>
            <w:gridSpan w:val="2"/>
            <w:tcBorders>
              <w:bottom w:val="single" w:sz="4" w:space="0" w:color="auto"/>
            </w:tcBorders>
            <w:hideMark/>
          </w:tcPr>
          <w:p w14:paraId="2F429777"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bottom w:val="single" w:sz="4" w:space="0" w:color="auto"/>
            </w:tcBorders>
          </w:tcPr>
          <w:p w14:paraId="28B985A7" w14:textId="38122A81" w:rsidR="007F67C9" w:rsidRPr="00CE4B65" w:rsidRDefault="00494111"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Mean </w:t>
            </w:r>
          </w:p>
        </w:tc>
        <w:tc>
          <w:tcPr>
            <w:tcW w:w="1529" w:type="dxa"/>
            <w:tcBorders>
              <w:bottom w:val="single" w:sz="4" w:space="0" w:color="auto"/>
            </w:tcBorders>
            <w:hideMark/>
          </w:tcPr>
          <w:p w14:paraId="70490DD7" w14:textId="7605481C"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89±0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47</w:t>
            </w:r>
          </w:p>
        </w:tc>
        <w:tc>
          <w:tcPr>
            <w:tcW w:w="1529" w:type="dxa"/>
            <w:tcBorders>
              <w:bottom w:val="single" w:sz="4" w:space="0" w:color="auto"/>
            </w:tcBorders>
            <w:hideMark/>
          </w:tcPr>
          <w:p w14:paraId="3DA4D775" w14:textId="0486F64F"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78±1</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74</w:t>
            </w:r>
          </w:p>
        </w:tc>
        <w:tc>
          <w:tcPr>
            <w:tcW w:w="1529" w:type="dxa"/>
            <w:tcBorders>
              <w:bottom w:val="single" w:sz="4" w:space="0" w:color="auto"/>
            </w:tcBorders>
            <w:hideMark/>
          </w:tcPr>
          <w:p w14:paraId="77EA8223" w14:textId="124A78AB"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93±0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15</w:t>
            </w:r>
          </w:p>
        </w:tc>
        <w:tc>
          <w:tcPr>
            <w:tcW w:w="1514" w:type="dxa"/>
            <w:tcBorders>
              <w:bottom w:val="single" w:sz="4" w:space="0" w:color="auto"/>
            </w:tcBorders>
            <w:hideMark/>
          </w:tcPr>
          <w:p w14:paraId="7A8F625C" w14:textId="710B0068"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98±1</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81</w:t>
            </w:r>
          </w:p>
        </w:tc>
        <w:tc>
          <w:tcPr>
            <w:tcW w:w="1170" w:type="dxa"/>
            <w:tcBorders>
              <w:bottom w:val="single" w:sz="4" w:space="0" w:color="auto"/>
            </w:tcBorders>
            <w:hideMark/>
          </w:tcPr>
          <w:p w14:paraId="69BD681E" w14:textId="1108A3BD"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02±0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12</w:t>
            </w:r>
          </w:p>
        </w:tc>
      </w:tr>
      <w:tr w:rsidR="007F67C9" w:rsidRPr="00CE4B65" w14:paraId="2AE60F1B" w14:textId="77777777" w:rsidTr="00713225">
        <w:trPr>
          <w:jc w:val="center"/>
        </w:trPr>
        <w:tc>
          <w:tcPr>
            <w:tcW w:w="1170" w:type="dxa"/>
            <w:gridSpan w:val="2"/>
            <w:tcBorders>
              <w:top w:val="single" w:sz="4" w:space="0" w:color="auto"/>
            </w:tcBorders>
          </w:tcPr>
          <w:p w14:paraId="7AF896CE"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top w:val="single" w:sz="4" w:space="0" w:color="auto"/>
            </w:tcBorders>
          </w:tcPr>
          <w:p w14:paraId="2DBE63C9"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29" w:type="dxa"/>
            <w:tcBorders>
              <w:top w:val="single" w:sz="4" w:space="0" w:color="auto"/>
            </w:tcBorders>
          </w:tcPr>
          <w:p w14:paraId="7C06CEBD" w14:textId="6FB0FA3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86</w:t>
            </w:r>
          </w:p>
        </w:tc>
        <w:tc>
          <w:tcPr>
            <w:tcW w:w="1529" w:type="dxa"/>
            <w:tcBorders>
              <w:top w:val="single" w:sz="4" w:space="0" w:color="auto"/>
            </w:tcBorders>
          </w:tcPr>
          <w:p w14:paraId="2C3615C2" w14:textId="7A18464C"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86</w:t>
            </w:r>
          </w:p>
        </w:tc>
        <w:tc>
          <w:tcPr>
            <w:tcW w:w="1529" w:type="dxa"/>
            <w:tcBorders>
              <w:top w:val="single" w:sz="4" w:space="0" w:color="auto"/>
            </w:tcBorders>
          </w:tcPr>
          <w:p w14:paraId="31ED78F0" w14:textId="13BEF29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71</w:t>
            </w:r>
          </w:p>
        </w:tc>
        <w:tc>
          <w:tcPr>
            <w:tcW w:w="1514" w:type="dxa"/>
            <w:tcBorders>
              <w:top w:val="single" w:sz="4" w:space="0" w:color="auto"/>
            </w:tcBorders>
          </w:tcPr>
          <w:p w14:paraId="7E455145"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170" w:type="dxa"/>
            <w:tcBorders>
              <w:top w:val="single" w:sz="4" w:space="0" w:color="auto"/>
            </w:tcBorders>
          </w:tcPr>
          <w:p w14:paraId="444BCC36" w14:textId="3D3F3194"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06</w:t>
            </w:r>
          </w:p>
        </w:tc>
      </w:tr>
      <w:tr w:rsidR="007F67C9" w:rsidRPr="00CE4B65" w14:paraId="74BCB28E" w14:textId="77777777" w:rsidTr="0072628A">
        <w:trPr>
          <w:jc w:val="center"/>
        </w:trPr>
        <w:tc>
          <w:tcPr>
            <w:tcW w:w="1170" w:type="dxa"/>
            <w:gridSpan w:val="2"/>
          </w:tcPr>
          <w:p w14:paraId="56DE5054" w14:textId="62768646" w:rsidR="007F67C9" w:rsidRPr="00CE4B65" w:rsidRDefault="004466C2"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Carrot</w:t>
            </w:r>
          </w:p>
        </w:tc>
        <w:tc>
          <w:tcPr>
            <w:tcW w:w="1639" w:type="dxa"/>
          </w:tcPr>
          <w:p w14:paraId="29BC9855"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29" w:type="dxa"/>
          </w:tcPr>
          <w:p w14:paraId="432CCB59" w14:textId="73EC0FEC"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18</w:t>
            </w:r>
          </w:p>
        </w:tc>
        <w:tc>
          <w:tcPr>
            <w:tcW w:w="1529" w:type="dxa"/>
          </w:tcPr>
          <w:p w14:paraId="2881E056" w14:textId="233B18B2"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98</w:t>
            </w:r>
          </w:p>
        </w:tc>
        <w:tc>
          <w:tcPr>
            <w:tcW w:w="1529" w:type="dxa"/>
          </w:tcPr>
          <w:p w14:paraId="19881644" w14:textId="0697E265"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89</w:t>
            </w:r>
          </w:p>
        </w:tc>
        <w:tc>
          <w:tcPr>
            <w:tcW w:w="1514" w:type="dxa"/>
          </w:tcPr>
          <w:p w14:paraId="14CAEC13" w14:textId="03E049DB"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49</w:t>
            </w:r>
          </w:p>
        </w:tc>
        <w:tc>
          <w:tcPr>
            <w:tcW w:w="1170" w:type="dxa"/>
          </w:tcPr>
          <w:p w14:paraId="47CF3F50" w14:textId="552B633E"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63</w:t>
            </w:r>
          </w:p>
        </w:tc>
      </w:tr>
      <w:tr w:rsidR="007F67C9" w:rsidRPr="00CE4B65" w14:paraId="5C559EAA" w14:textId="77777777" w:rsidTr="0072628A">
        <w:trPr>
          <w:jc w:val="center"/>
        </w:trPr>
        <w:tc>
          <w:tcPr>
            <w:tcW w:w="1170" w:type="dxa"/>
            <w:gridSpan w:val="2"/>
            <w:tcBorders>
              <w:bottom w:val="single" w:sz="4" w:space="0" w:color="auto"/>
            </w:tcBorders>
            <w:hideMark/>
          </w:tcPr>
          <w:p w14:paraId="061AF145"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bottom w:val="single" w:sz="4" w:space="0" w:color="auto"/>
            </w:tcBorders>
          </w:tcPr>
          <w:p w14:paraId="52A684F6" w14:textId="1D818015" w:rsidR="007F67C9" w:rsidRPr="00CE4B65" w:rsidRDefault="004466C2"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Mean </w:t>
            </w:r>
          </w:p>
        </w:tc>
        <w:tc>
          <w:tcPr>
            <w:tcW w:w="1529" w:type="dxa"/>
            <w:tcBorders>
              <w:bottom w:val="single" w:sz="4" w:space="0" w:color="auto"/>
            </w:tcBorders>
            <w:hideMark/>
          </w:tcPr>
          <w:p w14:paraId="5947A13D" w14:textId="68805543"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07±0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24</w:t>
            </w:r>
          </w:p>
        </w:tc>
        <w:tc>
          <w:tcPr>
            <w:tcW w:w="1529" w:type="dxa"/>
            <w:tcBorders>
              <w:bottom w:val="single" w:sz="4" w:space="0" w:color="auto"/>
            </w:tcBorders>
            <w:hideMark/>
          </w:tcPr>
          <w:p w14:paraId="2C019321" w14:textId="53529062" w:rsidR="007F67C9" w:rsidRPr="00CE4B65" w:rsidRDefault="00F05E7A"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7F67C9"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529" w:type="dxa"/>
            <w:tcBorders>
              <w:bottom w:val="single" w:sz="4" w:space="0" w:color="auto"/>
            </w:tcBorders>
            <w:hideMark/>
          </w:tcPr>
          <w:p w14:paraId="53761707" w14:textId="395EF2A4"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96±0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18</w:t>
            </w:r>
          </w:p>
        </w:tc>
        <w:tc>
          <w:tcPr>
            <w:tcW w:w="1514" w:type="dxa"/>
            <w:tcBorders>
              <w:bottom w:val="single" w:sz="4" w:space="0" w:color="auto"/>
            </w:tcBorders>
            <w:hideMark/>
          </w:tcPr>
          <w:p w14:paraId="745E50AA" w14:textId="0D25EF9B"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88±2</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57</w:t>
            </w:r>
          </w:p>
        </w:tc>
        <w:tc>
          <w:tcPr>
            <w:tcW w:w="1170" w:type="dxa"/>
            <w:tcBorders>
              <w:bottom w:val="single" w:sz="4" w:space="0" w:color="auto"/>
            </w:tcBorders>
            <w:hideMark/>
          </w:tcPr>
          <w:p w14:paraId="614983E4" w14:textId="716402C5"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43±0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40</w:t>
            </w:r>
          </w:p>
        </w:tc>
      </w:tr>
      <w:tr w:rsidR="007F67C9" w:rsidRPr="00CE4B65" w14:paraId="5D30DAE1" w14:textId="77777777" w:rsidTr="0072628A">
        <w:trPr>
          <w:jc w:val="center"/>
        </w:trPr>
        <w:tc>
          <w:tcPr>
            <w:tcW w:w="1170" w:type="dxa"/>
            <w:gridSpan w:val="2"/>
            <w:tcBorders>
              <w:top w:val="single" w:sz="4" w:space="0" w:color="auto"/>
            </w:tcBorders>
          </w:tcPr>
          <w:p w14:paraId="5BB4BB9E"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top w:val="single" w:sz="4" w:space="0" w:color="auto"/>
            </w:tcBorders>
          </w:tcPr>
          <w:p w14:paraId="3F8E90C3"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29" w:type="dxa"/>
            <w:tcBorders>
              <w:top w:val="single" w:sz="4" w:space="0" w:color="auto"/>
            </w:tcBorders>
          </w:tcPr>
          <w:p w14:paraId="5B54660D" w14:textId="218E7A98"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31</w:t>
            </w:r>
          </w:p>
        </w:tc>
        <w:tc>
          <w:tcPr>
            <w:tcW w:w="1529" w:type="dxa"/>
            <w:tcBorders>
              <w:top w:val="single" w:sz="4" w:space="0" w:color="auto"/>
            </w:tcBorders>
          </w:tcPr>
          <w:p w14:paraId="4FDBD910"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29" w:type="dxa"/>
            <w:tcBorders>
              <w:top w:val="single" w:sz="4" w:space="0" w:color="auto"/>
            </w:tcBorders>
          </w:tcPr>
          <w:p w14:paraId="40231A92" w14:textId="21E1759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17</w:t>
            </w:r>
          </w:p>
        </w:tc>
        <w:tc>
          <w:tcPr>
            <w:tcW w:w="1514" w:type="dxa"/>
            <w:tcBorders>
              <w:top w:val="single" w:sz="4" w:space="0" w:color="auto"/>
            </w:tcBorders>
          </w:tcPr>
          <w:p w14:paraId="1DBF3220"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170" w:type="dxa"/>
            <w:tcBorders>
              <w:top w:val="single" w:sz="4" w:space="0" w:color="auto"/>
            </w:tcBorders>
          </w:tcPr>
          <w:p w14:paraId="4AF2BC5B" w14:textId="33E3D5C8"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53</w:t>
            </w:r>
          </w:p>
        </w:tc>
      </w:tr>
      <w:tr w:rsidR="007F67C9" w:rsidRPr="00CE4B65" w14:paraId="3C489C8D" w14:textId="77777777" w:rsidTr="0072628A">
        <w:trPr>
          <w:jc w:val="center"/>
        </w:trPr>
        <w:tc>
          <w:tcPr>
            <w:tcW w:w="1170" w:type="dxa"/>
            <w:gridSpan w:val="2"/>
          </w:tcPr>
          <w:p w14:paraId="3649D230" w14:textId="1C8A4396"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C</w:t>
            </w:r>
            <w:r w:rsidR="00CD1102">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elery</w:t>
            </w:r>
          </w:p>
        </w:tc>
        <w:tc>
          <w:tcPr>
            <w:tcW w:w="1639" w:type="dxa"/>
          </w:tcPr>
          <w:p w14:paraId="49115D38"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29" w:type="dxa"/>
          </w:tcPr>
          <w:p w14:paraId="3A3208C2" w14:textId="4AA933BD"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25</w:t>
            </w:r>
          </w:p>
        </w:tc>
        <w:tc>
          <w:tcPr>
            <w:tcW w:w="1529" w:type="dxa"/>
          </w:tcPr>
          <w:p w14:paraId="2C86C508" w14:textId="59C69C11"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88</w:t>
            </w:r>
          </w:p>
        </w:tc>
        <w:tc>
          <w:tcPr>
            <w:tcW w:w="1529" w:type="dxa"/>
          </w:tcPr>
          <w:p w14:paraId="4941937B" w14:textId="0D937224"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02</w:t>
            </w:r>
          </w:p>
        </w:tc>
        <w:tc>
          <w:tcPr>
            <w:tcW w:w="1514" w:type="dxa"/>
          </w:tcPr>
          <w:p w14:paraId="73C3ABC6"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170" w:type="dxa"/>
          </w:tcPr>
          <w:p w14:paraId="34A1BFD2" w14:textId="2FC43A6B"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66</w:t>
            </w:r>
          </w:p>
        </w:tc>
      </w:tr>
      <w:tr w:rsidR="007F67C9" w:rsidRPr="00CE4B65" w14:paraId="745768B1" w14:textId="77777777" w:rsidTr="0072628A">
        <w:trPr>
          <w:jc w:val="center"/>
        </w:trPr>
        <w:tc>
          <w:tcPr>
            <w:tcW w:w="1170" w:type="dxa"/>
            <w:gridSpan w:val="2"/>
            <w:tcBorders>
              <w:bottom w:val="single" w:sz="4" w:space="0" w:color="auto"/>
            </w:tcBorders>
            <w:hideMark/>
          </w:tcPr>
          <w:p w14:paraId="48AAAF14"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bottom w:val="single" w:sz="4" w:space="0" w:color="auto"/>
            </w:tcBorders>
          </w:tcPr>
          <w:p w14:paraId="570B74A5" w14:textId="0CADBD96" w:rsidR="007F67C9" w:rsidRPr="00CE4B65" w:rsidRDefault="004466C2"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Mean </w:t>
            </w:r>
          </w:p>
        </w:tc>
        <w:tc>
          <w:tcPr>
            <w:tcW w:w="1529" w:type="dxa"/>
            <w:tcBorders>
              <w:bottom w:val="single" w:sz="4" w:space="0" w:color="auto"/>
            </w:tcBorders>
            <w:hideMark/>
          </w:tcPr>
          <w:p w14:paraId="6D86CABC" w14:textId="7E00D239"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94±0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39</w:t>
            </w:r>
          </w:p>
        </w:tc>
        <w:tc>
          <w:tcPr>
            <w:tcW w:w="1529" w:type="dxa"/>
            <w:tcBorders>
              <w:bottom w:val="single" w:sz="4" w:space="0" w:color="auto"/>
            </w:tcBorders>
            <w:hideMark/>
          </w:tcPr>
          <w:p w14:paraId="671C849B" w14:textId="519D5F60"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77±1</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73</w:t>
            </w:r>
          </w:p>
        </w:tc>
        <w:tc>
          <w:tcPr>
            <w:tcW w:w="1529" w:type="dxa"/>
            <w:tcBorders>
              <w:bottom w:val="single" w:sz="4" w:space="0" w:color="auto"/>
            </w:tcBorders>
            <w:hideMark/>
          </w:tcPr>
          <w:p w14:paraId="4C182751" w14:textId="74DCA690"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68±0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31</w:t>
            </w:r>
          </w:p>
        </w:tc>
        <w:tc>
          <w:tcPr>
            <w:tcW w:w="1514" w:type="dxa"/>
            <w:tcBorders>
              <w:bottom w:val="single" w:sz="4" w:space="0" w:color="auto"/>
            </w:tcBorders>
            <w:hideMark/>
          </w:tcPr>
          <w:p w14:paraId="55A935AD" w14:textId="334692CC" w:rsidR="007F67C9" w:rsidRPr="00CE4B65" w:rsidRDefault="00F05E7A"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7F67C9"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170" w:type="dxa"/>
            <w:tcBorders>
              <w:bottom w:val="single" w:sz="4" w:space="0" w:color="auto"/>
            </w:tcBorders>
            <w:hideMark/>
          </w:tcPr>
          <w:p w14:paraId="577D1339" w14:textId="2020261B"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61±0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53</w:t>
            </w:r>
          </w:p>
        </w:tc>
      </w:tr>
      <w:tr w:rsidR="007F67C9" w:rsidRPr="00CE4B65" w14:paraId="789956FA" w14:textId="77777777" w:rsidTr="0072628A">
        <w:trPr>
          <w:jc w:val="center"/>
        </w:trPr>
        <w:tc>
          <w:tcPr>
            <w:tcW w:w="1170" w:type="dxa"/>
            <w:gridSpan w:val="2"/>
            <w:tcBorders>
              <w:top w:val="single" w:sz="4" w:space="0" w:color="auto"/>
            </w:tcBorders>
          </w:tcPr>
          <w:p w14:paraId="58583939"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top w:val="single" w:sz="4" w:space="0" w:color="auto"/>
            </w:tcBorders>
          </w:tcPr>
          <w:p w14:paraId="4B982157"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29" w:type="dxa"/>
            <w:tcBorders>
              <w:top w:val="single" w:sz="4" w:space="0" w:color="auto"/>
            </w:tcBorders>
          </w:tcPr>
          <w:p w14:paraId="2643D415" w14:textId="3EC9E770"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61</w:t>
            </w:r>
          </w:p>
        </w:tc>
        <w:tc>
          <w:tcPr>
            <w:tcW w:w="1529" w:type="dxa"/>
            <w:tcBorders>
              <w:top w:val="single" w:sz="4" w:space="0" w:color="auto"/>
            </w:tcBorders>
          </w:tcPr>
          <w:p w14:paraId="132BFC6D"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29" w:type="dxa"/>
            <w:tcBorders>
              <w:top w:val="single" w:sz="4" w:space="0" w:color="auto"/>
            </w:tcBorders>
          </w:tcPr>
          <w:p w14:paraId="197FB06D" w14:textId="6E13DC4B"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03</w:t>
            </w:r>
          </w:p>
        </w:tc>
        <w:tc>
          <w:tcPr>
            <w:tcW w:w="1514" w:type="dxa"/>
            <w:tcBorders>
              <w:top w:val="single" w:sz="4" w:space="0" w:color="auto"/>
            </w:tcBorders>
          </w:tcPr>
          <w:p w14:paraId="529FFC5F"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170" w:type="dxa"/>
            <w:tcBorders>
              <w:top w:val="single" w:sz="4" w:space="0" w:color="auto"/>
            </w:tcBorders>
          </w:tcPr>
          <w:p w14:paraId="5EA199E2" w14:textId="0223CBBC"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40</w:t>
            </w:r>
          </w:p>
        </w:tc>
      </w:tr>
      <w:tr w:rsidR="007F67C9" w:rsidRPr="00CE4B65" w14:paraId="4ECBA8D8" w14:textId="77777777" w:rsidTr="0072628A">
        <w:trPr>
          <w:jc w:val="center"/>
        </w:trPr>
        <w:tc>
          <w:tcPr>
            <w:tcW w:w="1170" w:type="dxa"/>
            <w:gridSpan w:val="2"/>
          </w:tcPr>
          <w:p w14:paraId="2DAAB9E5" w14:textId="59CA37D4"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C</w:t>
            </w:r>
            <w:r w:rsidR="00CD1102">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ucumber</w:t>
            </w:r>
          </w:p>
        </w:tc>
        <w:tc>
          <w:tcPr>
            <w:tcW w:w="1639" w:type="dxa"/>
          </w:tcPr>
          <w:p w14:paraId="09AA5073"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29" w:type="dxa"/>
          </w:tcPr>
          <w:p w14:paraId="65DCFF7A" w14:textId="0D282691"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91</w:t>
            </w:r>
          </w:p>
        </w:tc>
        <w:tc>
          <w:tcPr>
            <w:tcW w:w="1529" w:type="dxa"/>
          </w:tcPr>
          <w:p w14:paraId="6A41D1E5" w14:textId="14FFAE5B"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55</w:t>
            </w:r>
          </w:p>
        </w:tc>
        <w:tc>
          <w:tcPr>
            <w:tcW w:w="1529" w:type="dxa"/>
          </w:tcPr>
          <w:p w14:paraId="7A1E3194" w14:textId="45296788"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80</w:t>
            </w:r>
          </w:p>
        </w:tc>
        <w:tc>
          <w:tcPr>
            <w:tcW w:w="1514" w:type="dxa"/>
          </w:tcPr>
          <w:p w14:paraId="7360F07A" w14:textId="5F88D63E"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04</w:t>
            </w:r>
          </w:p>
        </w:tc>
        <w:tc>
          <w:tcPr>
            <w:tcW w:w="1170" w:type="dxa"/>
          </w:tcPr>
          <w:p w14:paraId="68F65FF2" w14:textId="1C448A84"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76</w:t>
            </w:r>
          </w:p>
        </w:tc>
      </w:tr>
      <w:tr w:rsidR="007F67C9" w:rsidRPr="00CE4B65" w14:paraId="1D6DEAE1" w14:textId="77777777" w:rsidTr="0072628A">
        <w:trPr>
          <w:jc w:val="center"/>
        </w:trPr>
        <w:tc>
          <w:tcPr>
            <w:tcW w:w="1170" w:type="dxa"/>
            <w:gridSpan w:val="2"/>
            <w:tcBorders>
              <w:bottom w:val="single" w:sz="4" w:space="0" w:color="auto"/>
            </w:tcBorders>
            <w:hideMark/>
          </w:tcPr>
          <w:p w14:paraId="76194FD1"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bottom w:val="single" w:sz="4" w:space="0" w:color="auto"/>
            </w:tcBorders>
          </w:tcPr>
          <w:p w14:paraId="4417ED9A" w14:textId="1661B6AE"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4466C2">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29" w:type="dxa"/>
            <w:tcBorders>
              <w:bottom w:val="single" w:sz="4" w:space="0" w:color="auto"/>
            </w:tcBorders>
            <w:hideMark/>
          </w:tcPr>
          <w:p w14:paraId="6502FD57" w14:textId="54D9BCC0"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78±0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11</w:t>
            </w:r>
          </w:p>
        </w:tc>
        <w:tc>
          <w:tcPr>
            <w:tcW w:w="1529" w:type="dxa"/>
            <w:tcBorders>
              <w:bottom w:val="single" w:sz="4" w:space="0" w:color="auto"/>
            </w:tcBorders>
            <w:hideMark/>
          </w:tcPr>
          <w:p w14:paraId="3EBDEEFD" w14:textId="6F23B6D6"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91±2</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03</w:t>
            </w:r>
          </w:p>
        </w:tc>
        <w:tc>
          <w:tcPr>
            <w:tcW w:w="1529" w:type="dxa"/>
            <w:tcBorders>
              <w:bottom w:val="single" w:sz="4" w:space="0" w:color="auto"/>
            </w:tcBorders>
            <w:hideMark/>
          </w:tcPr>
          <w:p w14:paraId="17862778" w14:textId="6DDF060E"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58±0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32</w:t>
            </w:r>
          </w:p>
        </w:tc>
        <w:tc>
          <w:tcPr>
            <w:tcW w:w="1514" w:type="dxa"/>
            <w:tcBorders>
              <w:bottom w:val="single" w:sz="4" w:space="0" w:color="auto"/>
            </w:tcBorders>
            <w:hideMark/>
          </w:tcPr>
          <w:p w14:paraId="10A4EBFB" w14:textId="45F8E63D"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06±1</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92</w:t>
            </w:r>
          </w:p>
        </w:tc>
        <w:tc>
          <w:tcPr>
            <w:tcW w:w="1170" w:type="dxa"/>
            <w:tcBorders>
              <w:bottom w:val="single" w:sz="4" w:space="0" w:color="auto"/>
            </w:tcBorders>
            <w:hideMark/>
          </w:tcPr>
          <w:p w14:paraId="21FDB74E" w14:textId="788E3C68"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56±0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14</w:t>
            </w:r>
          </w:p>
        </w:tc>
      </w:tr>
      <w:tr w:rsidR="007F67C9" w:rsidRPr="00CE4B65" w14:paraId="1CDFEAB1" w14:textId="77777777" w:rsidTr="0072628A">
        <w:trPr>
          <w:jc w:val="center"/>
        </w:trPr>
        <w:tc>
          <w:tcPr>
            <w:tcW w:w="1170" w:type="dxa"/>
            <w:gridSpan w:val="2"/>
            <w:tcBorders>
              <w:top w:val="single" w:sz="4" w:space="0" w:color="auto"/>
            </w:tcBorders>
          </w:tcPr>
          <w:p w14:paraId="1CD86E6A"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top w:val="single" w:sz="4" w:space="0" w:color="auto"/>
            </w:tcBorders>
          </w:tcPr>
          <w:p w14:paraId="3610A696"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29" w:type="dxa"/>
            <w:tcBorders>
              <w:top w:val="single" w:sz="4" w:space="0" w:color="auto"/>
            </w:tcBorders>
          </w:tcPr>
          <w:p w14:paraId="37D3864F" w14:textId="1DA69529"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73</w:t>
            </w:r>
          </w:p>
        </w:tc>
        <w:tc>
          <w:tcPr>
            <w:tcW w:w="1529" w:type="dxa"/>
            <w:tcBorders>
              <w:top w:val="single" w:sz="4" w:space="0" w:color="auto"/>
            </w:tcBorders>
          </w:tcPr>
          <w:p w14:paraId="48D458EB"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29" w:type="dxa"/>
            <w:tcBorders>
              <w:top w:val="single" w:sz="4" w:space="0" w:color="auto"/>
            </w:tcBorders>
          </w:tcPr>
          <w:p w14:paraId="15640F82" w14:textId="0F8C5965"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03</w:t>
            </w:r>
          </w:p>
        </w:tc>
        <w:tc>
          <w:tcPr>
            <w:tcW w:w="1514" w:type="dxa"/>
            <w:tcBorders>
              <w:top w:val="single" w:sz="4" w:space="0" w:color="auto"/>
            </w:tcBorders>
          </w:tcPr>
          <w:p w14:paraId="3AB3A36D"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170" w:type="dxa"/>
            <w:tcBorders>
              <w:top w:val="single" w:sz="4" w:space="0" w:color="auto"/>
            </w:tcBorders>
          </w:tcPr>
          <w:p w14:paraId="18916517" w14:textId="26ECBF9E"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07</w:t>
            </w:r>
          </w:p>
        </w:tc>
      </w:tr>
      <w:tr w:rsidR="007F67C9" w:rsidRPr="00CE4B65" w14:paraId="274B78CF" w14:textId="77777777" w:rsidTr="0072628A">
        <w:trPr>
          <w:jc w:val="center"/>
        </w:trPr>
        <w:tc>
          <w:tcPr>
            <w:tcW w:w="1170" w:type="dxa"/>
            <w:gridSpan w:val="2"/>
          </w:tcPr>
          <w:p w14:paraId="553B38C7" w14:textId="5BFE95EF"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L</w:t>
            </w:r>
            <w:r w:rsidR="00494111">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ettuce</w:t>
            </w:r>
          </w:p>
        </w:tc>
        <w:tc>
          <w:tcPr>
            <w:tcW w:w="1639" w:type="dxa"/>
          </w:tcPr>
          <w:p w14:paraId="5BFE1823"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29" w:type="dxa"/>
          </w:tcPr>
          <w:p w14:paraId="3DF0DB7E" w14:textId="2D3C92C3"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97</w:t>
            </w:r>
          </w:p>
        </w:tc>
        <w:tc>
          <w:tcPr>
            <w:tcW w:w="1529" w:type="dxa"/>
          </w:tcPr>
          <w:p w14:paraId="5C215660"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29" w:type="dxa"/>
          </w:tcPr>
          <w:p w14:paraId="05FB8668" w14:textId="52F15EBA"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02</w:t>
            </w:r>
          </w:p>
        </w:tc>
        <w:tc>
          <w:tcPr>
            <w:tcW w:w="1514" w:type="dxa"/>
          </w:tcPr>
          <w:p w14:paraId="1D5FFBFB" w14:textId="3B24F089"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62</w:t>
            </w:r>
          </w:p>
        </w:tc>
        <w:tc>
          <w:tcPr>
            <w:tcW w:w="1170" w:type="dxa"/>
          </w:tcPr>
          <w:p w14:paraId="06528881" w14:textId="0E833F2E"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67</w:t>
            </w:r>
          </w:p>
        </w:tc>
      </w:tr>
      <w:tr w:rsidR="007F67C9" w:rsidRPr="00CE4B65" w14:paraId="2386424C" w14:textId="77777777" w:rsidTr="0072628A">
        <w:trPr>
          <w:jc w:val="center"/>
        </w:trPr>
        <w:tc>
          <w:tcPr>
            <w:tcW w:w="1170" w:type="dxa"/>
            <w:gridSpan w:val="2"/>
            <w:tcBorders>
              <w:bottom w:val="single" w:sz="4" w:space="0" w:color="auto"/>
            </w:tcBorders>
            <w:hideMark/>
          </w:tcPr>
          <w:p w14:paraId="15665CAB"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bottom w:val="single" w:sz="4" w:space="0" w:color="auto"/>
            </w:tcBorders>
          </w:tcPr>
          <w:p w14:paraId="12FDB9D5" w14:textId="0CE5AE3E"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4466C2">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29" w:type="dxa"/>
            <w:tcBorders>
              <w:bottom w:val="single" w:sz="4" w:space="0" w:color="auto"/>
            </w:tcBorders>
            <w:hideMark/>
          </w:tcPr>
          <w:p w14:paraId="2ACECC37" w14:textId="0655C713"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86±0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09</w:t>
            </w:r>
          </w:p>
        </w:tc>
        <w:tc>
          <w:tcPr>
            <w:tcW w:w="1529" w:type="dxa"/>
            <w:tcBorders>
              <w:bottom w:val="single" w:sz="4" w:space="0" w:color="auto"/>
            </w:tcBorders>
            <w:hideMark/>
          </w:tcPr>
          <w:p w14:paraId="5A7D176C" w14:textId="7072779C" w:rsidR="007F67C9" w:rsidRPr="00CE4B65" w:rsidRDefault="00C8093D"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7F67C9"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529" w:type="dxa"/>
            <w:tcBorders>
              <w:bottom w:val="single" w:sz="4" w:space="0" w:color="auto"/>
            </w:tcBorders>
            <w:hideMark/>
          </w:tcPr>
          <w:p w14:paraId="0BF861FB" w14:textId="73815F3B"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58±0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38</w:t>
            </w:r>
          </w:p>
        </w:tc>
        <w:tc>
          <w:tcPr>
            <w:tcW w:w="1514" w:type="dxa"/>
            <w:tcBorders>
              <w:bottom w:val="single" w:sz="4" w:space="0" w:color="auto"/>
            </w:tcBorders>
            <w:hideMark/>
          </w:tcPr>
          <w:p w14:paraId="52D38232" w14:textId="18F6B05A"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36±2</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31</w:t>
            </w:r>
          </w:p>
        </w:tc>
        <w:tc>
          <w:tcPr>
            <w:tcW w:w="1170" w:type="dxa"/>
            <w:tcBorders>
              <w:bottom w:val="single" w:sz="4" w:space="0" w:color="auto"/>
            </w:tcBorders>
            <w:hideMark/>
          </w:tcPr>
          <w:p w14:paraId="173691DB" w14:textId="6B520C29"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80±0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70</w:t>
            </w:r>
          </w:p>
        </w:tc>
      </w:tr>
      <w:tr w:rsidR="007F67C9" w:rsidRPr="00CE4B65" w14:paraId="33542407" w14:textId="77777777" w:rsidTr="0072628A">
        <w:trPr>
          <w:jc w:val="center"/>
        </w:trPr>
        <w:tc>
          <w:tcPr>
            <w:tcW w:w="1170" w:type="dxa"/>
            <w:gridSpan w:val="2"/>
            <w:tcBorders>
              <w:top w:val="single" w:sz="4" w:space="0" w:color="auto"/>
            </w:tcBorders>
          </w:tcPr>
          <w:p w14:paraId="70AA18E0"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top w:val="single" w:sz="4" w:space="0" w:color="auto"/>
            </w:tcBorders>
          </w:tcPr>
          <w:p w14:paraId="48893D37"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29" w:type="dxa"/>
            <w:tcBorders>
              <w:top w:val="single" w:sz="4" w:space="0" w:color="auto"/>
            </w:tcBorders>
          </w:tcPr>
          <w:p w14:paraId="53FE39ED" w14:textId="0703BC70"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58</w:t>
            </w:r>
          </w:p>
        </w:tc>
        <w:tc>
          <w:tcPr>
            <w:tcW w:w="1529" w:type="dxa"/>
            <w:tcBorders>
              <w:top w:val="single" w:sz="4" w:space="0" w:color="auto"/>
            </w:tcBorders>
          </w:tcPr>
          <w:p w14:paraId="5B0115DC"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29" w:type="dxa"/>
            <w:tcBorders>
              <w:top w:val="single" w:sz="4" w:space="0" w:color="auto"/>
            </w:tcBorders>
          </w:tcPr>
          <w:p w14:paraId="53B06DD1" w14:textId="44927283"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98</w:t>
            </w:r>
          </w:p>
        </w:tc>
        <w:tc>
          <w:tcPr>
            <w:tcW w:w="1514" w:type="dxa"/>
            <w:tcBorders>
              <w:top w:val="single" w:sz="4" w:space="0" w:color="auto"/>
            </w:tcBorders>
          </w:tcPr>
          <w:p w14:paraId="3271BD0C" w14:textId="5F8812F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44</w:t>
            </w:r>
          </w:p>
        </w:tc>
        <w:tc>
          <w:tcPr>
            <w:tcW w:w="1170" w:type="dxa"/>
            <w:tcBorders>
              <w:top w:val="single" w:sz="4" w:space="0" w:color="auto"/>
            </w:tcBorders>
          </w:tcPr>
          <w:p w14:paraId="506E5232" w14:textId="4085A5B2"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35</w:t>
            </w:r>
          </w:p>
        </w:tc>
      </w:tr>
      <w:tr w:rsidR="007F67C9" w:rsidRPr="00CE4B65" w14:paraId="2AA9460B" w14:textId="77777777" w:rsidTr="0072628A">
        <w:trPr>
          <w:jc w:val="center"/>
        </w:trPr>
        <w:tc>
          <w:tcPr>
            <w:tcW w:w="1170" w:type="dxa"/>
            <w:gridSpan w:val="2"/>
          </w:tcPr>
          <w:p w14:paraId="3DF6EE8B" w14:textId="72B14C10" w:rsidR="007F67C9" w:rsidRPr="00CE4B65" w:rsidRDefault="00494111"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Parsley</w:t>
            </w:r>
          </w:p>
        </w:tc>
        <w:tc>
          <w:tcPr>
            <w:tcW w:w="1639" w:type="dxa"/>
          </w:tcPr>
          <w:p w14:paraId="452A27B5"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29" w:type="dxa"/>
          </w:tcPr>
          <w:p w14:paraId="7D422317" w14:textId="5BEBF070"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29</w:t>
            </w:r>
          </w:p>
        </w:tc>
        <w:tc>
          <w:tcPr>
            <w:tcW w:w="1529" w:type="dxa"/>
          </w:tcPr>
          <w:p w14:paraId="6D492F7A" w14:textId="1504FE08"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07</w:t>
            </w:r>
          </w:p>
        </w:tc>
        <w:tc>
          <w:tcPr>
            <w:tcW w:w="1529" w:type="dxa"/>
          </w:tcPr>
          <w:p w14:paraId="2BAF3A8E" w14:textId="4DF5003E"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26</w:t>
            </w:r>
          </w:p>
        </w:tc>
        <w:tc>
          <w:tcPr>
            <w:tcW w:w="1514" w:type="dxa"/>
          </w:tcPr>
          <w:p w14:paraId="7C662E54" w14:textId="4C55ADDC"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03</w:t>
            </w:r>
          </w:p>
        </w:tc>
        <w:tc>
          <w:tcPr>
            <w:tcW w:w="1170" w:type="dxa"/>
          </w:tcPr>
          <w:p w14:paraId="770C3710" w14:textId="260643C6"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08</w:t>
            </w:r>
          </w:p>
        </w:tc>
      </w:tr>
      <w:tr w:rsidR="007F67C9" w:rsidRPr="00CE4B65" w14:paraId="6B426D62" w14:textId="77777777" w:rsidTr="0072628A">
        <w:trPr>
          <w:jc w:val="center"/>
        </w:trPr>
        <w:tc>
          <w:tcPr>
            <w:tcW w:w="1170" w:type="dxa"/>
            <w:gridSpan w:val="2"/>
            <w:tcBorders>
              <w:bottom w:val="single" w:sz="4" w:space="0" w:color="auto"/>
            </w:tcBorders>
            <w:hideMark/>
          </w:tcPr>
          <w:p w14:paraId="3AF0D6C2"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bottom w:val="single" w:sz="4" w:space="0" w:color="auto"/>
            </w:tcBorders>
          </w:tcPr>
          <w:p w14:paraId="446BA43F" w14:textId="357801D1" w:rsidR="007F67C9" w:rsidRPr="00CE4B65" w:rsidRDefault="004466C2"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Mean </w:t>
            </w:r>
          </w:p>
        </w:tc>
        <w:tc>
          <w:tcPr>
            <w:tcW w:w="1529" w:type="dxa"/>
            <w:tcBorders>
              <w:bottom w:val="single" w:sz="4" w:space="0" w:color="auto"/>
            </w:tcBorders>
            <w:hideMark/>
          </w:tcPr>
          <w:p w14:paraId="7088E192" w14:textId="65F2D936"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01±0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26</w:t>
            </w:r>
          </w:p>
        </w:tc>
        <w:tc>
          <w:tcPr>
            <w:tcW w:w="1529" w:type="dxa"/>
            <w:tcBorders>
              <w:bottom w:val="single" w:sz="4" w:space="0" w:color="auto"/>
            </w:tcBorders>
            <w:hideMark/>
          </w:tcPr>
          <w:p w14:paraId="4E429254" w14:textId="3F5B9FA6"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81±1</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82</w:t>
            </w:r>
          </w:p>
        </w:tc>
        <w:tc>
          <w:tcPr>
            <w:tcW w:w="1529" w:type="dxa"/>
            <w:tcBorders>
              <w:bottom w:val="single" w:sz="4" w:space="0" w:color="auto"/>
            </w:tcBorders>
            <w:hideMark/>
          </w:tcPr>
          <w:p w14:paraId="6AF476C1" w14:textId="06A38EDC"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84±0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49</w:t>
            </w:r>
          </w:p>
        </w:tc>
        <w:tc>
          <w:tcPr>
            <w:tcW w:w="1514" w:type="dxa"/>
            <w:tcBorders>
              <w:bottom w:val="single" w:sz="4" w:space="0" w:color="auto"/>
            </w:tcBorders>
            <w:hideMark/>
          </w:tcPr>
          <w:p w14:paraId="3F7CCCF0" w14:textId="73A0BEFC"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79±0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22</w:t>
            </w:r>
          </w:p>
        </w:tc>
        <w:tc>
          <w:tcPr>
            <w:tcW w:w="1170" w:type="dxa"/>
            <w:tcBorders>
              <w:bottom w:val="single" w:sz="4" w:space="0" w:color="auto"/>
            </w:tcBorders>
            <w:hideMark/>
          </w:tcPr>
          <w:p w14:paraId="31CEF2B9" w14:textId="0E5AA187"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83±0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28</w:t>
            </w:r>
          </w:p>
        </w:tc>
      </w:tr>
      <w:tr w:rsidR="007F67C9" w:rsidRPr="00CE4B65" w14:paraId="492CF049" w14:textId="77777777" w:rsidTr="0072628A">
        <w:trPr>
          <w:jc w:val="center"/>
        </w:trPr>
        <w:tc>
          <w:tcPr>
            <w:tcW w:w="1170" w:type="dxa"/>
            <w:gridSpan w:val="2"/>
            <w:tcBorders>
              <w:top w:val="single" w:sz="4" w:space="0" w:color="auto"/>
            </w:tcBorders>
          </w:tcPr>
          <w:p w14:paraId="6E6B420F"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top w:val="single" w:sz="4" w:space="0" w:color="auto"/>
            </w:tcBorders>
          </w:tcPr>
          <w:p w14:paraId="23D22439"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29" w:type="dxa"/>
            <w:tcBorders>
              <w:top w:val="single" w:sz="4" w:space="0" w:color="auto"/>
            </w:tcBorders>
          </w:tcPr>
          <w:p w14:paraId="4FC47267" w14:textId="511CEADF"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73</w:t>
            </w:r>
          </w:p>
        </w:tc>
        <w:tc>
          <w:tcPr>
            <w:tcW w:w="1529" w:type="dxa"/>
            <w:tcBorders>
              <w:top w:val="single" w:sz="4" w:space="0" w:color="auto"/>
            </w:tcBorders>
          </w:tcPr>
          <w:p w14:paraId="3E65AF23"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29" w:type="dxa"/>
            <w:tcBorders>
              <w:top w:val="single" w:sz="4" w:space="0" w:color="auto"/>
            </w:tcBorders>
          </w:tcPr>
          <w:p w14:paraId="5DFCA3C3" w14:textId="285EAE5C"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68</w:t>
            </w:r>
          </w:p>
        </w:tc>
        <w:tc>
          <w:tcPr>
            <w:tcW w:w="1514" w:type="dxa"/>
            <w:tcBorders>
              <w:top w:val="single" w:sz="4" w:space="0" w:color="auto"/>
            </w:tcBorders>
          </w:tcPr>
          <w:p w14:paraId="402345B5"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170" w:type="dxa"/>
            <w:tcBorders>
              <w:top w:val="single" w:sz="4" w:space="0" w:color="auto"/>
            </w:tcBorders>
          </w:tcPr>
          <w:p w14:paraId="243610BD" w14:textId="7204A1EB"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94</w:t>
            </w:r>
          </w:p>
        </w:tc>
      </w:tr>
      <w:tr w:rsidR="007F67C9" w:rsidRPr="00CE4B65" w14:paraId="2DBB3FE1" w14:textId="77777777" w:rsidTr="0072628A">
        <w:trPr>
          <w:jc w:val="center"/>
        </w:trPr>
        <w:tc>
          <w:tcPr>
            <w:tcW w:w="1170" w:type="dxa"/>
            <w:gridSpan w:val="2"/>
          </w:tcPr>
          <w:p w14:paraId="5C0B0140" w14:textId="312DFDD2" w:rsidR="007F67C9" w:rsidRPr="00CE4B65" w:rsidRDefault="00CD1102"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Pepper</w:t>
            </w:r>
          </w:p>
        </w:tc>
        <w:tc>
          <w:tcPr>
            <w:tcW w:w="1639" w:type="dxa"/>
          </w:tcPr>
          <w:p w14:paraId="2D3BE132"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29" w:type="dxa"/>
          </w:tcPr>
          <w:p w14:paraId="6D3B190C" w14:textId="4F3270B2"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15</w:t>
            </w:r>
          </w:p>
        </w:tc>
        <w:tc>
          <w:tcPr>
            <w:tcW w:w="1529" w:type="dxa"/>
          </w:tcPr>
          <w:p w14:paraId="0F3CD20E" w14:textId="6FCD2FC0"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60</w:t>
            </w:r>
          </w:p>
        </w:tc>
        <w:tc>
          <w:tcPr>
            <w:tcW w:w="1529" w:type="dxa"/>
          </w:tcPr>
          <w:p w14:paraId="2B531DC2" w14:textId="51895F1C"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02</w:t>
            </w:r>
          </w:p>
        </w:tc>
        <w:tc>
          <w:tcPr>
            <w:tcW w:w="1514" w:type="dxa"/>
          </w:tcPr>
          <w:p w14:paraId="2EA95792" w14:textId="07E1A92F"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88</w:t>
            </w:r>
          </w:p>
        </w:tc>
        <w:tc>
          <w:tcPr>
            <w:tcW w:w="1170" w:type="dxa"/>
          </w:tcPr>
          <w:p w14:paraId="31914971" w14:textId="3DEDE6FE"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84</w:t>
            </w:r>
          </w:p>
        </w:tc>
      </w:tr>
      <w:tr w:rsidR="007F67C9" w:rsidRPr="00CE4B65" w14:paraId="1EF744A0" w14:textId="77777777" w:rsidTr="0072628A">
        <w:trPr>
          <w:jc w:val="center"/>
        </w:trPr>
        <w:tc>
          <w:tcPr>
            <w:tcW w:w="1170" w:type="dxa"/>
            <w:gridSpan w:val="2"/>
            <w:tcBorders>
              <w:bottom w:val="single" w:sz="4" w:space="0" w:color="auto"/>
            </w:tcBorders>
            <w:hideMark/>
          </w:tcPr>
          <w:p w14:paraId="038E6DB0"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bottom w:val="single" w:sz="4" w:space="0" w:color="auto"/>
            </w:tcBorders>
          </w:tcPr>
          <w:p w14:paraId="0A12AF57" w14:textId="42FC9236" w:rsidR="007F67C9" w:rsidRPr="00CE4B65" w:rsidRDefault="004466C2"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Mean </w:t>
            </w:r>
          </w:p>
        </w:tc>
        <w:tc>
          <w:tcPr>
            <w:tcW w:w="1529" w:type="dxa"/>
            <w:tcBorders>
              <w:bottom w:val="single" w:sz="4" w:space="0" w:color="auto"/>
            </w:tcBorders>
            <w:hideMark/>
          </w:tcPr>
          <w:p w14:paraId="09DD4B24" w14:textId="3FC2582A"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86±0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17</w:t>
            </w:r>
          </w:p>
        </w:tc>
        <w:tc>
          <w:tcPr>
            <w:tcW w:w="1529" w:type="dxa"/>
            <w:tcBorders>
              <w:bottom w:val="single" w:sz="4" w:space="0" w:color="auto"/>
            </w:tcBorders>
            <w:hideMark/>
          </w:tcPr>
          <w:p w14:paraId="09984FD7" w14:textId="76EA5B24"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52±1</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16</w:t>
            </w:r>
          </w:p>
        </w:tc>
        <w:tc>
          <w:tcPr>
            <w:tcW w:w="1529" w:type="dxa"/>
            <w:tcBorders>
              <w:bottom w:val="single" w:sz="4" w:space="0" w:color="auto"/>
            </w:tcBorders>
            <w:hideMark/>
          </w:tcPr>
          <w:p w14:paraId="333BA194" w14:textId="7088CF3A"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63±0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54</w:t>
            </w:r>
          </w:p>
        </w:tc>
        <w:tc>
          <w:tcPr>
            <w:tcW w:w="1514" w:type="dxa"/>
            <w:tcBorders>
              <w:bottom w:val="single" w:sz="4" w:space="0" w:color="auto"/>
            </w:tcBorders>
            <w:hideMark/>
          </w:tcPr>
          <w:p w14:paraId="11B286A2" w14:textId="71D3A99A"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16±2</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170" w:type="dxa"/>
            <w:tcBorders>
              <w:bottom w:val="single" w:sz="4" w:space="0" w:color="auto"/>
            </w:tcBorders>
            <w:hideMark/>
          </w:tcPr>
          <w:p w14:paraId="08E39C7E" w14:textId="0C2DECCC"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44±0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39</w:t>
            </w:r>
          </w:p>
        </w:tc>
      </w:tr>
      <w:tr w:rsidR="007F67C9" w:rsidRPr="00CE4B65" w14:paraId="360370C5" w14:textId="77777777" w:rsidTr="0072628A">
        <w:trPr>
          <w:jc w:val="center"/>
        </w:trPr>
        <w:tc>
          <w:tcPr>
            <w:tcW w:w="1170" w:type="dxa"/>
            <w:gridSpan w:val="2"/>
            <w:tcBorders>
              <w:top w:val="single" w:sz="4" w:space="0" w:color="auto"/>
            </w:tcBorders>
          </w:tcPr>
          <w:p w14:paraId="0F10601B"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top w:val="single" w:sz="4" w:space="0" w:color="auto"/>
            </w:tcBorders>
          </w:tcPr>
          <w:p w14:paraId="0243A535"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29" w:type="dxa"/>
            <w:tcBorders>
              <w:top w:val="single" w:sz="4" w:space="0" w:color="auto"/>
            </w:tcBorders>
          </w:tcPr>
          <w:p w14:paraId="78259AF9" w14:textId="7BF52F89"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58</w:t>
            </w:r>
          </w:p>
        </w:tc>
        <w:tc>
          <w:tcPr>
            <w:tcW w:w="1529" w:type="dxa"/>
            <w:tcBorders>
              <w:top w:val="single" w:sz="4" w:space="0" w:color="auto"/>
            </w:tcBorders>
          </w:tcPr>
          <w:p w14:paraId="55B72F8E"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29" w:type="dxa"/>
            <w:tcBorders>
              <w:top w:val="single" w:sz="4" w:space="0" w:color="auto"/>
            </w:tcBorders>
          </w:tcPr>
          <w:p w14:paraId="6FA8371F" w14:textId="76B00C48"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62</w:t>
            </w:r>
          </w:p>
        </w:tc>
        <w:tc>
          <w:tcPr>
            <w:tcW w:w="1514" w:type="dxa"/>
            <w:tcBorders>
              <w:top w:val="single" w:sz="4" w:space="0" w:color="auto"/>
            </w:tcBorders>
          </w:tcPr>
          <w:p w14:paraId="2357869E"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170" w:type="dxa"/>
            <w:tcBorders>
              <w:top w:val="single" w:sz="4" w:space="0" w:color="auto"/>
            </w:tcBorders>
          </w:tcPr>
          <w:p w14:paraId="6FD413AB" w14:textId="04DEAEC0"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56</w:t>
            </w:r>
          </w:p>
        </w:tc>
      </w:tr>
      <w:tr w:rsidR="007F67C9" w:rsidRPr="00CE4B65" w14:paraId="6A36D010" w14:textId="77777777" w:rsidTr="0072628A">
        <w:trPr>
          <w:jc w:val="center"/>
        </w:trPr>
        <w:tc>
          <w:tcPr>
            <w:tcW w:w="1170" w:type="dxa"/>
            <w:gridSpan w:val="2"/>
          </w:tcPr>
          <w:p w14:paraId="3D0A13E7" w14:textId="277ED1BB" w:rsidR="007F67C9" w:rsidRPr="00CE4B65" w:rsidRDefault="004373BF"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Chilies</w:t>
            </w:r>
          </w:p>
        </w:tc>
        <w:tc>
          <w:tcPr>
            <w:tcW w:w="1639" w:type="dxa"/>
          </w:tcPr>
          <w:p w14:paraId="46AA52B2"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29" w:type="dxa"/>
          </w:tcPr>
          <w:p w14:paraId="0F333EF9" w14:textId="55C2151B"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99</w:t>
            </w:r>
          </w:p>
        </w:tc>
        <w:tc>
          <w:tcPr>
            <w:tcW w:w="1529" w:type="dxa"/>
          </w:tcPr>
          <w:p w14:paraId="3C0394CC" w14:textId="3B20C0FC"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92</w:t>
            </w:r>
          </w:p>
        </w:tc>
        <w:tc>
          <w:tcPr>
            <w:tcW w:w="1529" w:type="dxa"/>
          </w:tcPr>
          <w:p w14:paraId="707034BE" w14:textId="159A22B9"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05</w:t>
            </w:r>
          </w:p>
        </w:tc>
        <w:tc>
          <w:tcPr>
            <w:tcW w:w="1514" w:type="dxa"/>
          </w:tcPr>
          <w:p w14:paraId="1BA446AD" w14:textId="2B386374"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66</w:t>
            </w:r>
          </w:p>
        </w:tc>
        <w:tc>
          <w:tcPr>
            <w:tcW w:w="1170" w:type="dxa"/>
          </w:tcPr>
          <w:p w14:paraId="083812D3" w14:textId="07B7AA09"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86</w:t>
            </w:r>
          </w:p>
        </w:tc>
      </w:tr>
      <w:tr w:rsidR="007F67C9" w:rsidRPr="00CE4B65" w14:paraId="269CD17E" w14:textId="77777777" w:rsidTr="0072628A">
        <w:trPr>
          <w:jc w:val="center"/>
        </w:trPr>
        <w:tc>
          <w:tcPr>
            <w:tcW w:w="1170" w:type="dxa"/>
            <w:gridSpan w:val="2"/>
            <w:tcBorders>
              <w:bottom w:val="single" w:sz="4" w:space="0" w:color="auto"/>
            </w:tcBorders>
            <w:hideMark/>
          </w:tcPr>
          <w:p w14:paraId="53D8E47B"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bottom w:val="single" w:sz="4" w:space="0" w:color="auto"/>
            </w:tcBorders>
          </w:tcPr>
          <w:p w14:paraId="42C22763" w14:textId="7C0CC05C"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4466C2">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29" w:type="dxa"/>
            <w:tcBorders>
              <w:bottom w:val="single" w:sz="4" w:space="0" w:color="auto"/>
            </w:tcBorders>
            <w:hideMark/>
          </w:tcPr>
          <w:p w14:paraId="2D6DDF9A" w14:textId="5DC4A461"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71±0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16</w:t>
            </w:r>
          </w:p>
        </w:tc>
        <w:tc>
          <w:tcPr>
            <w:tcW w:w="1529" w:type="dxa"/>
            <w:tcBorders>
              <w:bottom w:val="single" w:sz="4" w:space="0" w:color="auto"/>
            </w:tcBorders>
            <w:hideMark/>
          </w:tcPr>
          <w:p w14:paraId="6B27DA3B" w14:textId="77777777"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2,00±1,89</w:t>
            </w:r>
          </w:p>
        </w:tc>
        <w:tc>
          <w:tcPr>
            <w:tcW w:w="1529" w:type="dxa"/>
            <w:tcBorders>
              <w:bottom w:val="single" w:sz="4" w:space="0" w:color="auto"/>
            </w:tcBorders>
            <w:hideMark/>
          </w:tcPr>
          <w:p w14:paraId="72EBE79E" w14:textId="05073A59"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85±0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18</w:t>
            </w:r>
          </w:p>
        </w:tc>
        <w:tc>
          <w:tcPr>
            <w:tcW w:w="1514" w:type="dxa"/>
            <w:tcBorders>
              <w:bottom w:val="single" w:sz="4" w:space="0" w:color="auto"/>
            </w:tcBorders>
            <w:hideMark/>
          </w:tcPr>
          <w:p w14:paraId="5F217EAD" w14:textId="69FB119D"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85±2</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64</w:t>
            </w:r>
          </w:p>
        </w:tc>
        <w:tc>
          <w:tcPr>
            <w:tcW w:w="1170" w:type="dxa"/>
            <w:tcBorders>
              <w:bottom w:val="single" w:sz="4" w:space="0" w:color="auto"/>
            </w:tcBorders>
            <w:hideMark/>
          </w:tcPr>
          <w:p w14:paraId="23058A71" w14:textId="066AC01E"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4373BF">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69</w:t>
            </w:r>
            <w:r w:rsidR="00C8093D"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11</w:t>
            </w:r>
          </w:p>
        </w:tc>
      </w:tr>
      <w:tr w:rsidR="007F67C9" w:rsidRPr="00CE4B65" w14:paraId="1F2A905A" w14:textId="77777777" w:rsidTr="0072628A">
        <w:trPr>
          <w:jc w:val="center"/>
        </w:trPr>
        <w:tc>
          <w:tcPr>
            <w:tcW w:w="1170" w:type="dxa"/>
            <w:gridSpan w:val="2"/>
            <w:tcBorders>
              <w:top w:val="single" w:sz="4" w:space="0" w:color="auto"/>
            </w:tcBorders>
          </w:tcPr>
          <w:p w14:paraId="691D8A57"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top w:val="single" w:sz="4" w:space="0" w:color="auto"/>
            </w:tcBorders>
          </w:tcPr>
          <w:p w14:paraId="2D5114F5"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29" w:type="dxa"/>
            <w:tcBorders>
              <w:top w:val="single" w:sz="4" w:space="0" w:color="auto"/>
            </w:tcBorders>
          </w:tcPr>
          <w:p w14:paraId="1A9DBD51" w14:textId="31637B71"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54</w:t>
            </w:r>
          </w:p>
        </w:tc>
        <w:tc>
          <w:tcPr>
            <w:tcW w:w="1529" w:type="dxa"/>
            <w:tcBorders>
              <w:top w:val="single" w:sz="4" w:space="0" w:color="auto"/>
            </w:tcBorders>
          </w:tcPr>
          <w:p w14:paraId="30749CC0"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29" w:type="dxa"/>
            <w:tcBorders>
              <w:top w:val="single" w:sz="4" w:space="0" w:color="auto"/>
            </w:tcBorders>
          </w:tcPr>
          <w:p w14:paraId="04AE40CE" w14:textId="62472569"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60</w:t>
            </w:r>
          </w:p>
        </w:tc>
        <w:tc>
          <w:tcPr>
            <w:tcW w:w="1514" w:type="dxa"/>
            <w:tcBorders>
              <w:top w:val="single" w:sz="4" w:space="0" w:color="auto"/>
            </w:tcBorders>
          </w:tcPr>
          <w:p w14:paraId="2BF8C427"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170" w:type="dxa"/>
            <w:tcBorders>
              <w:top w:val="single" w:sz="4" w:space="0" w:color="auto"/>
            </w:tcBorders>
          </w:tcPr>
          <w:p w14:paraId="0189D12E" w14:textId="7250D2C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77</w:t>
            </w:r>
          </w:p>
        </w:tc>
      </w:tr>
      <w:tr w:rsidR="007F67C9" w:rsidRPr="00CE4B65" w14:paraId="5CA8DDBE" w14:textId="77777777" w:rsidTr="0072628A">
        <w:trPr>
          <w:jc w:val="center"/>
        </w:trPr>
        <w:tc>
          <w:tcPr>
            <w:tcW w:w="1170" w:type="dxa"/>
            <w:gridSpan w:val="2"/>
          </w:tcPr>
          <w:p w14:paraId="3EF0A0D7" w14:textId="608D060F"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Tomat</w:t>
            </w:r>
            <w:r w:rsidR="00CD1102">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o</w:t>
            </w:r>
          </w:p>
        </w:tc>
        <w:tc>
          <w:tcPr>
            <w:tcW w:w="1639" w:type="dxa"/>
          </w:tcPr>
          <w:p w14:paraId="30573CC6"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29" w:type="dxa"/>
          </w:tcPr>
          <w:p w14:paraId="1DC33FDD" w14:textId="5CE92B0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08</w:t>
            </w:r>
          </w:p>
        </w:tc>
        <w:tc>
          <w:tcPr>
            <w:tcW w:w="1529" w:type="dxa"/>
          </w:tcPr>
          <w:p w14:paraId="6675C325" w14:textId="5A7CA658"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30</w:t>
            </w:r>
          </w:p>
        </w:tc>
        <w:tc>
          <w:tcPr>
            <w:tcW w:w="1529" w:type="dxa"/>
          </w:tcPr>
          <w:p w14:paraId="4ECC55AE" w14:textId="7E052CFF"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11</w:t>
            </w:r>
          </w:p>
        </w:tc>
        <w:tc>
          <w:tcPr>
            <w:tcW w:w="1514" w:type="dxa"/>
          </w:tcPr>
          <w:p w14:paraId="0FFFDBFD"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170" w:type="dxa"/>
          </w:tcPr>
          <w:p w14:paraId="65A74257" w14:textId="344DA95E"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r>
      <w:tr w:rsidR="007F67C9" w:rsidRPr="00CE4B65" w14:paraId="5E782083" w14:textId="77777777" w:rsidTr="0072628A">
        <w:trPr>
          <w:jc w:val="center"/>
        </w:trPr>
        <w:tc>
          <w:tcPr>
            <w:tcW w:w="1170" w:type="dxa"/>
            <w:gridSpan w:val="2"/>
            <w:tcBorders>
              <w:bottom w:val="single" w:sz="4" w:space="0" w:color="auto"/>
            </w:tcBorders>
            <w:hideMark/>
          </w:tcPr>
          <w:p w14:paraId="554FAF91"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bottom w:val="single" w:sz="4" w:space="0" w:color="auto"/>
            </w:tcBorders>
          </w:tcPr>
          <w:p w14:paraId="6D0F3CF1" w14:textId="31FFAEE8"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4466C2">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ean </w:t>
            </w:r>
          </w:p>
        </w:tc>
        <w:tc>
          <w:tcPr>
            <w:tcW w:w="1529" w:type="dxa"/>
            <w:tcBorders>
              <w:bottom w:val="single" w:sz="4" w:space="0" w:color="auto"/>
            </w:tcBorders>
            <w:hideMark/>
          </w:tcPr>
          <w:p w14:paraId="7CA1DFA2" w14:textId="1A949E20"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91±0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22</w:t>
            </w:r>
          </w:p>
        </w:tc>
        <w:tc>
          <w:tcPr>
            <w:tcW w:w="1529" w:type="dxa"/>
            <w:tcBorders>
              <w:bottom w:val="single" w:sz="4" w:space="0" w:color="auto"/>
            </w:tcBorders>
            <w:hideMark/>
          </w:tcPr>
          <w:p w14:paraId="690D543E" w14:textId="269748E0"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86±1</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93</w:t>
            </w:r>
          </w:p>
        </w:tc>
        <w:tc>
          <w:tcPr>
            <w:tcW w:w="1529" w:type="dxa"/>
            <w:tcBorders>
              <w:bottom w:val="single" w:sz="4" w:space="0" w:color="auto"/>
            </w:tcBorders>
            <w:hideMark/>
          </w:tcPr>
          <w:p w14:paraId="3F65BB3F" w14:textId="13DB036F"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18±1</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07</w:t>
            </w:r>
          </w:p>
        </w:tc>
        <w:tc>
          <w:tcPr>
            <w:tcW w:w="1514" w:type="dxa"/>
            <w:tcBorders>
              <w:bottom w:val="single" w:sz="4" w:space="0" w:color="auto"/>
            </w:tcBorders>
            <w:hideMark/>
          </w:tcPr>
          <w:p w14:paraId="3CCD28DE" w14:textId="5974F3FC" w:rsidR="007F67C9" w:rsidRPr="00CE4B65" w:rsidRDefault="00C8093D"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7F67C9"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170" w:type="dxa"/>
            <w:tcBorders>
              <w:bottom w:val="single" w:sz="4" w:space="0" w:color="auto"/>
            </w:tcBorders>
            <w:hideMark/>
          </w:tcPr>
          <w:p w14:paraId="25A5A358" w14:textId="5714FADE"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28±0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46</w:t>
            </w:r>
          </w:p>
        </w:tc>
      </w:tr>
      <w:tr w:rsidR="007F67C9" w:rsidRPr="00CE4B65" w14:paraId="62EA4BBF" w14:textId="77777777" w:rsidTr="0072628A">
        <w:trPr>
          <w:jc w:val="center"/>
        </w:trPr>
        <w:tc>
          <w:tcPr>
            <w:tcW w:w="1170" w:type="dxa"/>
            <w:gridSpan w:val="2"/>
            <w:tcBorders>
              <w:top w:val="single" w:sz="4" w:space="0" w:color="auto"/>
            </w:tcBorders>
            <w:hideMark/>
          </w:tcPr>
          <w:p w14:paraId="41842E9C" w14:textId="77777777" w:rsidR="007F67C9" w:rsidRPr="00CE4B65" w:rsidRDefault="007F67C9" w:rsidP="00104A7D">
            <w:pPr>
              <w:autoSpaceDE w:val="0"/>
              <w:autoSpaceDN w:val="0"/>
              <w:adjustRightInd w:val="0"/>
              <w:ind w:left="60" w:right="60"/>
              <w:jc w:val="both"/>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P-value</w:t>
            </w:r>
          </w:p>
        </w:tc>
        <w:tc>
          <w:tcPr>
            <w:tcW w:w="1639" w:type="dxa"/>
            <w:tcBorders>
              <w:top w:val="single" w:sz="4" w:space="0" w:color="auto"/>
            </w:tcBorders>
          </w:tcPr>
          <w:p w14:paraId="06FCFB87" w14:textId="77777777"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529" w:type="dxa"/>
            <w:tcBorders>
              <w:top w:val="single" w:sz="4" w:space="0" w:color="auto"/>
            </w:tcBorders>
            <w:hideMark/>
          </w:tcPr>
          <w:p w14:paraId="324A3040" w14:textId="03903D21"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529" w:type="dxa"/>
            <w:tcBorders>
              <w:top w:val="single" w:sz="4" w:space="0" w:color="auto"/>
            </w:tcBorders>
            <w:hideMark/>
          </w:tcPr>
          <w:p w14:paraId="6329E8A8" w14:textId="10F4D6FD"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59</w:t>
            </w:r>
          </w:p>
        </w:tc>
        <w:tc>
          <w:tcPr>
            <w:tcW w:w="1529" w:type="dxa"/>
            <w:tcBorders>
              <w:top w:val="single" w:sz="4" w:space="0" w:color="auto"/>
            </w:tcBorders>
            <w:hideMark/>
          </w:tcPr>
          <w:p w14:paraId="59CF53F7" w14:textId="585AFB14"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514" w:type="dxa"/>
            <w:tcBorders>
              <w:top w:val="single" w:sz="4" w:space="0" w:color="auto"/>
            </w:tcBorders>
            <w:hideMark/>
          </w:tcPr>
          <w:p w14:paraId="01D509E5" w14:textId="1B05D721"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01</w:t>
            </w:r>
          </w:p>
        </w:tc>
        <w:tc>
          <w:tcPr>
            <w:tcW w:w="1170" w:type="dxa"/>
            <w:tcBorders>
              <w:top w:val="single" w:sz="4" w:space="0" w:color="auto"/>
            </w:tcBorders>
            <w:hideMark/>
          </w:tcPr>
          <w:p w14:paraId="64E93D87" w14:textId="7FB542A2"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r>
      <w:tr w:rsidR="007F67C9" w:rsidRPr="00CE4B65" w14:paraId="4B5F1FC0" w14:textId="77777777" w:rsidTr="0072628A">
        <w:trPr>
          <w:jc w:val="center"/>
        </w:trPr>
        <w:tc>
          <w:tcPr>
            <w:tcW w:w="1170" w:type="dxa"/>
            <w:gridSpan w:val="2"/>
            <w:hideMark/>
          </w:tcPr>
          <w:p w14:paraId="5168B7DA" w14:textId="34BA9B29" w:rsidR="007F67C9" w:rsidRPr="00CE4B65" w:rsidRDefault="00CD1102" w:rsidP="00104A7D">
            <w:pPr>
              <w:autoSpaceDE w:val="0"/>
              <w:autoSpaceDN w:val="0"/>
              <w:adjustRightInd w:val="0"/>
              <w:ind w:right="60"/>
              <w:jc w:val="both"/>
              <w:rPr>
                <w:rFonts w:ascii="Times New Roman" w:hAnsi="Times New Roman" w:cs="Times New Roman"/>
                <w:sz w:val="20"/>
                <w:szCs w:val="20"/>
              </w:rPr>
            </w:pPr>
            <w:r>
              <w:rPr>
                <w:rFonts w:ascii="Times New Roman" w:hAnsi="Times New Roman" w:cs="Times New Roman"/>
                <w:sz w:val="20"/>
                <w:szCs w:val="20"/>
              </w:rPr>
              <w:t>Standard</w:t>
            </w:r>
          </w:p>
        </w:tc>
        <w:tc>
          <w:tcPr>
            <w:tcW w:w="1639" w:type="dxa"/>
          </w:tcPr>
          <w:p w14:paraId="3961FB64" w14:textId="77777777" w:rsidR="007F67C9" w:rsidRPr="00CE4B65" w:rsidRDefault="007F67C9" w:rsidP="00104A7D">
            <w:pPr>
              <w:autoSpaceDE w:val="0"/>
              <w:autoSpaceDN w:val="0"/>
              <w:adjustRightInd w:val="0"/>
              <w:ind w:left="60" w:right="60"/>
              <w:jc w:val="center"/>
              <w:rPr>
                <w:rFonts w:ascii="Times New Roman" w:hAnsi="Times New Roman" w:cs="Times New Roman"/>
                <w:sz w:val="20"/>
                <w:szCs w:val="20"/>
              </w:rPr>
            </w:pPr>
          </w:p>
        </w:tc>
        <w:tc>
          <w:tcPr>
            <w:tcW w:w="1529" w:type="dxa"/>
            <w:hideMark/>
          </w:tcPr>
          <w:p w14:paraId="7EF5F2F5" w14:textId="6508F30A" w:rsidR="007F67C9" w:rsidRPr="00CE4B65" w:rsidRDefault="007F67C9" w:rsidP="00104A7D">
            <w:pPr>
              <w:autoSpaceDE w:val="0"/>
              <w:autoSpaceDN w:val="0"/>
              <w:adjustRightInd w:val="0"/>
              <w:ind w:left="60" w:right="60"/>
              <w:jc w:val="center"/>
              <w:rPr>
                <w:rFonts w:ascii="Times New Roman" w:hAnsi="Times New Roman" w:cs="Times New Roman"/>
                <w:sz w:val="20"/>
                <w:szCs w:val="20"/>
              </w:rPr>
            </w:pPr>
            <w:r w:rsidRPr="00CE4B65">
              <w:rPr>
                <w:rFonts w:ascii="Times New Roman" w:hAnsi="Times New Roman" w:cs="Times New Roman"/>
                <w:sz w:val="20"/>
                <w:szCs w:val="20"/>
              </w:rPr>
              <w:t xml:space="preserve">˂2 </w:t>
            </w:r>
            <w:r w:rsidR="00AC57B6">
              <w:rPr>
                <w:rFonts w:ascii="Times New Roman" w:hAnsi="Times New Roman" w:cs="Times New Roman"/>
                <w:sz w:val="20"/>
                <w:szCs w:val="20"/>
              </w:rPr>
              <w:t>L</w:t>
            </w:r>
            <w:r w:rsidRPr="00CE4B65">
              <w:rPr>
                <w:rFonts w:ascii="Times New Roman" w:hAnsi="Times New Roman" w:cs="Times New Roman"/>
                <w:sz w:val="20"/>
                <w:szCs w:val="20"/>
              </w:rPr>
              <w:t xml:space="preserve">og </w:t>
            </w:r>
            <w:r w:rsidR="00AC57B6">
              <w:rPr>
                <w:rFonts w:ascii="Times New Roman" w:hAnsi="Times New Roman" w:cs="Times New Roman"/>
                <w:sz w:val="20"/>
                <w:szCs w:val="20"/>
              </w:rPr>
              <w:t>CFU</w:t>
            </w:r>
            <w:r w:rsidRPr="00CE4B65">
              <w:rPr>
                <w:rFonts w:ascii="Times New Roman" w:hAnsi="Times New Roman" w:cs="Times New Roman"/>
                <w:sz w:val="20"/>
                <w:szCs w:val="20"/>
              </w:rPr>
              <w:t>/g</w:t>
            </w:r>
          </w:p>
        </w:tc>
        <w:tc>
          <w:tcPr>
            <w:tcW w:w="1529" w:type="dxa"/>
            <w:hideMark/>
          </w:tcPr>
          <w:p w14:paraId="3C7693B8" w14:textId="03FE4981" w:rsidR="007F67C9" w:rsidRPr="00CE4B65" w:rsidRDefault="007F67C9" w:rsidP="00104A7D">
            <w:pPr>
              <w:autoSpaceDE w:val="0"/>
              <w:autoSpaceDN w:val="0"/>
              <w:adjustRightInd w:val="0"/>
              <w:ind w:left="60" w:right="60"/>
              <w:jc w:val="center"/>
              <w:rPr>
                <w:rFonts w:ascii="Times New Roman" w:hAnsi="Times New Roman" w:cs="Times New Roman"/>
                <w:sz w:val="20"/>
                <w:szCs w:val="20"/>
              </w:rPr>
            </w:pPr>
            <w:r w:rsidRPr="00CE4B65">
              <w:rPr>
                <w:rFonts w:ascii="Times New Roman" w:hAnsi="Times New Roman" w:cs="Times New Roman"/>
                <w:sz w:val="20"/>
                <w:szCs w:val="20"/>
              </w:rPr>
              <w:t xml:space="preserve">˂1 </w:t>
            </w:r>
            <w:r w:rsidR="00AC57B6">
              <w:rPr>
                <w:rFonts w:ascii="Times New Roman" w:hAnsi="Times New Roman" w:cs="Times New Roman"/>
                <w:sz w:val="20"/>
                <w:szCs w:val="20"/>
              </w:rPr>
              <w:t>Log</w:t>
            </w:r>
            <w:r w:rsidRPr="00CE4B65">
              <w:rPr>
                <w:rFonts w:ascii="Times New Roman" w:hAnsi="Times New Roman" w:cs="Times New Roman"/>
                <w:sz w:val="20"/>
                <w:szCs w:val="20"/>
              </w:rPr>
              <w:t xml:space="preserve"> </w:t>
            </w:r>
            <w:r w:rsidR="00AC57B6">
              <w:rPr>
                <w:rFonts w:ascii="Times New Roman" w:hAnsi="Times New Roman" w:cs="Times New Roman"/>
                <w:sz w:val="20"/>
                <w:szCs w:val="20"/>
              </w:rPr>
              <w:t>CFU</w:t>
            </w:r>
            <w:r w:rsidRPr="00CE4B65">
              <w:rPr>
                <w:rFonts w:ascii="Times New Roman" w:hAnsi="Times New Roman" w:cs="Times New Roman"/>
                <w:sz w:val="20"/>
                <w:szCs w:val="20"/>
              </w:rPr>
              <w:t>/g</w:t>
            </w:r>
          </w:p>
        </w:tc>
        <w:tc>
          <w:tcPr>
            <w:tcW w:w="1529" w:type="dxa"/>
            <w:hideMark/>
          </w:tcPr>
          <w:p w14:paraId="2C0DD748" w14:textId="7800F84D" w:rsidR="007F67C9" w:rsidRPr="00CE4B65" w:rsidRDefault="007F67C9" w:rsidP="00104A7D">
            <w:pPr>
              <w:autoSpaceDE w:val="0"/>
              <w:autoSpaceDN w:val="0"/>
              <w:adjustRightInd w:val="0"/>
              <w:ind w:left="60" w:right="60"/>
              <w:jc w:val="center"/>
              <w:rPr>
                <w:rFonts w:ascii="Times New Roman" w:hAnsi="Times New Roman" w:cs="Times New Roman"/>
                <w:sz w:val="20"/>
                <w:szCs w:val="20"/>
              </w:rPr>
            </w:pPr>
            <w:r w:rsidRPr="00CE4B65">
              <w:rPr>
                <w:rFonts w:ascii="Times New Roman" w:hAnsi="Times New Roman" w:cs="Times New Roman"/>
                <w:sz w:val="20"/>
                <w:szCs w:val="20"/>
              </w:rPr>
              <w:t xml:space="preserve">0 </w:t>
            </w:r>
            <w:r w:rsidR="00AC57B6">
              <w:rPr>
                <w:rFonts w:ascii="Times New Roman" w:hAnsi="Times New Roman" w:cs="Times New Roman"/>
                <w:sz w:val="20"/>
                <w:szCs w:val="20"/>
              </w:rPr>
              <w:t>in</w:t>
            </w:r>
            <w:r w:rsidRPr="00CE4B65">
              <w:rPr>
                <w:rFonts w:ascii="Times New Roman" w:hAnsi="Times New Roman" w:cs="Times New Roman"/>
                <w:sz w:val="20"/>
                <w:szCs w:val="20"/>
              </w:rPr>
              <w:t xml:space="preserve"> 25g</w:t>
            </w:r>
          </w:p>
        </w:tc>
        <w:tc>
          <w:tcPr>
            <w:tcW w:w="1514" w:type="dxa"/>
            <w:hideMark/>
          </w:tcPr>
          <w:p w14:paraId="2A08AC0A" w14:textId="5C89BCE8" w:rsidR="007F67C9" w:rsidRPr="00CE4B65" w:rsidRDefault="007F67C9" w:rsidP="00104A7D">
            <w:pPr>
              <w:autoSpaceDE w:val="0"/>
              <w:autoSpaceDN w:val="0"/>
              <w:adjustRightInd w:val="0"/>
              <w:ind w:left="60" w:right="60"/>
              <w:jc w:val="center"/>
              <w:rPr>
                <w:rFonts w:ascii="Times New Roman" w:hAnsi="Times New Roman" w:cs="Times New Roman"/>
                <w:sz w:val="20"/>
                <w:szCs w:val="20"/>
              </w:rPr>
            </w:pPr>
            <w:r w:rsidRPr="00CE4B65">
              <w:rPr>
                <w:rFonts w:ascii="Times New Roman" w:hAnsi="Times New Roman" w:cs="Times New Roman"/>
                <w:sz w:val="20"/>
                <w:szCs w:val="20"/>
              </w:rPr>
              <w:t xml:space="preserve">0 </w:t>
            </w:r>
            <w:r w:rsidR="00AC57B6">
              <w:rPr>
                <w:rFonts w:ascii="Times New Roman" w:hAnsi="Times New Roman" w:cs="Times New Roman"/>
                <w:sz w:val="20"/>
                <w:szCs w:val="20"/>
              </w:rPr>
              <w:t>in</w:t>
            </w:r>
            <w:r w:rsidRPr="00CE4B65">
              <w:rPr>
                <w:rFonts w:ascii="Times New Roman" w:hAnsi="Times New Roman" w:cs="Times New Roman"/>
                <w:sz w:val="20"/>
                <w:szCs w:val="20"/>
              </w:rPr>
              <w:t xml:space="preserve"> 25g</w:t>
            </w:r>
          </w:p>
        </w:tc>
        <w:tc>
          <w:tcPr>
            <w:tcW w:w="1170" w:type="dxa"/>
            <w:hideMark/>
          </w:tcPr>
          <w:p w14:paraId="29BCCF08" w14:textId="2BE2D12A"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sz w:val="20"/>
                <w:szCs w:val="20"/>
              </w:rPr>
              <w:t xml:space="preserve">0 </w:t>
            </w:r>
            <w:r w:rsidR="00AC57B6">
              <w:rPr>
                <w:rFonts w:ascii="Times New Roman" w:hAnsi="Times New Roman" w:cs="Times New Roman"/>
                <w:sz w:val="20"/>
                <w:szCs w:val="20"/>
              </w:rPr>
              <w:t>in</w:t>
            </w:r>
            <w:r w:rsidRPr="00CE4B65">
              <w:rPr>
                <w:rFonts w:ascii="Times New Roman" w:hAnsi="Times New Roman" w:cs="Times New Roman"/>
                <w:sz w:val="20"/>
                <w:szCs w:val="20"/>
              </w:rPr>
              <w:t xml:space="preserve"> 25g</w:t>
            </w:r>
          </w:p>
        </w:tc>
      </w:tr>
    </w:tbl>
    <w:p w14:paraId="10B7678B" w14:textId="4D68B12B" w:rsidR="008930C6" w:rsidRDefault="008930C6" w:rsidP="008930C6">
      <w:pPr>
        <w:spacing w:line="360" w:lineRule="auto"/>
        <w:jc w:val="both"/>
        <w:rPr>
          <w:rFonts w:ascii="Times New Roman" w:hAnsi="Times New Roman" w:cs="Times New Roman"/>
          <w:sz w:val="24"/>
          <w:szCs w:val="24"/>
        </w:rPr>
      </w:pPr>
      <w:proofErr w:type="spellStart"/>
      <w:r w:rsidRPr="008930C6">
        <w:rPr>
          <w:rFonts w:ascii="Times New Roman" w:hAnsi="Times New Roman" w:cs="Times New Roman"/>
          <w:sz w:val="24"/>
          <w:szCs w:val="24"/>
        </w:rPr>
        <w:t>Fecal</w:t>
      </w:r>
      <w:proofErr w:type="spellEnd"/>
      <w:r w:rsidRPr="008930C6">
        <w:rPr>
          <w:rFonts w:ascii="Times New Roman" w:hAnsi="Times New Roman" w:cs="Times New Roman"/>
          <w:sz w:val="24"/>
          <w:szCs w:val="24"/>
        </w:rPr>
        <w:t xml:space="preserve"> </w:t>
      </w:r>
      <w:r w:rsidR="00AC57B6">
        <w:rPr>
          <w:rFonts w:ascii="Times New Roman" w:hAnsi="Times New Roman" w:cs="Times New Roman"/>
          <w:sz w:val="24"/>
          <w:szCs w:val="24"/>
        </w:rPr>
        <w:t>s</w:t>
      </w:r>
      <w:r w:rsidRPr="008930C6">
        <w:rPr>
          <w:rFonts w:ascii="Times New Roman" w:hAnsi="Times New Roman" w:cs="Times New Roman"/>
          <w:sz w:val="24"/>
          <w:szCs w:val="24"/>
        </w:rPr>
        <w:t xml:space="preserve"> = </w:t>
      </w:r>
      <w:proofErr w:type="spellStart"/>
      <w:r w:rsidRPr="008930C6">
        <w:rPr>
          <w:rFonts w:ascii="Times New Roman" w:hAnsi="Times New Roman" w:cs="Times New Roman"/>
          <w:sz w:val="24"/>
          <w:szCs w:val="24"/>
        </w:rPr>
        <w:t>fecal</w:t>
      </w:r>
      <w:proofErr w:type="spellEnd"/>
      <w:r w:rsidRPr="008930C6">
        <w:rPr>
          <w:rFonts w:ascii="Times New Roman" w:hAnsi="Times New Roman" w:cs="Times New Roman"/>
          <w:sz w:val="24"/>
          <w:szCs w:val="24"/>
        </w:rPr>
        <w:t xml:space="preserve"> streptococci</w:t>
      </w:r>
      <w:r w:rsidR="00AF291C">
        <w:rPr>
          <w:rFonts w:ascii="Times New Roman" w:hAnsi="Times New Roman" w:cs="Times New Roman"/>
          <w:sz w:val="24"/>
          <w:szCs w:val="24"/>
        </w:rPr>
        <w:t>, CFU= Colony Forming Unit</w:t>
      </w:r>
    </w:p>
    <w:p w14:paraId="44619B3C" w14:textId="6D555AA6" w:rsidR="00972637" w:rsidRDefault="00972637" w:rsidP="008930C6">
      <w:pPr>
        <w:spacing w:line="360" w:lineRule="auto"/>
        <w:jc w:val="both"/>
        <w:rPr>
          <w:rFonts w:ascii="Times New Roman" w:hAnsi="Times New Roman" w:cs="Times New Roman"/>
          <w:sz w:val="24"/>
          <w:szCs w:val="24"/>
        </w:rPr>
      </w:pPr>
    </w:p>
    <w:p w14:paraId="530858EC" w14:textId="77777777" w:rsidR="00837965" w:rsidRDefault="00837965" w:rsidP="008930C6">
      <w:pPr>
        <w:spacing w:line="360" w:lineRule="auto"/>
        <w:jc w:val="both"/>
        <w:rPr>
          <w:rFonts w:ascii="Times New Roman" w:hAnsi="Times New Roman" w:cs="Times New Roman"/>
          <w:sz w:val="24"/>
          <w:szCs w:val="24"/>
        </w:rPr>
      </w:pPr>
    </w:p>
    <w:p w14:paraId="5EC4933C" w14:textId="5F733E46" w:rsidR="007F67C9" w:rsidRDefault="008930C6" w:rsidP="008930C6">
      <w:pPr>
        <w:spacing w:line="360" w:lineRule="auto"/>
        <w:jc w:val="both"/>
        <w:rPr>
          <w:rFonts w:ascii="Times New Roman" w:hAnsi="Times New Roman" w:cs="Times New Roman"/>
          <w:sz w:val="24"/>
          <w:szCs w:val="24"/>
        </w:rPr>
      </w:pPr>
      <w:r w:rsidRPr="0072628A">
        <w:rPr>
          <w:rFonts w:ascii="Times New Roman" w:hAnsi="Times New Roman" w:cs="Times New Roman"/>
          <w:b/>
          <w:bCs/>
          <w:sz w:val="24"/>
          <w:szCs w:val="24"/>
        </w:rPr>
        <w:t>Table 2</w:t>
      </w:r>
      <w:r w:rsidR="00317ACE">
        <w:rPr>
          <w:rFonts w:ascii="Times New Roman" w:hAnsi="Times New Roman" w:cs="Times New Roman"/>
          <w:sz w:val="24"/>
          <w:szCs w:val="24"/>
        </w:rPr>
        <w:t>.</w:t>
      </w:r>
      <w:r w:rsidRPr="008930C6">
        <w:rPr>
          <w:rFonts w:ascii="Times New Roman" w:hAnsi="Times New Roman" w:cs="Times New Roman"/>
          <w:sz w:val="24"/>
          <w:szCs w:val="24"/>
        </w:rPr>
        <w:t xml:space="preserve"> General bacteriological quality of vegetables in the fresh food market</w:t>
      </w:r>
    </w:p>
    <w:tbl>
      <w:tblPr>
        <w:tblStyle w:val="Style1"/>
        <w:tblW w:w="10350" w:type="dxa"/>
        <w:jc w:val="center"/>
        <w:tblLayout w:type="fixed"/>
        <w:tblLook w:val="04A0" w:firstRow="1" w:lastRow="0" w:firstColumn="1" w:lastColumn="0" w:noHBand="0" w:noVBand="1"/>
      </w:tblPr>
      <w:tblGrid>
        <w:gridCol w:w="900"/>
        <w:gridCol w:w="270"/>
        <w:gridCol w:w="1689"/>
        <w:gridCol w:w="1530"/>
        <w:gridCol w:w="1530"/>
        <w:gridCol w:w="1530"/>
        <w:gridCol w:w="1551"/>
        <w:gridCol w:w="1350"/>
      </w:tblGrid>
      <w:tr w:rsidR="008930C6" w:rsidRPr="00B00810" w14:paraId="58FC0255" w14:textId="77777777" w:rsidTr="0072628A">
        <w:trPr>
          <w:trHeight w:val="512"/>
          <w:jc w:val="center"/>
        </w:trPr>
        <w:tc>
          <w:tcPr>
            <w:tcW w:w="900" w:type="dxa"/>
          </w:tcPr>
          <w:p w14:paraId="0BA45412" w14:textId="77777777" w:rsidR="008930C6" w:rsidRPr="00B8360F" w:rsidRDefault="008930C6" w:rsidP="00104A7D">
            <w:pPr>
              <w:autoSpaceDE w:val="0"/>
              <w:autoSpaceDN w:val="0"/>
              <w:adjustRightInd w:val="0"/>
              <w:ind w:left="60" w:right="60"/>
              <w:jc w:val="both"/>
              <w:rPr>
                <w:rFonts w:ascii="Times New Roman" w:hAnsi="Times New Roman" w:cs="Times New Roman"/>
                <w:b/>
                <w:bCs/>
                <w:color w:val="010205"/>
                <w:sz w:val="20"/>
                <w:szCs w:val="20"/>
              </w:rPr>
            </w:pPr>
          </w:p>
        </w:tc>
        <w:tc>
          <w:tcPr>
            <w:tcW w:w="9450" w:type="dxa"/>
            <w:gridSpan w:val="7"/>
            <w:hideMark/>
          </w:tcPr>
          <w:p w14:paraId="3A39DDBA" w14:textId="0C58636A" w:rsidR="008930C6" w:rsidRPr="00B8360F" w:rsidRDefault="008930C6" w:rsidP="00104A7D">
            <w:pPr>
              <w:autoSpaceDE w:val="0"/>
              <w:autoSpaceDN w:val="0"/>
              <w:adjustRightInd w:val="0"/>
              <w:ind w:left="60" w:right="60"/>
              <w:jc w:val="both"/>
              <w:rPr>
                <w:rFonts w:ascii="Times New Roman" w:hAnsi="Times New Roman" w:cs="Times New Roman"/>
                <w:b/>
                <w:color w:val="264A60"/>
                <w:sz w:val="20"/>
                <w:szCs w:val="20"/>
              </w:rPr>
            </w:pPr>
            <w:r w:rsidRPr="00B8360F">
              <w:rPr>
                <w:rFonts w:ascii="Times New Roman" w:hAnsi="Times New Roman" w:cs="Times New Roman"/>
                <w:b/>
                <w:bCs/>
                <w:color w:val="010205"/>
                <w:sz w:val="20"/>
                <w:szCs w:val="20"/>
              </w:rPr>
              <w:t xml:space="preserve">                              </w:t>
            </w:r>
            <w:r w:rsidR="004466C2" w:rsidRPr="00B8360F">
              <w:rPr>
                <w:rFonts w:ascii="Times New Roman" w:hAnsi="Times New Roman" w:cs="Times New Roman"/>
                <w:b/>
                <w:bCs/>
                <w:color w:val="010205"/>
                <w:sz w:val="20"/>
                <w:szCs w:val="20"/>
              </w:rPr>
              <w:t>B</w:t>
            </w:r>
            <w:r w:rsidRPr="00B8360F">
              <w:rPr>
                <w:rFonts w:ascii="Times New Roman" w:hAnsi="Times New Roman" w:cs="Times New Roman"/>
                <w:b/>
                <w:bCs/>
                <w:color w:val="010205"/>
                <w:sz w:val="20"/>
                <w:szCs w:val="20"/>
              </w:rPr>
              <w:t>act</w:t>
            </w:r>
            <w:r w:rsidR="004466C2" w:rsidRPr="00B8360F">
              <w:rPr>
                <w:rFonts w:ascii="Times New Roman" w:hAnsi="Times New Roman" w:cs="Times New Roman"/>
                <w:b/>
                <w:bCs/>
                <w:color w:val="010205"/>
                <w:sz w:val="20"/>
                <w:szCs w:val="20"/>
              </w:rPr>
              <w:t>eria load</w:t>
            </w:r>
            <w:r w:rsidRPr="00B8360F">
              <w:rPr>
                <w:rFonts w:ascii="Times New Roman" w:hAnsi="Times New Roman" w:cs="Times New Roman"/>
                <w:b/>
                <w:bCs/>
                <w:color w:val="010205"/>
                <w:sz w:val="20"/>
                <w:szCs w:val="20"/>
              </w:rPr>
              <w:t xml:space="preserve"> (Log </w:t>
            </w:r>
            <w:r w:rsidR="004466C2" w:rsidRPr="00B8360F">
              <w:rPr>
                <w:rFonts w:ascii="Times New Roman" w:hAnsi="Times New Roman" w:cs="Times New Roman"/>
                <w:b/>
                <w:bCs/>
                <w:color w:val="010205"/>
                <w:sz w:val="20"/>
                <w:szCs w:val="20"/>
              </w:rPr>
              <w:t>CFU</w:t>
            </w:r>
            <w:r w:rsidRPr="00B8360F">
              <w:rPr>
                <w:rFonts w:ascii="Times New Roman" w:hAnsi="Times New Roman" w:cs="Times New Roman"/>
                <w:b/>
                <w:bCs/>
                <w:color w:val="010205"/>
                <w:sz w:val="20"/>
                <w:szCs w:val="20"/>
              </w:rPr>
              <w:t>/g) m</w:t>
            </w:r>
            <w:r w:rsidR="004466C2" w:rsidRPr="00B8360F">
              <w:rPr>
                <w:rFonts w:ascii="Times New Roman" w:hAnsi="Times New Roman" w:cs="Times New Roman"/>
                <w:b/>
                <w:bCs/>
                <w:color w:val="010205"/>
                <w:sz w:val="20"/>
                <w:szCs w:val="20"/>
              </w:rPr>
              <w:t>ean</w:t>
            </w:r>
            <w:r w:rsidRPr="00B8360F">
              <w:rPr>
                <w:rFonts w:ascii="Times New Roman" w:hAnsi="Times New Roman" w:cs="Times New Roman"/>
                <w:b/>
                <w:bCs/>
                <w:color w:val="010205"/>
                <w:sz w:val="20"/>
                <w:szCs w:val="20"/>
              </w:rPr>
              <w:t xml:space="preserve"> </w:t>
            </w:r>
            <w:r w:rsidRPr="00B8360F">
              <w:rPr>
                <w:rFonts w:ascii="Times New Roman" w:hAnsi="Times New Roman" w:cs="Times New Roman"/>
                <w:b/>
                <w:sz w:val="20"/>
                <w:szCs w:val="20"/>
              </w:rPr>
              <w:t>±</w:t>
            </w:r>
            <w:r w:rsidRPr="00B8360F">
              <w:rPr>
                <w:rFonts w:ascii="Times New Roman" w:hAnsi="Times New Roman" w:cs="Times New Roman"/>
                <w:sz w:val="20"/>
                <w:szCs w:val="20"/>
              </w:rPr>
              <w:t xml:space="preserve"> </w:t>
            </w:r>
            <w:r w:rsidR="004466C2" w:rsidRPr="00B8360F">
              <w:rPr>
                <w:rFonts w:ascii="Times New Roman" w:hAnsi="Times New Roman" w:cs="Times New Roman"/>
                <w:b/>
                <w:sz w:val="20"/>
                <w:szCs w:val="20"/>
              </w:rPr>
              <w:t>standard error</w:t>
            </w:r>
          </w:p>
        </w:tc>
      </w:tr>
      <w:tr w:rsidR="008930C6" w:rsidRPr="00CE4B65" w14:paraId="69FB648D" w14:textId="77777777" w:rsidTr="0072628A">
        <w:trPr>
          <w:trHeight w:val="414"/>
          <w:jc w:val="center"/>
        </w:trPr>
        <w:tc>
          <w:tcPr>
            <w:tcW w:w="1170" w:type="dxa"/>
            <w:gridSpan w:val="2"/>
            <w:tcBorders>
              <w:bottom w:val="single" w:sz="4" w:space="0" w:color="auto"/>
            </w:tcBorders>
            <w:hideMark/>
          </w:tcPr>
          <w:p w14:paraId="56F267F2" w14:textId="2B96DDBD"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Type </w:t>
            </w:r>
            <w:r w:rsidR="004466C2">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of vegetable</w:t>
            </w:r>
          </w:p>
        </w:tc>
        <w:tc>
          <w:tcPr>
            <w:tcW w:w="1689" w:type="dxa"/>
            <w:tcBorders>
              <w:bottom w:val="single" w:sz="4" w:space="0" w:color="auto"/>
            </w:tcBorders>
          </w:tcPr>
          <w:p w14:paraId="2C8A8C6D"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530" w:type="dxa"/>
            <w:tcBorders>
              <w:bottom w:val="single" w:sz="4" w:space="0" w:color="auto"/>
            </w:tcBorders>
            <w:hideMark/>
          </w:tcPr>
          <w:p w14:paraId="5A39FF72" w14:textId="4A283478" w:rsidR="008930C6" w:rsidRPr="00CE4B65" w:rsidRDefault="004466C2"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Fecal c</w:t>
            </w:r>
            <w:r w:rsidR="0072628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oliform</w:t>
            </w:r>
          </w:p>
        </w:tc>
        <w:tc>
          <w:tcPr>
            <w:tcW w:w="1530" w:type="dxa"/>
            <w:tcBorders>
              <w:bottom w:val="single" w:sz="4" w:space="0" w:color="auto"/>
            </w:tcBorders>
            <w:hideMark/>
          </w:tcPr>
          <w:p w14:paraId="7E09AE0C" w14:textId="77777777" w:rsidR="008930C6" w:rsidRPr="00CE4B65" w:rsidRDefault="008930C6" w:rsidP="00104A7D">
            <w:pPr>
              <w:autoSpaceDE w:val="0"/>
              <w:autoSpaceDN w:val="0"/>
              <w:adjustRightInd w:val="0"/>
              <w:ind w:left="60" w:right="60"/>
              <w:jc w:val="center"/>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 coli</w:t>
            </w:r>
          </w:p>
        </w:tc>
        <w:tc>
          <w:tcPr>
            <w:tcW w:w="1530" w:type="dxa"/>
            <w:tcBorders>
              <w:bottom w:val="single" w:sz="4" w:space="0" w:color="auto"/>
            </w:tcBorders>
            <w:hideMark/>
          </w:tcPr>
          <w:p w14:paraId="5467094E" w14:textId="77777777" w:rsidR="008930C6" w:rsidRPr="00CE4B65" w:rsidRDefault="008930C6" w:rsidP="00104A7D">
            <w:pPr>
              <w:autoSpaceDE w:val="0"/>
              <w:autoSpaceDN w:val="0"/>
              <w:adjustRightInd w:val="0"/>
              <w:ind w:left="60" w:right="60"/>
              <w:jc w:val="center"/>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roofErr w:type="spellStart"/>
            <w:r w:rsidRPr="00CE4B65">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Shigella</w:t>
            </w:r>
            <w:proofErr w:type="spellEnd"/>
            <w:r w:rsidRPr="00CE4B65">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 </w:t>
            </w:r>
            <w:proofErr w:type="spellStart"/>
            <w:r w:rsidRPr="00CE4B65">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sp</w:t>
            </w:r>
            <w:proofErr w:type="spellEnd"/>
          </w:p>
        </w:tc>
        <w:tc>
          <w:tcPr>
            <w:tcW w:w="1551" w:type="dxa"/>
            <w:tcBorders>
              <w:bottom w:val="single" w:sz="4" w:space="0" w:color="auto"/>
            </w:tcBorders>
            <w:hideMark/>
          </w:tcPr>
          <w:p w14:paraId="0FDCD46C" w14:textId="77777777" w:rsidR="008930C6" w:rsidRPr="00CE4B65" w:rsidRDefault="008930C6" w:rsidP="00104A7D">
            <w:pPr>
              <w:autoSpaceDE w:val="0"/>
              <w:autoSpaceDN w:val="0"/>
              <w:adjustRightInd w:val="0"/>
              <w:ind w:left="60" w:right="60"/>
              <w:jc w:val="center"/>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Salmonella </w:t>
            </w:r>
            <w:proofErr w:type="spellStart"/>
            <w:r w:rsidRPr="00CE4B65">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sp</w:t>
            </w:r>
            <w:proofErr w:type="spellEnd"/>
          </w:p>
        </w:tc>
        <w:tc>
          <w:tcPr>
            <w:tcW w:w="1350" w:type="dxa"/>
            <w:tcBorders>
              <w:bottom w:val="single" w:sz="4" w:space="0" w:color="auto"/>
            </w:tcBorders>
            <w:hideMark/>
          </w:tcPr>
          <w:p w14:paraId="25CDF9F8" w14:textId="20CBAE74" w:rsidR="008930C6" w:rsidRPr="00CE4B65" w:rsidRDefault="004466C2"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Fecal s</w:t>
            </w:r>
          </w:p>
        </w:tc>
      </w:tr>
      <w:tr w:rsidR="008930C6" w:rsidRPr="00CE4B65" w14:paraId="2BA56C00" w14:textId="77777777" w:rsidTr="0072628A">
        <w:trPr>
          <w:jc w:val="center"/>
        </w:trPr>
        <w:tc>
          <w:tcPr>
            <w:tcW w:w="1170" w:type="dxa"/>
            <w:gridSpan w:val="2"/>
            <w:tcBorders>
              <w:top w:val="single" w:sz="4" w:space="0" w:color="auto"/>
            </w:tcBorders>
            <w:hideMark/>
          </w:tcPr>
          <w:p w14:paraId="6C4D5DAC"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top w:val="single" w:sz="4" w:space="0" w:color="auto"/>
            </w:tcBorders>
          </w:tcPr>
          <w:p w14:paraId="6F0F7143"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30" w:type="dxa"/>
            <w:tcBorders>
              <w:top w:val="single" w:sz="4" w:space="0" w:color="auto"/>
            </w:tcBorders>
          </w:tcPr>
          <w:p w14:paraId="3E791931" w14:textId="29AD2803"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71599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61</w:t>
            </w:r>
          </w:p>
        </w:tc>
        <w:tc>
          <w:tcPr>
            <w:tcW w:w="1530" w:type="dxa"/>
            <w:tcBorders>
              <w:top w:val="single" w:sz="4" w:space="0" w:color="auto"/>
            </w:tcBorders>
          </w:tcPr>
          <w:p w14:paraId="46C83E66"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Borders>
              <w:top w:val="single" w:sz="4" w:space="0" w:color="auto"/>
            </w:tcBorders>
          </w:tcPr>
          <w:p w14:paraId="0B0EA17B" w14:textId="5222B2E2"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77</w:t>
            </w:r>
          </w:p>
        </w:tc>
        <w:tc>
          <w:tcPr>
            <w:tcW w:w="1551" w:type="dxa"/>
            <w:tcBorders>
              <w:top w:val="single" w:sz="4" w:space="0" w:color="auto"/>
            </w:tcBorders>
          </w:tcPr>
          <w:p w14:paraId="4B5597AB"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350" w:type="dxa"/>
            <w:tcBorders>
              <w:top w:val="single" w:sz="4" w:space="0" w:color="auto"/>
            </w:tcBorders>
          </w:tcPr>
          <w:p w14:paraId="2DA84680" w14:textId="2077CBEC"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83</w:t>
            </w:r>
          </w:p>
        </w:tc>
      </w:tr>
      <w:tr w:rsidR="008930C6" w:rsidRPr="00CE4B65" w14:paraId="081EB90B" w14:textId="77777777" w:rsidTr="0072628A">
        <w:trPr>
          <w:jc w:val="center"/>
        </w:trPr>
        <w:tc>
          <w:tcPr>
            <w:tcW w:w="1170" w:type="dxa"/>
            <w:gridSpan w:val="2"/>
          </w:tcPr>
          <w:p w14:paraId="042D0B21" w14:textId="23A6BF7C"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A</w:t>
            </w:r>
            <w:r w:rsidR="004466C2">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frican egg plant</w:t>
            </w:r>
          </w:p>
        </w:tc>
        <w:tc>
          <w:tcPr>
            <w:tcW w:w="1689" w:type="dxa"/>
          </w:tcPr>
          <w:p w14:paraId="4F109D45"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30" w:type="dxa"/>
          </w:tcPr>
          <w:p w14:paraId="4B6E4751" w14:textId="4E95EDF8"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w:t>
            </w:r>
            <w:r w:rsidR="0071599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15</w:t>
            </w:r>
          </w:p>
        </w:tc>
        <w:tc>
          <w:tcPr>
            <w:tcW w:w="1530" w:type="dxa"/>
          </w:tcPr>
          <w:p w14:paraId="60B2D3CD" w14:textId="7FD0F60D"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63</w:t>
            </w:r>
          </w:p>
        </w:tc>
        <w:tc>
          <w:tcPr>
            <w:tcW w:w="1530" w:type="dxa"/>
          </w:tcPr>
          <w:p w14:paraId="47745675" w14:textId="56D7FFBC"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15</w:t>
            </w:r>
          </w:p>
        </w:tc>
        <w:tc>
          <w:tcPr>
            <w:tcW w:w="1551" w:type="dxa"/>
          </w:tcPr>
          <w:p w14:paraId="5525B16D" w14:textId="2C615C9D"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94</w:t>
            </w:r>
          </w:p>
        </w:tc>
        <w:tc>
          <w:tcPr>
            <w:tcW w:w="1350" w:type="dxa"/>
          </w:tcPr>
          <w:p w14:paraId="22148428" w14:textId="01F019F1"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56</w:t>
            </w:r>
          </w:p>
        </w:tc>
      </w:tr>
      <w:tr w:rsidR="008930C6" w:rsidRPr="00CE4B65" w14:paraId="0640DC56" w14:textId="77777777" w:rsidTr="0072628A">
        <w:trPr>
          <w:jc w:val="center"/>
        </w:trPr>
        <w:tc>
          <w:tcPr>
            <w:tcW w:w="1170" w:type="dxa"/>
            <w:gridSpan w:val="2"/>
            <w:tcBorders>
              <w:bottom w:val="single" w:sz="4" w:space="0" w:color="auto"/>
            </w:tcBorders>
          </w:tcPr>
          <w:p w14:paraId="1DAD8B8D"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bottom w:val="single" w:sz="4" w:space="0" w:color="auto"/>
            </w:tcBorders>
          </w:tcPr>
          <w:p w14:paraId="25CF6EAD" w14:textId="7C8FF88D"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4466C2">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30" w:type="dxa"/>
            <w:tcBorders>
              <w:bottom w:val="single" w:sz="4" w:space="0" w:color="auto"/>
            </w:tcBorders>
          </w:tcPr>
          <w:p w14:paraId="21D59D25" w14:textId="2FE6368E"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71599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92±0</w:t>
            </w:r>
            <w:r w:rsidR="0071599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19</w:t>
            </w:r>
          </w:p>
        </w:tc>
        <w:tc>
          <w:tcPr>
            <w:tcW w:w="1530" w:type="dxa"/>
            <w:tcBorders>
              <w:bottom w:val="single" w:sz="4" w:space="0" w:color="auto"/>
            </w:tcBorders>
          </w:tcPr>
          <w:p w14:paraId="1AFA540F" w14:textId="403A8C6A"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12±2</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52</w:t>
            </w:r>
          </w:p>
        </w:tc>
        <w:tc>
          <w:tcPr>
            <w:tcW w:w="1530" w:type="dxa"/>
            <w:tcBorders>
              <w:bottom w:val="single" w:sz="4" w:space="0" w:color="auto"/>
            </w:tcBorders>
          </w:tcPr>
          <w:p w14:paraId="10777F18" w14:textId="06EC8503"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16</w:t>
            </w:r>
          </w:p>
        </w:tc>
        <w:tc>
          <w:tcPr>
            <w:tcW w:w="1551" w:type="dxa"/>
            <w:tcBorders>
              <w:bottom w:val="single" w:sz="4" w:space="0" w:color="auto"/>
            </w:tcBorders>
          </w:tcPr>
          <w:p w14:paraId="535385AC" w14:textId="03B9D37B"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78±1</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76</w:t>
            </w:r>
          </w:p>
        </w:tc>
        <w:tc>
          <w:tcPr>
            <w:tcW w:w="1350" w:type="dxa"/>
            <w:tcBorders>
              <w:bottom w:val="single" w:sz="4" w:space="0" w:color="auto"/>
            </w:tcBorders>
          </w:tcPr>
          <w:p w14:paraId="463BFC0A" w14:textId="4F4988C3"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30±0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28</w:t>
            </w:r>
          </w:p>
        </w:tc>
      </w:tr>
      <w:tr w:rsidR="008930C6" w:rsidRPr="00CE4B65" w14:paraId="2B5C0C6F" w14:textId="77777777" w:rsidTr="0072628A">
        <w:trPr>
          <w:jc w:val="center"/>
        </w:trPr>
        <w:tc>
          <w:tcPr>
            <w:tcW w:w="1170" w:type="dxa"/>
            <w:gridSpan w:val="2"/>
            <w:tcBorders>
              <w:top w:val="single" w:sz="4" w:space="0" w:color="auto"/>
            </w:tcBorders>
          </w:tcPr>
          <w:p w14:paraId="01517469"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top w:val="single" w:sz="4" w:space="0" w:color="auto"/>
            </w:tcBorders>
          </w:tcPr>
          <w:p w14:paraId="2CEB9738"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30" w:type="dxa"/>
            <w:tcBorders>
              <w:top w:val="single" w:sz="4" w:space="0" w:color="auto"/>
            </w:tcBorders>
          </w:tcPr>
          <w:p w14:paraId="6515063A" w14:textId="62441310"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71599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36</w:t>
            </w:r>
          </w:p>
        </w:tc>
        <w:tc>
          <w:tcPr>
            <w:tcW w:w="1530" w:type="dxa"/>
            <w:tcBorders>
              <w:top w:val="single" w:sz="4" w:space="0" w:color="auto"/>
            </w:tcBorders>
          </w:tcPr>
          <w:p w14:paraId="729CBDF7"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Borders>
              <w:top w:val="single" w:sz="4" w:space="0" w:color="auto"/>
            </w:tcBorders>
          </w:tcPr>
          <w:p w14:paraId="02309BA1" w14:textId="5B8988F2"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58</w:t>
            </w:r>
          </w:p>
        </w:tc>
        <w:tc>
          <w:tcPr>
            <w:tcW w:w="1551" w:type="dxa"/>
            <w:tcBorders>
              <w:top w:val="single" w:sz="4" w:space="0" w:color="auto"/>
            </w:tcBorders>
          </w:tcPr>
          <w:p w14:paraId="1DCF1C5F"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350" w:type="dxa"/>
            <w:tcBorders>
              <w:top w:val="single" w:sz="4" w:space="0" w:color="auto"/>
            </w:tcBorders>
          </w:tcPr>
          <w:p w14:paraId="2D803AC9" w14:textId="3A05B978"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55</w:t>
            </w:r>
          </w:p>
        </w:tc>
      </w:tr>
      <w:tr w:rsidR="008930C6" w:rsidRPr="00CE4B65" w14:paraId="4632128A" w14:textId="77777777" w:rsidTr="0072628A">
        <w:trPr>
          <w:jc w:val="center"/>
        </w:trPr>
        <w:tc>
          <w:tcPr>
            <w:tcW w:w="1170" w:type="dxa"/>
            <w:gridSpan w:val="2"/>
            <w:hideMark/>
          </w:tcPr>
          <w:p w14:paraId="0555C8E2" w14:textId="2371800A"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Basil</w:t>
            </w:r>
          </w:p>
        </w:tc>
        <w:tc>
          <w:tcPr>
            <w:tcW w:w="1689" w:type="dxa"/>
          </w:tcPr>
          <w:p w14:paraId="47082F50"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30" w:type="dxa"/>
          </w:tcPr>
          <w:p w14:paraId="200BE628" w14:textId="4B32D2F1"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71599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20</w:t>
            </w:r>
          </w:p>
        </w:tc>
        <w:tc>
          <w:tcPr>
            <w:tcW w:w="1530" w:type="dxa"/>
          </w:tcPr>
          <w:p w14:paraId="03895B0F" w14:textId="56296404"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50</w:t>
            </w:r>
          </w:p>
        </w:tc>
        <w:tc>
          <w:tcPr>
            <w:tcW w:w="1530" w:type="dxa"/>
          </w:tcPr>
          <w:p w14:paraId="47770FB6" w14:textId="2AF75DA5"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08</w:t>
            </w:r>
          </w:p>
        </w:tc>
        <w:tc>
          <w:tcPr>
            <w:tcW w:w="1551" w:type="dxa"/>
          </w:tcPr>
          <w:p w14:paraId="3DA29AF9" w14:textId="3ECF9221"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60</w:t>
            </w:r>
          </w:p>
        </w:tc>
        <w:tc>
          <w:tcPr>
            <w:tcW w:w="1350" w:type="dxa"/>
          </w:tcPr>
          <w:p w14:paraId="222024D7" w14:textId="58CB4CF1"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93</w:t>
            </w:r>
          </w:p>
        </w:tc>
      </w:tr>
      <w:tr w:rsidR="008930C6" w:rsidRPr="00CE4B65" w14:paraId="435F2B5A" w14:textId="77777777" w:rsidTr="0072628A">
        <w:trPr>
          <w:jc w:val="center"/>
        </w:trPr>
        <w:tc>
          <w:tcPr>
            <w:tcW w:w="1170" w:type="dxa"/>
            <w:gridSpan w:val="2"/>
            <w:tcBorders>
              <w:bottom w:val="single" w:sz="4" w:space="0" w:color="auto"/>
            </w:tcBorders>
          </w:tcPr>
          <w:p w14:paraId="09FE0816"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bottom w:val="single" w:sz="4" w:space="0" w:color="auto"/>
            </w:tcBorders>
          </w:tcPr>
          <w:p w14:paraId="7188E032" w14:textId="02504C2C"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4466C2">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30" w:type="dxa"/>
            <w:tcBorders>
              <w:bottom w:val="single" w:sz="4" w:space="0" w:color="auto"/>
            </w:tcBorders>
          </w:tcPr>
          <w:p w14:paraId="2B0DE4D0" w14:textId="7AC15564"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71599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80±0</w:t>
            </w:r>
            <w:r w:rsidR="0071599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33</w:t>
            </w:r>
          </w:p>
        </w:tc>
        <w:tc>
          <w:tcPr>
            <w:tcW w:w="1530" w:type="dxa"/>
            <w:tcBorders>
              <w:bottom w:val="single" w:sz="4" w:space="0" w:color="auto"/>
            </w:tcBorders>
          </w:tcPr>
          <w:p w14:paraId="4F0FC2C6" w14:textId="6FC81FCE"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70±1</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56</w:t>
            </w:r>
          </w:p>
        </w:tc>
        <w:tc>
          <w:tcPr>
            <w:tcW w:w="1530" w:type="dxa"/>
            <w:tcBorders>
              <w:bottom w:val="single" w:sz="4" w:space="0" w:color="auto"/>
            </w:tcBorders>
          </w:tcPr>
          <w:p w14:paraId="2AAFFD26" w14:textId="2495D521"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74±0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20</w:t>
            </w:r>
          </w:p>
        </w:tc>
        <w:tc>
          <w:tcPr>
            <w:tcW w:w="1551" w:type="dxa"/>
            <w:tcBorders>
              <w:bottom w:val="single" w:sz="4" w:space="0" w:color="auto"/>
            </w:tcBorders>
          </w:tcPr>
          <w:p w14:paraId="3C8F5EC4" w14:textId="1ACC5E9B"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52±1</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16</w:t>
            </w:r>
          </w:p>
        </w:tc>
        <w:tc>
          <w:tcPr>
            <w:tcW w:w="1350" w:type="dxa"/>
            <w:tcBorders>
              <w:bottom w:val="single" w:sz="4" w:space="0" w:color="auto"/>
            </w:tcBorders>
          </w:tcPr>
          <w:p w14:paraId="63335560" w14:textId="17EC6D38"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53±0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56</w:t>
            </w:r>
          </w:p>
        </w:tc>
      </w:tr>
      <w:tr w:rsidR="008930C6" w:rsidRPr="00CE4B65" w14:paraId="5D993BB8" w14:textId="77777777" w:rsidTr="0072628A">
        <w:trPr>
          <w:jc w:val="center"/>
        </w:trPr>
        <w:tc>
          <w:tcPr>
            <w:tcW w:w="1170" w:type="dxa"/>
            <w:gridSpan w:val="2"/>
            <w:tcBorders>
              <w:top w:val="single" w:sz="4" w:space="0" w:color="auto"/>
            </w:tcBorders>
          </w:tcPr>
          <w:p w14:paraId="350EEF9E"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top w:val="single" w:sz="4" w:space="0" w:color="auto"/>
            </w:tcBorders>
          </w:tcPr>
          <w:p w14:paraId="190B44A9"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30" w:type="dxa"/>
            <w:tcBorders>
              <w:top w:val="single" w:sz="4" w:space="0" w:color="auto"/>
            </w:tcBorders>
          </w:tcPr>
          <w:p w14:paraId="6055CD14" w14:textId="213B3F05"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71599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74</w:t>
            </w:r>
          </w:p>
        </w:tc>
        <w:tc>
          <w:tcPr>
            <w:tcW w:w="1530" w:type="dxa"/>
            <w:tcBorders>
              <w:top w:val="single" w:sz="4" w:space="0" w:color="auto"/>
            </w:tcBorders>
          </w:tcPr>
          <w:p w14:paraId="56A94F42"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Borders>
              <w:top w:val="single" w:sz="4" w:space="0" w:color="auto"/>
            </w:tcBorders>
          </w:tcPr>
          <w:p w14:paraId="38526C65" w14:textId="5A73EF5F"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72</w:t>
            </w:r>
          </w:p>
        </w:tc>
        <w:tc>
          <w:tcPr>
            <w:tcW w:w="1551" w:type="dxa"/>
            <w:tcBorders>
              <w:top w:val="single" w:sz="4" w:space="0" w:color="auto"/>
            </w:tcBorders>
          </w:tcPr>
          <w:p w14:paraId="4D153B3A"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350" w:type="dxa"/>
            <w:tcBorders>
              <w:top w:val="single" w:sz="4" w:space="0" w:color="auto"/>
            </w:tcBorders>
          </w:tcPr>
          <w:p w14:paraId="428E066C" w14:textId="27923934"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77</w:t>
            </w:r>
          </w:p>
        </w:tc>
      </w:tr>
      <w:tr w:rsidR="008930C6" w:rsidRPr="00CE4B65" w14:paraId="5C8BD0EE" w14:textId="77777777" w:rsidTr="0072628A">
        <w:trPr>
          <w:jc w:val="center"/>
        </w:trPr>
        <w:tc>
          <w:tcPr>
            <w:tcW w:w="1170" w:type="dxa"/>
            <w:gridSpan w:val="2"/>
            <w:hideMark/>
          </w:tcPr>
          <w:p w14:paraId="5A94DD8E" w14:textId="2E3A289E"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Car</w:t>
            </w:r>
            <w:r w:rsidR="004466C2">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rot</w:t>
            </w:r>
          </w:p>
        </w:tc>
        <w:tc>
          <w:tcPr>
            <w:tcW w:w="1689" w:type="dxa"/>
          </w:tcPr>
          <w:p w14:paraId="1C047704"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30" w:type="dxa"/>
          </w:tcPr>
          <w:p w14:paraId="7256938A" w14:textId="45815C7E"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w:t>
            </w:r>
            <w:r w:rsidR="0071599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37</w:t>
            </w:r>
          </w:p>
        </w:tc>
        <w:tc>
          <w:tcPr>
            <w:tcW w:w="1530" w:type="dxa"/>
          </w:tcPr>
          <w:p w14:paraId="7E671315"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Pr>
          <w:p w14:paraId="535419DE" w14:textId="6F87EEC9"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16</w:t>
            </w:r>
          </w:p>
        </w:tc>
        <w:tc>
          <w:tcPr>
            <w:tcW w:w="1551" w:type="dxa"/>
          </w:tcPr>
          <w:p w14:paraId="5C71429F" w14:textId="6A552956"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74</w:t>
            </w:r>
          </w:p>
        </w:tc>
        <w:tc>
          <w:tcPr>
            <w:tcW w:w="1350" w:type="dxa"/>
          </w:tcPr>
          <w:p w14:paraId="0015B9F6" w14:textId="4A367E6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77</w:t>
            </w:r>
          </w:p>
        </w:tc>
      </w:tr>
      <w:tr w:rsidR="008930C6" w:rsidRPr="00CE4B65" w14:paraId="666CCAC5" w14:textId="77777777" w:rsidTr="0072628A">
        <w:trPr>
          <w:jc w:val="center"/>
        </w:trPr>
        <w:tc>
          <w:tcPr>
            <w:tcW w:w="1170" w:type="dxa"/>
            <w:gridSpan w:val="2"/>
            <w:tcBorders>
              <w:bottom w:val="single" w:sz="4" w:space="0" w:color="auto"/>
            </w:tcBorders>
          </w:tcPr>
          <w:p w14:paraId="7ADB2E00"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bottom w:val="single" w:sz="4" w:space="0" w:color="auto"/>
            </w:tcBorders>
          </w:tcPr>
          <w:p w14:paraId="4580A0EC" w14:textId="5F948A99"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4466C2">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30" w:type="dxa"/>
            <w:tcBorders>
              <w:bottom w:val="single" w:sz="4" w:space="0" w:color="auto"/>
            </w:tcBorders>
          </w:tcPr>
          <w:p w14:paraId="72AA5F5D" w14:textId="3C756DC2"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w:t>
            </w:r>
            <w:r w:rsidR="0071599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04±0</w:t>
            </w:r>
            <w:r w:rsidR="0071599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13</w:t>
            </w:r>
          </w:p>
        </w:tc>
        <w:tc>
          <w:tcPr>
            <w:tcW w:w="1530" w:type="dxa"/>
            <w:tcBorders>
              <w:bottom w:val="single" w:sz="4" w:space="0" w:color="auto"/>
            </w:tcBorders>
          </w:tcPr>
          <w:p w14:paraId="0D1966A1" w14:textId="27D05A40"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99±2</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22</w:t>
            </w:r>
          </w:p>
        </w:tc>
        <w:tc>
          <w:tcPr>
            <w:tcW w:w="1530" w:type="dxa"/>
            <w:tcBorders>
              <w:bottom w:val="single" w:sz="4" w:space="0" w:color="auto"/>
            </w:tcBorders>
          </w:tcPr>
          <w:p w14:paraId="2282DB13" w14:textId="023627A9"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48±0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44</w:t>
            </w:r>
          </w:p>
        </w:tc>
        <w:tc>
          <w:tcPr>
            <w:tcW w:w="1551" w:type="dxa"/>
            <w:tcBorders>
              <w:bottom w:val="single" w:sz="4" w:space="0" w:color="auto"/>
            </w:tcBorders>
          </w:tcPr>
          <w:p w14:paraId="111B1E4E" w14:textId="015B05EC"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89±2</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350" w:type="dxa"/>
            <w:tcBorders>
              <w:bottom w:val="single" w:sz="4" w:space="0" w:color="auto"/>
            </w:tcBorders>
          </w:tcPr>
          <w:p w14:paraId="586644DE" w14:textId="58298847"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41±0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27</w:t>
            </w:r>
          </w:p>
        </w:tc>
      </w:tr>
      <w:tr w:rsidR="008930C6" w:rsidRPr="00CE4B65" w14:paraId="3DF5ADAD" w14:textId="77777777" w:rsidTr="0072628A">
        <w:trPr>
          <w:jc w:val="center"/>
        </w:trPr>
        <w:tc>
          <w:tcPr>
            <w:tcW w:w="1170" w:type="dxa"/>
            <w:gridSpan w:val="2"/>
            <w:tcBorders>
              <w:top w:val="single" w:sz="4" w:space="0" w:color="auto"/>
            </w:tcBorders>
          </w:tcPr>
          <w:p w14:paraId="76ABC466"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top w:val="single" w:sz="4" w:space="0" w:color="auto"/>
            </w:tcBorders>
          </w:tcPr>
          <w:p w14:paraId="369A7F48"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30" w:type="dxa"/>
            <w:tcBorders>
              <w:top w:val="single" w:sz="4" w:space="0" w:color="auto"/>
            </w:tcBorders>
          </w:tcPr>
          <w:p w14:paraId="6011BB4E" w14:textId="30B672B3"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71599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45</w:t>
            </w:r>
          </w:p>
        </w:tc>
        <w:tc>
          <w:tcPr>
            <w:tcW w:w="1530" w:type="dxa"/>
            <w:tcBorders>
              <w:top w:val="single" w:sz="4" w:space="0" w:color="auto"/>
            </w:tcBorders>
          </w:tcPr>
          <w:p w14:paraId="234B8A7C"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Borders>
              <w:top w:val="single" w:sz="4" w:space="0" w:color="auto"/>
            </w:tcBorders>
          </w:tcPr>
          <w:p w14:paraId="240C8726" w14:textId="74988F2B"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68</w:t>
            </w:r>
          </w:p>
        </w:tc>
        <w:tc>
          <w:tcPr>
            <w:tcW w:w="1551" w:type="dxa"/>
            <w:tcBorders>
              <w:top w:val="single" w:sz="4" w:space="0" w:color="auto"/>
            </w:tcBorders>
          </w:tcPr>
          <w:p w14:paraId="0FA976F4"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350" w:type="dxa"/>
            <w:tcBorders>
              <w:top w:val="single" w:sz="4" w:space="0" w:color="auto"/>
            </w:tcBorders>
          </w:tcPr>
          <w:p w14:paraId="73452051" w14:textId="70BC2C2D"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48</w:t>
            </w:r>
          </w:p>
        </w:tc>
      </w:tr>
      <w:tr w:rsidR="008930C6" w:rsidRPr="00CE4B65" w14:paraId="786FFBC2" w14:textId="77777777" w:rsidTr="0072628A">
        <w:trPr>
          <w:jc w:val="center"/>
        </w:trPr>
        <w:tc>
          <w:tcPr>
            <w:tcW w:w="1170" w:type="dxa"/>
            <w:gridSpan w:val="2"/>
            <w:hideMark/>
          </w:tcPr>
          <w:p w14:paraId="15148F35" w14:textId="76DD93CD" w:rsidR="008930C6" w:rsidRPr="00CE4B65" w:rsidRDefault="00E56433"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C</w:t>
            </w:r>
            <w: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elery</w:t>
            </w:r>
            <w:r w:rsidR="004466C2">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 </w:t>
            </w:r>
          </w:p>
        </w:tc>
        <w:tc>
          <w:tcPr>
            <w:tcW w:w="1689" w:type="dxa"/>
          </w:tcPr>
          <w:p w14:paraId="50C6910F"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30" w:type="dxa"/>
          </w:tcPr>
          <w:p w14:paraId="6CB7DE1D" w14:textId="5AD12A62"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71599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08</w:t>
            </w:r>
          </w:p>
        </w:tc>
        <w:tc>
          <w:tcPr>
            <w:tcW w:w="1530" w:type="dxa"/>
          </w:tcPr>
          <w:p w14:paraId="64D0ED6D" w14:textId="0BD0BB21"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03</w:t>
            </w:r>
          </w:p>
        </w:tc>
        <w:tc>
          <w:tcPr>
            <w:tcW w:w="1530" w:type="dxa"/>
          </w:tcPr>
          <w:p w14:paraId="3E316835" w14:textId="2FAEC33C"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82</w:t>
            </w:r>
          </w:p>
        </w:tc>
        <w:tc>
          <w:tcPr>
            <w:tcW w:w="1551" w:type="dxa"/>
          </w:tcPr>
          <w:p w14:paraId="08778B87" w14:textId="5DFCE0D1"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55</w:t>
            </w:r>
          </w:p>
        </w:tc>
        <w:tc>
          <w:tcPr>
            <w:tcW w:w="1350" w:type="dxa"/>
          </w:tcPr>
          <w:p w14:paraId="6D307E73" w14:textId="25FF4A51"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67</w:t>
            </w:r>
          </w:p>
        </w:tc>
      </w:tr>
      <w:tr w:rsidR="008930C6" w:rsidRPr="00CE4B65" w14:paraId="20C74D20" w14:textId="77777777" w:rsidTr="0072628A">
        <w:trPr>
          <w:jc w:val="center"/>
        </w:trPr>
        <w:tc>
          <w:tcPr>
            <w:tcW w:w="1170" w:type="dxa"/>
            <w:gridSpan w:val="2"/>
            <w:tcBorders>
              <w:bottom w:val="single" w:sz="4" w:space="0" w:color="auto"/>
            </w:tcBorders>
          </w:tcPr>
          <w:p w14:paraId="7B1A3696"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bottom w:val="single" w:sz="4" w:space="0" w:color="auto"/>
            </w:tcBorders>
          </w:tcPr>
          <w:p w14:paraId="37AD1519" w14:textId="05D9CEFC"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4466C2">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30" w:type="dxa"/>
            <w:tcBorders>
              <w:bottom w:val="single" w:sz="4" w:space="0" w:color="auto"/>
            </w:tcBorders>
          </w:tcPr>
          <w:p w14:paraId="060F3C9F" w14:textId="0D62FDF0"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71599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73±0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26</w:t>
            </w:r>
          </w:p>
        </w:tc>
        <w:tc>
          <w:tcPr>
            <w:tcW w:w="1530" w:type="dxa"/>
            <w:tcBorders>
              <w:bottom w:val="single" w:sz="4" w:space="0" w:color="auto"/>
            </w:tcBorders>
          </w:tcPr>
          <w:p w14:paraId="11955FC1" w14:textId="6D9C55A9"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80±1</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80</w:t>
            </w:r>
          </w:p>
        </w:tc>
        <w:tc>
          <w:tcPr>
            <w:tcW w:w="1530" w:type="dxa"/>
            <w:tcBorders>
              <w:bottom w:val="single" w:sz="4" w:space="0" w:color="auto"/>
            </w:tcBorders>
          </w:tcPr>
          <w:p w14:paraId="2A87273C" w14:textId="30FAC9B5"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40±0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43</w:t>
            </w:r>
          </w:p>
        </w:tc>
        <w:tc>
          <w:tcPr>
            <w:tcW w:w="1551" w:type="dxa"/>
            <w:tcBorders>
              <w:bottom w:val="single" w:sz="4" w:space="0" w:color="auto"/>
            </w:tcBorders>
          </w:tcPr>
          <w:p w14:paraId="1DF90483" w14:textId="42EB425C"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88±1</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77</w:t>
            </w:r>
          </w:p>
        </w:tc>
        <w:tc>
          <w:tcPr>
            <w:tcW w:w="1350" w:type="dxa"/>
            <w:tcBorders>
              <w:bottom w:val="single" w:sz="4" w:space="0" w:color="auto"/>
            </w:tcBorders>
          </w:tcPr>
          <w:p w14:paraId="752ED5A7" w14:textId="257B8670"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60±0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07</w:t>
            </w:r>
          </w:p>
        </w:tc>
      </w:tr>
      <w:tr w:rsidR="008930C6" w:rsidRPr="00CE4B65" w14:paraId="0536E383" w14:textId="77777777" w:rsidTr="0072628A">
        <w:trPr>
          <w:jc w:val="center"/>
        </w:trPr>
        <w:tc>
          <w:tcPr>
            <w:tcW w:w="1170" w:type="dxa"/>
            <w:gridSpan w:val="2"/>
            <w:tcBorders>
              <w:top w:val="single" w:sz="4" w:space="0" w:color="auto"/>
            </w:tcBorders>
          </w:tcPr>
          <w:p w14:paraId="18E67601"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top w:val="single" w:sz="4" w:space="0" w:color="auto"/>
            </w:tcBorders>
          </w:tcPr>
          <w:p w14:paraId="5C49D2BD"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30" w:type="dxa"/>
            <w:tcBorders>
              <w:top w:val="single" w:sz="4" w:space="0" w:color="auto"/>
            </w:tcBorders>
          </w:tcPr>
          <w:p w14:paraId="1726765A" w14:textId="07610FBD"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63</w:t>
            </w:r>
          </w:p>
        </w:tc>
        <w:tc>
          <w:tcPr>
            <w:tcW w:w="1530" w:type="dxa"/>
            <w:tcBorders>
              <w:top w:val="single" w:sz="4" w:space="0" w:color="auto"/>
            </w:tcBorders>
          </w:tcPr>
          <w:p w14:paraId="39971E6E"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Borders>
              <w:top w:val="single" w:sz="4" w:space="0" w:color="auto"/>
            </w:tcBorders>
          </w:tcPr>
          <w:p w14:paraId="75774397" w14:textId="20FA218C"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10</w:t>
            </w:r>
          </w:p>
        </w:tc>
        <w:tc>
          <w:tcPr>
            <w:tcW w:w="1551" w:type="dxa"/>
            <w:tcBorders>
              <w:top w:val="single" w:sz="4" w:space="0" w:color="auto"/>
            </w:tcBorders>
          </w:tcPr>
          <w:p w14:paraId="7B68EBB1"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350" w:type="dxa"/>
            <w:tcBorders>
              <w:top w:val="single" w:sz="4" w:space="0" w:color="auto"/>
            </w:tcBorders>
          </w:tcPr>
          <w:p w14:paraId="0326DE9D" w14:textId="205B4BF9"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53</w:t>
            </w:r>
          </w:p>
        </w:tc>
      </w:tr>
      <w:tr w:rsidR="008930C6" w:rsidRPr="00CE4B65" w14:paraId="2C479ACE" w14:textId="77777777" w:rsidTr="0072628A">
        <w:trPr>
          <w:jc w:val="center"/>
        </w:trPr>
        <w:tc>
          <w:tcPr>
            <w:tcW w:w="1170" w:type="dxa"/>
            <w:gridSpan w:val="2"/>
            <w:hideMark/>
          </w:tcPr>
          <w:p w14:paraId="25C2CE18" w14:textId="5EE6AF82"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C</w:t>
            </w:r>
            <w:r w:rsidR="00E56433">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ucumber</w:t>
            </w:r>
          </w:p>
        </w:tc>
        <w:tc>
          <w:tcPr>
            <w:tcW w:w="1689" w:type="dxa"/>
          </w:tcPr>
          <w:p w14:paraId="3D692D5A"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30" w:type="dxa"/>
          </w:tcPr>
          <w:p w14:paraId="06FD9A98" w14:textId="14C70A58"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81</w:t>
            </w:r>
          </w:p>
        </w:tc>
        <w:tc>
          <w:tcPr>
            <w:tcW w:w="1530" w:type="dxa"/>
          </w:tcPr>
          <w:p w14:paraId="4A20808D" w14:textId="28B35CD3"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03</w:t>
            </w:r>
          </w:p>
        </w:tc>
        <w:tc>
          <w:tcPr>
            <w:tcW w:w="1530" w:type="dxa"/>
          </w:tcPr>
          <w:p w14:paraId="5BF07810" w14:textId="0D21B73A"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03</w:t>
            </w:r>
          </w:p>
        </w:tc>
        <w:tc>
          <w:tcPr>
            <w:tcW w:w="1551" w:type="dxa"/>
          </w:tcPr>
          <w:p w14:paraId="333AEBA9" w14:textId="6AB66249"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32</w:t>
            </w:r>
          </w:p>
        </w:tc>
        <w:tc>
          <w:tcPr>
            <w:tcW w:w="1350" w:type="dxa"/>
          </w:tcPr>
          <w:p w14:paraId="766F70CF" w14:textId="2FCE6EFA"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78</w:t>
            </w:r>
          </w:p>
        </w:tc>
      </w:tr>
      <w:tr w:rsidR="008930C6" w:rsidRPr="00CE4B65" w14:paraId="0162A970" w14:textId="77777777" w:rsidTr="0072628A">
        <w:trPr>
          <w:jc w:val="center"/>
        </w:trPr>
        <w:tc>
          <w:tcPr>
            <w:tcW w:w="1170" w:type="dxa"/>
            <w:gridSpan w:val="2"/>
            <w:tcBorders>
              <w:bottom w:val="single" w:sz="4" w:space="0" w:color="auto"/>
            </w:tcBorders>
          </w:tcPr>
          <w:p w14:paraId="520A9000"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bottom w:val="single" w:sz="4" w:space="0" w:color="auto"/>
            </w:tcBorders>
          </w:tcPr>
          <w:p w14:paraId="7A432E8E" w14:textId="19C4262C"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E56433">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30" w:type="dxa"/>
            <w:tcBorders>
              <w:bottom w:val="single" w:sz="4" w:space="0" w:color="auto"/>
            </w:tcBorders>
          </w:tcPr>
          <w:p w14:paraId="7E5E06A0" w14:textId="08F80FF0"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50±0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49</w:t>
            </w:r>
          </w:p>
        </w:tc>
        <w:tc>
          <w:tcPr>
            <w:tcW w:w="1530" w:type="dxa"/>
            <w:tcBorders>
              <w:bottom w:val="single" w:sz="4" w:space="0" w:color="auto"/>
            </w:tcBorders>
          </w:tcPr>
          <w:p w14:paraId="783130DE" w14:textId="1E6E11C5"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58±2</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17</w:t>
            </w:r>
          </w:p>
        </w:tc>
        <w:tc>
          <w:tcPr>
            <w:tcW w:w="1530" w:type="dxa"/>
            <w:tcBorders>
              <w:bottom w:val="single" w:sz="4" w:space="0" w:color="auto"/>
            </w:tcBorders>
          </w:tcPr>
          <w:p w14:paraId="122CA186" w14:textId="0A1EF62B"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70±0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35</w:t>
            </w:r>
          </w:p>
        </w:tc>
        <w:tc>
          <w:tcPr>
            <w:tcW w:w="1551" w:type="dxa"/>
            <w:tcBorders>
              <w:bottom w:val="single" w:sz="4" w:space="0" w:color="auto"/>
            </w:tcBorders>
          </w:tcPr>
          <w:p w14:paraId="553D424F" w14:textId="246EBDDF"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48±2</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07</w:t>
            </w:r>
          </w:p>
        </w:tc>
        <w:tc>
          <w:tcPr>
            <w:tcW w:w="1350" w:type="dxa"/>
            <w:tcBorders>
              <w:bottom w:val="single" w:sz="4" w:space="0" w:color="auto"/>
            </w:tcBorders>
          </w:tcPr>
          <w:p w14:paraId="2A25A61E" w14:textId="7A756F68"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63±0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10</w:t>
            </w:r>
          </w:p>
        </w:tc>
      </w:tr>
      <w:tr w:rsidR="008930C6" w:rsidRPr="00CE4B65" w14:paraId="16A87469" w14:textId="77777777" w:rsidTr="0072628A">
        <w:trPr>
          <w:jc w:val="center"/>
        </w:trPr>
        <w:tc>
          <w:tcPr>
            <w:tcW w:w="1170" w:type="dxa"/>
            <w:gridSpan w:val="2"/>
            <w:tcBorders>
              <w:top w:val="single" w:sz="4" w:space="0" w:color="auto"/>
            </w:tcBorders>
          </w:tcPr>
          <w:p w14:paraId="410AEDAD"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top w:val="single" w:sz="4" w:space="0" w:color="auto"/>
            </w:tcBorders>
          </w:tcPr>
          <w:p w14:paraId="5B4CE455"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30" w:type="dxa"/>
            <w:tcBorders>
              <w:top w:val="single" w:sz="4" w:space="0" w:color="auto"/>
            </w:tcBorders>
          </w:tcPr>
          <w:p w14:paraId="2FE0780E" w14:textId="36DCA61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92</w:t>
            </w:r>
          </w:p>
        </w:tc>
        <w:tc>
          <w:tcPr>
            <w:tcW w:w="1530" w:type="dxa"/>
            <w:tcBorders>
              <w:top w:val="single" w:sz="4" w:space="0" w:color="auto"/>
            </w:tcBorders>
          </w:tcPr>
          <w:p w14:paraId="516A8F7F"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Borders>
              <w:top w:val="single" w:sz="4" w:space="0" w:color="auto"/>
            </w:tcBorders>
          </w:tcPr>
          <w:p w14:paraId="000FCFE3" w14:textId="2F08C25B"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92</w:t>
            </w:r>
          </w:p>
        </w:tc>
        <w:tc>
          <w:tcPr>
            <w:tcW w:w="1551" w:type="dxa"/>
            <w:tcBorders>
              <w:top w:val="single" w:sz="4" w:space="0" w:color="auto"/>
            </w:tcBorders>
          </w:tcPr>
          <w:p w14:paraId="79A6D548"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350" w:type="dxa"/>
            <w:tcBorders>
              <w:top w:val="single" w:sz="4" w:space="0" w:color="auto"/>
            </w:tcBorders>
          </w:tcPr>
          <w:p w14:paraId="1051369A" w14:textId="01F80DC5"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50</w:t>
            </w:r>
          </w:p>
        </w:tc>
      </w:tr>
      <w:tr w:rsidR="008930C6" w:rsidRPr="00CE4B65" w14:paraId="22A814C9" w14:textId="77777777" w:rsidTr="0072628A">
        <w:trPr>
          <w:jc w:val="center"/>
        </w:trPr>
        <w:tc>
          <w:tcPr>
            <w:tcW w:w="1170" w:type="dxa"/>
            <w:gridSpan w:val="2"/>
            <w:hideMark/>
          </w:tcPr>
          <w:p w14:paraId="5786980A" w14:textId="37C5FFF9"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L</w:t>
            </w:r>
            <w:r w:rsidR="00E56433">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ettuce</w:t>
            </w:r>
          </w:p>
        </w:tc>
        <w:tc>
          <w:tcPr>
            <w:tcW w:w="1689" w:type="dxa"/>
          </w:tcPr>
          <w:p w14:paraId="6183A4CD"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30" w:type="dxa"/>
          </w:tcPr>
          <w:p w14:paraId="12563F44" w14:textId="3E761A2E"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05</w:t>
            </w:r>
          </w:p>
        </w:tc>
        <w:tc>
          <w:tcPr>
            <w:tcW w:w="1530" w:type="dxa"/>
          </w:tcPr>
          <w:p w14:paraId="11C5D1AC" w14:textId="20A87D5E"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88</w:t>
            </w:r>
          </w:p>
        </w:tc>
        <w:tc>
          <w:tcPr>
            <w:tcW w:w="1530" w:type="dxa"/>
          </w:tcPr>
          <w:p w14:paraId="6D096F46" w14:textId="071E4B9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69</w:t>
            </w:r>
          </w:p>
        </w:tc>
        <w:tc>
          <w:tcPr>
            <w:tcW w:w="1551" w:type="dxa"/>
          </w:tcPr>
          <w:p w14:paraId="1DFECEB0" w14:textId="6ED2061C"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60</w:t>
            </w:r>
          </w:p>
        </w:tc>
        <w:tc>
          <w:tcPr>
            <w:tcW w:w="1350" w:type="dxa"/>
          </w:tcPr>
          <w:p w14:paraId="534BEBF6" w14:textId="1E3661AC"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96</w:t>
            </w:r>
          </w:p>
        </w:tc>
      </w:tr>
      <w:tr w:rsidR="008930C6" w:rsidRPr="00CE4B65" w14:paraId="61056599" w14:textId="77777777" w:rsidTr="0072628A">
        <w:trPr>
          <w:jc w:val="center"/>
        </w:trPr>
        <w:tc>
          <w:tcPr>
            <w:tcW w:w="1170" w:type="dxa"/>
            <w:gridSpan w:val="2"/>
            <w:tcBorders>
              <w:bottom w:val="single" w:sz="4" w:space="0" w:color="auto"/>
            </w:tcBorders>
          </w:tcPr>
          <w:p w14:paraId="25322363"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bottom w:val="single" w:sz="4" w:space="0" w:color="auto"/>
            </w:tcBorders>
          </w:tcPr>
          <w:p w14:paraId="0F844191" w14:textId="3A862FFB"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E56433">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30" w:type="dxa"/>
            <w:tcBorders>
              <w:bottom w:val="single" w:sz="4" w:space="0" w:color="auto"/>
            </w:tcBorders>
          </w:tcPr>
          <w:p w14:paraId="5FD41EC8" w14:textId="36711F47"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59±0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43</w:t>
            </w:r>
          </w:p>
        </w:tc>
        <w:tc>
          <w:tcPr>
            <w:tcW w:w="1530" w:type="dxa"/>
            <w:tcBorders>
              <w:bottom w:val="single" w:sz="4" w:space="0" w:color="auto"/>
            </w:tcBorders>
          </w:tcPr>
          <w:p w14:paraId="67ADC6F4" w14:textId="2F7C5A70"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77±1</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73</w:t>
            </w:r>
          </w:p>
        </w:tc>
        <w:tc>
          <w:tcPr>
            <w:tcW w:w="1530" w:type="dxa"/>
            <w:tcBorders>
              <w:bottom w:val="single" w:sz="4" w:space="0" w:color="auto"/>
            </w:tcBorders>
          </w:tcPr>
          <w:p w14:paraId="10B678DA" w14:textId="295F405E"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37±0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34</w:t>
            </w:r>
          </w:p>
        </w:tc>
        <w:tc>
          <w:tcPr>
            <w:tcW w:w="1551" w:type="dxa"/>
            <w:tcBorders>
              <w:bottom w:val="single" w:sz="4" w:space="0" w:color="auto"/>
            </w:tcBorders>
          </w:tcPr>
          <w:p w14:paraId="4347007D" w14:textId="1D29EB03"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52±1</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16</w:t>
            </w:r>
          </w:p>
        </w:tc>
        <w:tc>
          <w:tcPr>
            <w:tcW w:w="1350" w:type="dxa"/>
            <w:tcBorders>
              <w:bottom w:val="single" w:sz="4" w:space="0" w:color="auto"/>
            </w:tcBorders>
          </w:tcPr>
          <w:p w14:paraId="15EA8538" w14:textId="08727B45"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65±0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19</w:t>
            </w:r>
          </w:p>
        </w:tc>
      </w:tr>
      <w:tr w:rsidR="008930C6" w:rsidRPr="00CE4B65" w14:paraId="4A4A4730" w14:textId="77777777" w:rsidTr="0072628A">
        <w:trPr>
          <w:jc w:val="center"/>
        </w:trPr>
        <w:tc>
          <w:tcPr>
            <w:tcW w:w="1170" w:type="dxa"/>
            <w:gridSpan w:val="2"/>
            <w:tcBorders>
              <w:top w:val="single" w:sz="4" w:space="0" w:color="auto"/>
            </w:tcBorders>
          </w:tcPr>
          <w:p w14:paraId="27177786"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top w:val="single" w:sz="4" w:space="0" w:color="auto"/>
            </w:tcBorders>
          </w:tcPr>
          <w:p w14:paraId="4A511A75"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30" w:type="dxa"/>
            <w:tcBorders>
              <w:top w:val="single" w:sz="4" w:space="0" w:color="auto"/>
            </w:tcBorders>
          </w:tcPr>
          <w:p w14:paraId="2470DEFC" w14:textId="4F597C04"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66</w:t>
            </w:r>
          </w:p>
        </w:tc>
        <w:tc>
          <w:tcPr>
            <w:tcW w:w="1530" w:type="dxa"/>
            <w:tcBorders>
              <w:top w:val="single" w:sz="4" w:space="0" w:color="auto"/>
            </w:tcBorders>
          </w:tcPr>
          <w:p w14:paraId="19273347"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Borders>
              <w:top w:val="single" w:sz="4" w:space="0" w:color="auto"/>
            </w:tcBorders>
          </w:tcPr>
          <w:p w14:paraId="0FE6FA72" w14:textId="0B4D9525"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56</w:t>
            </w:r>
          </w:p>
        </w:tc>
        <w:tc>
          <w:tcPr>
            <w:tcW w:w="1551" w:type="dxa"/>
            <w:tcBorders>
              <w:top w:val="single" w:sz="4" w:space="0" w:color="auto"/>
            </w:tcBorders>
          </w:tcPr>
          <w:p w14:paraId="2B229E1D" w14:textId="2012FEAC"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83</w:t>
            </w:r>
          </w:p>
        </w:tc>
        <w:tc>
          <w:tcPr>
            <w:tcW w:w="1350" w:type="dxa"/>
            <w:tcBorders>
              <w:top w:val="single" w:sz="4" w:space="0" w:color="auto"/>
            </w:tcBorders>
          </w:tcPr>
          <w:p w14:paraId="6A1888F0" w14:textId="4A4ED3ED"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66</w:t>
            </w:r>
          </w:p>
        </w:tc>
      </w:tr>
      <w:tr w:rsidR="008930C6" w:rsidRPr="00CE4B65" w14:paraId="6FDB319D" w14:textId="77777777" w:rsidTr="0072628A">
        <w:trPr>
          <w:jc w:val="center"/>
        </w:trPr>
        <w:tc>
          <w:tcPr>
            <w:tcW w:w="1170" w:type="dxa"/>
            <w:gridSpan w:val="2"/>
            <w:hideMark/>
          </w:tcPr>
          <w:p w14:paraId="1E99DAC6" w14:textId="19DBDB8E"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P</w:t>
            </w:r>
            <w:r w:rsidR="00E56433">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arsley</w:t>
            </w:r>
          </w:p>
        </w:tc>
        <w:tc>
          <w:tcPr>
            <w:tcW w:w="1689" w:type="dxa"/>
          </w:tcPr>
          <w:p w14:paraId="0F6AABB5"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30" w:type="dxa"/>
          </w:tcPr>
          <w:p w14:paraId="0A4A0710" w14:textId="3D8E0651"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24</w:t>
            </w:r>
          </w:p>
        </w:tc>
        <w:tc>
          <w:tcPr>
            <w:tcW w:w="1530" w:type="dxa"/>
          </w:tcPr>
          <w:p w14:paraId="54FDAF27" w14:textId="4BCB59E2"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38</w:t>
            </w:r>
          </w:p>
        </w:tc>
        <w:tc>
          <w:tcPr>
            <w:tcW w:w="1530" w:type="dxa"/>
          </w:tcPr>
          <w:p w14:paraId="233549CE" w14:textId="7A764EF1"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92</w:t>
            </w:r>
          </w:p>
        </w:tc>
        <w:tc>
          <w:tcPr>
            <w:tcW w:w="1551" w:type="dxa"/>
          </w:tcPr>
          <w:p w14:paraId="4E5D271F" w14:textId="67657172"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17</w:t>
            </w:r>
          </w:p>
        </w:tc>
        <w:tc>
          <w:tcPr>
            <w:tcW w:w="1350" w:type="dxa"/>
          </w:tcPr>
          <w:p w14:paraId="66B2AE72" w14:textId="4DCA1E80"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08</w:t>
            </w:r>
          </w:p>
        </w:tc>
      </w:tr>
      <w:tr w:rsidR="008930C6" w:rsidRPr="00CE4B65" w14:paraId="2FD9E71A" w14:textId="77777777" w:rsidTr="0072628A">
        <w:trPr>
          <w:jc w:val="center"/>
        </w:trPr>
        <w:tc>
          <w:tcPr>
            <w:tcW w:w="1170" w:type="dxa"/>
            <w:gridSpan w:val="2"/>
            <w:tcBorders>
              <w:bottom w:val="single" w:sz="4" w:space="0" w:color="auto"/>
            </w:tcBorders>
          </w:tcPr>
          <w:p w14:paraId="470B4AF2"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bottom w:val="single" w:sz="4" w:space="0" w:color="auto"/>
            </w:tcBorders>
          </w:tcPr>
          <w:p w14:paraId="174709F2" w14:textId="6C218335"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E56433">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30" w:type="dxa"/>
            <w:tcBorders>
              <w:bottom w:val="single" w:sz="4" w:space="0" w:color="auto"/>
            </w:tcBorders>
          </w:tcPr>
          <w:p w14:paraId="1B554F33" w14:textId="534363DB"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94±0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26</w:t>
            </w:r>
          </w:p>
        </w:tc>
        <w:tc>
          <w:tcPr>
            <w:tcW w:w="1530" w:type="dxa"/>
            <w:tcBorders>
              <w:bottom w:val="single" w:sz="4" w:space="0" w:color="auto"/>
            </w:tcBorders>
          </w:tcPr>
          <w:p w14:paraId="32CC198A" w14:textId="3673E802"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87±1</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95</w:t>
            </w:r>
          </w:p>
        </w:tc>
        <w:tc>
          <w:tcPr>
            <w:tcW w:w="1530" w:type="dxa"/>
            <w:tcBorders>
              <w:bottom w:val="single" w:sz="4" w:space="0" w:color="auto"/>
            </w:tcBorders>
          </w:tcPr>
          <w:p w14:paraId="5AFC9DF2" w14:textId="4D3FF771"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17±0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25</w:t>
            </w:r>
          </w:p>
        </w:tc>
        <w:tc>
          <w:tcPr>
            <w:tcW w:w="1551" w:type="dxa"/>
            <w:tcBorders>
              <w:bottom w:val="single" w:sz="4" w:space="0" w:color="auto"/>
            </w:tcBorders>
          </w:tcPr>
          <w:p w14:paraId="28442C73" w14:textId="408193A6"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23±0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62</w:t>
            </w:r>
          </w:p>
        </w:tc>
        <w:tc>
          <w:tcPr>
            <w:tcW w:w="1350" w:type="dxa"/>
            <w:tcBorders>
              <w:bottom w:val="single" w:sz="4" w:space="0" w:color="auto"/>
            </w:tcBorders>
          </w:tcPr>
          <w:p w14:paraId="5A6A01F4" w14:textId="386B0F35"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91±0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15</w:t>
            </w:r>
          </w:p>
        </w:tc>
      </w:tr>
      <w:tr w:rsidR="008930C6" w:rsidRPr="00CE4B65" w14:paraId="2E36CF77" w14:textId="77777777" w:rsidTr="0072628A">
        <w:trPr>
          <w:jc w:val="center"/>
        </w:trPr>
        <w:tc>
          <w:tcPr>
            <w:tcW w:w="1170" w:type="dxa"/>
            <w:gridSpan w:val="2"/>
            <w:tcBorders>
              <w:top w:val="single" w:sz="4" w:space="0" w:color="auto"/>
            </w:tcBorders>
          </w:tcPr>
          <w:p w14:paraId="558394C7"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top w:val="single" w:sz="4" w:space="0" w:color="auto"/>
            </w:tcBorders>
          </w:tcPr>
          <w:p w14:paraId="33EF894F"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30" w:type="dxa"/>
            <w:tcBorders>
              <w:top w:val="single" w:sz="4" w:space="0" w:color="auto"/>
            </w:tcBorders>
          </w:tcPr>
          <w:p w14:paraId="07736E93" w14:textId="3884829C"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79</w:t>
            </w:r>
          </w:p>
        </w:tc>
        <w:tc>
          <w:tcPr>
            <w:tcW w:w="1530" w:type="dxa"/>
            <w:tcBorders>
              <w:top w:val="single" w:sz="4" w:space="0" w:color="auto"/>
            </w:tcBorders>
          </w:tcPr>
          <w:p w14:paraId="7265ACD4"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Borders>
              <w:top w:val="single" w:sz="4" w:space="0" w:color="auto"/>
            </w:tcBorders>
          </w:tcPr>
          <w:p w14:paraId="41A44065" w14:textId="0D74EEC6"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64</w:t>
            </w:r>
          </w:p>
        </w:tc>
        <w:tc>
          <w:tcPr>
            <w:tcW w:w="1551" w:type="dxa"/>
            <w:tcBorders>
              <w:top w:val="single" w:sz="4" w:space="0" w:color="auto"/>
            </w:tcBorders>
          </w:tcPr>
          <w:p w14:paraId="55473470"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350" w:type="dxa"/>
            <w:tcBorders>
              <w:top w:val="single" w:sz="4" w:space="0" w:color="auto"/>
            </w:tcBorders>
          </w:tcPr>
          <w:p w14:paraId="27B38D0C" w14:textId="0FA5679A"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68</w:t>
            </w:r>
          </w:p>
        </w:tc>
      </w:tr>
      <w:tr w:rsidR="008930C6" w:rsidRPr="00CE4B65" w14:paraId="1466A9F5" w14:textId="77777777" w:rsidTr="0072628A">
        <w:trPr>
          <w:jc w:val="center"/>
        </w:trPr>
        <w:tc>
          <w:tcPr>
            <w:tcW w:w="1170" w:type="dxa"/>
            <w:gridSpan w:val="2"/>
            <w:hideMark/>
          </w:tcPr>
          <w:p w14:paraId="07C1D45D" w14:textId="6CF10756"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P</w:t>
            </w:r>
            <w:r w:rsidR="00E56433">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epper</w:t>
            </w:r>
          </w:p>
        </w:tc>
        <w:tc>
          <w:tcPr>
            <w:tcW w:w="1689" w:type="dxa"/>
          </w:tcPr>
          <w:p w14:paraId="31FC95E1"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30" w:type="dxa"/>
          </w:tcPr>
          <w:p w14:paraId="420EA504" w14:textId="25E8C62F"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20</w:t>
            </w:r>
          </w:p>
        </w:tc>
        <w:tc>
          <w:tcPr>
            <w:tcW w:w="1530" w:type="dxa"/>
          </w:tcPr>
          <w:p w14:paraId="46DD60D8"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Pr>
          <w:p w14:paraId="35D928DE" w14:textId="3CE2E8A4"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96</w:t>
            </w:r>
          </w:p>
        </w:tc>
        <w:tc>
          <w:tcPr>
            <w:tcW w:w="1551" w:type="dxa"/>
          </w:tcPr>
          <w:p w14:paraId="6701A3CA" w14:textId="6E1DFCC5"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71</w:t>
            </w:r>
          </w:p>
        </w:tc>
        <w:tc>
          <w:tcPr>
            <w:tcW w:w="1350" w:type="dxa"/>
          </w:tcPr>
          <w:p w14:paraId="44F55FBD" w14:textId="03C33F9A"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54</w:t>
            </w:r>
          </w:p>
        </w:tc>
      </w:tr>
      <w:tr w:rsidR="008930C6" w:rsidRPr="00CE4B65" w14:paraId="5F58B6E2" w14:textId="77777777" w:rsidTr="0072628A">
        <w:trPr>
          <w:jc w:val="center"/>
        </w:trPr>
        <w:tc>
          <w:tcPr>
            <w:tcW w:w="1170" w:type="dxa"/>
            <w:gridSpan w:val="2"/>
            <w:tcBorders>
              <w:bottom w:val="single" w:sz="4" w:space="0" w:color="auto"/>
            </w:tcBorders>
          </w:tcPr>
          <w:p w14:paraId="4192DCBE"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bottom w:val="single" w:sz="4" w:space="0" w:color="auto"/>
            </w:tcBorders>
          </w:tcPr>
          <w:p w14:paraId="3A2B3C77" w14:textId="16A7C531"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E56433">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30" w:type="dxa"/>
            <w:tcBorders>
              <w:bottom w:val="single" w:sz="4" w:space="0" w:color="auto"/>
            </w:tcBorders>
          </w:tcPr>
          <w:p w14:paraId="27BB7A19" w14:textId="7D334176"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98±0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18</w:t>
            </w:r>
          </w:p>
        </w:tc>
        <w:tc>
          <w:tcPr>
            <w:tcW w:w="1530" w:type="dxa"/>
            <w:tcBorders>
              <w:bottom w:val="single" w:sz="4" w:space="0" w:color="auto"/>
            </w:tcBorders>
          </w:tcPr>
          <w:p w14:paraId="5E47D4E4" w14:textId="3489CCEC" w:rsidR="008930C6" w:rsidRPr="00CE4B65" w:rsidRDefault="0098476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8930C6"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530" w:type="dxa"/>
            <w:tcBorders>
              <w:bottom w:val="single" w:sz="4" w:space="0" w:color="auto"/>
            </w:tcBorders>
          </w:tcPr>
          <w:p w14:paraId="04BF176F" w14:textId="6C663158"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29±0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50</w:t>
            </w:r>
          </w:p>
        </w:tc>
        <w:tc>
          <w:tcPr>
            <w:tcW w:w="1551" w:type="dxa"/>
            <w:tcBorders>
              <w:bottom w:val="single" w:sz="4" w:space="0" w:color="auto"/>
            </w:tcBorders>
          </w:tcPr>
          <w:p w14:paraId="31F2A051" w14:textId="2FE4DF5F"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74±1</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66</w:t>
            </w:r>
          </w:p>
        </w:tc>
        <w:tc>
          <w:tcPr>
            <w:tcW w:w="1350" w:type="dxa"/>
            <w:tcBorders>
              <w:bottom w:val="single" w:sz="4" w:space="0" w:color="auto"/>
            </w:tcBorders>
          </w:tcPr>
          <w:p w14:paraId="43FD1699" w14:textId="694421F5"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19±0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32</w:t>
            </w:r>
          </w:p>
        </w:tc>
      </w:tr>
      <w:tr w:rsidR="008930C6" w:rsidRPr="00CE4B65" w14:paraId="0B97E8B9" w14:textId="77777777" w:rsidTr="0072628A">
        <w:trPr>
          <w:jc w:val="center"/>
        </w:trPr>
        <w:tc>
          <w:tcPr>
            <w:tcW w:w="1170" w:type="dxa"/>
            <w:gridSpan w:val="2"/>
            <w:tcBorders>
              <w:top w:val="single" w:sz="4" w:space="0" w:color="auto"/>
            </w:tcBorders>
          </w:tcPr>
          <w:p w14:paraId="696CEAFE"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top w:val="single" w:sz="4" w:space="0" w:color="auto"/>
            </w:tcBorders>
          </w:tcPr>
          <w:p w14:paraId="12800BE3"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30" w:type="dxa"/>
            <w:tcBorders>
              <w:top w:val="single" w:sz="4" w:space="0" w:color="auto"/>
            </w:tcBorders>
          </w:tcPr>
          <w:p w14:paraId="5554AF5F" w14:textId="462142D5"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62</w:t>
            </w:r>
          </w:p>
        </w:tc>
        <w:tc>
          <w:tcPr>
            <w:tcW w:w="1530" w:type="dxa"/>
            <w:tcBorders>
              <w:top w:val="single" w:sz="4" w:space="0" w:color="auto"/>
            </w:tcBorders>
          </w:tcPr>
          <w:p w14:paraId="2CD8BA49"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Borders>
              <w:top w:val="single" w:sz="4" w:space="0" w:color="auto"/>
            </w:tcBorders>
          </w:tcPr>
          <w:p w14:paraId="116F5625" w14:textId="708B5BE9"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65</w:t>
            </w:r>
          </w:p>
        </w:tc>
        <w:tc>
          <w:tcPr>
            <w:tcW w:w="1551" w:type="dxa"/>
            <w:tcBorders>
              <w:top w:val="single" w:sz="4" w:space="0" w:color="auto"/>
            </w:tcBorders>
          </w:tcPr>
          <w:p w14:paraId="774871D3"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350" w:type="dxa"/>
            <w:tcBorders>
              <w:top w:val="single" w:sz="4" w:space="0" w:color="auto"/>
            </w:tcBorders>
          </w:tcPr>
          <w:p w14:paraId="3143A82F" w14:textId="6B8B9091"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55</w:t>
            </w:r>
          </w:p>
        </w:tc>
      </w:tr>
      <w:tr w:rsidR="008930C6" w:rsidRPr="00CE4B65" w14:paraId="4783EEE9" w14:textId="77777777" w:rsidTr="0072628A">
        <w:trPr>
          <w:jc w:val="center"/>
        </w:trPr>
        <w:tc>
          <w:tcPr>
            <w:tcW w:w="1170" w:type="dxa"/>
            <w:gridSpan w:val="2"/>
            <w:hideMark/>
          </w:tcPr>
          <w:p w14:paraId="5DC7A5EC" w14:textId="2F250E24" w:rsidR="008930C6" w:rsidRPr="00CE4B65" w:rsidRDefault="00255ED7"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Chilies</w:t>
            </w:r>
            <w:r w:rsidR="00E56433">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 </w:t>
            </w:r>
          </w:p>
        </w:tc>
        <w:tc>
          <w:tcPr>
            <w:tcW w:w="1689" w:type="dxa"/>
          </w:tcPr>
          <w:p w14:paraId="4F3528B9"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30" w:type="dxa"/>
          </w:tcPr>
          <w:p w14:paraId="456820D1" w14:textId="0361BA96"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86</w:t>
            </w:r>
          </w:p>
        </w:tc>
        <w:tc>
          <w:tcPr>
            <w:tcW w:w="1530" w:type="dxa"/>
          </w:tcPr>
          <w:p w14:paraId="46BFC313" w14:textId="5022E82A"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71</w:t>
            </w:r>
          </w:p>
        </w:tc>
        <w:tc>
          <w:tcPr>
            <w:tcW w:w="1530" w:type="dxa"/>
          </w:tcPr>
          <w:p w14:paraId="45AB7EE0" w14:textId="38A39CED"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16</w:t>
            </w:r>
          </w:p>
        </w:tc>
        <w:tc>
          <w:tcPr>
            <w:tcW w:w="1551" w:type="dxa"/>
          </w:tcPr>
          <w:p w14:paraId="5F2F4272" w14:textId="79C3B369"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76</w:t>
            </w:r>
          </w:p>
        </w:tc>
        <w:tc>
          <w:tcPr>
            <w:tcW w:w="1350" w:type="dxa"/>
          </w:tcPr>
          <w:p w14:paraId="3314FEE9" w14:textId="05DF476C"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69</w:t>
            </w:r>
          </w:p>
        </w:tc>
      </w:tr>
      <w:tr w:rsidR="008930C6" w:rsidRPr="00CE4B65" w14:paraId="747FA6CE" w14:textId="77777777" w:rsidTr="0072628A">
        <w:trPr>
          <w:jc w:val="center"/>
        </w:trPr>
        <w:tc>
          <w:tcPr>
            <w:tcW w:w="1170" w:type="dxa"/>
            <w:gridSpan w:val="2"/>
            <w:tcBorders>
              <w:bottom w:val="single" w:sz="4" w:space="0" w:color="auto"/>
            </w:tcBorders>
          </w:tcPr>
          <w:p w14:paraId="2B713850"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bottom w:val="single" w:sz="4" w:space="0" w:color="auto"/>
            </w:tcBorders>
          </w:tcPr>
          <w:p w14:paraId="318A1C78" w14:textId="65D3DE43"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E56433">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30" w:type="dxa"/>
            <w:tcBorders>
              <w:bottom w:val="single" w:sz="4" w:space="0" w:color="auto"/>
            </w:tcBorders>
          </w:tcPr>
          <w:p w14:paraId="1A730568" w14:textId="5D8578E6"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70±0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10</w:t>
            </w:r>
          </w:p>
        </w:tc>
        <w:tc>
          <w:tcPr>
            <w:tcW w:w="1530" w:type="dxa"/>
            <w:tcBorders>
              <w:bottom w:val="single" w:sz="4" w:space="0" w:color="auto"/>
            </w:tcBorders>
          </w:tcPr>
          <w:p w14:paraId="49A32A24" w14:textId="72194318"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74±1</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66</w:t>
            </w:r>
          </w:p>
        </w:tc>
        <w:tc>
          <w:tcPr>
            <w:tcW w:w="1530" w:type="dxa"/>
            <w:tcBorders>
              <w:bottom w:val="single" w:sz="4" w:space="0" w:color="auto"/>
            </w:tcBorders>
          </w:tcPr>
          <w:p w14:paraId="13948C3C" w14:textId="3D4C9A28"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66±0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60</w:t>
            </w:r>
          </w:p>
        </w:tc>
        <w:tc>
          <w:tcPr>
            <w:tcW w:w="1551" w:type="dxa"/>
            <w:tcBorders>
              <w:bottom w:val="single" w:sz="4" w:space="0" w:color="auto"/>
            </w:tcBorders>
          </w:tcPr>
          <w:p w14:paraId="44D49584" w14:textId="5F4DC8A3"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46±3</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16</w:t>
            </w:r>
          </w:p>
        </w:tc>
        <w:tc>
          <w:tcPr>
            <w:tcW w:w="1350" w:type="dxa"/>
            <w:tcBorders>
              <w:bottom w:val="single" w:sz="4" w:space="0" w:color="auto"/>
            </w:tcBorders>
          </w:tcPr>
          <w:p w14:paraId="2A78B9E1" w14:textId="49A7A6E2"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62±0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06</w:t>
            </w:r>
          </w:p>
        </w:tc>
      </w:tr>
      <w:tr w:rsidR="008930C6" w:rsidRPr="00CE4B65" w14:paraId="13B46D89" w14:textId="77777777" w:rsidTr="0072628A">
        <w:trPr>
          <w:jc w:val="center"/>
        </w:trPr>
        <w:tc>
          <w:tcPr>
            <w:tcW w:w="1170" w:type="dxa"/>
            <w:gridSpan w:val="2"/>
            <w:tcBorders>
              <w:top w:val="single" w:sz="4" w:space="0" w:color="auto"/>
            </w:tcBorders>
          </w:tcPr>
          <w:p w14:paraId="602F2445"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top w:val="single" w:sz="4" w:space="0" w:color="auto"/>
            </w:tcBorders>
          </w:tcPr>
          <w:p w14:paraId="0B8F5997"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30" w:type="dxa"/>
            <w:tcBorders>
              <w:top w:val="single" w:sz="4" w:space="0" w:color="auto"/>
            </w:tcBorders>
          </w:tcPr>
          <w:p w14:paraId="156CA643" w14:textId="5231F2AE"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30</w:t>
            </w:r>
          </w:p>
        </w:tc>
        <w:tc>
          <w:tcPr>
            <w:tcW w:w="1530" w:type="dxa"/>
            <w:tcBorders>
              <w:top w:val="single" w:sz="4" w:space="0" w:color="auto"/>
            </w:tcBorders>
          </w:tcPr>
          <w:p w14:paraId="043318DB"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Borders>
              <w:top w:val="single" w:sz="4" w:space="0" w:color="auto"/>
            </w:tcBorders>
          </w:tcPr>
          <w:p w14:paraId="374D4C19" w14:textId="4E651804"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18</w:t>
            </w:r>
          </w:p>
        </w:tc>
        <w:tc>
          <w:tcPr>
            <w:tcW w:w="1551" w:type="dxa"/>
            <w:tcBorders>
              <w:top w:val="single" w:sz="4" w:space="0" w:color="auto"/>
            </w:tcBorders>
          </w:tcPr>
          <w:p w14:paraId="2B6D19F3"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350" w:type="dxa"/>
            <w:tcBorders>
              <w:top w:val="single" w:sz="4" w:space="0" w:color="auto"/>
            </w:tcBorders>
          </w:tcPr>
          <w:p w14:paraId="138941F7" w14:textId="5F18397F"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38</w:t>
            </w:r>
          </w:p>
        </w:tc>
      </w:tr>
      <w:tr w:rsidR="008930C6" w:rsidRPr="00CE4B65" w14:paraId="5594D96C" w14:textId="77777777" w:rsidTr="0072628A">
        <w:trPr>
          <w:jc w:val="center"/>
        </w:trPr>
        <w:tc>
          <w:tcPr>
            <w:tcW w:w="1170" w:type="dxa"/>
            <w:gridSpan w:val="2"/>
            <w:hideMark/>
          </w:tcPr>
          <w:p w14:paraId="0BDADB38" w14:textId="5A75C19F"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Tomat</w:t>
            </w:r>
            <w:r w:rsidR="00E56433">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o</w:t>
            </w:r>
          </w:p>
        </w:tc>
        <w:tc>
          <w:tcPr>
            <w:tcW w:w="1689" w:type="dxa"/>
          </w:tcPr>
          <w:p w14:paraId="66189A87"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30" w:type="dxa"/>
          </w:tcPr>
          <w:p w14:paraId="58ED2D2B" w14:textId="19CDDB10"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11</w:t>
            </w:r>
          </w:p>
        </w:tc>
        <w:tc>
          <w:tcPr>
            <w:tcW w:w="1530" w:type="dxa"/>
          </w:tcPr>
          <w:p w14:paraId="1DEABBB1"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Pr>
          <w:p w14:paraId="512F2C73" w14:textId="0691E902"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28</w:t>
            </w:r>
          </w:p>
        </w:tc>
        <w:tc>
          <w:tcPr>
            <w:tcW w:w="1551" w:type="dxa"/>
          </w:tcPr>
          <w:p w14:paraId="19C905A1" w14:textId="709E0010"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01</w:t>
            </w:r>
          </w:p>
        </w:tc>
        <w:tc>
          <w:tcPr>
            <w:tcW w:w="1350" w:type="dxa"/>
          </w:tcPr>
          <w:p w14:paraId="4FE9C0C3" w14:textId="4696EBDA"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62</w:t>
            </w:r>
          </w:p>
        </w:tc>
      </w:tr>
      <w:tr w:rsidR="008930C6" w:rsidRPr="00CE4B65" w14:paraId="338CDDA9" w14:textId="77777777" w:rsidTr="0072628A">
        <w:trPr>
          <w:jc w:val="center"/>
        </w:trPr>
        <w:tc>
          <w:tcPr>
            <w:tcW w:w="1170" w:type="dxa"/>
            <w:gridSpan w:val="2"/>
            <w:tcBorders>
              <w:bottom w:val="single" w:sz="4" w:space="0" w:color="auto"/>
            </w:tcBorders>
          </w:tcPr>
          <w:p w14:paraId="4A65E33E"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bottom w:val="single" w:sz="4" w:space="0" w:color="auto"/>
            </w:tcBorders>
          </w:tcPr>
          <w:p w14:paraId="41CBA7A7" w14:textId="788201EB"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E56433">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30" w:type="dxa"/>
            <w:tcBorders>
              <w:bottom w:val="single" w:sz="4" w:space="0" w:color="auto"/>
            </w:tcBorders>
          </w:tcPr>
          <w:p w14:paraId="3CEB7B40" w14:textId="6E76B29F"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88±0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33</w:t>
            </w:r>
          </w:p>
        </w:tc>
        <w:tc>
          <w:tcPr>
            <w:tcW w:w="1530" w:type="dxa"/>
            <w:tcBorders>
              <w:bottom w:val="single" w:sz="4" w:space="0" w:color="auto"/>
            </w:tcBorders>
          </w:tcPr>
          <w:p w14:paraId="30E407F7" w14:textId="1149F66C" w:rsidR="008930C6" w:rsidRPr="00CE4B65" w:rsidRDefault="0098476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8930C6"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530" w:type="dxa"/>
            <w:tcBorders>
              <w:bottom w:val="single" w:sz="4" w:space="0" w:color="auto"/>
            </w:tcBorders>
          </w:tcPr>
          <w:p w14:paraId="37124DAC" w14:textId="34020BE2"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91±0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42</w:t>
            </w:r>
          </w:p>
        </w:tc>
        <w:tc>
          <w:tcPr>
            <w:tcW w:w="1551" w:type="dxa"/>
            <w:tcBorders>
              <w:bottom w:val="single" w:sz="4" w:space="0" w:color="auto"/>
            </w:tcBorders>
          </w:tcPr>
          <w:p w14:paraId="543A8923" w14:textId="4CE304CF"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91±2</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62</w:t>
            </w:r>
          </w:p>
        </w:tc>
        <w:tc>
          <w:tcPr>
            <w:tcW w:w="1350" w:type="dxa"/>
            <w:tcBorders>
              <w:bottom w:val="single" w:sz="4" w:space="0" w:color="auto"/>
            </w:tcBorders>
          </w:tcPr>
          <w:p w14:paraId="64ABF2C2" w14:textId="4CB7292D"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91±0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50</w:t>
            </w:r>
          </w:p>
        </w:tc>
      </w:tr>
      <w:tr w:rsidR="008930C6" w:rsidRPr="00CE4B65" w14:paraId="3CFC3FF2" w14:textId="77777777" w:rsidTr="0072628A">
        <w:trPr>
          <w:jc w:val="center"/>
        </w:trPr>
        <w:tc>
          <w:tcPr>
            <w:tcW w:w="1170" w:type="dxa"/>
            <w:gridSpan w:val="2"/>
            <w:tcBorders>
              <w:top w:val="single" w:sz="4" w:space="0" w:color="auto"/>
            </w:tcBorders>
            <w:hideMark/>
          </w:tcPr>
          <w:p w14:paraId="3E20666D" w14:textId="77777777" w:rsidR="008930C6" w:rsidRPr="00CE4B65" w:rsidRDefault="008930C6" w:rsidP="00104A7D">
            <w:pPr>
              <w:autoSpaceDE w:val="0"/>
              <w:autoSpaceDN w:val="0"/>
              <w:adjustRightInd w:val="0"/>
              <w:ind w:left="60" w:right="60"/>
              <w:jc w:val="both"/>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P-value</w:t>
            </w:r>
          </w:p>
        </w:tc>
        <w:tc>
          <w:tcPr>
            <w:tcW w:w="1689" w:type="dxa"/>
            <w:tcBorders>
              <w:top w:val="single" w:sz="4" w:space="0" w:color="auto"/>
            </w:tcBorders>
          </w:tcPr>
          <w:p w14:paraId="7C0628C1" w14:textId="77777777" w:rsidR="008930C6" w:rsidRPr="00CE4B65" w:rsidRDefault="008930C6" w:rsidP="00104A7D">
            <w:pPr>
              <w:autoSpaceDE w:val="0"/>
              <w:autoSpaceDN w:val="0"/>
              <w:adjustRightInd w:val="0"/>
              <w:ind w:left="60" w:right="60"/>
              <w:jc w:val="both"/>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530" w:type="dxa"/>
            <w:tcBorders>
              <w:top w:val="single" w:sz="4" w:space="0" w:color="auto"/>
            </w:tcBorders>
            <w:hideMark/>
          </w:tcPr>
          <w:p w14:paraId="1356670E" w14:textId="49657CFB"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530" w:type="dxa"/>
            <w:tcBorders>
              <w:top w:val="single" w:sz="4" w:space="0" w:color="auto"/>
            </w:tcBorders>
            <w:hideMark/>
          </w:tcPr>
          <w:p w14:paraId="74BC5023" w14:textId="74DFA36D"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94</w:t>
            </w:r>
          </w:p>
        </w:tc>
        <w:tc>
          <w:tcPr>
            <w:tcW w:w="1530" w:type="dxa"/>
            <w:tcBorders>
              <w:top w:val="single" w:sz="4" w:space="0" w:color="auto"/>
            </w:tcBorders>
            <w:hideMark/>
          </w:tcPr>
          <w:p w14:paraId="775B3690" w14:textId="77468AA2"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551" w:type="dxa"/>
            <w:tcBorders>
              <w:top w:val="single" w:sz="4" w:space="0" w:color="auto"/>
            </w:tcBorders>
            <w:hideMark/>
          </w:tcPr>
          <w:p w14:paraId="0149293A" w14:textId="680306AE"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04</w:t>
            </w:r>
          </w:p>
        </w:tc>
        <w:tc>
          <w:tcPr>
            <w:tcW w:w="1350" w:type="dxa"/>
            <w:tcBorders>
              <w:top w:val="single" w:sz="4" w:space="0" w:color="auto"/>
            </w:tcBorders>
            <w:hideMark/>
          </w:tcPr>
          <w:p w14:paraId="6EBF53BC" w14:textId="673ADC12"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r>
      <w:tr w:rsidR="008930C6" w:rsidRPr="00CE4B65" w14:paraId="076704DA" w14:textId="77777777" w:rsidTr="0072628A">
        <w:trPr>
          <w:jc w:val="center"/>
        </w:trPr>
        <w:tc>
          <w:tcPr>
            <w:tcW w:w="1170" w:type="dxa"/>
            <w:gridSpan w:val="2"/>
            <w:hideMark/>
          </w:tcPr>
          <w:p w14:paraId="342DF477" w14:textId="45E3408E" w:rsidR="008930C6" w:rsidRPr="00CE4B65" w:rsidRDefault="00E56433" w:rsidP="00104A7D">
            <w:pPr>
              <w:autoSpaceDE w:val="0"/>
              <w:autoSpaceDN w:val="0"/>
              <w:adjustRightInd w:val="0"/>
              <w:ind w:right="60"/>
              <w:jc w:val="both"/>
              <w:rPr>
                <w:rFonts w:ascii="Times New Roman" w:hAnsi="Times New Roman" w:cs="Times New Roman"/>
                <w:sz w:val="20"/>
                <w:szCs w:val="20"/>
              </w:rPr>
            </w:pPr>
            <w:r>
              <w:rPr>
                <w:rFonts w:ascii="Times New Roman" w:hAnsi="Times New Roman" w:cs="Times New Roman"/>
                <w:sz w:val="20"/>
                <w:szCs w:val="20"/>
              </w:rPr>
              <w:t>Standard</w:t>
            </w:r>
          </w:p>
        </w:tc>
        <w:tc>
          <w:tcPr>
            <w:tcW w:w="1689" w:type="dxa"/>
          </w:tcPr>
          <w:p w14:paraId="620852FE" w14:textId="77777777" w:rsidR="008930C6" w:rsidRPr="00CE4B65" w:rsidRDefault="008930C6" w:rsidP="00104A7D">
            <w:pPr>
              <w:autoSpaceDE w:val="0"/>
              <w:autoSpaceDN w:val="0"/>
              <w:adjustRightInd w:val="0"/>
              <w:ind w:left="60" w:right="60"/>
              <w:jc w:val="both"/>
              <w:rPr>
                <w:rFonts w:ascii="Times New Roman" w:hAnsi="Times New Roman" w:cs="Times New Roman"/>
                <w:sz w:val="20"/>
                <w:szCs w:val="20"/>
              </w:rPr>
            </w:pPr>
          </w:p>
        </w:tc>
        <w:tc>
          <w:tcPr>
            <w:tcW w:w="1530" w:type="dxa"/>
            <w:hideMark/>
          </w:tcPr>
          <w:p w14:paraId="7464CB56" w14:textId="0A2EE0EA" w:rsidR="008930C6" w:rsidRPr="00CE4B65" w:rsidRDefault="008930C6" w:rsidP="00104A7D">
            <w:pPr>
              <w:autoSpaceDE w:val="0"/>
              <w:autoSpaceDN w:val="0"/>
              <w:adjustRightInd w:val="0"/>
              <w:ind w:left="60" w:right="60"/>
              <w:jc w:val="center"/>
              <w:rPr>
                <w:rFonts w:ascii="Times New Roman" w:hAnsi="Times New Roman" w:cs="Times New Roman"/>
                <w:sz w:val="20"/>
                <w:szCs w:val="20"/>
              </w:rPr>
            </w:pPr>
            <w:r w:rsidRPr="00CE4B65">
              <w:rPr>
                <w:rFonts w:ascii="Times New Roman" w:hAnsi="Times New Roman" w:cs="Times New Roman"/>
                <w:sz w:val="20"/>
                <w:szCs w:val="20"/>
              </w:rPr>
              <w:t xml:space="preserve">˂2 log </w:t>
            </w:r>
            <w:r w:rsidR="007F3230">
              <w:rPr>
                <w:rFonts w:ascii="Times New Roman" w:hAnsi="Times New Roman" w:cs="Times New Roman"/>
                <w:sz w:val="20"/>
                <w:szCs w:val="20"/>
              </w:rPr>
              <w:t>CFU</w:t>
            </w:r>
            <w:r w:rsidRPr="00CE4B65">
              <w:rPr>
                <w:rFonts w:ascii="Times New Roman" w:hAnsi="Times New Roman" w:cs="Times New Roman"/>
                <w:sz w:val="20"/>
                <w:szCs w:val="20"/>
              </w:rPr>
              <w:t>/g</w:t>
            </w:r>
          </w:p>
        </w:tc>
        <w:tc>
          <w:tcPr>
            <w:tcW w:w="1530" w:type="dxa"/>
            <w:hideMark/>
          </w:tcPr>
          <w:p w14:paraId="59D9A61D" w14:textId="29A01117" w:rsidR="008930C6" w:rsidRPr="00CE4B65" w:rsidRDefault="008930C6" w:rsidP="00104A7D">
            <w:pPr>
              <w:autoSpaceDE w:val="0"/>
              <w:autoSpaceDN w:val="0"/>
              <w:adjustRightInd w:val="0"/>
              <w:ind w:left="60" w:right="60"/>
              <w:jc w:val="center"/>
              <w:rPr>
                <w:rFonts w:ascii="Times New Roman" w:hAnsi="Times New Roman" w:cs="Times New Roman"/>
                <w:sz w:val="20"/>
                <w:szCs w:val="20"/>
              </w:rPr>
            </w:pPr>
            <w:r w:rsidRPr="00CE4B65">
              <w:rPr>
                <w:rFonts w:ascii="Times New Roman" w:hAnsi="Times New Roman" w:cs="Times New Roman"/>
                <w:sz w:val="20"/>
                <w:szCs w:val="20"/>
              </w:rPr>
              <w:t xml:space="preserve">˂1 log </w:t>
            </w:r>
            <w:r w:rsidR="007F3230">
              <w:rPr>
                <w:rFonts w:ascii="Times New Roman" w:hAnsi="Times New Roman" w:cs="Times New Roman"/>
                <w:sz w:val="20"/>
                <w:szCs w:val="20"/>
              </w:rPr>
              <w:t>CFU</w:t>
            </w:r>
            <w:r w:rsidRPr="00CE4B65">
              <w:rPr>
                <w:rFonts w:ascii="Times New Roman" w:hAnsi="Times New Roman" w:cs="Times New Roman"/>
                <w:sz w:val="20"/>
                <w:szCs w:val="20"/>
              </w:rPr>
              <w:t>/g</w:t>
            </w:r>
          </w:p>
        </w:tc>
        <w:tc>
          <w:tcPr>
            <w:tcW w:w="1530" w:type="dxa"/>
            <w:hideMark/>
          </w:tcPr>
          <w:p w14:paraId="0DC69AC1" w14:textId="787214CC" w:rsidR="008930C6" w:rsidRPr="00CE4B65" w:rsidRDefault="008930C6" w:rsidP="00104A7D">
            <w:pPr>
              <w:autoSpaceDE w:val="0"/>
              <w:autoSpaceDN w:val="0"/>
              <w:adjustRightInd w:val="0"/>
              <w:ind w:left="60" w:right="60"/>
              <w:jc w:val="center"/>
              <w:rPr>
                <w:rFonts w:ascii="Times New Roman" w:hAnsi="Times New Roman" w:cs="Times New Roman"/>
                <w:sz w:val="20"/>
                <w:szCs w:val="20"/>
              </w:rPr>
            </w:pPr>
            <w:r w:rsidRPr="00CE4B65">
              <w:rPr>
                <w:rFonts w:ascii="Times New Roman" w:hAnsi="Times New Roman" w:cs="Times New Roman"/>
                <w:sz w:val="20"/>
                <w:szCs w:val="20"/>
              </w:rPr>
              <w:t xml:space="preserve">0 </w:t>
            </w:r>
            <w:r w:rsidR="007F3230">
              <w:rPr>
                <w:rFonts w:ascii="Times New Roman" w:hAnsi="Times New Roman" w:cs="Times New Roman"/>
                <w:sz w:val="20"/>
                <w:szCs w:val="20"/>
              </w:rPr>
              <w:t>in</w:t>
            </w:r>
            <w:r w:rsidRPr="00CE4B65">
              <w:rPr>
                <w:rFonts w:ascii="Times New Roman" w:hAnsi="Times New Roman" w:cs="Times New Roman"/>
                <w:sz w:val="20"/>
                <w:szCs w:val="20"/>
              </w:rPr>
              <w:t xml:space="preserve"> 25g</w:t>
            </w:r>
          </w:p>
        </w:tc>
        <w:tc>
          <w:tcPr>
            <w:tcW w:w="1551" w:type="dxa"/>
            <w:hideMark/>
          </w:tcPr>
          <w:p w14:paraId="172B8707" w14:textId="797BEB7B" w:rsidR="008930C6" w:rsidRPr="00CE4B65" w:rsidRDefault="008930C6" w:rsidP="00104A7D">
            <w:pPr>
              <w:autoSpaceDE w:val="0"/>
              <w:autoSpaceDN w:val="0"/>
              <w:adjustRightInd w:val="0"/>
              <w:ind w:left="60" w:right="60"/>
              <w:jc w:val="center"/>
              <w:rPr>
                <w:rFonts w:ascii="Times New Roman" w:hAnsi="Times New Roman" w:cs="Times New Roman"/>
                <w:sz w:val="20"/>
                <w:szCs w:val="20"/>
              </w:rPr>
            </w:pPr>
            <w:r w:rsidRPr="00CE4B65">
              <w:rPr>
                <w:rFonts w:ascii="Times New Roman" w:hAnsi="Times New Roman" w:cs="Times New Roman"/>
                <w:sz w:val="20"/>
                <w:szCs w:val="20"/>
              </w:rPr>
              <w:t xml:space="preserve">0 </w:t>
            </w:r>
            <w:r w:rsidR="007F3230">
              <w:rPr>
                <w:rFonts w:ascii="Times New Roman" w:hAnsi="Times New Roman" w:cs="Times New Roman"/>
                <w:sz w:val="20"/>
                <w:szCs w:val="20"/>
              </w:rPr>
              <w:t>in</w:t>
            </w:r>
            <w:r w:rsidRPr="00CE4B65">
              <w:rPr>
                <w:rFonts w:ascii="Times New Roman" w:hAnsi="Times New Roman" w:cs="Times New Roman"/>
                <w:sz w:val="20"/>
                <w:szCs w:val="20"/>
              </w:rPr>
              <w:t xml:space="preserve"> 25g</w:t>
            </w:r>
          </w:p>
        </w:tc>
        <w:tc>
          <w:tcPr>
            <w:tcW w:w="1350" w:type="dxa"/>
            <w:hideMark/>
          </w:tcPr>
          <w:p w14:paraId="7BE7D1C2" w14:textId="2390A7BD" w:rsidR="008930C6" w:rsidRPr="00CE4B65" w:rsidRDefault="008930C6" w:rsidP="00104A7D">
            <w:pPr>
              <w:autoSpaceDE w:val="0"/>
              <w:autoSpaceDN w:val="0"/>
              <w:adjustRightInd w:val="0"/>
              <w:ind w:left="60" w:right="60"/>
              <w:jc w:val="center"/>
              <w:rPr>
                <w:rFonts w:ascii="Times New Roman" w:hAnsi="Times New Roman" w:cs="Times New Roman"/>
                <w:sz w:val="20"/>
                <w:szCs w:val="20"/>
              </w:rPr>
            </w:pPr>
            <w:r w:rsidRPr="00CE4B65">
              <w:rPr>
                <w:rFonts w:ascii="Times New Roman" w:hAnsi="Times New Roman" w:cs="Times New Roman"/>
                <w:sz w:val="20"/>
                <w:szCs w:val="20"/>
              </w:rPr>
              <w:t xml:space="preserve">0 </w:t>
            </w:r>
            <w:r w:rsidR="007F3230">
              <w:rPr>
                <w:rFonts w:ascii="Times New Roman" w:hAnsi="Times New Roman" w:cs="Times New Roman"/>
                <w:sz w:val="20"/>
                <w:szCs w:val="20"/>
              </w:rPr>
              <w:t>in</w:t>
            </w:r>
            <w:r w:rsidRPr="00CE4B65">
              <w:rPr>
                <w:rFonts w:ascii="Times New Roman" w:hAnsi="Times New Roman" w:cs="Times New Roman"/>
                <w:sz w:val="20"/>
                <w:szCs w:val="20"/>
              </w:rPr>
              <w:t xml:space="preserve"> 25g</w:t>
            </w:r>
          </w:p>
        </w:tc>
      </w:tr>
    </w:tbl>
    <w:p w14:paraId="7FF63B4B" w14:textId="77777777" w:rsidR="004264F5" w:rsidRDefault="004264F5" w:rsidP="008930C6">
      <w:pPr>
        <w:spacing w:line="360" w:lineRule="auto"/>
        <w:jc w:val="both"/>
        <w:rPr>
          <w:rFonts w:ascii="Times New Roman" w:hAnsi="Times New Roman" w:cs="Times New Roman"/>
          <w:b/>
          <w:bCs/>
          <w:i/>
          <w:sz w:val="24"/>
          <w:szCs w:val="24"/>
        </w:rPr>
      </w:pPr>
      <w:bookmarkStart w:id="38" w:name="_Hlk181900716"/>
    </w:p>
    <w:bookmarkEnd w:id="38"/>
    <w:p w14:paraId="7902447A" w14:textId="3DB98EEB" w:rsidR="00372020" w:rsidRPr="00B552B0" w:rsidRDefault="00764942" w:rsidP="003720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commentRangeStart w:id="39"/>
      <w:r w:rsidR="003E6145" w:rsidRPr="00B552B0">
        <w:rPr>
          <w:rFonts w:ascii="Times New Roman" w:hAnsi="Times New Roman" w:cs="Times New Roman"/>
          <w:b/>
          <w:bCs/>
          <w:sz w:val="24"/>
          <w:szCs w:val="24"/>
        </w:rPr>
        <w:t>DISCUSSION</w:t>
      </w:r>
      <w:commentRangeEnd w:id="39"/>
      <w:r w:rsidR="006338B3">
        <w:rPr>
          <w:rStyle w:val="CommentReference"/>
        </w:rPr>
        <w:commentReference w:id="39"/>
      </w:r>
    </w:p>
    <w:p w14:paraId="4855C703" w14:textId="77777777" w:rsidR="006C1C30" w:rsidRDefault="0083228C" w:rsidP="0083228C">
      <w:pPr>
        <w:spacing w:line="360" w:lineRule="auto"/>
        <w:jc w:val="both"/>
        <w:rPr>
          <w:rFonts w:ascii="Times New Roman" w:hAnsi="Times New Roman" w:cs="Times New Roman"/>
          <w:sz w:val="24"/>
          <w:szCs w:val="24"/>
        </w:rPr>
      </w:pPr>
      <w:r w:rsidRPr="005F6240">
        <w:rPr>
          <w:rFonts w:ascii="Times New Roman" w:hAnsi="Times New Roman" w:cs="Times New Roman"/>
          <w:sz w:val="24"/>
          <w:szCs w:val="24"/>
        </w:rPr>
        <w:t xml:space="preserve">Bacteriological analyses of vegetables were essentially based on the components characterizing pollution. The different bacteria presented bacteria loads higher than the health standards of SCISCOM (2017) (100 CFU/g for </w:t>
      </w:r>
      <w:proofErr w:type="spellStart"/>
      <w:r w:rsidRPr="005F6240">
        <w:rPr>
          <w:rFonts w:ascii="Times New Roman" w:hAnsi="Times New Roman" w:cs="Times New Roman"/>
          <w:sz w:val="24"/>
          <w:szCs w:val="24"/>
        </w:rPr>
        <w:t>fecal</w:t>
      </w:r>
      <w:proofErr w:type="spellEnd"/>
      <w:r w:rsidRPr="005F6240">
        <w:rPr>
          <w:rFonts w:ascii="Times New Roman" w:hAnsi="Times New Roman" w:cs="Times New Roman"/>
          <w:sz w:val="24"/>
          <w:szCs w:val="24"/>
        </w:rPr>
        <w:t xml:space="preserve"> coliforms, 10 CFU/g for </w:t>
      </w:r>
      <w:r w:rsidRPr="005F6240">
        <w:rPr>
          <w:rFonts w:ascii="Times New Roman" w:hAnsi="Times New Roman" w:cs="Times New Roman"/>
          <w:i/>
          <w:iCs/>
          <w:sz w:val="24"/>
          <w:szCs w:val="24"/>
        </w:rPr>
        <w:t>Escherichia coli</w:t>
      </w:r>
      <w:r w:rsidRPr="005F6240">
        <w:rPr>
          <w:rFonts w:ascii="Times New Roman" w:hAnsi="Times New Roman" w:cs="Times New Roman"/>
          <w:sz w:val="24"/>
          <w:szCs w:val="24"/>
        </w:rPr>
        <w:t xml:space="preserve">, 0 CFU/25g for </w:t>
      </w:r>
      <w:proofErr w:type="spellStart"/>
      <w:r w:rsidRPr="005F6240">
        <w:rPr>
          <w:rFonts w:ascii="Times New Roman" w:hAnsi="Times New Roman" w:cs="Times New Roman"/>
          <w:i/>
          <w:iCs/>
          <w:sz w:val="24"/>
          <w:szCs w:val="24"/>
        </w:rPr>
        <w:t>Shigella.sp</w:t>
      </w:r>
      <w:proofErr w:type="spellEnd"/>
      <w:r w:rsidRPr="005F6240">
        <w:rPr>
          <w:rFonts w:ascii="Times New Roman" w:hAnsi="Times New Roman" w:cs="Times New Roman"/>
          <w:sz w:val="24"/>
          <w:szCs w:val="24"/>
        </w:rPr>
        <w:t xml:space="preserve">, </w:t>
      </w:r>
      <w:r w:rsidRPr="005F6240">
        <w:rPr>
          <w:rFonts w:ascii="Times New Roman" w:hAnsi="Times New Roman" w:cs="Times New Roman"/>
          <w:i/>
          <w:iCs/>
          <w:sz w:val="24"/>
          <w:szCs w:val="24"/>
        </w:rPr>
        <w:t>Salmonella sp</w:t>
      </w:r>
      <w:r w:rsidRPr="005F6240">
        <w:rPr>
          <w:rFonts w:ascii="Times New Roman" w:hAnsi="Times New Roman" w:cs="Times New Roman"/>
          <w:sz w:val="24"/>
          <w:szCs w:val="24"/>
        </w:rPr>
        <w:t xml:space="preserve">. and </w:t>
      </w:r>
      <w:proofErr w:type="spellStart"/>
      <w:r w:rsidRPr="005F6240">
        <w:rPr>
          <w:rFonts w:ascii="Times New Roman" w:hAnsi="Times New Roman" w:cs="Times New Roman"/>
          <w:sz w:val="24"/>
          <w:szCs w:val="24"/>
        </w:rPr>
        <w:t>fecal</w:t>
      </w:r>
      <w:proofErr w:type="spellEnd"/>
      <w:r w:rsidRPr="005F6240">
        <w:rPr>
          <w:rFonts w:ascii="Times New Roman" w:hAnsi="Times New Roman" w:cs="Times New Roman"/>
          <w:sz w:val="24"/>
          <w:szCs w:val="24"/>
        </w:rPr>
        <w:t xml:space="preserve"> streptococci). These results are in agreement with those obtained by </w:t>
      </w:r>
      <w:proofErr w:type="spellStart"/>
      <w:r w:rsidRPr="005F6240">
        <w:rPr>
          <w:rFonts w:ascii="Times New Roman" w:hAnsi="Times New Roman" w:cs="Times New Roman"/>
          <w:sz w:val="24"/>
          <w:szCs w:val="24"/>
        </w:rPr>
        <w:t>Akoachere</w:t>
      </w:r>
      <w:proofErr w:type="spellEnd"/>
      <w:r w:rsidRPr="005F6240">
        <w:rPr>
          <w:rFonts w:ascii="Times New Roman" w:hAnsi="Times New Roman" w:cs="Times New Roman"/>
          <w:sz w:val="24"/>
          <w:szCs w:val="24"/>
        </w:rPr>
        <w:t xml:space="preserve"> et al. (2018) in the markets of the South-West region, </w:t>
      </w:r>
      <w:proofErr w:type="spellStart"/>
      <w:r w:rsidRPr="005F6240">
        <w:rPr>
          <w:rFonts w:ascii="Times New Roman" w:hAnsi="Times New Roman" w:cs="Times New Roman"/>
          <w:sz w:val="24"/>
          <w:szCs w:val="24"/>
        </w:rPr>
        <w:t>Eshetu</w:t>
      </w:r>
      <w:proofErr w:type="spellEnd"/>
      <w:r w:rsidRPr="005F6240">
        <w:rPr>
          <w:rFonts w:ascii="Times New Roman" w:hAnsi="Times New Roman" w:cs="Times New Roman"/>
          <w:sz w:val="24"/>
          <w:szCs w:val="24"/>
        </w:rPr>
        <w:t xml:space="preserve"> </w:t>
      </w:r>
      <w:proofErr w:type="spellStart"/>
      <w:r w:rsidRPr="005F6240">
        <w:rPr>
          <w:rFonts w:ascii="Times New Roman" w:hAnsi="Times New Roman" w:cs="Times New Roman"/>
          <w:sz w:val="24"/>
          <w:szCs w:val="24"/>
        </w:rPr>
        <w:t>Chilo</w:t>
      </w:r>
      <w:proofErr w:type="spellEnd"/>
      <w:r w:rsidRPr="005F6240">
        <w:rPr>
          <w:rFonts w:ascii="Times New Roman" w:hAnsi="Times New Roman" w:cs="Times New Roman"/>
          <w:sz w:val="24"/>
          <w:szCs w:val="24"/>
        </w:rPr>
        <w:t xml:space="preserve">. </w:t>
      </w:r>
      <w:proofErr w:type="gramStart"/>
      <w:r w:rsidRPr="005F6240">
        <w:rPr>
          <w:rFonts w:ascii="Times New Roman" w:hAnsi="Times New Roman" w:cs="Times New Roman"/>
          <w:sz w:val="24"/>
          <w:szCs w:val="24"/>
        </w:rPr>
        <w:t>et</w:t>
      </w:r>
      <w:proofErr w:type="gramEnd"/>
      <w:r w:rsidRPr="005F6240">
        <w:rPr>
          <w:rFonts w:ascii="Times New Roman" w:hAnsi="Times New Roman" w:cs="Times New Roman"/>
          <w:sz w:val="24"/>
          <w:szCs w:val="24"/>
        </w:rPr>
        <w:t xml:space="preserve"> al (2018) in </w:t>
      </w:r>
      <w:proofErr w:type="spellStart"/>
      <w:r w:rsidRPr="005F6240">
        <w:rPr>
          <w:rFonts w:ascii="Times New Roman" w:hAnsi="Times New Roman" w:cs="Times New Roman"/>
          <w:sz w:val="24"/>
          <w:szCs w:val="24"/>
        </w:rPr>
        <w:t>Mettu</w:t>
      </w:r>
      <w:proofErr w:type="spellEnd"/>
      <w:r w:rsidRPr="005F6240">
        <w:rPr>
          <w:rFonts w:ascii="Times New Roman" w:hAnsi="Times New Roman" w:cs="Times New Roman"/>
          <w:sz w:val="24"/>
          <w:szCs w:val="24"/>
        </w:rPr>
        <w:t xml:space="preserve"> town in southwest Ethiopia, </w:t>
      </w:r>
      <w:proofErr w:type="spellStart"/>
      <w:r w:rsidRPr="005F6240">
        <w:rPr>
          <w:rFonts w:ascii="Times New Roman" w:hAnsi="Times New Roman" w:cs="Times New Roman"/>
          <w:sz w:val="24"/>
          <w:szCs w:val="24"/>
        </w:rPr>
        <w:t>Saah</w:t>
      </w:r>
      <w:proofErr w:type="spellEnd"/>
      <w:r w:rsidRPr="005F6240">
        <w:rPr>
          <w:rFonts w:ascii="Times New Roman" w:hAnsi="Times New Roman" w:cs="Times New Roman"/>
          <w:sz w:val="24"/>
          <w:szCs w:val="24"/>
        </w:rPr>
        <w:t xml:space="preserve">, (2019) in </w:t>
      </w:r>
      <w:proofErr w:type="spellStart"/>
      <w:r w:rsidRPr="005F6240">
        <w:rPr>
          <w:rFonts w:ascii="Times New Roman" w:hAnsi="Times New Roman" w:cs="Times New Roman"/>
          <w:sz w:val="24"/>
          <w:szCs w:val="24"/>
        </w:rPr>
        <w:t>Mbouda</w:t>
      </w:r>
      <w:proofErr w:type="spellEnd"/>
      <w:r w:rsidRPr="005F6240">
        <w:rPr>
          <w:rFonts w:ascii="Times New Roman" w:hAnsi="Times New Roman" w:cs="Times New Roman"/>
          <w:sz w:val="24"/>
          <w:szCs w:val="24"/>
        </w:rPr>
        <w:t xml:space="preserve"> town market in West Region Cameroon and </w:t>
      </w:r>
      <w:proofErr w:type="spellStart"/>
      <w:r w:rsidRPr="005F6240">
        <w:rPr>
          <w:rFonts w:ascii="Times New Roman" w:hAnsi="Times New Roman" w:cs="Times New Roman"/>
          <w:sz w:val="24"/>
          <w:szCs w:val="24"/>
        </w:rPr>
        <w:t>Ntangmo</w:t>
      </w:r>
      <w:proofErr w:type="spellEnd"/>
      <w:r w:rsidRPr="005F6240">
        <w:rPr>
          <w:rFonts w:ascii="Times New Roman" w:hAnsi="Times New Roman" w:cs="Times New Roman"/>
          <w:sz w:val="24"/>
          <w:szCs w:val="24"/>
        </w:rPr>
        <w:t xml:space="preserve"> </w:t>
      </w:r>
      <w:proofErr w:type="spellStart"/>
      <w:r>
        <w:rPr>
          <w:rFonts w:ascii="Times New Roman" w:hAnsi="Times New Roman" w:cs="Times New Roman"/>
          <w:sz w:val="24"/>
          <w:szCs w:val="24"/>
        </w:rPr>
        <w:t>Tsafack</w:t>
      </w:r>
      <w:proofErr w:type="spellEnd"/>
      <w:r>
        <w:rPr>
          <w:rFonts w:ascii="Times New Roman" w:hAnsi="Times New Roman" w:cs="Times New Roman"/>
          <w:sz w:val="24"/>
          <w:szCs w:val="24"/>
        </w:rPr>
        <w:t xml:space="preserve"> </w:t>
      </w:r>
      <w:r w:rsidRPr="005F6240">
        <w:rPr>
          <w:rFonts w:ascii="Times New Roman" w:hAnsi="Times New Roman" w:cs="Times New Roman"/>
          <w:sz w:val="24"/>
          <w:szCs w:val="24"/>
        </w:rPr>
        <w:t xml:space="preserve">et al (2021,2022) in </w:t>
      </w:r>
      <w:proofErr w:type="spellStart"/>
      <w:r w:rsidRPr="005F6240">
        <w:rPr>
          <w:rFonts w:ascii="Times New Roman" w:hAnsi="Times New Roman" w:cs="Times New Roman"/>
          <w:sz w:val="24"/>
          <w:szCs w:val="24"/>
        </w:rPr>
        <w:t>Bafoussam</w:t>
      </w:r>
      <w:proofErr w:type="spellEnd"/>
      <w:r w:rsidRPr="005F6240">
        <w:rPr>
          <w:rFonts w:ascii="Times New Roman" w:hAnsi="Times New Roman" w:cs="Times New Roman"/>
          <w:sz w:val="24"/>
          <w:szCs w:val="24"/>
        </w:rPr>
        <w:t xml:space="preserve"> and </w:t>
      </w:r>
      <w:proofErr w:type="spellStart"/>
      <w:r w:rsidRPr="005F6240">
        <w:rPr>
          <w:rFonts w:ascii="Times New Roman" w:hAnsi="Times New Roman" w:cs="Times New Roman"/>
          <w:sz w:val="24"/>
          <w:szCs w:val="24"/>
        </w:rPr>
        <w:t>Dschang</w:t>
      </w:r>
      <w:proofErr w:type="spellEnd"/>
      <w:r w:rsidRPr="005F6240">
        <w:rPr>
          <w:rFonts w:ascii="Times New Roman" w:hAnsi="Times New Roman" w:cs="Times New Roman"/>
          <w:sz w:val="24"/>
          <w:szCs w:val="24"/>
        </w:rPr>
        <w:t xml:space="preserve"> towns in West Region Cameroon and can be explained by several interconnected factors. First</w:t>
      </w:r>
      <w:r>
        <w:rPr>
          <w:rFonts w:ascii="Times New Roman" w:hAnsi="Times New Roman" w:cs="Times New Roman"/>
          <w:sz w:val="24"/>
          <w:szCs w:val="24"/>
        </w:rPr>
        <w:t>ly</w:t>
      </w:r>
      <w:r w:rsidRPr="005F6240">
        <w:rPr>
          <w:rFonts w:ascii="Times New Roman" w:hAnsi="Times New Roman" w:cs="Times New Roman"/>
          <w:sz w:val="24"/>
          <w:szCs w:val="24"/>
        </w:rPr>
        <w:t>, inadequate agricultural practices, such as the use of contaminated irrigation water and the application of untreated organic fertilizers, promote the proliferation of pathogens. In addition, the lack of awareness among producers and vendors about hygiene standards during harvesting, transportation and sale contributes to cross-contamination of products. Finally, storage and sale conditions in markets, expos</w:t>
      </w:r>
      <w:r>
        <w:rPr>
          <w:rFonts w:ascii="Times New Roman" w:hAnsi="Times New Roman" w:cs="Times New Roman"/>
          <w:sz w:val="24"/>
          <w:szCs w:val="24"/>
        </w:rPr>
        <w:t>ure of vegetables</w:t>
      </w:r>
      <w:r w:rsidRPr="005F6240">
        <w:rPr>
          <w:rFonts w:ascii="Times New Roman" w:hAnsi="Times New Roman" w:cs="Times New Roman"/>
          <w:sz w:val="24"/>
          <w:szCs w:val="24"/>
        </w:rPr>
        <w:t xml:space="preserve"> to unsanitary environments increase the risk of bacterial contamination. These combined elements explain why contamination levels exceed the standards set by SCISCOM and other public health agencies, thus highlighting the urgency of intervention to improve food safety. </w:t>
      </w:r>
    </w:p>
    <w:p w14:paraId="66C21924" w14:textId="7681999F" w:rsidR="006C1C30" w:rsidRDefault="0083228C" w:rsidP="0083228C">
      <w:pPr>
        <w:spacing w:line="360" w:lineRule="auto"/>
        <w:jc w:val="both"/>
        <w:rPr>
          <w:rFonts w:ascii="Times New Roman" w:hAnsi="Times New Roman" w:cs="Times New Roman"/>
          <w:sz w:val="24"/>
          <w:szCs w:val="24"/>
        </w:rPr>
      </w:pPr>
      <w:r w:rsidRPr="005F6240">
        <w:rPr>
          <w:rFonts w:ascii="Times New Roman" w:hAnsi="Times New Roman" w:cs="Times New Roman"/>
          <w:sz w:val="24"/>
          <w:szCs w:val="24"/>
        </w:rPr>
        <w:t xml:space="preserve">Among all the vegetables analysed, lettuce was the least contaminated in both markets. This result is far from those of </w:t>
      </w:r>
      <w:proofErr w:type="spellStart"/>
      <w:r w:rsidRPr="005F6240">
        <w:rPr>
          <w:rFonts w:ascii="Times New Roman" w:hAnsi="Times New Roman" w:cs="Times New Roman"/>
          <w:sz w:val="24"/>
          <w:szCs w:val="24"/>
        </w:rPr>
        <w:t>Abass</w:t>
      </w:r>
      <w:proofErr w:type="spellEnd"/>
      <w:r w:rsidRPr="005F6240">
        <w:rPr>
          <w:rFonts w:ascii="Times New Roman" w:hAnsi="Times New Roman" w:cs="Times New Roman"/>
          <w:sz w:val="24"/>
          <w:szCs w:val="24"/>
        </w:rPr>
        <w:t xml:space="preserve"> et al (2016) in Ghana, Toe (2018) in Abidjan, </w:t>
      </w:r>
      <w:proofErr w:type="spellStart"/>
      <w:r w:rsidRPr="005F6240">
        <w:rPr>
          <w:rFonts w:ascii="Times New Roman" w:hAnsi="Times New Roman" w:cs="Times New Roman"/>
          <w:sz w:val="24"/>
          <w:szCs w:val="24"/>
        </w:rPr>
        <w:t>Maiwore</w:t>
      </w:r>
      <w:proofErr w:type="spellEnd"/>
      <w:r w:rsidRPr="005F6240">
        <w:rPr>
          <w:rFonts w:ascii="Times New Roman" w:hAnsi="Times New Roman" w:cs="Times New Roman"/>
          <w:sz w:val="24"/>
          <w:szCs w:val="24"/>
        </w:rPr>
        <w:t xml:space="preserve"> et al (2020) in </w:t>
      </w:r>
      <w:proofErr w:type="spellStart"/>
      <w:r w:rsidRPr="005F6240">
        <w:rPr>
          <w:rFonts w:ascii="Times New Roman" w:hAnsi="Times New Roman" w:cs="Times New Roman"/>
          <w:sz w:val="24"/>
          <w:szCs w:val="24"/>
        </w:rPr>
        <w:t>Maroua</w:t>
      </w:r>
      <w:proofErr w:type="spellEnd"/>
      <w:r w:rsidRPr="005F6240">
        <w:rPr>
          <w:rFonts w:ascii="Times New Roman" w:hAnsi="Times New Roman" w:cs="Times New Roman"/>
          <w:sz w:val="24"/>
          <w:szCs w:val="24"/>
        </w:rPr>
        <w:t xml:space="preserve">, and </w:t>
      </w:r>
      <w:proofErr w:type="spellStart"/>
      <w:r w:rsidRPr="005F6240">
        <w:rPr>
          <w:rFonts w:ascii="Times New Roman" w:hAnsi="Times New Roman" w:cs="Times New Roman"/>
          <w:sz w:val="24"/>
          <w:szCs w:val="24"/>
        </w:rPr>
        <w:t>Ntangmo</w:t>
      </w:r>
      <w:proofErr w:type="spellEnd"/>
      <w:r w:rsidRPr="005F6240">
        <w:rPr>
          <w:rFonts w:ascii="Times New Roman" w:hAnsi="Times New Roman" w:cs="Times New Roman"/>
          <w:sz w:val="24"/>
          <w:szCs w:val="24"/>
        </w:rPr>
        <w:t xml:space="preserve"> </w:t>
      </w:r>
      <w:proofErr w:type="spellStart"/>
      <w:r w:rsidRPr="005F6240">
        <w:rPr>
          <w:rFonts w:ascii="Times New Roman" w:hAnsi="Times New Roman" w:cs="Times New Roman"/>
          <w:sz w:val="24"/>
          <w:szCs w:val="24"/>
        </w:rPr>
        <w:t>Tsafack</w:t>
      </w:r>
      <w:proofErr w:type="spellEnd"/>
      <w:r w:rsidRPr="005F6240">
        <w:rPr>
          <w:rFonts w:ascii="Times New Roman" w:hAnsi="Times New Roman" w:cs="Times New Roman"/>
          <w:sz w:val="24"/>
          <w:szCs w:val="24"/>
        </w:rPr>
        <w:t xml:space="preserve"> et al (2012, 2019, 2022) in the city of </w:t>
      </w:r>
      <w:proofErr w:type="spellStart"/>
      <w:r w:rsidRPr="005F6240">
        <w:rPr>
          <w:rFonts w:ascii="Times New Roman" w:hAnsi="Times New Roman" w:cs="Times New Roman"/>
          <w:sz w:val="24"/>
          <w:szCs w:val="24"/>
        </w:rPr>
        <w:t>Dschang</w:t>
      </w:r>
      <w:proofErr w:type="spellEnd"/>
      <w:r w:rsidRPr="005F6240">
        <w:rPr>
          <w:rFonts w:ascii="Times New Roman" w:hAnsi="Times New Roman" w:cs="Times New Roman"/>
          <w:sz w:val="24"/>
          <w:szCs w:val="24"/>
        </w:rPr>
        <w:t xml:space="preserve"> which shows that the number of </w:t>
      </w:r>
      <w:r w:rsidRPr="005F6240">
        <w:rPr>
          <w:rFonts w:ascii="Times New Roman" w:hAnsi="Times New Roman" w:cs="Times New Roman"/>
          <w:i/>
          <w:iCs/>
          <w:sz w:val="24"/>
          <w:szCs w:val="24"/>
        </w:rPr>
        <w:t>E. coli</w:t>
      </w:r>
      <w:r w:rsidRPr="005F6240">
        <w:rPr>
          <w:rFonts w:ascii="Times New Roman" w:hAnsi="Times New Roman" w:cs="Times New Roman"/>
          <w:sz w:val="24"/>
          <w:szCs w:val="24"/>
        </w:rPr>
        <w:t xml:space="preserve"> on lettuce persists, and is higher than the standard even seven days after watering </w:t>
      </w:r>
      <w:r>
        <w:rPr>
          <w:rFonts w:ascii="Times New Roman" w:hAnsi="Times New Roman" w:cs="Times New Roman"/>
          <w:sz w:val="24"/>
          <w:szCs w:val="24"/>
        </w:rPr>
        <w:t>(</w:t>
      </w:r>
      <w:proofErr w:type="spellStart"/>
      <w:r w:rsidRPr="005F6240">
        <w:rPr>
          <w:rFonts w:ascii="Times New Roman" w:hAnsi="Times New Roman" w:cs="Times New Roman"/>
          <w:sz w:val="24"/>
          <w:szCs w:val="24"/>
        </w:rPr>
        <w:t>Ntangmo</w:t>
      </w:r>
      <w:proofErr w:type="spellEnd"/>
      <w:r w:rsidRPr="005F6240">
        <w:rPr>
          <w:rFonts w:ascii="Times New Roman" w:hAnsi="Times New Roman" w:cs="Times New Roman"/>
          <w:sz w:val="24"/>
          <w:szCs w:val="24"/>
        </w:rPr>
        <w:t xml:space="preserve"> </w:t>
      </w:r>
      <w:proofErr w:type="spellStart"/>
      <w:r w:rsidRPr="005F6240">
        <w:rPr>
          <w:rFonts w:ascii="Times New Roman" w:hAnsi="Times New Roman" w:cs="Times New Roman"/>
          <w:sz w:val="24"/>
          <w:szCs w:val="24"/>
        </w:rPr>
        <w:t>Tsafack</w:t>
      </w:r>
      <w:proofErr w:type="spellEnd"/>
      <w:r w:rsidRPr="005F6240">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Pr="005F6240">
        <w:rPr>
          <w:rFonts w:ascii="Times New Roman" w:hAnsi="Times New Roman" w:cs="Times New Roman"/>
          <w:sz w:val="24"/>
          <w:szCs w:val="24"/>
        </w:rPr>
        <w:t>2012)</w:t>
      </w:r>
      <w:r w:rsidR="009771A2">
        <w:rPr>
          <w:rFonts w:ascii="Times New Roman" w:hAnsi="Times New Roman" w:cs="Times New Roman"/>
          <w:sz w:val="24"/>
          <w:szCs w:val="24"/>
        </w:rPr>
        <w:t>,</w:t>
      </w:r>
      <w:r w:rsidRPr="005F6240">
        <w:rPr>
          <w:rFonts w:ascii="Times New Roman" w:hAnsi="Times New Roman" w:cs="Times New Roman"/>
          <w:sz w:val="24"/>
          <w:szCs w:val="24"/>
        </w:rPr>
        <w:t xml:space="preserve"> and can be explained by several environmental and agronomic factors specific to the </w:t>
      </w:r>
      <w:proofErr w:type="spellStart"/>
      <w:r w:rsidRPr="005F6240">
        <w:rPr>
          <w:rFonts w:ascii="Times New Roman" w:hAnsi="Times New Roman" w:cs="Times New Roman"/>
          <w:sz w:val="24"/>
          <w:szCs w:val="24"/>
        </w:rPr>
        <w:t>Foumbot</w:t>
      </w:r>
      <w:proofErr w:type="spellEnd"/>
      <w:r w:rsidRPr="005F6240">
        <w:rPr>
          <w:rFonts w:ascii="Times New Roman" w:hAnsi="Times New Roman" w:cs="Times New Roman"/>
          <w:sz w:val="24"/>
          <w:szCs w:val="24"/>
        </w:rPr>
        <w:t xml:space="preserve"> region. Unlike previous studies where lettuce showed </w:t>
      </w:r>
      <w:r w:rsidRPr="005F6240">
        <w:rPr>
          <w:rFonts w:ascii="Times New Roman" w:hAnsi="Times New Roman" w:cs="Times New Roman"/>
          <w:sz w:val="24"/>
          <w:szCs w:val="24"/>
        </w:rPr>
        <w:lastRenderedPageBreak/>
        <w:t xml:space="preserve">high levels of </w:t>
      </w:r>
      <w:r w:rsidRPr="005F6240">
        <w:rPr>
          <w:rFonts w:ascii="Times New Roman" w:hAnsi="Times New Roman" w:cs="Times New Roman"/>
          <w:i/>
          <w:iCs/>
          <w:sz w:val="24"/>
          <w:szCs w:val="24"/>
        </w:rPr>
        <w:t>E. coli</w:t>
      </w:r>
      <w:r w:rsidRPr="005F6240">
        <w:rPr>
          <w:rFonts w:ascii="Times New Roman" w:hAnsi="Times New Roman" w:cs="Times New Roman"/>
          <w:sz w:val="24"/>
          <w:szCs w:val="24"/>
        </w:rPr>
        <w:t xml:space="preserve"> contamination, it is possible that locally adopted cultivation methods and harvesting practices minimize exposure to contaminated soil and water. In addition, climatic conditions and post-harvest management, such as washing and storage techniques, could contribute to reducing bacterial load. Finally, the variety of lettuce grown and differences in agricultural practices between the studied regions may also play a significant role in the variability of contamination results, suggesting the importance of a contextual approach in assessing the microbiological quality of vegetables. </w:t>
      </w:r>
    </w:p>
    <w:p w14:paraId="73733FAE" w14:textId="44C8CF36" w:rsidR="0083228C" w:rsidRPr="00372020" w:rsidRDefault="0083228C" w:rsidP="0083228C">
      <w:pPr>
        <w:spacing w:line="360" w:lineRule="auto"/>
        <w:jc w:val="both"/>
        <w:rPr>
          <w:rFonts w:ascii="Times New Roman" w:hAnsi="Times New Roman" w:cs="Times New Roman"/>
          <w:sz w:val="24"/>
          <w:szCs w:val="24"/>
        </w:rPr>
      </w:pPr>
      <w:r w:rsidRPr="005F6240">
        <w:rPr>
          <w:rFonts w:ascii="Times New Roman" w:hAnsi="Times New Roman" w:cs="Times New Roman"/>
          <w:sz w:val="24"/>
          <w:szCs w:val="24"/>
        </w:rPr>
        <w:t xml:space="preserve">Carrots showed the highest </w:t>
      </w:r>
      <w:proofErr w:type="spellStart"/>
      <w:r w:rsidRPr="005F6240">
        <w:rPr>
          <w:rFonts w:ascii="Times New Roman" w:hAnsi="Times New Roman" w:cs="Times New Roman"/>
          <w:sz w:val="24"/>
          <w:szCs w:val="24"/>
        </w:rPr>
        <w:t>fecal</w:t>
      </w:r>
      <w:proofErr w:type="spellEnd"/>
      <w:r w:rsidRPr="005F6240">
        <w:rPr>
          <w:rFonts w:ascii="Times New Roman" w:hAnsi="Times New Roman" w:cs="Times New Roman"/>
          <w:sz w:val="24"/>
          <w:szCs w:val="24"/>
        </w:rPr>
        <w:t xml:space="preserve"> coliform loads, confirming the results of </w:t>
      </w:r>
      <w:proofErr w:type="spellStart"/>
      <w:r w:rsidRPr="005F6240">
        <w:rPr>
          <w:rFonts w:ascii="Times New Roman" w:hAnsi="Times New Roman" w:cs="Times New Roman"/>
          <w:sz w:val="24"/>
          <w:szCs w:val="24"/>
        </w:rPr>
        <w:t>Weldezgina</w:t>
      </w:r>
      <w:proofErr w:type="spellEnd"/>
      <w:r w:rsidRPr="005F6240">
        <w:rPr>
          <w:rFonts w:ascii="Times New Roman" w:hAnsi="Times New Roman" w:cs="Times New Roman"/>
          <w:sz w:val="24"/>
          <w:szCs w:val="24"/>
        </w:rPr>
        <w:t xml:space="preserve"> and </w:t>
      </w:r>
      <w:proofErr w:type="spellStart"/>
      <w:r w:rsidRPr="005F6240">
        <w:rPr>
          <w:rFonts w:ascii="Times New Roman" w:hAnsi="Times New Roman" w:cs="Times New Roman"/>
          <w:sz w:val="24"/>
          <w:szCs w:val="24"/>
        </w:rPr>
        <w:t>Mutela</w:t>
      </w:r>
      <w:proofErr w:type="spellEnd"/>
      <w:r w:rsidRPr="005F6240">
        <w:rPr>
          <w:rFonts w:ascii="Times New Roman" w:hAnsi="Times New Roman" w:cs="Times New Roman"/>
          <w:sz w:val="24"/>
          <w:szCs w:val="24"/>
        </w:rPr>
        <w:t xml:space="preserve"> (2016), who also highlighted an increased vulnerability of root vegetables to contamination from soil, irrigation water, and the use of animal manure as fertilizer. This result may be explained by the fact that carrots, as root vegetables, are in direct contact with the soil, making them particularly susceptible to microbial contamination. Soil particles can contain various pathogens, including </w:t>
      </w:r>
      <w:proofErr w:type="spellStart"/>
      <w:r w:rsidRPr="005F6240">
        <w:rPr>
          <w:rFonts w:ascii="Times New Roman" w:hAnsi="Times New Roman" w:cs="Times New Roman"/>
          <w:sz w:val="24"/>
          <w:szCs w:val="24"/>
        </w:rPr>
        <w:t>fecal</w:t>
      </w:r>
      <w:proofErr w:type="spellEnd"/>
      <w:r w:rsidRPr="005F6240">
        <w:rPr>
          <w:rFonts w:ascii="Times New Roman" w:hAnsi="Times New Roman" w:cs="Times New Roman"/>
          <w:sz w:val="24"/>
          <w:szCs w:val="24"/>
        </w:rPr>
        <w:t xml:space="preserve"> coliforms, from sources such as animal droppings and wastewater. In addition, the use of non-composted organic fertilizers, often rich in pathogens, increases the risk of contamination of carrots during their growth. Irrigation practices, if they involve untreated or contaminated water, can also contribute to the introduction of bacteria into the root system. Thus, the combination of these environmental and agronomic factors explains why carrots have higher levels of contamination compared to other types of vegetables. The presence of pathogenic microorganisms in vegetables, including bacteria and parasites, constitutes a major challenge for public health, particularly in tropical and subtropical countries. El Said (2012) highlights that the consumption of unwashed or poorly handled vegetables is a potential source of infections. Studies such as those of </w:t>
      </w:r>
      <w:proofErr w:type="spellStart"/>
      <w:r w:rsidRPr="005F6240">
        <w:rPr>
          <w:rFonts w:ascii="Times New Roman" w:hAnsi="Times New Roman" w:cs="Times New Roman"/>
          <w:sz w:val="24"/>
          <w:szCs w:val="24"/>
        </w:rPr>
        <w:t>Ntangmo</w:t>
      </w:r>
      <w:proofErr w:type="spellEnd"/>
      <w:r w:rsidRPr="005F6240">
        <w:rPr>
          <w:rFonts w:ascii="Times New Roman" w:hAnsi="Times New Roman" w:cs="Times New Roman"/>
          <w:sz w:val="24"/>
          <w:szCs w:val="24"/>
        </w:rPr>
        <w:t xml:space="preserve"> et al. (2019) and </w:t>
      </w:r>
      <w:proofErr w:type="spellStart"/>
      <w:r w:rsidRPr="005F6240">
        <w:rPr>
          <w:rFonts w:ascii="Times New Roman" w:hAnsi="Times New Roman" w:cs="Times New Roman"/>
          <w:sz w:val="24"/>
          <w:szCs w:val="24"/>
        </w:rPr>
        <w:t>Djegbe</w:t>
      </w:r>
      <w:proofErr w:type="spellEnd"/>
      <w:r w:rsidRPr="005F6240">
        <w:rPr>
          <w:rFonts w:ascii="Times New Roman" w:hAnsi="Times New Roman" w:cs="Times New Roman"/>
          <w:sz w:val="24"/>
          <w:szCs w:val="24"/>
        </w:rPr>
        <w:t xml:space="preserve"> et al. (2018) have highlighted coliform levels exceeding health thresholds, increasing the risk to consumers' health.</w:t>
      </w:r>
    </w:p>
    <w:p w14:paraId="08BF830D" w14:textId="77777777" w:rsidR="00A22313" w:rsidRDefault="00A22313" w:rsidP="00372020">
      <w:pPr>
        <w:spacing w:line="360" w:lineRule="auto"/>
        <w:jc w:val="both"/>
        <w:rPr>
          <w:rFonts w:ascii="Times New Roman" w:hAnsi="Times New Roman" w:cs="Times New Roman"/>
          <w:b/>
          <w:bCs/>
          <w:i/>
          <w:sz w:val="24"/>
          <w:szCs w:val="24"/>
        </w:rPr>
      </w:pPr>
    </w:p>
    <w:p w14:paraId="18867E6C" w14:textId="0178C7FD" w:rsidR="00372020" w:rsidRPr="00372020" w:rsidRDefault="00FB2A1C" w:rsidP="003720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commentRangeStart w:id="40"/>
      <w:r w:rsidR="003E6145" w:rsidRPr="00372020">
        <w:rPr>
          <w:rFonts w:ascii="Times New Roman" w:hAnsi="Times New Roman" w:cs="Times New Roman"/>
          <w:b/>
          <w:bCs/>
          <w:sz w:val="24"/>
          <w:szCs w:val="24"/>
        </w:rPr>
        <w:t>CONCLUSION</w:t>
      </w:r>
      <w:commentRangeEnd w:id="40"/>
      <w:r w:rsidR="006F3993">
        <w:rPr>
          <w:rStyle w:val="CommentReference"/>
        </w:rPr>
        <w:commentReference w:id="40"/>
      </w:r>
    </w:p>
    <w:p w14:paraId="1E1AE329" w14:textId="2534DBE5" w:rsidR="00CB6256" w:rsidRDefault="00CB6256" w:rsidP="00CE0661">
      <w:pPr>
        <w:spacing w:line="360" w:lineRule="auto"/>
        <w:jc w:val="both"/>
        <w:rPr>
          <w:rFonts w:ascii="Times New Roman" w:hAnsi="Times New Roman" w:cs="Times New Roman"/>
          <w:sz w:val="24"/>
          <w:szCs w:val="24"/>
        </w:rPr>
      </w:pPr>
      <w:r w:rsidRPr="00CB6256">
        <w:rPr>
          <w:rFonts w:ascii="Times New Roman" w:hAnsi="Times New Roman" w:cs="Times New Roman"/>
          <w:sz w:val="24"/>
          <w:szCs w:val="24"/>
        </w:rPr>
        <w:t xml:space="preserve">This study highlights a significant health risk associated with the consumption of vegetables sold in the municipality of </w:t>
      </w:r>
      <w:proofErr w:type="spellStart"/>
      <w:r w:rsidRPr="00CB6256">
        <w:rPr>
          <w:rFonts w:ascii="Times New Roman" w:hAnsi="Times New Roman" w:cs="Times New Roman"/>
          <w:sz w:val="24"/>
          <w:szCs w:val="24"/>
        </w:rPr>
        <w:t>Foumbot</w:t>
      </w:r>
      <w:proofErr w:type="spellEnd"/>
      <w:r w:rsidRPr="00CB6256">
        <w:rPr>
          <w:rFonts w:ascii="Times New Roman" w:hAnsi="Times New Roman" w:cs="Times New Roman"/>
          <w:sz w:val="24"/>
          <w:szCs w:val="24"/>
        </w:rPr>
        <w:t xml:space="preserve">, with levels of bacteriological and </w:t>
      </w:r>
      <w:commentRangeStart w:id="41"/>
      <w:r w:rsidRPr="00CB6256">
        <w:rPr>
          <w:rFonts w:ascii="Times New Roman" w:hAnsi="Times New Roman" w:cs="Times New Roman"/>
          <w:sz w:val="24"/>
          <w:szCs w:val="24"/>
        </w:rPr>
        <w:t xml:space="preserve">parasitological contamination </w:t>
      </w:r>
      <w:commentRangeEnd w:id="41"/>
      <w:r w:rsidR="006338B3">
        <w:rPr>
          <w:rStyle w:val="CommentReference"/>
        </w:rPr>
        <w:commentReference w:id="41"/>
      </w:r>
      <w:r w:rsidRPr="00CB6256">
        <w:rPr>
          <w:rFonts w:ascii="Times New Roman" w:hAnsi="Times New Roman" w:cs="Times New Roman"/>
          <w:sz w:val="24"/>
          <w:szCs w:val="24"/>
        </w:rPr>
        <w:t>far exceeding established food safety standards. Analysis of 100 samples taken from two markets (central and fresh food) revealed alarming bacteria</w:t>
      </w:r>
      <w:r w:rsidR="002A246B">
        <w:rPr>
          <w:rFonts w:ascii="Times New Roman" w:hAnsi="Times New Roman" w:cs="Times New Roman"/>
          <w:sz w:val="24"/>
          <w:szCs w:val="24"/>
        </w:rPr>
        <w:t>l</w:t>
      </w:r>
      <w:r w:rsidRPr="00CB6256">
        <w:rPr>
          <w:rFonts w:ascii="Times New Roman" w:hAnsi="Times New Roman" w:cs="Times New Roman"/>
          <w:sz w:val="24"/>
          <w:szCs w:val="24"/>
        </w:rPr>
        <w:t xml:space="preserve"> loads, exceeding the limits of 1 to 2 log CFU/g set by the Communication and Information System for Health (SCISCOM). In particular, </w:t>
      </w:r>
      <w:r w:rsidRPr="00CB6256">
        <w:rPr>
          <w:rFonts w:ascii="Times New Roman" w:hAnsi="Times New Roman" w:cs="Times New Roman"/>
          <w:sz w:val="24"/>
          <w:szCs w:val="24"/>
        </w:rPr>
        <w:lastRenderedPageBreak/>
        <w:t xml:space="preserve">vegetables such as African eggplants, basils, carrots, and peppers presented critical levels of contamination, which poses an increased risk to the health of consumers, especially those who consume these vegetables raw. The results highlight the importance of rigorous monitoring of the microbiological and parasitic quality of vegetables. Exposure to such levels of </w:t>
      </w:r>
      <w:proofErr w:type="spellStart"/>
      <w:r w:rsidRPr="00CB6256">
        <w:rPr>
          <w:rFonts w:ascii="Times New Roman" w:hAnsi="Times New Roman" w:cs="Times New Roman"/>
          <w:sz w:val="24"/>
          <w:szCs w:val="24"/>
        </w:rPr>
        <w:t>bacteria</w:t>
      </w:r>
      <w:proofErr w:type="spellEnd"/>
      <w:r w:rsidRPr="00CB6256">
        <w:rPr>
          <w:rFonts w:ascii="Times New Roman" w:hAnsi="Times New Roman" w:cs="Times New Roman"/>
          <w:sz w:val="24"/>
          <w:szCs w:val="24"/>
        </w:rPr>
        <w:t xml:space="preserve"> contamination represents a direct threat to public health, particularly for vulnerable populations, such as children and immunocompromised individuals. Consequently, it is imperative to implement education and awareness strategies on food hygiene among vendors and consumers. Awareness campaigns on vegetable washing and cooking practices, as well as regular product quality checks in markets, should be implemented to reduce health risks. Finally, it is crucial to establish food safety management protocols, in collaboration with local health authorities, to ensure the consumption of safe and healthy vegetables for the population of </w:t>
      </w:r>
      <w:proofErr w:type="spellStart"/>
      <w:r w:rsidRPr="00CB6256">
        <w:rPr>
          <w:rFonts w:ascii="Times New Roman" w:hAnsi="Times New Roman" w:cs="Times New Roman"/>
          <w:sz w:val="24"/>
          <w:szCs w:val="24"/>
        </w:rPr>
        <w:t>Foumbot</w:t>
      </w:r>
      <w:proofErr w:type="spellEnd"/>
      <w:r w:rsidRPr="00CB6256">
        <w:rPr>
          <w:rFonts w:ascii="Times New Roman" w:hAnsi="Times New Roman" w:cs="Times New Roman"/>
          <w:sz w:val="24"/>
          <w:szCs w:val="24"/>
        </w:rPr>
        <w:t>. Protecting consumer health and ensuring food safety must become priorities in local public health policies.</w:t>
      </w:r>
    </w:p>
    <w:p w14:paraId="4B1A2AF3" w14:textId="77777777" w:rsidR="003B147A" w:rsidRPr="003B147A" w:rsidRDefault="003B147A" w:rsidP="003B147A">
      <w:pPr>
        <w:spacing w:after="0" w:line="360" w:lineRule="auto"/>
        <w:jc w:val="both"/>
        <w:rPr>
          <w:rFonts w:ascii="Times New Roman" w:hAnsi="Times New Roman" w:cs="Times New Roman"/>
          <w:b/>
          <w:sz w:val="24"/>
          <w:szCs w:val="24"/>
        </w:rPr>
      </w:pPr>
      <w:r w:rsidRPr="003B147A">
        <w:rPr>
          <w:rFonts w:ascii="Times New Roman" w:hAnsi="Times New Roman" w:cs="Times New Roman"/>
          <w:b/>
          <w:sz w:val="24"/>
          <w:szCs w:val="24"/>
        </w:rPr>
        <w:t>DISCLAIMER (ARTIFICIAL INTELLIGENCE)</w:t>
      </w:r>
    </w:p>
    <w:p w14:paraId="77E4B2FC" w14:textId="190E3A13" w:rsidR="004435A8" w:rsidRDefault="003B147A" w:rsidP="003B147A">
      <w:pPr>
        <w:spacing w:line="360" w:lineRule="auto"/>
        <w:jc w:val="both"/>
        <w:rPr>
          <w:ins w:id="42" w:author="AA" w:date="2025-04-07T20:34:00Z"/>
          <w:rFonts w:ascii="Times New Roman" w:hAnsi="Times New Roman" w:cs="Times New Roman"/>
          <w:sz w:val="24"/>
          <w:szCs w:val="24"/>
        </w:rPr>
      </w:pPr>
      <w:r w:rsidRPr="003B147A">
        <w:rPr>
          <w:rFonts w:ascii="Times New Roman" w:hAnsi="Times New Roman" w:cs="Times New Roman"/>
          <w:sz w:val="24"/>
          <w:szCs w:val="24"/>
        </w:rPr>
        <w:t>Author(s) declare</w:t>
      </w:r>
      <w:r>
        <w:rPr>
          <w:rFonts w:ascii="Times New Roman" w:hAnsi="Times New Roman" w:cs="Times New Roman"/>
          <w:sz w:val="24"/>
          <w:szCs w:val="24"/>
        </w:rPr>
        <w:t>d</w:t>
      </w:r>
      <w:r w:rsidRPr="003B147A">
        <w:rPr>
          <w:rFonts w:ascii="Times New Roman" w:hAnsi="Times New Roman" w:cs="Times New Roman"/>
          <w:sz w:val="24"/>
          <w:szCs w:val="24"/>
        </w:rPr>
        <w:t xml:space="preserve"> that NO generative AI technologies such as Large Language Models (</w:t>
      </w:r>
      <w:proofErr w:type="spellStart"/>
      <w:r w:rsidRPr="003B147A">
        <w:rPr>
          <w:rFonts w:ascii="Times New Roman" w:hAnsi="Times New Roman" w:cs="Times New Roman"/>
          <w:sz w:val="24"/>
          <w:szCs w:val="24"/>
        </w:rPr>
        <w:t>ChatGPT</w:t>
      </w:r>
      <w:proofErr w:type="spellEnd"/>
      <w:r w:rsidRPr="003B147A">
        <w:rPr>
          <w:rFonts w:ascii="Times New Roman" w:hAnsi="Times New Roman" w:cs="Times New Roman"/>
          <w:sz w:val="24"/>
          <w:szCs w:val="24"/>
        </w:rPr>
        <w:t xml:space="preserve">, COPILOT, </w:t>
      </w:r>
      <w:proofErr w:type="spellStart"/>
      <w:r w:rsidRPr="003B147A">
        <w:rPr>
          <w:rFonts w:ascii="Times New Roman" w:hAnsi="Times New Roman" w:cs="Times New Roman"/>
          <w:sz w:val="24"/>
          <w:szCs w:val="24"/>
        </w:rPr>
        <w:t>etc</w:t>
      </w:r>
      <w:proofErr w:type="spellEnd"/>
      <w:r w:rsidRPr="003B147A">
        <w:rPr>
          <w:rFonts w:ascii="Times New Roman" w:hAnsi="Times New Roman" w:cs="Times New Roman"/>
          <w:sz w:val="24"/>
          <w:szCs w:val="24"/>
        </w:rPr>
        <w:t>) and text-to-image generators have be</w:t>
      </w:r>
      <w:bookmarkStart w:id="43" w:name="_GoBack"/>
      <w:bookmarkEnd w:id="43"/>
      <w:r w:rsidRPr="003B147A">
        <w:rPr>
          <w:rFonts w:ascii="Times New Roman" w:hAnsi="Times New Roman" w:cs="Times New Roman"/>
          <w:sz w:val="24"/>
          <w:szCs w:val="24"/>
        </w:rPr>
        <w:t>en used during writing or editing of this manuscript.</w:t>
      </w:r>
    </w:p>
    <w:p w14:paraId="2915A330" w14:textId="097B8BA1" w:rsidR="006338B3" w:rsidRDefault="006438BA" w:rsidP="003B147A">
      <w:pPr>
        <w:spacing w:line="360" w:lineRule="auto"/>
        <w:jc w:val="both"/>
        <w:rPr>
          <w:ins w:id="44" w:author="AA" w:date="2025-04-07T20:34:00Z"/>
          <w:rFonts w:ascii="Times New Roman" w:hAnsi="Times New Roman" w:cs="Times New Roman"/>
          <w:sz w:val="24"/>
          <w:szCs w:val="24"/>
        </w:rPr>
      </w:pPr>
      <w:ins w:id="45" w:author="AA" w:date="2025-04-07T20:34:00Z">
        <w:r>
          <w:rPr>
            <w:rFonts w:ascii="Times New Roman" w:hAnsi="Times New Roman" w:cs="Times New Roman"/>
            <w:sz w:val="24"/>
            <w:szCs w:val="24"/>
          </w:rPr>
          <w:t>Ethical issues</w:t>
        </w:r>
      </w:ins>
    </w:p>
    <w:p w14:paraId="63A84B18" w14:textId="0BEAA54B" w:rsidR="006438BA" w:rsidRDefault="006438BA" w:rsidP="006438BA">
      <w:pPr>
        <w:pStyle w:val="ListParagraph"/>
        <w:numPr>
          <w:ilvl w:val="0"/>
          <w:numId w:val="10"/>
        </w:numPr>
        <w:spacing w:line="360" w:lineRule="auto"/>
        <w:jc w:val="both"/>
        <w:rPr>
          <w:ins w:id="46" w:author="AA" w:date="2025-04-07T20:34:00Z"/>
          <w:rFonts w:ascii="Times New Roman" w:hAnsi="Times New Roman" w:cs="Times New Roman"/>
          <w:sz w:val="24"/>
          <w:szCs w:val="24"/>
        </w:rPr>
        <w:pPrChange w:id="47" w:author="AA" w:date="2025-04-07T20:34:00Z">
          <w:pPr>
            <w:spacing w:line="360" w:lineRule="auto"/>
            <w:jc w:val="both"/>
          </w:pPr>
        </w:pPrChange>
      </w:pPr>
      <w:ins w:id="48" w:author="AA" w:date="2025-04-07T20:34:00Z">
        <w:r>
          <w:rPr>
            <w:rFonts w:ascii="Times New Roman" w:hAnsi="Times New Roman" w:cs="Times New Roman"/>
            <w:sz w:val="24"/>
            <w:szCs w:val="24"/>
          </w:rPr>
          <w:t xml:space="preserve">Conflict of </w:t>
        </w:r>
      </w:ins>
      <w:ins w:id="49" w:author="AA" w:date="2025-04-07T20:35:00Z">
        <w:r>
          <w:rPr>
            <w:rFonts w:ascii="Times New Roman" w:hAnsi="Times New Roman" w:cs="Times New Roman"/>
            <w:sz w:val="24"/>
            <w:szCs w:val="24"/>
          </w:rPr>
          <w:t>interest</w:t>
        </w:r>
      </w:ins>
    </w:p>
    <w:p w14:paraId="2EB78120" w14:textId="76BA4AC7" w:rsidR="006438BA" w:rsidRDefault="006438BA" w:rsidP="006438BA">
      <w:pPr>
        <w:pStyle w:val="ListParagraph"/>
        <w:numPr>
          <w:ilvl w:val="0"/>
          <w:numId w:val="10"/>
        </w:numPr>
        <w:spacing w:line="360" w:lineRule="auto"/>
        <w:jc w:val="both"/>
        <w:rPr>
          <w:ins w:id="50" w:author="AA" w:date="2025-04-07T20:35:00Z"/>
          <w:rFonts w:ascii="Times New Roman" w:hAnsi="Times New Roman" w:cs="Times New Roman"/>
          <w:sz w:val="24"/>
          <w:szCs w:val="24"/>
        </w:rPr>
        <w:pPrChange w:id="51" w:author="AA" w:date="2025-04-07T20:34:00Z">
          <w:pPr>
            <w:spacing w:line="360" w:lineRule="auto"/>
            <w:jc w:val="both"/>
          </w:pPr>
        </w:pPrChange>
      </w:pPr>
      <w:ins w:id="52" w:author="AA" w:date="2025-04-07T20:35:00Z">
        <w:r>
          <w:rPr>
            <w:rFonts w:ascii="Times New Roman" w:hAnsi="Times New Roman" w:cs="Times New Roman"/>
            <w:sz w:val="24"/>
            <w:szCs w:val="24"/>
          </w:rPr>
          <w:t xml:space="preserve">Source of funds </w:t>
        </w:r>
      </w:ins>
    </w:p>
    <w:p w14:paraId="4EC1AA97" w14:textId="6BDDFD96" w:rsidR="006438BA" w:rsidRPr="006438BA" w:rsidRDefault="006438BA" w:rsidP="006438BA">
      <w:pPr>
        <w:pStyle w:val="ListParagraph"/>
        <w:numPr>
          <w:ilvl w:val="0"/>
          <w:numId w:val="10"/>
        </w:numPr>
        <w:spacing w:line="360" w:lineRule="auto"/>
        <w:jc w:val="both"/>
        <w:rPr>
          <w:rFonts w:ascii="Times New Roman" w:hAnsi="Times New Roman" w:cs="Times New Roman"/>
          <w:sz w:val="24"/>
          <w:szCs w:val="24"/>
          <w:rPrChange w:id="53" w:author="AA" w:date="2025-04-07T20:35:00Z">
            <w:rPr/>
          </w:rPrChange>
        </w:rPr>
        <w:pPrChange w:id="54" w:author="AA" w:date="2025-04-07T20:35:00Z">
          <w:pPr>
            <w:spacing w:line="360" w:lineRule="auto"/>
            <w:jc w:val="both"/>
          </w:pPr>
        </w:pPrChange>
      </w:pPr>
    </w:p>
    <w:p w14:paraId="31EE1AD1" w14:textId="77777777" w:rsidR="00C77A80" w:rsidRDefault="00C77A80" w:rsidP="00CE0661">
      <w:pPr>
        <w:spacing w:line="360" w:lineRule="auto"/>
        <w:jc w:val="both"/>
        <w:rPr>
          <w:rFonts w:ascii="Times New Roman" w:hAnsi="Times New Roman" w:cs="Times New Roman"/>
          <w:b/>
          <w:bCs/>
          <w:sz w:val="24"/>
          <w:szCs w:val="24"/>
        </w:rPr>
      </w:pPr>
    </w:p>
    <w:p w14:paraId="3F26B0EF" w14:textId="2E84A657" w:rsidR="00CE0661" w:rsidRPr="00384BB3" w:rsidRDefault="00D10D0C" w:rsidP="00CE0661">
      <w:pPr>
        <w:spacing w:line="360" w:lineRule="auto"/>
        <w:jc w:val="both"/>
        <w:rPr>
          <w:rFonts w:ascii="Times New Roman" w:hAnsi="Times New Roman" w:cs="Times New Roman"/>
          <w:b/>
          <w:bCs/>
          <w:sz w:val="24"/>
          <w:szCs w:val="24"/>
        </w:rPr>
      </w:pPr>
      <w:commentRangeStart w:id="55"/>
      <w:r w:rsidRPr="00384BB3">
        <w:rPr>
          <w:rFonts w:ascii="Times New Roman" w:hAnsi="Times New Roman" w:cs="Times New Roman"/>
          <w:b/>
          <w:bCs/>
          <w:sz w:val="24"/>
          <w:szCs w:val="24"/>
        </w:rPr>
        <w:t>REFERENCES</w:t>
      </w:r>
      <w:commentRangeEnd w:id="55"/>
      <w:r w:rsidR="006438BA">
        <w:rPr>
          <w:rStyle w:val="CommentReference"/>
        </w:rPr>
        <w:commentReference w:id="55"/>
      </w:r>
    </w:p>
    <w:p w14:paraId="7FD18B05" w14:textId="77777777" w:rsidR="00423C98" w:rsidRPr="00DD79A7" w:rsidRDefault="00423C98" w:rsidP="00DD79A7">
      <w:pPr>
        <w:spacing w:line="360" w:lineRule="auto"/>
        <w:jc w:val="both"/>
        <w:rPr>
          <w:rFonts w:ascii="Times New Roman" w:hAnsi="Times New Roman" w:cs="Times New Roman"/>
          <w:sz w:val="24"/>
          <w:szCs w:val="24"/>
        </w:rPr>
      </w:pPr>
      <w:proofErr w:type="spellStart"/>
      <w:r w:rsidRPr="00DD79A7">
        <w:rPr>
          <w:rFonts w:ascii="Times New Roman" w:hAnsi="Times New Roman" w:cs="Times New Roman"/>
          <w:sz w:val="24"/>
          <w:szCs w:val="24"/>
          <w:lang w:val="en-US"/>
        </w:rPr>
        <w:t>Adeleke</w:t>
      </w:r>
      <w:proofErr w:type="spellEnd"/>
      <w:r w:rsidRPr="00DD79A7">
        <w:rPr>
          <w:rFonts w:ascii="Times New Roman" w:hAnsi="Times New Roman" w:cs="Times New Roman"/>
          <w:sz w:val="24"/>
          <w:szCs w:val="24"/>
          <w:lang w:val="en-US"/>
        </w:rPr>
        <w:t xml:space="preserve">, M. A, Hassan, A. O, </w:t>
      </w:r>
      <w:proofErr w:type="spellStart"/>
      <w:r w:rsidRPr="00DD79A7">
        <w:rPr>
          <w:rFonts w:ascii="Times New Roman" w:hAnsi="Times New Roman" w:cs="Times New Roman"/>
          <w:sz w:val="24"/>
          <w:szCs w:val="24"/>
          <w:lang w:val="en-US"/>
        </w:rPr>
        <w:t>Ayepola</w:t>
      </w:r>
      <w:proofErr w:type="spellEnd"/>
      <w:r w:rsidRPr="00DD79A7">
        <w:rPr>
          <w:rFonts w:ascii="Times New Roman" w:hAnsi="Times New Roman" w:cs="Times New Roman"/>
          <w:sz w:val="24"/>
          <w:szCs w:val="24"/>
          <w:lang w:val="en-US"/>
        </w:rPr>
        <w:t xml:space="preserve">, T. T, et al. (2012). Public health risks associated with apples and carrots sold in major markets in </w:t>
      </w:r>
      <w:proofErr w:type="spellStart"/>
      <w:r w:rsidRPr="00DD79A7">
        <w:rPr>
          <w:rFonts w:ascii="Times New Roman" w:hAnsi="Times New Roman" w:cs="Times New Roman"/>
          <w:sz w:val="24"/>
          <w:szCs w:val="24"/>
          <w:lang w:val="en-US"/>
        </w:rPr>
        <w:t>Osogbo</w:t>
      </w:r>
      <w:proofErr w:type="spellEnd"/>
      <w:r w:rsidRPr="00DD79A7">
        <w:rPr>
          <w:rFonts w:ascii="Times New Roman" w:hAnsi="Times New Roman" w:cs="Times New Roman"/>
          <w:sz w:val="24"/>
          <w:szCs w:val="24"/>
          <w:lang w:val="en-US"/>
        </w:rPr>
        <w:t xml:space="preserve">, Southwest Nigeria. </w:t>
      </w:r>
      <w:r w:rsidRPr="00DD79A7">
        <w:rPr>
          <w:rFonts w:ascii="Times New Roman" w:hAnsi="Times New Roman" w:cs="Times New Roman"/>
          <w:i/>
          <w:sz w:val="24"/>
          <w:szCs w:val="24"/>
          <w:lang w:val="en-US"/>
        </w:rPr>
        <w:t xml:space="preserve">J </w:t>
      </w:r>
      <w:proofErr w:type="spellStart"/>
      <w:r w:rsidRPr="00DD79A7">
        <w:rPr>
          <w:rFonts w:ascii="Times New Roman" w:hAnsi="Times New Roman" w:cs="Times New Roman"/>
          <w:i/>
          <w:sz w:val="24"/>
          <w:szCs w:val="24"/>
          <w:lang w:val="en-US"/>
        </w:rPr>
        <w:t>Toxicol</w:t>
      </w:r>
      <w:proofErr w:type="spellEnd"/>
      <w:r w:rsidRPr="00DD79A7">
        <w:rPr>
          <w:rFonts w:ascii="Times New Roman" w:hAnsi="Times New Roman" w:cs="Times New Roman"/>
          <w:i/>
          <w:sz w:val="24"/>
          <w:szCs w:val="24"/>
          <w:lang w:val="en-US"/>
        </w:rPr>
        <w:t xml:space="preserve"> Environ Health Sci</w:t>
      </w:r>
      <w:r w:rsidRPr="00DD79A7">
        <w:rPr>
          <w:rFonts w:ascii="Times New Roman" w:hAnsi="Times New Roman" w:cs="Times New Roman"/>
          <w:sz w:val="24"/>
          <w:szCs w:val="24"/>
          <w:lang w:val="en-US"/>
        </w:rPr>
        <w:t xml:space="preserve">. </w:t>
      </w:r>
      <w:r w:rsidRPr="00DD79A7">
        <w:rPr>
          <w:rFonts w:ascii="Times New Roman" w:hAnsi="Times New Roman" w:cs="Times New Roman"/>
          <w:i/>
          <w:sz w:val="24"/>
          <w:szCs w:val="24"/>
          <w:lang w:val="en-US"/>
        </w:rPr>
        <w:t>4</w:t>
      </w:r>
      <w:r w:rsidRPr="00DD79A7">
        <w:rPr>
          <w:rFonts w:ascii="Times New Roman" w:hAnsi="Times New Roman" w:cs="Times New Roman"/>
          <w:sz w:val="24"/>
          <w:szCs w:val="24"/>
          <w:lang w:val="en-US"/>
        </w:rPr>
        <w:t>:140-4. doi:10.5897/jtehs12.019.</w:t>
      </w:r>
    </w:p>
    <w:p w14:paraId="24CF386D" w14:textId="77777777" w:rsidR="00423C98" w:rsidRPr="0083228C" w:rsidRDefault="00423C98" w:rsidP="00DD79A7">
      <w:pPr>
        <w:spacing w:line="360" w:lineRule="auto"/>
        <w:jc w:val="both"/>
        <w:rPr>
          <w:rFonts w:ascii="Times New Roman" w:hAnsi="Times New Roman" w:cs="Times New Roman"/>
          <w:sz w:val="24"/>
          <w:szCs w:val="24"/>
          <w:lang w:val="en-US"/>
        </w:rPr>
      </w:pPr>
      <w:proofErr w:type="spellStart"/>
      <w:r w:rsidRPr="00D10D0C">
        <w:rPr>
          <w:rFonts w:ascii="Times New Roman" w:hAnsi="Times New Roman" w:cs="Times New Roman"/>
          <w:sz w:val="24"/>
          <w:szCs w:val="24"/>
        </w:rPr>
        <w:t>Akoachere</w:t>
      </w:r>
      <w:proofErr w:type="spellEnd"/>
      <w:r w:rsidRPr="00D10D0C">
        <w:rPr>
          <w:rFonts w:ascii="Times New Roman" w:hAnsi="Times New Roman" w:cs="Times New Roman"/>
          <w:sz w:val="24"/>
          <w:szCs w:val="24"/>
        </w:rPr>
        <w:t xml:space="preserve">, J.F.T.K., </w:t>
      </w:r>
      <w:proofErr w:type="spellStart"/>
      <w:r w:rsidRPr="00D10D0C">
        <w:rPr>
          <w:rFonts w:ascii="Times New Roman" w:hAnsi="Times New Roman" w:cs="Times New Roman"/>
          <w:sz w:val="24"/>
          <w:szCs w:val="24"/>
        </w:rPr>
        <w:t>Tatsinkou</w:t>
      </w:r>
      <w:proofErr w:type="spellEnd"/>
      <w:r w:rsidRPr="00D10D0C">
        <w:rPr>
          <w:rFonts w:ascii="Times New Roman" w:hAnsi="Times New Roman" w:cs="Times New Roman"/>
          <w:sz w:val="24"/>
          <w:szCs w:val="24"/>
        </w:rPr>
        <w:t xml:space="preserve">, B.F., </w:t>
      </w:r>
      <w:proofErr w:type="spellStart"/>
      <w:r w:rsidRPr="00D10D0C">
        <w:rPr>
          <w:rFonts w:ascii="Times New Roman" w:hAnsi="Times New Roman" w:cs="Times New Roman"/>
          <w:sz w:val="24"/>
          <w:szCs w:val="24"/>
        </w:rPr>
        <w:t>Nkengfack</w:t>
      </w:r>
      <w:proofErr w:type="spellEnd"/>
      <w:r w:rsidRPr="00D10D0C">
        <w:rPr>
          <w:rFonts w:ascii="Times New Roman" w:hAnsi="Times New Roman" w:cs="Times New Roman"/>
          <w:sz w:val="24"/>
          <w:szCs w:val="24"/>
        </w:rPr>
        <w:t xml:space="preserve">, J.M. (2018). </w:t>
      </w:r>
      <w:r w:rsidRPr="00DD79A7">
        <w:rPr>
          <w:rFonts w:ascii="Times New Roman" w:hAnsi="Times New Roman" w:cs="Times New Roman"/>
          <w:sz w:val="24"/>
          <w:szCs w:val="24"/>
        </w:rPr>
        <w:t xml:space="preserve">Bacterial and parasitic contaminants of salad vegetables sold in markets in </w:t>
      </w:r>
      <w:proofErr w:type="spellStart"/>
      <w:r w:rsidRPr="00DD79A7">
        <w:rPr>
          <w:rFonts w:ascii="Times New Roman" w:hAnsi="Times New Roman" w:cs="Times New Roman"/>
          <w:sz w:val="24"/>
          <w:szCs w:val="24"/>
        </w:rPr>
        <w:t>Fako</w:t>
      </w:r>
      <w:proofErr w:type="spellEnd"/>
      <w:r w:rsidRPr="00DD79A7">
        <w:rPr>
          <w:rFonts w:ascii="Times New Roman" w:hAnsi="Times New Roman" w:cs="Times New Roman"/>
          <w:sz w:val="24"/>
          <w:szCs w:val="24"/>
        </w:rPr>
        <w:t xml:space="preserve"> Division, Cameroon and evaluation of hygiene and </w:t>
      </w:r>
      <w:r w:rsidRPr="00DD79A7">
        <w:rPr>
          <w:rFonts w:ascii="Times New Roman" w:hAnsi="Times New Roman" w:cs="Times New Roman"/>
          <w:sz w:val="24"/>
          <w:szCs w:val="24"/>
        </w:rPr>
        <w:lastRenderedPageBreak/>
        <w:t xml:space="preserve">handling practices of vendors. </w:t>
      </w:r>
      <w:r w:rsidRPr="0083228C">
        <w:rPr>
          <w:rFonts w:ascii="Times New Roman" w:hAnsi="Times New Roman" w:cs="Times New Roman"/>
          <w:sz w:val="24"/>
          <w:szCs w:val="24"/>
          <w:lang w:val="en-US"/>
        </w:rPr>
        <w:t>BMC Res. Notes 11 (1): 1–7 https://doi.org/10.1186/s13104-018-3175-2</w:t>
      </w:r>
    </w:p>
    <w:p w14:paraId="3CB47FF2" w14:textId="77777777" w:rsidR="00423C98" w:rsidRPr="00DD79A7" w:rsidRDefault="00423C98" w:rsidP="00DD79A7">
      <w:pPr>
        <w:spacing w:line="360" w:lineRule="auto"/>
        <w:jc w:val="both"/>
        <w:rPr>
          <w:rFonts w:ascii="Times New Roman" w:hAnsi="Times New Roman" w:cs="Times New Roman"/>
          <w:sz w:val="24"/>
          <w:szCs w:val="24"/>
        </w:rPr>
      </w:pPr>
      <w:proofErr w:type="spellStart"/>
      <w:r w:rsidRPr="0083228C">
        <w:rPr>
          <w:rFonts w:ascii="Times New Roman" w:hAnsi="Times New Roman" w:cs="Times New Roman"/>
          <w:sz w:val="24"/>
          <w:szCs w:val="24"/>
          <w:lang w:val="en-US"/>
        </w:rPr>
        <w:t>Akwa</w:t>
      </w:r>
      <w:proofErr w:type="spellEnd"/>
      <w:r w:rsidRPr="0083228C">
        <w:rPr>
          <w:rFonts w:ascii="Times New Roman" w:hAnsi="Times New Roman" w:cs="Times New Roman"/>
          <w:sz w:val="24"/>
          <w:szCs w:val="24"/>
          <w:lang w:val="en-US"/>
        </w:rPr>
        <w:t xml:space="preserve"> T.E, </w:t>
      </w:r>
      <w:proofErr w:type="spellStart"/>
      <w:r w:rsidRPr="0083228C">
        <w:rPr>
          <w:rFonts w:ascii="Times New Roman" w:hAnsi="Times New Roman" w:cs="Times New Roman"/>
          <w:sz w:val="24"/>
          <w:szCs w:val="24"/>
          <w:lang w:val="en-US"/>
        </w:rPr>
        <w:t>Nguimbous</w:t>
      </w:r>
      <w:proofErr w:type="spellEnd"/>
      <w:r w:rsidRPr="0083228C">
        <w:rPr>
          <w:rFonts w:ascii="Times New Roman" w:hAnsi="Times New Roman" w:cs="Times New Roman"/>
          <w:sz w:val="24"/>
          <w:szCs w:val="24"/>
          <w:lang w:val="en-US"/>
        </w:rPr>
        <w:t xml:space="preserve"> S.P. </w:t>
      </w:r>
      <w:r w:rsidRPr="00DD79A7">
        <w:rPr>
          <w:rFonts w:ascii="Times New Roman" w:hAnsi="Times New Roman" w:cs="Times New Roman"/>
          <w:sz w:val="24"/>
          <w:szCs w:val="24"/>
        </w:rPr>
        <w:t>(2021). Investigation of Typhoid Fever and their Associated Risk Factors in Children Attending “</w:t>
      </w:r>
      <w:proofErr w:type="spellStart"/>
      <w:r w:rsidRPr="00DD79A7">
        <w:rPr>
          <w:rFonts w:ascii="Times New Roman" w:hAnsi="Times New Roman" w:cs="Times New Roman"/>
          <w:sz w:val="24"/>
          <w:szCs w:val="24"/>
        </w:rPr>
        <w:t>Deo</w:t>
      </w:r>
      <w:proofErr w:type="spellEnd"/>
      <w:r w:rsidRPr="00DD79A7">
        <w:rPr>
          <w:rFonts w:ascii="Times New Roman" w:hAnsi="Times New Roman" w:cs="Times New Roman"/>
          <w:sz w:val="24"/>
          <w:szCs w:val="24"/>
        </w:rPr>
        <w:t xml:space="preserve"> </w:t>
      </w:r>
      <w:proofErr w:type="spellStart"/>
      <w:r w:rsidRPr="00DD79A7">
        <w:rPr>
          <w:rFonts w:ascii="Times New Roman" w:hAnsi="Times New Roman" w:cs="Times New Roman"/>
          <w:sz w:val="24"/>
          <w:szCs w:val="24"/>
        </w:rPr>
        <w:t>Gratias</w:t>
      </w:r>
      <w:proofErr w:type="spellEnd"/>
      <w:r w:rsidRPr="00DD79A7">
        <w:rPr>
          <w:rFonts w:ascii="Times New Roman" w:hAnsi="Times New Roman" w:cs="Times New Roman"/>
          <w:sz w:val="24"/>
          <w:szCs w:val="24"/>
        </w:rPr>
        <w:t xml:space="preserve">” Hospital in Douala, Littoral, Cameroon. European Journal of Medical and Educational </w:t>
      </w:r>
      <w:proofErr w:type="spellStart"/>
      <w:r w:rsidRPr="00DD79A7">
        <w:rPr>
          <w:rFonts w:ascii="Times New Roman" w:hAnsi="Times New Roman" w:cs="Times New Roman"/>
          <w:sz w:val="24"/>
          <w:szCs w:val="24"/>
        </w:rPr>
        <w:t>Technologie</w:t>
      </w:r>
      <w:proofErr w:type="spellEnd"/>
      <w:r w:rsidRPr="00DD79A7">
        <w:rPr>
          <w:rFonts w:ascii="Times New Roman" w:hAnsi="Times New Roman" w:cs="Times New Roman"/>
          <w:sz w:val="24"/>
          <w:szCs w:val="24"/>
        </w:rPr>
        <w:t>; 14(2): 2107 https://doi.org/10.30935/ejmets/10910</w:t>
      </w:r>
    </w:p>
    <w:p w14:paraId="739D324A" w14:textId="77777777" w:rsidR="00423C98" w:rsidRPr="0083228C" w:rsidRDefault="00423C98" w:rsidP="00DD79A7">
      <w:pPr>
        <w:pStyle w:val="ListParagraph"/>
        <w:autoSpaceDE w:val="0"/>
        <w:autoSpaceDN w:val="0"/>
        <w:adjustRightInd w:val="0"/>
        <w:spacing w:line="360" w:lineRule="auto"/>
        <w:ind w:left="0"/>
        <w:jc w:val="both"/>
        <w:rPr>
          <w:rFonts w:ascii="Times New Roman" w:hAnsi="Times New Roman" w:cs="Times New Roman"/>
          <w:color w:val="000000"/>
          <w:sz w:val="24"/>
          <w:szCs w:val="24"/>
          <w:lang w:val="fr-CM"/>
        </w:rPr>
      </w:pPr>
      <w:proofErr w:type="spellStart"/>
      <w:r w:rsidRPr="00DD79A7">
        <w:rPr>
          <w:rFonts w:ascii="Times New Roman" w:hAnsi="Times New Roman" w:cs="Times New Roman"/>
          <w:color w:val="000000"/>
          <w:sz w:val="24"/>
          <w:szCs w:val="24"/>
        </w:rPr>
        <w:t>Amoah</w:t>
      </w:r>
      <w:proofErr w:type="spellEnd"/>
      <w:r w:rsidRPr="00DD79A7">
        <w:rPr>
          <w:rFonts w:ascii="Times New Roman" w:hAnsi="Times New Roman" w:cs="Times New Roman"/>
          <w:color w:val="000000"/>
          <w:sz w:val="24"/>
          <w:szCs w:val="24"/>
        </w:rPr>
        <w:t xml:space="preserve"> D.S., </w:t>
      </w:r>
      <w:r>
        <w:rPr>
          <w:rFonts w:ascii="Times New Roman" w:hAnsi="Times New Roman" w:cs="Times New Roman"/>
          <w:color w:val="000000"/>
          <w:sz w:val="24"/>
          <w:szCs w:val="24"/>
        </w:rPr>
        <w:t>(</w:t>
      </w:r>
      <w:r w:rsidRPr="00DD79A7">
        <w:rPr>
          <w:rFonts w:ascii="Times New Roman" w:hAnsi="Times New Roman" w:cs="Times New Roman"/>
          <w:color w:val="000000"/>
          <w:sz w:val="24"/>
          <w:szCs w:val="24"/>
        </w:rPr>
        <w:t>2014</w:t>
      </w:r>
      <w:r>
        <w:rPr>
          <w:rFonts w:ascii="Times New Roman" w:hAnsi="Times New Roman" w:cs="Times New Roman"/>
          <w:color w:val="000000"/>
          <w:sz w:val="24"/>
          <w:szCs w:val="24"/>
        </w:rPr>
        <w:t>)</w:t>
      </w:r>
      <w:r w:rsidRPr="00DD79A7">
        <w:rPr>
          <w:rFonts w:ascii="Times New Roman" w:hAnsi="Times New Roman" w:cs="Times New Roman"/>
          <w:color w:val="000000"/>
          <w:sz w:val="24"/>
          <w:szCs w:val="24"/>
        </w:rPr>
        <w:t xml:space="preserve">. Microbial risk assessment of mixed vegetable salads from selected     canteens in the Kumasi metropolis Kwame Nkrumah. University of science and technology, Kumasi, Ghana. (PhD thesis.) University of science and technology, Kumasi, Ghana. </w:t>
      </w:r>
      <w:r w:rsidRPr="0083228C">
        <w:rPr>
          <w:rFonts w:ascii="Times New Roman" w:hAnsi="Times New Roman" w:cs="Times New Roman"/>
          <w:color w:val="000000"/>
          <w:sz w:val="24"/>
          <w:szCs w:val="24"/>
          <w:lang w:val="fr-CM"/>
        </w:rPr>
        <w:t>93p</w:t>
      </w:r>
    </w:p>
    <w:p w14:paraId="709F36BE" w14:textId="77777777" w:rsidR="00423C98" w:rsidRPr="00DD79A7" w:rsidRDefault="00423C98" w:rsidP="00DD79A7">
      <w:pPr>
        <w:spacing w:line="360" w:lineRule="auto"/>
        <w:jc w:val="both"/>
        <w:rPr>
          <w:rFonts w:ascii="Times New Roman" w:hAnsi="Times New Roman" w:cs="Times New Roman"/>
          <w:sz w:val="24"/>
          <w:szCs w:val="24"/>
          <w:lang w:val="en-CA"/>
        </w:rPr>
      </w:pPr>
      <w:proofErr w:type="spellStart"/>
      <w:r>
        <w:rPr>
          <w:rFonts w:ascii="Times New Roman" w:hAnsi="Times New Roman" w:cs="Times New Roman"/>
          <w:sz w:val="24"/>
          <w:szCs w:val="24"/>
        </w:rPr>
        <w:t>Amoah</w:t>
      </w:r>
      <w:proofErr w:type="spellEnd"/>
      <w:r>
        <w:rPr>
          <w:rFonts w:ascii="Times New Roman" w:hAnsi="Times New Roman" w:cs="Times New Roman"/>
          <w:sz w:val="24"/>
          <w:szCs w:val="24"/>
        </w:rPr>
        <w:t>, P. (2008)</w:t>
      </w:r>
      <w:r w:rsidRPr="00DD79A7">
        <w:rPr>
          <w:rFonts w:ascii="Times New Roman" w:hAnsi="Times New Roman" w:cs="Times New Roman"/>
          <w:sz w:val="24"/>
          <w:szCs w:val="24"/>
        </w:rPr>
        <w:t xml:space="preserve"> Wastewater irrigated vegetable production: con </w:t>
      </w:r>
      <w:proofErr w:type="spellStart"/>
      <w:r w:rsidRPr="00DD79A7">
        <w:rPr>
          <w:rFonts w:ascii="Times New Roman" w:hAnsi="Times New Roman" w:cs="Times New Roman"/>
          <w:sz w:val="24"/>
          <w:szCs w:val="24"/>
        </w:rPr>
        <w:t>tamination</w:t>
      </w:r>
      <w:proofErr w:type="spellEnd"/>
      <w:r w:rsidRPr="00DD79A7">
        <w:rPr>
          <w:rFonts w:ascii="Times New Roman" w:hAnsi="Times New Roman" w:cs="Times New Roman"/>
          <w:sz w:val="24"/>
          <w:szCs w:val="24"/>
        </w:rPr>
        <w:t xml:space="preserve"> pathway for health risk reduction in Accra, Kumasi and Tamale—Ghana. Ph.D. doctorate thesis, Kwame Nkrumah University of Science and Technology, Faculty of Science, 191 P.</w:t>
      </w:r>
    </w:p>
    <w:p w14:paraId="27040C96" w14:textId="77777777" w:rsidR="00423C98" w:rsidRPr="00DD79A7" w:rsidRDefault="00423C98" w:rsidP="00DD79A7">
      <w:pPr>
        <w:pStyle w:val="ListParagraph"/>
        <w:tabs>
          <w:tab w:val="left" w:pos="360"/>
        </w:tabs>
        <w:autoSpaceDE w:val="0"/>
        <w:autoSpaceDN w:val="0"/>
        <w:adjustRightInd w:val="0"/>
        <w:spacing w:line="360" w:lineRule="auto"/>
        <w:ind w:left="0"/>
        <w:jc w:val="both"/>
        <w:rPr>
          <w:rFonts w:ascii="Times New Roman" w:hAnsi="Times New Roman" w:cs="Times New Roman"/>
          <w:color w:val="000000"/>
          <w:sz w:val="24"/>
          <w:szCs w:val="24"/>
        </w:rPr>
      </w:pPr>
      <w:r w:rsidRPr="00DD79A7">
        <w:rPr>
          <w:rFonts w:ascii="Times New Roman" w:hAnsi="Times New Roman" w:cs="Times New Roman"/>
          <w:sz w:val="24"/>
          <w:szCs w:val="24"/>
        </w:rPr>
        <w:t xml:space="preserve">Dao, J., Kathrin, S., </w:t>
      </w:r>
      <w:proofErr w:type="spellStart"/>
      <w:r w:rsidRPr="00DD79A7">
        <w:rPr>
          <w:rFonts w:ascii="Times New Roman" w:hAnsi="Times New Roman" w:cs="Times New Roman"/>
          <w:sz w:val="24"/>
          <w:szCs w:val="24"/>
        </w:rPr>
        <w:t>Oumar</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Amoah</w:t>
      </w:r>
      <w:proofErr w:type="spellEnd"/>
      <w:r>
        <w:rPr>
          <w:rFonts w:ascii="Times New Roman" w:hAnsi="Times New Roman" w:cs="Times New Roman"/>
          <w:sz w:val="24"/>
          <w:szCs w:val="24"/>
        </w:rPr>
        <w:t xml:space="preserve">, P. &amp; </w:t>
      </w:r>
      <w:proofErr w:type="spellStart"/>
      <w:r>
        <w:rPr>
          <w:rFonts w:ascii="Times New Roman" w:hAnsi="Times New Roman" w:cs="Times New Roman"/>
          <w:sz w:val="24"/>
          <w:szCs w:val="24"/>
        </w:rPr>
        <w:t>Buerkert</w:t>
      </w:r>
      <w:proofErr w:type="spellEnd"/>
      <w:r>
        <w:rPr>
          <w:rFonts w:ascii="Times New Roman" w:hAnsi="Times New Roman" w:cs="Times New Roman"/>
          <w:sz w:val="24"/>
          <w:szCs w:val="24"/>
        </w:rPr>
        <w:t>, A. (2018)</w:t>
      </w:r>
      <w:r w:rsidRPr="00DD79A7">
        <w:rPr>
          <w:rFonts w:ascii="Times New Roman" w:hAnsi="Times New Roman" w:cs="Times New Roman"/>
          <w:sz w:val="24"/>
          <w:szCs w:val="24"/>
        </w:rPr>
        <w:t xml:space="preserve"> Effects of water quality and post-harvest handling on </w:t>
      </w:r>
      <w:proofErr w:type="spellStart"/>
      <w:r w:rsidRPr="00DD79A7">
        <w:rPr>
          <w:rFonts w:ascii="Times New Roman" w:hAnsi="Times New Roman" w:cs="Times New Roman"/>
          <w:sz w:val="24"/>
          <w:szCs w:val="24"/>
        </w:rPr>
        <w:t>microbio</w:t>
      </w:r>
      <w:proofErr w:type="spellEnd"/>
      <w:r w:rsidRPr="00DD79A7">
        <w:rPr>
          <w:rFonts w:ascii="Times New Roman" w:hAnsi="Times New Roman" w:cs="Times New Roman"/>
          <w:sz w:val="24"/>
          <w:szCs w:val="24"/>
        </w:rPr>
        <w:t xml:space="preserve"> logical contamination of lettuce at urban and </w:t>
      </w:r>
      <w:proofErr w:type="spellStart"/>
      <w:r w:rsidRPr="00DD79A7">
        <w:rPr>
          <w:rFonts w:ascii="Times New Roman" w:hAnsi="Times New Roman" w:cs="Times New Roman"/>
          <w:sz w:val="24"/>
          <w:szCs w:val="24"/>
        </w:rPr>
        <w:t>peri</w:t>
      </w:r>
      <w:proofErr w:type="spellEnd"/>
      <w:r w:rsidRPr="00DD79A7">
        <w:rPr>
          <w:rFonts w:ascii="Times New Roman" w:hAnsi="Times New Roman" w:cs="Times New Roman"/>
          <w:sz w:val="24"/>
          <w:szCs w:val="24"/>
        </w:rPr>
        <w:t xml:space="preserve">-urban </w:t>
      </w:r>
      <w:proofErr w:type="spellStart"/>
      <w:r w:rsidRPr="00DD79A7">
        <w:rPr>
          <w:rFonts w:ascii="Times New Roman" w:hAnsi="Times New Roman" w:cs="Times New Roman"/>
          <w:sz w:val="24"/>
          <w:szCs w:val="24"/>
        </w:rPr>
        <w:t>loca</w:t>
      </w:r>
      <w:proofErr w:type="spellEnd"/>
      <w:r w:rsidRPr="00DD79A7">
        <w:rPr>
          <w:rFonts w:ascii="Times New Roman" w:hAnsi="Times New Roman" w:cs="Times New Roman"/>
          <w:sz w:val="24"/>
          <w:szCs w:val="24"/>
        </w:rPr>
        <w:t xml:space="preserve"> </w:t>
      </w:r>
      <w:proofErr w:type="spellStart"/>
      <w:r w:rsidRPr="00DD79A7">
        <w:rPr>
          <w:rFonts w:ascii="Times New Roman" w:hAnsi="Times New Roman" w:cs="Times New Roman"/>
          <w:sz w:val="24"/>
          <w:szCs w:val="24"/>
        </w:rPr>
        <w:t>tions</w:t>
      </w:r>
      <w:proofErr w:type="spellEnd"/>
      <w:r w:rsidRPr="00DD79A7">
        <w:rPr>
          <w:rFonts w:ascii="Times New Roman" w:hAnsi="Times New Roman" w:cs="Times New Roman"/>
          <w:sz w:val="24"/>
          <w:szCs w:val="24"/>
        </w:rPr>
        <w:t xml:space="preserve"> of Ouagadougou, Burkina Faso. Food, 7(12), 206. Available from: https://doi.org/10.3390/foods7120206</w:t>
      </w:r>
    </w:p>
    <w:p w14:paraId="6163B02E" w14:textId="77777777" w:rsidR="00423C98" w:rsidRPr="00DD79A7" w:rsidRDefault="00423C98" w:rsidP="00DD79A7">
      <w:pPr>
        <w:spacing w:line="360" w:lineRule="auto"/>
        <w:jc w:val="both"/>
        <w:rPr>
          <w:rFonts w:ascii="Times New Roman" w:hAnsi="Times New Roman" w:cs="Times New Roman"/>
          <w:sz w:val="24"/>
          <w:szCs w:val="24"/>
        </w:rPr>
      </w:pPr>
      <w:proofErr w:type="spellStart"/>
      <w:r w:rsidRPr="00DD79A7">
        <w:rPr>
          <w:rFonts w:ascii="Times New Roman" w:hAnsi="Times New Roman" w:cs="Times New Roman"/>
          <w:sz w:val="24"/>
          <w:szCs w:val="24"/>
          <w:lang w:val="fr-CM"/>
        </w:rPr>
        <w:t>Djegbe</w:t>
      </w:r>
      <w:proofErr w:type="spellEnd"/>
      <w:r w:rsidRPr="00DD79A7">
        <w:rPr>
          <w:rFonts w:ascii="Times New Roman" w:hAnsi="Times New Roman" w:cs="Times New Roman"/>
          <w:sz w:val="24"/>
          <w:szCs w:val="24"/>
          <w:lang w:val="fr-CM"/>
        </w:rPr>
        <w:t xml:space="preserve"> I., </w:t>
      </w:r>
      <w:proofErr w:type="spellStart"/>
      <w:r w:rsidRPr="00DD79A7">
        <w:rPr>
          <w:rFonts w:ascii="Times New Roman" w:hAnsi="Times New Roman" w:cs="Times New Roman"/>
          <w:sz w:val="24"/>
          <w:szCs w:val="24"/>
          <w:lang w:val="fr-CM"/>
        </w:rPr>
        <w:t>Tamou-Tabe</w:t>
      </w:r>
      <w:proofErr w:type="spellEnd"/>
      <w:r w:rsidRPr="00DD79A7">
        <w:rPr>
          <w:rFonts w:ascii="Times New Roman" w:hAnsi="Times New Roman" w:cs="Times New Roman"/>
          <w:sz w:val="24"/>
          <w:szCs w:val="24"/>
          <w:lang w:val="fr-CM"/>
        </w:rPr>
        <w:t xml:space="preserve"> T. S., </w:t>
      </w:r>
      <w:proofErr w:type="spellStart"/>
      <w:r w:rsidRPr="00DD79A7">
        <w:rPr>
          <w:rFonts w:ascii="Times New Roman" w:hAnsi="Times New Roman" w:cs="Times New Roman"/>
          <w:sz w:val="24"/>
          <w:szCs w:val="24"/>
          <w:lang w:val="fr-CM"/>
        </w:rPr>
        <w:t>Topanou</w:t>
      </w:r>
      <w:proofErr w:type="spellEnd"/>
      <w:r w:rsidRPr="00DD79A7">
        <w:rPr>
          <w:rFonts w:ascii="Times New Roman" w:hAnsi="Times New Roman" w:cs="Times New Roman"/>
          <w:sz w:val="24"/>
          <w:szCs w:val="24"/>
          <w:lang w:val="fr-CM"/>
        </w:rPr>
        <w:t xml:space="preserve"> N., </w:t>
      </w:r>
      <w:proofErr w:type="spellStart"/>
      <w:r w:rsidRPr="00DD79A7">
        <w:rPr>
          <w:rFonts w:ascii="Times New Roman" w:hAnsi="Times New Roman" w:cs="Times New Roman"/>
          <w:sz w:val="24"/>
          <w:szCs w:val="24"/>
          <w:lang w:val="fr-CM"/>
        </w:rPr>
        <w:t>Soglo</w:t>
      </w:r>
      <w:proofErr w:type="spellEnd"/>
      <w:r w:rsidRPr="00DD79A7">
        <w:rPr>
          <w:rFonts w:ascii="Times New Roman" w:hAnsi="Times New Roman" w:cs="Times New Roman"/>
          <w:sz w:val="24"/>
          <w:szCs w:val="24"/>
          <w:lang w:val="fr-CM"/>
        </w:rPr>
        <w:t xml:space="preserve"> F. M., </w:t>
      </w:r>
      <w:proofErr w:type="spellStart"/>
      <w:r w:rsidRPr="00DD79A7">
        <w:rPr>
          <w:rFonts w:ascii="Times New Roman" w:hAnsi="Times New Roman" w:cs="Times New Roman"/>
          <w:sz w:val="24"/>
          <w:szCs w:val="24"/>
          <w:lang w:val="fr-CM"/>
        </w:rPr>
        <w:t>Paraiso</w:t>
      </w:r>
      <w:proofErr w:type="spellEnd"/>
      <w:r w:rsidRPr="00DD79A7">
        <w:rPr>
          <w:rFonts w:ascii="Times New Roman" w:hAnsi="Times New Roman" w:cs="Times New Roman"/>
          <w:sz w:val="24"/>
          <w:szCs w:val="24"/>
          <w:lang w:val="fr-CM"/>
        </w:rPr>
        <w:t xml:space="preserve"> A., </w:t>
      </w:r>
      <w:proofErr w:type="spellStart"/>
      <w:r w:rsidRPr="00DD79A7">
        <w:rPr>
          <w:rFonts w:ascii="Times New Roman" w:hAnsi="Times New Roman" w:cs="Times New Roman"/>
          <w:sz w:val="24"/>
          <w:szCs w:val="24"/>
          <w:lang w:val="fr-CM"/>
        </w:rPr>
        <w:t>Djouaka</w:t>
      </w:r>
      <w:proofErr w:type="spellEnd"/>
      <w:r w:rsidRPr="00DD79A7">
        <w:rPr>
          <w:rFonts w:ascii="Times New Roman" w:hAnsi="Times New Roman" w:cs="Times New Roman"/>
          <w:sz w:val="24"/>
          <w:szCs w:val="24"/>
          <w:lang w:val="fr-CM"/>
        </w:rPr>
        <w:t xml:space="preserve"> R. Et </w:t>
      </w:r>
      <w:proofErr w:type="spellStart"/>
      <w:r w:rsidRPr="00DD79A7">
        <w:rPr>
          <w:rFonts w:ascii="Times New Roman" w:hAnsi="Times New Roman" w:cs="Times New Roman"/>
          <w:sz w:val="24"/>
          <w:szCs w:val="24"/>
          <w:lang w:val="fr-CM"/>
        </w:rPr>
        <w:t>Kelome</w:t>
      </w:r>
      <w:proofErr w:type="spellEnd"/>
      <w:r w:rsidRPr="00DD79A7">
        <w:rPr>
          <w:rFonts w:ascii="Times New Roman" w:hAnsi="Times New Roman" w:cs="Times New Roman"/>
          <w:sz w:val="24"/>
          <w:szCs w:val="24"/>
          <w:lang w:val="fr-CM"/>
        </w:rPr>
        <w:t xml:space="preserve"> C. N. (2018). </w:t>
      </w:r>
      <w:r w:rsidRPr="00DD79A7">
        <w:rPr>
          <w:rFonts w:ascii="Times New Roman" w:hAnsi="Times New Roman" w:cs="Times New Roman"/>
          <w:sz w:val="24"/>
          <w:szCs w:val="24"/>
        </w:rPr>
        <w:t xml:space="preserve">Seasonal variation in the physicochemical and microbiological quality of irrigation water and vegetables from the </w:t>
      </w:r>
      <w:proofErr w:type="spellStart"/>
      <w:r w:rsidRPr="00DD79A7">
        <w:rPr>
          <w:rFonts w:ascii="Times New Roman" w:hAnsi="Times New Roman" w:cs="Times New Roman"/>
          <w:sz w:val="24"/>
          <w:szCs w:val="24"/>
        </w:rPr>
        <w:t>Bawéra</w:t>
      </w:r>
      <w:proofErr w:type="spellEnd"/>
      <w:r w:rsidRPr="00DD79A7">
        <w:rPr>
          <w:rFonts w:ascii="Times New Roman" w:hAnsi="Times New Roman" w:cs="Times New Roman"/>
          <w:sz w:val="24"/>
          <w:szCs w:val="24"/>
        </w:rPr>
        <w:t xml:space="preserve"> market gardening site and associated health risks. Int. J. Biol. Chem. Sci. 12(2): 781–795</w:t>
      </w:r>
    </w:p>
    <w:p w14:paraId="486ABECF" w14:textId="77777777" w:rsidR="00423C98" w:rsidRPr="00DD79A7" w:rsidRDefault="00423C98" w:rsidP="00DD79A7">
      <w:pPr>
        <w:spacing w:line="360" w:lineRule="auto"/>
        <w:jc w:val="both"/>
        <w:rPr>
          <w:rFonts w:ascii="Times New Roman" w:hAnsi="Times New Roman" w:cs="Times New Roman"/>
          <w:sz w:val="24"/>
          <w:szCs w:val="24"/>
        </w:rPr>
      </w:pPr>
      <w:proofErr w:type="spellStart"/>
      <w:r w:rsidRPr="00DD79A7">
        <w:rPr>
          <w:rFonts w:ascii="Times New Roman" w:hAnsi="Times New Roman" w:cs="Times New Roman"/>
          <w:sz w:val="24"/>
          <w:szCs w:val="24"/>
        </w:rPr>
        <w:t>Kouadio</w:t>
      </w:r>
      <w:proofErr w:type="spellEnd"/>
      <w:r w:rsidRPr="00DD79A7">
        <w:rPr>
          <w:rFonts w:ascii="Times New Roman" w:hAnsi="Times New Roman" w:cs="Times New Roman"/>
          <w:sz w:val="24"/>
          <w:szCs w:val="24"/>
        </w:rPr>
        <w:t xml:space="preserve"> A.R. (2022). Microbiological contamination of vegetables from grinding machines installed in some public markets in </w:t>
      </w:r>
      <w:proofErr w:type="spellStart"/>
      <w:r w:rsidRPr="00DD79A7">
        <w:rPr>
          <w:rFonts w:ascii="Times New Roman" w:hAnsi="Times New Roman" w:cs="Times New Roman"/>
          <w:sz w:val="24"/>
          <w:szCs w:val="24"/>
        </w:rPr>
        <w:t>Daloa</w:t>
      </w:r>
      <w:proofErr w:type="spellEnd"/>
      <w:r w:rsidRPr="00DD79A7">
        <w:rPr>
          <w:rFonts w:ascii="Times New Roman" w:hAnsi="Times New Roman" w:cs="Times New Roman"/>
          <w:sz w:val="24"/>
          <w:szCs w:val="24"/>
        </w:rPr>
        <w:t xml:space="preserve"> (Central West, Côte d’Ivoire). Thesis Presented for the degree of Master in </w:t>
      </w:r>
      <w:proofErr w:type="spellStart"/>
      <w:r w:rsidRPr="00DD79A7">
        <w:rPr>
          <w:rFonts w:ascii="Times New Roman" w:hAnsi="Times New Roman" w:cs="Times New Roman"/>
          <w:sz w:val="24"/>
          <w:szCs w:val="24"/>
        </w:rPr>
        <w:t>Agri</w:t>
      </w:r>
      <w:proofErr w:type="spellEnd"/>
      <w:r w:rsidRPr="00DD79A7">
        <w:rPr>
          <w:rFonts w:ascii="Times New Roman" w:hAnsi="Times New Roman" w:cs="Times New Roman"/>
          <w:sz w:val="24"/>
          <w:szCs w:val="24"/>
        </w:rPr>
        <w:t>-Food Biotechnology and Food Biosecurity. 43p</w:t>
      </w:r>
    </w:p>
    <w:p w14:paraId="4226ECD5" w14:textId="77777777" w:rsidR="00423C98" w:rsidRPr="000208F1" w:rsidRDefault="00423C98" w:rsidP="00DD79A7">
      <w:pPr>
        <w:spacing w:line="360" w:lineRule="auto"/>
        <w:jc w:val="both"/>
        <w:rPr>
          <w:rFonts w:ascii="Times New Roman" w:hAnsi="Times New Roman" w:cs="Times New Roman"/>
          <w:sz w:val="24"/>
          <w:szCs w:val="24"/>
          <w:lang w:val="fr-CM"/>
        </w:rPr>
      </w:pPr>
      <w:proofErr w:type="spellStart"/>
      <w:r w:rsidRPr="009771A2">
        <w:rPr>
          <w:rFonts w:ascii="Times New Roman" w:hAnsi="Times New Roman" w:cs="Times New Roman"/>
          <w:sz w:val="24"/>
          <w:szCs w:val="24"/>
          <w:lang w:val="fr-CM"/>
        </w:rPr>
        <w:t>Maïwore</w:t>
      </w:r>
      <w:proofErr w:type="spellEnd"/>
      <w:r w:rsidRPr="009771A2">
        <w:rPr>
          <w:rFonts w:ascii="Times New Roman" w:hAnsi="Times New Roman" w:cs="Times New Roman"/>
          <w:sz w:val="24"/>
          <w:szCs w:val="24"/>
          <w:lang w:val="fr-CM"/>
        </w:rPr>
        <w:t xml:space="preserve">, J., </w:t>
      </w:r>
      <w:proofErr w:type="spellStart"/>
      <w:r w:rsidRPr="009771A2">
        <w:rPr>
          <w:rFonts w:ascii="Times New Roman" w:hAnsi="Times New Roman" w:cs="Times New Roman"/>
          <w:sz w:val="24"/>
          <w:szCs w:val="24"/>
          <w:lang w:val="fr-CM"/>
        </w:rPr>
        <w:t>Adamou</w:t>
      </w:r>
      <w:proofErr w:type="spellEnd"/>
      <w:r w:rsidRPr="009771A2">
        <w:rPr>
          <w:rFonts w:ascii="Times New Roman" w:hAnsi="Times New Roman" w:cs="Times New Roman"/>
          <w:sz w:val="24"/>
          <w:szCs w:val="24"/>
          <w:lang w:val="fr-CM"/>
        </w:rPr>
        <w:t xml:space="preserve">, M., </w:t>
      </w:r>
      <w:proofErr w:type="spellStart"/>
      <w:r w:rsidRPr="009771A2">
        <w:rPr>
          <w:rFonts w:ascii="Times New Roman" w:hAnsi="Times New Roman" w:cs="Times New Roman"/>
          <w:sz w:val="24"/>
          <w:szCs w:val="24"/>
          <w:lang w:val="fr-CM"/>
        </w:rPr>
        <w:t>Djaouda</w:t>
      </w:r>
      <w:proofErr w:type="spellEnd"/>
      <w:r w:rsidRPr="009771A2">
        <w:rPr>
          <w:rFonts w:ascii="Times New Roman" w:hAnsi="Times New Roman" w:cs="Times New Roman"/>
          <w:sz w:val="24"/>
          <w:szCs w:val="24"/>
          <w:lang w:val="fr-CM"/>
        </w:rPr>
        <w:t xml:space="preserve">, M., </w:t>
      </w:r>
      <w:proofErr w:type="spellStart"/>
      <w:r w:rsidRPr="009771A2">
        <w:rPr>
          <w:rFonts w:ascii="Times New Roman" w:hAnsi="Times New Roman" w:cs="Times New Roman"/>
          <w:sz w:val="24"/>
          <w:szCs w:val="24"/>
          <w:lang w:val="fr-CM"/>
        </w:rPr>
        <w:t>Baane</w:t>
      </w:r>
      <w:proofErr w:type="spellEnd"/>
      <w:r w:rsidRPr="009771A2">
        <w:rPr>
          <w:rFonts w:ascii="Times New Roman" w:hAnsi="Times New Roman" w:cs="Times New Roman"/>
          <w:sz w:val="24"/>
          <w:szCs w:val="24"/>
          <w:lang w:val="fr-CM"/>
        </w:rPr>
        <w:t xml:space="preserve">, M.P., </w:t>
      </w:r>
      <w:proofErr w:type="spellStart"/>
      <w:r w:rsidRPr="009771A2">
        <w:rPr>
          <w:rFonts w:ascii="Times New Roman" w:hAnsi="Times New Roman" w:cs="Times New Roman"/>
          <w:sz w:val="24"/>
          <w:szCs w:val="24"/>
          <w:lang w:val="fr-CM"/>
        </w:rPr>
        <w:t>Amale</w:t>
      </w:r>
      <w:proofErr w:type="spellEnd"/>
      <w:r w:rsidRPr="009771A2">
        <w:rPr>
          <w:rFonts w:ascii="Times New Roman" w:hAnsi="Times New Roman" w:cs="Times New Roman"/>
          <w:sz w:val="24"/>
          <w:szCs w:val="24"/>
          <w:lang w:val="fr-CM"/>
        </w:rPr>
        <w:t xml:space="preserve">, Y., Youssouf, D., et al. </w:t>
      </w:r>
      <w:r>
        <w:rPr>
          <w:rFonts w:ascii="Times New Roman" w:hAnsi="Times New Roman" w:cs="Times New Roman"/>
          <w:sz w:val="24"/>
          <w:szCs w:val="24"/>
          <w:lang w:val="en-US"/>
        </w:rPr>
        <w:t>(2010)</w:t>
      </w:r>
      <w:r w:rsidRPr="000208F1">
        <w:rPr>
          <w:rFonts w:ascii="Times New Roman" w:hAnsi="Times New Roman" w:cs="Times New Roman"/>
          <w:sz w:val="24"/>
          <w:szCs w:val="24"/>
          <w:lang w:val="en-US"/>
        </w:rPr>
        <w:t xml:space="preserve"> Influence of some bacteriological sources of contamination on the quality of lettuce consumed in </w:t>
      </w:r>
      <w:proofErr w:type="spellStart"/>
      <w:r w:rsidRPr="000208F1">
        <w:rPr>
          <w:rFonts w:ascii="Times New Roman" w:hAnsi="Times New Roman" w:cs="Times New Roman"/>
          <w:sz w:val="24"/>
          <w:szCs w:val="24"/>
          <w:lang w:val="en-US"/>
        </w:rPr>
        <w:t>Maroua</w:t>
      </w:r>
      <w:proofErr w:type="spellEnd"/>
      <w:r w:rsidRPr="000208F1">
        <w:rPr>
          <w:rFonts w:ascii="Times New Roman" w:hAnsi="Times New Roman" w:cs="Times New Roman"/>
          <w:sz w:val="24"/>
          <w:szCs w:val="24"/>
          <w:lang w:val="en-US"/>
        </w:rPr>
        <w:t xml:space="preserve"> (Cameroon), </w:t>
      </w:r>
      <w:proofErr w:type="spellStart"/>
      <w:r w:rsidRPr="000208F1">
        <w:rPr>
          <w:rFonts w:ascii="Times New Roman" w:hAnsi="Times New Roman" w:cs="Times New Roman"/>
          <w:sz w:val="24"/>
          <w:szCs w:val="24"/>
          <w:lang w:val="en-US"/>
        </w:rPr>
        <w:t>identi</w:t>
      </w:r>
      <w:proofErr w:type="spellEnd"/>
      <w:r w:rsidRPr="000208F1">
        <w:rPr>
          <w:rFonts w:ascii="Times New Roman" w:hAnsi="Times New Roman" w:cs="Times New Roman"/>
          <w:sz w:val="24"/>
          <w:szCs w:val="24"/>
          <w:lang w:val="en-US"/>
        </w:rPr>
        <w:t xml:space="preserve"> </w:t>
      </w:r>
      <w:proofErr w:type="spellStart"/>
      <w:r w:rsidRPr="000208F1">
        <w:rPr>
          <w:rFonts w:ascii="Times New Roman" w:hAnsi="Times New Roman" w:cs="Times New Roman"/>
          <w:sz w:val="24"/>
          <w:szCs w:val="24"/>
          <w:lang w:val="en-US"/>
        </w:rPr>
        <w:t>fication</w:t>
      </w:r>
      <w:proofErr w:type="spellEnd"/>
      <w:r w:rsidRPr="000208F1">
        <w:rPr>
          <w:rFonts w:ascii="Times New Roman" w:hAnsi="Times New Roman" w:cs="Times New Roman"/>
          <w:sz w:val="24"/>
          <w:szCs w:val="24"/>
          <w:lang w:val="en-US"/>
        </w:rPr>
        <w:t xml:space="preserve"> of </w:t>
      </w:r>
      <w:proofErr w:type="spellStart"/>
      <w:r w:rsidRPr="000208F1">
        <w:rPr>
          <w:rFonts w:ascii="Times New Roman" w:hAnsi="Times New Roman" w:cs="Times New Roman"/>
          <w:sz w:val="24"/>
          <w:szCs w:val="24"/>
          <w:lang w:val="en-US"/>
        </w:rPr>
        <w:t>enterobacteria</w:t>
      </w:r>
      <w:proofErr w:type="spellEnd"/>
      <w:r w:rsidRPr="000208F1">
        <w:rPr>
          <w:rFonts w:ascii="Times New Roman" w:hAnsi="Times New Roman" w:cs="Times New Roman"/>
          <w:sz w:val="24"/>
          <w:szCs w:val="24"/>
          <w:lang w:val="en-US"/>
        </w:rPr>
        <w:t xml:space="preserve">. </w:t>
      </w:r>
      <w:r w:rsidRPr="000208F1">
        <w:rPr>
          <w:rFonts w:ascii="Times New Roman" w:hAnsi="Times New Roman" w:cs="Times New Roman"/>
          <w:sz w:val="24"/>
          <w:szCs w:val="24"/>
          <w:lang w:val="fr-CM"/>
        </w:rPr>
        <w:t xml:space="preserve">Journal of </w:t>
      </w:r>
      <w:proofErr w:type="spellStart"/>
      <w:r w:rsidRPr="000208F1">
        <w:rPr>
          <w:rFonts w:ascii="Times New Roman" w:hAnsi="Times New Roman" w:cs="Times New Roman"/>
          <w:sz w:val="24"/>
          <w:szCs w:val="24"/>
          <w:lang w:val="fr-CM"/>
        </w:rPr>
        <w:t>Applied</w:t>
      </w:r>
      <w:proofErr w:type="spellEnd"/>
      <w:r w:rsidRPr="000208F1">
        <w:rPr>
          <w:rFonts w:ascii="Times New Roman" w:hAnsi="Times New Roman" w:cs="Times New Roman"/>
          <w:sz w:val="24"/>
          <w:szCs w:val="24"/>
          <w:lang w:val="fr-CM"/>
        </w:rPr>
        <w:t xml:space="preserve"> Biosciences, 154(2), 15926–15939.</w:t>
      </w:r>
    </w:p>
    <w:p w14:paraId="6A5874DA" w14:textId="77777777" w:rsidR="00423C98" w:rsidRPr="0083228C" w:rsidRDefault="00423C98" w:rsidP="00DD79A7">
      <w:pPr>
        <w:pStyle w:val="Bibliography"/>
        <w:spacing w:line="360" w:lineRule="auto"/>
        <w:rPr>
          <w:rFonts w:cs="Times New Roman"/>
          <w:noProof/>
          <w:szCs w:val="24"/>
          <w:lang w:val="fr-CM"/>
        </w:rPr>
      </w:pPr>
      <w:r w:rsidRPr="00DD79A7">
        <w:rPr>
          <w:rFonts w:cs="Times New Roman"/>
          <w:noProof/>
          <w:szCs w:val="24"/>
          <w:lang w:val="en-US"/>
        </w:rPr>
        <w:lastRenderedPageBreak/>
        <w:t xml:space="preserve">Mary, C., &amp; Aloyce, W. (2018). Assessment of microbial quality of vegetables irrigated with polluted waters in Dar es Salaam City. </w:t>
      </w:r>
      <w:r w:rsidRPr="0083228C">
        <w:rPr>
          <w:rFonts w:cs="Times New Roman"/>
          <w:i/>
          <w:iCs/>
          <w:noProof/>
          <w:szCs w:val="24"/>
          <w:lang w:val="fr-CM"/>
        </w:rPr>
        <w:t>Tanzania environment and ecology research, 6</w:t>
      </w:r>
      <w:r w:rsidRPr="0083228C">
        <w:rPr>
          <w:rFonts w:cs="Times New Roman"/>
          <w:noProof/>
          <w:szCs w:val="24"/>
          <w:lang w:val="fr-CM"/>
        </w:rPr>
        <w:t>(4), 229-239.</w:t>
      </w:r>
    </w:p>
    <w:p w14:paraId="5E87C85A" w14:textId="77777777" w:rsidR="00423C98" w:rsidRPr="00DD79A7" w:rsidRDefault="00423C98" w:rsidP="00DD79A7">
      <w:pPr>
        <w:spacing w:line="360" w:lineRule="auto"/>
        <w:jc w:val="both"/>
        <w:rPr>
          <w:rFonts w:ascii="Times New Roman" w:hAnsi="Times New Roman" w:cs="Times New Roman"/>
          <w:sz w:val="24"/>
          <w:szCs w:val="24"/>
          <w:lang w:val="en-US"/>
        </w:rPr>
      </w:pPr>
      <w:proofErr w:type="spellStart"/>
      <w:r w:rsidRPr="00D10D0C">
        <w:rPr>
          <w:rFonts w:ascii="Times New Roman" w:hAnsi="Times New Roman" w:cs="Times New Roman"/>
          <w:sz w:val="24"/>
          <w:szCs w:val="24"/>
          <w:lang w:val="fr-CM"/>
        </w:rPr>
        <w:t>Mbae</w:t>
      </w:r>
      <w:proofErr w:type="spellEnd"/>
      <w:r w:rsidRPr="00D10D0C">
        <w:rPr>
          <w:rFonts w:ascii="Times New Roman" w:hAnsi="Times New Roman" w:cs="Times New Roman"/>
          <w:sz w:val="24"/>
          <w:szCs w:val="24"/>
          <w:lang w:val="fr-CM"/>
        </w:rPr>
        <w:t xml:space="preserve"> K.M., </w:t>
      </w:r>
      <w:proofErr w:type="spellStart"/>
      <w:r w:rsidRPr="00D10D0C">
        <w:rPr>
          <w:rFonts w:ascii="Times New Roman" w:hAnsi="Times New Roman" w:cs="Times New Roman"/>
          <w:sz w:val="24"/>
          <w:szCs w:val="24"/>
          <w:lang w:val="fr-CM"/>
        </w:rPr>
        <w:t>Ndwiga</w:t>
      </w:r>
      <w:proofErr w:type="spellEnd"/>
      <w:r w:rsidRPr="00D10D0C">
        <w:rPr>
          <w:rFonts w:ascii="Times New Roman" w:hAnsi="Times New Roman" w:cs="Times New Roman"/>
          <w:sz w:val="24"/>
          <w:szCs w:val="24"/>
          <w:lang w:val="fr-CM"/>
        </w:rPr>
        <w:t xml:space="preserve"> M.K. &amp; </w:t>
      </w:r>
      <w:proofErr w:type="spellStart"/>
      <w:r w:rsidRPr="00D10D0C">
        <w:rPr>
          <w:rFonts w:ascii="Times New Roman" w:hAnsi="Times New Roman" w:cs="Times New Roman"/>
          <w:sz w:val="24"/>
          <w:szCs w:val="24"/>
          <w:lang w:val="fr-CM"/>
        </w:rPr>
        <w:t>Kiruki</w:t>
      </w:r>
      <w:proofErr w:type="spellEnd"/>
      <w:r w:rsidRPr="00D10D0C">
        <w:rPr>
          <w:rFonts w:ascii="Times New Roman" w:hAnsi="Times New Roman" w:cs="Times New Roman"/>
          <w:sz w:val="24"/>
          <w:szCs w:val="24"/>
          <w:lang w:val="fr-CM"/>
        </w:rPr>
        <w:t xml:space="preserve"> F.G. (2018). </w:t>
      </w:r>
      <w:r w:rsidRPr="00DD79A7">
        <w:rPr>
          <w:rFonts w:ascii="Times New Roman" w:hAnsi="Times New Roman" w:cs="Times New Roman"/>
          <w:sz w:val="24"/>
          <w:szCs w:val="24"/>
        </w:rPr>
        <w:t xml:space="preserve">Microbiology Quality of </w:t>
      </w:r>
      <w:proofErr w:type="spellStart"/>
      <w:r w:rsidRPr="00DD79A7">
        <w:rPr>
          <w:rFonts w:ascii="Times New Roman" w:hAnsi="Times New Roman" w:cs="Times New Roman"/>
          <w:sz w:val="24"/>
          <w:szCs w:val="24"/>
        </w:rPr>
        <w:t>Kachumbari</w:t>
      </w:r>
      <w:proofErr w:type="spellEnd"/>
      <w:r w:rsidRPr="00DD79A7">
        <w:rPr>
          <w:rFonts w:ascii="Times New Roman" w:hAnsi="Times New Roman" w:cs="Times New Roman"/>
          <w:sz w:val="24"/>
          <w:szCs w:val="24"/>
        </w:rPr>
        <w:t xml:space="preserve">, a raw vegetable salad popularly served alongside roast meat in Kenya. 8539029. MEAD, P., GRIFFIN, P. 1998. Escherichia coli O157:H7. The Lancet. </w:t>
      </w:r>
      <w:r w:rsidRPr="00DD79A7">
        <w:rPr>
          <w:rFonts w:ascii="Times New Roman" w:hAnsi="Times New Roman" w:cs="Times New Roman"/>
          <w:sz w:val="24"/>
          <w:szCs w:val="24"/>
          <w:lang w:val="en-US"/>
        </w:rPr>
        <w:t xml:space="preserve">352:1207-121 </w:t>
      </w:r>
    </w:p>
    <w:p w14:paraId="1A1E19E3" w14:textId="77777777" w:rsidR="00423C98" w:rsidRPr="00DD79A7" w:rsidRDefault="00423C98" w:rsidP="00DD79A7">
      <w:pPr>
        <w:spacing w:line="360" w:lineRule="auto"/>
        <w:jc w:val="both"/>
        <w:rPr>
          <w:rFonts w:ascii="Times New Roman" w:hAnsi="Times New Roman" w:cs="Times New Roman"/>
          <w:sz w:val="24"/>
          <w:szCs w:val="24"/>
        </w:rPr>
      </w:pPr>
      <w:proofErr w:type="spellStart"/>
      <w:r w:rsidRPr="00DD79A7">
        <w:rPr>
          <w:rFonts w:ascii="Times New Roman" w:hAnsi="Times New Roman" w:cs="Times New Roman"/>
          <w:sz w:val="24"/>
          <w:szCs w:val="24"/>
        </w:rPr>
        <w:t>Ntangmo</w:t>
      </w:r>
      <w:proofErr w:type="spellEnd"/>
      <w:r w:rsidRPr="00DD79A7">
        <w:rPr>
          <w:rFonts w:ascii="Times New Roman" w:hAnsi="Times New Roman" w:cs="Times New Roman"/>
          <w:sz w:val="24"/>
          <w:szCs w:val="24"/>
        </w:rPr>
        <w:t xml:space="preserve"> T</w:t>
      </w:r>
      <w:r>
        <w:rPr>
          <w:rFonts w:ascii="Times New Roman" w:hAnsi="Times New Roman" w:cs="Times New Roman"/>
          <w:sz w:val="24"/>
          <w:szCs w:val="24"/>
        </w:rPr>
        <w:t>.</w:t>
      </w:r>
      <w:r w:rsidRPr="00DD79A7">
        <w:rPr>
          <w:rFonts w:ascii="Times New Roman" w:hAnsi="Times New Roman" w:cs="Times New Roman"/>
          <w:sz w:val="24"/>
          <w:szCs w:val="24"/>
        </w:rPr>
        <w:t xml:space="preserve"> H., </w:t>
      </w:r>
      <w:proofErr w:type="spellStart"/>
      <w:r w:rsidRPr="00DD79A7">
        <w:rPr>
          <w:rFonts w:ascii="Times New Roman" w:hAnsi="Times New Roman" w:cs="Times New Roman"/>
          <w:sz w:val="24"/>
          <w:szCs w:val="24"/>
        </w:rPr>
        <w:t>Azeufack</w:t>
      </w:r>
      <w:proofErr w:type="spellEnd"/>
      <w:r w:rsidRPr="00DD79A7">
        <w:rPr>
          <w:rFonts w:ascii="Times New Roman" w:hAnsi="Times New Roman" w:cs="Times New Roman"/>
          <w:sz w:val="24"/>
          <w:szCs w:val="24"/>
        </w:rPr>
        <w:t xml:space="preserve"> J., </w:t>
      </w:r>
      <w:proofErr w:type="spellStart"/>
      <w:r w:rsidRPr="00DD79A7">
        <w:rPr>
          <w:rFonts w:ascii="Times New Roman" w:hAnsi="Times New Roman" w:cs="Times New Roman"/>
          <w:sz w:val="24"/>
          <w:szCs w:val="24"/>
        </w:rPr>
        <w:t>Meli</w:t>
      </w:r>
      <w:proofErr w:type="spellEnd"/>
      <w:r w:rsidRPr="00DD79A7">
        <w:rPr>
          <w:rFonts w:ascii="Times New Roman" w:hAnsi="Times New Roman" w:cs="Times New Roman"/>
          <w:sz w:val="24"/>
          <w:szCs w:val="24"/>
        </w:rPr>
        <w:t xml:space="preserve"> T</w:t>
      </w:r>
      <w:r>
        <w:rPr>
          <w:rFonts w:ascii="Times New Roman" w:hAnsi="Times New Roman" w:cs="Times New Roman"/>
          <w:sz w:val="24"/>
          <w:szCs w:val="24"/>
        </w:rPr>
        <w:t>.</w:t>
      </w:r>
      <w:r w:rsidRPr="00DD79A7">
        <w:rPr>
          <w:rFonts w:ascii="Times New Roman" w:hAnsi="Times New Roman" w:cs="Times New Roman"/>
          <w:sz w:val="24"/>
          <w:szCs w:val="24"/>
        </w:rPr>
        <w:t xml:space="preserve"> A., </w:t>
      </w:r>
      <w:proofErr w:type="spellStart"/>
      <w:r w:rsidRPr="00DD79A7">
        <w:rPr>
          <w:rFonts w:ascii="Times New Roman" w:hAnsi="Times New Roman" w:cs="Times New Roman"/>
          <w:sz w:val="24"/>
          <w:szCs w:val="24"/>
        </w:rPr>
        <w:t>Wamba</w:t>
      </w:r>
      <w:proofErr w:type="spellEnd"/>
      <w:r w:rsidRPr="00DD79A7">
        <w:rPr>
          <w:rFonts w:ascii="Times New Roman" w:hAnsi="Times New Roman" w:cs="Times New Roman"/>
          <w:sz w:val="24"/>
          <w:szCs w:val="24"/>
        </w:rPr>
        <w:t xml:space="preserve"> F. R., </w:t>
      </w:r>
      <w:proofErr w:type="spellStart"/>
      <w:r w:rsidRPr="00DD79A7">
        <w:rPr>
          <w:rFonts w:ascii="Times New Roman" w:hAnsi="Times New Roman" w:cs="Times New Roman"/>
          <w:sz w:val="24"/>
          <w:szCs w:val="24"/>
        </w:rPr>
        <w:t>Joko</w:t>
      </w:r>
      <w:proofErr w:type="spellEnd"/>
      <w:r w:rsidRPr="00DD79A7">
        <w:rPr>
          <w:rFonts w:ascii="Times New Roman" w:hAnsi="Times New Roman" w:cs="Times New Roman"/>
          <w:sz w:val="24"/>
          <w:szCs w:val="24"/>
        </w:rPr>
        <w:t xml:space="preserve"> </w:t>
      </w:r>
      <w:proofErr w:type="spellStart"/>
      <w:r w:rsidRPr="00DD79A7">
        <w:rPr>
          <w:rFonts w:ascii="Times New Roman" w:hAnsi="Times New Roman" w:cs="Times New Roman"/>
          <w:sz w:val="24"/>
          <w:szCs w:val="24"/>
        </w:rPr>
        <w:t>Tamoufé</w:t>
      </w:r>
      <w:proofErr w:type="spellEnd"/>
      <w:r w:rsidRPr="00DD79A7">
        <w:rPr>
          <w:rFonts w:ascii="Times New Roman" w:hAnsi="Times New Roman" w:cs="Times New Roman"/>
          <w:sz w:val="24"/>
          <w:szCs w:val="24"/>
        </w:rPr>
        <w:t xml:space="preserve"> S., </w:t>
      </w:r>
      <w:proofErr w:type="spellStart"/>
      <w:r w:rsidRPr="00DD79A7">
        <w:rPr>
          <w:rFonts w:ascii="Times New Roman" w:hAnsi="Times New Roman" w:cs="Times New Roman"/>
          <w:sz w:val="24"/>
          <w:szCs w:val="24"/>
        </w:rPr>
        <w:t>Azinwi</w:t>
      </w:r>
      <w:proofErr w:type="spellEnd"/>
      <w:r w:rsidRPr="00DD79A7">
        <w:rPr>
          <w:rFonts w:ascii="Times New Roman" w:hAnsi="Times New Roman" w:cs="Times New Roman"/>
          <w:sz w:val="24"/>
          <w:szCs w:val="24"/>
        </w:rPr>
        <w:t xml:space="preserve"> T</w:t>
      </w:r>
      <w:r>
        <w:rPr>
          <w:rFonts w:ascii="Times New Roman" w:hAnsi="Times New Roman" w:cs="Times New Roman"/>
          <w:sz w:val="24"/>
          <w:szCs w:val="24"/>
        </w:rPr>
        <w:t>.</w:t>
      </w:r>
      <w:r w:rsidRPr="00DD79A7">
        <w:rPr>
          <w:rFonts w:ascii="Times New Roman" w:hAnsi="Times New Roman" w:cs="Times New Roman"/>
          <w:sz w:val="24"/>
          <w:szCs w:val="24"/>
        </w:rPr>
        <w:t xml:space="preserve"> P., </w:t>
      </w:r>
      <w:proofErr w:type="spellStart"/>
      <w:r w:rsidRPr="00DD79A7">
        <w:rPr>
          <w:rFonts w:ascii="Times New Roman" w:hAnsi="Times New Roman" w:cs="Times New Roman"/>
          <w:sz w:val="24"/>
          <w:szCs w:val="24"/>
        </w:rPr>
        <w:t>Temgoua</w:t>
      </w:r>
      <w:proofErr w:type="spellEnd"/>
      <w:r w:rsidRPr="00DD79A7">
        <w:rPr>
          <w:rFonts w:ascii="Times New Roman" w:hAnsi="Times New Roman" w:cs="Times New Roman"/>
          <w:sz w:val="24"/>
          <w:szCs w:val="24"/>
        </w:rPr>
        <w:t xml:space="preserve"> E., </w:t>
      </w:r>
      <w:r>
        <w:rPr>
          <w:rFonts w:ascii="Times New Roman" w:hAnsi="Times New Roman" w:cs="Times New Roman"/>
          <w:sz w:val="24"/>
          <w:szCs w:val="24"/>
        </w:rPr>
        <w:t>(</w:t>
      </w:r>
      <w:r w:rsidRPr="00DD79A7">
        <w:rPr>
          <w:rFonts w:ascii="Times New Roman" w:hAnsi="Times New Roman" w:cs="Times New Roman"/>
          <w:sz w:val="24"/>
          <w:szCs w:val="24"/>
        </w:rPr>
        <w:t>2022</w:t>
      </w:r>
      <w:r>
        <w:rPr>
          <w:rFonts w:ascii="Times New Roman" w:hAnsi="Times New Roman" w:cs="Times New Roman"/>
          <w:sz w:val="24"/>
          <w:szCs w:val="24"/>
        </w:rPr>
        <w:t>)</w:t>
      </w:r>
      <w:r w:rsidRPr="00DD79A7">
        <w:rPr>
          <w:rFonts w:ascii="Times New Roman" w:hAnsi="Times New Roman" w:cs="Times New Roman"/>
          <w:sz w:val="24"/>
          <w:szCs w:val="24"/>
        </w:rPr>
        <w:t xml:space="preserve">. Consequences of hygiene and sanitation limitations on parasitological and bacteriological quality of the washing water for vegetables and vegetables sold in the city of </w:t>
      </w:r>
      <w:proofErr w:type="spellStart"/>
      <w:r w:rsidRPr="00DD79A7">
        <w:rPr>
          <w:rFonts w:ascii="Times New Roman" w:hAnsi="Times New Roman" w:cs="Times New Roman"/>
          <w:sz w:val="24"/>
          <w:szCs w:val="24"/>
        </w:rPr>
        <w:t>Dschang</w:t>
      </w:r>
      <w:proofErr w:type="spellEnd"/>
      <w:r w:rsidRPr="00DD79A7">
        <w:rPr>
          <w:rFonts w:ascii="Times New Roman" w:hAnsi="Times New Roman" w:cs="Times New Roman"/>
          <w:sz w:val="24"/>
          <w:szCs w:val="24"/>
        </w:rPr>
        <w:t>. (West of Cameroon). International. Newspaper. Biological. Chemical. Science. 1-17</w:t>
      </w:r>
    </w:p>
    <w:p w14:paraId="0FD3D03E" w14:textId="77777777" w:rsidR="00423C98" w:rsidRPr="00DD79A7" w:rsidRDefault="00423C98" w:rsidP="00DD79A7">
      <w:pPr>
        <w:spacing w:line="360" w:lineRule="auto"/>
        <w:jc w:val="both"/>
        <w:rPr>
          <w:rFonts w:ascii="Times New Roman" w:hAnsi="Times New Roman" w:cs="Times New Roman"/>
          <w:sz w:val="24"/>
          <w:szCs w:val="24"/>
        </w:rPr>
      </w:pPr>
      <w:proofErr w:type="spellStart"/>
      <w:r w:rsidRPr="00DD79A7">
        <w:rPr>
          <w:rFonts w:ascii="Times New Roman" w:hAnsi="Times New Roman" w:cs="Times New Roman"/>
          <w:sz w:val="24"/>
          <w:szCs w:val="24"/>
        </w:rPr>
        <w:t>Ntangmo</w:t>
      </w:r>
      <w:proofErr w:type="spellEnd"/>
      <w:r w:rsidRPr="00DD79A7">
        <w:rPr>
          <w:rFonts w:ascii="Times New Roman" w:hAnsi="Times New Roman" w:cs="Times New Roman"/>
          <w:sz w:val="24"/>
          <w:szCs w:val="24"/>
        </w:rPr>
        <w:t xml:space="preserve"> T</w:t>
      </w:r>
      <w:r>
        <w:rPr>
          <w:rFonts w:ascii="Times New Roman" w:hAnsi="Times New Roman" w:cs="Times New Roman"/>
          <w:sz w:val="24"/>
          <w:szCs w:val="24"/>
        </w:rPr>
        <w:t>.</w:t>
      </w:r>
      <w:r w:rsidRPr="00DD79A7">
        <w:rPr>
          <w:rFonts w:ascii="Times New Roman" w:hAnsi="Times New Roman" w:cs="Times New Roman"/>
          <w:sz w:val="24"/>
          <w:szCs w:val="24"/>
        </w:rPr>
        <w:t xml:space="preserve"> H., </w:t>
      </w:r>
      <w:proofErr w:type="spellStart"/>
      <w:r w:rsidRPr="00DD79A7">
        <w:rPr>
          <w:rFonts w:ascii="Times New Roman" w:hAnsi="Times New Roman" w:cs="Times New Roman"/>
          <w:sz w:val="24"/>
          <w:szCs w:val="24"/>
        </w:rPr>
        <w:t>Kenfack</w:t>
      </w:r>
      <w:proofErr w:type="spellEnd"/>
      <w:r w:rsidRPr="00DD79A7">
        <w:rPr>
          <w:rFonts w:ascii="Times New Roman" w:hAnsi="Times New Roman" w:cs="Times New Roman"/>
          <w:sz w:val="24"/>
          <w:szCs w:val="24"/>
        </w:rPr>
        <w:t xml:space="preserve"> S., </w:t>
      </w:r>
      <w:proofErr w:type="spellStart"/>
      <w:r w:rsidRPr="00DD79A7">
        <w:rPr>
          <w:rFonts w:ascii="Times New Roman" w:hAnsi="Times New Roman" w:cs="Times New Roman"/>
          <w:sz w:val="24"/>
          <w:szCs w:val="24"/>
        </w:rPr>
        <w:t>Wamba</w:t>
      </w:r>
      <w:proofErr w:type="spellEnd"/>
      <w:r w:rsidRPr="00DD79A7">
        <w:rPr>
          <w:rFonts w:ascii="Times New Roman" w:hAnsi="Times New Roman" w:cs="Times New Roman"/>
          <w:sz w:val="24"/>
          <w:szCs w:val="24"/>
        </w:rPr>
        <w:t xml:space="preserve"> F. R., </w:t>
      </w:r>
      <w:proofErr w:type="spellStart"/>
      <w:r w:rsidRPr="00DD79A7">
        <w:rPr>
          <w:rFonts w:ascii="Times New Roman" w:hAnsi="Times New Roman" w:cs="Times New Roman"/>
          <w:sz w:val="24"/>
          <w:szCs w:val="24"/>
        </w:rPr>
        <w:t>Temgoua</w:t>
      </w:r>
      <w:proofErr w:type="spellEnd"/>
      <w:r w:rsidRPr="00DD79A7">
        <w:rPr>
          <w:rFonts w:ascii="Times New Roman" w:hAnsi="Times New Roman" w:cs="Times New Roman"/>
          <w:sz w:val="24"/>
          <w:szCs w:val="24"/>
        </w:rPr>
        <w:t xml:space="preserve"> E. (2021). Bacteriological and parasitological quality of ready-to-eat raw fruits and vegetables (4th Range products) sold in the streets of the city of </w:t>
      </w:r>
      <w:proofErr w:type="spellStart"/>
      <w:r w:rsidRPr="00DD79A7">
        <w:rPr>
          <w:rFonts w:ascii="Times New Roman" w:hAnsi="Times New Roman" w:cs="Times New Roman"/>
          <w:sz w:val="24"/>
          <w:szCs w:val="24"/>
        </w:rPr>
        <w:t>Bafoussam</w:t>
      </w:r>
      <w:proofErr w:type="spellEnd"/>
      <w:r w:rsidRPr="00DD79A7">
        <w:rPr>
          <w:rFonts w:ascii="Times New Roman" w:hAnsi="Times New Roman" w:cs="Times New Roman"/>
          <w:sz w:val="24"/>
          <w:szCs w:val="24"/>
        </w:rPr>
        <w:t>, West Cameroon. International. Journal. Biological. Chemical. Sciences. 13(4): 175</w:t>
      </w:r>
    </w:p>
    <w:p w14:paraId="4BE88588" w14:textId="77777777" w:rsidR="00423C98" w:rsidRPr="00DD79A7" w:rsidRDefault="00423C98" w:rsidP="00DD79A7">
      <w:pPr>
        <w:spacing w:line="360" w:lineRule="auto"/>
        <w:jc w:val="both"/>
        <w:rPr>
          <w:rFonts w:ascii="Times New Roman" w:hAnsi="Times New Roman" w:cs="Times New Roman"/>
          <w:sz w:val="24"/>
          <w:szCs w:val="24"/>
        </w:rPr>
      </w:pPr>
      <w:proofErr w:type="spellStart"/>
      <w:r w:rsidRPr="00DD79A7">
        <w:rPr>
          <w:rFonts w:ascii="Times New Roman" w:hAnsi="Times New Roman" w:cs="Times New Roman"/>
          <w:sz w:val="24"/>
          <w:szCs w:val="24"/>
        </w:rPr>
        <w:t>Ntangmo</w:t>
      </w:r>
      <w:proofErr w:type="spellEnd"/>
      <w:r w:rsidRPr="00DD79A7">
        <w:rPr>
          <w:rFonts w:ascii="Times New Roman" w:hAnsi="Times New Roman" w:cs="Times New Roman"/>
          <w:sz w:val="24"/>
          <w:szCs w:val="24"/>
        </w:rPr>
        <w:t xml:space="preserve"> T</w:t>
      </w:r>
      <w:r>
        <w:rPr>
          <w:rFonts w:ascii="Times New Roman" w:hAnsi="Times New Roman" w:cs="Times New Roman"/>
          <w:sz w:val="24"/>
          <w:szCs w:val="24"/>
        </w:rPr>
        <w:t>.</w:t>
      </w:r>
      <w:r w:rsidRPr="00DD79A7">
        <w:rPr>
          <w:rFonts w:ascii="Times New Roman" w:hAnsi="Times New Roman" w:cs="Times New Roman"/>
          <w:sz w:val="24"/>
          <w:szCs w:val="24"/>
        </w:rPr>
        <w:t xml:space="preserve"> H., </w:t>
      </w:r>
      <w:proofErr w:type="spellStart"/>
      <w:r w:rsidRPr="00DD79A7">
        <w:rPr>
          <w:rFonts w:ascii="Times New Roman" w:hAnsi="Times New Roman" w:cs="Times New Roman"/>
          <w:sz w:val="24"/>
          <w:szCs w:val="24"/>
        </w:rPr>
        <w:t>Temgoua</w:t>
      </w:r>
      <w:proofErr w:type="spellEnd"/>
      <w:r w:rsidRPr="00DD79A7">
        <w:rPr>
          <w:rFonts w:ascii="Times New Roman" w:hAnsi="Times New Roman" w:cs="Times New Roman"/>
          <w:sz w:val="24"/>
          <w:szCs w:val="24"/>
        </w:rPr>
        <w:t xml:space="preserve"> E. and </w:t>
      </w:r>
      <w:proofErr w:type="spellStart"/>
      <w:r w:rsidRPr="00DD79A7">
        <w:rPr>
          <w:rFonts w:ascii="Times New Roman" w:hAnsi="Times New Roman" w:cs="Times New Roman"/>
          <w:sz w:val="24"/>
          <w:szCs w:val="24"/>
        </w:rPr>
        <w:t>Njine</w:t>
      </w:r>
      <w:proofErr w:type="spellEnd"/>
      <w:r w:rsidRPr="00DD79A7">
        <w:rPr>
          <w:rFonts w:ascii="Times New Roman" w:hAnsi="Times New Roman" w:cs="Times New Roman"/>
          <w:sz w:val="24"/>
          <w:szCs w:val="24"/>
        </w:rPr>
        <w:t xml:space="preserve"> T. (2012). </w:t>
      </w:r>
      <w:proofErr w:type="spellStart"/>
      <w:r w:rsidRPr="00DD79A7">
        <w:rPr>
          <w:rFonts w:ascii="Times New Roman" w:hAnsi="Times New Roman" w:cs="Times New Roman"/>
          <w:sz w:val="24"/>
          <w:szCs w:val="24"/>
        </w:rPr>
        <w:t>Physico</w:t>
      </w:r>
      <w:proofErr w:type="spellEnd"/>
      <w:r w:rsidRPr="00DD79A7">
        <w:rPr>
          <w:rFonts w:ascii="Times New Roman" w:hAnsi="Times New Roman" w:cs="Times New Roman"/>
          <w:sz w:val="24"/>
          <w:szCs w:val="24"/>
        </w:rPr>
        <w:t xml:space="preserve">-chemical and bacteriological quality of the vegetable watering water in the </w:t>
      </w:r>
      <w:proofErr w:type="spellStart"/>
      <w:r w:rsidRPr="00DD79A7">
        <w:rPr>
          <w:rFonts w:ascii="Times New Roman" w:hAnsi="Times New Roman" w:cs="Times New Roman"/>
          <w:sz w:val="24"/>
          <w:szCs w:val="24"/>
        </w:rPr>
        <w:t>Dschang</w:t>
      </w:r>
      <w:proofErr w:type="spellEnd"/>
      <w:r w:rsidRPr="00DD79A7">
        <w:rPr>
          <w:rFonts w:ascii="Times New Roman" w:hAnsi="Times New Roman" w:cs="Times New Roman"/>
          <w:sz w:val="24"/>
          <w:szCs w:val="24"/>
        </w:rPr>
        <w:t xml:space="preserve"> Town, Cameroon. Journal of Environmental Protection. 3: 949-955</w:t>
      </w:r>
    </w:p>
    <w:p w14:paraId="32579649" w14:textId="77777777" w:rsidR="00423C98" w:rsidRPr="00DD79A7" w:rsidRDefault="00423C98" w:rsidP="00DD79A7">
      <w:pPr>
        <w:spacing w:line="360" w:lineRule="auto"/>
        <w:jc w:val="both"/>
        <w:rPr>
          <w:rFonts w:ascii="Times New Roman" w:hAnsi="Times New Roman" w:cs="Times New Roman"/>
          <w:sz w:val="24"/>
          <w:szCs w:val="24"/>
        </w:rPr>
      </w:pPr>
      <w:proofErr w:type="spellStart"/>
      <w:r w:rsidRPr="00DD79A7">
        <w:rPr>
          <w:rFonts w:ascii="Times New Roman" w:hAnsi="Times New Roman" w:cs="Times New Roman"/>
          <w:sz w:val="24"/>
          <w:szCs w:val="24"/>
        </w:rPr>
        <w:t>Ntangmo</w:t>
      </w:r>
      <w:proofErr w:type="spellEnd"/>
      <w:r w:rsidRPr="00DD79A7">
        <w:rPr>
          <w:rFonts w:ascii="Times New Roman" w:hAnsi="Times New Roman" w:cs="Times New Roman"/>
          <w:sz w:val="24"/>
          <w:szCs w:val="24"/>
        </w:rPr>
        <w:t xml:space="preserve"> T</w:t>
      </w:r>
      <w:r>
        <w:rPr>
          <w:rFonts w:ascii="Times New Roman" w:hAnsi="Times New Roman" w:cs="Times New Roman"/>
          <w:sz w:val="24"/>
          <w:szCs w:val="24"/>
        </w:rPr>
        <w:t xml:space="preserve">.H., </w:t>
      </w:r>
      <w:proofErr w:type="spellStart"/>
      <w:r>
        <w:rPr>
          <w:rFonts w:ascii="Times New Roman" w:hAnsi="Times New Roman" w:cs="Times New Roman"/>
          <w:sz w:val="24"/>
          <w:szCs w:val="24"/>
        </w:rPr>
        <w:t>Temgoua</w:t>
      </w:r>
      <w:proofErr w:type="spellEnd"/>
      <w:r>
        <w:rPr>
          <w:rFonts w:ascii="Times New Roman" w:hAnsi="Times New Roman" w:cs="Times New Roman"/>
          <w:sz w:val="24"/>
          <w:szCs w:val="24"/>
        </w:rPr>
        <w:t xml:space="preserve"> E. and </w:t>
      </w:r>
      <w:proofErr w:type="spellStart"/>
      <w:r>
        <w:rPr>
          <w:rFonts w:ascii="Times New Roman" w:hAnsi="Times New Roman" w:cs="Times New Roman"/>
          <w:sz w:val="24"/>
          <w:szCs w:val="24"/>
        </w:rPr>
        <w:t>Njine</w:t>
      </w:r>
      <w:proofErr w:type="spellEnd"/>
      <w:r>
        <w:rPr>
          <w:rFonts w:ascii="Times New Roman" w:hAnsi="Times New Roman" w:cs="Times New Roman"/>
          <w:sz w:val="24"/>
          <w:szCs w:val="24"/>
        </w:rPr>
        <w:t xml:space="preserve"> T. (2019)</w:t>
      </w:r>
      <w:r w:rsidRPr="00DD79A7">
        <w:rPr>
          <w:rFonts w:ascii="Times New Roman" w:hAnsi="Times New Roman" w:cs="Times New Roman"/>
          <w:sz w:val="24"/>
          <w:szCs w:val="24"/>
        </w:rPr>
        <w:t xml:space="preserve">. Persistence of E. coli, </w:t>
      </w:r>
      <w:proofErr w:type="spellStart"/>
      <w:r w:rsidRPr="00DD79A7">
        <w:rPr>
          <w:rFonts w:ascii="Times New Roman" w:hAnsi="Times New Roman" w:cs="Times New Roman"/>
          <w:sz w:val="24"/>
          <w:szCs w:val="24"/>
        </w:rPr>
        <w:t>helminth</w:t>
      </w:r>
      <w:proofErr w:type="spellEnd"/>
      <w:r w:rsidRPr="00DD79A7">
        <w:rPr>
          <w:rFonts w:ascii="Times New Roman" w:hAnsi="Times New Roman" w:cs="Times New Roman"/>
          <w:sz w:val="24"/>
          <w:szCs w:val="24"/>
        </w:rPr>
        <w:t xml:space="preserve"> eggs and protozoan cysts contained in urban wastewater from irrigation of market garden crops in </w:t>
      </w:r>
      <w:proofErr w:type="spellStart"/>
      <w:r w:rsidRPr="00DD79A7">
        <w:rPr>
          <w:rFonts w:ascii="Times New Roman" w:hAnsi="Times New Roman" w:cs="Times New Roman"/>
          <w:sz w:val="24"/>
          <w:szCs w:val="24"/>
        </w:rPr>
        <w:t>Dschang</w:t>
      </w:r>
      <w:proofErr w:type="spellEnd"/>
      <w:r w:rsidRPr="00DD79A7">
        <w:rPr>
          <w:rFonts w:ascii="Times New Roman" w:hAnsi="Times New Roman" w:cs="Times New Roman"/>
          <w:sz w:val="24"/>
          <w:szCs w:val="24"/>
        </w:rPr>
        <w:t>, West-Cameroon. International. Journal. Biological. Chemical. Sciences. 13(5): 81-90</w:t>
      </w:r>
    </w:p>
    <w:p w14:paraId="652D4D3A" w14:textId="77777777" w:rsidR="00423C98" w:rsidRPr="00DD79A7" w:rsidRDefault="00423C98" w:rsidP="00DD79A7">
      <w:pPr>
        <w:spacing w:line="360" w:lineRule="auto"/>
        <w:jc w:val="both"/>
        <w:rPr>
          <w:rFonts w:ascii="Times New Roman" w:hAnsi="Times New Roman" w:cs="Times New Roman"/>
          <w:sz w:val="24"/>
          <w:szCs w:val="24"/>
        </w:rPr>
      </w:pPr>
      <w:proofErr w:type="spellStart"/>
      <w:r w:rsidRPr="00D10D0C">
        <w:rPr>
          <w:rFonts w:ascii="Times New Roman" w:hAnsi="Times New Roman" w:cs="Times New Roman"/>
          <w:sz w:val="24"/>
          <w:szCs w:val="24"/>
        </w:rPr>
        <w:t>Ntangmo</w:t>
      </w:r>
      <w:proofErr w:type="spellEnd"/>
      <w:r w:rsidRPr="00D10D0C">
        <w:rPr>
          <w:rFonts w:ascii="Times New Roman" w:hAnsi="Times New Roman" w:cs="Times New Roman"/>
          <w:sz w:val="24"/>
          <w:szCs w:val="24"/>
        </w:rPr>
        <w:t xml:space="preserve"> </w:t>
      </w:r>
      <w:proofErr w:type="spellStart"/>
      <w:r w:rsidRPr="00D10D0C">
        <w:rPr>
          <w:rFonts w:ascii="Times New Roman" w:hAnsi="Times New Roman" w:cs="Times New Roman"/>
          <w:sz w:val="24"/>
          <w:szCs w:val="24"/>
        </w:rPr>
        <w:t>Tsafack</w:t>
      </w:r>
      <w:proofErr w:type="spellEnd"/>
      <w:r w:rsidRPr="00D10D0C">
        <w:rPr>
          <w:rFonts w:ascii="Times New Roman" w:hAnsi="Times New Roman" w:cs="Times New Roman"/>
          <w:sz w:val="24"/>
          <w:szCs w:val="24"/>
        </w:rPr>
        <w:t xml:space="preserve"> H., </w:t>
      </w:r>
      <w:proofErr w:type="spellStart"/>
      <w:r w:rsidRPr="00D10D0C">
        <w:rPr>
          <w:rFonts w:ascii="Times New Roman" w:hAnsi="Times New Roman" w:cs="Times New Roman"/>
          <w:sz w:val="24"/>
          <w:szCs w:val="24"/>
        </w:rPr>
        <w:t>Meli</w:t>
      </w:r>
      <w:proofErr w:type="spellEnd"/>
      <w:r w:rsidRPr="00D10D0C">
        <w:rPr>
          <w:rFonts w:ascii="Times New Roman" w:hAnsi="Times New Roman" w:cs="Times New Roman"/>
          <w:sz w:val="24"/>
          <w:szCs w:val="24"/>
        </w:rPr>
        <w:t xml:space="preserve"> </w:t>
      </w:r>
      <w:proofErr w:type="spellStart"/>
      <w:r w:rsidRPr="00D10D0C">
        <w:rPr>
          <w:rFonts w:ascii="Times New Roman" w:hAnsi="Times New Roman" w:cs="Times New Roman"/>
          <w:sz w:val="24"/>
          <w:szCs w:val="24"/>
        </w:rPr>
        <w:t>Tchoffo</w:t>
      </w:r>
      <w:proofErr w:type="spellEnd"/>
      <w:r w:rsidRPr="00D10D0C">
        <w:rPr>
          <w:rFonts w:ascii="Times New Roman" w:hAnsi="Times New Roman" w:cs="Times New Roman"/>
          <w:sz w:val="24"/>
          <w:szCs w:val="24"/>
        </w:rPr>
        <w:t xml:space="preserve"> A., </w:t>
      </w:r>
      <w:proofErr w:type="spellStart"/>
      <w:r w:rsidRPr="00D10D0C">
        <w:rPr>
          <w:rFonts w:ascii="Times New Roman" w:hAnsi="Times New Roman" w:cs="Times New Roman"/>
          <w:sz w:val="24"/>
          <w:szCs w:val="24"/>
        </w:rPr>
        <w:t>Wamba</w:t>
      </w:r>
      <w:proofErr w:type="spellEnd"/>
      <w:r w:rsidRPr="00D10D0C">
        <w:rPr>
          <w:rFonts w:ascii="Times New Roman" w:hAnsi="Times New Roman" w:cs="Times New Roman"/>
          <w:sz w:val="24"/>
          <w:szCs w:val="24"/>
        </w:rPr>
        <w:t xml:space="preserve"> F. R., </w:t>
      </w:r>
      <w:proofErr w:type="spellStart"/>
      <w:r w:rsidRPr="00D10D0C">
        <w:rPr>
          <w:rFonts w:ascii="Times New Roman" w:hAnsi="Times New Roman" w:cs="Times New Roman"/>
          <w:sz w:val="24"/>
          <w:szCs w:val="24"/>
        </w:rPr>
        <w:t>Joko</w:t>
      </w:r>
      <w:proofErr w:type="spellEnd"/>
      <w:r w:rsidRPr="00D10D0C">
        <w:rPr>
          <w:rFonts w:ascii="Times New Roman" w:hAnsi="Times New Roman" w:cs="Times New Roman"/>
          <w:sz w:val="24"/>
          <w:szCs w:val="24"/>
        </w:rPr>
        <w:t xml:space="preserve"> </w:t>
      </w:r>
      <w:proofErr w:type="spellStart"/>
      <w:r w:rsidRPr="00D10D0C">
        <w:rPr>
          <w:rFonts w:ascii="Times New Roman" w:hAnsi="Times New Roman" w:cs="Times New Roman"/>
          <w:sz w:val="24"/>
          <w:szCs w:val="24"/>
        </w:rPr>
        <w:t>Tamoufé</w:t>
      </w:r>
      <w:proofErr w:type="spellEnd"/>
      <w:r w:rsidRPr="00D10D0C">
        <w:rPr>
          <w:rFonts w:ascii="Times New Roman" w:hAnsi="Times New Roman" w:cs="Times New Roman"/>
          <w:sz w:val="24"/>
          <w:szCs w:val="24"/>
        </w:rPr>
        <w:t xml:space="preserve"> S., </w:t>
      </w:r>
      <w:proofErr w:type="spellStart"/>
      <w:r w:rsidRPr="00D10D0C">
        <w:rPr>
          <w:rFonts w:ascii="Times New Roman" w:hAnsi="Times New Roman" w:cs="Times New Roman"/>
          <w:sz w:val="24"/>
          <w:szCs w:val="24"/>
        </w:rPr>
        <w:t>Azeufack</w:t>
      </w:r>
      <w:proofErr w:type="spellEnd"/>
      <w:r w:rsidRPr="00D10D0C">
        <w:rPr>
          <w:rFonts w:ascii="Times New Roman" w:hAnsi="Times New Roman" w:cs="Times New Roman"/>
          <w:sz w:val="24"/>
          <w:szCs w:val="24"/>
        </w:rPr>
        <w:t xml:space="preserve"> J., </w:t>
      </w:r>
      <w:proofErr w:type="spellStart"/>
      <w:r w:rsidRPr="00D10D0C">
        <w:rPr>
          <w:rFonts w:ascii="Times New Roman" w:hAnsi="Times New Roman" w:cs="Times New Roman"/>
          <w:sz w:val="24"/>
          <w:szCs w:val="24"/>
        </w:rPr>
        <w:t>Azinwi</w:t>
      </w:r>
      <w:proofErr w:type="spellEnd"/>
      <w:r w:rsidRPr="00D10D0C">
        <w:rPr>
          <w:rFonts w:ascii="Times New Roman" w:hAnsi="Times New Roman" w:cs="Times New Roman"/>
          <w:sz w:val="24"/>
          <w:szCs w:val="24"/>
        </w:rPr>
        <w:t xml:space="preserve"> </w:t>
      </w:r>
      <w:proofErr w:type="spellStart"/>
      <w:r w:rsidRPr="00D10D0C">
        <w:rPr>
          <w:rFonts w:ascii="Times New Roman" w:hAnsi="Times New Roman" w:cs="Times New Roman"/>
          <w:sz w:val="24"/>
          <w:szCs w:val="24"/>
        </w:rPr>
        <w:t>Tamfuh</w:t>
      </w:r>
      <w:proofErr w:type="spellEnd"/>
      <w:r w:rsidRPr="00D10D0C">
        <w:rPr>
          <w:rFonts w:ascii="Times New Roman" w:hAnsi="Times New Roman" w:cs="Times New Roman"/>
          <w:sz w:val="24"/>
          <w:szCs w:val="24"/>
        </w:rPr>
        <w:t xml:space="preserve"> P., </w:t>
      </w:r>
      <w:proofErr w:type="spellStart"/>
      <w:r w:rsidRPr="00D10D0C">
        <w:rPr>
          <w:rFonts w:ascii="Times New Roman" w:hAnsi="Times New Roman" w:cs="Times New Roman"/>
          <w:sz w:val="24"/>
          <w:szCs w:val="24"/>
        </w:rPr>
        <w:t>Temgoua</w:t>
      </w:r>
      <w:proofErr w:type="spellEnd"/>
      <w:r w:rsidRPr="00D10D0C">
        <w:rPr>
          <w:rFonts w:ascii="Times New Roman" w:hAnsi="Times New Roman" w:cs="Times New Roman"/>
          <w:sz w:val="24"/>
          <w:szCs w:val="24"/>
        </w:rPr>
        <w:t xml:space="preserve"> E. (2023). </w:t>
      </w:r>
      <w:r w:rsidRPr="00DD79A7">
        <w:rPr>
          <w:rFonts w:ascii="Times New Roman" w:hAnsi="Times New Roman" w:cs="Times New Roman"/>
          <w:sz w:val="24"/>
          <w:szCs w:val="24"/>
        </w:rPr>
        <w:t xml:space="preserve">Consequences of hygiene and sanitation limitations on physicochemical, bacteriological and parasitological quality of water for vegetable irrigation purpose in the </w:t>
      </w:r>
      <w:proofErr w:type="spellStart"/>
      <w:r w:rsidRPr="00DD79A7">
        <w:rPr>
          <w:rFonts w:ascii="Times New Roman" w:hAnsi="Times New Roman" w:cs="Times New Roman"/>
          <w:sz w:val="24"/>
          <w:szCs w:val="24"/>
        </w:rPr>
        <w:t>Mbouda</w:t>
      </w:r>
      <w:proofErr w:type="spellEnd"/>
      <w:r w:rsidRPr="00DD79A7">
        <w:rPr>
          <w:rFonts w:ascii="Times New Roman" w:hAnsi="Times New Roman" w:cs="Times New Roman"/>
          <w:sz w:val="24"/>
          <w:szCs w:val="24"/>
        </w:rPr>
        <w:t xml:space="preserve"> lowlands, Cameroon Western Highlands. 1-14 wileyonlinelibrary.com/journal/</w:t>
      </w:r>
      <w:proofErr w:type="spellStart"/>
      <w:r w:rsidRPr="00DD79A7">
        <w:rPr>
          <w:rFonts w:ascii="Times New Roman" w:hAnsi="Times New Roman" w:cs="Times New Roman"/>
          <w:sz w:val="24"/>
          <w:szCs w:val="24"/>
        </w:rPr>
        <w:t>ird</w:t>
      </w:r>
      <w:proofErr w:type="spellEnd"/>
    </w:p>
    <w:p w14:paraId="15F89AB1" w14:textId="77777777" w:rsidR="00423C98" w:rsidRPr="00DD79A7" w:rsidRDefault="00423C98" w:rsidP="00DD79A7">
      <w:pPr>
        <w:widowControl w:val="0"/>
        <w:autoSpaceDE w:val="0"/>
        <w:autoSpaceDN w:val="0"/>
        <w:adjustRightInd w:val="0"/>
        <w:spacing w:line="360" w:lineRule="auto"/>
        <w:ind w:left="480" w:hanging="480"/>
        <w:jc w:val="both"/>
        <w:rPr>
          <w:rFonts w:ascii="Times New Roman" w:hAnsi="Times New Roman" w:cs="Times New Roman"/>
          <w:noProof/>
          <w:sz w:val="24"/>
          <w:szCs w:val="24"/>
          <w:lang w:val="fr-CM"/>
        </w:rPr>
      </w:pPr>
      <w:r w:rsidRPr="00DD79A7">
        <w:rPr>
          <w:rFonts w:ascii="Times New Roman" w:hAnsi="Times New Roman" w:cs="Times New Roman"/>
          <w:noProof/>
          <w:sz w:val="24"/>
          <w:szCs w:val="24"/>
          <w:lang w:val="fr-CM"/>
        </w:rPr>
        <w:t xml:space="preserve">ONSP. (2022). </w:t>
      </w:r>
      <w:r w:rsidRPr="00DD79A7">
        <w:rPr>
          <w:rFonts w:ascii="Times New Roman" w:hAnsi="Times New Roman" w:cs="Times New Roman"/>
          <w:i/>
          <w:iCs/>
          <w:noProof/>
          <w:sz w:val="24"/>
          <w:szCs w:val="24"/>
          <w:lang w:val="fr-CM"/>
        </w:rPr>
        <w:t>Situation épidémiologique des mape et ap, se 52, 2022</w:t>
      </w:r>
      <w:r w:rsidRPr="00DD79A7">
        <w:rPr>
          <w:rFonts w:ascii="Times New Roman" w:hAnsi="Times New Roman" w:cs="Times New Roman"/>
          <w:noProof/>
          <w:sz w:val="24"/>
          <w:szCs w:val="24"/>
          <w:lang w:val="fr-CM"/>
        </w:rPr>
        <w:t>.</w:t>
      </w:r>
    </w:p>
    <w:p w14:paraId="7D532BFF" w14:textId="77777777" w:rsidR="00423C98" w:rsidRPr="00DD79A7" w:rsidRDefault="00423C98" w:rsidP="00DD79A7">
      <w:pPr>
        <w:spacing w:line="360" w:lineRule="auto"/>
        <w:jc w:val="both"/>
        <w:rPr>
          <w:rFonts w:ascii="Times New Roman" w:hAnsi="Times New Roman" w:cs="Times New Roman"/>
          <w:sz w:val="24"/>
          <w:szCs w:val="24"/>
          <w:lang w:val="fr-CM"/>
        </w:rPr>
      </w:pPr>
      <w:r w:rsidRPr="00DD79A7">
        <w:rPr>
          <w:rFonts w:ascii="Times New Roman" w:hAnsi="Times New Roman" w:cs="Times New Roman"/>
          <w:sz w:val="24"/>
          <w:szCs w:val="24"/>
        </w:rPr>
        <w:t xml:space="preserve">Patel, D., </w:t>
      </w:r>
      <w:proofErr w:type="spellStart"/>
      <w:r w:rsidRPr="00DD79A7">
        <w:rPr>
          <w:rFonts w:ascii="Times New Roman" w:hAnsi="Times New Roman" w:cs="Times New Roman"/>
          <w:sz w:val="24"/>
          <w:szCs w:val="24"/>
        </w:rPr>
        <w:t>Rathod</w:t>
      </w:r>
      <w:proofErr w:type="spellEnd"/>
      <w:r w:rsidRPr="00DD79A7">
        <w:rPr>
          <w:rFonts w:ascii="Times New Roman" w:hAnsi="Times New Roman" w:cs="Times New Roman"/>
          <w:sz w:val="24"/>
          <w:szCs w:val="24"/>
        </w:rPr>
        <w:t xml:space="preserve">, R. (2017). Ready-to-eat food perception, food preferences and food choice–a theoretical discussion. </w:t>
      </w:r>
      <w:proofErr w:type="spellStart"/>
      <w:r w:rsidRPr="00DD79A7">
        <w:rPr>
          <w:rFonts w:ascii="Times New Roman" w:hAnsi="Times New Roman" w:cs="Times New Roman"/>
          <w:sz w:val="24"/>
          <w:szCs w:val="24"/>
          <w:lang w:val="fr-CM"/>
        </w:rPr>
        <w:t>Worldwide</w:t>
      </w:r>
      <w:proofErr w:type="spellEnd"/>
      <w:r w:rsidRPr="00DD79A7">
        <w:rPr>
          <w:rFonts w:ascii="Times New Roman" w:hAnsi="Times New Roman" w:cs="Times New Roman"/>
          <w:sz w:val="24"/>
          <w:szCs w:val="24"/>
          <w:lang w:val="fr-CM"/>
        </w:rPr>
        <w:t xml:space="preserve"> Journal of </w:t>
      </w:r>
      <w:proofErr w:type="spellStart"/>
      <w:r w:rsidRPr="00DD79A7">
        <w:rPr>
          <w:rFonts w:ascii="Times New Roman" w:hAnsi="Times New Roman" w:cs="Times New Roman"/>
          <w:sz w:val="24"/>
          <w:szCs w:val="24"/>
          <w:lang w:val="fr-CM"/>
        </w:rPr>
        <w:t>Multidisciplinary</w:t>
      </w:r>
      <w:proofErr w:type="spellEnd"/>
      <w:r w:rsidRPr="00DD79A7">
        <w:rPr>
          <w:rFonts w:ascii="Times New Roman" w:hAnsi="Times New Roman" w:cs="Times New Roman"/>
          <w:sz w:val="24"/>
          <w:szCs w:val="24"/>
          <w:lang w:val="fr-CM"/>
        </w:rPr>
        <w:t xml:space="preserve"> </w:t>
      </w:r>
      <w:proofErr w:type="spellStart"/>
      <w:r w:rsidRPr="00DD79A7">
        <w:rPr>
          <w:rFonts w:ascii="Times New Roman" w:hAnsi="Times New Roman" w:cs="Times New Roman"/>
          <w:sz w:val="24"/>
          <w:szCs w:val="24"/>
          <w:lang w:val="fr-CM"/>
        </w:rPr>
        <w:t>Research</w:t>
      </w:r>
      <w:proofErr w:type="spellEnd"/>
      <w:r w:rsidRPr="00DD79A7">
        <w:rPr>
          <w:rFonts w:ascii="Times New Roman" w:hAnsi="Times New Roman" w:cs="Times New Roman"/>
          <w:sz w:val="24"/>
          <w:szCs w:val="24"/>
          <w:lang w:val="fr-CM"/>
        </w:rPr>
        <w:t xml:space="preserve"> and </w:t>
      </w:r>
      <w:proofErr w:type="spellStart"/>
      <w:r w:rsidRPr="00DD79A7">
        <w:rPr>
          <w:rFonts w:ascii="Times New Roman" w:hAnsi="Times New Roman" w:cs="Times New Roman"/>
          <w:sz w:val="24"/>
          <w:szCs w:val="24"/>
          <w:lang w:val="fr-CM"/>
        </w:rPr>
        <w:t>Development</w:t>
      </w:r>
      <w:proofErr w:type="spellEnd"/>
      <w:r w:rsidRPr="00DD79A7">
        <w:rPr>
          <w:rFonts w:ascii="Times New Roman" w:hAnsi="Times New Roman" w:cs="Times New Roman"/>
          <w:sz w:val="24"/>
          <w:szCs w:val="24"/>
          <w:lang w:val="fr-CM"/>
        </w:rPr>
        <w:t>. 3, 198-205</w:t>
      </w:r>
    </w:p>
    <w:p w14:paraId="7ACBE293" w14:textId="77777777" w:rsidR="00423C98" w:rsidRPr="00DD79A7" w:rsidRDefault="00423C98" w:rsidP="00DD79A7">
      <w:pPr>
        <w:spacing w:line="360" w:lineRule="auto"/>
        <w:jc w:val="both"/>
        <w:rPr>
          <w:rFonts w:ascii="Times New Roman" w:hAnsi="Times New Roman" w:cs="Times New Roman"/>
          <w:sz w:val="24"/>
          <w:szCs w:val="24"/>
          <w:lang w:val="fr-CM"/>
        </w:rPr>
      </w:pPr>
      <w:r w:rsidRPr="00DD79A7">
        <w:rPr>
          <w:rFonts w:ascii="Times New Roman" w:hAnsi="Times New Roman" w:cs="Times New Roman"/>
          <w:noProof/>
          <w:sz w:val="24"/>
          <w:szCs w:val="24"/>
          <w:lang w:val="fr-CM"/>
        </w:rPr>
        <w:lastRenderedPageBreak/>
        <w:t xml:space="preserve">SciCom. </w:t>
      </w:r>
      <w:r>
        <w:rPr>
          <w:rFonts w:ascii="Times New Roman" w:hAnsi="Times New Roman" w:cs="Times New Roman"/>
          <w:noProof/>
          <w:sz w:val="24"/>
          <w:szCs w:val="24"/>
          <w:lang w:val="fr-CM"/>
        </w:rPr>
        <w:t>(</w:t>
      </w:r>
      <w:r w:rsidRPr="00DD79A7">
        <w:rPr>
          <w:rFonts w:ascii="Times New Roman" w:hAnsi="Times New Roman" w:cs="Times New Roman"/>
          <w:noProof/>
          <w:sz w:val="24"/>
          <w:szCs w:val="24"/>
          <w:lang w:val="fr-CM"/>
        </w:rPr>
        <w:t>2017</w:t>
      </w:r>
      <w:r>
        <w:rPr>
          <w:rFonts w:ascii="Times New Roman" w:hAnsi="Times New Roman" w:cs="Times New Roman"/>
          <w:noProof/>
          <w:sz w:val="24"/>
          <w:szCs w:val="24"/>
          <w:lang w:val="fr-CM"/>
        </w:rPr>
        <w:t>)</w:t>
      </w:r>
      <w:r w:rsidRPr="00DD79A7">
        <w:rPr>
          <w:rFonts w:ascii="Times New Roman" w:hAnsi="Times New Roman" w:cs="Times New Roman"/>
          <w:noProof/>
          <w:sz w:val="24"/>
          <w:szCs w:val="24"/>
          <w:lang w:val="fr-CM"/>
        </w:rPr>
        <w:t xml:space="preserve">. </w:t>
      </w:r>
      <w:r w:rsidRPr="00DD79A7">
        <w:rPr>
          <w:rFonts w:ascii="Times New Roman" w:hAnsi="Times New Roman" w:cs="Times New Roman"/>
          <w:iCs/>
          <w:noProof/>
          <w:sz w:val="24"/>
          <w:szCs w:val="24"/>
          <w:lang w:val="fr-CM"/>
        </w:rPr>
        <w:t>Priorisation des risques microbiologiques et directives pour garantir la sécurité alimentaire microbiologique des denrées alimentaires végétales crues et minimalement transformées en Belgique .</w:t>
      </w:r>
      <w:r w:rsidRPr="00DD79A7">
        <w:rPr>
          <w:rFonts w:ascii="Times New Roman" w:hAnsi="Times New Roman" w:cs="Times New Roman"/>
          <w:noProof/>
          <w:sz w:val="24"/>
          <w:szCs w:val="24"/>
          <w:lang w:val="fr-CM"/>
        </w:rPr>
        <w:t xml:space="preserve"> 63p.</w:t>
      </w:r>
    </w:p>
    <w:p w14:paraId="7AC014DD" w14:textId="77777777" w:rsidR="00423C98" w:rsidRPr="00DD79A7" w:rsidRDefault="00423C98" w:rsidP="00DD79A7">
      <w:pPr>
        <w:spacing w:before="240" w:line="360" w:lineRule="auto"/>
        <w:jc w:val="both"/>
        <w:rPr>
          <w:rFonts w:ascii="Times New Roman" w:hAnsi="Times New Roman" w:cs="Times New Roman"/>
          <w:sz w:val="24"/>
          <w:szCs w:val="24"/>
          <w:lang w:val="en-CA"/>
        </w:rPr>
      </w:pPr>
      <w:proofErr w:type="spellStart"/>
      <w:r w:rsidRPr="00D10D0C">
        <w:rPr>
          <w:rFonts w:ascii="Times New Roman" w:hAnsi="Times New Roman" w:cs="Times New Roman"/>
          <w:sz w:val="24"/>
          <w:szCs w:val="24"/>
          <w:lang w:val="fr-CM"/>
        </w:rPr>
        <w:t>Temgoua</w:t>
      </w:r>
      <w:proofErr w:type="spellEnd"/>
      <w:r w:rsidRPr="00D10D0C">
        <w:rPr>
          <w:rFonts w:ascii="Times New Roman" w:hAnsi="Times New Roman" w:cs="Times New Roman"/>
          <w:sz w:val="24"/>
          <w:szCs w:val="24"/>
          <w:lang w:val="fr-CM"/>
        </w:rPr>
        <w:t xml:space="preserve"> E., </w:t>
      </w:r>
      <w:proofErr w:type="spellStart"/>
      <w:r w:rsidRPr="00D10D0C">
        <w:rPr>
          <w:rFonts w:ascii="Times New Roman" w:hAnsi="Times New Roman" w:cs="Times New Roman"/>
          <w:sz w:val="24"/>
          <w:szCs w:val="24"/>
          <w:lang w:val="fr-CM"/>
        </w:rPr>
        <w:t>Ntangmo</w:t>
      </w:r>
      <w:proofErr w:type="spellEnd"/>
      <w:r w:rsidRPr="00D10D0C">
        <w:rPr>
          <w:rFonts w:ascii="Times New Roman" w:hAnsi="Times New Roman" w:cs="Times New Roman"/>
          <w:sz w:val="24"/>
          <w:szCs w:val="24"/>
          <w:lang w:val="fr-CM"/>
        </w:rPr>
        <w:t xml:space="preserve"> T. H., </w:t>
      </w:r>
      <w:proofErr w:type="spellStart"/>
      <w:r w:rsidRPr="00D10D0C">
        <w:rPr>
          <w:rFonts w:ascii="Times New Roman" w:hAnsi="Times New Roman" w:cs="Times New Roman"/>
          <w:sz w:val="24"/>
          <w:szCs w:val="24"/>
          <w:lang w:val="fr-CM"/>
        </w:rPr>
        <w:t>Azinwi</w:t>
      </w:r>
      <w:proofErr w:type="spellEnd"/>
      <w:r w:rsidRPr="00D10D0C">
        <w:rPr>
          <w:rFonts w:ascii="Times New Roman" w:hAnsi="Times New Roman" w:cs="Times New Roman"/>
          <w:sz w:val="24"/>
          <w:szCs w:val="24"/>
          <w:lang w:val="fr-CM"/>
        </w:rPr>
        <w:t xml:space="preserve"> T. P. &amp; </w:t>
      </w:r>
      <w:proofErr w:type="spellStart"/>
      <w:r w:rsidRPr="00D10D0C">
        <w:rPr>
          <w:rFonts w:ascii="Times New Roman" w:hAnsi="Times New Roman" w:cs="Times New Roman"/>
          <w:sz w:val="24"/>
          <w:szCs w:val="24"/>
          <w:lang w:val="fr-CM"/>
        </w:rPr>
        <w:t>Ndzana</w:t>
      </w:r>
      <w:proofErr w:type="spellEnd"/>
      <w:r w:rsidRPr="00D10D0C">
        <w:rPr>
          <w:rFonts w:ascii="Times New Roman" w:hAnsi="Times New Roman" w:cs="Times New Roman"/>
          <w:sz w:val="24"/>
          <w:szCs w:val="24"/>
          <w:lang w:val="fr-CM"/>
        </w:rPr>
        <w:t xml:space="preserve"> G.M., (2023). </w:t>
      </w:r>
      <w:r w:rsidRPr="00DD79A7">
        <w:rPr>
          <w:rFonts w:ascii="Times New Roman" w:hAnsi="Times New Roman" w:cs="Times New Roman"/>
          <w:sz w:val="24"/>
          <w:szCs w:val="24"/>
        </w:rPr>
        <w:t>Testing soil fertility, potato (</w:t>
      </w:r>
      <w:proofErr w:type="spellStart"/>
      <w:r w:rsidRPr="00DD79A7">
        <w:rPr>
          <w:rFonts w:ascii="Times New Roman" w:hAnsi="Times New Roman" w:cs="Times New Roman"/>
          <w:i/>
          <w:iCs/>
          <w:sz w:val="24"/>
          <w:szCs w:val="24"/>
        </w:rPr>
        <w:t>Solanum</w:t>
      </w:r>
      <w:proofErr w:type="spellEnd"/>
      <w:r w:rsidRPr="00DD79A7">
        <w:rPr>
          <w:rFonts w:ascii="Times New Roman" w:hAnsi="Times New Roman" w:cs="Times New Roman"/>
          <w:i/>
          <w:iCs/>
          <w:sz w:val="24"/>
          <w:szCs w:val="24"/>
        </w:rPr>
        <w:t xml:space="preserve"> </w:t>
      </w:r>
      <w:proofErr w:type="spellStart"/>
      <w:r w:rsidRPr="00DD79A7">
        <w:rPr>
          <w:rFonts w:ascii="Times New Roman" w:hAnsi="Times New Roman" w:cs="Times New Roman"/>
          <w:i/>
          <w:iCs/>
          <w:sz w:val="24"/>
          <w:szCs w:val="24"/>
        </w:rPr>
        <w:t>tuberosum</w:t>
      </w:r>
      <w:proofErr w:type="spellEnd"/>
      <w:r w:rsidRPr="00DD79A7">
        <w:rPr>
          <w:rFonts w:ascii="Times New Roman" w:hAnsi="Times New Roman" w:cs="Times New Roman"/>
          <w:sz w:val="24"/>
          <w:szCs w:val="24"/>
        </w:rPr>
        <w:t>) production and residual effect on green beans (</w:t>
      </w:r>
      <w:proofErr w:type="spellStart"/>
      <w:r w:rsidRPr="00DD79A7">
        <w:rPr>
          <w:rFonts w:ascii="Times New Roman" w:hAnsi="Times New Roman" w:cs="Times New Roman"/>
          <w:i/>
          <w:iCs/>
          <w:sz w:val="24"/>
          <w:szCs w:val="24"/>
        </w:rPr>
        <w:t>Phaseolus</w:t>
      </w:r>
      <w:proofErr w:type="spellEnd"/>
      <w:r w:rsidRPr="00DD79A7">
        <w:rPr>
          <w:rFonts w:ascii="Times New Roman" w:hAnsi="Times New Roman" w:cs="Times New Roman"/>
          <w:i/>
          <w:iCs/>
          <w:sz w:val="24"/>
          <w:szCs w:val="24"/>
        </w:rPr>
        <w:t xml:space="preserve"> vulgaris</w:t>
      </w:r>
      <w:r w:rsidRPr="00DD79A7">
        <w:rPr>
          <w:rFonts w:ascii="Times New Roman" w:hAnsi="Times New Roman" w:cs="Times New Roman"/>
          <w:sz w:val="24"/>
          <w:szCs w:val="24"/>
        </w:rPr>
        <w:t xml:space="preserve">) performance using different rates and mixtures of compost and mineral fertilizer, Journal of Plant Nutrition, Taylor &amp; </w:t>
      </w:r>
      <w:proofErr w:type="spellStart"/>
      <w:r w:rsidRPr="00DD79A7">
        <w:rPr>
          <w:rFonts w:ascii="Times New Roman" w:hAnsi="Times New Roman" w:cs="Times New Roman"/>
          <w:sz w:val="24"/>
          <w:szCs w:val="24"/>
        </w:rPr>
        <w:t>Fancis</w:t>
      </w:r>
      <w:proofErr w:type="spellEnd"/>
      <w:r w:rsidRPr="00DD79A7">
        <w:rPr>
          <w:rFonts w:ascii="Times New Roman" w:hAnsi="Times New Roman" w:cs="Times New Roman"/>
          <w:sz w:val="24"/>
          <w:szCs w:val="24"/>
        </w:rPr>
        <w:t>, DOI: 10.1080/01904167.2023.2220728</w:t>
      </w:r>
    </w:p>
    <w:p w14:paraId="35ED5F0B" w14:textId="77777777" w:rsidR="00423C98" w:rsidRPr="00DD79A7" w:rsidRDefault="00423C98" w:rsidP="00DD79A7">
      <w:pPr>
        <w:spacing w:line="360" w:lineRule="auto"/>
        <w:jc w:val="both"/>
        <w:rPr>
          <w:rFonts w:ascii="Times New Roman" w:hAnsi="Times New Roman" w:cs="Times New Roman"/>
          <w:sz w:val="24"/>
          <w:szCs w:val="24"/>
        </w:rPr>
      </w:pPr>
      <w:r w:rsidRPr="00DD79A7">
        <w:rPr>
          <w:rFonts w:ascii="Times New Roman" w:hAnsi="Times New Roman" w:cs="Times New Roman"/>
          <w:sz w:val="24"/>
          <w:szCs w:val="24"/>
        </w:rPr>
        <w:t xml:space="preserve">Toe E. (2018). Assessment of risk factors for </w:t>
      </w:r>
      <w:proofErr w:type="spellStart"/>
      <w:r w:rsidRPr="00DD79A7">
        <w:rPr>
          <w:rFonts w:ascii="Times New Roman" w:hAnsi="Times New Roman" w:cs="Times New Roman"/>
          <w:sz w:val="24"/>
          <w:szCs w:val="24"/>
        </w:rPr>
        <w:t>biocontamination</w:t>
      </w:r>
      <w:proofErr w:type="spellEnd"/>
      <w:r w:rsidRPr="00DD79A7">
        <w:rPr>
          <w:rFonts w:ascii="Times New Roman" w:hAnsi="Times New Roman" w:cs="Times New Roman"/>
          <w:sz w:val="24"/>
          <w:szCs w:val="24"/>
        </w:rPr>
        <w:t xml:space="preserve"> by virulent Salmonella and Escherichia coli in the vegetable food chain in Abidjan (Côte d'Ivoire). Doctoral thesis, University of NANGUI ABROGOUA, 230p</w:t>
      </w:r>
    </w:p>
    <w:p w14:paraId="6E63ED1A" w14:textId="77777777" w:rsidR="00423C98" w:rsidRPr="00DD79A7" w:rsidRDefault="00423C98" w:rsidP="00DD79A7">
      <w:pPr>
        <w:spacing w:line="360" w:lineRule="auto"/>
        <w:jc w:val="both"/>
        <w:rPr>
          <w:rFonts w:ascii="Times New Roman" w:hAnsi="Times New Roman" w:cs="Times New Roman"/>
          <w:sz w:val="24"/>
          <w:szCs w:val="24"/>
        </w:rPr>
      </w:pPr>
      <w:r w:rsidRPr="00DD79A7">
        <w:rPr>
          <w:rFonts w:ascii="Times New Roman" w:hAnsi="Times New Roman" w:cs="Times New Roman"/>
          <w:sz w:val="24"/>
          <w:szCs w:val="24"/>
        </w:rPr>
        <w:t>United Nations (2015). World Population Prospects: The 2015 Revision, Key Findings and Advance Tables ESA/PMP.241: New York.</w:t>
      </w:r>
    </w:p>
    <w:p w14:paraId="0A8C02EC" w14:textId="77777777" w:rsidR="00423C98" w:rsidRPr="0083228C" w:rsidRDefault="00423C98" w:rsidP="00DD79A7">
      <w:pPr>
        <w:pStyle w:val="ListParagraph"/>
        <w:autoSpaceDE w:val="0"/>
        <w:autoSpaceDN w:val="0"/>
        <w:adjustRightInd w:val="0"/>
        <w:spacing w:line="360" w:lineRule="auto"/>
        <w:ind w:left="0"/>
        <w:jc w:val="both"/>
        <w:rPr>
          <w:rFonts w:ascii="Times New Roman" w:hAnsi="Times New Roman" w:cs="Times New Roman"/>
          <w:i/>
          <w:color w:val="000000"/>
          <w:sz w:val="24"/>
          <w:szCs w:val="24"/>
        </w:rPr>
      </w:pPr>
      <w:proofErr w:type="spellStart"/>
      <w:r w:rsidRPr="00DD79A7">
        <w:rPr>
          <w:rFonts w:ascii="Times New Roman" w:hAnsi="Times New Roman" w:cs="Times New Roman"/>
          <w:sz w:val="24"/>
          <w:szCs w:val="24"/>
          <w:lang w:val="es-CR"/>
        </w:rPr>
        <w:t>Weldezgina</w:t>
      </w:r>
      <w:proofErr w:type="spellEnd"/>
      <w:r w:rsidRPr="00DD79A7">
        <w:rPr>
          <w:rFonts w:ascii="Times New Roman" w:hAnsi="Times New Roman" w:cs="Times New Roman"/>
          <w:sz w:val="24"/>
          <w:szCs w:val="24"/>
          <w:lang w:val="es-CR"/>
        </w:rPr>
        <w:t xml:space="preserve"> D. et Muleta D. </w:t>
      </w:r>
      <w:r>
        <w:rPr>
          <w:rFonts w:ascii="Times New Roman" w:hAnsi="Times New Roman" w:cs="Times New Roman"/>
          <w:sz w:val="24"/>
          <w:szCs w:val="24"/>
          <w:lang w:val="es-CR"/>
        </w:rPr>
        <w:t>(</w:t>
      </w:r>
      <w:r w:rsidRPr="00DD79A7">
        <w:rPr>
          <w:rFonts w:ascii="Times New Roman" w:hAnsi="Times New Roman" w:cs="Times New Roman"/>
          <w:sz w:val="24"/>
          <w:szCs w:val="24"/>
          <w:lang w:val="es-CR"/>
        </w:rPr>
        <w:t>2016</w:t>
      </w:r>
      <w:r>
        <w:rPr>
          <w:rFonts w:ascii="Times New Roman" w:hAnsi="Times New Roman" w:cs="Times New Roman"/>
          <w:sz w:val="24"/>
          <w:szCs w:val="24"/>
          <w:lang w:val="es-CR"/>
        </w:rPr>
        <w:t>)</w:t>
      </w:r>
      <w:r w:rsidRPr="00DD79A7">
        <w:rPr>
          <w:rFonts w:ascii="Times New Roman" w:hAnsi="Times New Roman" w:cs="Times New Roman"/>
          <w:sz w:val="24"/>
          <w:szCs w:val="24"/>
          <w:lang w:val="es-CR"/>
        </w:rPr>
        <w:t xml:space="preserve">. </w:t>
      </w:r>
      <w:r w:rsidRPr="00DD79A7">
        <w:rPr>
          <w:rFonts w:ascii="Times New Roman" w:hAnsi="Times New Roman" w:cs="Times New Roman"/>
          <w:sz w:val="24"/>
          <w:szCs w:val="24"/>
        </w:rPr>
        <w:t xml:space="preserve">Bacteriological contaminants of some fresh vegetables irrigated with </w:t>
      </w:r>
      <w:proofErr w:type="spellStart"/>
      <w:r w:rsidRPr="00DD79A7">
        <w:rPr>
          <w:rFonts w:ascii="Times New Roman" w:hAnsi="Times New Roman" w:cs="Times New Roman"/>
          <w:sz w:val="24"/>
          <w:szCs w:val="24"/>
        </w:rPr>
        <w:t>Awetu</w:t>
      </w:r>
      <w:proofErr w:type="spellEnd"/>
      <w:r w:rsidRPr="00DD79A7">
        <w:rPr>
          <w:rFonts w:ascii="Times New Roman" w:hAnsi="Times New Roman" w:cs="Times New Roman"/>
          <w:sz w:val="24"/>
          <w:szCs w:val="24"/>
        </w:rPr>
        <w:t xml:space="preserve"> River in </w:t>
      </w:r>
      <w:proofErr w:type="spellStart"/>
      <w:r w:rsidRPr="00DD79A7">
        <w:rPr>
          <w:rFonts w:ascii="Times New Roman" w:hAnsi="Times New Roman" w:cs="Times New Roman"/>
          <w:sz w:val="24"/>
          <w:szCs w:val="24"/>
        </w:rPr>
        <w:t>Jimma</w:t>
      </w:r>
      <w:proofErr w:type="spellEnd"/>
      <w:r w:rsidRPr="00DD79A7">
        <w:rPr>
          <w:rFonts w:ascii="Times New Roman" w:hAnsi="Times New Roman" w:cs="Times New Roman"/>
          <w:sz w:val="24"/>
          <w:szCs w:val="24"/>
        </w:rPr>
        <w:t xml:space="preserve"> Town, Southwestern Ethiopia. </w:t>
      </w:r>
      <w:proofErr w:type="spellStart"/>
      <w:r w:rsidRPr="0083228C">
        <w:rPr>
          <w:rFonts w:ascii="Times New Roman" w:hAnsi="Times New Roman" w:cs="Times New Roman"/>
          <w:i/>
          <w:sz w:val="24"/>
          <w:szCs w:val="24"/>
        </w:rPr>
        <w:t>Adv</w:t>
      </w:r>
      <w:proofErr w:type="spellEnd"/>
      <w:r w:rsidRPr="0083228C">
        <w:rPr>
          <w:rFonts w:ascii="Times New Roman" w:hAnsi="Times New Roman" w:cs="Times New Roman"/>
          <w:i/>
          <w:sz w:val="24"/>
          <w:szCs w:val="24"/>
        </w:rPr>
        <w:t xml:space="preserve"> Biol</w:t>
      </w:r>
      <w:r w:rsidRPr="0083228C">
        <w:rPr>
          <w:rFonts w:ascii="Times New Roman" w:hAnsi="Times New Roman" w:cs="Times New Roman"/>
          <w:sz w:val="24"/>
          <w:szCs w:val="24"/>
        </w:rPr>
        <w:t>. 11</w:t>
      </w:r>
    </w:p>
    <w:sectPr w:rsidR="00423C98" w:rsidRPr="0083228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AA" w:date="2025-04-06T14:24:00Z" w:initials="A">
    <w:p w14:paraId="18DFD4E8" w14:textId="1436D839" w:rsidR="00FF1A31" w:rsidRDefault="00FF1A31">
      <w:pPr>
        <w:pStyle w:val="CommentText"/>
      </w:pPr>
      <w:r>
        <w:rPr>
          <w:rStyle w:val="CommentReference"/>
        </w:rPr>
        <w:annotationRef/>
      </w:r>
      <w:r w:rsidR="00B45F9A">
        <w:t xml:space="preserve">How do you analyse your result? </w:t>
      </w:r>
      <w:r>
        <w:t>Include statistical analysis methods</w:t>
      </w:r>
    </w:p>
  </w:comment>
  <w:comment w:id="12" w:author="AA" w:date="2025-04-06T14:34:00Z" w:initials="A">
    <w:p w14:paraId="66F48FDF" w14:textId="5BB13A15" w:rsidR="00FF1A31" w:rsidRDefault="00FF1A31">
      <w:pPr>
        <w:pStyle w:val="CommentText"/>
      </w:pPr>
      <w:r>
        <w:rPr>
          <w:rStyle w:val="CommentReference"/>
        </w:rPr>
        <w:annotationRef/>
      </w:r>
      <w:r>
        <w:t>What does the statement indicate? Have you investigated the sample for parasites and got nothing? Or</w:t>
      </w:r>
      <w:r w:rsidR="00B45F9A">
        <w:t>……..</w:t>
      </w:r>
      <w:r>
        <w:t xml:space="preserve"> </w:t>
      </w:r>
    </w:p>
  </w:comment>
  <w:comment w:id="15" w:author="AA" w:date="2025-04-06T14:54:00Z" w:initials="A">
    <w:p w14:paraId="4A5745D3" w14:textId="5B14BDE0" w:rsidR="00FF1A31" w:rsidRDefault="00FF1A31">
      <w:pPr>
        <w:pStyle w:val="CommentText"/>
      </w:pPr>
      <w:r>
        <w:rPr>
          <w:rStyle w:val="CommentReference"/>
        </w:rPr>
        <w:annotationRef/>
      </w:r>
      <w:r>
        <w:t>Include references</w:t>
      </w:r>
    </w:p>
  </w:comment>
  <w:comment w:id="19" w:author="AA" w:date="2025-04-06T15:15:00Z" w:initials="A">
    <w:p w14:paraId="6BFF0318" w14:textId="4F286D8D" w:rsidR="00FF1A31" w:rsidRDefault="00FF1A31">
      <w:pPr>
        <w:pStyle w:val="CommentText"/>
      </w:pPr>
      <w:r>
        <w:rPr>
          <w:rStyle w:val="CommentReference"/>
        </w:rPr>
        <w:annotationRef/>
      </w:r>
      <w:r>
        <w:t>How do you describe the health risks</w:t>
      </w:r>
      <w:r w:rsidR="006438BA">
        <w:t>:</w:t>
      </w:r>
    </w:p>
  </w:comment>
  <w:comment w:id="20" w:author="AA" w:date="2025-04-06T15:27:00Z" w:initials="A">
    <w:p w14:paraId="270607E3" w14:textId="2570B52F" w:rsidR="00FF1A31" w:rsidRDefault="00FF1A31">
      <w:pPr>
        <w:pStyle w:val="CommentText"/>
      </w:pPr>
      <w:r>
        <w:rPr>
          <w:rStyle w:val="CommentReference"/>
        </w:rPr>
        <w:annotationRef/>
      </w:r>
      <w:r>
        <w:t>Need references</w:t>
      </w:r>
    </w:p>
  </w:comment>
  <w:comment w:id="25" w:author="AA" w:date="2025-04-07T19:33:00Z" w:initials="A">
    <w:p w14:paraId="4AFB4AB5" w14:textId="77777777" w:rsidR="00FF1A31" w:rsidRDefault="00FF1A31" w:rsidP="00FF1A31">
      <w:pPr>
        <w:pStyle w:val="CommentText"/>
        <w:numPr>
          <w:ilvl w:val="0"/>
          <w:numId w:val="6"/>
        </w:numPr>
      </w:pPr>
      <w:r>
        <w:rPr>
          <w:rStyle w:val="CommentReference"/>
        </w:rPr>
        <w:annotationRef/>
      </w:r>
      <w:r>
        <w:t xml:space="preserve"> Sample size determination-if purposively selected, the reason should be indicated here</w:t>
      </w:r>
    </w:p>
    <w:p w14:paraId="3F55252E" w14:textId="47EA55F6" w:rsidR="00FF1A31" w:rsidRDefault="00FF1A31" w:rsidP="00FF1A31">
      <w:pPr>
        <w:pStyle w:val="CommentText"/>
        <w:numPr>
          <w:ilvl w:val="0"/>
          <w:numId w:val="6"/>
        </w:numPr>
      </w:pPr>
      <w:r>
        <w:t xml:space="preserve"> Operational definitions: for instance, how do you decide whether the load </w:t>
      </w:r>
      <w:r w:rsidR="006D20D6">
        <w:t xml:space="preserve">of </w:t>
      </w:r>
      <w:r>
        <w:t xml:space="preserve">microbial </w:t>
      </w:r>
      <w:r w:rsidR="006D20D6">
        <w:t>parameters identified are above or below the standard and is a risk for human consumption or not?</w:t>
      </w:r>
    </w:p>
    <w:p w14:paraId="22EBC9D3" w14:textId="77777777" w:rsidR="00B86223" w:rsidRDefault="00FF1A31" w:rsidP="00FF1A31">
      <w:pPr>
        <w:pStyle w:val="CommentText"/>
        <w:numPr>
          <w:ilvl w:val="0"/>
          <w:numId w:val="6"/>
        </w:numPr>
      </w:pPr>
      <w:r>
        <w:t xml:space="preserve"> </w:t>
      </w:r>
      <w:r w:rsidR="006D20D6">
        <w:t>Inclusion and exclusion criteria of vegetable samples taken from the market-</w:t>
      </w:r>
    </w:p>
    <w:p w14:paraId="77DB8DE5" w14:textId="44757DC7" w:rsidR="00FF1A31" w:rsidRDefault="00B86223" w:rsidP="00FF1A31">
      <w:pPr>
        <w:pStyle w:val="CommentText"/>
        <w:numPr>
          <w:ilvl w:val="0"/>
          <w:numId w:val="6"/>
        </w:numPr>
      </w:pPr>
      <w:r>
        <w:t xml:space="preserve"> Do you think the sample you took were adequate and representative </w:t>
      </w:r>
      <w:r w:rsidR="006D20D6">
        <w:t xml:space="preserve"> </w:t>
      </w:r>
    </w:p>
  </w:comment>
  <w:comment w:id="26" w:author="AA" w:date="2025-04-07T19:42:00Z" w:initials="A">
    <w:p w14:paraId="4A5795EB" w14:textId="532ED842" w:rsidR="006D20D6" w:rsidRDefault="006D20D6">
      <w:pPr>
        <w:pStyle w:val="CommentText"/>
      </w:pPr>
      <w:r>
        <w:rPr>
          <w:rStyle w:val="CommentReference"/>
        </w:rPr>
        <w:annotationRef/>
      </w:r>
      <w:r>
        <w:t>Indicate the name of laboratory and where it is found</w:t>
      </w:r>
    </w:p>
  </w:comment>
  <w:comment w:id="29" w:author="AA" w:date="2025-04-07T19:44:00Z" w:initials="A">
    <w:p w14:paraId="2E4DB872" w14:textId="37CC59BB" w:rsidR="006D20D6" w:rsidRDefault="006D20D6">
      <w:pPr>
        <w:pStyle w:val="CommentText"/>
      </w:pPr>
      <w:r>
        <w:rPr>
          <w:rStyle w:val="CommentReference"/>
        </w:rPr>
        <w:annotationRef/>
      </w:r>
      <w:r>
        <w:t>Short description of the parameters investigated, growth media used for each</w:t>
      </w:r>
      <w:r w:rsidR="00B45F9A">
        <w:t xml:space="preserve"> (from enrichment to confirmation test otherwise attach the SOP for each</w:t>
      </w:r>
      <w:proofErr w:type="gramStart"/>
      <w:r w:rsidR="00B45F9A">
        <w:t>) ,</w:t>
      </w:r>
      <w:proofErr w:type="gramEnd"/>
      <w:r w:rsidR="00B45F9A">
        <w:t xml:space="preserve"> incubation</w:t>
      </w:r>
      <w:r>
        <w:t xml:space="preserve"> temperatures for each and the material used with its specific se</w:t>
      </w:r>
      <w:r w:rsidR="00B45F9A">
        <w:t xml:space="preserve">rials should be indicated here. </w:t>
      </w:r>
    </w:p>
  </w:comment>
  <w:comment w:id="30" w:author="AA" w:date="2025-04-07T19:56:00Z" w:initials="A">
    <w:p w14:paraId="49A460C1" w14:textId="008326A5" w:rsidR="00B45F9A" w:rsidRDefault="00B45F9A">
      <w:pPr>
        <w:pStyle w:val="CommentText"/>
      </w:pPr>
      <w:r>
        <w:rPr>
          <w:rStyle w:val="CommentReference"/>
        </w:rPr>
        <w:annotationRef/>
      </w:r>
      <w:r>
        <w:t xml:space="preserve">It </w:t>
      </w:r>
      <w:r w:rsidR="008D7877">
        <w:t>is better to use standard guidelines</w:t>
      </w:r>
    </w:p>
  </w:comment>
  <w:comment w:id="34" w:author="AA" w:date="2025-04-07T20:00:00Z" w:initials="A">
    <w:p w14:paraId="2117B9A2" w14:textId="05435C18" w:rsidR="00B86223" w:rsidRDefault="00E72F78" w:rsidP="00AB5074">
      <w:pPr>
        <w:pStyle w:val="CommentText"/>
        <w:numPr>
          <w:ilvl w:val="0"/>
          <w:numId w:val="7"/>
        </w:numPr>
      </w:pPr>
      <w:r>
        <w:rPr>
          <w:rStyle w:val="CommentReference"/>
        </w:rPr>
        <w:annotationRef/>
      </w:r>
      <w:r w:rsidR="00B86223">
        <w:t xml:space="preserve"> </w:t>
      </w:r>
      <w:r w:rsidR="006338B3">
        <w:t>How do you checked for data quality (consistency, validity……….)</w:t>
      </w:r>
    </w:p>
    <w:p w14:paraId="3EAF36AD" w14:textId="22D5F5CC" w:rsidR="00E72F78" w:rsidRDefault="006338B3" w:rsidP="00AB5074">
      <w:pPr>
        <w:pStyle w:val="CommentText"/>
        <w:numPr>
          <w:ilvl w:val="0"/>
          <w:numId w:val="7"/>
        </w:numPr>
      </w:pPr>
      <w:r>
        <w:t xml:space="preserve"> </w:t>
      </w:r>
      <w:r w:rsidR="00E72F78">
        <w:t xml:space="preserve">Nature of your data </w:t>
      </w:r>
      <w:r w:rsidR="00AB5074">
        <w:t>should be indicated here (Whether it has a normal distribution or not</w:t>
      </w:r>
      <w:r w:rsidR="00B86223">
        <w:t>).</w:t>
      </w:r>
    </w:p>
    <w:p w14:paraId="76F4A704" w14:textId="162B2C71" w:rsidR="00AB5074" w:rsidRDefault="00AB5074" w:rsidP="00AB5074">
      <w:pPr>
        <w:pStyle w:val="CommentText"/>
        <w:numPr>
          <w:ilvl w:val="0"/>
          <w:numId w:val="7"/>
        </w:numPr>
      </w:pPr>
      <w:r>
        <w:t xml:space="preserve"> Your analysis methods depends </w:t>
      </w:r>
      <w:r w:rsidR="00B86223">
        <w:t>o</w:t>
      </w:r>
      <w:r>
        <w:t>n that.</w:t>
      </w:r>
    </w:p>
    <w:p w14:paraId="6CC96D5F" w14:textId="77777777" w:rsidR="00AB5074" w:rsidRDefault="00AB5074" w:rsidP="00AB5074">
      <w:pPr>
        <w:pStyle w:val="CommentText"/>
        <w:numPr>
          <w:ilvl w:val="0"/>
          <w:numId w:val="7"/>
        </w:numPr>
      </w:pPr>
      <w:r>
        <w:t xml:space="preserve"> You didn’t indicate which types of descriptive statistics used here</w:t>
      </w:r>
    </w:p>
    <w:p w14:paraId="660847AB" w14:textId="64D4EBF2" w:rsidR="00AB5074" w:rsidRDefault="00AB5074" w:rsidP="00AB5074">
      <w:pPr>
        <w:pStyle w:val="CommentText"/>
        <w:numPr>
          <w:ilvl w:val="0"/>
          <w:numId w:val="7"/>
        </w:numPr>
      </w:pPr>
      <w:r>
        <w:t xml:space="preserve"> You have no data for parasites but you include it  in the analysis methods</w:t>
      </w:r>
    </w:p>
    <w:p w14:paraId="1F1579A8" w14:textId="6A671953" w:rsidR="00AB5074" w:rsidRDefault="00AB5074" w:rsidP="00AB5074">
      <w:pPr>
        <w:pStyle w:val="CommentText"/>
        <w:numPr>
          <w:ilvl w:val="0"/>
          <w:numId w:val="7"/>
        </w:numPr>
      </w:pPr>
      <w:r>
        <w:t xml:space="preserve"> </w:t>
      </w:r>
      <w:r w:rsidR="00B86223">
        <w:t>Have you checked for model fit?</w:t>
      </w:r>
    </w:p>
  </w:comment>
  <w:comment w:id="37" w:author="AA" w:date="2025-04-07T20:15:00Z" w:initials="A">
    <w:p w14:paraId="304394C9" w14:textId="77777777" w:rsidR="00B86223" w:rsidRDefault="00B86223" w:rsidP="00B86223">
      <w:pPr>
        <w:pStyle w:val="CommentText"/>
        <w:numPr>
          <w:ilvl w:val="0"/>
          <w:numId w:val="8"/>
        </w:numPr>
      </w:pPr>
      <w:r>
        <w:rPr>
          <w:rStyle w:val="CommentReference"/>
        </w:rPr>
        <w:annotationRef/>
      </w:r>
      <w:r>
        <w:t>Where is the result of comparison (ANOVA</w:t>
      </w:r>
      <w:proofErr w:type="gramStart"/>
      <w:r>
        <w:t>)-</w:t>
      </w:r>
      <w:proofErr w:type="gramEnd"/>
      <w:r>
        <w:t xml:space="preserve"> Your result was indicated neither in table nor narration.</w:t>
      </w:r>
    </w:p>
    <w:p w14:paraId="104383C9" w14:textId="4714B5C9" w:rsidR="00B86223" w:rsidRDefault="00B86223" w:rsidP="00B86223">
      <w:pPr>
        <w:pStyle w:val="CommentText"/>
        <w:numPr>
          <w:ilvl w:val="0"/>
          <w:numId w:val="8"/>
        </w:numPr>
      </w:pPr>
      <w:r>
        <w:t xml:space="preserve"> And the mean differences needs to </w:t>
      </w:r>
      <w:r w:rsidR="006438BA">
        <w:t xml:space="preserve">be </w:t>
      </w:r>
      <w:r>
        <w:t xml:space="preserve">indicated in terms of types of vegetables and locations  </w:t>
      </w:r>
    </w:p>
    <w:p w14:paraId="76DC801D" w14:textId="7557DF0C" w:rsidR="006338B3" w:rsidRDefault="006338B3" w:rsidP="006438BA">
      <w:pPr>
        <w:pStyle w:val="CommentText"/>
      </w:pPr>
    </w:p>
  </w:comment>
  <w:comment w:id="39" w:author="AA" w:date="2025-04-07T20:27:00Z" w:initials="A">
    <w:p w14:paraId="0430B50D" w14:textId="2483C348" w:rsidR="006338B3" w:rsidRDefault="006338B3">
      <w:pPr>
        <w:pStyle w:val="CommentText"/>
      </w:pPr>
      <w:r>
        <w:rPr>
          <w:rStyle w:val="CommentReference"/>
        </w:rPr>
        <w:annotationRef/>
      </w:r>
      <w:r>
        <w:t xml:space="preserve">The references used for discussion is not adequate. Very few articles were used. </w:t>
      </w:r>
    </w:p>
  </w:comment>
  <w:comment w:id="40" w:author="AA" w:date="2025-04-07T20:56:00Z" w:initials="A">
    <w:p w14:paraId="008483CD" w14:textId="4F749D0C" w:rsidR="006F3993" w:rsidRDefault="006F3993">
      <w:pPr>
        <w:pStyle w:val="CommentText"/>
      </w:pPr>
      <w:r>
        <w:rPr>
          <w:rStyle w:val="CommentReference"/>
        </w:rPr>
        <w:annotationRef/>
      </w:r>
      <w:r>
        <w:t>Better to include recommendations: 1. For further studies 2. For policy makers, researchers and/or programmers 3. For communities and end users</w:t>
      </w:r>
    </w:p>
  </w:comment>
  <w:comment w:id="41" w:author="AA" w:date="2025-04-07T20:31:00Z" w:initials="A">
    <w:p w14:paraId="6DE76B68" w14:textId="4C81C2A9" w:rsidR="006338B3" w:rsidRDefault="006338B3" w:rsidP="006338B3">
      <w:pPr>
        <w:pStyle w:val="CommentText"/>
        <w:numPr>
          <w:ilvl w:val="0"/>
          <w:numId w:val="9"/>
        </w:numPr>
      </w:pPr>
      <w:r>
        <w:rPr>
          <w:rStyle w:val="CommentReference"/>
        </w:rPr>
        <w:annotationRef/>
      </w:r>
      <w:r>
        <w:t xml:space="preserve"> You have no results for parasite investigation. Please remove it from the whole document</w:t>
      </w:r>
    </w:p>
  </w:comment>
  <w:comment w:id="55" w:author="AA" w:date="2025-04-07T20:36:00Z" w:initials="A">
    <w:p w14:paraId="328F6D1B" w14:textId="7C416F4D" w:rsidR="006438BA" w:rsidRDefault="006438BA">
      <w:pPr>
        <w:pStyle w:val="CommentText"/>
      </w:pPr>
      <w:r>
        <w:rPr>
          <w:rStyle w:val="CommentReference"/>
        </w:rPr>
        <w:annotationRef/>
      </w:r>
      <w:r>
        <w:t xml:space="preserve">References used are recent but not adequate. It should exceed 30.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DFD4E8" w15:done="0"/>
  <w15:commentEx w15:paraId="66F48FDF" w15:done="0"/>
  <w15:commentEx w15:paraId="4A5745D3" w15:done="0"/>
  <w15:commentEx w15:paraId="6BFF0318" w15:done="0"/>
  <w15:commentEx w15:paraId="270607E3" w15:done="0"/>
  <w15:commentEx w15:paraId="77DB8DE5" w15:done="0"/>
  <w15:commentEx w15:paraId="4A5795EB" w15:done="0"/>
  <w15:commentEx w15:paraId="2E4DB872" w15:done="0"/>
  <w15:commentEx w15:paraId="49A460C1" w15:done="0"/>
  <w15:commentEx w15:paraId="1F1579A8" w15:done="0"/>
  <w15:commentEx w15:paraId="76DC801D" w15:done="0"/>
  <w15:commentEx w15:paraId="0430B50D" w15:done="0"/>
  <w15:commentEx w15:paraId="008483CD" w15:done="0"/>
  <w15:commentEx w15:paraId="6DE76B68" w15:done="0"/>
  <w15:commentEx w15:paraId="328F6D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0B32C" w14:textId="77777777" w:rsidR="00225050" w:rsidRDefault="00225050" w:rsidP="009671D2">
      <w:pPr>
        <w:spacing w:after="0" w:line="240" w:lineRule="auto"/>
      </w:pPr>
      <w:r>
        <w:separator/>
      </w:r>
    </w:p>
  </w:endnote>
  <w:endnote w:type="continuationSeparator" w:id="0">
    <w:p w14:paraId="190AEA44" w14:textId="77777777" w:rsidR="00225050" w:rsidRDefault="00225050" w:rsidP="00967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9ABBB" w14:textId="77777777" w:rsidR="00FF1A31" w:rsidRDefault="00FF1A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6291575"/>
      <w:docPartObj>
        <w:docPartGallery w:val="Page Numbers (Bottom of Page)"/>
        <w:docPartUnique/>
      </w:docPartObj>
    </w:sdtPr>
    <w:sdtContent>
      <w:p w14:paraId="506237ED" w14:textId="5FE5EEA6" w:rsidR="00FF1A31" w:rsidRDefault="00FF1A31">
        <w:pPr>
          <w:pStyle w:val="Footer"/>
          <w:jc w:val="right"/>
        </w:pPr>
        <w:r>
          <w:fldChar w:fldCharType="begin"/>
        </w:r>
        <w:r>
          <w:instrText>PAGE   \* MERGEFORMAT</w:instrText>
        </w:r>
        <w:r>
          <w:fldChar w:fldCharType="separate"/>
        </w:r>
        <w:r w:rsidR="006F3993" w:rsidRPr="006F3993">
          <w:rPr>
            <w:noProof/>
            <w:lang w:val="fr-FR"/>
          </w:rPr>
          <w:t>13</w:t>
        </w:r>
        <w:r>
          <w:fldChar w:fldCharType="end"/>
        </w:r>
      </w:p>
    </w:sdtContent>
  </w:sdt>
  <w:p w14:paraId="19B04607" w14:textId="77777777" w:rsidR="00FF1A31" w:rsidRDefault="00FF1A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A57C5" w14:textId="77777777" w:rsidR="00FF1A31" w:rsidRDefault="00FF1A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A9E1E" w14:textId="77777777" w:rsidR="00225050" w:rsidRDefault="00225050" w:rsidP="009671D2">
      <w:pPr>
        <w:spacing w:after="0" w:line="240" w:lineRule="auto"/>
      </w:pPr>
      <w:r>
        <w:separator/>
      </w:r>
    </w:p>
  </w:footnote>
  <w:footnote w:type="continuationSeparator" w:id="0">
    <w:p w14:paraId="4BD58695" w14:textId="77777777" w:rsidR="00225050" w:rsidRDefault="00225050" w:rsidP="009671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5B922" w14:textId="759024E4" w:rsidR="00FF1A31" w:rsidRDefault="00FF1A31">
    <w:pPr>
      <w:pStyle w:val="Header"/>
    </w:pPr>
    <w:r>
      <w:rPr>
        <w:noProof/>
      </w:rPr>
      <w:pict w14:anchorId="44AE8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11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BD221" w14:textId="0B14C6C8" w:rsidR="00FF1A31" w:rsidRDefault="00FF1A31">
    <w:pPr>
      <w:pStyle w:val="Header"/>
    </w:pPr>
    <w:r>
      <w:rPr>
        <w:noProof/>
      </w:rPr>
      <w:pict w14:anchorId="346468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11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FB94F" w14:textId="6AF71705" w:rsidR="00FF1A31" w:rsidRDefault="00FF1A31">
    <w:pPr>
      <w:pStyle w:val="Header"/>
    </w:pPr>
    <w:r>
      <w:rPr>
        <w:noProof/>
      </w:rPr>
      <w:pict w14:anchorId="7749F2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11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hybridMultilevel"/>
    <w:tmpl w:val="75F4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A"/>
    <w:multiLevelType w:val="hybridMultilevel"/>
    <w:tmpl w:val="75F4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BB00E6"/>
    <w:multiLevelType w:val="hybridMultilevel"/>
    <w:tmpl w:val="31FE6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BB4EE7"/>
    <w:multiLevelType w:val="hybridMultilevel"/>
    <w:tmpl w:val="236EB202"/>
    <w:lvl w:ilvl="0" w:tplc="8A345DFC">
      <w:start w:val="1"/>
      <w:numFmt w:val="decimal"/>
      <w:lvlText w:val="%1-"/>
      <w:lvlJc w:val="left"/>
      <w:pPr>
        <w:ind w:left="502" w:hanging="360"/>
      </w:pPr>
      <w:rPr>
        <w:rFonts w:hint="default"/>
        <w:b/>
        <w:i w:val="0"/>
        <w:color w:val="000000" w:themeColor="text1"/>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4">
    <w:nsid w:val="3E0926D0"/>
    <w:multiLevelType w:val="hybridMultilevel"/>
    <w:tmpl w:val="5C102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AC66BC"/>
    <w:multiLevelType w:val="hybridMultilevel"/>
    <w:tmpl w:val="F46EB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EA28A6"/>
    <w:multiLevelType w:val="hybridMultilevel"/>
    <w:tmpl w:val="823CD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8F0089"/>
    <w:multiLevelType w:val="hybridMultilevel"/>
    <w:tmpl w:val="72D4C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9A3D0D"/>
    <w:multiLevelType w:val="hybridMultilevel"/>
    <w:tmpl w:val="5D84E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E31CE0"/>
    <w:multiLevelType w:val="hybridMultilevel"/>
    <w:tmpl w:val="C37C0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3"/>
  </w:num>
  <w:num w:numId="5">
    <w:abstractNumId w:val="1"/>
  </w:num>
  <w:num w:numId="6">
    <w:abstractNumId w:val="8"/>
  </w:num>
  <w:num w:numId="7">
    <w:abstractNumId w:val="9"/>
  </w:num>
  <w:num w:numId="8">
    <w:abstractNumId w:val="2"/>
  </w:num>
  <w:num w:numId="9">
    <w:abstractNumId w:val="4"/>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A">
    <w15:presenceInfo w15:providerId="None" w15:userId="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E66"/>
    <w:rsid w:val="0000169F"/>
    <w:rsid w:val="000140BF"/>
    <w:rsid w:val="000208F1"/>
    <w:rsid w:val="00021E66"/>
    <w:rsid w:val="00034DD4"/>
    <w:rsid w:val="000468B6"/>
    <w:rsid w:val="00061107"/>
    <w:rsid w:val="000644D9"/>
    <w:rsid w:val="000647F4"/>
    <w:rsid w:val="00090527"/>
    <w:rsid w:val="000951B1"/>
    <w:rsid w:val="000A2B54"/>
    <w:rsid w:val="000A4DFD"/>
    <w:rsid w:val="000A6A86"/>
    <w:rsid w:val="000B6E09"/>
    <w:rsid w:val="000C2BD1"/>
    <w:rsid w:val="000D041F"/>
    <w:rsid w:val="000E7480"/>
    <w:rsid w:val="000F0644"/>
    <w:rsid w:val="000F10FA"/>
    <w:rsid w:val="00104A7D"/>
    <w:rsid w:val="001110F5"/>
    <w:rsid w:val="001275D8"/>
    <w:rsid w:val="00132536"/>
    <w:rsid w:val="00167FEC"/>
    <w:rsid w:val="0019335D"/>
    <w:rsid w:val="001A04F5"/>
    <w:rsid w:val="001D2DE5"/>
    <w:rsid w:val="001D532D"/>
    <w:rsid w:val="001E5609"/>
    <w:rsid w:val="001E6D33"/>
    <w:rsid w:val="00222030"/>
    <w:rsid w:val="00222406"/>
    <w:rsid w:val="00225050"/>
    <w:rsid w:val="00231B93"/>
    <w:rsid w:val="00255ED7"/>
    <w:rsid w:val="002A246B"/>
    <w:rsid w:val="002A5FE8"/>
    <w:rsid w:val="002B4804"/>
    <w:rsid w:val="002E06B7"/>
    <w:rsid w:val="002E4DFE"/>
    <w:rsid w:val="002F780A"/>
    <w:rsid w:val="00301B69"/>
    <w:rsid w:val="0030780A"/>
    <w:rsid w:val="00317ACE"/>
    <w:rsid w:val="00327BE7"/>
    <w:rsid w:val="00337751"/>
    <w:rsid w:val="00347282"/>
    <w:rsid w:val="0036056F"/>
    <w:rsid w:val="00365F4C"/>
    <w:rsid w:val="00372020"/>
    <w:rsid w:val="003738F2"/>
    <w:rsid w:val="00374379"/>
    <w:rsid w:val="00380423"/>
    <w:rsid w:val="00384BB3"/>
    <w:rsid w:val="003A17A5"/>
    <w:rsid w:val="003A3843"/>
    <w:rsid w:val="003B0BF5"/>
    <w:rsid w:val="003B147A"/>
    <w:rsid w:val="003E6145"/>
    <w:rsid w:val="003E7443"/>
    <w:rsid w:val="003F221E"/>
    <w:rsid w:val="003F486B"/>
    <w:rsid w:val="0040020C"/>
    <w:rsid w:val="00403656"/>
    <w:rsid w:val="004049F6"/>
    <w:rsid w:val="00411DED"/>
    <w:rsid w:val="004233CC"/>
    <w:rsid w:val="00423C98"/>
    <w:rsid w:val="004264F5"/>
    <w:rsid w:val="004373BF"/>
    <w:rsid w:val="004435A8"/>
    <w:rsid w:val="004466C2"/>
    <w:rsid w:val="00472882"/>
    <w:rsid w:val="00473EE0"/>
    <w:rsid w:val="00474561"/>
    <w:rsid w:val="00475C5F"/>
    <w:rsid w:val="00494111"/>
    <w:rsid w:val="004A0D01"/>
    <w:rsid w:val="004A1B3F"/>
    <w:rsid w:val="004E6718"/>
    <w:rsid w:val="005036D2"/>
    <w:rsid w:val="005155CA"/>
    <w:rsid w:val="00516DF0"/>
    <w:rsid w:val="0052004E"/>
    <w:rsid w:val="005249B9"/>
    <w:rsid w:val="005263C2"/>
    <w:rsid w:val="00534CD9"/>
    <w:rsid w:val="00540954"/>
    <w:rsid w:val="0055195E"/>
    <w:rsid w:val="0056533B"/>
    <w:rsid w:val="005849BC"/>
    <w:rsid w:val="005C184C"/>
    <w:rsid w:val="005C2FEB"/>
    <w:rsid w:val="005D178C"/>
    <w:rsid w:val="005F6240"/>
    <w:rsid w:val="00606165"/>
    <w:rsid w:val="006247BD"/>
    <w:rsid w:val="006338B3"/>
    <w:rsid w:val="006438BA"/>
    <w:rsid w:val="006459D6"/>
    <w:rsid w:val="0067043F"/>
    <w:rsid w:val="00684ADA"/>
    <w:rsid w:val="006A3F16"/>
    <w:rsid w:val="006B0C27"/>
    <w:rsid w:val="006C1C30"/>
    <w:rsid w:val="006C36DB"/>
    <w:rsid w:val="006C3CC3"/>
    <w:rsid w:val="006D20D6"/>
    <w:rsid w:val="006F3993"/>
    <w:rsid w:val="006F4D13"/>
    <w:rsid w:val="006F5F42"/>
    <w:rsid w:val="00703F86"/>
    <w:rsid w:val="007041A5"/>
    <w:rsid w:val="00713225"/>
    <w:rsid w:val="0071599D"/>
    <w:rsid w:val="0072628A"/>
    <w:rsid w:val="00732B9D"/>
    <w:rsid w:val="00746D31"/>
    <w:rsid w:val="007518DF"/>
    <w:rsid w:val="00764942"/>
    <w:rsid w:val="007723B4"/>
    <w:rsid w:val="00787A35"/>
    <w:rsid w:val="00796C26"/>
    <w:rsid w:val="007A42EE"/>
    <w:rsid w:val="007B6B0C"/>
    <w:rsid w:val="007E3350"/>
    <w:rsid w:val="007F3230"/>
    <w:rsid w:val="007F33FF"/>
    <w:rsid w:val="007F67C9"/>
    <w:rsid w:val="007F7F43"/>
    <w:rsid w:val="00811D46"/>
    <w:rsid w:val="008164F3"/>
    <w:rsid w:val="0081798D"/>
    <w:rsid w:val="00824067"/>
    <w:rsid w:val="00826A03"/>
    <w:rsid w:val="00831342"/>
    <w:rsid w:val="0083228C"/>
    <w:rsid w:val="00837965"/>
    <w:rsid w:val="00851514"/>
    <w:rsid w:val="008574DC"/>
    <w:rsid w:val="00870A9E"/>
    <w:rsid w:val="00876FFD"/>
    <w:rsid w:val="00880372"/>
    <w:rsid w:val="00890CBD"/>
    <w:rsid w:val="008930C6"/>
    <w:rsid w:val="008A4D4A"/>
    <w:rsid w:val="008B0311"/>
    <w:rsid w:val="008B10E5"/>
    <w:rsid w:val="008B22FB"/>
    <w:rsid w:val="008D409F"/>
    <w:rsid w:val="008D7877"/>
    <w:rsid w:val="00927B88"/>
    <w:rsid w:val="00960DA5"/>
    <w:rsid w:val="009671D2"/>
    <w:rsid w:val="00972637"/>
    <w:rsid w:val="009771A2"/>
    <w:rsid w:val="00983569"/>
    <w:rsid w:val="00984769"/>
    <w:rsid w:val="00991F20"/>
    <w:rsid w:val="00995617"/>
    <w:rsid w:val="009D4281"/>
    <w:rsid w:val="009E2B29"/>
    <w:rsid w:val="00A00ABC"/>
    <w:rsid w:val="00A22313"/>
    <w:rsid w:val="00A3742C"/>
    <w:rsid w:val="00A42C97"/>
    <w:rsid w:val="00A6228C"/>
    <w:rsid w:val="00A845B0"/>
    <w:rsid w:val="00A90CBB"/>
    <w:rsid w:val="00AA5595"/>
    <w:rsid w:val="00AA5B45"/>
    <w:rsid w:val="00AB4D4C"/>
    <w:rsid w:val="00AB5074"/>
    <w:rsid w:val="00AC57B6"/>
    <w:rsid w:val="00AE30EC"/>
    <w:rsid w:val="00AE754E"/>
    <w:rsid w:val="00AF291C"/>
    <w:rsid w:val="00B217D7"/>
    <w:rsid w:val="00B42FF7"/>
    <w:rsid w:val="00B45F9A"/>
    <w:rsid w:val="00B552B0"/>
    <w:rsid w:val="00B57085"/>
    <w:rsid w:val="00B64025"/>
    <w:rsid w:val="00B8360F"/>
    <w:rsid w:val="00B86223"/>
    <w:rsid w:val="00BB1BCB"/>
    <w:rsid w:val="00BC5D5A"/>
    <w:rsid w:val="00BD3730"/>
    <w:rsid w:val="00BD7187"/>
    <w:rsid w:val="00BE3263"/>
    <w:rsid w:val="00BF0B93"/>
    <w:rsid w:val="00C0052D"/>
    <w:rsid w:val="00C038D5"/>
    <w:rsid w:val="00C1265B"/>
    <w:rsid w:val="00C12C6F"/>
    <w:rsid w:val="00C13895"/>
    <w:rsid w:val="00C21A69"/>
    <w:rsid w:val="00C21CEB"/>
    <w:rsid w:val="00C23F3F"/>
    <w:rsid w:val="00C2700E"/>
    <w:rsid w:val="00C42142"/>
    <w:rsid w:val="00C62008"/>
    <w:rsid w:val="00C77A80"/>
    <w:rsid w:val="00C8093D"/>
    <w:rsid w:val="00C9237E"/>
    <w:rsid w:val="00C92987"/>
    <w:rsid w:val="00CA72FC"/>
    <w:rsid w:val="00CB6256"/>
    <w:rsid w:val="00CC4CB2"/>
    <w:rsid w:val="00CC7A71"/>
    <w:rsid w:val="00CD1102"/>
    <w:rsid w:val="00CE0661"/>
    <w:rsid w:val="00CE30B4"/>
    <w:rsid w:val="00D10D0C"/>
    <w:rsid w:val="00D3185A"/>
    <w:rsid w:val="00D320C4"/>
    <w:rsid w:val="00D32522"/>
    <w:rsid w:val="00D34F1D"/>
    <w:rsid w:val="00D7292B"/>
    <w:rsid w:val="00D82DAC"/>
    <w:rsid w:val="00D95FF1"/>
    <w:rsid w:val="00DB222A"/>
    <w:rsid w:val="00DD4613"/>
    <w:rsid w:val="00DD79A7"/>
    <w:rsid w:val="00E0251F"/>
    <w:rsid w:val="00E208F0"/>
    <w:rsid w:val="00E21159"/>
    <w:rsid w:val="00E2499D"/>
    <w:rsid w:val="00E56433"/>
    <w:rsid w:val="00E60E84"/>
    <w:rsid w:val="00E7104C"/>
    <w:rsid w:val="00E715A8"/>
    <w:rsid w:val="00E72F78"/>
    <w:rsid w:val="00E96041"/>
    <w:rsid w:val="00EC008F"/>
    <w:rsid w:val="00EE6A0F"/>
    <w:rsid w:val="00F04C0A"/>
    <w:rsid w:val="00F05E7A"/>
    <w:rsid w:val="00F56A69"/>
    <w:rsid w:val="00F57184"/>
    <w:rsid w:val="00F730C9"/>
    <w:rsid w:val="00F80206"/>
    <w:rsid w:val="00F875F3"/>
    <w:rsid w:val="00F921A1"/>
    <w:rsid w:val="00FA180A"/>
    <w:rsid w:val="00FB0337"/>
    <w:rsid w:val="00FB2A1C"/>
    <w:rsid w:val="00FB7D3A"/>
    <w:rsid w:val="00FC0FBF"/>
    <w:rsid w:val="00FC21CA"/>
    <w:rsid w:val="00FF1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22BD07"/>
  <w15:chartTrackingRefBased/>
  <w15:docId w15:val="{A6E1583A-A321-4FB9-9CC6-E3D388FD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7F67C9"/>
    <w:pPr>
      <w:spacing w:after="0" w:line="240" w:lineRule="auto"/>
    </w:pPr>
    <w:rPr>
      <w:rFonts w:ascii="Calibri" w:eastAsia="Calibri" w:hAnsi="Calibri" w:cs="SimSun"/>
      <w:kern w:val="0"/>
      <w:lang w:val="en-US"/>
      <w14:ligatures w14:val="none"/>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30C6"/>
    <w:pPr>
      <w:ind w:left="720"/>
      <w:contextualSpacing/>
    </w:pPr>
    <w:rPr>
      <w:rFonts w:ascii="Calibri" w:eastAsia="Calibri" w:hAnsi="Calibri" w:cs="SimSun"/>
      <w:kern w:val="0"/>
      <w:lang w:val="en-US"/>
      <w14:ligatures w14:val="none"/>
    </w:rPr>
  </w:style>
  <w:style w:type="paragraph" w:styleId="NoSpacing">
    <w:name w:val="No Spacing"/>
    <w:uiPriority w:val="1"/>
    <w:qFormat/>
    <w:rsid w:val="001E5609"/>
    <w:pPr>
      <w:spacing w:after="0" w:line="240" w:lineRule="auto"/>
    </w:pPr>
  </w:style>
  <w:style w:type="character" w:styleId="PlaceholderText">
    <w:name w:val="Placeholder Text"/>
    <w:basedOn w:val="DefaultParagraphFont"/>
    <w:uiPriority w:val="99"/>
    <w:semiHidden/>
    <w:rsid w:val="00475C5F"/>
    <w:rPr>
      <w:color w:val="666666"/>
    </w:rPr>
  </w:style>
  <w:style w:type="character" w:styleId="Hyperlink">
    <w:name w:val="Hyperlink"/>
    <w:basedOn w:val="DefaultParagraphFont"/>
    <w:uiPriority w:val="99"/>
    <w:unhideWhenUsed/>
    <w:rsid w:val="00E21159"/>
    <w:rPr>
      <w:color w:val="0563C1" w:themeColor="hyperlink"/>
      <w:u w:val="single"/>
    </w:rPr>
  </w:style>
  <w:style w:type="paragraph" w:styleId="Header">
    <w:name w:val="header"/>
    <w:basedOn w:val="Normal"/>
    <w:link w:val="HeaderChar"/>
    <w:uiPriority w:val="99"/>
    <w:unhideWhenUsed/>
    <w:rsid w:val="009671D2"/>
    <w:pPr>
      <w:tabs>
        <w:tab w:val="center" w:pos="4703"/>
        <w:tab w:val="right" w:pos="9406"/>
      </w:tabs>
      <w:spacing w:after="0" w:line="240" w:lineRule="auto"/>
    </w:pPr>
  </w:style>
  <w:style w:type="character" w:customStyle="1" w:styleId="HeaderChar">
    <w:name w:val="Header Char"/>
    <w:basedOn w:val="DefaultParagraphFont"/>
    <w:link w:val="Header"/>
    <w:uiPriority w:val="99"/>
    <w:rsid w:val="009671D2"/>
  </w:style>
  <w:style w:type="paragraph" w:styleId="Footer">
    <w:name w:val="footer"/>
    <w:basedOn w:val="Normal"/>
    <w:link w:val="FooterChar"/>
    <w:uiPriority w:val="99"/>
    <w:unhideWhenUsed/>
    <w:rsid w:val="009671D2"/>
    <w:pPr>
      <w:tabs>
        <w:tab w:val="center" w:pos="4703"/>
        <w:tab w:val="right" w:pos="9406"/>
      </w:tabs>
      <w:spacing w:after="0" w:line="240" w:lineRule="auto"/>
    </w:pPr>
  </w:style>
  <w:style w:type="character" w:customStyle="1" w:styleId="FooterChar">
    <w:name w:val="Footer Char"/>
    <w:basedOn w:val="DefaultParagraphFont"/>
    <w:link w:val="Footer"/>
    <w:uiPriority w:val="99"/>
    <w:rsid w:val="009671D2"/>
  </w:style>
  <w:style w:type="paragraph" w:styleId="Bibliography">
    <w:name w:val="Bibliography"/>
    <w:basedOn w:val="Normal"/>
    <w:next w:val="Normal"/>
    <w:uiPriority w:val="37"/>
    <w:unhideWhenUsed/>
    <w:rsid w:val="00606165"/>
    <w:pPr>
      <w:spacing w:after="200" w:line="276" w:lineRule="auto"/>
      <w:jc w:val="both"/>
    </w:pPr>
    <w:rPr>
      <w:rFonts w:ascii="Times New Roman" w:hAnsi="Times New Roman"/>
      <w:kern w:val="0"/>
      <w:sz w:val="24"/>
      <w:lang w:val="fr-FR"/>
      <w14:ligatures w14:val="none"/>
    </w:rPr>
  </w:style>
  <w:style w:type="character" w:styleId="CommentReference">
    <w:name w:val="annotation reference"/>
    <w:basedOn w:val="DefaultParagraphFont"/>
    <w:uiPriority w:val="99"/>
    <w:semiHidden/>
    <w:unhideWhenUsed/>
    <w:rsid w:val="0036056F"/>
    <w:rPr>
      <w:sz w:val="16"/>
      <w:szCs w:val="16"/>
    </w:rPr>
  </w:style>
  <w:style w:type="paragraph" w:styleId="CommentText">
    <w:name w:val="annotation text"/>
    <w:basedOn w:val="Normal"/>
    <w:link w:val="CommentTextChar"/>
    <w:uiPriority w:val="99"/>
    <w:semiHidden/>
    <w:unhideWhenUsed/>
    <w:rsid w:val="0036056F"/>
    <w:pPr>
      <w:spacing w:line="240" w:lineRule="auto"/>
    </w:pPr>
    <w:rPr>
      <w:sz w:val="20"/>
      <w:szCs w:val="20"/>
    </w:rPr>
  </w:style>
  <w:style w:type="character" w:customStyle="1" w:styleId="CommentTextChar">
    <w:name w:val="Comment Text Char"/>
    <w:basedOn w:val="DefaultParagraphFont"/>
    <w:link w:val="CommentText"/>
    <w:uiPriority w:val="99"/>
    <w:semiHidden/>
    <w:rsid w:val="0036056F"/>
    <w:rPr>
      <w:sz w:val="20"/>
      <w:szCs w:val="20"/>
    </w:rPr>
  </w:style>
  <w:style w:type="paragraph" w:styleId="CommentSubject">
    <w:name w:val="annotation subject"/>
    <w:basedOn w:val="CommentText"/>
    <w:next w:val="CommentText"/>
    <w:link w:val="CommentSubjectChar"/>
    <w:uiPriority w:val="99"/>
    <w:semiHidden/>
    <w:unhideWhenUsed/>
    <w:rsid w:val="0036056F"/>
    <w:rPr>
      <w:b/>
      <w:bCs/>
    </w:rPr>
  </w:style>
  <w:style w:type="character" w:customStyle="1" w:styleId="CommentSubjectChar">
    <w:name w:val="Comment Subject Char"/>
    <w:basedOn w:val="CommentTextChar"/>
    <w:link w:val="CommentSubject"/>
    <w:uiPriority w:val="99"/>
    <w:semiHidden/>
    <w:rsid w:val="0036056F"/>
    <w:rPr>
      <w:b/>
      <w:bCs/>
      <w:sz w:val="20"/>
      <w:szCs w:val="20"/>
    </w:rPr>
  </w:style>
  <w:style w:type="paragraph" w:styleId="BalloonText">
    <w:name w:val="Balloon Text"/>
    <w:basedOn w:val="Normal"/>
    <w:link w:val="BalloonTextChar"/>
    <w:uiPriority w:val="99"/>
    <w:semiHidden/>
    <w:unhideWhenUsed/>
    <w:rsid w:val="003605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05399">
      <w:bodyDiv w:val="1"/>
      <w:marLeft w:val="0"/>
      <w:marRight w:val="0"/>
      <w:marTop w:val="0"/>
      <w:marBottom w:val="0"/>
      <w:divBdr>
        <w:top w:val="none" w:sz="0" w:space="0" w:color="auto"/>
        <w:left w:val="none" w:sz="0" w:space="0" w:color="auto"/>
        <w:bottom w:val="none" w:sz="0" w:space="0" w:color="auto"/>
        <w:right w:val="none" w:sz="0" w:space="0" w:color="auto"/>
      </w:divBdr>
    </w:div>
    <w:div w:id="133976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13</Pages>
  <Words>3861</Words>
  <Characters>22011</Characters>
  <Application>Microsoft Office Word</Application>
  <DocSecurity>0</DocSecurity>
  <Lines>183</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Exodus Akwa Teh</dc:creator>
  <cp:keywords/>
  <dc:description/>
  <cp:lastModifiedBy>AA</cp:lastModifiedBy>
  <cp:revision>39</cp:revision>
  <dcterms:created xsi:type="dcterms:W3CDTF">2025-04-03T11:33:00Z</dcterms:created>
  <dcterms:modified xsi:type="dcterms:W3CDTF">2025-04-07T19:05:00Z</dcterms:modified>
</cp:coreProperties>
</file>