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C785A" w14:textId="77777777" w:rsidR="006C2DAF" w:rsidRPr="006C2DAF" w:rsidRDefault="006C2DAF" w:rsidP="006C2DAF">
      <w:pPr>
        <w:spacing w:line="360" w:lineRule="auto"/>
        <w:jc w:val="center"/>
        <w:rPr>
          <w:rFonts w:ascii="Times New Roman" w:hAnsi="Times New Roman" w:cs="Times New Roman"/>
          <w:b/>
          <w:bCs/>
          <w:i/>
          <w:iCs/>
          <w:sz w:val="30"/>
          <w:szCs w:val="30"/>
          <w:u w:val="single"/>
          <w:lang w:val="en-US"/>
        </w:rPr>
      </w:pPr>
      <w:r w:rsidRPr="006C2DAF">
        <w:rPr>
          <w:rFonts w:ascii="Times New Roman" w:hAnsi="Times New Roman" w:cs="Times New Roman"/>
          <w:b/>
          <w:bCs/>
          <w:i/>
          <w:iCs/>
          <w:sz w:val="30"/>
          <w:szCs w:val="30"/>
          <w:u w:val="single"/>
          <w:lang w:val="en-US"/>
        </w:rPr>
        <w:t>Review Article</w:t>
      </w:r>
    </w:p>
    <w:p w14:paraId="5C2704E6" w14:textId="77777777" w:rsidR="006C2DAF" w:rsidRDefault="006C2DAF" w:rsidP="00164162">
      <w:pPr>
        <w:spacing w:line="360" w:lineRule="auto"/>
        <w:jc w:val="center"/>
        <w:rPr>
          <w:rFonts w:ascii="Times New Roman" w:hAnsi="Times New Roman" w:cs="Times New Roman"/>
          <w:b/>
          <w:bCs/>
          <w:sz w:val="30"/>
          <w:szCs w:val="30"/>
        </w:rPr>
      </w:pPr>
    </w:p>
    <w:p w14:paraId="226BCB8F" w14:textId="2B1EEAEB" w:rsidR="00F91E76" w:rsidRPr="00164162" w:rsidRDefault="00F91E76" w:rsidP="00164162">
      <w:pPr>
        <w:spacing w:line="360" w:lineRule="auto"/>
        <w:jc w:val="center"/>
        <w:rPr>
          <w:rFonts w:ascii="Times New Roman" w:hAnsi="Times New Roman" w:cs="Times New Roman"/>
          <w:b/>
          <w:bCs/>
          <w:sz w:val="30"/>
          <w:szCs w:val="30"/>
        </w:rPr>
      </w:pPr>
      <w:r w:rsidRPr="0099065A">
        <w:rPr>
          <w:rFonts w:ascii="Times New Roman" w:hAnsi="Times New Roman" w:cs="Times New Roman"/>
          <w:b/>
          <w:bCs/>
          <w:sz w:val="30"/>
          <w:szCs w:val="30"/>
        </w:rPr>
        <w:t>Application of Genetic Engineering Technology in Trees: Innovations, Challenges, and Future Prospects</w:t>
      </w:r>
    </w:p>
    <w:p w14:paraId="07C7ADD0" w14:textId="77777777" w:rsidR="00ED7973" w:rsidRDefault="00ED7973" w:rsidP="007D18D6">
      <w:pPr>
        <w:spacing w:line="360" w:lineRule="auto"/>
        <w:jc w:val="both"/>
        <w:rPr>
          <w:rFonts w:ascii="Times New Roman" w:hAnsi="Times New Roman" w:cs="Times New Roman"/>
          <w:b/>
          <w:bCs/>
          <w:szCs w:val="24"/>
        </w:rPr>
      </w:pPr>
    </w:p>
    <w:p w14:paraId="6EB17171" w14:textId="13CF038B" w:rsidR="00675A39" w:rsidRDefault="00675A39" w:rsidP="007D18D6">
      <w:pPr>
        <w:spacing w:line="360" w:lineRule="auto"/>
        <w:jc w:val="both"/>
        <w:rPr>
          <w:rFonts w:ascii="Times New Roman" w:hAnsi="Times New Roman" w:cs="Times New Roman"/>
          <w:b/>
          <w:bCs/>
          <w:szCs w:val="24"/>
        </w:rPr>
      </w:pPr>
      <w:r>
        <w:rPr>
          <w:rFonts w:ascii="Times New Roman" w:hAnsi="Times New Roman" w:cs="Times New Roman"/>
          <w:b/>
          <w:bCs/>
          <w:szCs w:val="24"/>
        </w:rPr>
        <w:t>Abstract</w:t>
      </w:r>
    </w:p>
    <w:p w14:paraId="062840CB" w14:textId="2FDF811D" w:rsidR="00634752" w:rsidRPr="00675A39" w:rsidRDefault="00634752" w:rsidP="00634752">
      <w:pPr>
        <w:spacing w:line="360" w:lineRule="auto"/>
        <w:jc w:val="both"/>
        <w:rPr>
          <w:rFonts w:ascii="Times New Roman" w:hAnsi="Times New Roman" w:cs="Times New Roman"/>
          <w:szCs w:val="24"/>
        </w:rPr>
      </w:pPr>
      <w:r w:rsidRPr="00634752">
        <w:rPr>
          <w:rFonts w:ascii="Times New Roman" w:hAnsi="Times New Roman" w:cs="Times New Roman"/>
          <w:szCs w:val="24"/>
        </w:rPr>
        <w:t xml:space="preserve">Genetic transformation has become an important tool in forestry to facilitate specific alterations improving tree growth, stress tolerance, and wood quality. This review summarizes the recent advances in genetic transformation systems like </w:t>
      </w:r>
      <w:r w:rsidRPr="00F219DC">
        <w:rPr>
          <w:rFonts w:ascii="Times New Roman" w:hAnsi="Times New Roman" w:cs="Times New Roman"/>
          <w:i/>
          <w:iCs/>
          <w:szCs w:val="24"/>
        </w:rPr>
        <w:t>Agrobacterium</w:t>
      </w:r>
      <w:r w:rsidR="00F219DC">
        <w:rPr>
          <w:rFonts w:ascii="Times New Roman" w:hAnsi="Times New Roman" w:cs="Times New Roman"/>
          <w:szCs w:val="24"/>
        </w:rPr>
        <w:t xml:space="preserve"> </w:t>
      </w:r>
      <w:r w:rsidRPr="00634752">
        <w:rPr>
          <w:rFonts w:ascii="Times New Roman" w:hAnsi="Times New Roman" w:cs="Times New Roman"/>
          <w:szCs w:val="24"/>
        </w:rPr>
        <w:t xml:space="preserve">mediated systems, gene gun, and nanoparticle-based systems that have revolutionized the efficiency and precision of gene transfer in tree crops. Genome editing systems like CRISPR-Cas9, TALENs, and ZFNs are revolutionizing tree biotechnology to make targeted gene modification possible without exogenous DNA introduction, solving the problems of abiotic stress tolerance (drought and salinity) and biotic resistance (pests and pathogens). RNA interference (RNAi) and gene stacking strategies also offer novel tools for enhancing multiple traits, while </w:t>
      </w:r>
      <w:proofErr w:type="spellStart"/>
      <w:r w:rsidRPr="00634752">
        <w:rPr>
          <w:rFonts w:ascii="Times New Roman" w:hAnsi="Times New Roman" w:cs="Times New Roman"/>
          <w:szCs w:val="24"/>
        </w:rPr>
        <w:t>cisgenesis</w:t>
      </w:r>
      <w:proofErr w:type="spellEnd"/>
      <w:r w:rsidRPr="00634752">
        <w:rPr>
          <w:rFonts w:ascii="Times New Roman" w:hAnsi="Times New Roman" w:cs="Times New Roman"/>
          <w:szCs w:val="24"/>
        </w:rPr>
        <w:t xml:space="preserve"> and </w:t>
      </w:r>
      <w:proofErr w:type="spellStart"/>
      <w:r w:rsidRPr="00634752">
        <w:rPr>
          <w:rFonts w:ascii="Times New Roman" w:hAnsi="Times New Roman" w:cs="Times New Roman"/>
          <w:szCs w:val="24"/>
        </w:rPr>
        <w:t>intragenesis</w:t>
      </w:r>
      <w:proofErr w:type="spellEnd"/>
      <w:r w:rsidRPr="00634752">
        <w:rPr>
          <w:rFonts w:ascii="Times New Roman" w:hAnsi="Times New Roman" w:cs="Times New Roman"/>
          <w:szCs w:val="24"/>
        </w:rPr>
        <w:t xml:space="preserve"> offer comparatively safer alternatives to transgenesis using inherent genetic material.</w:t>
      </w:r>
      <w:r>
        <w:rPr>
          <w:rFonts w:ascii="Times New Roman" w:hAnsi="Times New Roman" w:cs="Times New Roman"/>
          <w:szCs w:val="24"/>
        </w:rPr>
        <w:t xml:space="preserve"> </w:t>
      </w:r>
      <w:commentRangeStart w:id="0"/>
      <w:r w:rsidRPr="00634752">
        <w:rPr>
          <w:rFonts w:ascii="Times New Roman" w:hAnsi="Times New Roman" w:cs="Times New Roman"/>
          <w:szCs w:val="24"/>
        </w:rPr>
        <w:t>Even</w:t>
      </w:r>
      <w:commentRangeEnd w:id="0"/>
      <w:r w:rsidR="008940F1">
        <w:rPr>
          <w:rStyle w:val="CommentReference"/>
        </w:rPr>
        <w:commentReference w:id="0"/>
      </w:r>
      <w:r w:rsidRPr="00634752">
        <w:rPr>
          <w:rFonts w:ascii="Times New Roman" w:hAnsi="Times New Roman" w:cs="Times New Roman"/>
          <w:szCs w:val="24"/>
        </w:rPr>
        <w:t xml:space="preserve"> with these developments, tree genetic engineering is confronted with several challenges in the form of low transformation efficiency levels, regulatory limitations, and public </w:t>
      </w:r>
      <w:proofErr w:type="spellStart"/>
      <w:r w:rsidRPr="00634752">
        <w:rPr>
          <w:rFonts w:ascii="Times New Roman" w:hAnsi="Times New Roman" w:cs="Times New Roman"/>
          <w:szCs w:val="24"/>
        </w:rPr>
        <w:t>skepticism</w:t>
      </w:r>
      <w:proofErr w:type="spellEnd"/>
      <w:r w:rsidRPr="00634752">
        <w:rPr>
          <w:rFonts w:ascii="Times New Roman" w:hAnsi="Times New Roman" w:cs="Times New Roman"/>
          <w:szCs w:val="24"/>
        </w:rPr>
        <w:t>. Technical issues like transgene stability, unintended mutations, and species-specific resistance hinder the large-scale use of these technologies. Ethical and environmental issues, especially gene transfer to wild relatives, require the creation of effective containment methods and extensive risk assessments. However, the promise of genetically engineered trees to contribute to sustainable forestry, climate adaptation, and industrial usefulness highlights their significance. Future research should aim at refining transformation methods, enhancing the accuracy of genome editing, and encouraging interdisciplinary collaboration to synchronize biotechnological innovation with environmental and societal requirements.</w:t>
      </w:r>
    </w:p>
    <w:p w14:paraId="1C5FB669" w14:textId="1263AE87" w:rsidR="00675A39" w:rsidRDefault="00675A39" w:rsidP="00675A39">
      <w:pPr>
        <w:spacing w:line="360" w:lineRule="auto"/>
        <w:jc w:val="both"/>
        <w:rPr>
          <w:rFonts w:ascii="Times New Roman" w:hAnsi="Times New Roman" w:cs="Times New Roman"/>
          <w:szCs w:val="24"/>
        </w:rPr>
      </w:pPr>
      <w:r w:rsidRPr="00675A39">
        <w:rPr>
          <w:rFonts w:ascii="Times New Roman" w:hAnsi="Times New Roman" w:cs="Times New Roman"/>
          <w:b/>
          <w:bCs/>
          <w:szCs w:val="24"/>
        </w:rPr>
        <w:t xml:space="preserve">Keywords: </w:t>
      </w:r>
      <w:r w:rsidRPr="00675A39">
        <w:rPr>
          <w:rFonts w:ascii="Times New Roman" w:hAnsi="Times New Roman" w:cs="Times New Roman"/>
          <w:szCs w:val="24"/>
        </w:rPr>
        <w:t xml:space="preserve">Genetic engineering, CRISPR-Cas9, abiotic stress tolerance, Agrobacterium, </w:t>
      </w:r>
      <w:proofErr w:type="spellStart"/>
      <w:r w:rsidRPr="00675A39">
        <w:rPr>
          <w:rFonts w:ascii="Times New Roman" w:hAnsi="Times New Roman" w:cs="Times New Roman"/>
          <w:szCs w:val="24"/>
        </w:rPr>
        <w:t>cisgenesis</w:t>
      </w:r>
      <w:proofErr w:type="spellEnd"/>
      <w:r w:rsidRPr="00675A39">
        <w:rPr>
          <w:rFonts w:ascii="Times New Roman" w:hAnsi="Times New Roman" w:cs="Times New Roman"/>
          <w:szCs w:val="24"/>
        </w:rPr>
        <w:t>, tree biotechnology, sustainable forestry, genome editing, RNA interference, transgenic trees.</w:t>
      </w:r>
    </w:p>
    <w:p w14:paraId="1F49DA0C" w14:textId="77777777" w:rsidR="00ED7973" w:rsidRPr="0099065A" w:rsidRDefault="00ED7973" w:rsidP="00675A39">
      <w:pPr>
        <w:spacing w:line="360" w:lineRule="auto"/>
        <w:jc w:val="both"/>
        <w:rPr>
          <w:rFonts w:ascii="Times New Roman" w:hAnsi="Times New Roman" w:cs="Times New Roman"/>
          <w:szCs w:val="24"/>
        </w:rPr>
      </w:pPr>
    </w:p>
    <w:p w14:paraId="1C6CE0F4" w14:textId="77777777" w:rsidR="00F91E76" w:rsidRPr="00FE39B2" w:rsidRDefault="00F91E76"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lastRenderedPageBreak/>
        <w:t>1. Introduction</w:t>
      </w:r>
    </w:p>
    <w:p w14:paraId="0F4F2990" w14:textId="07E73804" w:rsidR="00F91E76" w:rsidRPr="00FE39B2" w:rsidRDefault="00A72DEF" w:rsidP="004567BE">
      <w:pPr>
        <w:spacing w:line="360" w:lineRule="auto"/>
        <w:ind w:firstLine="720"/>
        <w:jc w:val="both"/>
        <w:rPr>
          <w:rFonts w:ascii="Times New Roman" w:hAnsi="Times New Roman" w:cs="Times New Roman"/>
          <w:szCs w:val="24"/>
        </w:rPr>
        <w:pPrChange w:id="1" w:author="SOWNDARYA KARAPAREDDY" w:date="2025-03-28T17:23:00Z" w16du:dateUtc="2025-03-28T22:23:00Z">
          <w:pPr>
            <w:spacing w:line="360" w:lineRule="auto"/>
            <w:jc w:val="both"/>
          </w:pPr>
        </w:pPrChange>
      </w:pPr>
      <w:r w:rsidRPr="00FE39B2">
        <w:rPr>
          <w:rFonts w:ascii="Times New Roman" w:hAnsi="Times New Roman" w:cs="Times New Roman"/>
          <w:szCs w:val="24"/>
        </w:rPr>
        <w:t>Genetic engineering has emerged as a powerful tool for improving tree species by enhancing growth, productivity, and resilience against environmental stresses</w:t>
      </w:r>
      <w:r w:rsidR="00F91E76" w:rsidRPr="00E324AA">
        <w:rPr>
          <w:rFonts w:ascii="Times New Roman" w:hAnsi="Times New Roman" w:cs="Times New Roman"/>
          <w:szCs w:val="24"/>
        </w:rPr>
        <w:t xml:space="preserve">. Due to the long generation </w:t>
      </w:r>
      <w:r w:rsidR="004325F3" w:rsidRPr="00FE39B2">
        <w:rPr>
          <w:rFonts w:ascii="Times New Roman" w:hAnsi="Times New Roman" w:cs="Times New Roman"/>
          <w:szCs w:val="24"/>
        </w:rPr>
        <w:t>cycles</w:t>
      </w:r>
      <w:r w:rsidR="00F91E76" w:rsidRPr="00E324AA">
        <w:rPr>
          <w:rFonts w:ascii="Times New Roman" w:hAnsi="Times New Roman" w:cs="Times New Roman"/>
          <w:szCs w:val="24"/>
        </w:rPr>
        <w:t xml:space="preserve">, </w:t>
      </w:r>
      <w:r w:rsidR="004325F3" w:rsidRPr="00FE39B2">
        <w:rPr>
          <w:rFonts w:ascii="Times New Roman" w:hAnsi="Times New Roman" w:cs="Times New Roman"/>
          <w:szCs w:val="24"/>
        </w:rPr>
        <w:t>high genetic diversity</w:t>
      </w:r>
      <w:r w:rsidR="00F91E76" w:rsidRPr="00E324AA">
        <w:rPr>
          <w:rFonts w:ascii="Times New Roman" w:hAnsi="Times New Roman" w:cs="Times New Roman"/>
          <w:szCs w:val="24"/>
        </w:rPr>
        <w:t xml:space="preserve">, and </w:t>
      </w:r>
      <w:r w:rsidR="004325F3" w:rsidRPr="00FE39B2">
        <w:rPr>
          <w:rFonts w:ascii="Times New Roman" w:hAnsi="Times New Roman" w:cs="Times New Roman"/>
          <w:szCs w:val="24"/>
        </w:rPr>
        <w:t>complex</w:t>
      </w:r>
      <w:r w:rsidR="00F91E76" w:rsidRPr="00E324AA">
        <w:rPr>
          <w:rFonts w:ascii="Times New Roman" w:hAnsi="Times New Roman" w:cs="Times New Roman"/>
          <w:szCs w:val="24"/>
        </w:rPr>
        <w:t xml:space="preserve"> reproductive systems that limit traditional tree breeding, genetic modification is a viable way to speed up progress (Neale &amp; Kremer, 2011). While genetic engineering enables quick and accurate changes to desired features, traditional tree breeding operations take decades to accomplish considerable genetic improvement (</w:t>
      </w:r>
      <w:proofErr w:type="spellStart"/>
      <w:r w:rsidR="00F91E76" w:rsidRPr="00E324AA">
        <w:rPr>
          <w:rFonts w:ascii="Times New Roman" w:hAnsi="Times New Roman" w:cs="Times New Roman"/>
          <w:szCs w:val="24"/>
        </w:rPr>
        <w:t>Harfouche</w:t>
      </w:r>
      <w:proofErr w:type="spellEnd"/>
      <w:r w:rsidR="00F91E76" w:rsidRPr="00E324AA">
        <w:rPr>
          <w:rFonts w:ascii="Times New Roman" w:hAnsi="Times New Roman" w:cs="Times New Roman"/>
          <w:szCs w:val="24"/>
        </w:rPr>
        <w:t xml:space="preserve"> et al., 2014). In order to facilitate the transfer of desired genes from distant or otherwise incompatible relatives, genetic engineering also offers ways to get beyond natural reproductive barriers (Schuler et al., 2008).</w:t>
      </w:r>
    </w:p>
    <w:p w14:paraId="55E1D75F" w14:textId="55D8C389" w:rsidR="004325F3" w:rsidRPr="00FE39B2" w:rsidRDefault="004325F3"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With the advancement of biotechnology, transgenic and genome-editing techniques have been employed to introduce desirable traits with accuracy, solving </w:t>
      </w:r>
      <w:proofErr w:type="gramStart"/>
      <w:r w:rsidRPr="00FE39B2">
        <w:rPr>
          <w:rFonts w:ascii="Times New Roman" w:hAnsi="Times New Roman" w:cs="Times New Roman"/>
          <w:szCs w:val="24"/>
        </w:rPr>
        <w:t>the majority of</w:t>
      </w:r>
      <w:proofErr w:type="gramEnd"/>
      <w:r w:rsidRPr="00FE39B2">
        <w:rPr>
          <w:rFonts w:ascii="Times New Roman" w:hAnsi="Times New Roman" w:cs="Times New Roman"/>
          <w:szCs w:val="24"/>
        </w:rPr>
        <w:t xml:space="preserve"> the forestry problems (Merkle &amp; Dean, 2000). These genetic enhancements not only increase the productivity of the trees but also render them immune to changing climatic conditions, insects, and diseases (Polle et al., 2006). Genetic engineering assists in minimizing the reliance on chemical pesticides and fertilizers, thus lending support to sustainable forestry operations and environmental conservation (Li et al., 2009).</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Major improvements in genetic transformation techniques have transformed the field of tree biotechnology. Some of the techniques that have made the process more efficient include </w:t>
      </w:r>
      <w:r w:rsidRPr="00F219DC">
        <w:rPr>
          <w:rFonts w:ascii="Times New Roman" w:hAnsi="Times New Roman" w:cs="Times New Roman"/>
          <w:i/>
          <w:iCs/>
          <w:szCs w:val="24"/>
        </w:rPr>
        <w:t>Agrobacterium</w:t>
      </w:r>
      <w:r w:rsidR="00F219DC">
        <w:rPr>
          <w:rFonts w:ascii="Times New Roman" w:hAnsi="Times New Roman" w:cs="Times New Roman"/>
          <w:szCs w:val="24"/>
        </w:rPr>
        <w:t xml:space="preserve"> </w:t>
      </w:r>
      <w:r w:rsidRPr="00FE39B2">
        <w:rPr>
          <w:rFonts w:ascii="Times New Roman" w:hAnsi="Times New Roman" w:cs="Times New Roman"/>
          <w:szCs w:val="24"/>
        </w:rPr>
        <w:t>mediated transformation, gene gun-mediated transformation, and nanoparticle-assisted gene delivery (Pena &amp; Seguin, 2001). Agrobacterium mediated transformation is still widely used because it can bring about stable genetic integration without causing much disruption to the genome. But species-specific constraints have caused researchers to move towards other methods such as nanoparticle-mediated transformation, which improves the efficiency of gene delivery (Cunningham et al., 2018). The construction of site-specific recombination systems, including Cre-lox and FLP-FRT, has made it possible to erase marker genes after transformation, boosting biosafety and public acceptance of genetically modified trees (Ow, 2002).</w:t>
      </w:r>
    </w:p>
    <w:p w14:paraId="54102B0E" w14:textId="1B6C6251" w:rsidR="004325F3" w:rsidRPr="00FE39B2" w:rsidRDefault="004325F3"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Such methodologies not only permit the </w:t>
      </w:r>
      <w:del w:id="2" w:author="SOWNDARYA KARAPAREDDY" w:date="2025-03-28T17:24:00Z" w16du:dateUtc="2025-03-28T22:24:00Z">
        <w:r w:rsidRPr="00FE39B2" w:rsidDel="00EF5905">
          <w:rPr>
            <w:rFonts w:ascii="Times New Roman" w:hAnsi="Times New Roman" w:cs="Times New Roman"/>
            <w:szCs w:val="24"/>
          </w:rPr>
          <w:delText>targetted</w:delText>
        </w:r>
      </w:del>
      <w:ins w:id="3" w:author="SOWNDARYA KARAPAREDDY" w:date="2025-03-28T17:24:00Z" w16du:dateUtc="2025-03-28T22:24:00Z">
        <w:r w:rsidR="00EF5905" w:rsidRPr="00FE39B2">
          <w:rPr>
            <w:rFonts w:ascii="Times New Roman" w:hAnsi="Times New Roman" w:cs="Times New Roman"/>
            <w:szCs w:val="24"/>
          </w:rPr>
          <w:t>targeted</w:t>
        </w:r>
      </w:ins>
      <w:r w:rsidRPr="00FE39B2">
        <w:rPr>
          <w:rFonts w:ascii="Times New Roman" w:hAnsi="Times New Roman" w:cs="Times New Roman"/>
          <w:szCs w:val="24"/>
        </w:rPr>
        <w:t xml:space="preserve"> genetic modification into the resulting </w:t>
      </w:r>
      <w:del w:id="4" w:author="SOWNDARYA KARAPAREDDY" w:date="2025-03-28T17:30:00Z" w16du:dateUtc="2025-03-28T22:30:00Z">
        <w:r w:rsidRPr="00FE39B2" w:rsidDel="00EF5905">
          <w:rPr>
            <w:rFonts w:ascii="Times New Roman" w:hAnsi="Times New Roman" w:cs="Times New Roman"/>
            <w:szCs w:val="24"/>
          </w:rPr>
          <w:delText>transgenic, but</w:delText>
        </w:r>
      </w:del>
      <w:ins w:id="5" w:author="SOWNDARYA KARAPAREDDY" w:date="2025-03-28T17:30:00Z" w16du:dateUtc="2025-03-28T22:30:00Z">
        <w:r w:rsidR="00EF5905" w:rsidRPr="00FE39B2">
          <w:rPr>
            <w:rFonts w:ascii="Times New Roman" w:hAnsi="Times New Roman" w:cs="Times New Roman"/>
            <w:szCs w:val="24"/>
          </w:rPr>
          <w:t>transgenic but</w:t>
        </w:r>
      </w:ins>
      <w:r w:rsidRPr="00FE39B2">
        <w:rPr>
          <w:rFonts w:ascii="Times New Roman" w:hAnsi="Times New Roman" w:cs="Times New Roman"/>
          <w:szCs w:val="24"/>
        </w:rPr>
        <w:t xml:space="preserve"> also prevent selectable marker gene issues. Further, gene silencing based on RNA such as RNAi (RNA interference)</w:t>
      </w:r>
      <w:ins w:id="6" w:author="SOWNDARYA KARAPAREDDY" w:date="2025-03-28T17:30:00Z" w16du:dateUtc="2025-03-28T22:30:00Z">
        <w:r w:rsidR="00EF5905">
          <w:rPr>
            <w:rFonts w:ascii="Times New Roman" w:hAnsi="Times New Roman" w:cs="Times New Roman"/>
            <w:szCs w:val="24"/>
          </w:rPr>
          <w:t>,</w:t>
        </w:r>
      </w:ins>
      <w:r w:rsidRPr="00FE39B2">
        <w:rPr>
          <w:rFonts w:ascii="Times New Roman" w:hAnsi="Times New Roman" w:cs="Times New Roman"/>
          <w:szCs w:val="24"/>
        </w:rPr>
        <w:t xml:space="preserve"> has also been used in </w:t>
      </w:r>
      <w:del w:id="7" w:author="SOWNDARYA KARAPAREDDY" w:date="2025-03-28T17:30:00Z" w16du:dateUtc="2025-03-28T22:30:00Z">
        <w:r w:rsidRPr="00FE39B2" w:rsidDel="00EF5905">
          <w:rPr>
            <w:rFonts w:ascii="Times New Roman" w:hAnsi="Times New Roman" w:cs="Times New Roman"/>
            <w:szCs w:val="24"/>
          </w:rPr>
          <w:delText>targetted</w:delText>
        </w:r>
      </w:del>
      <w:ins w:id="8" w:author="SOWNDARYA KARAPAREDDY" w:date="2025-03-28T17:30:00Z" w16du:dateUtc="2025-03-28T22:30:00Z">
        <w:r w:rsidR="00EF5905" w:rsidRPr="00FE39B2">
          <w:rPr>
            <w:rFonts w:ascii="Times New Roman" w:hAnsi="Times New Roman" w:cs="Times New Roman"/>
            <w:szCs w:val="24"/>
          </w:rPr>
          <w:t>targeted</w:t>
        </w:r>
      </w:ins>
      <w:r w:rsidRPr="00FE39B2">
        <w:rPr>
          <w:rFonts w:ascii="Times New Roman" w:hAnsi="Times New Roman" w:cs="Times New Roman"/>
          <w:szCs w:val="24"/>
        </w:rPr>
        <w:t xml:space="preserve"> gene control especially in suppressing the susceptibility towards pathogen</w:t>
      </w:r>
      <w:r w:rsidR="00C37E3C" w:rsidRPr="00FE39B2">
        <w:rPr>
          <w:rFonts w:ascii="Times New Roman" w:hAnsi="Times New Roman" w:cs="Times New Roman"/>
          <w:szCs w:val="24"/>
        </w:rPr>
        <w:t>s</w:t>
      </w:r>
      <w:r w:rsidRPr="00FE39B2">
        <w:rPr>
          <w:rFonts w:ascii="Times New Roman" w:hAnsi="Times New Roman" w:cs="Times New Roman"/>
          <w:szCs w:val="24"/>
        </w:rPr>
        <w:t xml:space="preserve"> (Fire et al., 1998). Genome editing technologies like CRISPR-Cas, TALENs, and zinc-finger </w:t>
      </w:r>
      <w:r w:rsidRPr="00FE39B2">
        <w:rPr>
          <w:rFonts w:ascii="Times New Roman" w:hAnsi="Times New Roman" w:cs="Times New Roman"/>
          <w:szCs w:val="24"/>
        </w:rPr>
        <w:lastRenderedPageBreak/>
        <w:t>nucleases (ZFNs) have also improved the efficiency and accuracy of genetic modification (</w:t>
      </w:r>
      <w:proofErr w:type="spellStart"/>
      <w:r w:rsidRPr="00FE39B2">
        <w:rPr>
          <w:rFonts w:ascii="Times New Roman" w:hAnsi="Times New Roman" w:cs="Times New Roman"/>
          <w:szCs w:val="24"/>
        </w:rPr>
        <w:t>Jinek</w:t>
      </w:r>
      <w:proofErr w:type="spellEnd"/>
      <w:r w:rsidRPr="00FE39B2">
        <w:rPr>
          <w:rFonts w:ascii="Times New Roman" w:hAnsi="Times New Roman" w:cs="Times New Roman"/>
          <w:szCs w:val="24"/>
        </w:rPr>
        <w:t xml:space="preserve"> et al., 2012). They facilitate accurate deletions, insertions, and regulatory changes, enhancing genetic stability and allowing the fine</w:t>
      </w:r>
      <w:r w:rsidR="00C37E3C" w:rsidRPr="00FE39B2">
        <w:rPr>
          <w:rFonts w:ascii="Times New Roman" w:hAnsi="Times New Roman" w:cs="Times New Roman"/>
          <w:szCs w:val="24"/>
        </w:rPr>
        <w:t xml:space="preserve"> </w:t>
      </w:r>
      <w:r w:rsidRPr="00FE39B2">
        <w:rPr>
          <w:rFonts w:ascii="Times New Roman" w:hAnsi="Times New Roman" w:cs="Times New Roman"/>
          <w:szCs w:val="24"/>
        </w:rPr>
        <w:t>tuning of desirable traits. CRISPR-based genome editing, for example, has demonstrated promise in the modification of genes linked with stress tolerance, disease resistance, and growth improvement (Zhang et al., 2014). One of the main areas of emphasis in tree genetic engineering is enhancing abiotic stress tolerance, since trees are vulnerable to environmental stresses like drought, salinity, and high temperatures.</w:t>
      </w:r>
    </w:p>
    <w:p w14:paraId="3005FFB9" w14:textId="224631F6" w:rsidR="004325F3" w:rsidRPr="00FE39B2" w:rsidRDefault="004325F3"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Genetic engineering aimed at stress</w:t>
      </w:r>
      <w:r w:rsidR="00C37E3C" w:rsidRPr="00FE39B2">
        <w:rPr>
          <w:rFonts w:ascii="Times New Roman" w:hAnsi="Times New Roman" w:cs="Times New Roman"/>
          <w:szCs w:val="24"/>
        </w:rPr>
        <w:t xml:space="preserve"> </w:t>
      </w:r>
      <w:r w:rsidRPr="00FE39B2">
        <w:rPr>
          <w:rFonts w:ascii="Times New Roman" w:hAnsi="Times New Roman" w:cs="Times New Roman"/>
          <w:szCs w:val="24"/>
        </w:rPr>
        <w:t xml:space="preserve">responsive genes </w:t>
      </w:r>
      <w:del w:id="9" w:author="SOWNDARYA KARAPAREDDY" w:date="2025-03-28T17:31:00Z" w16du:dateUtc="2025-03-28T22:31:00Z">
        <w:r w:rsidRPr="00FE39B2" w:rsidDel="00EF5905">
          <w:rPr>
            <w:rFonts w:ascii="Times New Roman" w:hAnsi="Times New Roman" w:cs="Times New Roman"/>
            <w:szCs w:val="24"/>
          </w:rPr>
          <w:delText>has been found to be</w:delText>
        </w:r>
      </w:del>
      <w:ins w:id="10" w:author="SOWNDARYA KARAPAREDDY" w:date="2025-03-28T17:31:00Z" w16du:dateUtc="2025-03-28T22:31:00Z">
        <w:r w:rsidR="00EF5905">
          <w:rPr>
            <w:rFonts w:ascii="Times New Roman" w:hAnsi="Times New Roman" w:cs="Times New Roman"/>
            <w:szCs w:val="24"/>
          </w:rPr>
          <w:t>is</w:t>
        </w:r>
      </w:ins>
      <w:r w:rsidRPr="00FE39B2">
        <w:rPr>
          <w:rFonts w:ascii="Times New Roman" w:hAnsi="Times New Roman" w:cs="Times New Roman"/>
          <w:szCs w:val="24"/>
        </w:rPr>
        <w:t xml:space="preserve"> effective in increasing tree survival under stress conditions (Yamaguchi-Shinozaki &amp; Shinozaki, 2006).</w:t>
      </w:r>
      <w:r w:rsidR="00C37E3C" w:rsidRPr="00FE39B2">
        <w:rPr>
          <w:rFonts w:ascii="Times New Roman" w:hAnsi="Times New Roman" w:cs="Times New Roman"/>
          <w:szCs w:val="24"/>
        </w:rPr>
        <w:t xml:space="preserve"> </w:t>
      </w:r>
      <w:r w:rsidRPr="00FE39B2">
        <w:rPr>
          <w:rFonts w:ascii="Times New Roman" w:hAnsi="Times New Roman" w:cs="Times New Roman"/>
          <w:szCs w:val="24"/>
        </w:rPr>
        <w:t xml:space="preserve">Gene introduction that controls osmotic balance and antioxidant responses has greatly enhanced drought and salinity tolerance in transgenic trees (Ashraf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xml:space="preserve">, 2007). Similarly, genetic engineering has been applied to improve biotic stress resistance, including pest and pathogen resistance, by introducing genes encoding antimicrobial peptides and insecticidal proteins (Wang et al., 2018). Aside from stress resistance, new research has also considered growth </w:t>
      </w:r>
      <w:del w:id="11" w:author="SOWNDARYA KARAPAREDDY" w:date="2025-03-28T17:31:00Z" w16du:dateUtc="2025-03-28T22:31:00Z">
        <w:r w:rsidRPr="00FE39B2" w:rsidDel="00EF5905">
          <w:rPr>
            <w:rFonts w:ascii="Times New Roman" w:hAnsi="Times New Roman" w:cs="Times New Roman"/>
            <w:szCs w:val="24"/>
          </w:rPr>
          <w:delText xml:space="preserve">characteristic </w:delText>
        </w:r>
      </w:del>
      <w:ins w:id="12" w:author="SOWNDARYA KARAPAREDDY" w:date="2025-03-28T17:31:00Z" w16du:dateUtc="2025-03-28T22:31:00Z">
        <w:r w:rsidR="00EF5905">
          <w:rPr>
            <w:rFonts w:ascii="Times New Roman" w:hAnsi="Times New Roman" w:cs="Times New Roman"/>
            <w:szCs w:val="24"/>
          </w:rPr>
          <w:t>characteristics</w:t>
        </w:r>
        <w:r w:rsidR="00EF5905" w:rsidRPr="00FE39B2">
          <w:rPr>
            <w:rFonts w:ascii="Times New Roman" w:hAnsi="Times New Roman" w:cs="Times New Roman"/>
            <w:szCs w:val="24"/>
          </w:rPr>
          <w:t xml:space="preserve"> </w:t>
        </w:r>
      </w:ins>
      <w:r w:rsidRPr="00FE39B2">
        <w:rPr>
          <w:rFonts w:ascii="Times New Roman" w:hAnsi="Times New Roman" w:cs="Times New Roman"/>
          <w:szCs w:val="24"/>
        </w:rPr>
        <w:t>and wood quality changes. Genome editing and metabolic engineering advancements have made it possible for scientists to control lignin biosynthesis, leading to trees with enhanced wood quality for industrial purposes (</w:t>
      </w:r>
      <w:proofErr w:type="spellStart"/>
      <w:r w:rsidRPr="00FE39B2">
        <w:rPr>
          <w:rFonts w:ascii="Times New Roman" w:hAnsi="Times New Roman" w:cs="Times New Roman"/>
          <w:szCs w:val="24"/>
        </w:rPr>
        <w:t>Vanholme</w:t>
      </w:r>
      <w:proofErr w:type="spellEnd"/>
      <w:r w:rsidRPr="00FE39B2">
        <w:rPr>
          <w:rFonts w:ascii="Times New Roman" w:hAnsi="Times New Roman" w:cs="Times New Roman"/>
          <w:szCs w:val="24"/>
        </w:rPr>
        <w:t xml:space="preserve"> et al., 2013). Gene stacking methods, which permit the introduction of multiple genes regulating various traits, have also increased the potential to engineer trees with better performance qualities (Halpin, 2005). </w:t>
      </w:r>
      <w:commentRangeStart w:id="13"/>
      <w:r w:rsidRPr="00FE39B2">
        <w:rPr>
          <w:rFonts w:ascii="Times New Roman" w:hAnsi="Times New Roman" w:cs="Times New Roman"/>
          <w:szCs w:val="24"/>
        </w:rPr>
        <w:t>In</w:t>
      </w:r>
      <w:commentRangeEnd w:id="13"/>
      <w:r w:rsidR="006F1A4A">
        <w:rPr>
          <w:rStyle w:val="CommentReference"/>
        </w:rPr>
        <w:commentReference w:id="13"/>
      </w:r>
      <w:r w:rsidRPr="00FE39B2">
        <w:rPr>
          <w:rFonts w:ascii="Times New Roman" w:hAnsi="Times New Roman" w:cs="Times New Roman"/>
          <w:szCs w:val="24"/>
        </w:rPr>
        <w:t xml:space="preserve"> spite of its promise, tree genetic engineering is confronted with various challenges.  Ethical issues, regulatory limitations, and social suspicion over the use of genetically modified organisms (GMOs) have been persistently hampering the global utilization of genetically improved trees within commercial forestry (Strauss et al., 2009).</w:t>
      </w:r>
    </w:p>
    <w:p w14:paraId="60E1242D" w14:textId="24A97E96" w:rsidR="004325F3" w:rsidRPr="00FE39B2" w:rsidRDefault="004325F3"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Most forest certification regimes currently bar the application of genetically modified trees, further restricting their utilization.</w:t>
      </w:r>
      <w:r w:rsidR="00C37E3C" w:rsidRPr="00FE39B2">
        <w:rPr>
          <w:rFonts w:ascii="Times New Roman" w:hAnsi="Times New Roman" w:cs="Times New Roman"/>
          <w:szCs w:val="24"/>
        </w:rPr>
        <w:t xml:space="preserve"> </w:t>
      </w:r>
      <w:r w:rsidRPr="00FE39B2">
        <w:rPr>
          <w:rFonts w:ascii="Times New Roman" w:hAnsi="Times New Roman" w:cs="Times New Roman"/>
          <w:szCs w:val="24"/>
        </w:rPr>
        <w:t xml:space="preserve">Nevertheless, other approaches like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in which genes from the same or closely related species are used, are becoming increasingly more acceptable options (Schouten et al., 2006). These techniques retain the advantages of genetic engineering while minimizing issues regarding transgene introduction. </w:t>
      </w:r>
      <w:commentRangeStart w:id="14"/>
      <w:r w:rsidRPr="00FE39B2">
        <w:rPr>
          <w:rFonts w:ascii="Times New Roman" w:hAnsi="Times New Roman" w:cs="Times New Roman"/>
          <w:szCs w:val="24"/>
        </w:rPr>
        <w:t>This</w:t>
      </w:r>
      <w:commentRangeEnd w:id="14"/>
      <w:r w:rsidR="00C53641">
        <w:rPr>
          <w:rStyle w:val="CommentReference"/>
        </w:rPr>
        <w:commentReference w:id="14"/>
      </w:r>
      <w:r w:rsidRPr="00FE39B2">
        <w:rPr>
          <w:rFonts w:ascii="Times New Roman" w:hAnsi="Times New Roman" w:cs="Times New Roman"/>
          <w:szCs w:val="24"/>
        </w:rPr>
        <w:t xml:space="preserve"> article will discuss the recent innovations in genetic engineering technologies for trees based on transformation methodologies, genome editing technologies, stress tolerance enhancement, and commercialization challenges. Through the synthesis of recent research </w:t>
      </w:r>
      <w:r w:rsidRPr="00FE39B2">
        <w:rPr>
          <w:rFonts w:ascii="Times New Roman" w:hAnsi="Times New Roman" w:cs="Times New Roman"/>
          <w:szCs w:val="24"/>
        </w:rPr>
        <w:lastRenderedPageBreak/>
        <w:t>findings, this article presents an overview of the state of affairs of the application of genetic engineering in forestry and sustainable development.</w:t>
      </w:r>
    </w:p>
    <w:p w14:paraId="5C1FC2B6"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2. Advances in Genetic Transformation Techniques</w:t>
      </w:r>
    </w:p>
    <w:p w14:paraId="497DB6E1"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Agrobacterium-Mediated Transformation</w:t>
      </w:r>
    </w:p>
    <w:p w14:paraId="0F83FD32" w14:textId="1B9E1F86" w:rsidR="00B95C52" w:rsidRPr="00FE39B2" w:rsidRDefault="00B95C52" w:rsidP="00956F86">
      <w:pPr>
        <w:spacing w:line="360" w:lineRule="auto"/>
        <w:ind w:firstLine="720"/>
        <w:jc w:val="both"/>
        <w:rPr>
          <w:rFonts w:ascii="Times New Roman" w:hAnsi="Times New Roman" w:cs="Times New Roman"/>
          <w:szCs w:val="24"/>
        </w:rPr>
        <w:pPrChange w:id="15" w:author="SOWNDARYA KARAPAREDDY" w:date="2025-03-28T17:43:00Z" w16du:dateUtc="2025-03-28T22:43:00Z">
          <w:pPr>
            <w:spacing w:line="360" w:lineRule="auto"/>
            <w:jc w:val="both"/>
          </w:pPr>
        </w:pPrChange>
      </w:pPr>
      <w:r w:rsidRPr="00FE39B2">
        <w:rPr>
          <w:rFonts w:ascii="Times New Roman" w:hAnsi="Times New Roman" w:cs="Times New Roman"/>
          <w:szCs w:val="24"/>
        </w:rPr>
        <w:t xml:space="preserve">Agrobacterium transformation is a common technique of transferring exogenous DNA into the tree genome. The technique takes advantage of the natural capacity of </w:t>
      </w:r>
      <w:r w:rsidRPr="00FE39B2">
        <w:rPr>
          <w:rFonts w:ascii="Times New Roman" w:hAnsi="Times New Roman" w:cs="Times New Roman"/>
          <w:i/>
          <w:iCs/>
          <w:szCs w:val="24"/>
        </w:rPr>
        <w:t>Agrobacterium tumefacien</w:t>
      </w:r>
      <w:r w:rsidRPr="00FE39B2">
        <w:rPr>
          <w:rFonts w:ascii="Times New Roman" w:hAnsi="Times New Roman" w:cs="Times New Roman"/>
          <w:szCs w:val="24"/>
        </w:rPr>
        <w:t xml:space="preserve">s to deliver T-DNA into plant cells, resulting in stable genetic integration (Gelvin, 2003). It is a preferred technique owing to its efficiency and low frequency of gene rearrangements (Tzfira &amp; </w:t>
      </w:r>
      <w:proofErr w:type="spellStart"/>
      <w:r w:rsidRPr="00FE39B2">
        <w:rPr>
          <w:rFonts w:ascii="Times New Roman" w:hAnsi="Times New Roman" w:cs="Times New Roman"/>
          <w:szCs w:val="24"/>
        </w:rPr>
        <w:t>Citovsky</w:t>
      </w:r>
      <w:proofErr w:type="spellEnd"/>
      <w:r w:rsidRPr="00FE39B2">
        <w:rPr>
          <w:rFonts w:ascii="Times New Roman" w:hAnsi="Times New Roman" w:cs="Times New Roman"/>
          <w:szCs w:val="24"/>
        </w:rPr>
        <w:t xml:space="preserve">, 2006). The </w:t>
      </w:r>
      <w:r w:rsidRPr="00F219DC">
        <w:rPr>
          <w:rFonts w:ascii="Times New Roman" w:hAnsi="Times New Roman" w:cs="Times New Roman"/>
          <w:i/>
          <w:iCs/>
          <w:szCs w:val="24"/>
        </w:rPr>
        <w:t>Agrobacterium</w:t>
      </w:r>
      <w:r w:rsidRPr="00FE39B2">
        <w:rPr>
          <w:rFonts w:ascii="Times New Roman" w:hAnsi="Times New Roman" w:cs="Times New Roman"/>
          <w:szCs w:val="24"/>
        </w:rPr>
        <w:t xml:space="preserve"> gene transfer capacity is enhanced by virulence (</w:t>
      </w:r>
      <w:proofErr w:type="spellStart"/>
      <w:r w:rsidRPr="00FE39B2">
        <w:rPr>
          <w:rFonts w:ascii="Times New Roman" w:hAnsi="Times New Roman" w:cs="Times New Roman"/>
          <w:szCs w:val="24"/>
        </w:rPr>
        <w:t>vir</w:t>
      </w:r>
      <w:proofErr w:type="spellEnd"/>
      <w:r w:rsidRPr="00FE39B2">
        <w:rPr>
          <w:rFonts w:ascii="Times New Roman" w:hAnsi="Times New Roman" w:cs="Times New Roman"/>
          <w:szCs w:val="24"/>
        </w:rPr>
        <w:t>) genes, which enable specific traits to be incorporated into the host genome with minimal interference (Gelvin, 2010).</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This method has proved to be working with many types of trees, including </w:t>
      </w:r>
      <w:commentRangeStart w:id="16"/>
      <w:r w:rsidRPr="00FE39B2">
        <w:rPr>
          <w:rFonts w:ascii="Times New Roman" w:hAnsi="Times New Roman" w:cs="Times New Roman"/>
          <w:szCs w:val="24"/>
        </w:rPr>
        <w:t>poplar, pine, and eucalyptus</w:t>
      </w:r>
      <w:commentRangeEnd w:id="16"/>
      <w:r w:rsidR="00956F86">
        <w:rPr>
          <w:rStyle w:val="CommentReference"/>
        </w:rPr>
        <w:commentReference w:id="16"/>
      </w:r>
      <w:r w:rsidRPr="00FE39B2">
        <w:rPr>
          <w:rFonts w:ascii="Times New Roman" w:hAnsi="Times New Roman" w:cs="Times New Roman"/>
          <w:szCs w:val="24"/>
        </w:rPr>
        <w:t xml:space="preserve">, and as such is among the most predictable genetic transformation approaches in forestry biotechnology (Pena &amp; Seguin, 2001). Efficiency in </w:t>
      </w:r>
      <w:r w:rsidRPr="00F219DC">
        <w:rPr>
          <w:rFonts w:ascii="Times New Roman" w:hAnsi="Times New Roman" w:cs="Times New Roman"/>
          <w:i/>
          <w:iCs/>
          <w:szCs w:val="24"/>
        </w:rPr>
        <w:t>Agrobacterium</w:t>
      </w:r>
      <w:r w:rsidR="00C37E3C" w:rsidRPr="00FE39B2">
        <w:rPr>
          <w:rFonts w:ascii="Times New Roman" w:hAnsi="Times New Roman" w:cs="Times New Roman"/>
          <w:szCs w:val="24"/>
        </w:rPr>
        <w:t xml:space="preserve"> </w:t>
      </w:r>
      <w:r w:rsidRPr="00FE39B2">
        <w:rPr>
          <w:rFonts w:ascii="Times New Roman" w:hAnsi="Times New Roman" w:cs="Times New Roman"/>
          <w:szCs w:val="24"/>
        </w:rPr>
        <w:t>mediated transformation has been improved with the optimization of parameters such as bacterial strain selection, co-cultivation environment, and the type of plant tissue (Hansen &amp; Wright, 1999). This has been in the form of testing the application of hypervirulent forms of Agrobacterium, as well as novel virulence gene mutations, as a method of enhancing transformation of tree species that have generally been resistant to this technology in the past (Lacroix et al., 2006).</w:t>
      </w:r>
    </w:p>
    <w:p w14:paraId="11651289" w14:textId="40C83F33"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Gene Gun and Nanoparticle</w:t>
      </w:r>
      <w:r w:rsidR="00C37E3C" w:rsidRPr="00FE39B2">
        <w:rPr>
          <w:rFonts w:ascii="Times New Roman" w:hAnsi="Times New Roman" w:cs="Times New Roman"/>
          <w:b/>
          <w:bCs/>
          <w:szCs w:val="24"/>
        </w:rPr>
        <w:t xml:space="preserve"> </w:t>
      </w:r>
      <w:r w:rsidRPr="00FE39B2">
        <w:rPr>
          <w:rFonts w:ascii="Times New Roman" w:hAnsi="Times New Roman" w:cs="Times New Roman"/>
          <w:b/>
          <w:bCs/>
          <w:szCs w:val="24"/>
        </w:rPr>
        <w:t>Mediated Transformation</w:t>
      </w:r>
    </w:p>
    <w:p w14:paraId="5B61526C" w14:textId="627AFAC5" w:rsidR="00F91E76" w:rsidRPr="00FE39B2" w:rsidRDefault="00B95C52" w:rsidP="00956F86">
      <w:pPr>
        <w:spacing w:line="360" w:lineRule="auto"/>
        <w:ind w:firstLine="720"/>
        <w:jc w:val="both"/>
        <w:rPr>
          <w:rFonts w:ascii="Times New Roman" w:hAnsi="Times New Roman" w:cs="Times New Roman"/>
          <w:szCs w:val="24"/>
        </w:rPr>
        <w:pPrChange w:id="17" w:author="SOWNDARYA KARAPAREDDY" w:date="2025-03-28T17:43:00Z" w16du:dateUtc="2025-03-28T22:43:00Z">
          <w:pPr>
            <w:spacing w:line="360" w:lineRule="auto"/>
            <w:jc w:val="both"/>
          </w:pPr>
        </w:pPrChange>
      </w:pPr>
      <w:r w:rsidRPr="00FE39B2">
        <w:rPr>
          <w:rFonts w:ascii="Times New Roman" w:hAnsi="Times New Roman" w:cs="Times New Roman"/>
          <w:szCs w:val="24"/>
        </w:rPr>
        <w:t xml:space="preserve">The gene gun approach, or </w:t>
      </w:r>
      <w:proofErr w:type="spellStart"/>
      <w:r w:rsidRPr="00FE39B2">
        <w:rPr>
          <w:rFonts w:ascii="Times New Roman" w:hAnsi="Times New Roman" w:cs="Times New Roman"/>
          <w:szCs w:val="24"/>
        </w:rPr>
        <w:t>biolistics</w:t>
      </w:r>
      <w:proofErr w:type="spellEnd"/>
      <w:r w:rsidRPr="00FE39B2">
        <w:rPr>
          <w:rFonts w:ascii="Times New Roman" w:hAnsi="Times New Roman" w:cs="Times New Roman"/>
          <w:szCs w:val="24"/>
        </w:rPr>
        <w:t xml:space="preserve">, is a direct DNA-coated particle bombardment into the cells of plants. This method is especially beneficial for those species that exhibit minimum susceptibility to </w:t>
      </w:r>
      <w:r w:rsidRPr="00F219DC">
        <w:rPr>
          <w:rFonts w:ascii="Times New Roman" w:hAnsi="Times New Roman" w:cs="Times New Roman"/>
          <w:i/>
          <w:iCs/>
          <w:szCs w:val="24"/>
        </w:rPr>
        <w:t>Agrobacterium</w:t>
      </w:r>
      <w:r w:rsidR="00C37E3C" w:rsidRPr="00FE39B2">
        <w:rPr>
          <w:rFonts w:ascii="Times New Roman" w:hAnsi="Times New Roman" w:cs="Times New Roman"/>
          <w:szCs w:val="24"/>
        </w:rPr>
        <w:t xml:space="preserve"> </w:t>
      </w:r>
      <w:r w:rsidRPr="00FE39B2">
        <w:rPr>
          <w:rFonts w:ascii="Times New Roman" w:hAnsi="Times New Roman" w:cs="Times New Roman"/>
          <w:szCs w:val="24"/>
        </w:rPr>
        <w:t>mediated transformation (Sanford, 1990). Gene gun transformation provides the opportunity to introduce genes into resistant species without host-specific limitations of bacterial</w:t>
      </w:r>
      <w:r w:rsidR="00C37E3C" w:rsidRPr="00FE39B2">
        <w:rPr>
          <w:rFonts w:ascii="Times New Roman" w:hAnsi="Times New Roman" w:cs="Times New Roman"/>
          <w:szCs w:val="24"/>
        </w:rPr>
        <w:t xml:space="preserve"> </w:t>
      </w:r>
      <w:r w:rsidRPr="00FE39B2">
        <w:rPr>
          <w:rFonts w:ascii="Times New Roman" w:hAnsi="Times New Roman" w:cs="Times New Roman"/>
          <w:szCs w:val="24"/>
        </w:rPr>
        <w:t>mediated transformation (Altpeter et al., 2005). Nevertheless, the method has the drawback of inducing the insertion of numerous genes and random integration, which can result in gene silencing or instability (Klein et al., 1987).</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Over the last few years, nanoparticle-mediated transformation has been the method of choice, ensuring efficient gene transfer and bypassing structural obstacles offered by plant cell walls (Cunningham et al., 2018). Nanoparticles enhance the precision of targeted delivery of DNA and minimize the chance of inducing undesired genetic change (Torney et al., 2007). Various nanoparticles, including carbon nanotubes and mesoporous silica nanoparticles, have been </w:t>
      </w:r>
      <w:r w:rsidRPr="00FE39B2">
        <w:rPr>
          <w:rFonts w:ascii="Times New Roman" w:hAnsi="Times New Roman" w:cs="Times New Roman"/>
          <w:szCs w:val="24"/>
        </w:rPr>
        <w:lastRenderedPageBreak/>
        <w:t>explored for potential use in transferring genetic material into tree cells (Liu et al., 2009). This has been found to enhance the efficiency of transformation in tree genera that are otherwise recalcitrant to transformation, thus broadening the scope of genetic transformation in forestry (</w:t>
      </w:r>
      <w:proofErr w:type="spellStart"/>
      <w:r w:rsidRPr="00FE39B2">
        <w:rPr>
          <w:rFonts w:ascii="Times New Roman" w:hAnsi="Times New Roman" w:cs="Times New Roman"/>
          <w:szCs w:val="24"/>
        </w:rPr>
        <w:t>Lv</w:t>
      </w:r>
      <w:proofErr w:type="spellEnd"/>
      <w:r w:rsidRPr="00FE39B2">
        <w:rPr>
          <w:rFonts w:ascii="Times New Roman" w:hAnsi="Times New Roman" w:cs="Times New Roman"/>
          <w:szCs w:val="24"/>
        </w:rPr>
        <w:t xml:space="preserve"> et al., 2020).</w:t>
      </w:r>
    </w:p>
    <w:p w14:paraId="64304BF4"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Site-Specific Recombination and Marker Gene Removal</w:t>
      </w:r>
    </w:p>
    <w:p w14:paraId="3096AA60" w14:textId="66D2336B" w:rsidR="00F91E76" w:rsidRPr="00FE39B2" w:rsidRDefault="00B95C52" w:rsidP="00F66B8F">
      <w:pPr>
        <w:spacing w:line="360" w:lineRule="auto"/>
        <w:ind w:firstLine="720"/>
        <w:jc w:val="both"/>
        <w:rPr>
          <w:rFonts w:ascii="Times New Roman" w:hAnsi="Times New Roman" w:cs="Times New Roman"/>
          <w:szCs w:val="24"/>
        </w:rPr>
        <w:pPrChange w:id="18" w:author="SOWNDARYA KARAPAREDDY" w:date="2025-03-28T17:44:00Z" w16du:dateUtc="2025-03-28T22:44:00Z">
          <w:pPr>
            <w:spacing w:line="360" w:lineRule="auto"/>
            <w:jc w:val="both"/>
          </w:pPr>
        </w:pPrChange>
      </w:pPr>
      <w:r w:rsidRPr="00FE39B2">
        <w:rPr>
          <w:rFonts w:ascii="Times New Roman" w:hAnsi="Times New Roman" w:cs="Times New Roman"/>
          <w:szCs w:val="24"/>
        </w:rPr>
        <w:t xml:space="preserve">In an effort to overcome concerns linked to marker genes in transgenic trees, site-specific recombination systems such as Cre-lox and FLP-FRT have been developed. Such systems allow the removal of selectable marker genes once transformation has been successfully accomplished, thus enhancing the biosafety profile of transgenic trees (Ow, 2002). The Cre-lox system uses the Cre recombinase enzyme to remove specifically marker genes inserted between recognition </w:t>
      </w:r>
      <w:proofErr w:type="spellStart"/>
      <w:r w:rsidRPr="00FE39B2">
        <w:rPr>
          <w:rFonts w:ascii="Times New Roman" w:hAnsi="Times New Roman" w:cs="Times New Roman"/>
          <w:szCs w:val="24"/>
        </w:rPr>
        <w:t>loxP</w:t>
      </w:r>
      <w:proofErr w:type="spellEnd"/>
      <w:r w:rsidRPr="00FE39B2">
        <w:rPr>
          <w:rFonts w:ascii="Times New Roman" w:hAnsi="Times New Roman" w:cs="Times New Roman"/>
          <w:szCs w:val="24"/>
        </w:rPr>
        <w:t xml:space="preserve"> sites, thus causing the development of marker-free transgenic plants (Dale &amp; Ow, 1991). Similarly, the FLP-FRT system utilizes FLP recombinase to carry out targeted excision of marker genes, which minimizes genetic instability and regulatory approval (</w:t>
      </w:r>
      <w:proofErr w:type="spellStart"/>
      <w:r w:rsidRPr="00FE39B2">
        <w:rPr>
          <w:rFonts w:ascii="Times New Roman" w:hAnsi="Times New Roman" w:cs="Times New Roman"/>
          <w:szCs w:val="24"/>
        </w:rPr>
        <w:t>Lyznik</w:t>
      </w:r>
      <w:proofErr w:type="spellEnd"/>
      <w:r w:rsidRPr="00FE39B2">
        <w:rPr>
          <w:rFonts w:ascii="Times New Roman" w:hAnsi="Times New Roman" w:cs="Times New Roman"/>
          <w:szCs w:val="24"/>
        </w:rPr>
        <w:t xml:space="preserve"> et al., 1996).</w:t>
      </w:r>
      <w:r w:rsidR="007D18D6" w:rsidRPr="00FE39B2">
        <w:rPr>
          <w:rFonts w:ascii="Times New Roman" w:hAnsi="Times New Roman" w:cs="Times New Roman"/>
          <w:szCs w:val="24"/>
        </w:rPr>
        <w:t xml:space="preserve"> </w:t>
      </w:r>
      <w:r w:rsidRPr="00FE39B2">
        <w:rPr>
          <w:rFonts w:ascii="Times New Roman" w:hAnsi="Times New Roman" w:cs="Times New Roman"/>
          <w:szCs w:val="24"/>
        </w:rPr>
        <w:t>Besides Cre-lox and FLP-FRT systems, scientists have explored transposon-based approaches and CRISPR-Cas9 technology as means to produce marker-free transgenic trees (Yau &amp; Stewart, 2013). These approaches offer a more accurate and efficient means of marker gene removal, all while ensuring stable genetic alterations. Marker gene removal is a critical aspect of the regulatory approval process and public acceptance of transgenic trees, as it is with the relief of concern regarding the occurrence of foreign DNA in commercial tree plantations (</w:t>
      </w:r>
      <w:proofErr w:type="spellStart"/>
      <w:r w:rsidRPr="00FE39B2">
        <w:rPr>
          <w:rFonts w:ascii="Times New Roman" w:hAnsi="Times New Roman" w:cs="Times New Roman"/>
          <w:szCs w:val="24"/>
        </w:rPr>
        <w:t>Darbani</w:t>
      </w:r>
      <w:proofErr w:type="spellEnd"/>
      <w:r w:rsidRPr="00FE39B2">
        <w:rPr>
          <w:rFonts w:ascii="Times New Roman" w:hAnsi="Times New Roman" w:cs="Times New Roman"/>
          <w:szCs w:val="24"/>
        </w:rPr>
        <w:t xml:space="preserve"> et al., 2007).</w:t>
      </w:r>
    </w:p>
    <w:p w14:paraId="26A6B7B0"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New Transformation Methods</w:t>
      </w:r>
    </w:p>
    <w:p w14:paraId="3E7BE0FC" w14:textId="36A0F441" w:rsidR="00B95C52" w:rsidRPr="00FE39B2" w:rsidRDefault="00B95C52" w:rsidP="00594F84">
      <w:pPr>
        <w:spacing w:line="360" w:lineRule="auto"/>
        <w:ind w:firstLine="720"/>
        <w:jc w:val="both"/>
        <w:rPr>
          <w:rFonts w:ascii="Times New Roman" w:hAnsi="Times New Roman" w:cs="Times New Roman"/>
          <w:szCs w:val="24"/>
        </w:rPr>
        <w:pPrChange w:id="19" w:author="SOWNDARYA KARAPAREDDY" w:date="2025-03-28T17:46:00Z" w16du:dateUtc="2025-03-28T22:46:00Z">
          <w:pPr>
            <w:spacing w:line="360" w:lineRule="auto"/>
            <w:jc w:val="both"/>
          </w:pPr>
        </w:pPrChange>
      </w:pPr>
      <w:r w:rsidRPr="00FE39B2">
        <w:rPr>
          <w:rFonts w:ascii="Times New Roman" w:hAnsi="Times New Roman" w:cs="Times New Roman"/>
          <w:szCs w:val="24"/>
        </w:rPr>
        <w:t>Beyond traditional and nanoparticle-mediated methods, novel transformation methods are being explored to enable genetic transformation in tree crops. Electroporation, a technique of delivering electric pulses to facilitate the entry of DNA into protoplasts, has been promising in hard cell-walled woody plants (Bates, 1994). Genome editing tools, such as CRISPR-Cas systems, are also being integrated with transformation procedures to enhance the precision of gene modification and reduce unintended genetic changes (Zhang et al., 2014).</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Another potential approach is the use of peptide-based delivery systems, which involve the use of cell-penetrating peptides in the delivery of genetic material through plant cell membranes without cell injury (Chugh &amp; </w:t>
      </w:r>
      <w:proofErr w:type="spellStart"/>
      <w:r w:rsidRPr="00FE39B2">
        <w:rPr>
          <w:rFonts w:ascii="Times New Roman" w:hAnsi="Times New Roman" w:cs="Times New Roman"/>
          <w:szCs w:val="24"/>
        </w:rPr>
        <w:t>Eudes</w:t>
      </w:r>
      <w:proofErr w:type="spellEnd"/>
      <w:r w:rsidRPr="00FE39B2">
        <w:rPr>
          <w:rFonts w:ascii="Times New Roman" w:hAnsi="Times New Roman" w:cs="Times New Roman"/>
          <w:szCs w:val="24"/>
        </w:rPr>
        <w:t>, 2008). The process is not invasive but highly effective relative to conventional transformation protocols, thus reducing the risks of random gene integration and genome instability.</w:t>
      </w:r>
    </w:p>
    <w:p w14:paraId="4A2BC01F"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lastRenderedPageBreak/>
        <w:t>3. Genome Editing Technologies in Tree Improvement</w:t>
      </w:r>
    </w:p>
    <w:p w14:paraId="0B763703"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CRISPR-Cas and Other Genome Editing Tools</w:t>
      </w:r>
    </w:p>
    <w:p w14:paraId="42B33E2E" w14:textId="10AB298A" w:rsidR="00B95C52" w:rsidRPr="00FE39B2" w:rsidRDefault="00B95C52" w:rsidP="00594F84">
      <w:pPr>
        <w:spacing w:line="360" w:lineRule="auto"/>
        <w:ind w:firstLine="720"/>
        <w:jc w:val="both"/>
        <w:rPr>
          <w:rFonts w:ascii="Times New Roman" w:hAnsi="Times New Roman" w:cs="Times New Roman"/>
          <w:szCs w:val="24"/>
        </w:rPr>
        <w:pPrChange w:id="20" w:author="SOWNDARYA KARAPAREDDY" w:date="2025-03-28T17:46:00Z" w16du:dateUtc="2025-03-28T22:46:00Z">
          <w:pPr>
            <w:spacing w:line="360" w:lineRule="auto"/>
            <w:jc w:val="both"/>
          </w:pPr>
        </w:pPrChange>
      </w:pPr>
      <w:r w:rsidRPr="00FE39B2">
        <w:rPr>
          <w:rFonts w:ascii="Times New Roman" w:hAnsi="Times New Roman" w:cs="Times New Roman"/>
          <w:szCs w:val="24"/>
        </w:rPr>
        <w:t>The CRISPR-Cas technology has revolutionized the practice of genetic engineering through precise and targeted modification of the tree genome. Compared to traditional transgenic methods, CRISPR-Cas allows knockout, insertion, and replacement of genes without the need for including exogenous DNA (Doudna &amp; Charpentier, 2014). The CRISPR-Cas9 system, derived from bacterial immune systems, has been extensively applied to genome editing due to its simplicity, efficiency, and specificity (</w:t>
      </w:r>
      <w:proofErr w:type="spellStart"/>
      <w:r w:rsidRPr="00FE39B2">
        <w:rPr>
          <w:rFonts w:ascii="Times New Roman" w:hAnsi="Times New Roman" w:cs="Times New Roman"/>
          <w:szCs w:val="24"/>
        </w:rPr>
        <w:t>Jinek</w:t>
      </w:r>
      <w:proofErr w:type="spellEnd"/>
      <w:r w:rsidRPr="00FE39B2">
        <w:rPr>
          <w:rFonts w:ascii="Times New Roman" w:hAnsi="Times New Roman" w:cs="Times New Roman"/>
          <w:szCs w:val="24"/>
        </w:rPr>
        <w:t xml:space="preserve"> et al., 2012). This tool enables targeted editing of genes by the application of guide RNA (gRNA) to guide the Cas9 endonuclease to the target locations, producing double-stranded breaks that are repaired, introducing the intended mutations (Cong et al., 2013).</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In addition to CRISPR-Cas9, other genome editing tools have developed in tree biotechnology. Zinc finger nucleases (ZFNs) and transcription activator-like effector nucleases (TALENs) enable site-specific gene editing but are encumbered with complicated protein engineering, thus excluding its widespread use (Gaj et al., 2013). The operation of these tools is to identify particular DNA sequences and trigger targeted modifications, like CRISPR, but they are not as easy and versatile as RNA-based guide systems (Carroll, 2011). CRISPR-Cas variants, such as CRISPR-Cas12 and CRISPR-Cas13, have also been developed for more specific uses, like base editing and RNA-targeted modifications, expanding their uses in tree biotechnology (Zetsche et al., 2015; Abudayyeh et al., </w:t>
      </w:r>
      <w:commentRangeStart w:id="21"/>
      <w:r w:rsidRPr="00FE39B2">
        <w:rPr>
          <w:rFonts w:ascii="Times New Roman" w:hAnsi="Times New Roman" w:cs="Times New Roman"/>
          <w:szCs w:val="24"/>
        </w:rPr>
        <w:t>2016</w:t>
      </w:r>
      <w:commentRangeEnd w:id="21"/>
      <w:r w:rsidR="00B4179E">
        <w:rPr>
          <w:rStyle w:val="CommentReference"/>
        </w:rPr>
        <w:commentReference w:id="21"/>
      </w:r>
      <w:r w:rsidRPr="00FE39B2">
        <w:rPr>
          <w:rFonts w:ascii="Times New Roman" w:hAnsi="Times New Roman" w:cs="Times New Roman"/>
          <w:szCs w:val="24"/>
        </w:rPr>
        <w:t>).</w:t>
      </w:r>
    </w:p>
    <w:p w14:paraId="40D3618B" w14:textId="77777777"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4. Applications of Genetic Engineering in Tree Biotechnology</w:t>
      </w:r>
    </w:p>
    <w:p w14:paraId="0851E1D3" w14:textId="7311EC61" w:rsidR="00B95C52" w:rsidRPr="00FE39B2" w:rsidRDefault="00B95C52"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Strengthening Resilience</w:t>
      </w:r>
      <w:r w:rsidR="00A44DEC" w:rsidRPr="00FE39B2">
        <w:rPr>
          <w:rFonts w:ascii="Times New Roman" w:hAnsi="Times New Roman" w:cs="Times New Roman"/>
          <w:b/>
          <w:bCs/>
          <w:szCs w:val="24"/>
        </w:rPr>
        <w:t xml:space="preserve"> to Stresses</w:t>
      </w:r>
      <w:r w:rsidRPr="00FE39B2">
        <w:rPr>
          <w:rFonts w:ascii="Times New Roman" w:hAnsi="Times New Roman" w:cs="Times New Roman"/>
          <w:b/>
          <w:bCs/>
          <w:szCs w:val="24"/>
        </w:rPr>
        <w:t xml:space="preserve"> (Drought, Salinity, and Pest Resistance)</w:t>
      </w:r>
    </w:p>
    <w:p w14:paraId="19BECA82" w14:textId="789FBA52" w:rsidR="00B95C52" w:rsidRPr="00FE39B2" w:rsidRDefault="00B95C52" w:rsidP="00594F84">
      <w:pPr>
        <w:spacing w:line="360" w:lineRule="auto"/>
        <w:ind w:firstLine="720"/>
        <w:jc w:val="both"/>
        <w:rPr>
          <w:rFonts w:ascii="Times New Roman" w:hAnsi="Times New Roman" w:cs="Times New Roman"/>
          <w:szCs w:val="24"/>
        </w:rPr>
        <w:pPrChange w:id="22" w:author="SOWNDARYA KARAPAREDDY" w:date="2025-03-28T17:47:00Z" w16du:dateUtc="2025-03-28T22:47:00Z">
          <w:pPr>
            <w:spacing w:line="360" w:lineRule="auto"/>
            <w:jc w:val="both"/>
          </w:pPr>
        </w:pPrChange>
      </w:pPr>
      <w:r w:rsidRPr="00FE39B2">
        <w:rPr>
          <w:rFonts w:ascii="Times New Roman" w:hAnsi="Times New Roman" w:cs="Times New Roman"/>
          <w:szCs w:val="24"/>
        </w:rPr>
        <w:t>Genetic transformation has been of prime significance in augmenting the abiotic stress resistance of trees, including drought, salinity, and fluctuations in high and low temperatures. Trees face issues concerning fluctuating water availability and soil salinity in their native habitats, hence susceptibility to stress</w:t>
      </w:r>
      <w:r w:rsidR="00A44DEC" w:rsidRPr="00FE39B2">
        <w:rPr>
          <w:rFonts w:ascii="Times New Roman" w:hAnsi="Times New Roman" w:cs="Times New Roman"/>
          <w:szCs w:val="24"/>
        </w:rPr>
        <w:t>es</w:t>
      </w:r>
      <w:r w:rsidRPr="00FE39B2">
        <w:rPr>
          <w:rFonts w:ascii="Times New Roman" w:hAnsi="Times New Roman" w:cs="Times New Roman"/>
          <w:szCs w:val="24"/>
        </w:rPr>
        <w:t xml:space="preserve"> caused by climate change. Genetic transformation has made it possible to incorporate stress</w:t>
      </w:r>
      <w:r w:rsidR="00A44DEC" w:rsidRPr="00FE39B2">
        <w:rPr>
          <w:rFonts w:ascii="Times New Roman" w:hAnsi="Times New Roman" w:cs="Times New Roman"/>
          <w:szCs w:val="24"/>
        </w:rPr>
        <w:t xml:space="preserve"> </w:t>
      </w:r>
      <w:r w:rsidRPr="00FE39B2">
        <w:rPr>
          <w:rFonts w:ascii="Times New Roman" w:hAnsi="Times New Roman" w:cs="Times New Roman"/>
          <w:szCs w:val="24"/>
        </w:rPr>
        <w:t xml:space="preserve">inducible genes that regulate water uptake, osmotic adjustment, and ion regulation, thus ensuring enhanced survival and productivity under </w:t>
      </w:r>
      <w:proofErr w:type="spellStart"/>
      <w:r w:rsidRPr="00FE39B2">
        <w:rPr>
          <w:rFonts w:ascii="Times New Roman" w:hAnsi="Times New Roman" w:cs="Times New Roman"/>
          <w:szCs w:val="24"/>
        </w:rPr>
        <w:t>unfavorable</w:t>
      </w:r>
      <w:proofErr w:type="spellEnd"/>
      <w:r w:rsidRPr="00FE39B2">
        <w:rPr>
          <w:rFonts w:ascii="Times New Roman" w:hAnsi="Times New Roman" w:cs="Times New Roman"/>
          <w:szCs w:val="24"/>
        </w:rPr>
        <w:t xml:space="preserve"> environmental conditions (Yamaguchi-Shinozaki &amp; Shinozaki, 2006).</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The most notable genetic modification is the addition of dehydration-responsive element-binding (DREB) transcription factors that enhance drought-resistant gene expression. These transcription factors enable the enhancement of root structure and water retention capacity in </w:t>
      </w:r>
      <w:r w:rsidRPr="00FE39B2">
        <w:rPr>
          <w:rFonts w:ascii="Times New Roman" w:hAnsi="Times New Roman" w:cs="Times New Roman"/>
          <w:szCs w:val="24"/>
        </w:rPr>
        <w:lastRenderedPageBreak/>
        <w:t xml:space="preserve">trees (Lata &amp; Prasad, 2011). Similarly, genes encoding for </w:t>
      </w:r>
      <w:proofErr w:type="spellStart"/>
      <w:r w:rsidRPr="00FE39B2">
        <w:rPr>
          <w:rFonts w:ascii="Times New Roman" w:hAnsi="Times New Roman" w:cs="Times New Roman"/>
          <w:szCs w:val="24"/>
        </w:rPr>
        <w:t>osmoprotectants</w:t>
      </w:r>
      <w:proofErr w:type="spellEnd"/>
      <w:r w:rsidRPr="00FE39B2">
        <w:rPr>
          <w:rFonts w:ascii="Times New Roman" w:hAnsi="Times New Roman" w:cs="Times New Roman"/>
          <w:szCs w:val="24"/>
        </w:rPr>
        <w:t xml:space="preserve"> like proline and glycine betaine have been added in trees to enhance their ability to withstand cellular dehydration due to drought (Ashraf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2007).</w:t>
      </w:r>
    </w:p>
    <w:p w14:paraId="7FD1ECDA" w14:textId="18899857" w:rsidR="00B95C52" w:rsidRPr="00FE39B2" w:rsidRDefault="00B95C52"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Genetic manipulation from a salt tolerance point of view has targeted mainly the salt overly sensitive (SOS) pathways, which are important for ion transport regulation and overcoming the adverse accumulation of sodium in plant tissue (Zhu, 2002). Overexpression of genes such as NHX1 and HKT1 has resulted in better ion homeostasis, allowing genetically altered trees to thrive under salinity conditions while retaining their physiological processes (Munns &amp; Tester, 2008). Such genetic changes are of paramount importance in afforestation efforts directed toward reclaiming degraded or saline-inflicted land.</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Resistance to pests and pathogens has also been improved by genetic engineering. Genetic modification of poplar and eucalyptus species with </w:t>
      </w:r>
      <w:r w:rsidRPr="00164162">
        <w:rPr>
          <w:rFonts w:ascii="Times New Roman" w:hAnsi="Times New Roman" w:cs="Times New Roman"/>
          <w:i/>
          <w:iCs/>
          <w:szCs w:val="24"/>
        </w:rPr>
        <w:t>Bacillus thuringiensis</w:t>
      </w:r>
      <w:r w:rsidRPr="00FE39B2">
        <w:rPr>
          <w:rFonts w:ascii="Times New Roman" w:hAnsi="Times New Roman" w:cs="Times New Roman"/>
          <w:szCs w:val="24"/>
        </w:rPr>
        <w:t xml:space="preserve"> (</w:t>
      </w:r>
      <w:proofErr w:type="spellStart"/>
      <w:r w:rsidRPr="00FE39B2">
        <w:rPr>
          <w:rFonts w:ascii="Times New Roman" w:hAnsi="Times New Roman" w:cs="Times New Roman"/>
          <w:szCs w:val="24"/>
        </w:rPr>
        <w:t>Bt</w:t>
      </w:r>
      <w:proofErr w:type="spellEnd"/>
      <w:r w:rsidRPr="00FE39B2">
        <w:rPr>
          <w:rFonts w:ascii="Times New Roman" w:hAnsi="Times New Roman" w:cs="Times New Roman"/>
          <w:szCs w:val="24"/>
        </w:rPr>
        <w:t xml:space="preserve">) toxin genes has given them strong resistance against insect pests, minimizing the use of chemical pesticides (Wang et al., 2018). Moreover, genetic alterations for pathogenesis-related (PR) proteins have enhanced tree disease resistance by increasing their capacity to resist fungal and bacterial infections (van Loon et al., 2006). Through the production of more chitinases and </w:t>
      </w:r>
      <w:proofErr w:type="spellStart"/>
      <w:r w:rsidRPr="00FE39B2">
        <w:rPr>
          <w:rFonts w:ascii="Times New Roman" w:hAnsi="Times New Roman" w:cs="Times New Roman"/>
          <w:szCs w:val="24"/>
        </w:rPr>
        <w:t>glucanases</w:t>
      </w:r>
      <w:proofErr w:type="spellEnd"/>
      <w:r w:rsidRPr="00FE39B2">
        <w:rPr>
          <w:rFonts w:ascii="Times New Roman" w:hAnsi="Times New Roman" w:cs="Times New Roman"/>
          <w:szCs w:val="24"/>
        </w:rPr>
        <w:t xml:space="preserve">, transgenic trees demonstrate enhanced immunity against plant pathogens like </w:t>
      </w:r>
      <w:r w:rsidRPr="00F219DC">
        <w:rPr>
          <w:rFonts w:ascii="Times New Roman" w:hAnsi="Times New Roman" w:cs="Times New Roman"/>
          <w:i/>
          <w:iCs/>
          <w:szCs w:val="24"/>
        </w:rPr>
        <w:t>Phytophthora</w:t>
      </w:r>
      <w:r w:rsidRPr="00FE39B2">
        <w:rPr>
          <w:rFonts w:ascii="Times New Roman" w:hAnsi="Times New Roman" w:cs="Times New Roman"/>
          <w:szCs w:val="24"/>
        </w:rPr>
        <w:t xml:space="preserve"> and </w:t>
      </w:r>
      <w:r w:rsidRPr="00F219DC">
        <w:rPr>
          <w:rFonts w:ascii="Times New Roman" w:hAnsi="Times New Roman" w:cs="Times New Roman"/>
          <w:i/>
          <w:iCs/>
          <w:szCs w:val="24"/>
        </w:rPr>
        <w:t xml:space="preserve">Fusarium </w:t>
      </w:r>
      <w:r w:rsidRPr="00FE39B2">
        <w:rPr>
          <w:rFonts w:ascii="Times New Roman" w:hAnsi="Times New Roman" w:cs="Times New Roman"/>
          <w:szCs w:val="24"/>
        </w:rPr>
        <w:t>species (Jach et al., 1995).</w:t>
      </w:r>
    </w:p>
    <w:p w14:paraId="315BCDF7"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Improving Growth, Yield, and Wood Quality</w:t>
      </w:r>
    </w:p>
    <w:p w14:paraId="44D8A0EF" w14:textId="0CAD6AD7" w:rsidR="00A72DEF" w:rsidRPr="00FE39B2" w:rsidRDefault="00A72DEF" w:rsidP="00BD512A">
      <w:pPr>
        <w:spacing w:line="360" w:lineRule="auto"/>
        <w:ind w:firstLine="720"/>
        <w:jc w:val="both"/>
        <w:rPr>
          <w:rFonts w:ascii="Times New Roman" w:hAnsi="Times New Roman" w:cs="Times New Roman"/>
          <w:szCs w:val="24"/>
        </w:rPr>
        <w:pPrChange w:id="23" w:author="SOWNDARYA KARAPAREDDY" w:date="2025-03-28T17:50:00Z" w16du:dateUtc="2025-03-28T22:50:00Z">
          <w:pPr>
            <w:spacing w:line="360" w:lineRule="auto"/>
            <w:jc w:val="both"/>
          </w:pPr>
        </w:pPrChange>
      </w:pPr>
      <w:r w:rsidRPr="00FE39B2">
        <w:rPr>
          <w:rFonts w:ascii="Times New Roman" w:hAnsi="Times New Roman" w:cs="Times New Roman"/>
          <w:szCs w:val="24"/>
        </w:rPr>
        <w:t xml:space="preserve">Genetic manipulation of trees has made it possible to create varieties with high yields that have improved growth characteristics. A lot of focus has been on the manipulation of phytohormone biosynthesis, particularly regarding auxins, gibberellins, and </w:t>
      </w:r>
      <w:proofErr w:type="spellStart"/>
      <w:r w:rsidRPr="00FE39B2">
        <w:rPr>
          <w:rFonts w:ascii="Times New Roman" w:hAnsi="Times New Roman" w:cs="Times New Roman"/>
          <w:szCs w:val="24"/>
        </w:rPr>
        <w:t>cytokinins</w:t>
      </w:r>
      <w:proofErr w:type="spellEnd"/>
      <w:r w:rsidRPr="00FE39B2">
        <w:rPr>
          <w:rFonts w:ascii="Times New Roman" w:hAnsi="Times New Roman" w:cs="Times New Roman"/>
          <w:szCs w:val="24"/>
        </w:rPr>
        <w:t>, and how they influence tree height, biomass composition, and branching architecture (Eriksson et al., 2000). Gibberellin biosynthetic gene overexpression led to transgenic trees that had increased growth levels and better carbon sequestration ability (Hedden &amp; Phillips, 2000). Similarly, enhanced cytokinin biosynthesis has made it possible to have better shoot development, thereby better timber yield (Sakakibara, 2006).</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The quality of wood is an important trait that has been enhanced through genetic modification. The lignin composition in the cellular structure of trees is important in determining the properties of wood used in the production of paper and biofuels. In an attempt to modify lignin biosynthesis pathways, scientists have attempted to downregulate some genes, including COMT (caffeic acid O-methyltransferase) and </w:t>
      </w:r>
      <w:proofErr w:type="spellStart"/>
      <w:r w:rsidRPr="00FE39B2">
        <w:rPr>
          <w:rFonts w:ascii="Times New Roman" w:hAnsi="Times New Roman" w:cs="Times New Roman"/>
          <w:szCs w:val="24"/>
        </w:rPr>
        <w:t>CCoAOMT</w:t>
      </w:r>
      <w:proofErr w:type="spellEnd"/>
      <w:r w:rsidRPr="00FE39B2">
        <w:rPr>
          <w:rFonts w:ascii="Times New Roman" w:hAnsi="Times New Roman" w:cs="Times New Roman"/>
          <w:szCs w:val="24"/>
        </w:rPr>
        <w:t xml:space="preserve"> (caffeoyl-CoA O-methyltransferase), which allows for the </w:t>
      </w:r>
      <w:r w:rsidRPr="00FE39B2">
        <w:rPr>
          <w:rFonts w:ascii="Times New Roman" w:hAnsi="Times New Roman" w:cs="Times New Roman"/>
          <w:szCs w:val="24"/>
        </w:rPr>
        <w:lastRenderedPageBreak/>
        <w:t>production of tree species with low lignin content and increased cellulose accessibility (</w:t>
      </w:r>
      <w:proofErr w:type="spellStart"/>
      <w:r w:rsidRPr="00FE39B2">
        <w:rPr>
          <w:rFonts w:ascii="Times New Roman" w:hAnsi="Times New Roman" w:cs="Times New Roman"/>
          <w:szCs w:val="24"/>
        </w:rPr>
        <w:t>Vanholme</w:t>
      </w:r>
      <w:proofErr w:type="spellEnd"/>
      <w:r w:rsidRPr="00FE39B2">
        <w:rPr>
          <w:rFonts w:ascii="Times New Roman" w:hAnsi="Times New Roman" w:cs="Times New Roman"/>
          <w:szCs w:val="24"/>
        </w:rPr>
        <w:t xml:space="preserve"> et al., 2013). Such genetic modification leads to trees that need less chemical processing in the pulp and paper industry, hence making the production process more environmentally friendly.</w:t>
      </w:r>
      <w:r w:rsidR="007D18D6" w:rsidRPr="00FE39B2">
        <w:rPr>
          <w:rFonts w:ascii="Times New Roman" w:hAnsi="Times New Roman" w:cs="Times New Roman"/>
          <w:szCs w:val="24"/>
        </w:rPr>
        <w:t xml:space="preserve"> </w:t>
      </w:r>
      <w:r w:rsidRPr="00FE39B2">
        <w:rPr>
          <w:rFonts w:ascii="Times New Roman" w:hAnsi="Times New Roman" w:cs="Times New Roman"/>
          <w:szCs w:val="24"/>
        </w:rPr>
        <w:t>Furthermore, genetic engineering has allowed for the enhancement of cellulose biosynthesis in trees by overexpressing cellulose synthase (</w:t>
      </w:r>
      <w:proofErr w:type="spellStart"/>
      <w:r w:rsidRPr="00FE39B2">
        <w:rPr>
          <w:rFonts w:ascii="Times New Roman" w:hAnsi="Times New Roman" w:cs="Times New Roman"/>
          <w:szCs w:val="24"/>
        </w:rPr>
        <w:t>CesA</w:t>
      </w:r>
      <w:proofErr w:type="spellEnd"/>
      <w:r w:rsidRPr="00FE39B2">
        <w:rPr>
          <w:rFonts w:ascii="Times New Roman" w:hAnsi="Times New Roman" w:cs="Times New Roman"/>
          <w:szCs w:val="24"/>
        </w:rPr>
        <w:t xml:space="preserve">) genes. Gene modification leads to enhanced </w:t>
      </w:r>
      <w:proofErr w:type="spellStart"/>
      <w:r w:rsidRPr="00FE39B2">
        <w:rPr>
          <w:rFonts w:ascii="Times New Roman" w:hAnsi="Times New Roman" w:cs="Times New Roman"/>
          <w:szCs w:val="24"/>
        </w:rPr>
        <w:t>fiber</w:t>
      </w:r>
      <w:proofErr w:type="spellEnd"/>
      <w:r w:rsidRPr="00FE39B2">
        <w:rPr>
          <w:rFonts w:ascii="Times New Roman" w:hAnsi="Times New Roman" w:cs="Times New Roman"/>
          <w:szCs w:val="24"/>
        </w:rPr>
        <w:t xml:space="preserve"> strength and flexibility, thereby making engineered trees more palatable for timber and bioenergy (Joshi et al., 2004). Alterations in the hemicellulose and pectin composition have also been explored in an attempt to develop tree species with tailored wood properties for specific industrial uses (Pauly &amp; Keegstra, 2008).</w:t>
      </w:r>
    </w:p>
    <w:p w14:paraId="2B3D22FB"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RNA-Based Gene Silencing and Gene Stacking Approaches</w:t>
      </w:r>
    </w:p>
    <w:p w14:paraId="3D654D02" w14:textId="1CA2E5A2" w:rsidR="00A72DEF" w:rsidRPr="00FE39B2" w:rsidRDefault="00A72DEF" w:rsidP="0049009D">
      <w:pPr>
        <w:spacing w:line="360" w:lineRule="auto"/>
        <w:ind w:firstLine="720"/>
        <w:jc w:val="both"/>
        <w:rPr>
          <w:rFonts w:ascii="Times New Roman" w:hAnsi="Times New Roman" w:cs="Times New Roman"/>
          <w:szCs w:val="24"/>
        </w:rPr>
        <w:pPrChange w:id="24" w:author="SOWNDARYA KARAPAREDDY" w:date="2025-03-28T17:51:00Z" w16du:dateUtc="2025-03-28T22:51:00Z">
          <w:pPr>
            <w:spacing w:line="360" w:lineRule="auto"/>
            <w:jc w:val="both"/>
          </w:pPr>
        </w:pPrChange>
      </w:pPr>
      <w:r w:rsidRPr="00FE39B2">
        <w:rPr>
          <w:rFonts w:ascii="Times New Roman" w:hAnsi="Times New Roman" w:cs="Times New Roman"/>
          <w:szCs w:val="24"/>
        </w:rPr>
        <w:t>RNA interference (RNAi) and artificial microRNA (</w:t>
      </w:r>
      <w:proofErr w:type="spellStart"/>
      <w:r w:rsidRPr="00FE39B2">
        <w:rPr>
          <w:rFonts w:ascii="Times New Roman" w:hAnsi="Times New Roman" w:cs="Times New Roman"/>
          <w:szCs w:val="24"/>
        </w:rPr>
        <w:t>amiRNA</w:t>
      </w:r>
      <w:proofErr w:type="spellEnd"/>
      <w:r w:rsidRPr="00FE39B2">
        <w:rPr>
          <w:rFonts w:ascii="Times New Roman" w:hAnsi="Times New Roman" w:cs="Times New Roman"/>
          <w:szCs w:val="24"/>
        </w:rPr>
        <w:t>) technologies have been used mainly to silence genes associated with unwanted traits in tree species. Compared to the traditional transgenic approach, RNAi allows direct gene silencing without the introduction of exogenous DNA into the genome, which is a more ecologically friendly and socially acceptable approach (Fire et al., 1998).</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Another potential application of RNAi is for disease and pest resistance. Through the silencing of particular insect or fungal genes, RNAi technologies have been used to interrupt pathogen infection cycles, reducing the tree's susceptibility to the majority of forest pathogens (Baum et al., 2007). Resistance to insects has been enhanced by targeting larval development genes important to the pests' survival such as </w:t>
      </w:r>
      <w:r w:rsidRPr="00FE39B2">
        <w:rPr>
          <w:rFonts w:ascii="Times New Roman" w:hAnsi="Times New Roman" w:cs="Times New Roman"/>
          <w:i/>
          <w:iCs/>
          <w:szCs w:val="24"/>
        </w:rPr>
        <w:t>Lymantria dispar</w:t>
      </w:r>
      <w:r w:rsidRPr="00FE39B2">
        <w:rPr>
          <w:rFonts w:ascii="Times New Roman" w:hAnsi="Times New Roman" w:cs="Times New Roman"/>
          <w:szCs w:val="24"/>
        </w:rPr>
        <w:t xml:space="preserve"> and </w:t>
      </w:r>
      <w:proofErr w:type="spellStart"/>
      <w:r w:rsidRPr="00FE39B2">
        <w:rPr>
          <w:rFonts w:ascii="Times New Roman" w:hAnsi="Times New Roman" w:cs="Times New Roman"/>
          <w:i/>
          <w:iCs/>
          <w:szCs w:val="24"/>
        </w:rPr>
        <w:t>Dendrolimus</w:t>
      </w:r>
      <w:proofErr w:type="spellEnd"/>
      <w:r w:rsidRPr="00FE39B2">
        <w:rPr>
          <w:rFonts w:ascii="Times New Roman" w:hAnsi="Times New Roman" w:cs="Times New Roman"/>
          <w:i/>
          <w:iCs/>
          <w:szCs w:val="24"/>
        </w:rPr>
        <w:t xml:space="preserve"> punctatus</w:t>
      </w:r>
      <w:r w:rsidRPr="00FE39B2">
        <w:rPr>
          <w:rFonts w:ascii="Times New Roman" w:hAnsi="Times New Roman" w:cs="Times New Roman"/>
          <w:szCs w:val="24"/>
        </w:rPr>
        <w:t>, hence reducing herbivore damage with no effect on non-target species (Zhu et al., 2012).</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Gene stacking approaches, including the co-introduction of several genes, have also increased the efficiency of tree genetic transformation. Rather than introducing single-gene traits, scientists have integrated genes that provide drought resistance, pest resistance, and improved growth parameters into one tree genome (Halpin, 2005). The multi-trait approach </w:t>
      </w:r>
      <w:r w:rsidR="00A44DEC" w:rsidRPr="00FE39B2">
        <w:rPr>
          <w:rFonts w:ascii="Times New Roman" w:hAnsi="Times New Roman" w:cs="Times New Roman"/>
          <w:szCs w:val="24"/>
        </w:rPr>
        <w:t>may be</w:t>
      </w:r>
      <w:r w:rsidRPr="00FE39B2">
        <w:rPr>
          <w:rFonts w:ascii="Times New Roman" w:hAnsi="Times New Roman" w:cs="Times New Roman"/>
          <w:szCs w:val="24"/>
        </w:rPr>
        <w:t xml:space="preserve"> effective in generating robust trees that can survive different environments.</w:t>
      </w:r>
      <w:r w:rsidR="007D18D6" w:rsidRPr="00FE39B2">
        <w:rPr>
          <w:rFonts w:ascii="Times New Roman" w:hAnsi="Times New Roman" w:cs="Times New Roman"/>
          <w:szCs w:val="24"/>
        </w:rPr>
        <w:t xml:space="preserve"> </w:t>
      </w:r>
      <w:r w:rsidRPr="00FE39B2">
        <w:rPr>
          <w:rFonts w:ascii="Times New Roman" w:hAnsi="Times New Roman" w:cs="Times New Roman"/>
          <w:szCs w:val="24"/>
        </w:rPr>
        <w:t>For instance, eucalyptus trees were genetically engineered with a set of salt tolerance (NHX1), pathogen resistance (PR proteins), and biomass-enhancing genes and registered better survival rates in industrial plantations (</w:t>
      </w:r>
      <w:proofErr w:type="spellStart"/>
      <w:r w:rsidRPr="00FE39B2">
        <w:rPr>
          <w:rFonts w:ascii="Times New Roman" w:hAnsi="Times New Roman" w:cs="Times New Roman"/>
          <w:szCs w:val="24"/>
        </w:rPr>
        <w:t>Harfouche</w:t>
      </w:r>
      <w:proofErr w:type="spellEnd"/>
      <w:r w:rsidRPr="00FE39B2">
        <w:rPr>
          <w:rFonts w:ascii="Times New Roman" w:hAnsi="Times New Roman" w:cs="Times New Roman"/>
          <w:szCs w:val="24"/>
        </w:rPr>
        <w:t xml:space="preserve"> et al., 2011). These stacked traits significantly enhance tree performance, minimizing loss from environmental stress factors and pests and optimizing industrial uses.</w:t>
      </w:r>
    </w:p>
    <w:p w14:paraId="79B840D3"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 xml:space="preserve">5. </w:t>
      </w:r>
      <w:proofErr w:type="spellStart"/>
      <w:r w:rsidRPr="00FE39B2">
        <w:rPr>
          <w:rFonts w:ascii="Times New Roman" w:hAnsi="Times New Roman" w:cs="Times New Roman"/>
          <w:b/>
          <w:bCs/>
          <w:szCs w:val="24"/>
        </w:rPr>
        <w:t>Cisgenesis</w:t>
      </w:r>
      <w:proofErr w:type="spellEnd"/>
      <w:r w:rsidRPr="00FE39B2">
        <w:rPr>
          <w:rFonts w:ascii="Times New Roman" w:hAnsi="Times New Roman" w:cs="Times New Roman"/>
          <w:b/>
          <w:bCs/>
          <w:szCs w:val="24"/>
        </w:rPr>
        <w:t xml:space="preserve"> and </w:t>
      </w:r>
      <w:proofErr w:type="spellStart"/>
      <w:r w:rsidRPr="00FE39B2">
        <w:rPr>
          <w:rFonts w:ascii="Times New Roman" w:hAnsi="Times New Roman" w:cs="Times New Roman"/>
          <w:b/>
          <w:bCs/>
          <w:szCs w:val="24"/>
        </w:rPr>
        <w:t>Intragenesis</w:t>
      </w:r>
      <w:proofErr w:type="spellEnd"/>
      <w:r w:rsidRPr="00FE39B2">
        <w:rPr>
          <w:rFonts w:ascii="Times New Roman" w:hAnsi="Times New Roman" w:cs="Times New Roman"/>
          <w:b/>
          <w:bCs/>
          <w:szCs w:val="24"/>
        </w:rPr>
        <w:t>: Safer Alternatives to Transgenesis</w:t>
      </w:r>
    </w:p>
    <w:p w14:paraId="70432603" w14:textId="114A0848" w:rsidR="00A72DEF" w:rsidRPr="00FE39B2" w:rsidRDefault="00A72DEF" w:rsidP="0049009D">
      <w:pPr>
        <w:spacing w:line="360" w:lineRule="auto"/>
        <w:ind w:firstLine="720"/>
        <w:jc w:val="both"/>
        <w:rPr>
          <w:rFonts w:ascii="Times New Roman" w:hAnsi="Times New Roman" w:cs="Times New Roman"/>
          <w:szCs w:val="24"/>
        </w:rPr>
        <w:pPrChange w:id="25" w:author="SOWNDARYA KARAPAREDDY" w:date="2025-03-28T17:51:00Z" w16du:dateUtc="2025-03-28T22:51:00Z">
          <w:pPr>
            <w:spacing w:line="360" w:lineRule="auto"/>
            <w:jc w:val="both"/>
          </w:pPr>
        </w:pPrChange>
      </w:pPr>
      <w:proofErr w:type="spellStart"/>
      <w:r w:rsidRPr="00FE39B2">
        <w:rPr>
          <w:rFonts w:ascii="Times New Roman" w:hAnsi="Times New Roman" w:cs="Times New Roman"/>
          <w:szCs w:val="24"/>
        </w:rPr>
        <w:lastRenderedPageBreak/>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refer to the techniques of introducing genes from the same or closely related species, thus ruling out the use of extrinsic DNA. These techniques have been proposed as safer alternatives to traditional transgenic methods, eliminating public and regulatory concerns about arboreal genetically modified crops (Schouten et al., 2006). Unlike traditional transgenesis, where genes from unrelated species are transferred,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entail the use of native genetic elements, thus minimizing ecological risks and promoting consumer acceptance (Holme et al., 2013).</w:t>
      </w:r>
      <w:r w:rsidR="007D18D6" w:rsidRPr="00FE39B2">
        <w:rPr>
          <w:rFonts w:ascii="Times New Roman" w:hAnsi="Times New Roman" w:cs="Times New Roman"/>
          <w:szCs w:val="24"/>
        </w:rPr>
        <w:t xml:space="preserve">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modifications have been employed to improve disease resistance in tree species by transferring naturally occurring disease resistance genes from the same species (</w:t>
      </w:r>
      <w:proofErr w:type="spellStart"/>
      <w:r w:rsidRPr="00FE39B2">
        <w:rPr>
          <w:rFonts w:ascii="Times New Roman" w:hAnsi="Times New Roman" w:cs="Times New Roman"/>
          <w:szCs w:val="24"/>
        </w:rPr>
        <w:t>Vanblaere</w:t>
      </w:r>
      <w:proofErr w:type="spellEnd"/>
      <w:r w:rsidRPr="00FE39B2">
        <w:rPr>
          <w:rFonts w:ascii="Times New Roman" w:hAnsi="Times New Roman" w:cs="Times New Roman"/>
          <w:szCs w:val="24"/>
        </w:rPr>
        <w:t xml:space="preserve"> et al., 2011). Intragenic approaches have also been employed to alter metabolic pathways in trees with the goal of ensuring compatibility between species-specific genes (</w:t>
      </w:r>
      <w:proofErr w:type="spellStart"/>
      <w:r w:rsidRPr="00FE39B2">
        <w:rPr>
          <w:rFonts w:ascii="Times New Roman" w:hAnsi="Times New Roman" w:cs="Times New Roman"/>
          <w:szCs w:val="24"/>
        </w:rPr>
        <w:t>Rommens</w:t>
      </w:r>
      <w:proofErr w:type="spellEnd"/>
      <w:r w:rsidRPr="00FE39B2">
        <w:rPr>
          <w:rFonts w:ascii="Times New Roman" w:hAnsi="Times New Roman" w:cs="Times New Roman"/>
          <w:szCs w:val="24"/>
        </w:rPr>
        <w:t xml:space="preserve"> et al., 2007). These approaches provide a promising alternative to forestry practice, allowing genetic improvement without causing alarm regarding the introduction of transgenes into natural populations (Tzfira et al., 1998).</w:t>
      </w:r>
    </w:p>
    <w:p w14:paraId="561A72F1" w14:textId="5B1641F7" w:rsidR="00A72DEF" w:rsidRPr="00FE39B2" w:rsidRDefault="00A72DEF" w:rsidP="007D18D6">
      <w:pPr>
        <w:spacing w:line="360" w:lineRule="auto"/>
        <w:ind w:firstLine="720"/>
        <w:jc w:val="both"/>
        <w:rPr>
          <w:rFonts w:ascii="Times New Roman" w:hAnsi="Times New Roman" w:cs="Times New Roman"/>
          <w:szCs w:val="24"/>
        </w:rPr>
      </w:pPr>
      <w:r w:rsidRPr="00FE39B2">
        <w:rPr>
          <w:rFonts w:ascii="Times New Roman" w:hAnsi="Times New Roman" w:cs="Times New Roman"/>
          <w:szCs w:val="24"/>
        </w:rPr>
        <w:t xml:space="preserve">With increasingly strict regulation authorities on genetically modified organisms,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offer a realistic option for the use of genetically modified trees in commercial forestry. Both methods leverage naturally derived genetic diversity and complement breeding methods without encroaching on conventional breeding programs, hence still being in line with conventional breeding practices but accelerating genetic gain (Jacobsen &amp; Schouten, 2007). Future study should focus on maximizing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and intragenic methods for further application in tree biotechnology while at the same time addressing sustainability challenges relevant to forest management (Telem et al., 2013).</w:t>
      </w:r>
    </w:p>
    <w:p w14:paraId="1C2A3A74"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6. Problems in Tree Genetic Engineering</w:t>
      </w:r>
    </w:p>
    <w:p w14:paraId="1B112E96"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Technical Barriers to Tree Transformation</w:t>
      </w:r>
    </w:p>
    <w:p w14:paraId="38DD56FE" w14:textId="55F63869" w:rsidR="00A72DEF" w:rsidRPr="00FE39B2" w:rsidRDefault="00A72DEF" w:rsidP="00C11FBE">
      <w:pPr>
        <w:spacing w:line="360" w:lineRule="auto"/>
        <w:ind w:firstLine="720"/>
        <w:jc w:val="both"/>
        <w:rPr>
          <w:rFonts w:ascii="Times New Roman" w:hAnsi="Times New Roman" w:cs="Times New Roman"/>
          <w:szCs w:val="24"/>
        </w:rPr>
        <w:pPrChange w:id="26" w:author="SOWNDARYA KARAPAREDDY" w:date="2025-03-28T17:52:00Z" w16du:dateUtc="2025-03-28T22:52:00Z">
          <w:pPr>
            <w:spacing w:line="360" w:lineRule="auto"/>
            <w:jc w:val="both"/>
          </w:pPr>
        </w:pPrChange>
      </w:pPr>
      <w:r w:rsidRPr="00FE39B2">
        <w:rPr>
          <w:rFonts w:ascii="Times New Roman" w:hAnsi="Times New Roman" w:cs="Times New Roman"/>
          <w:szCs w:val="24"/>
        </w:rPr>
        <w:t>Despite significant progress, tree genetic transformation is still faced with technical challenges like low transformation efficiency, transgenic plant regeneration challenge, and the appearance of unwanted genetic mutations (Merkle &amp; Dean, 2000). The relatively low tree species transformation efficiency, compared to annual plants, is one of the main challenges. Conifers and hardwoods are most prone to resistance against genetic transformation due to their complex tissue structure and long juvenile phase (Bishop-Hurley et al., 2001). Limited quantities of good quality explants and the ineffectiveness of tissue culture protocols have so far hindered transformation to this date.</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One of the significant challenges encountered in the </w:t>
      </w:r>
      <w:r w:rsidRPr="00FE39B2">
        <w:rPr>
          <w:rFonts w:ascii="Times New Roman" w:hAnsi="Times New Roman" w:cs="Times New Roman"/>
          <w:szCs w:val="24"/>
        </w:rPr>
        <w:lastRenderedPageBreak/>
        <w:t>area of genetic modification is plant regeneration. A number of tree species possess limited capacity to regenerate in vitro, thereby complicating the recovery of transgenic lines (Ho et al., 1998). Although the progress in somatic embryogenesis and organogenesis has resulted in higher regeneration rates, these advances still remain mostly species</w:t>
      </w:r>
      <w:r w:rsidR="00D24977" w:rsidRPr="00FE39B2">
        <w:rPr>
          <w:rFonts w:ascii="Times New Roman" w:hAnsi="Times New Roman" w:cs="Times New Roman"/>
          <w:szCs w:val="24"/>
        </w:rPr>
        <w:t xml:space="preserve"> </w:t>
      </w:r>
      <w:r w:rsidRPr="00FE39B2">
        <w:rPr>
          <w:rFonts w:ascii="Times New Roman" w:hAnsi="Times New Roman" w:cs="Times New Roman"/>
          <w:szCs w:val="24"/>
        </w:rPr>
        <w:t>dependent and need optimization for particular genotypes (Klimaszewska et al., 2007). Moreover, transgene integration carries the risk of unintended mutations through random insertions, leading to gene silencing or deleterious phenotypic consequences (Kumar &amp; Fladung, 2001). This condition underscores the necessity of accurate genome editing technologies that have the ability to reduce off</w:t>
      </w:r>
      <w:r w:rsidR="00D24977" w:rsidRPr="00FE39B2">
        <w:rPr>
          <w:rFonts w:ascii="Times New Roman" w:hAnsi="Times New Roman" w:cs="Times New Roman"/>
          <w:szCs w:val="24"/>
        </w:rPr>
        <w:t xml:space="preserve"> </w:t>
      </w:r>
      <w:r w:rsidRPr="00FE39B2">
        <w:rPr>
          <w:rFonts w:ascii="Times New Roman" w:hAnsi="Times New Roman" w:cs="Times New Roman"/>
          <w:szCs w:val="24"/>
        </w:rPr>
        <w:t>target effects.</w:t>
      </w:r>
      <w:r w:rsidR="007D18D6" w:rsidRPr="00FE39B2">
        <w:rPr>
          <w:rFonts w:ascii="Times New Roman" w:hAnsi="Times New Roman" w:cs="Times New Roman"/>
          <w:szCs w:val="24"/>
        </w:rPr>
        <w:t xml:space="preserve"> </w:t>
      </w:r>
      <w:r w:rsidRPr="00FE39B2">
        <w:rPr>
          <w:rFonts w:ascii="Times New Roman" w:hAnsi="Times New Roman" w:cs="Times New Roman"/>
          <w:szCs w:val="24"/>
        </w:rPr>
        <w:t>Genetic stability of transgenic trees is another issue. Transgenic trees, because they live for several decades, require stable transgene expression for numerous decades. However, studies have shown that transgene expression may be influenced by epigenetic modifications, position effects, and environmental factors, leading to silencing of genes after some time (Li et al., 2009). Sustaining long-term genetic alteration stability is therefore a key research area.</w:t>
      </w:r>
    </w:p>
    <w:p w14:paraId="210A05AA"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Regulatory and Social Acceptance Issues</w:t>
      </w:r>
    </w:p>
    <w:p w14:paraId="05F2F438" w14:textId="15EDE359" w:rsidR="00A72DEF" w:rsidRPr="00FE39B2" w:rsidRDefault="00A72DEF" w:rsidP="00C11FBE">
      <w:pPr>
        <w:spacing w:line="360" w:lineRule="auto"/>
        <w:ind w:firstLine="720"/>
        <w:jc w:val="both"/>
        <w:rPr>
          <w:rFonts w:ascii="Times New Roman" w:hAnsi="Times New Roman" w:cs="Times New Roman"/>
          <w:szCs w:val="24"/>
        </w:rPr>
        <w:pPrChange w:id="27" w:author="SOWNDARYA KARAPAREDDY" w:date="2025-03-28T17:52:00Z" w16du:dateUtc="2025-03-28T22:52:00Z">
          <w:pPr>
            <w:spacing w:line="360" w:lineRule="auto"/>
            <w:jc w:val="both"/>
          </w:pPr>
        </w:pPrChange>
      </w:pPr>
      <w:r w:rsidRPr="00FE39B2">
        <w:rPr>
          <w:rFonts w:ascii="Times New Roman" w:hAnsi="Times New Roman" w:cs="Times New Roman"/>
          <w:szCs w:val="24"/>
        </w:rPr>
        <w:t>Genetically engineered tree commercialization is hindered by complex regulatory frameworks and consumer distrust. A variety of certification schemes already limit the application of transgenic trees, thereby limiting their use in forestry activities (Strauss et al., 2009). Regulation in accepting genetically engineered trees is typically more complex compared to farm crops, mainly because of concerns over their potential impacts on natural forests and biodiversity.</w:t>
      </w:r>
      <w:r w:rsidR="007D18D6" w:rsidRPr="00FE39B2">
        <w:rPr>
          <w:rFonts w:ascii="Times New Roman" w:hAnsi="Times New Roman" w:cs="Times New Roman"/>
          <w:szCs w:val="24"/>
        </w:rPr>
        <w:t xml:space="preserve"> </w:t>
      </w:r>
      <w:r w:rsidRPr="00FE39B2">
        <w:rPr>
          <w:rFonts w:ascii="Times New Roman" w:hAnsi="Times New Roman" w:cs="Times New Roman"/>
          <w:szCs w:val="24"/>
        </w:rPr>
        <w:t>One of the main regulatory concerns is limiting transgenic trees to prevent gene transfer to their wild relatives. Trees, unlike crop plants, can spread transgenes over long distances by seed and pollen dispersal, and this poses concerns of possible unforeseen ecological effects (DiFazio et al., 2004). Therefore, this has led to the use of strong containment strategies, for example, genetic alterations that cause sterility, which reduce the probability of gene escape but require further research to confirm their efficacy (Brunner et al., 2007).</w:t>
      </w:r>
      <w:r w:rsidR="007D18D6" w:rsidRPr="00FE39B2">
        <w:rPr>
          <w:rFonts w:ascii="Times New Roman" w:hAnsi="Times New Roman" w:cs="Times New Roman"/>
          <w:szCs w:val="24"/>
        </w:rPr>
        <w:t xml:space="preserve"> </w:t>
      </w:r>
      <w:r w:rsidRPr="00FE39B2">
        <w:rPr>
          <w:rFonts w:ascii="Times New Roman" w:hAnsi="Times New Roman" w:cs="Times New Roman"/>
          <w:szCs w:val="24"/>
        </w:rPr>
        <w:t xml:space="preserve">Public acceptance of genetically modified trees is another challenge. Consumers and environmental groups are worried about the possible risks of genetically engineered trees, including their effects on ecosystems, soil, and </w:t>
      </w:r>
      <w:r w:rsidR="00164162" w:rsidRPr="00FE39B2">
        <w:rPr>
          <w:rFonts w:ascii="Times New Roman" w:hAnsi="Times New Roman" w:cs="Times New Roman"/>
          <w:szCs w:val="24"/>
        </w:rPr>
        <w:t>non-target</w:t>
      </w:r>
      <w:r w:rsidRPr="00FE39B2">
        <w:rPr>
          <w:rFonts w:ascii="Times New Roman" w:hAnsi="Times New Roman" w:cs="Times New Roman"/>
          <w:szCs w:val="24"/>
        </w:rPr>
        <w:t xml:space="preserve"> organisms (</w:t>
      </w:r>
      <w:proofErr w:type="spellStart"/>
      <w:r w:rsidRPr="00FE39B2">
        <w:rPr>
          <w:rFonts w:ascii="Times New Roman" w:hAnsi="Times New Roman" w:cs="Times New Roman"/>
          <w:szCs w:val="24"/>
        </w:rPr>
        <w:t>Tsatsakis</w:t>
      </w:r>
      <w:proofErr w:type="spellEnd"/>
      <w:r w:rsidRPr="00FE39B2">
        <w:rPr>
          <w:rFonts w:ascii="Times New Roman" w:hAnsi="Times New Roman" w:cs="Times New Roman"/>
          <w:szCs w:val="24"/>
        </w:rPr>
        <w:t xml:space="preserve"> et al., 2017). Negative perceptions have led to restrictions on the application of genetically modified trees in certified sustainable forestry systems and thus their commercial uptake. Effective mitigation of these issues by open discussion and extensive environmental research will be vital in increasing acceptance (Strauss et al., 2009).</w:t>
      </w:r>
    </w:p>
    <w:p w14:paraId="49E6E45F"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lastRenderedPageBreak/>
        <w:t>7. Future Developments and Sustainable Implementations</w:t>
      </w:r>
    </w:p>
    <w:p w14:paraId="1CD5DA36" w14:textId="3BE45A4C" w:rsidR="00A72DEF" w:rsidRPr="00FE39B2" w:rsidRDefault="00A72DEF" w:rsidP="00C11FBE">
      <w:pPr>
        <w:spacing w:line="360" w:lineRule="auto"/>
        <w:ind w:firstLine="720"/>
        <w:jc w:val="both"/>
        <w:rPr>
          <w:rFonts w:ascii="Times New Roman" w:hAnsi="Times New Roman" w:cs="Times New Roman"/>
          <w:szCs w:val="24"/>
        </w:rPr>
        <w:pPrChange w:id="28" w:author="SOWNDARYA KARAPAREDDY" w:date="2025-03-28T17:52:00Z" w16du:dateUtc="2025-03-28T22:52:00Z">
          <w:pPr>
            <w:spacing w:line="360" w:lineRule="auto"/>
            <w:jc w:val="both"/>
          </w:pPr>
        </w:pPrChange>
      </w:pPr>
      <w:r w:rsidRPr="00FE39B2">
        <w:rPr>
          <w:rFonts w:ascii="Times New Roman" w:hAnsi="Times New Roman" w:cs="Times New Roman"/>
          <w:szCs w:val="24"/>
        </w:rPr>
        <w:t>Genetic modification holds the promise of developing climate</w:t>
      </w:r>
      <w:r w:rsidR="00D24977" w:rsidRPr="00FE39B2">
        <w:rPr>
          <w:rFonts w:ascii="Times New Roman" w:hAnsi="Times New Roman" w:cs="Times New Roman"/>
          <w:szCs w:val="24"/>
        </w:rPr>
        <w:t xml:space="preserve"> </w:t>
      </w:r>
      <w:r w:rsidRPr="00FE39B2">
        <w:rPr>
          <w:rFonts w:ascii="Times New Roman" w:hAnsi="Times New Roman" w:cs="Times New Roman"/>
          <w:szCs w:val="24"/>
        </w:rPr>
        <w:t xml:space="preserve">resilient trees. By introducing genes that enhance carbon sequestration, nutrient use efficiency, and stress tolerance, genetically modified trees can contribute to sustainable forestry and conservation of ecosystems. Climate change has resulted in more frequent droughts, changing temperature regimes, and enhanced pest pressure, all of which are endangering the world's forests. Genetically modified trees that are drought-resistant can overcome these stresses by sustaining forest cover and ecosystems processes. The moral aspects of genetic engineering in tree varieties continue to evoke controversy among experts and professionals. The proponents advance the advantages related to responsible forestry practice, whereas the </w:t>
      </w:r>
      <w:proofErr w:type="gramStart"/>
      <w:r w:rsidRPr="00FE39B2">
        <w:rPr>
          <w:rFonts w:ascii="Times New Roman" w:hAnsi="Times New Roman" w:cs="Times New Roman"/>
          <w:szCs w:val="24"/>
        </w:rPr>
        <w:t>opponents</w:t>
      </w:r>
      <w:proofErr w:type="gramEnd"/>
      <w:r w:rsidRPr="00FE39B2">
        <w:rPr>
          <w:rFonts w:ascii="Times New Roman" w:hAnsi="Times New Roman" w:cs="Times New Roman"/>
          <w:szCs w:val="24"/>
        </w:rPr>
        <w:t xml:space="preserve"> express fears of ecological threats and the genetic pollution of indigenous populations. One of the most important ethical issues is the possible interference of existing natural systems. The opponents claim that genetically modified trees have the potential to outcompete indigenous species, disrupt food web patterns, or release unintended environmental effects. The proponents counter that strict regulation, thorough risk analysis, and regulated field experiments are able to avert these threats while maximizing the associated advantages.</w:t>
      </w:r>
      <w:r w:rsidR="00583F0D" w:rsidRPr="00FE39B2">
        <w:rPr>
          <w:rFonts w:ascii="Times New Roman" w:hAnsi="Times New Roman" w:cs="Times New Roman"/>
          <w:szCs w:val="24"/>
        </w:rPr>
        <w:t xml:space="preserve"> </w:t>
      </w:r>
      <w:r w:rsidRPr="00FE39B2">
        <w:rPr>
          <w:rFonts w:ascii="Times New Roman" w:hAnsi="Times New Roman" w:cs="Times New Roman"/>
          <w:szCs w:val="24"/>
        </w:rPr>
        <w:t>More research into non-GMO alternatives, such as epigenetic modification and precision breeding technologies, could provide commercially feasible solutions for genetic improvement and minimize ethical issues. Innovation accompanying sustainable forest management will be essential to the mass adoption of genetically enhanced trees.</w:t>
      </w:r>
    </w:p>
    <w:p w14:paraId="201E8019" w14:textId="77777777" w:rsidR="00A72DEF" w:rsidRPr="00FE39B2" w:rsidRDefault="00A72DEF"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8. Conclusion</w:t>
      </w:r>
    </w:p>
    <w:p w14:paraId="12C38524" w14:textId="2EC890CA" w:rsidR="00A72DEF" w:rsidRDefault="00A72DEF" w:rsidP="00C11FBE">
      <w:pPr>
        <w:spacing w:line="360" w:lineRule="auto"/>
        <w:ind w:firstLine="720"/>
        <w:jc w:val="both"/>
        <w:rPr>
          <w:rFonts w:ascii="Times New Roman" w:hAnsi="Times New Roman" w:cs="Times New Roman"/>
          <w:szCs w:val="24"/>
        </w:rPr>
        <w:pPrChange w:id="29" w:author="SOWNDARYA KARAPAREDDY" w:date="2025-03-28T17:53:00Z" w16du:dateUtc="2025-03-28T22:53:00Z">
          <w:pPr>
            <w:spacing w:line="360" w:lineRule="auto"/>
            <w:jc w:val="both"/>
          </w:pPr>
        </w:pPrChange>
      </w:pPr>
      <w:r w:rsidRPr="00FE39B2">
        <w:rPr>
          <w:rFonts w:ascii="Times New Roman" w:hAnsi="Times New Roman" w:cs="Times New Roman"/>
          <w:szCs w:val="24"/>
        </w:rPr>
        <w:t xml:space="preserve">Genetic transformation and genome editing have greatly enhanced the efficiency and accuracy of tree biotechnology. These technologies have made it possible to create transgenic trees with improved stress tolerance, growth, and wood quality. Genetic engineering, despite technical and regulatory issues, holds promising solutions for sustainable forestry, climate adaptation, and forest </w:t>
      </w:r>
      <w:r w:rsidR="00583F0D" w:rsidRPr="00FE39B2">
        <w:rPr>
          <w:rFonts w:ascii="Times New Roman" w:hAnsi="Times New Roman" w:cs="Times New Roman"/>
          <w:szCs w:val="24"/>
        </w:rPr>
        <w:t>conservation.</w:t>
      </w:r>
      <w:r w:rsidR="003D7BC3" w:rsidRPr="00FE39B2">
        <w:rPr>
          <w:rFonts w:ascii="Times New Roman" w:hAnsi="Times New Roman" w:cs="Times New Roman"/>
          <w:szCs w:val="24"/>
        </w:rPr>
        <w:t xml:space="preserve"> </w:t>
      </w:r>
      <w:r w:rsidRPr="00FE39B2">
        <w:rPr>
          <w:rFonts w:ascii="Times New Roman" w:hAnsi="Times New Roman" w:cs="Times New Roman"/>
          <w:szCs w:val="24"/>
        </w:rPr>
        <w:t xml:space="preserve">Future studies must aim at enhancing transformation efficiency, creating new gene-editing technologies, and overcoming regulatory hurdles to enable the use of genetically modified trees. More studies are also required to evaluate the long-term ecological effects of transgenic trees in natural and plantation forest ecosystems. Studies on containment methods, including genetic sterility and controlled propagation techniques, will be critical in minimizing the risks of gene escape and maximizing regulatory approval. In addition, interdisciplinary cooperation between geneticists, ecologists, policymakers, and the </w:t>
      </w:r>
      <w:r w:rsidRPr="00FE39B2">
        <w:rPr>
          <w:rFonts w:ascii="Times New Roman" w:hAnsi="Times New Roman" w:cs="Times New Roman"/>
          <w:szCs w:val="24"/>
        </w:rPr>
        <w:lastRenderedPageBreak/>
        <w:t>industry is required to ensure that genetic engineering does not conflict with conservation objectives and environmentally friendly forestry management. By combining biotechnology with prudent land use, genetically modified trees can become important tools for solving global environmental problems while preserving ecosystem integrity.</w:t>
      </w:r>
    </w:p>
    <w:p w14:paraId="7C82A62F" w14:textId="77777777" w:rsidR="00C90D8E" w:rsidRPr="006A586D" w:rsidRDefault="00C90D8E" w:rsidP="00C90D8E">
      <w:pPr>
        <w:spacing w:line="360" w:lineRule="auto"/>
        <w:jc w:val="both"/>
        <w:rPr>
          <w:rFonts w:ascii="Times New Roman" w:hAnsi="Times New Roman" w:cs="Times New Roman"/>
          <w:b/>
          <w:bCs/>
          <w:szCs w:val="24"/>
        </w:rPr>
      </w:pPr>
      <w:r w:rsidRPr="006A586D">
        <w:rPr>
          <w:rFonts w:ascii="Times New Roman" w:hAnsi="Times New Roman" w:cs="Times New Roman"/>
          <w:b/>
          <w:bCs/>
          <w:szCs w:val="24"/>
        </w:rPr>
        <w:t>COMPETING INTERESTS</w:t>
      </w:r>
    </w:p>
    <w:p w14:paraId="3B2E4545" w14:textId="77777777" w:rsidR="00C90D8E" w:rsidRPr="002046A0" w:rsidRDefault="00C90D8E" w:rsidP="00C90D8E">
      <w:pPr>
        <w:spacing w:line="360" w:lineRule="auto"/>
        <w:jc w:val="both"/>
        <w:rPr>
          <w:rFonts w:ascii="Times New Roman" w:hAnsi="Times New Roman" w:cs="Times New Roman"/>
          <w:szCs w:val="24"/>
        </w:rPr>
      </w:pPr>
      <w:r w:rsidRPr="006A586D">
        <w:rPr>
          <w:rFonts w:ascii="Times New Roman" w:hAnsi="Times New Roman" w:cs="Times New Roman"/>
          <w:szCs w:val="24"/>
        </w:rPr>
        <w:t>Authors    have    declared    that    no    competing interests exist.</w:t>
      </w:r>
    </w:p>
    <w:p w14:paraId="532D6C28" w14:textId="50207B8A" w:rsidR="001F364C" w:rsidRPr="00FE39B2" w:rsidRDefault="001F364C" w:rsidP="007D18D6">
      <w:pPr>
        <w:spacing w:line="360" w:lineRule="auto"/>
        <w:jc w:val="both"/>
        <w:rPr>
          <w:rFonts w:ascii="Times New Roman" w:hAnsi="Times New Roman" w:cs="Times New Roman"/>
          <w:b/>
          <w:bCs/>
          <w:szCs w:val="24"/>
        </w:rPr>
      </w:pPr>
      <w:r w:rsidRPr="00FE39B2">
        <w:rPr>
          <w:rFonts w:ascii="Times New Roman" w:hAnsi="Times New Roman" w:cs="Times New Roman"/>
          <w:b/>
          <w:bCs/>
          <w:szCs w:val="24"/>
        </w:rPr>
        <w:t>References</w:t>
      </w:r>
    </w:p>
    <w:p w14:paraId="5710E9A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Neale, D. B., &amp; Kremer, A. (2011). Forest tree genomics: growing resources and applications. </w:t>
      </w:r>
      <w:r w:rsidRPr="00FE39B2">
        <w:rPr>
          <w:rFonts w:ascii="Times New Roman" w:hAnsi="Times New Roman" w:cs="Times New Roman"/>
          <w:i/>
          <w:iCs/>
          <w:szCs w:val="24"/>
        </w:rPr>
        <w:t>Nature Reviews Genetics</w:t>
      </w:r>
      <w:r w:rsidRPr="00FE39B2">
        <w:rPr>
          <w:rFonts w:ascii="Times New Roman" w:hAnsi="Times New Roman" w:cs="Times New Roman"/>
          <w:szCs w:val="24"/>
        </w:rPr>
        <w:t>, </w:t>
      </w:r>
      <w:r w:rsidRPr="00FE39B2">
        <w:rPr>
          <w:rFonts w:ascii="Times New Roman" w:hAnsi="Times New Roman" w:cs="Times New Roman"/>
          <w:i/>
          <w:iCs/>
          <w:szCs w:val="24"/>
        </w:rPr>
        <w:t>12</w:t>
      </w:r>
      <w:r w:rsidRPr="00FE39B2">
        <w:rPr>
          <w:rFonts w:ascii="Times New Roman" w:hAnsi="Times New Roman" w:cs="Times New Roman"/>
          <w:szCs w:val="24"/>
        </w:rPr>
        <w:t>(2), 111-122.</w:t>
      </w:r>
    </w:p>
    <w:p w14:paraId="3EE12840"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Harfouche</w:t>
      </w:r>
      <w:proofErr w:type="spellEnd"/>
      <w:r w:rsidRPr="00FE39B2">
        <w:rPr>
          <w:rFonts w:ascii="Times New Roman" w:hAnsi="Times New Roman" w:cs="Times New Roman"/>
          <w:szCs w:val="24"/>
        </w:rPr>
        <w:t>, A., Meilan, R., &amp; Altman, A. (2014). Molecular and physiological responses to abiotic stress in forest trees and their relevance to tree improvement. </w:t>
      </w:r>
      <w:r w:rsidRPr="00FE39B2">
        <w:rPr>
          <w:rFonts w:ascii="Times New Roman" w:hAnsi="Times New Roman" w:cs="Times New Roman"/>
          <w:i/>
          <w:iCs/>
          <w:szCs w:val="24"/>
        </w:rPr>
        <w:t>Tree physiology</w:t>
      </w:r>
      <w:r w:rsidRPr="00FE39B2">
        <w:rPr>
          <w:rFonts w:ascii="Times New Roman" w:hAnsi="Times New Roman" w:cs="Times New Roman"/>
          <w:szCs w:val="24"/>
        </w:rPr>
        <w:t>, </w:t>
      </w:r>
      <w:r w:rsidRPr="00FE39B2">
        <w:rPr>
          <w:rFonts w:ascii="Times New Roman" w:hAnsi="Times New Roman" w:cs="Times New Roman"/>
          <w:i/>
          <w:iCs/>
          <w:szCs w:val="24"/>
        </w:rPr>
        <w:t>34</w:t>
      </w:r>
      <w:r w:rsidRPr="00FE39B2">
        <w:rPr>
          <w:rFonts w:ascii="Times New Roman" w:hAnsi="Times New Roman" w:cs="Times New Roman"/>
          <w:szCs w:val="24"/>
        </w:rPr>
        <w:t>(11), 1181-1198.</w:t>
      </w:r>
    </w:p>
    <w:p w14:paraId="5ED20500"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Schuler, J. (2008). Genetically modified forests: From stone age to modern biotechnology. </w:t>
      </w:r>
      <w:r w:rsidRPr="00FE39B2">
        <w:rPr>
          <w:rFonts w:ascii="Times New Roman" w:hAnsi="Times New Roman" w:cs="Times New Roman"/>
          <w:i/>
          <w:iCs/>
          <w:szCs w:val="24"/>
        </w:rPr>
        <w:t>Natural Areas Journal</w:t>
      </w:r>
      <w:r w:rsidRPr="00FE39B2">
        <w:rPr>
          <w:rFonts w:ascii="Times New Roman" w:hAnsi="Times New Roman" w:cs="Times New Roman"/>
          <w:szCs w:val="24"/>
        </w:rPr>
        <w:t>, </w:t>
      </w:r>
      <w:r w:rsidRPr="00FE39B2">
        <w:rPr>
          <w:rFonts w:ascii="Times New Roman" w:hAnsi="Times New Roman" w:cs="Times New Roman"/>
          <w:i/>
          <w:iCs/>
          <w:szCs w:val="24"/>
        </w:rPr>
        <w:t>28</w:t>
      </w:r>
      <w:r w:rsidRPr="00FE39B2">
        <w:rPr>
          <w:rFonts w:ascii="Times New Roman" w:hAnsi="Times New Roman" w:cs="Times New Roman"/>
          <w:szCs w:val="24"/>
        </w:rPr>
        <w:t>(1), 91-91.</w:t>
      </w:r>
    </w:p>
    <w:p w14:paraId="3A16C47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Merkle, S. A., &amp; Dean, J. F. (2000). Forest tree biotechnology. </w:t>
      </w:r>
      <w:r w:rsidRPr="00FE39B2">
        <w:rPr>
          <w:rFonts w:ascii="Times New Roman" w:hAnsi="Times New Roman" w:cs="Times New Roman"/>
          <w:i/>
          <w:iCs/>
          <w:szCs w:val="24"/>
        </w:rPr>
        <w:t>Current opinion in biotechnology</w:t>
      </w:r>
      <w:r w:rsidRPr="00FE39B2">
        <w:rPr>
          <w:rFonts w:ascii="Times New Roman" w:hAnsi="Times New Roman" w:cs="Times New Roman"/>
          <w:szCs w:val="24"/>
        </w:rPr>
        <w:t>, </w:t>
      </w:r>
      <w:r w:rsidRPr="00FE39B2">
        <w:rPr>
          <w:rFonts w:ascii="Times New Roman" w:hAnsi="Times New Roman" w:cs="Times New Roman"/>
          <w:i/>
          <w:iCs/>
          <w:szCs w:val="24"/>
        </w:rPr>
        <w:t>11</w:t>
      </w:r>
      <w:r w:rsidRPr="00FE39B2">
        <w:rPr>
          <w:rFonts w:ascii="Times New Roman" w:hAnsi="Times New Roman" w:cs="Times New Roman"/>
          <w:szCs w:val="24"/>
        </w:rPr>
        <w:t>(3), 298-302.</w:t>
      </w:r>
    </w:p>
    <w:p w14:paraId="167BDF8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Li, J., Brunner, A. M., Meilan, R., &amp; Strauss, S. H. (2009). Stability of transgenes in trees: expression of two reporter genes in poplar over three field seasons. </w:t>
      </w:r>
      <w:r w:rsidRPr="00FE39B2">
        <w:rPr>
          <w:rFonts w:ascii="Times New Roman" w:hAnsi="Times New Roman" w:cs="Times New Roman"/>
          <w:i/>
          <w:iCs/>
          <w:szCs w:val="24"/>
        </w:rPr>
        <w:t>Tree physiology</w:t>
      </w:r>
      <w:r w:rsidRPr="00FE39B2">
        <w:rPr>
          <w:rFonts w:ascii="Times New Roman" w:hAnsi="Times New Roman" w:cs="Times New Roman"/>
          <w:szCs w:val="24"/>
        </w:rPr>
        <w:t>, </w:t>
      </w:r>
      <w:r w:rsidRPr="00FE39B2">
        <w:rPr>
          <w:rFonts w:ascii="Times New Roman" w:hAnsi="Times New Roman" w:cs="Times New Roman"/>
          <w:i/>
          <w:iCs/>
          <w:szCs w:val="24"/>
        </w:rPr>
        <w:t>29</w:t>
      </w:r>
      <w:r w:rsidRPr="00FE39B2">
        <w:rPr>
          <w:rFonts w:ascii="Times New Roman" w:hAnsi="Times New Roman" w:cs="Times New Roman"/>
          <w:szCs w:val="24"/>
        </w:rPr>
        <w:t>(2), 299-312.</w:t>
      </w:r>
    </w:p>
    <w:p w14:paraId="4786709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Peña, L., &amp; Séguin, A. (2001). Recent advances in the genetic transformation of trees.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19</w:t>
      </w:r>
      <w:r w:rsidRPr="00FE39B2">
        <w:rPr>
          <w:rFonts w:ascii="Times New Roman" w:hAnsi="Times New Roman" w:cs="Times New Roman"/>
          <w:szCs w:val="24"/>
        </w:rPr>
        <w:t>(12), 500-506.</w:t>
      </w:r>
    </w:p>
    <w:p w14:paraId="0B9AE4A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Cunningham, F. J., Goh, N. S., Demirer, G. S., Matos, J. L., &amp; Landry, M. P. (2018). Nanoparticle-mediated delivery towards advancing plant genetic engineering.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36</w:t>
      </w:r>
      <w:r w:rsidRPr="00FE39B2">
        <w:rPr>
          <w:rFonts w:ascii="Times New Roman" w:hAnsi="Times New Roman" w:cs="Times New Roman"/>
          <w:szCs w:val="24"/>
        </w:rPr>
        <w:t>(9), 882-897.</w:t>
      </w:r>
    </w:p>
    <w:p w14:paraId="50433F5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Ow, D. W. (2002). Recombinase-directed plant transformation for the post-genomic era. </w:t>
      </w:r>
      <w:r w:rsidRPr="00FE39B2">
        <w:rPr>
          <w:rFonts w:ascii="Times New Roman" w:hAnsi="Times New Roman" w:cs="Times New Roman"/>
          <w:i/>
          <w:iCs/>
          <w:szCs w:val="24"/>
        </w:rPr>
        <w:t>Functional Genomics</w:t>
      </w:r>
      <w:r w:rsidRPr="00FE39B2">
        <w:rPr>
          <w:rFonts w:ascii="Times New Roman" w:hAnsi="Times New Roman" w:cs="Times New Roman"/>
          <w:szCs w:val="24"/>
        </w:rPr>
        <w:t>, 183-200.</w:t>
      </w:r>
    </w:p>
    <w:p w14:paraId="3EE22142"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Fire, A., Xu, S., Montgomery, M. K., Kostas, S. A., Driver, S. E., &amp; Mello, C. C. (1998). Potent and specific genetic interference by double-stranded RNA in Caenorhabditis elegans. </w:t>
      </w:r>
      <w:r w:rsidRPr="00FE39B2">
        <w:rPr>
          <w:rFonts w:ascii="Times New Roman" w:hAnsi="Times New Roman" w:cs="Times New Roman"/>
          <w:i/>
          <w:iCs/>
          <w:szCs w:val="24"/>
        </w:rPr>
        <w:t>nature</w:t>
      </w:r>
      <w:r w:rsidRPr="00FE39B2">
        <w:rPr>
          <w:rFonts w:ascii="Times New Roman" w:hAnsi="Times New Roman" w:cs="Times New Roman"/>
          <w:szCs w:val="24"/>
        </w:rPr>
        <w:t>, </w:t>
      </w:r>
      <w:r w:rsidRPr="00FE39B2">
        <w:rPr>
          <w:rFonts w:ascii="Times New Roman" w:hAnsi="Times New Roman" w:cs="Times New Roman"/>
          <w:i/>
          <w:iCs/>
          <w:szCs w:val="24"/>
        </w:rPr>
        <w:t>391</w:t>
      </w:r>
      <w:r w:rsidRPr="00FE39B2">
        <w:rPr>
          <w:rFonts w:ascii="Times New Roman" w:hAnsi="Times New Roman" w:cs="Times New Roman"/>
          <w:szCs w:val="24"/>
        </w:rPr>
        <w:t>(6669), 806-811.</w:t>
      </w:r>
    </w:p>
    <w:p w14:paraId="0422B85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Jinek</w:t>
      </w:r>
      <w:proofErr w:type="spellEnd"/>
      <w:r w:rsidRPr="00FE39B2">
        <w:rPr>
          <w:rFonts w:ascii="Times New Roman" w:hAnsi="Times New Roman" w:cs="Times New Roman"/>
          <w:szCs w:val="24"/>
        </w:rPr>
        <w:t>, M., Chylinski, K., Fonfara, I., Hauer, M., Doudna, J. A., &amp; Charpentier, E. (2012). A programmable dual-RNA–guided DNA endonuclease in adaptive bacterial immunity.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337</w:t>
      </w:r>
      <w:r w:rsidRPr="00FE39B2">
        <w:rPr>
          <w:rFonts w:ascii="Times New Roman" w:hAnsi="Times New Roman" w:cs="Times New Roman"/>
          <w:szCs w:val="24"/>
        </w:rPr>
        <w:t>(6096), 816-821.</w:t>
      </w:r>
    </w:p>
    <w:p w14:paraId="4306D9DE"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Zhang, F., Wen, Y., &amp; Guo, X. (2014). CRISPR/Cas9 for genome editing: progress, implications and challenges. </w:t>
      </w:r>
      <w:r w:rsidRPr="00FE39B2">
        <w:rPr>
          <w:rFonts w:ascii="Times New Roman" w:hAnsi="Times New Roman" w:cs="Times New Roman"/>
          <w:i/>
          <w:iCs/>
          <w:szCs w:val="24"/>
        </w:rPr>
        <w:t>Human molecular genetics</w:t>
      </w:r>
      <w:r w:rsidRPr="00FE39B2">
        <w:rPr>
          <w:rFonts w:ascii="Times New Roman" w:hAnsi="Times New Roman" w:cs="Times New Roman"/>
          <w:szCs w:val="24"/>
        </w:rPr>
        <w:t>, </w:t>
      </w:r>
      <w:r w:rsidRPr="00FE39B2">
        <w:rPr>
          <w:rFonts w:ascii="Times New Roman" w:hAnsi="Times New Roman" w:cs="Times New Roman"/>
          <w:i/>
          <w:iCs/>
          <w:szCs w:val="24"/>
        </w:rPr>
        <w:t>23</w:t>
      </w:r>
      <w:r w:rsidRPr="00FE39B2">
        <w:rPr>
          <w:rFonts w:ascii="Times New Roman" w:hAnsi="Times New Roman" w:cs="Times New Roman"/>
          <w:szCs w:val="24"/>
        </w:rPr>
        <w:t>(R1), R40-R46.</w:t>
      </w:r>
    </w:p>
    <w:p w14:paraId="78E0E19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Yamaguchi-Shinozaki, K., &amp; Shinozaki, K. (2006). Transcriptional regulatory networks in cellular responses and tolerance to dehydration and cold stresses. </w:t>
      </w:r>
      <w:r w:rsidRPr="00FE39B2">
        <w:rPr>
          <w:rFonts w:ascii="Times New Roman" w:hAnsi="Times New Roman" w:cs="Times New Roman"/>
          <w:i/>
          <w:iCs/>
          <w:szCs w:val="24"/>
        </w:rPr>
        <w:t>Annu. Rev. Plant Biol.</w:t>
      </w:r>
      <w:r w:rsidRPr="00FE39B2">
        <w:rPr>
          <w:rFonts w:ascii="Times New Roman" w:hAnsi="Times New Roman" w:cs="Times New Roman"/>
          <w:szCs w:val="24"/>
        </w:rPr>
        <w:t>, </w:t>
      </w:r>
      <w:r w:rsidRPr="00FE39B2">
        <w:rPr>
          <w:rFonts w:ascii="Times New Roman" w:hAnsi="Times New Roman" w:cs="Times New Roman"/>
          <w:i/>
          <w:iCs/>
          <w:szCs w:val="24"/>
        </w:rPr>
        <w:t>57</w:t>
      </w:r>
      <w:r w:rsidRPr="00FE39B2">
        <w:rPr>
          <w:rFonts w:ascii="Times New Roman" w:hAnsi="Times New Roman" w:cs="Times New Roman"/>
          <w:szCs w:val="24"/>
        </w:rPr>
        <w:t>(1), 781-803.</w:t>
      </w:r>
    </w:p>
    <w:p w14:paraId="663AD2F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Ashraf, M. F. M. R.,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M. R. (2007). Roles of glycine betaine and proline in improving plant abiotic stress resistance. </w:t>
      </w:r>
      <w:r w:rsidRPr="00FE39B2">
        <w:rPr>
          <w:rFonts w:ascii="Times New Roman" w:hAnsi="Times New Roman" w:cs="Times New Roman"/>
          <w:i/>
          <w:iCs/>
          <w:szCs w:val="24"/>
        </w:rPr>
        <w:t>Environmental and experimental botany</w:t>
      </w:r>
      <w:r w:rsidRPr="00FE39B2">
        <w:rPr>
          <w:rFonts w:ascii="Times New Roman" w:hAnsi="Times New Roman" w:cs="Times New Roman"/>
          <w:szCs w:val="24"/>
        </w:rPr>
        <w:t>, </w:t>
      </w:r>
      <w:r w:rsidRPr="00FE39B2">
        <w:rPr>
          <w:rFonts w:ascii="Times New Roman" w:hAnsi="Times New Roman" w:cs="Times New Roman"/>
          <w:i/>
          <w:iCs/>
          <w:szCs w:val="24"/>
        </w:rPr>
        <w:t>59</w:t>
      </w:r>
      <w:r w:rsidRPr="00FE39B2">
        <w:rPr>
          <w:rFonts w:ascii="Times New Roman" w:hAnsi="Times New Roman" w:cs="Times New Roman"/>
          <w:szCs w:val="24"/>
        </w:rPr>
        <w:t>(2), 206-216.</w:t>
      </w:r>
    </w:p>
    <w:p w14:paraId="79BD273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Wang, G., Dong, Y., Liu, X., Yao, G., Yu, X., &amp; Yang, M. (2018). The current status and development of insect-resistant genetically engineered poplar in China. </w:t>
      </w:r>
      <w:r w:rsidRPr="00FE39B2">
        <w:rPr>
          <w:rFonts w:ascii="Times New Roman" w:hAnsi="Times New Roman" w:cs="Times New Roman"/>
          <w:i/>
          <w:iCs/>
          <w:szCs w:val="24"/>
        </w:rPr>
        <w:t>Frontiers in Plant Science</w:t>
      </w:r>
      <w:r w:rsidRPr="00FE39B2">
        <w:rPr>
          <w:rFonts w:ascii="Times New Roman" w:hAnsi="Times New Roman" w:cs="Times New Roman"/>
          <w:szCs w:val="24"/>
        </w:rPr>
        <w:t>, </w:t>
      </w:r>
      <w:r w:rsidRPr="00FE39B2">
        <w:rPr>
          <w:rFonts w:ascii="Times New Roman" w:hAnsi="Times New Roman" w:cs="Times New Roman"/>
          <w:i/>
          <w:iCs/>
          <w:szCs w:val="24"/>
        </w:rPr>
        <w:t>9</w:t>
      </w:r>
      <w:r w:rsidRPr="00FE39B2">
        <w:rPr>
          <w:rFonts w:ascii="Times New Roman" w:hAnsi="Times New Roman" w:cs="Times New Roman"/>
          <w:szCs w:val="24"/>
        </w:rPr>
        <w:t>, 1408.</w:t>
      </w:r>
    </w:p>
    <w:p w14:paraId="6896A473"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Vanholme</w:t>
      </w:r>
      <w:proofErr w:type="spellEnd"/>
      <w:r w:rsidRPr="00FE39B2">
        <w:rPr>
          <w:rFonts w:ascii="Times New Roman" w:hAnsi="Times New Roman" w:cs="Times New Roman"/>
          <w:szCs w:val="24"/>
        </w:rPr>
        <w:t xml:space="preserve">, R., Cesarino, I., Rataj, K., Xiao, Y., Sundin, L., </w:t>
      </w:r>
      <w:proofErr w:type="spellStart"/>
      <w:r w:rsidRPr="00FE39B2">
        <w:rPr>
          <w:rFonts w:ascii="Times New Roman" w:hAnsi="Times New Roman" w:cs="Times New Roman"/>
          <w:szCs w:val="24"/>
        </w:rPr>
        <w:t>Goeminne</w:t>
      </w:r>
      <w:proofErr w:type="spellEnd"/>
      <w:r w:rsidRPr="00FE39B2">
        <w:rPr>
          <w:rFonts w:ascii="Times New Roman" w:hAnsi="Times New Roman" w:cs="Times New Roman"/>
          <w:szCs w:val="24"/>
        </w:rPr>
        <w:t>, G., ... &amp; Boerjan, W. (2013). Caffeoyl shikimate esterase (CSE) is an enzyme in the lignin biosynthetic pathway in Arabidopsis.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341</w:t>
      </w:r>
      <w:r w:rsidRPr="00FE39B2">
        <w:rPr>
          <w:rFonts w:ascii="Times New Roman" w:hAnsi="Times New Roman" w:cs="Times New Roman"/>
          <w:szCs w:val="24"/>
        </w:rPr>
        <w:t>(6150), 1103-1106.</w:t>
      </w:r>
    </w:p>
    <w:p w14:paraId="762FBB9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Halpin, C. (2005). Gene stacking in transgenic plants–the challenge for 21st century plant biotechnology. </w:t>
      </w:r>
      <w:r w:rsidRPr="00FE39B2">
        <w:rPr>
          <w:rFonts w:ascii="Times New Roman" w:hAnsi="Times New Roman" w:cs="Times New Roman"/>
          <w:i/>
          <w:iCs/>
          <w:szCs w:val="24"/>
        </w:rPr>
        <w:t>Plant biotechnology journal</w:t>
      </w:r>
      <w:r w:rsidRPr="00FE39B2">
        <w:rPr>
          <w:rFonts w:ascii="Times New Roman" w:hAnsi="Times New Roman" w:cs="Times New Roman"/>
          <w:szCs w:val="24"/>
        </w:rPr>
        <w:t>, </w:t>
      </w:r>
      <w:r w:rsidRPr="00FE39B2">
        <w:rPr>
          <w:rFonts w:ascii="Times New Roman" w:hAnsi="Times New Roman" w:cs="Times New Roman"/>
          <w:i/>
          <w:iCs/>
          <w:szCs w:val="24"/>
        </w:rPr>
        <w:t>3</w:t>
      </w:r>
      <w:r w:rsidRPr="00FE39B2">
        <w:rPr>
          <w:rFonts w:ascii="Times New Roman" w:hAnsi="Times New Roman" w:cs="Times New Roman"/>
          <w:szCs w:val="24"/>
        </w:rPr>
        <w:t>(2), 141-155.</w:t>
      </w:r>
    </w:p>
    <w:p w14:paraId="203CC50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Strauss, S. H., Tan, H., Boerjan, W., &amp; </w:t>
      </w:r>
      <w:proofErr w:type="spellStart"/>
      <w:r w:rsidRPr="00FE39B2">
        <w:rPr>
          <w:rFonts w:ascii="Times New Roman" w:hAnsi="Times New Roman" w:cs="Times New Roman"/>
          <w:szCs w:val="24"/>
        </w:rPr>
        <w:t>Sedjo</w:t>
      </w:r>
      <w:proofErr w:type="spellEnd"/>
      <w:r w:rsidRPr="00FE39B2">
        <w:rPr>
          <w:rFonts w:ascii="Times New Roman" w:hAnsi="Times New Roman" w:cs="Times New Roman"/>
          <w:szCs w:val="24"/>
        </w:rPr>
        <w:t>, R. (2009). Strangled at birth? Forest biotech and the Convention on Biological Diversity. </w:t>
      </w:r>
      <w:r w:rsidRPr="00FE39B2">
        <w:rPr>
          <w:rFonts w:ascii="Times New Roman" w:hAnsi="Times New Roman" w:cs="Times New Roman"/>
          <w:i/>
          <w:iCs/>
          <w:szCs w:val="24"/>
        </w:rPr>
        <w:t>Nature Biotechnology</w:t>
      </w:r>
      <w:r w:rsidRPr="00FE39B2">
        <w:rPr>
          <w:rFonts w:ascii="Times New Roman" w:hAnsi="Times New Roman" w:cs="Times New Roman"/>
          <w:szCs w:val="24"/>
        </w:rPr>
        <w:t>, </w:t>
      </w:r>
      <w:r w:rsidRPr="00FE39B2">
        <w:rPr>
          <w:rFonts w:ascii="Times New Roman" w:hAnsi="Times New Roman" w:cs="Times New Roman"/>
          <w:i/>
          <w:iCs/>
          <w:szCs w:val="24"/>
        </w:rPr>
        <w:t>27</w:t>
      </w:r>
      <w:r w:rsidRPr="00FE39B2">
        <w:rPr>
          <w:rFonts w:ascii="Times New Roman" w:hAnsi="Times New Roman" w:cs="Times New Roman"/>
          <w:szCs w:val="24"/>
        </w:rPr>
        <w:t>(6), 519-527.</w:t>
      </w:r>
    </w:p>
    <w:p w14:paraId="565FA5D6"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Schouten, H. J., Krens, F. A., &amp; Jacobsen, E. (2006).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plants are similar to traditionally bred plants: international regulations for genetically modified organisms should be altered to exempt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w:t>
      </w:r>
      <w:r w:rsidRPr="00FE39B2">
        <w:rPr>
          <w:rFonts w:ascii="Times New Roman" w:hAnsi="Times New Roman" w:cs="Times New Roman"/>
          <w:i/>
          <w:iCs/>
          <w:szCs w:val="24"/>
        </w:rPr>
        <w:t>EMBO reports</w:t>
      </w:r>
      <w:r w:rsidRPr="00FE39B2">
        <w:rPr>
          <w:rFonts w:ascii="Times New Roman" w:hAnsi="Times New Roman" w:cs="Times New Roman"/>
          <w:szCs w:val="24"/>
        </w:rPr>
        <w:t>, </w:t>
      </w:r>
      <w:r w:rsidRPr="00FE39B2">
        <w:rPr>
          <w:rFonts w:ascii="Times New Roman" w:hAnsi="Times New Roman" w:cs="Times New Roman"/>
          <w:i/>
          <w:iCs/>
          <w:szCs w:val="24"/>
        </w:rPr>
        <w:t>7</w:t>
      </w:r>
      <w:r w:rsidRPr="00FE39B2">
        <w:rPr>
          <w:rFonts w:ascii="Times New Roman" w:hAnsi="Times New Roman" w:cs="Times New Roman"/>
          <w:szCs w:val="24"/>
        </w:rPr>
        <w:t>(8), 750-753.</w:t>
      </w:r>
    </w:p>
    <w:p w14:paraId="1DDDC85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Gelvin, S. B. (2003). Agrobacterium-mediated plant transformation: the biology behind the “gene-jockeying” tool. </w:t>
      </w:r>
      <w:r w:rsidRPr="00FE39B2">
        <w:rPr>
          <w:rFonts w:ascii="Times New Roman" w:hAnsi="Times New Roman" w:cs="Times New Roman"/>
          <w:i/>
          <w:iCs/>
          <w:szCs w:val="24"/>
        </w:rPr>
        <w:t>Microbiology and molecular biology reviews</w:t>
      </w:r>
      <w:r w:rsidRPr="00FE39B2">
        <w:rPr>
          <w:rFonts w:ascii="Times New Roman" w:hAnsi="Times New Roman" w:cs="Times New Roman"/>
          <w:szCs w:val="24"/>
        </w:rPr>
        <w:t>, </w:t>
      </w:r>
      <w:r w:rsidRPr="00FE39B2">
        <w:rPr>
          <w:rFonts w:ascii="Times New Roman" w:hAnsi="Times New Roman" w:cs="Times New Roman"/>
          <w:i/>
          <w:iCs/>
          <w:szCs w:val="24"/>
        </w:rPr>
        <w:t>67</w:t>
      </w:r>
      <w:r w:rsidRPr="00FE39B2">
        <w:rPr>
          <w:rFonts w:ascii="Times New Roman" w:hAnsi="Times New Roman" w:cs="Times New Roman"/>
          <w:szCs w:val="24"/>
        </w:rPr>
        <w:t xml:space="preserve">(1), 16-37. </w:t>
      </w:r>
    </w:p>
    <w:p w14:paraId="605B0206"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Tzfira, T., &amp; </w:t>
      </w:r>
      <w:proofErr w:type="spellStart"/>
      <w:r w:rsidRPr="00FE39B2">
        <w:rPr>
          <w:rFonts w:ascii="Times New Roman" w:hAnsi="Times New Roman" w:cs="Times New Roman"/>
          <w:szCs w:val="24"/>
        </w:rPr>
        <w:t>Citovsky</w:t>
      </w:r>
      <w:proofErr w:type="spellEnd"/>
      <w:r w:rsidRPr="00FE39B2">
        <w:rPr>
          <w:rFonts w:ascii="Times New Roman" w:hAnsi="Times New Roman" w:cs="Times New Roman"/>
          <w:szCs w:val="24"/>
        </w:rPr>
        <w:t>, V. (2006). Agrobacterium-mediated genetic transformation of plants: biology and biotechnology. </w:t>
      </w:r>
      <w:r w:rsidRPr="00FE39B2">
        <w:rPr>
          <w:rFonts w:ascii="Times New Roman" w:hAnsi="Times New Roman" w:cs="Times New Roman"/>
          <w:i/>
          <w:iCs/>
          <w:szCs w:val="24"/>
        </w:rPr>
        <w:t>Current opinion in biotechnology</w:t>
      </w:r>
      <w:r w:rsidRPr="00FE39B2">
        <w:rPr>
          <w:rFonts w:ascii="Times New Roman" w:hAnsi="Times New Roman" w:cs="Times New Roman"/>
          <w:szCs w:val="24"/>
        </w:rPr>
        <w:t>, </w:t>
      </w:r>
      <w:r w:rsidRPr="00FE39B2">
        <w:rPr>
          <w:rFonts w:ascii="Times New Roman" w:hAnsi="Times New Roman" w:cs="Times New Roman"/>
          <w:i/>
          <w:iCs/>
          <w:szCs w:val="24"/>
        </w:rPr>
        <w:t>17</w:t>
      </w:r>
      <w:r w:rsidRPr="00FE39B2">
        <w:rPr>
          <w:rFonts w:ascii="Times New Roman" w:hAnsi="Times New Roman" w:cs="Times New Roman"/>
          <w:szCs w:val="24"/>
        </w:rPr>
        <w:t>(2), 147-154.</w:t>
      </w:r>
    </w:p>
    <w:p w14:paraId="1E699346"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Gelvin, S. B. (2010). Plant proteins involved in Agrobacterium-mediated genetic transformation. </w:t>
      </w:r>
      <w:r w:rsidRPr="00FE39B2">
        <w:rPr>
          <w:rFonts w:ascii="Times New Roman" w:hAnsi="Times New Roman" w:cs="Times New Roman"/>
          <w:i/>
          <w:iCs/>
          <w:szCs w:val="24"/>
        </w:rPr>
        <w:t>Annual review of phytopathology</w:t>
      </w:r>
      <w:r w:rsidRPr="00FE39B2">
        <w:rPr>
          <w:rFonts w:ascii="Times New Roman" w:hAnsi="Times New Roman" w:cs="Times New Roman"/>
          <w:szCs w:val="24"/>
        </w:rPr>
        <w:t>, </w:t>
      </w:r>
      <w:r w:rsidRPr="00FE39B2">
        <w:rPr>
          <w:rFonts w:ascii="Times New Roman" w:hAnsi="Times New Roman" w:cs="Times New Roman"/>
          <w:i/>
          <w:iCs/>
          <w:szCs w:val="24"/>
        </w:rPr>
        <w:t>48</w:t>
      </w:r>
      <w:r w:rsidRPr="00FE39B2">
        <w:rPr>
          <w:rFonts w:ascii="Times New Roman" w:hAnsi="Times New Roman" w:cs="Times New Roman"/>
          <w:szCs w:val="24"/>
        </w:rPr>
        <w:t>(1), 45-68.</w:t>
      </w:r>
    </w:p>
    <w:p w14:paraId="534397E8"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Hansen, G., &amp; Wright, M. S. (1999). Recent advances in the transformation of plants. </w:t>
      </w:r>
      <w:r w:rsidRPr="00FE39B2">
        <w:rPr>
          <w:rFonts w:ascii="Times New Roman" w:hAnsi="Times New Roman" w:cs="Times New Roman"/>
          <w:i/>
          <w:iCs/>
          <w:szCs w:val="24"/>
        </w:rPr>
        <w:t>Trends in plant science</w:t>
      </w:r>
      <w:r w:rsidRPr="00FE39B2">
        <w:rPr>
          <w:rFonts w:ascii="Times New Roman" w:hAnsi="Times New Roman" w:cs="Times New Roman"/>
          <w:szCs w:val="24"/>
        </w:rPr>
        <w:t>, </w:t>
      </w:r>
      <w:r w:rsidRPr="00FE39B2">
        <w:rPr>
          <w:rFonts w:ascii="Times New Roman" w:hAnsi="Times New Roman" w:cs="Times New Roman"/>
          <w:i/>
          <w:iCs/>
          <w:szCs w:val="24"/>
        </w:rPr>
        <w:t>4</w:t>
      </w:r>
      <w:r w:rsidRPr="00FE39B2">
        <w:rPr>
          <w:rFonts w:ascii="Times New Roman" w:hAnsi="Times New Roman" w:cs="Times New Roman"/>
          <w:szCs w:val="24"/>
        </w:rPr>
        <w:t>(6), 226-231.</w:t>
      </w:r>
    </w:p>
    <w:p w14:paraId="632770F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Lacroix, B., Li, J., Tzfira, T., &amp; </w:t>
      </w:r>
      <w:proofErr w:type="spellStart"/>
      <w:r w:rsidRPr="00FE39B2">
        <w:rPr>
          <w:rFonts w:ascii="Times New Roman" w:hAnsi="Times New Roman" w:cs="Times New Roman"/>
          <w:szCs w:val="24"/>
        </w:rPr>
        <w:t>Citovsky</w:t>
      </w:r>
      <w:proofErr w:type="spellEnd"/>
      <w:r w:rsidRPr="00FE39B2">
        <w:rPr>
          <w:rFonts w:ascii="Times New Roman" w:hAnsi="Times New Roman" w:cs="Times New Roman"/>
          <w:szCs w:val="24"/>
        </w:rPr>
        <w:t>, V. (2006). Will you let me use your nucleus? How Agrobacterium gets its T-DNA expressed in the host plant cell. </w:t>
      </w:r>
      <w:r w:rsidRPr="00FE39B2">
        <w:rPr>
          <w:rFonts w:ascii="Times New Roman" w:hAnsi="Times New Roman" w:cs="Times New Roman"/>
          <w:i/>
          <w:iCs/>
          <w:szCs w:val="24"/>
        </w:rPr>
        <w:t>Canadian journal of physiology and pharmacology</w:t>
      </w:r>
      <w:r w:rsidRPr="00FE39B2">
        <w:rPr>
          <w:rFonts w:ascii="Times New Roman" w:hAnsi="Times New Roman" w:cs="Times New Roman"/>
          <w:szCs w:val="24"/>
        </w:rPr>
        <w:t>, </w:t>
      </w:r>
      <w:r w:rsidRPr="00FE39B2">
        <w:rPr>
          <w:rFonts w:ascii="Times New Roman" w:hAnsi="Times New Roman" w:cs="Times New Roman"/>
          <w:i/>
          <w:iCs/>
          <w:szCs w:val="24"/>
        </w:rPr>
        <w:t>84</w:t>
      </w:r>
      <w:r w:rsidRPr="00FE39B2">
        <w:rPr>
          <w:rFonts w:ascii="Times New Roman" w:hAnsi="Times New Roman" w:cs="Times New Roman"/>
          <w:szCs w:val="24"/>
        </w:rPr>
        <w:t>(3-4), 333-345.</w:t>
      </w:r>
    </w:p>
    <w:p w14:paraId="7B251A0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Sanford, J. C. (1990). Biolistic plant transformation. </w:t>
      </w:r>
      <w:proofErr w:type="spellStart"/>
      <w:r w:rsidRPr="00FE39B2">
        <w:rPr>
          <w:rFonts w:ascii="Times New Roman" w:hAnsi="Times New Roman" w:cs="Times New Roman"/>
          <w:i/>
          <w:iCs/>
          <w:szCs w:val="24"/>
        </w:rPr>
        <w:t>Physiologia</w:t>
      </w:r>
      <w:proofErr w:type="spellEnd"/>
      <w:r w:rsidRPr="00FE39B2">
        <w:rPr>
          <w:rFonts w:ascii="Times New Roman" w:hAnsi="Times New Roman" w:cs="Times New Roman"/>
          <w:i/>
          <w:iCs/>
          <w:szCs w:val="24"/>
        </w:rPr>
        <w:t xml:space="preserve"> Plantarum</w:t>
      </w:r>
      <w:r w:rsidRPr="00FE39B2">
        <w:rPr>
          <w:rFonts w:ascii="Times New Roman" w:hAnsi="Times New Roman" w:cs="Times New Roman"/>
          <w:szCs w:val="24"/>
        </w:rPr>
        <w:t>, </w:t>
      </w:r>
      <w:r w:rsidRPr="00FE39B2">
        <w:rPr>
          <w:rFonts w:ascii="Times New Roman" w:hAnsi="Times New Roman" w:cs="Times New Roman"/>
          <w:i/>
          <w:iCs/>
          <w:szCs w:val="24"/>
        </w:rPr>
        <w:t>79</w:t>
      </w:r>
      <w:r w:rsidRPr="00FE39B2">
        <w:rPr>
          <w:rFonts w:ascii="Times New Roman" w:hAnsi="Times New Roman" w:cs="Times New Roman"/>
          <w:szCs w:val="24"/>
        </w:rPr>
        <w:t>(1), 206-209.</w:t>
      </w:r>
    </w:p>
    <w:p w14:paraId="59647321"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Altpeter, F., Baisakh, N., Beachy, R., Bock, R., Capell, T., Christou, P., ... &amp; Visser, R. (2005). Particle bombardment and the genetic enhancement of crops: myths and realities. </w:t>
      </w:r>
      <w:r w:rsidRPr="00FE39B2">
        <w:rPr>
          <w:rFonts w:ascii="Times New Roman" w:hAnsi="Times New Roman" w:cs="Times New Roman"/>
          <w:i/>
          <w:iCs/>
          <w:szCs w:val="24"/>
        </w:rPr>
        <w:t>Molecular Breeding</w:t>
      </w:r>
      <w:r w:rsidRPr="00FE39B2">
        <w:rPr>
          <w:rFonts w:ascii="Times New Roman" w:hAnsi="Times New Roman" w:cs="Times New Roman"/>
          <w:szCs w:val="24"/>
        </w:rPr>
        <w:t>, </w:t>
      </w:r>
      <w:r w:rsidRPr="00FE39B2">
        <w:rPr>
          <w:rFonts w:ascii="Times New Roman" w:hAnsi="Times New Roman" w:cs="Times New Roman"/>
          <w:i/>
          <w:iCs/>
          <w:szCs w:val="24"/>
        </w:rPr>
        <w:t>15</w:t>
      </w:r>
      <w:r w:rsidRPr="00FE39B2">
        <w:rPr>
          <w:rFonts w:ascii="Times New Roman" w:hAnsi="Times New Roman" w:cs="Times New Roman"/>
          <w:szCs w:val="24"/>
        </w:rPr>
        <w:t>, 305-327.</w:t>
      </w:r>
    </w:p>
    <w:p w14:paraId="7DA1AB1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Klein, T. M., Wolf, E. D., Wu, R., &amp; Sanford, J. C. (1987). High-velocity microprojectiles for delivering nucleic acids into living cells. </w:t>
      </w:r>
      <w:r w:rsidRPr="00FE39B2">
        <w:rPr>
          <w:rFonts w:ascii="Times New Roman" w:hAnsi="Times New Roman" w:cs="Times New Roman"/>
          <w:i/>
          <w:iCs/>
          <w:szCs w:val="24"/>
        </w:rPr>
        <w:t>Nature</w:t>
      </w:r>
      <w:r w:rsidRPr="00FE39B2">
        <w:rPr>
          <w:rFonts w:ascii="Times New Roman" w:hAnsi="Times New Roman" w:cs="Times New Roman"/>
          <w:szCs w:val="24"/>
        </w:rPr>
        <w:t>, </w:t>
      </w:r>
      <w:r w:rsidRPr="00FE39B2">
        <w:rPr>
          <w:rFonts w:ascii="Times New Roman" w:hAnsi="Times New Roman" w:cs="Times New Roman"/>
          <w:i/>
          <w:iCs/>
          <w:szCs w:val="24"/>
        </w:rPr>
        <w:t>327</w:t>
      </w:r>
      <w:r w:rsidRPr="00FE39B2">
        <w:rPr>
          <w:rFonts w:ascii="Times New Roman" w:hAnsi="Times New Roman" w:cs="Times New Roman"/>
          <w:szCs w:val="24"/>
        </w:rPr>
        <w:t>(6117), 70-73.</w:t>
      </w:r>
    </w:p>
    <w:p w14:paraId="3E2DF6C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Torney, F., Trewyn, B. G., Lin, V. S. Y., &amp; Wang, K. (2007). Mesoporous silica nanoparticles deliver DNA and chemicals into plants. </w:t>
      </w:r>
      <w:r w:rsidRPr="00FE39B2">
        <w:rPr>
          <w:rFonts w:ascii="Times New Roman" w:hAnsi="Times New Roman" w:cs="Times New Roman"/>
          <w:i/>
          <w:iCs/>
          <w:szCs w:val="24"/>
        </w:rPr>
        <w:t>Nature nanotechnology</w:t>
      </w:r>
      <w:r w:rsidRPr="00FE39B2">
        <w:rPr>
          <w:rFonts w:ascii="Times New Roman" w:hAnsi="Times New Roman" w:cs="Times New Roman"/>
          <w:szCs w:val="24"/>
        </w:rPr>
        <w:t>, </w:t>
      </w:r>
      <w:r w:rsidRPr="00FE39B2">
        <w:rPr>
          <w:rFonts w:ascii="Times New Roman" w:hAnsi="Times New Roman" w:cs="Times New Roman"/>
          <w:i/>
          <w:iCs/>
          <w:szCs w:val="24"/>
        </w:rPr>
        <w:t>2</w:t>
      </w:r>
      <w:r w:rsidRPr="00FE39B2">
        <w:rPr>
          <w:rFonts w:ascii="Times New Roman" w:hAnsi="Times New Roman" w:cs="Times New Roman"/>
          <w:szCs w:val="24"/>
        </w:rPr>
        <w:t>(5), 295-300.</w:t>
      </w:r>
    </w:p>
    <w:p w14:paraId="04615E0E"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Liu, Q., Chen, B., Wang, Q., Shi, X., Xiao, Z., Lin, J., &amp; Fang, X. (2009). Carbon nanotubes as molecular transporters for walled plant cells. </w:t>
      </w:r>
      <w:r w:rsidRPr="00FE39B2">
        <w:rPr>
          <w:rFonts w:ascii="Times New Roman" w:hAnsi="Times New Roman" w:cs="Times New Roman"/>
          <w:i/>
          <w:iCs/>
          <w:szCs w:val="24"/>
        </w:rPr>
        <w:t>Nano letters</w:t>
      </w:r>
      <w:r w:rsidRPr="00FE39B2">
        <w:rPr>
          <w:rFonts w:ascii="Times New Roman" w:hAnsi="Times New Roman" w:cs="Times New Roman"/>
          <w:szCs w:val="24"/>
        </w:rPr>
        <w:t>, </w:t>
      </w:r>
      <w:r w:rsidRPr="00FE39B2">
        <w:rPr>
          <w:rFonts w:ascii="Times New Roman" w:hAnsi="Times New Roman" w:cs="Times New Roman"/>
          <w:i/>
          <w:iCs/>
          <w:szCs w:val="24"/>
        </w:rPr>
        <w:t>9</w:t>
      </w:r>
      <w:r w:rsidRPr="00FE39B2">
        <w:rPr>
          <w:rFonts w:ascii="Times New Roman" w:hAnsi="Times New Roman" w:cs="Times New Roman"/>
          <w:szCs w:val="24"/>
        </w:rPr>
        <w:t>(3), 1007-1010.</w:t>
      </w:r>
    </w:p>
    <w:p w14:paraId="2661FB2E"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Lv</w:t>
      </w:r>
      <w:proofErr w:type="spellEnd"/>
      <w:r w:rsidRPr="00FE39B2">
        <w:rPr>
          <w:rFonts w:ascii="Times New Roman" w:hAnsi="Times New Roman" w:cs="Times New Roman"/>
          <w:szCs w:val="24"/>
        </w:rPr>
        <w:t>, Z., Jiang, R., Chen, J., &amp; Chen, W. (2020). Nanoparticle‐mediated gene transformation strategies for plant genetic engineering. </w:t>
      </w:r>
      <w:r w:rsidRPr="00FE39B2">
        <w:rPr>
          <w:rFonts w:ascii="Times New Roman" w:hAnsi="Times New Roman" w:cs="Times New Roman"/>
          <w:i/>
          <w:iCs/>
          <w:szCs w:val="24"/>
        </w:rPr>
        <w:t>The Plant Journal</w:t>
      </w:r>
      <w:r w:rsidRPr="00FE39B2">
        <w:rPr>
          <w:rFonts w:ascii="Times New Roman" w:hAnsi="Times New Roman" w:cs="Times New Roman"/>
          <w:szCs w:val="24"/>
        </w:rPr>
        <w:t>, </w:t>
      </w:r>
      <w:r w:rsidRPr="00FE39B2">
        <w:rPr>
          <w:rFonts w:ascii="Times New Roman" w:hAnsi="Times New Roman" w:cs="Times New Roman"/>
          <w:i/>
          <w:iCs/>
          <w:szCs w:val="24"/>
        </w:rPr>
        <w:t>104</w:t>
      </w:r>
      <w:r w:rsidRPr="00FE39B2">
        <w:rPr>
          <w:rFonts w:ascii="Times New Roman" w:hAnsi="Times New Roman" w:cs="Times New Roman"/>
          <w:szCs w:val="24"/>
        </w:rPr>
        <w:t>(4), 880-891.</w:t>
      </w:r>
    </w:p>
    <w:p w14:paraId="17EDE11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Dale, E. C., &amp; Ow, D. W. (1991). Gene transfer with subsequent removal of the selection gene from the host genome. </w:t>
      </w:r>
      <w:r w:rsidRPr="00FE39B2">
        <w:rPr>
          <w:rFonts w:ascii="Times New Roman" w:hAnsi="Times New Roman" w:cs="Times New Roman"/>
          <w:i/>
          <w:iCs/>
          <w:szCs w:val="24"/>
        </w:rPr>
        <w:t>Proceedings of the National Academy of Sciences</w:t>
      </w:r>
      <w:r w:rsidRPr="00FE39B2">
        <w:rPr>
          <w:rFonts w:ascii="Times New Roman" w:hAnsi="Times New Roman" w:cs="Times New Roman"/>
          <w:szCs w:val="24"/>
        </w:rPr>
        <w:t>, </w:t>
      </w:r>
      <w:r w:rsidRPr="00FE39B2">
        <w:rPr>
          <w:rFonts w:ascii="Times New Roman" w:hAnsi="Times New Roman" w:cs="Times New Roman"/>
          <w:i/>
          <w:iCs/>
          <w:szCs w:val="24"/>
        </w:rPr>
        <w:t>88</w:t>
      </w:r>
      <w:r w:rsidRPr="00FE39B2">
        <w:rPr>
          <w:rFonts w:ascii="Times New Roman" w:hAnsi="Times New Roman" w:cs="Times New Roman"/>
          <w:szCs w:val="24"/>
        </w:rPr>
        <w:t>(23), 10558-10562.</w:t>
      </w:r>
    </w:p>
    <w:p w14:paraId="1BE1E15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Yau, Y. Y., &amp; Stewart, C. N. (2013). Less is more: strategies to remove marker genes from transgenic plants. </w:t>
      </w:r>
      <w:r w:rsidRPr="00FE39B2">
        <w:rPr>
          <w:rFonts w:ascii="Times New Roman" w:hAnsi="Times New Roman" w:cs="Times New Roman"/>
          <w:i/>
          <w:iCs/>
          <w:szCs w:val="24"/>
        </w:rPr>
        <w:t>BMC biotechnology</w:t>
      </w:r>
      <w:r w:rsidRPr="00FE39B2">
        <w:rPr>
          <w:rFonts w:ascii="Times New Roman" w:hAnsi="Times New Roman" w:cs="Times New Roman"/>
          <w:szCs w:val="24"/>
        </w:rPr>
        <w:t>, </w:t>
      </w:r>
      <w:r w:rsidRPr="00FE39B2">
        <w:rPr>
          <w:rFonts w:ascii="Times New Roman" w:hAnsi="Times New Roman" w:cs="Times New Roman"/>
          <w:i/>
          <w:iCs/>
          <w:szCs w:val="24"/>
        </w:rPr>
        <w:t>13</w:t>
      </w:r>
      <w:r w:rsidRPr="00FE39B2">
        <w:rPr>
          <w:rFonts w:ascii="Times New Roman" w:hAnsi="Times New Roman" w:cs="Times New Roman"/>
          <w:szCs w:val="24"/>
        </w:rPr>
        <w:t>, 1-23.</w:t>
      </w:r>
    </w:p>
    <w:p w14:paraId="438F7FB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Darbani</w:t>
      </w:r>
      <w:proofErr w:type="spellEnd"/>
      <w:r w:rsidRPr="00FE39B2">
        <w:rPr>
          <w:rFonts w:ascii="Times New Roman" w:hAnsi="Times New Roman" w:cs="Times New Roman"/>
          <w:szCs w:val="24"/>
        </w:rPr>
        <w:t xml:space="preserve">, B., </w:t>
      </w:r>
      <w:proofErr w:type="spellStart"/>
      <w:r w:rsidRPr="00FE39B2">
        <w:rPr>
          <w:rFonts w:ascii="Times New Roman" w:hAnsi="Times New Roman" w:cs="Times New Roman"/>
          <w:szCs w:val="24"/>
        </w:rPr>
        <w:t>Eimanifar</w:t>
      </w:r>
      <w:proofErr w:type="spellEnd"/>
      <w:r w:rsidRPr="00FE39B2">
        <w:rPr>
          <w:rFonts w:ascii="Times New Roman" w:hAnsi="Times New Roman" w:cs="Times New Roman"/>
          <w:szCs w:val="24"/>
        </w:rPr>
        <w:t>, A., Stewart Jr, C. N., &amp; Camargo, W. N. (2007). Methods to produce marker‐free transgenic plants. </w:t>
      </w:r>
      <w:r w:rsidRPr="00FE39B2">
        <w:rPr>
          <w:rFonts w:ascii="Times New Roman" w:hAnsi="Times New Roman" w:cs="Times New Roman"/>
          <w:i/>
          <w:iCs/>
          <w:szCs w:val="24"/>
        </w:rPr>
        <w:t>Biotechnology Journal: Healthcare Nutrition Technology</w:t>
      </w:r>
      <w:r w:rsidRPr="00FE39B2">
        <w:rPr>
          <w:rFonts w:ascii="Times New Roman" w:hAnsi="Times New Roman" w:cs="Times New Roman"/>
          <w:szCs w:val="24"/>
        </w:rPr>
        <w:t>, </w:t>
      </w:r>
      <w:r w:rsidRPr="00FE39B2">
        <w:rPr>
          <w:rFonts w:ascii="Times New Roman" w:hAnsi="Times New Roman" w:cs="Times New Roman"/>
          <w:i/>
          <w:iCs/>
          <w:szCs w:val="24"/>
        </w:rPr>
        <w:t>2</w:t>
      </w:r>
      <w:r w:rsidRPr="00FE39B2">
        <w:rPr>
          <w:rFonts w:ascii="Times New Roman" w:hAnsi="Times New Roman" w:cs="Times New Roman"/>
          <w:szCs w:val="24"/>
        </w:rPr>
        <w:t>(1), 83-90.</w:t>
      </w:r>
    </w:p>
    <w:p w14:paraId="732405B1"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Bates, G. W. (1994). Genetic transformation of plants by protoplast electroporation. </w:t>
      </w:r>
      <w:r w:rsidRPr="00FE39B2">
        <w:rPr>
          <w:rFonts w:ascii="Times New Roman" w:hAnsi="Times New Roman" w:cs="Times New Roman"/>
          <w:i/>
          <w:iCs/>
          <w:szCs w:val="24"/>
        </w:rPr>
        <w:t>Molecular biotechnology</w:t>
      </w:r>
      <w:r w:rsidRPr="00FE39B2">
        <w:rPr>
          <w:rFonts w:ascii="Times New Roman" w:hAnsi="Times New Roman" w:cs="Times New Roman"/>
          <w:szCs w:val="24"/>
        </w:rPr>
        <w:t>, </w:t>
      </w:r>
      <w:r w:rsidRPr="00FE39B2">
        <w:rPr>
          <w:rFonts w:ascii="Times New Roman" w:hAnsi="Times New Roman" w:cs="Times New Roman"/>
          <w:i/>
          <w:iCs/>
          <w:szCs w:val="24"/>
        </w:rPr>
        <w:t>2</w:t>
      </w:r>
      <w:r w:rsidRPr="00FE39B2">
        <w:rPr>
          <w:rFonts w:ascii="Times New Roman" w:hAnsi="Times New Roman" w:cs="Times New Roman"/>
          <w:szCs w:val="24"/>
        </w:rPr>
        <w:t>, 135-145.</w:t>
      </w:r>
    </w:p>
    <w:p w14:paraId="47FB528F"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Chugh, A., Amundsen, E., &amp; </w:t>
      </w:r>
      <w:proofErr w:type="spellStart"/>
      <w:r w:rsidRPr="00FE39B2">
        <w:rPr>
          <w:rFonts w:ascii="Times New Roman" w:hAnsi="Times New Roman" w:cs="Times New Roman"/>
          <w:szCs w:val="24"/>
        </w:rPr>
        <w:t>Eudes</w:t>
      </w:r>
      <w:proofErr w:type="spellEnd"/>
      <w:r w:rsidRPr="00FE39B2">
        <w:rPr>
          <w:rFonts w:ascii="Times New Roman" w:hAnsi="Times New Roman" w:cs="Times New Roman"/>
          <w:szCs w:val="24"/>
        </w:rPr>
        <w:t>, F. (2009). Translocation of cell-penetrating peptides and delivery of their cargoes in triticale microspores. </w:t>
      </w:r>
      <w:r w:rsidRPr="00FE39B2">
        <w:rPr>
          <w:rFonts w:ascii="Times New Roman" w:hAnsi="Times New Roman" w:cs="Times New Roman"/>
          <w:i/>
          <w:iCs/>
          <w:szCs w:val="24"/>
        </w:rPr>
        <w:t>Plant Cell Reports</w:t>
      </w:r>
      <w:r w:rsidRPr="00FE39B2">
        <w:rPr>
          <w:rFonts w:ascii="Times New Roman" w:hAnsi="Times New Roman" w:cs="Times New Roman"/>
          <w:szCs w:val="24"/>
        </w:rPr>
        <w:t>, </w:t>
      </w:r>
      <w:r w:rsidRPr="00FE39B2">
        <w:rPr>
          <w:rFonts w:ascii="Times New Roman" w:hAnsi="Times New Roman" w:cs="Times New Roman"/>
          <w:i/>
          <w:iCs/>
          <w:szCs w:val="24"/>
        </w:rPr>
        <w:t>28</w:t>
      </w:r>
      <w:r w:rsidRPr="00FE39B2">
        <w:rPr>
          <w:rFonts w:ascii="Times New Roman" w:hAnsi="Times New Roman" w:cs="Times New Roman"/>
          <w:szCs w:val="24"/>
        </w:rPr>
        <w:t>, 801-810.</w:t>
      </w:r>
    </w:p>
    <w:p w14:paraId="5C19553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Doudna, J. A., &amp; Charpentier, E. (2014). The new frontier of genome engineering with CRISPR-Cas9.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346</w:t>
      </w:r>
      <w:r w:rsidRPr="00FE39B2">
        <w:rPr>
          <w:rFonts w:ascii="Times New Roman" w:hAnsi="Times New Roman" w:cs="Times New Roman"/>
          <w:szCs w:val="24"/>
        </w:rPr>
        <w:t>(6213), 1258096.</w:t>
      </w:r>
    </w:p>
    <w:p w14:paraId="52E712D2"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Cong, L., Ran, F. A., Cox, D., Lin, S., Barretto, R., Habib, N., ... &amp; Zhang, F. (2013). Multiplex genome engineering using CRISPR/Cas systems.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339</w:t>
      </w:r>
      <w:r w:rsidRPr="00FE39B2">
        <w:rPr>
          <w:rFonts w:ascii="Times New Roman" w:hAnsi="Times New Roman" w:cs="Times New Roman"/>
          <w:szCs w:val="24"/>
        </w:rPr>
        <w:t>(6121), 819-823.</w:t>
      </w:r>
    </w:p>
    <w:p w14:paraId="05C9D51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Gaj, T., Gersbach, C. A., &amp; Barbas, C. F. (2013). ZFN, TALEN, and CRISPR/Cas-based methods for genome engineering.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31</w:t>
      </w:r>
      <w:r w:rsidRPr="00FE39B2">
        <w:rPr>
          <w:rFonts w:ascii="Times New Roman" w:hAnsi="Times New Roman" w:cs="Times New Roman"/>
          <w:szCs w:val="24"/>
        </w:rPr>
        <w:t>(7), 397-405.</w:t>
      </w:r>
    </w:p>
    <w:p w14:paraId="2B007BD1"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Carroll, D. (2011). Genome engineering with zinc-finger nucleases. </w:t>
      </w:r>
      <w:r w:rsidRPr="00FE39B2">
        <w:rPr>
          <w:rFonts w:ascii="Times New Roman" w:hAnsi="Times New Roman" w:cs="Times New Roman"/>
          <w:i/>
          <w:iCs/>
          <w:szCs w:val="24"/>
        </w:rPr>
        <w:t>Genetics</w:t>
      </w:r>
      <w:r w:rsidRPr="00FE39B2">
        <w:rPr>
          <w:rFonts w:ascii="Times New Roman" w:hAnsi="Times New Roman" w:cs="Times New Roman"/>
          <w:szCs w:val="24"/>
        </w:rPr>
        <w:t>, </w:t>
      </w:r>
      <w:r w:rsidRPr="00FE39B2">
        <w:rPr>
          <w:rFonts w:ascii="Times New Roman" w:hAnsi="Times New Roman" w:cs="Times New Roman"/>
          <w:i/>
          <w:iCs/>
          <w:szCs w:val="24"/>
        </w:rPr>
        <w:t>188</w:t>
      </w:r>
      <w:r w:rsidRPr="00FE39B2">
        <w:rPr>
          <w:rFonts w:ascii="Times New Roman" w:hAnsi="Times New Roman" w:cs="Times New Roman"/>
          <w:szCs w:val="24"/>
        </w:rPr>
        <w:t>(4), 773-782.</w:t>
      </w:r>
    </w:p>
    <w:p w14:paraId="4C9ADE10"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Zetsche, B., Gootenberg, J. S., Abudayyeh, O. O., Slaymaker, I. M., Makarova, K. S., </w:t>
      </w:r>
      <w:proofErr w:type="spellStart"/>
      <w:r w:rsidRPr="00FE39B2">
        <w:rPr>
          <w:rFonts w:ascii="Times New Roman" w:hAnsi="Times New Roman" w:cs="Times New Roman"/>
          <w:szCs w:val="24"/>
        </w:rPr>
        <w:t>Essletzbichler</w:t>
      </w:r>
      <w:proofErr w:type="spellEnd"/>
      <w:r w:rsidRPr="00FE39B2">
        <w:rPr>
          <w:rFonts w:ascii="Times New Roman" w:hAnsi="Times New Roman" w:cs="Times New Roman"/>
          <w:szCs w:val="24"/>
        </w:rPr>
        <w:t>, P., ... &amp; Zhang, F. (2015). Cpf1 is a single RNA-guided endonuclease of a class 2 CRISPR-Cas system. </w:t>
      </w:r>
      <w:r w:rsidRPr="00FE39B2">
        <w:rPr>
          <w:rFonts w:ascii="Times New Roman" w:hAnsi="Times New Roman" w:cs="Times New Roman"/>
          <w:i/>
          <w:iCs/>
          <w:szCs w:val="24"/>
        </w:rPr>
        <w:t>cell</w:t>
      </w:r>
      <w:r w:rsidRPr="00FE39B2">
        <w:rPr>
          <w:rFonts w:ascii="Times New Roman" w:hAnsi="Times New Roman" w:cs="Times New Roman"/>
          <w:szCs w:val="24"/>
        </w:rPr>
        <w:t>, </w:t>
      </w:r>
      <w:r w:rsidRPr="00FE39B2">
        <w:rPr>
          <w:rFonts w:ascii="Times New Roman" w:hAnsi="Times New Roman" w:cs="Times New Roman"/>
          <w:i/>
          <w:iCs/>
          <w:szCs w:val="24"/>
        </w:rPr>
        <w:t>163</w:t>
      </w:r>
      <w:r w:rsidRPr="00FE39B2">
        <w:rPr>
          <w:rFonts w:ascii="Times New Roman" w:hAnsi="Times New Roman" w:cs="Times New Roman"/>
          <w:szCs w:val="24"/>
        </w:rPr>
        <w:t>(3), 759-771.</w:t>
      </w:r>
    </w:p>
    <w:p w14:paraId="6C45DD2F"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Abudayyeh, O. O., Gootenberg, J. S., </w:t>
      </w:r>
      <w:proofErr w:type="spellStart"/>
      <w:r w:rsidRPr="00FE39B2">
        <w:rPr>
          <w:rFonts w:ascii="Times New Roman" w:hAnsi="Times New Roman" w:cs="Times New Roman"/>
          <w:szCs w:val="24"/>
        </w:rPr>
        <w:t>Konermann</w:t>
      </w:r>
      <w:proofErr w:type="spellEnd"/>
      <w:r w:rsidRPr="00FE39B2">
        <w:rPr>
          <w:rFonts w:ascii="Times New Roman" w:hAnsi="Times New Roman" w:cs="Times New Roman"/>
          <w:szCs w:val="24"/>
        </w:rPr>
        <w:t>, S., Joung, J., Slaymaker, I. M., Cox, D. B., ... &amp; Zhang, F. (2016). C2c2 is a single-component programmable RNA-guided RNA-targeting CRISPR effector. </w:t>
      </w:r>
      <w:r w:rsidRPr="00FE39B2">
        <w:rPr>
          <w:rFonts w:ascii="Times New Roman" w:hAnsi="Times New Roman" w:cs="Times New Roman"/>
          <w:i/>
          <w:iCs/>
          <w:szCs w:val="24"/>
        </w:rPr>
        <w:t>Science</w:t>
      </w:r>
      <w:r w:rsidRPr="00FE39B2">
        <w:rPr>
          <w:rFonts w:ascii="Times New Roman" w:hAnsi="Times New Roman" w:cs="Times New Roman"/>
          <w:szCs w:val="24"/>
        </w:rPr>
        <w:t>, </w:t>
      </w:r>
      <w:r w:rsidRPr="00FE39B2">
        <w:rPr>
          <w:rFonts w:ascii="Times New Roman" w:hAnsi="Times New Roman" w:cs="Times New Roman"/>
          <w:i/>
          <w:iCs/>
          <w:szCs w:val="24"/>
        </w:rPr>
        <w:t>353</w:t>
      </w:r>
      <w:r w:rsidRPr="00FE39B2">
        <w:rPr>
          <w:rFonts w:ascii="Times New Roman" w:hAnsi="Times New Roman" w:cs="Times New Roman"/>
          <w:szCs w:val="24"/>
        </w:rPr>
        <w:t>(6299), aaf5573.</w:t>
      </w:r>
    </w:p>
    <w:p w14:paraId="61607E4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Lata, C., &amp; Prasad, M. (2011). Role of DREBs in regulation of abiotic stress responses in plants. </w:t>
      </w:r>
      <w:r w:rsidRPr="00FE39B2">
        <w:rPr>
          <w:rFonts w:ascii="Times New Roman" w:hAnsi="Times New Roman" w:cs="Times New Roman"/>
          <w:i/>
          <w:iCs/>
          <w:szCs w:val="24"/>
        </w:rPr>
        <w:t>Journal of experimental botany</w:t>
      </w:r>
      <w:r w:rsidRPr="00FE39B2">
        <w:rPr>
          <w:rFonts w:ascii="Times New Roman" w:hAnsi="Times New Roman" w:cs="Times New Roman"/>
          <w:szCs w:val="24"/>
        </w:rPr>
        <w:t>, </w:t>
      </w:r>
      <w:r w:rsidRPr="00FE39B2">
        <w:rPr>
          <w:rFonts w:ascii="Times New Roman" w:hAnsi="Times New Roman" w:cs="Times New Roman"/>
          <w:i/>
          <w:iCs/>
          <w:szCs w:val="24"/>
        </w:rPr>
        <w:t>62</w:t>
      </w:r>
      <w:r w:rsidRPr="00FE39B2">
        <w:rPr>
          <w:rFonts w:ascii="Times New Roman" w:hAnsi="Times New Roman" w:cs="Times New Roman"/>
          <w:szCs w:val="24"/>
        </w:rPr>
        <w:t>(14), 4731-4748.</w:t>
      </w:r>
    </w:p>
    <w:p w14:paraId="4DD9C75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Ashraf, M. F. M. R., &amp; </w:t>
      </w:r>
      <w:proofErr w:type="spellStart"/>
      <w:r w:rsidRPr="00FE39B2">
        <w:rPr>
          <w:rFonts w:ascii="Times New Roman" w:hAnsi="Times New Roman" w:cs="Times New Roman"/>
          <w:szCs w:val="24"/>
        </w:rPr>
        <w:t>Foolad</w:t>
      </w:r>
      <w:proofErr w:type="spellEnd"/>
      <w:r w:rsidRPr="00FE39B2">
        <w:rPr>
          <w:rFonts w:ascii="Times New Roman" w:hAnsi="Times New Roman" w:cs="Times New Roman"/>
          <w:szCs w:val="24"/>
        </w:rPr>
        <w:t>, M. R. (2007). Roles of glycine betaine and proline in improving plant abiotic stress resistance. </w:t>
      </w:r>
      <w:r w:rsidRPr="00FE39B2">
        <w:rPr>
          <w:rFonts w:ascii="Times New Roman" w:hAnsi="Times New Roman" w:cs="Times New Roman"/>
          <w:i/>
          <w:iCs/>
          <w:szCs w:val="24"/>
        </w:rPr>
        <w:t>Environmental and experimental botany</w:t>
      </w:r>
      <w:r w:rsidRPr="00FE39B2">
        <w:rPr>
          <w:rFonts w:ascii="Times New Roman" w:hAnsi="Times New Roman" w:cs="Times New Roman"/>
          <w:szCs w:val="24"/>
        </w:rPr>
        <w:t>, </w:t>
      </w:r>
      <w:r w:rsidRPr="00FE39B2">
        <w:rPr>
          <w:rFonts w:ascii="Times New Roman" w:hAnsi="Times New Roman" w:cs="Times New Roman"/>
          <w:i/>
          <w:iCs/>
          <w:szCs w:val="24"/>
        </w:rPr>
        <w:t>59</w:t>
      </w:r>
      <w:r w:rsidRPr="00FE39B2">
        <w:rPr>
          <w:rFonts w:ascii="Times New Roman" w:hAnsi="Times New Roman" w:cs="Times New Roman"/>
          <w:szCs w:val="24"/>
        </w:rPr>
        <w:t>(2), 206-216.</w:t>
      </w:r>
    </w:p>
    <w:p w14:paraId="36C1CC2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Zhu, J. K. (2002). Salt and drought stress signal transduction in plants. </w:t>
      </w:r>
      <w:r w:rsidRPr="00FE39B2">
        <w:rPr>
          <w:rFonts w:ascii="Times New Roman" w:hAnsi="Times New Roman" w:cs="Times New Roman"/>
          <w:i/>
          <w:iCs/>
          <w:szCs w:val="24"/>
        </w:rPr>
        <w:t>Annual review of plant biology</w:t>
      </w:r>
      <w:r w:rsidRPr="00FE39B2">
        <w:rPr>
          <w:rFonts w:ascii="Times New Roman" w:hAnsi="Times New Roman" w:cs="Times New Roman"/>
          <w:szCs w:val="24"/>
        </w:rPr>
        <w:t>, </w:t>
      </w:r>
      <w:r w:rsidRPr="00FE39B2">
        <w:rPr>
          <w:rFonts w:ascii="Times New Roman" w:hAnsi="Times New Roman" w:cs="Times New Roman"/>
          <w:i/>
          <w:iCs/>
          <w:szCs w:val="24"/>
        </w:rPr>
        <w:t>53</w:t>
      </w:r>
      <w:r w:rsidRPr="00FE39B2">
        <w:rPr>
          <w:rFonts w:ascii="Times New Roman" w:hAnsi="Times New Roman" w:cs="Times New Roman"/>
          <w:szCs w:val="24"/>
        </w:rPr>
        <w:t>(1), 247-273.</w:t>
      </w:r>
    </w:p>
    <w:p w14:paraId="43C26CD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Munns, R., &amp; Tester, M. (2008). Mechanisms of salinity tolerance. </w:t>
      </w:r>
      <w:r w:rsidRPr="00FE39B2">
        <w:rPr>
          <w:rFonts w:ascii="Times New Roman" w:hAnsi="Times New Roman" w:cs="Times New Roman"/>
          <w:i/>
          <w:iCs/>
          <w:szCs w:val="24"/>
        </w:rPr>
        <w:t>Annu. Rev. Plant Biol.</w:t>
      </w:r>
      <w:r w:rsidRPr="00FE39B2">
        <w:rPr>
          <w:rFonts w:ascii="Times New Roman" w:hAnsi="Times New Roman" w:cs="Times New Roman"/>
          <w:szCs w:val="24"/>
        </w:rPr>
        <w:t>, </w:t>
      </w:r>
      <w:r w:rsidRPr="00FE39B2">
        <w:rPr>
          <w:rFonts w:ascii="Times New Roman" w:hAnsi="Times New Roman" w:cs="Times New Roman"/>
          <w:i/>
          <w:iCs/>
          <w:szCs w:val="24"/>
        </w:rPr>
        <w:t>59</w:t>
      </w:r>
      <w:r w:rsidRPr="00FE39B2">
        <w:rPr>
          <w:rFonts w:ascii="Times New Roman" w:hAnsi="Times New Roman" w:cs="Times New Roman"/>
          <w:szCs w:val="24"/>
        </w:rPr>
        <w:t>(1), 651-681.</w:t>
      </w:r>
    </w:p>
    <w:p w14:paraId="14D6E23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Wang, G., Dong, Y., Liu, X., Yao, G., Yu, X., &amp; Yang, M. (2018). The current status and development of insect-resistant genetically engineered poplar in China. </w:t>
      </w:r>
      <w:r w:rsidRPr="00FE39B2">
        <w:rPr>
          <w:rFonts w:ascii="Times New Roman" w:hAnsi="Times New Roman" w:cs="Times New Roman"/>
          <w:i/>
          <w:iCs/>
          <w:szCs w:val="24"/>
        </w:rPr>
        <w:t>Frontiers in Plant Science</w:t>
      </w:r>
      <w:r w:rsidRPr="00FE39B2">
        <w:rPr>
          <w:rFonts w:ascii="Times New Roman" w:hAnsi="Times New Roman" w:cs="Times New Roman"/>
          <w:szCs w:val="24"/>
        </w:rPr>
        <w:t>, </w:t>
      </w:r>
      <w:r w:rsidRPr="00FE39B2">
        <w:rPr>
          <w:rFonts w:ascii="Times New Roman" w:hAnsi="Times New Roman" w:cs="Times New Roman"/>
          <w:i/>
          <w:iCs/>
          <w:szCs w:val="24"/>
        </w:rPr>
        <w:t>9</w:t>
      </w:r>
      <w:r w:rsidRPr="00FE39B2">
        <w:rPr>
          <w:rFonts w:ascii="Times New Roman" w:hAnsi="Times New Roman" w:cs="Times New Roman"/>
          <w:szCs w:val="24"/>
        </w:rPr>
        <w:t>, 1408.</w:t>
      </w:r>
    </w:p>
    <w:p w14:paraId="12B1AEA7"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Van Loon, L. C., Rep, M., &amp; Pieterse, C. M. (2006). Significance of inducible </w:t>
      </w:r>
      <w:proofErr w:type="spellStart"/>
      <w:r w:rsidRPr="00FE39B2">
        <w:rPr>
          <w:rFonts w:ascii="Times New Roman" w:hAnsi="Times New Roman" w:cs="Times New Roman"/>
          <w:szCs w:val="24"/>
        </w:rPr>
        <w:t>defense</w:t>
      </w:r>
      <w:proofErr w:type="spellEnd"/>
      <w:r w:rsidRPr="00FE39B2">
        <w:rPr>
          <w:rFonts w:ascii="Times New Roman" w:hAnsi="Times New Roman" w:cs="Times New Roman"/>
          <w:szCs w:val="24"/>
        </w:rPr>
        <w:t>-related proteins in infected plants. </w:t>
      </w:r>
      <w:r w:rsidRPr="00FE39B2">
        <w:rPr>
          <w:rFonts w:ascii="Times New Roman" w:hAnsi="Times New Roman" w:cs="Times New Roman"/>
          <w:i/>
          <w:iCs/>
          <w:szCs w:val="24"/>
        </w:rPr>
        <w:t xml:space="preserve">Annu. Rev. </w:t>
      </w:r>
      <w:proofErr w:type="spellStart"/>
      <w:r w:rsidRPr="00FE39B2">
        <w:rPr>
          <w:rFonts w:ascii="Times New Roman" w:hAnsi="Times New Roman" w:cs="Times New Roman"/>
          <w:i/>
          <w:iCs/>
          <w:szCs w:val="24"/>
        </w:rPr>
        <w:t>Phytopathol</w:t>
      </w:r>
      <w:proofErr w:type="spellEnd"/>
      <w:r w:rsidRPr="00FE39B2">
        <w:rPr>
          <w:rFonts w:ascii="Times New Roman" w:hAnsi="Times New Roman" w:cs="Times New Roman"/>
          <w:i/>
          <w:iCs/>
          <w:szCs w:val="24"/>
        </w:rPr>
        <w:t>.</w:t>
      </w:r>
      <w:r w:rsidRPr="00FE39B2">
        <w:rPr>
          <w:rFonts w:ascii="Times New Roman" w:hAnsi="Times New Roman" w:cs="Times New Roman"/>
          <w:szCs w:val="24"/>
        </w:rPr>
        <w:t>, </w:t>
      </w:r>
      <w:r w:rsidRPr="00FE39B2">
        <w:rPr>
          <w:rFonts w:ascii="Times New Roman" w:hAnsi="Times New Roman" w:cs="Times New Roman"/>
          <w:i/>
          <w:iCs/>
          <w:szCs w:val="24"/>
        </w:rPr>
        <w:t>44</w:t>
      </w:r>
      <w:r w:rsidRPr="00FE39B2">
        <w:rPr>
          <w:rFonts w:ascii="Times New Roman" w:hAnsi="Times New Roman" w:cs="Times New Roman"/>
          <w:szCs w:val="24"/>
        </w:rPr>
        <w:t>(1), 135-162.</w:t>
      </w:r>
    </w:p>
    <w:p w14:paraId="4585FF81"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Jach, G., </w:t>
      </w:r>
      <w:proofErr w:type="spellStart"/>
      <w:r w:rsidRPr="00FE39B2">
        <w:rPr>
          <w:rFonts w:ascii="Times New Roman" w:hAnsi="Times New Roman" w:cs="Times New Roman"/>
          <w:szCs w:val="24"/>
        </w:rPr>
        <w:t>Görnhardt</w:t>
      </w:r>
      <w:proofErr w:type="spellEnd"/>
      <w:r w:rsidRPr="00FE39B2">
        <w:rPr>
          <w:rFonts w:ascii="Times New Roman" w:hAnsi="Times New Roman" w:cs="Times New Roman"/>
          <w:szCs w:val="24"/>
        </w:rPr>
        <w:t xml:space="preserve">, B., Mundy, J., Logemann, J., </w:t>
      </w:r>
      <w:proofErr w:type="spellStart"/>
      <w:r w:rsidRPr="00FE39B2">
        <w:rPr>
          <w:rFonts w:ascii="Times New Roman" w:hAnsi="Times New Roman" w:cs="Times New Roman"/>
          <w:szCs w:val="24"/>
        </w:rPr>
        <w:t>Pinsdorf</w:t>
      </w:r>
      <w:proofErr w:type="spellEnd"/>
      <w:r w:rsidRPr="00FE39B2">
        <w:rPr>
          <w:rFonts w:ascii="Times New Roman" w:hAnsi="Times New Roman" w:cs="Times New Roman"/>
          <w:szCs w:val="24"/>
        </w:rPr>
        <w:t>, E., Leah, R., ... &amp; Maas, C. (1995). Enhanced quantitative resistance against fungal disease by combinatorial expression of different barley antifungal proteins in transgenic tobacco. </w:t>
      </w:r>
      <w:r w:rsidRPr="00FE39B2">
        <w:rPr>
          <w:rFonts w:ascii="Times New Roman" w:hAnsi="Times New Roman" w:cs="Times New Roman"/>
          <w:i/>
          <w:iCs/>
          <w:szCs w:val="24"/>
        </w:rPr>
        <w:t>The Plant Journal</w:t>
      </w:r>
      <w:r w:rsidRPr="00FE39B2">
        <w:rPr>
          <w:rFonts w:ascii="Times New Roman" w:hAnsi="Times New Roman" w:cs="Times New Roman"/>
          <w:szCs w:val="24"/>
        </w:rPr>
        <w:t>, </w:t>
      </w:r>
      <w:r w:rsidRPr="00FE39B2">
        <w:rPr>
          <w:rFonts w:ascii="Times New Roman" w:hAnsi="Times New Roman" w:cs="Times New Roman"/>
          <w:i/>
          <w:iCs/>
          <w:szCs w:val="24"/>
        </w:rPr>
        <w:t>8</w:t>
      </w:r>
      <w:r w:rsidRPr="00FE39B2">
        <w:rPr>
          <w:rFonts w:ascii="Times New Roman" w:hAnsi="Times New Roman" w:cs="Times New Roman"/>
          <w:szCs w:val="24"/>
        </w:rPr>
        <w:t>(1), 97-109.</w:t>
      </w:r>
    </w:p>
    <w:p w14:paraId="40A7D29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Eriksson, M. E., Israelsson, M., Olsson, O., &amp; Moritz, T. (2000). Increased gibberellin biosynthesis in transgenic trees promotes growth, biomass production and xylem </w:t>
      </w:r>
      <w:proofErr w:type="spellStart"/>
      <w:r w:rsidRPr="00FE39B2">
        <w:rPr>
          <w:rFonts w:ascii="Times New Roman" w:hAnsi="Times New Roman" w:cs="Times New Roman"/>
          <w:szCs w:val="24"/>
        </w:rPr>
        <w:t>fiber</w:t>
      </w:r>
      <w:proofErr w:type="spellEnd"/>
      <w:r w:rsidRPr="00FE39B2">
        <w:rPr>
          <w:rFonts w:ascii="Times New Roman" w:hAnsi="Times New Roman" w:cs="Times New Roman"/>
          <w:szCs w:val="24"/>
        </w:rPr>
        <w:t xml:space="preserve"> length. </w:t>
      </w:r>
      <w:r w:rsidRPr="00FE39B2">
        <w:rPr>
          <w:rFonts w:ascii="Times New Roman" w:hAnsi="Times New Roman" w:cs="Times New Roman"/>
          <w:i/>
          <w:iCs/>
          <w:szCs w:val="24"/>
        </w:rPr>
        <w:t>Nature biotechnology</w:t>
      </w:r>
      <w:r w:rsidRPr="00FE39B2">
        <w:rPr>
          <w:rFonts w:ascii="Times New Roman" w:hAnsi="Times New Roman" w:cs="Times New Roman"/>
          <w:szCs w:val="24"/>
        </w:rPr>
        <w:t>, </w:t>
      </w:r>
      <w:r w:rsidRPr="00FE39B2">
        <w:rPr>
          <w:rFonts w:ascii="Times New Roman" w:hAnsi="Times New Roman" w:cs="Times New Roman"/>
          <w:i/>
          <w:iCs/>
          <w:szCs w:val="24"/>
        </w:rPr>
        <w:t>18</w:t>
      </w:r>
      <w:r w:rsidRPr="00FE39B2">
        <w:rPr>
          <w:rFonts w:ascii="Times New Roman" w:hAnsi="Times New Roman" w:cs="Times New Roman"/>
          <w:szCs w:val="24"/>
        </w:rPr>
        <w:t>(7), 784-788.</w:t>
      </w:r>
    </w:p>
    <w:p w14:paraId="0147368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Hedden, P., &amp; Phillips, A. L. (2000). Gibberellin metabolism: new insights revealed by the genes. </w:t>
      </w:r>
      <w:r w:rsidRPr="00FE39B2">
        <w:rPr>
          <w:rFonts w:ascii="Times New Roman" w:hAnsi="Times New Roman" w:cs="Times New Roman"/>
          <w:i/>
          <w:iCs/>
          <w:szCs w:val="24"/>
        </w:rPr>
        <w:t>Trends in plant science</w:t>
      </w:r>
      <w:r w:rsidRPr="00FE39B2">
        <w:rPr>
          <w:rFonts w:ascii="Times New Roman" w:hAnsi="Times New Roman" w:cs="Times New Roman"/>
          <w:szCs w:val="24"/>
        </w:rPr>
        <w:t>, </w:t>
      </w:r>
      <w:r w:rsidRPr="00FE39B2">
        <w:rPr>
          <w:rFonts w:ascii="Times New Roman" w:hAnsi="Times New Roman" w:cs="Times New Roman"/>
          <w:i/>
          <w:iCs/>
          <w:szCs w:val="24"/>
        </w:rPr>
        <w:t>5</w:t>
      </w:r>
      <w:r w:rsidRPr="00FE39B2">
        <w:rPr>
          <w:rFonts w:ascii="Times New Roman" w:hAnsi="Times New Roman" w:cs="Times New Roman"/>
          <w:szCs w:val="24"/>
        </w:rPr>
        <w:t>(12), 523-530.</w:t>
      </w:r>
    </w:p>
    <w:p w14:paraId="24030DE4"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Sakakibara, H. (2006). </w:t>
      </w:r>
      <w:proofErr w:type="spellStart"/>
      <w:r w:rsidRPr="00FE39B2">
        <w:rPr>
          <w:rFonts w:ascii="Times New Roman" w:hAnsi="Times New Roman" w:cs="Times New Roman"/>
          <w:szCs w:val="24"/>
        </w:rPr>
        <w:t>Cytokinins</w:t>
      </w:r>
      <w:proofErr w:type="spellEnd"/>
      <w:r w:rsidRPr="00FE39B2">
        <w:rPr>
          <w:rFonts w:ascii="Times New Roman" w:hAnsi="Times New Roman" w:cs="Times New Roman"/>
          <w:szCs w:val="24"/>
        </w:rPr>
        <w:t>: activity, biosynthesis, and translocation. </w:t>
      </w:r>
      <w:r w:rsidRPr="00FE39B2">
        <w:rPr>
          <w:rFonts w:ascii="Times New Roman" w:hAnsi="Times New Roman" w:cs="Times New Roman"/>
          <w:i/>
          <w:iCs/>
          <w:szCs w:val="24"/>
        </w:rPr>
        <w:t>Annu. Rev. Plant Biol.</w:t>
      </w:r>
      <w:r w:rsidRPr="00FE39B2">
        <w:rPr>
          <w:rFonts w:ascii="Times New Roman" w:hAnsi="Times New Roman" w:cs="Times New Roman"/>
          <w:szCs w:val="24"/>
        </w:rPr>
        <w:t>, </w:t>
      </w:r>
      <w:r w:rsidRPr="00FE39B2">
        <w:rPr>
          <w:rFonts w:ascii="Times New Roman" w:hAnsi="Times New Roman" w:cs="Times New Roman"/>
          <w:i/>
          <w:iCs/>
          <w:szCs w:val="24"/>
        </w:rPr>
        <w:t>57</w:t>
      </w:r>
      <w:r w:rsidRPr="00FE39B2">
        <w:rPr>
          <w:rFonts w:ascii="Times New Roman" w:hAnsi="Times New Roman" w:cs="Times New Roman"/>
          <w:szCs w:val="24"/>
        </w:rPr>
        <w:t>(1), 431-449.</w:t>
      </w:r>
    </w:p>
    <w:p w14:paraId="2438B68D"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Joshi, C. P., Bhandari, S., Ranjan, P., Kalluri, U. C., Liang, X., Fujino, T., &amp; Samuga, A. (2004). Genomics of cellulose biosynthesis in poplars. </w:t>
      </w:r>
      <w:r w:rsidRPr="00FE39B2">
        <w:rPr>
          <w:rFonts w:ascii="Times New Roman" w:hAnsi="Times New Roman" w:cs="Times New Roman"/>
          <w:i/>
          <w:iCs/>
          <w:szCs w:val="24"/>
        </w:rPr>
        <w:t>New Phytologist</w:t>
      </w:r>
      <w:r w:rsidRPr="00FE39B2">
        <w:rPr>
          <w:rFonts w:ascii="Times New Roman" w:hAnsi="Times New Roman" w:cs="Times New Roman"/>
          <w:szCs w:val="24"/>
        </w:rPr>
        <w:t>, </w:t>
      </w:r>
      <w:r w:rsidRPr="00FE39B2">
        <w:rPr>
          <w:rFonts w:ascii="Times New Roman" w:hAnsi="Times New Roman" w:cs="Times New Roman"/>
          <w:i/>
          <w:iCs/>
          <w:szCs w:val="24"/>
        </w:rPr>
        <w:t>164</w:t>
      </w:r>
      <w:r w:rsidRPr="00FE39B2">
        <w:rPr>
          <w:rFonts w:ascii="Times New Roman" w:hAnsi="Times New Roman" w:cs="Times New Roman"/>
          <w:szCs w:val="24"/>
        </w:rPr>
        <w:t>(1), 53-61.</w:t>
      </w:r>
    </w:p>
    <w:p w14:paraId="2EC01295"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Pauly, M., &amp; Keegstra, K. (2008). Cell‐wall carbohydrates and their modification as a resource for biofuels. </w:t>
      </w:r>
      <w:r w:rsidRPr="00FE39B2">
        <w:rPr>
          <w:rFonts w:ascii="Times New Roman" w:hAnsi="Times New Roman" w:cs="Times New Roman"/>
          <w:i/>
          <w:iCs/>
          <w:szCs w:val="24"/>
        </w:rPr>
        <w:t>The Plant Journal</w:t>
      </w:r>
      <w:r w:rsidRPr="00FE39B2">
        <w:rPr>
          <w:rFonts w:ascii="Times New Roman" w:hAnsi="Times New Roman" w:cs="Times New Roman"/>
          <w:szCs w:val="24"/>
        </w:rPr>
        <w:t>, </w:t>
      </w:r>
      <w:r w:rsidRPr="00FE39B2">
        <w:rPr>
          <w:rFonts w:ascii="Times New Roman" w:hAnsi="Times New Roman" w:cs="Times New Roman"/>
          <w:i/>
          <w:iCs/>
          <w:szCs w:val="24"/>
        </w:rPr>
        <w:t>54</w:t>
      </w:r>
      <w:r w:rsidRPr="00FE39B2">
        <w:rPr>
          <w:rFonts w:ascii="Times New Roman" w:hAnsi="Times New Roman" w:cs="Times New Roman"/>
          <w:szCs w:val="24"/>
        </w:rPr>
        <w:t>(4), 559-568.</w:t>
      </w:r>
    </w:p>
    <w:p w14:paraId="1995A7A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Baum, J. A., Bogaert, T., Clinton, W., Heck, G. R., Feldmann, P., Ilagan, O., ... &amp; Roberts, J. (2007). Control of coleopteran insect pests through RNA interference. </w:t>
      </w:r>
      <w:r w:rsidRPr="00FE39B2">
        <w:rPr>
          <w:rFonts w:ascii="Times New Roman" w:hAnsi="Times New Roman" w:cs="Times New Roman"/>
          <w:i/>
          <w:iCs/>
          <w:szCs w:val="24"/>
        </w:rPr>
        <w:t>Nature biotechnology</w:t>
      </w:r>
      <w:r w:rsidRPr="00FE39B2">
        <w:rPr>
          <w:rFonts w:ascii="Times New Roman" w:hAnsi="Times New Roman" w:cs="Times New Roman"/>
          <w:szCs w:val="24"/>
        </w:rPr>
        <w:t>, </w:t>
      </w:r>
      <w:r w:rsidRPr="00FE39B2">
        <w:rPr>
          <w:rFonts w:ascii="Times New Roman" w:hAnsi="Times New Roman" w:cs="Times New Roman"/>
          <w:i/>
          <w:iCs/>
          <w:szCs w:val="24"/>
        </w:rPr>
        <w:t>25</w:t>
      </w:r>
      <w:r w:rsidRPr="00FE39B2">
        <w:rPr>
          <w:rFonts w:ascii="Times New Roman" w:hAnsi="Times New Roman" w:cs="Times New Roman"/>
          <w:szCs w:val="24"/>
        </w:rPr>
        <w:t>(11), 1322-1326.</w:t>
      </w:r>
    </w:p>
    <w:p w14:paraId="1D4E42E5"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Zhang, Z. Y., Fu, F. L., Gou, L., Wang, H. G., &amp; Li, W. C. (2010). RNA interference-based transgenic maize resistant to maize dwarf mosaic virus. </w:t>
      </w:r>
      <w:r w:rsidRPr="00FE39B2">
        <w:rPr>
          <w:rFonts w:ascii="Times New Roman" w:hAnsi="Times New Roman" w:cs="Times New Roman"/>
          <w:i/>
          <w:iCs/>
          <w:szCs w:val="24"/>
        </w:rPr>
        <w:t>Journal of Plant Biology</w:t>
      </w:r>
      <w:r w:rsidRPr="00FE39B2">
        <w:rPr>
          <w:rFonts w:ascii="Times New Roman" w:hAnsi="Times New Roman" w:cs="Times New Roman"/>
          <w:szCs w:val="24"/>
        </w:rPr>
        <w:t>, </w:t>
      </w:r>
      <w:r w:rsidRPr="00FE39B2">
        <w:rPr>
          <w:rFonts w:ascii="Times New Roman" w:hAnsi="Times New Roman" w:cs="Times New Roman"/>
          <w:i/>
          <w:iCs/>
          <w:szCs w:val="24"/>
        </w:rPr>
        <w:t>53</w:t>
      </w:r>
      <w:r w:rsidRPr="00FE39B2">
        <w:rPr>
          <w:rFonts w:ascii="Times New Roman" w:hAnsi="Times New Roman" w:cs="Times New Roman"/>
          <w:szCs w:val="24"/>
        </w:rPr>
        <w:t>, 297-305.</w:t>
      </w:r>
    </w:p>
    <w:p w14:paraId="647BC25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Holme, I. B., Wendt, T., &amp; Holm, P. B. (2013). </w:t>
      </w:r>
      <w:proofErr w:type="spellStart"/>
      <w:r w:rsidRPr="00FE39B2">
        <w:rPr>
          <w:rFonts w:ascii="Times New Roman" w:hAnsi="Times New Roman" w:cs="Times New Roman"/>
          <w:szCs w:val="24"/>
        </w:rPr>
        <w:t>Intragenesis</w:t>
      </w:r>
      <w:proofErr w:type="spellEnd"/>
      <w:r w:rsidRPr="00FE39B2">
        <w:rPr>
          <w:rFonts w:ascii="Times New Roman" w:hAnsi="Times New Roman" w:cs="Times New Roman"/>
          <w:szCs w:val="24"/>
        </w:rPr>
        <w:t xml:space="preserve"> and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as alternatives to transgenic crop development. </w:t>
      </w:r>
      <w:r w:rsidRPr="00FE39B2">
        <w:rPr>
          <w:rFonts w:ascii="Times New Roman" w:hAnsi="Times New Roman" w:cs="Times New Roman"/>
          <w:i/>
          <w:iCs/>
          <w:szCs w:val="24"/>
        </w:rPr>
        <w:t>Plant Biotechnology Journal</w:t>
      </w:r>
      <w:r w:rsidRPr="00FE39B2">
        <w:rPr>
          <w:rFonts w:ascii="Times New Roman" w:hAnsi="Times New Roman" w:cs="Times New Roman"/>
          <w:szCs w:val="24"/>
        </w:rPr>
        <w:t>, </w:t>
      </w:r>
      <w:r w:rsidRPr="00FE39B2">
        <w:rPr>
          <w:rFonts w:ascii="Times New Roman" w:hAnsi="Times New Roman" w:cs="Times New Roman"/>
          <w:i/>
          <w:iCs/>
          <w:szCs w:val="24"/>
        </w:rPr>
        <w:t>11</w:t>
      </w:r>
      <w:r w:rsidRPr="00FE39B2">
        <w:rPr>
          <w:rFonts w:ascii="Times New Roman" w:hAnsi="Times New Roman" w:cs="Times New Roman"/>
          <w:szCs w:val="24"/>
        </w:rPr>
        <w:t>(4), 395-407.</w:t>
      </w:r>
    </w:p>
    <w:p w14:paraId="7ADBE8F5"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Vanblaere</w:t>
      </w:r>
      <w:proofErr w:type="spellEnd"/>
      <w:r w:rsidRPr="00FE39B2">
        <w:rPr>
          <w:rFonts w:ascii="Times New Roman" w:hAnsi="Times New Roman" w:cs="Times New Roman"/>
          <w:szCs w:val="24"/>
        </w:rPr>
        <w:t xml:space="preserve">, T., </w:t>
      </w:r>
      <w:proofErr w:type="spellStart"/>
      <w:r w:rsidRPr="00FE39B2">
        <w:rPr>
          <w:rFonts w:ascii="Times New Roman" w:hAnsi="Times New Roman" w:cs="Times New Roman"/>
          <w:szCs w:val="24"/>
        </w:rPr>
        <w:t>Szankowski</w:t>
      </w:r>
      <w:proofErr w:type="spellEnd"/>
      <w:r w:rsidRPr="00FE39B2">
        <w:rPr>
          <w:rFonts w:ascii="Times New Roman" w:hAnsi="Times New Roman" w:cs="Times New Roman"/>
          <w:szCs w:val="24"/>
        </w:rPr>
        <w:t xml:space="preserve">, I., </w:t>
      </w:r>
      <w:proofErr w:type="spellStart"/>
      <w:r w:rsidRPr="00FE39B2">
        <w:rPr>
          <w:rFonts w:ascii="Times New Roman" w:hAnsi="Times New Roman" w:cs="Times New Roman"/>
          <w:szCs w:val="24"/>
        </w:rPr>
        <w:t>Schaart</w:t>
      </w:r>
      <w:proofErr w:type="spellEnd"/>
      <w:r w:rsidRPr="00FE39B2">
        <w:rPr>
          <w:rFonts w:ascii="Times New Roman" w:hAnsi="Times New Roman" w:cs="Times New Roman"/>
          <w:szCs w:val="24"/>
        </w:rPr>
        <w:t xml:space="preserve">, J., Schouten, H., </w:t>
      </w:r>
      <w:proofErr w:type="spellStart"/>
      <w:r w:rsidRPr="00FE39B2">
        <w:rPr>
          <w:rFonts w:ascii="Times New Roman" w:hAnsi="Times New Roman" w:cs="Times New Roman"/>
          <w:szCs w:val="24"/>
        </w:rPr>
        <w:t>Flachowsky</w:t>
      </w:r>
      <w:proofErr w:type="spellEnd"/>
      <w:r w:rsidRPr="00FE39B2">
        <w:rPr>
          <w:rFonts w:ascii="Times New Roman" w:hAnsi="Times New Roman" w:cs="Times New Roman"/>
          <w:szCs w:val="24"/>
        </w:rPr>
        <w:t xml:space="preserve">, H., Broggini, G. A., &amp; Gessler, C. (2011). The development of a </w:t>
      </w:r>
      <w:proofErr w:type="spellStart"/>
      <w:r w:rsidRPr="00FE39B2">
        <w:rPr>
          <w:rFonts w:ascii="Times New Roman" w:hAnsi="Times New Roman" w:cs="Times New Roman"/>
          <w:szCs w:val="24"/>
        </w:rPr>
        <w:t>cisgenic</w:t>
      </w:r>
      <w:proofErr w:type="spellEnd"/>
      <w:r w:rsidRPr="00FE39B2">
        <w:rPr>
          <w:rFonts w:ascii="Times New Roman" w:hAnsi="Times New Roman" w:cs="Times New Roman"/>
          <w:szCs w:val="24"/>
        </w:rPr>
        <w:t xml:space="preserve"> apple plant. </w:t>
      </w:r>
      <w:r w:rsidRPr="00FE39B2">
        <w:rPr>
          <w:rFonts w:ascii="Times New Roman" w:hAnsi="Times New Roman" w:cs="Times New Roman"/>
          <w:i/>
          <w:iCs/>
          <w:szCs w:val="24"/>
        </w:rPr>
        <w:t>Journal of biotechnology</w:t>
      </w:r>
      <w:r w:rsidRPr="00FE39B2">
        <w:rPr>
          <w:rFonts w:ascii="Times New Roman" w:hAnsi="Times New Roman" w:cs="Times New Roman"/>
          <w:szCs w:val="24"/>
        </w:rPr>
        <w:t>, </w:t>
      </w:r>
      <w:r w:rsidRPr="00FE39B2">
        <w:rPr>
          <w:rFonts w:ascii="Times New Roman" w:hAnsi="Times New Roman" w:cs="Times New Roman"/>
          <w:i/>
          <w:iCs/>
          <w:szCs w:val="24"/>
        </w:rPr>
        <w:t>154</w:t>
      </w:r>
      <w:r w:rsidRPr="00FE39B2">
        <w:rPr>
          <w:rFonts w:ascii="Times New Roman" w:hAnsi="Times New Roman" w:cs="Times New Roman"/>
          <w:szCs w:val="24"/>
        </w:rPr>
        <w:t>(4), 304-311.</w:t>
      </w:r>
    </w:p>
    <w:p w14:paraId="6184FF48"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Rommens</w:t>
      </w:r>
      <w:proofErr w:type="spellEnd"/>
      <w:r w:rsidRPr="00FE39B2">
        <w:rPr>
          <w:rFonts w:ascii="Times New Roman" w:hAnsi="Times New Roman" w:cs="Times New Roman"/>
          <w:szCs w:val="24"/>
        </w:rPr>
        <w:t>, C. M., Humara, J. M., Ye, J., Yan, H., Richael, C., Zhang, L., ... &amp; Swords, K. (2004). Crop improvement through modification of the plant's own genome. </w:t>
      </w:r>
      <w:r w:rsidRPr="00FE39B2">
        <w:rPr>
          <w:rFonts w:ascii="Times New Roman" w:hAnsi="Times New Roman" w:cs="Times New Roman"/>
          <w:i/>
          <w:iCs/>
          <w:szCs w:val="24"/>
        </w:rPr>
        <w:t>Plant Physiology</w:t>
      </w:r>
      <w:r w:rsidRPr="00FE39B2">
        <w:rPr>
          <w:rFonts w:ascii="Times New Roman" w:hAnsi="Times New Roman" w:cs="Times New Roman"/>
          <w:szCs w:val="24"/>
        </w:rPr>
        <w:t>, </w:t>
      </w:r>
      <w:r w:rsidRPr="00FE39B2">
        <w:rPr>
          <w:rFonts w:ascii="Times New Roman" w:hAnsi="Times New Roman" w:cs="Times New Roman"/>
          <w:i/>
          <w:iCs/>
          <w:szCs w:val="24"/>
        </w:rPr>
        <w:t>135</w:t>
      </w:r>
      <w:r w:rsidRPr="00FE39B2">
        <w:rPr>
          <w:rFonts w:ascii="Times New Roman" w:hAnsi="Times New Roman" w:cs="Times New Roman"/>
          <w:szCs w:val="24"/>
        </w:rPr>
        <w:t>(1), 421-431.</w:t>
      </w:r>
    </w:p>
    <w:p w14:paraId="464245C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Tzfira, T., Zuker, A., &amp; Altman, A. (1998). Forest-tree biotechnology: genetic transformation and its application to future forests.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16</w:t>
      </w:r>
      <w:r w:rsidRPr="00FE39B2">
        <w:rPr>
          <w:rFonts w:ascii="Times New Roman" w:hAnsi="Times New Roman" w:cs="Times New Roman"/>
          <w:szCs w:val="24"/>
        </w:rPr>
        <w:t>(10), 439-446.</w:t>
      </w:r>
    </w:p>
    <w:p w14:paraId="777C7860"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Jacobsen, E., &amp; Schouten, H. J. (2007). </w:t>
      </w:r>
      <w:proofErr w:type="spellStart"/>
      <w:r w:rsidRPr="00FE39B2">
        <w:rPr>
          <w:rFonts w:ascii="Times New Roman" w:hAnsi="Times New Roman" w:cs="Times New Roman"/>
          <w:szCs w:val="24"/>
        </w:rPr>
        <w:t>Cisgenesis</w:t>
      </w:r>
      <w:proofErr w:type="spellEnd"/>
      <w:r w:rsidRPr="00FE39B2">
        <w:rPr>
          <w:rFonts w:ascii="Times New Roman" w:hAnsi="Times New Roman" w:cs="Times New Roman"/>
          <w:szCs w:val="24"/>
        </w:rPr>
        <w:t xml:space="preserve"> strongly improves introgression breeding and induced translocation breeding of plants. </w:t>
      </w:r>
      <w:r w:rsidRPr="00FE39B2">
        <w:rPr>
          <w:rFonts w:ascii="Times New Roman" w:hAnsi="Times New Roman" w:cs="Times New Roman"/>
          <w:i/>
          <w:iCs/>
          <w:szCs w:val="24"/>
        </w:rPr>
        <w:t>Trends in biotechnology</w:t>
      </w:r>
      <w:r w:rsidRPr="00FE39B2">
        <w:rPr>
          <w:rFonts w:ascii="Times New Roman" w:hAnsi="Times New Roman" w:cs="Times New Roman"/>
          <w:szCs w:val="24"/>
        </w:rPr>
        <w:t>, </w:t>
      </w:r>
      <w:r w:rsidRPr="00FE39B2">
        <w:rPr>
          <w:rFonts w:ascii="Times New Roman" w:hAnsi="Times New Roman" w:cs="Times New Roman"/>
          <w:i/>
          <w:iCs/>
          <w:szCs w:val="24"/>
        </w:rPr>
        <w:t>25</w:t>
      </w:r>
      <w:r w:rsidRPr="00FE39B2">
        <w:rPr>
          <w:rFonts w:ascii="Times New Roman" w:hAnsi="Times New Roman" w:cs="Times New Roman"/>
          <w:szCs w:val="24"/>
        </w:rPr>
        <w:t>(5), 219-223.</w:t>
      </w:r>
    </w:p>
    <w:p w14:paraId="7D22EFD6"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S Telem, R., Wani, H., B Singh, N., Nandini, R., Sadhukhan, R., Bhattacharya, S., &amp; Mandal, N. (2013). </w:t>
      </w:r>
      <w:proofErr w:type="spellStart"/>
      <w:r w:rsidRPr="00FE39B2">
        <w:rPr>
          <w:rFonts w:ascii="Times New Roman" w:hAnsi="Times New Roman" w:cs="Times New Roman"/>
          <w:szCs w:val="24"/>
        </w:rPr>
        <w:t>Cisgenics</w:t>
      </w:r>
      <w:proofErr w:type="spellEnd"/>
      <w:r w:rsidRPr="00FE39B2">
        <w:rPr>
          <w:rFonts w:ascii="Times New Roman" w:hAnsi="Times New Roman" w:cs="Times New Roman"/>
          <w:szCs w:val="24"/>
        </w:rPr>
        <w:t>-a sustainable approach for crop improvement. </w:t>
      </w:r>
      <w:r w:rsidRPr="00FE39B2">
        <w:rPr>
          <w:rFonts w:ascii="Times New Roman" w:hAnsi="Times New Roman" w:cs="Times New Roman"/>
          <w:i/>
          <w:iCs/>
          <w:szCs w:val="24"/>
        </w:rPr>
        <w:t>Current genomics</w:t>
      </w:r>
      <w:r w:rsidRPr="00FE39B2">
        <w:rPr>
          <w:rFonts w:ascii="Times New Roman" w:hAnsi="Times New Roman" w:cs="Times New Roman"/>
          <w:szCs w:val="24"/>
        </w:rPr>
        <w:t>, </w:t>
      </w:r>
      <w:r w:rsidRPr="00FE39B2">
        <w:rPr>
          <w:rFonts w:ascii="Times New Roman" w:hAnsi="Times New Roman" w:cs="Times New Roman"/>
          <w:i/>
          <w:iCs/>
          <w:szCs w:val="24"/>
        </w:rPr>
        <w:t>14</w:t>
      </w:r>
      <w:r w:rsidRPr="00FE39B2">
        <w:rPr>
          <w:rFonts w:ascii="Times New Roman" w:hAnsi="Times New Roman" w:cs="Times New Roman"/>
          <w:szCs w:val="24"/>
        </w:rPr>
        <w:t>(7), 468-476.</w:t>
      </w:r>
    </w:p>
    <w:p w14:paraId="5DD9A39B"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lastRenderedPageBreak/>
        <w:t xml:space="preserve">Bishop-Hurley, S. L., </w:t>
      </w:r>
      <w:proofErr w:type="spellStart"/>
      <w:r w:rsidRPr="00FE39B2">
        <w:rPr>
          <w:rFonts w:ascii="Times New Roman" w:hAnsi="Times New Roman" w:cs="Times New Roman"/>
          <w:szCs w:val="24"/>
        </w:rPr>
        <w:t>Zabkiewicz</w:t>
      </w:r>
      <w:proofErr w:type="spellEnd"/>
      <w:r w:rsidRPr="00FE39B2">
        <w:rPr>
          <w:rFonts w:ascii="Times New Roman" w:hAnsi="Times New Roman" w:cs="Times New Roman"/>
          <w:szCs w:val="24"/>
        </w:rPr>
        <w:t>, R. J., Grace, L., Gardner, R. C., Wagner, A., &amp; Walter, C. (2001). Conifer genetic engineering: transgenic Pinus radiata (D. Don) and Picea abies (Karst) plants are resistant to the herbicide Buster. </w:t>
      </w:r>
      <w:r w:rsidRPr="00FE39B2">
        <w:rPr>
          <w:rFonts w:ascii="Times New Roman" w:hAnsi="Times New Roman" w:cs="Times New Roman"/>
          <w:i/>
          <w:iCs/>
          <w:szCs w:val="24"/>
        </w:rPr>
        <w:t>Plant Cell Reports</w:t>
      </w:r>
      <w:r w:rsidRPr="00FE39B2">
        <w:rPr>
          <w:rFonts w:ascii="Times New Roman" w:hAnsi="Times New Roman" w:cs="Times New Roman"/>
          <w:szCs w:val="24"/>
        </w:rPr>
        <w:t>, </w:t>
      </w:r>
      <w:r w:rsidRPr="00FE39B2">
        <w:rPr>
          <w:rFonts w:ascii="Times New Roman" w:hAnsi="Times New Roman" w:cs="Times New Roman"/>
          <w:i/>
          <w:iCs/>
          <w:szCs w:val="24"/>
        </w:rPr>
        <w:t>20</w:t>
      </w:r>
      <w:r w:rsidRPr="00FE39B2">
        <w:rPr>
          <w:rFonts w:ascii="Times New Roman" w:hAnsi="Times New Roman" w:cs="Times New Roman"/>
          <w:szCs w:val="24"/>
        </w:rPr>
        <w:t>, 235-243.</w:t>
      </w:r>
    </w:p>
    <w:p w14:paraId="0166683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Ho, C. K., Chang, S. H., Tsay, J. Y., Tsai, C. J., Chiang, V. L., &amp; Chen, Z. Z. (1998). Agrobacterium tumefaciens-mediated transformation of Eucalyptus camaldulensis and production of transgenic plants. </w:t>
      </w:r>
      <w:r w:rsidRPr="00FE39B2">
        <w:rPr>
          <w:rFonts w:ascii="Times New Roman" w:hAnsi="Times New Roman" w:cs="Times New Roman"/>
          <w:i/>
          <w:iCs/>
          <w:szCs w:val="24"/>
        </w:rPr>
        <w:t>Plant Cell Reports</w:t>
      </w:r>
      <w:r w:rsidRPr="00FE39B2">
        <w:rPr>
          <w:rFonts w:ascii="Times New Roman" w:hAnsi="Times New Roman" w:cs="Times New Roman"/>
          <w:szCs w:val="24"/>
        </w:rPr>
        <w:t>, </w:t>
      </w:r>
      <w:r w:rsidRPr="00FE39B2">
        <w:rPr>
          <w:rFonts w:ascii="Times New Roman" w:hAnsi="Times New Roman" w:cs="Times New Roman"/>
          <w:i/>
          <w:iCs/>
          <w:szCs w:val="24"/>
        </w:rPr>
        <w:t>17</w:t>
      </w:r>
      <w:r w:rsidRPr="00FE39B2">
        <w:rPr>
          <w:rFonts w:ascii="Times New Roman" w:hAnsi="Times New Roman" w:cs="Times New Roman"/>
          <w:szCs w:val="24"/>
        </w:rPr>
        <w:t>, 675-680.</w:t>
      </w:r>
    </w:p>
    <w:p w14:paraId="50B9104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 xml:space="preserve">Klimaszewska, K., </w:t>
      </w:r>
      <w:proofErr w:type="spellStart"/>
      <w:r w:rsidRPr="00FE39B2">
        <w:rPr>
          <w:rFonts w:ascii="Times New Roman" w:hAnsi="Times New Roman" w:cs="Times New Roman"/>
          <w:szCs w:val="24"/>
        </w:rPr>
        <w:t>Trontin</w:t>
      </w:r>
      <w:proofErr w:type="spellEnd"/>
      <w:r w:rsidRPr="00FE39B2">
        <w:rPr>
          <w:rFonts w:ascii="Times New Roman" w:hAnsi="Times New Roman" w:cs="Times New Roman"/>
          <w:szCs w:val="24"/>
        </w:rPr>
        <w:t xml:space="preserve">, J. F., Becwar, M. R., </w:t>
      </w:r>
      <w:proofErr w:type="spellStart"/>
      <w:r w:rsidRPr="00FE39B2">
        <w:rPr>
          <w:rFonts w:ascii="Times New Roman" w:hAnsi="Times New Roman" w:cs="Times New Roman"/>
          <w:szCs w:val="24"/>
        </w:rPr>
        <w:t>Devillard</w:t>
      </w:r>
      <w:proofErr w:type="spellEnd"/>
      <w:r w:rsidRPr="00FE39B2">
        <w:rPr>
          <w:rFonts w:ascii="Times New Roman" w:hAnsi="Times New Roman" w:cs="Times New Roman"/>
          <w:szCs w:val="24"/>
        </w:rPr>
        <w:t>, C., Park, Y. S., &amp; Lelu-Walter, M. A. (2007). Recent progress in somatic embryogenesis of four Pinus spp. </w:t>
      </w:r>
      <w:r w:rsidRPr="00FE39B2">
        <w:rPr>
          <w:rFonts w:ascii="Times New Roman" w:hAnsi="Times New Roman" w:cs="Times New Roman"/>
          <w:i/>
          <w:iCs/>
          <w:szCs w:val="24"/>
        </w:rPr>
        <w:t xml:space="preserve">Tree </w:t>
      </w:r>
      <w:proofErr w:type="gramStart"/>
      <w:r w:rsidRPr="00FE39B2">
        <w:rPr>
          <w:rFonts w:ascii="Times New Roman" w:hAnsi="Times New Roman" w:cs="Times New Roman"/>
          <w:i/>
          <w:iCs/>
          <w:szCs w:val="24"/>
        </w:rPr>
        <w:t>For</w:t>
      </w:r>
      <w:proofErr w:type="gramEnd"/>
      <w:r w:rsidRPr="00FE39B2">
        <w:rPr>
          <w:rFonts w:ascii="Times New Roman" w:hAnsi="Times New Roman" w:cs="Times New Roman"/>
          <w:i/>
          <w:iCs/>
          <w:szCs w:val="24"/>
        </w:rPr>
        <w:t xml:space="preserve"> Sci </w:t>
      </w:r>
      <w:proofErr w:type="spellStart"/>
      <w:r w:rsidRPr="00FE39B2">
        <w:rPr>
          <w:rFonts w:ascii="Times New Roman" w:hAnsi="Times New Roman" w:cs="Times New Roman"/>
          <w:i/>
          <w:iCs/>
          <w:szCs w:val="24"/>
        </w:rPr>
        <w:t>Biotechnol</w:t>
      </w:r>
      <w:proofErr w:type="spellEnd"/>
      <w:r w:rsidRPr="00FE39B2">
        <w:rPr>
          <w:rFonts w:ascii="Times New Roman" w:hAnsi="Times New Roman" w:cs="Times New Roman"/>
          <w:szCs w:val="24"/>
        </w:rPr>
        <w:t>, </w:t>
      </w:r>
      <w:r w:rsidRPr="00FE39B2">
        <w:rPr>
          <w:rFonts w:ascii="Times New Roman" w:hAnsi="Times New Roman" w:cs="Times New Roman"/>
          <w:i/>
          <w:iCs/>
          <w:szCs w:val="24"/>
        </w:rPr>
        <w:t>1</w:t>
      </w:r>
      <w:r w:rsidRPr="00FE39B2">
        <w:rPr>
          <w:rFonts w:ascii="Times New Roman" w:hAnsi="Times New Roman" w:cs="Times New Roman"/>
          <w:szCs w:val="24"/>
        </w:rPr>
        <w:t>(1), 11-25.</w:t>
      </w:r>
    </w:p>
    <w:p w14:paraId="66B31949"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Kumar, S., &amp; Fladung, M. (2001). Gene stability in transgenic aspen (Populus). II. Molecular characterization of variable expression of transgene in wild and hybrid aspen. </w:t>
      </w:r>
      <w:r w:rsidRPr="00FE39B2">
        <w:rPr>
          <w:rFonts w:ascii="Times New Roman" w:hAnsi="Times New Roman" w:cs="Times New Roman"/>
          <w:i/>
          <w:iCs/>
          <w:szCs w:val="24"/>
        </w:rPr>
        <w:t>Planta</w:t>
      </w:r>
      <w:r w:rsidRPr="00FE39B2">
        <w:rPr>
          <w:rFonts w:ascii="Times New Roman" w:hAnsi="Times New Roman" w:cs="Times New Roman"/>
          <w:szCs w:val="24"/>
        </w:rPr>
        <w:t>, </w:t>
      </w:r>
      <w:r w:rsidRPr="00FE39B2">
        <w:rPr>
          <w:rFonts w:ascii="Times New Roman" w:hAnsi="Times New Roman" w:cs="Times New Roman"/>
          <w:i/>
          <w:iCs/>
          <w:szCs w:val="24"/>
        </w:rPr>
        <w:t>213</w:t>
      </w:r>
      <w:r w:rsidRPr="00FE39B2">
        <w:rPr>
          <w:rFonts w:ascii="Times New Roman" w:hAnsi="Times New Roman" w:cs="Times New Roman"/>
          <w:szCs w:val="24"/>
        </w:rPr>
        <w:t>, 731-740.</w:t>
      </w:r>
    </w:p>
    <w:p w14:paraId="7FDDFD7A"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DiFazio, S. P., Slavov, G. T., Burczyk, J., Leonardi, S., &amp; Strauss, S. H. (2004). 23 Gene flow from tree plantations and implications for transgenic risk assessment. </w:t>
      </w:r>
      <w:r w:rsidRPr="00FE39B2">
        <w:rPr>
          <w:rFonts w:ascii="Times New Roman" w:hAnsi="Times New Roman" w:cs="Times New Roman"/>
          <w:i/>
          <w:iCs/>
          <w:szCs w:val="24"/>
        </w:rPr>
        <w:t>Forest biotechnology for the 21st century</w:t>
      </w:r>
      <w:r w:rsidRPr="00FE39B2">
        <w:rPr>
          <w:rFonts w:ascii="Times New Roman" w:hAnsi="Times New Roman" w:cs="Times New Roman"/>
          <w:szCs w:val="24"/>
        </w:rPr>
        <w:t>, 405-422.</w:t>
      </w:r>
    </w:p>
    <w:p w14:paraId="02522A1C"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r w:rsidRPr="00FE39B2">
        <w:rPr>
          <w:rFonts w:ascii="Times New Roman" w:hAnsi="Times New Roman" w:cs="Times New Roman"/>
          <w:szCs w:val="24"/>
        </w:rPr>
        <w:t>Brunner, A. M., Li, J., DiFazio, S. P., Shevchenko, O., Montgomery, B. E., Mohamed, R., ... &amp; Strauss, S. H. (2007). Genetic containment of forest plantations. </w:t>
      </w:r>
      <w:r w:rsidRPr="00FE39B2">
        <w:rPr>
          <w:rFonts w:ascii="Times New Roman" w:hAnsi="Times New Roman" w:cs="Times New Roman"/>
          <w:i/>
          <w:iCs/>
          <w:szCs w:val="24"/>
        </w:rPr>
        <w:t>Tree Genetics &amp; Genomes</w:t>
      </w:r>
      <w:r w:rsidRPr="00FE39B2">
        <w:rPr>
          <w:rFonts w:ascii="Times New Roman" w:hAnsi="Times New Roman" w:cs="Times New Roman"/>
          <w:szCs w:val="24"/>
        </w:rPr>
        <w:t>, </w:t>
      </w:r>
      <w:r w:rsidRPr="00FE39B2">
        <w:rPr>
          <w:rFonts w:ascii="Times New Roman" w:hAnsi="Times New Roman" w:cs="Times New Roman"/>
          <w:i/>
          <w:iCs/>
          <w:szCs w:val="24"/>
        </w:rPr>
        <w:t>3</w:t>
      </w:r>
      <w:r w:rsidRPr="00FE39B2">
        <w:rPr>
          <w:rFonts w:ascii="Times New Roman" w:hAnsi="Times New Roman" w:cs="Times New Roman"/>
          <w:szCs w:val="24"/>
        </w:rPr>
        <w:t>, 75-100.</w:t>
      </w:r>
    </w:p>
    <w:p w14:paraId="25262028" w14:textId="77777777" w:rsidR="001F364C" w:rsidRPr="00FE39B2" w:rsidRDefault="001F364C" w:rsidP="007D18D6">
      <w:pPr>
        <w:pStyle w:val="ListParagraph"/>
        <w:numPr>
          <w:ilvl w:val="0"/>
          <w:numId w:val="1"/>
        </w:numPr>
        <w:spacing w:line="360" w:lineRule="auto"/>
        <w:ind w:hanging="397"/>
        <w:jc w:val="both"/>
        <w:rPr>
          <w:rFonts w:ascii="Times New Roman" w:hAnsi="Times New Roman" w:cs="Times New Roman"/>
          <w:szCs w:val="24"/>
        </w:rPr>
      </w:pPr>
      <w:proofErr w:type="spellStart"/>
      <w:r w:rsidRPr="00FE39B2">
        <w:rPr>
          <w:rFonts w:ascii="Times New Roman" w:hAnsi="Times New Roman" w:cs="Times New Roman"/>
          <w:szCs w:val="24"/>
        </w:rPr>
        <w:t>Tsatsakis</w:t>
      </w:r>
      <w:proofErr w:type="spellEnd"/>
      <w:r w:rsidRPr="00FE39B2">
        <w:rPr>
          <w:rFonts w:ascii="Times New Roman" w:hAnsi="Times New Roman" w:cs="Times New Roman"/>
          <w:szCs w:val="24"/>
        </w:rPr>
        <w:t xml:space="preserve">, A. M., Nawaz, M. A., Kouretas, D., </w:t>
      </w:r>
      <w:proofErr w:type="spellStart"/>
      <w:r w:rsidRPr="00FE39B2">
        <w:rPr>
          <w:rFonts w:ascii="Times New Roman" w:hAnsi="Times New Roman" w:cs="Times New Roman"/>
          <w:szCs w:val="24"/>
        </w:rPr>
        <w:t>Balias</w:t>
      </w:r>
      <w:proofErr w:type="spellEnd"/>
      <w:r w:rsidRPr="00FE39B2">
        <w:rPr>
          <w:rFonts w:ascii="Times New Roman" w:hAnsi="Times New Roman" w:cs="Times New Roman"/>
          <w:szCs w:val="24"/>
        </w:rPr>
        <w:t xml:space="preserve">, G., Savolainen, K., </w:t>
      </w:r>
      <w:proofErr w:type="spellStart"/>
      <w:r w:rsidRPr="00FE39B2">
        <w:rPr>
          <w:rFonts w:ascii="Times New Roman" w:hAnsi="Times New Roman" w:cs="Times New Roman"/>
          <w:szCs w:val="24"/>
        </w:rPr>
        <w:t>Tutelyan</w:t>
      </w:r>
      <w:proofErr w:type="spellEnd"/>
      <w:r w:rsidRPr="00FE39B2">
        <w:rPr>
          <w:rFonts w:ascii="Times New Roman" w:hAnsi="Times New Roman" w:cs="Times New Roman"/>
          <w:szCs w:val="24"/>
        </w:rPr>
        <w:t>, V. A., ... &amp; Chung, G. (2017). Environmental impacts of genetically modified plants: A review. </w:t>
      </w:r>
      <w:r w:rsidRPr="00FE39B2">
        <w:rPr>
          <w:rFonts w:ascii="Times New Roman" w:hAnsi="Times New Roman" w:cs="Times New Roman"/>
          <w:i/>
          <w:iCs/>
          <w:szCs w:val="24"/>
        </w:rPr>
        <w:t>Environmental research</w:t>
      </w:r>
      <w:r w:rsidRPr="00FE39B2">
        <w:rPr>
          <w:rFonts w:ascii="Times New Roman" w:hAnsi="Times New Roman" w:cs="Times New Roman"/>
          <w:szCs w:val="24"/>
        </w:rPr>
        <w:t>, </w:t>
      </w:r>
      <w:r w:rsidRPr="00FE39B2">
        <w:rPr>
          <w:rFonts w:ascii="Times New Roman" w:hAnsi="Times New Roman" w:cs="Times New Roman"/>
          <w:i/>
          <w:iCs/>
          <w:szCs w:val="24"/>
        </w:rPr>
        <w:t>156</w:t>
      </w:r>
      <w:r w:rsidRPr="00FE39B2">
        <w:rPr>
          <w:rFonts w:ascii="Times New Roman" w:hAnsi="Times New Roman" w:cs="Times New Roman"/>
          <w:szCs w:val="24"/>
        </w:rPr>
        <w:t>, 818-833.</w:t>
      </w:r>
    </w:p>
    <w:p w14:paraId="2BBE887A" w14:textId="77777777" w:rsidR="001F364C" w:rsidRPr="00FE39B2" w:rsidRDefault="001F364C" w:rsidP="007D18D6">
      <w:pPr>
        <w:spacing w:line="360" w:lineRule="auto"/>
        <w:jc w:val="both"/>
        <w:rPr>
          <w:rFonts w:ascii="Times New Roman" w:hAnsi="Times New Roman" w:cs="Times New Roman"/>
          <w:szCs w:val="24"/>
        </w:rPr>
      </w:pPr>
    </w:p>
    <w:p w14:paraId="180D7367" w14:textId="77777777" w:rsidR="001F364C" w:rsidRPr="00E324AA" w:rsidRDefault="001F364C" w:rsidP="007D18D6">
      <w:pPr>
        <w:spacing w:line="360" w:lineRule="auto"/>
        <w:jc w:val="both"/>
        <w:rPr>
          <w:rFonts w:ascii="Times New Roman" w:hAnsi="Times New Roman" w:cs="Times New Roman"/>
          <w:szCs w:val="24"/>
        </w:rPr>
      </w:pPr>
    </w:p>
    <w:p w14:paraId="1B325321" w14:textId="7A1333AD" w:rsidR="00F91E76" w:rsidRPr="00FE39B2" w:rsidRDefault="00F91E76" w:rsidP="007D18D6">
      <w:pPr>
        <w:jc w:val="both"/>
        <w:rPr>
          <w:rFonts w:ascii="Times New Roman" w:hAnsi="Times New Roman" w:cs="Times New Roman"/>
          <w:szCs w:val="24"/>
        </w:rPr>
      </w:pPr>
    </w:p>
    <w:sectPr w:rsidR="00F91E76" w:rsidRPr="00FE39B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WNDARYA KARAPAREDDY" w:date="2025-03-28T17:22:00Z" w:initials="SK">
    <w:p w14:paraId="371C5B7B" w14:textId="77777777" w:rsidR="008940F1" w:rsidRDefault="008940F1" w:rsidP="008940F1">
      <w:pPr>
        <w:pStyle w:val="CommentText"/>
      </w:pPr>
      <w:r>
        <w:rPr>
          <w:rStyle w:val="CommentReference"/>
        </w:rPr>
        <w:annotationRef/>
      </w:r>
      <w:r>
        <w:t xml:space="preserve">Please mention about the omic technologies and next-generation genome editing tools such as base and prime editing is enhancing efficiency of  transformation and improvement of traits in commercially important tree species. </w:t>
      </w:r>
    </w:p>
  </w:comment>
  <w:comment w:id="13" w:author="SOWNDARYA KARAPAREDDY" w:date="2025-03-28T17:35:00Z" w:initials="SK">
    <w:p w14:paraId="3871570F" w14:textId="77777777" w:rsidR="006F1A4A" w:rsidRDefault="006F1A4A" w:rsidP="006F1A4A">
      <w:pPr>
        <w:pStyle w:val="CommentText"/>
      </w:pPr>
      <w:r>
        <w:rPr>
          <w:rStyle w:val="CommentReference"/>
        </w:rPr>
        <w:annotationRef/>
      </w:r>
      <w:r>
        <w:t xml:space="preserve">Please mention the long-term ecological impacts of genetically modified trees, such as their interactions with native ecosystems, potential gene flow to wild relatives, and unintended situations on biodiversity." </w:t>
      </w:r>
    </w:p>
  </w:comment>
  <w:comment w:id="14" w:author="SOWNDARYA KARAPAREDDY" w:date="2025-03-28T17:37:00Z" w:initials="SK">
    <w:p w14:paraId="151F5AA8" w14:textId="77777777" w:rsidR="00C53641" w:rsidRDefault="00C53641" w:rsidP="00C53641">
      <w:pPr>
        <w:pStyle w:val="CommentText"/>
      </w:pPr>
      <w:r>
        <w:rPr>
          <w:rStyle w:val="CommentReference"/>
        </w:rPr>
        <w:annotationRef/>
      </w:r>
      <w:r>
        <w:t>Please mention that public awareness, stakeholder engagement, and transparent risk assessment strategies will be essential for the broader acceptance and responsible deployment of genetically engineered trees in commercial forestry.</w:t>
      </w:r>
    </w:p>
  </w:comment>
  <w:comment w:id="16" w:author="SOWNDARYA KARAPAREDDY" w:date="2025-03-28T17:42:00Z" w:initials="SK">
    <w:p w14:paraId="11DD8AAB" w14:textId="77777777" w:rsidR="00956F86" w:rsidRDefault="00956F86" w:rsidP="00956F86">
      <w:pPr>
        <w:pStyle w:val="CommentText"/>
      </w:pPr>
      <w:r>
        <w:rPr>
          <w:rStyle w:val="CommentReference"/>
        </w:rPr>
        <w:annotationRef/>
      </w:r>
      <w:r>
        <w:t>Please provide more details by citing some references with some tree species about using this Agrobacterium method.</w:t>
      </w:r>
    </w:p>
  </w:comment>
  <w:comment w:id="21" w:author="SOWNDARYA KARAPAREDDY" w:date="2025-03-28T17:55:00Z" w:initials="SK">
    <w:p w14:paraId="4E02E89F" w14:textId="77777777" w:rsidR="00B4179E" w:rsidRDefault="00B4179E" w:rsidP="00B4179E">
      <w:pPr>
        <w:pStyle w:val="CommentText"/>
      </w:pPr>
      <w:r>
        <w:rPr>
          <w:rStyle w:val="CommentReference"/>
        </w:rPr>
        <w:annotationRef/>
      </w:r>
      <w:r>
        <w:t xml:space="preserve">Please specify the role of genome editing tools such as </w:t>
      </w:r>
      <w:r>
        <w:rPr>
          <w:b/>
          <w:bCs/>
        </w:rPr>
        <w:t>CRISPR-Cas9, TALENs, and ZFNs</w:t>
      </w:r>
      <w:r>
        <w:t xml:space="preserve"> in some commercial and model tree species.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1C5B7B" w15:done="0"/>
  <w15:commentEx w15:paraId="3871570F" w15:done="0"/>
  <w15:commentEx w15:paraId="151F5AA8" w15:done="0"/>
  <w15:commentEx w15:paraId="11DD8AAB" w15:done="0"/>
  <w15:commentEx w15:paraId="4E02E8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FDAAA7" w16cex:dateUtc="2025-03-28T22:22:00Z"/>
  <w16cex:commentExtensible w16cex:durableId="51F43886" w16cex:dateUtc="2025-03-28T22:35:00Z"/>
  <w16cex:commentExtensible w16cex:durableId="275F782E" w16cex:dateUtc="2025-03-28T22:37:00Z"/>
  <w16cex:commentExtensible w16cex:durableId="1172EE86" w16cex:dateUtc="2025-03-28T22:42:00Z"/>
  <w16cex:commentExtensible w16cex:durableId="7039C8E8" w16cex:dateUtc="2025-03-28T22:5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1C5B7B" w16cid:durableId="58FDAAA7"/>
  <w16cid:commentId w16cid:paraId="3871570F" w16cid:durableId="51F43886"/>
  <w16cid:commentId w16cid:paraId="151F5AA8" w16cid:durableId="275F782E"/>
  <w16cid:commentId w16cid:paraId="11DD8AAB" w16cid:durableId="1172EE86"/>
  <w16cid:commentId w16cid:paraId="4E02E89F" w16cid:durableId="7039C8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1E67D" w14:textId="77777777" w:rsidR="00196EFE" w:rsidRDefault="00196EFE" w:rsidP="00C90D8E">
      <w:pPr>
        <w:spacing w:after="0" w:line="240" w:lineRule="auto"/>
      </w:pPr>
      <w:r>
        <w:separator/>
      </w:r>
    </w:p>
  </w:endnote>
  <w:endnote w:type="continuationSeparator" w:id="0">
    <w:p w14:paraId="19384846" w14:textId="77777777" w:rsidR="00196EFE" w:rsidRDefault="00196EFE" w:rsidP="00C90D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197EB" w14:textId="77777777" w:rsidR="00ED7973" w:rsidRDefault="00ED79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4E857" w14:textId="77777777" w:rsidR="00C90D8E" w:rsidRDefault="00C90D8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CF04" w14:textId="77777777" w:rsidR="00ED7973" w:rsidRDefault="00ED79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DA1B5" w14:textId="77777777" w:rsidR="00196EFE" w:rsidRDefault="00196EFE" w:rsidP="00C90D8E">
      <w:pPr>
        <w:spacing w:after="0" w:line="240" w:lineRule="auto"/>
      </w:pPr>
      <w:r>
        <w:separator/>
      </w:r>
    </w:p>
  </w:footnote>
  <w:footnote w:type="continuationSeparator" w:id="0">
    <w:p w14:paraId="55E93AC5" w14:textId="77777777" w:rsidR="00196EFE" w:rsidRDefault="00196EFE" w:rsidP="00C90D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38E6F" w14:textId="58459F1C" w:rsidR="00ED7973" w:rsidRDefault="00000000">
    <w:pPr>
      <w:pStyle w:val="Header"/>
    </w:pPr>
    <w:r>
      <w:rPr>
        <w:noProof/>
      </w:rPr>
      <w:pict w14:anchorId="195E78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0344" o:spid="_x0000_s1029"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21D28" w14:textId="15DC8D2E" w:rsidR="00ED7973" w:rsidRDefault="00000000">
    <w:pPr>
      <w:pStyle w:val="Header"/>
    </w:pPr>
    <w:r>
      <w:rPr>
        <w:noProof/>
      </w:rPr>
      <w:pict w14:anchorId="4A861B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0345" o:spid="_x0000_s1030"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208AB" w14:textId="790016FA" w:rsidR="00ED7973" w:rsidRDefault="00000000">
    <w:pPr>
      <w:pStyle w:val="Header"/>
    </w:pPr>
    <w:r>
      <w:rPr>
        <w:noProof/>
      </w:rPr>
      <w:pict w14:anchorId="1CDA2D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710343" o:spid="_x0000_s1028"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BC3327"/>
    <w:multiLevelType w:val="hybridMultilevel"/>
    <w:tmpl w:val="4BC8A0F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5687959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WNDARYA KARAPAREDDY">
    <w15:presenceInfo w15:providerId="AD" w15:userId="S::sowndarya.karapa@bulldogs.aamu.edu::8dc7bf58-0cf0-452c-8db1-4f3b56155e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E76"/>
    <w:rsid w:val="00071B34"/>
    <w:rsid w:val="00074483"/>
    <w:rsid w:val="00164162"/>
    <w:rsid w:val="00196EFE"/>
    <w:rsid w:val="001F364C"/>
    <w:rsid w:val="00371761"/>
    <w:rsid w:val="003D7BC3"/>
    <w:rsid w:val="004325F3"/>
    <w:rsid w:val="004567BE"/>
    <w:rsid w:val="0049009D"/>
    <w:rsid w:val="004C4BF5"/>
    <w:rsid w:val="00547B45"/>
    <w:rsid w:val="00583F0D"/>
    <w:rsid w:val="00594F84"/>
    <w:rsid w:val="00634752"/>
    <w:rsid w:val="00675A39"/>
    <w:rsid w:val="006C2DAF"/>
    <w:rsid w:val="006F1A4A"/>
    <w:rsid w:val="00744D16"/>
    <w:rsid w:val="007D18D6"/>
    <w:rsid w:val="0087732A"/>
    <w:rsid w:val="008940F1"/>
    <w:rsid w:val="00956F86"/>
    <w:rsid w:val="00A44DEC"/>
    <w:rsid w:val="00A72DEF"/>
    <w:rsid w:val="00B4179E"/>
    <w:rsid w:val="00B958A5"/>
    <w:rsid w:val="00B95C52"/>
    <w:rsid w:val="00BD512A"/>
    <w:rsid w:val="00C11FBE"/>
    <w:rsid w:val="00C37E3C"/>
    <w:rsid w:val="00C52043"/>
    <w:rsid w:val="00C53641"/>
    <w:rsid w:val="00C90D8E"/>
    <w:rsid w:val="00CC5FC5"/>
    <w:rsid w:val="00D24977"/>
    <w:rsid w:val="00E03FF0"/>
    <w:rsid w:val="00E86522"/>
    <w:rsid w:val="00ED7973"/>
    <w:rsid w:val="00EF5905"/>
    <w:rsid w:val="00F219DC"/>
    <w:rsid w:val="00F66B8F"/>
    <w:rsid w:val="00F91E76"/>
    <w:rsid w:val="00FC2C89"/>
    <w:rsid w:val="00FE39B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DF6118"/>
  <w15:chartTrackingRefBased/>
  <w15:docId w15:val="{A941F451-A180-4839-9BAA-178EDE107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1"/>
        <w:lang w:val="en-IN" w:eastAsia="en-US"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E76"/>
  </w:style>
  <w:style w:type="paragraph" w:styleId="Heading1">
    <w:name w:val="heading 1"/>
    <w:basedOn w:val="Normal"/>
    <w:next w:val="Normal"/>
    <w:link w:val="Heading1Char"/>
    <w:uiPriority w:val="9"/>
    <w:qFormat/>
    <w:rsid w:val="00F91E76"/>
    <w:pPr>
      <w:keepNext/>
      <w:keepLines/>
      <w:spacing w:before="360" w:after="80"/>
      <w:outlineLvl w:val="0"/>
    </w:pPr>
    <w:rPr>
      <w:rFonts w:asciiTheme="majorHAnsi" w:eastAsiaTheme="majorEastAsia" w:hAnsiTheme="majorHAnsi" w:cstheme="majorBidi"/>
      <w:color w:val="2F5496" w:themeColor="accent1" w:themeShade="BF"/>
      <w:sz w:val="40"/>
      <w:szCs w:val="36"/>
    </w:rPr>
  </w:style>
  <w:style w:type="paragraph" w:styleId="Heading2">
    <w:name w:val="heading 2"/>
    <w:basedOn w:val="Normal"/>
    <w:next w:val="Normal"/>
    <w:link w:val="Heading2Char"/>
    <w:uiPriority w:val="9"/>
    <w:semiHidden/>
    <w:unhideWhenUsed/>
    <w:qFormat/>
    <w:rsid w:val="00F91E76"/>
    <w:pPr>
      <w:keepNext/>
      <w:keepLines/>
      <w:spacing w:before="160" w:after="80"/>
      <w:outlineLvl w:val="1"/>
    </w:pPr>
    <w:rPr>
      <w:rFonts w:asciiTheme="majorHAnsi" w:eastAsiaTheme="majorEastAsia" w:hAnsiTheme="majorHAnsi" w:cstheme="majorBidi"/>
      <w:color w:val="2F5496" w:themeColor="accent1" w:themeShade="BF"/>
      <w:sz w:val="32"/>
      <w:szCs w:val="29"/>
    </w:rPr>
  </w:style>
  <w:style w:type="paragraph" w:styleId="Heading3">
    <w:name w:val="heading 3"/>
    <w:basedOn w:val="Normal"/>
    <w:next w:val="Normal"/>
    <w:link w:val="Heading3Char"/>
    <w:uiPriority w:val="9"/>
    <w:semiHidden/>
    <w:unhideWhenUsed/>
    <w:qFormat/>
    <w:rsid w:val="00F91E76"/>
    <w:pPr>
      <w:keepNext/>
      <w:keepLines/>
      <w:spacing w:before="160" w:after="80"/>
      <w:outlineLvl w:val="2"/>
    </w:pPr>
    <w:rPr>
      <w:rFonts w:eastAsiaTheme="majorEastAsia"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F91E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1E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1E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1E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1E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1E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1E76"/>
    <w:rPr>
      <w:rFonts w:asciiTheme="majorHAnsi" w:eastAsiaTheme="majorEastAsia" w:hAnsiTheme="majorHAnsi" w:cstheme="majorBidi"/>
      <w:color w:val="2F5496" w:themeColor="accent1" w:themeShade="BF"/>
      <w:sz w:val="40"/>
      <w:szCs w:val="36"/>
    </w:rPr>
  </w:style>
  <w:style w:type="character" w:customStyle="1" w:styleId="Heading2Char">
    <w:name w:val="Heading 2 Char"/>
    <w:basedOn w:val="DefaultParagraphFont"/>
    <w:link w:val="Heading2"/>
    <w:uiPriority w:val="9"/>
    <w:semiHidden/>
    <w:rsid w:val="00F91E76"/>
    <w:rPr>
      <w:rFonts w:asciiTheme="majorHAnsi" w:eastAsiaTheme="majorEastAsia" w:hAnsiTheme="majorHAnsi" w:cstheme="majorBidi"/>
      <w:color w:val="2F5496" w:themeColor="accent1" w:themeShade="BF"/>
      <w:sz w:val="32"/>
      <w:szCs w:val="29"/>
    </w:rPr>
  </w:style>
  <w:style w:type="character" w:customStyle="1" w:styleId="Heading3Char">
    <w:name w:val="Heading 3 Char"/>
    <w:basedOn w:val="DefaultParagraphFont"/>
    <w:link w:val="Heading3"/>
    <w:uiPriority w:val="9"/>
    <w:semiHidden/>
    <w:rsid w:val="00F91E76"/>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F91E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1E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1E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1E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1E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1E76"/>
    <w:rPr>
      <w:rFonts w:eastAsiaTheme="majorEastAsia" w:cstheme="majorBidi"/>
      <w:color w:val="272727" w:themeColor="text1" w:themeTint="D8"/>
    </w:rPr>
  </w:style>
  <w:style w:type="paragraph" w:styleId="Title">
    <w:name w:val="Title"/>
    <w:basedOn w:val="Normal"/>
    <w:next w:val="Normal"/>
    <w:link w:val="TitleChar"/>
    <w:uiPriority w:val="10"/>
    <w:qFormat/>
    <w:rsid w:val="00F91E7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F91E7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F91E7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F91E7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F91E76"/>
    <w:pPr>
      <w:spacing w:before="160"/>
      <w:jc w:val="center"/>
    </w:pPr>
    <w:rPr>
      <w:i/>
      <w:iCs/>
      <w:color w:val="404040" w:themeColor="text1" w:themeTint="BF"/>
    </w:rPr>
  </w:style>
  <w:style w:type="character" w:customStyle="1" w:styleId="QuoteChar">
    <w:name w:val="Quote Char"/>
    <w:basedOn w:val="DefaultParagraphFont"/>
    <w:link w:val="Quote"/>
    <w:uiPriority w:val="29"/>
    <w:rsid w:val="00F91E76"/>
    <w:rPr>
      <w:i/>
      <w:iCs/>
      <w:color w:val="404040" w:themeColor="text1" w:themeTint="BF"/>
    </w:rPr>
  </w:style>
  <w:style w:type="paragraph" w:styleId="ListParagraph">
    <w:name w:val="List Paragraph"/>
    <w:basedOn w:val="Normal"/>
    <w:uiPriority w:val="34"/>
    <w:qFormat/>
    <w:rsid w:val="00F91E76"/>
    <w:pPr>
      <w:ind w:left="720"/>
      <w:contextualSpacing/>
    </w:pPr>
  </w:style>
  <w:style w:type="character" w:styleId="IntenseEmphasis">
    <w:name w:val="Intense Emphasis"/>
    <w:basedOn w:val="DefaultParagraphFont"/>
    <w:uiPriority w:val="21"/>
    <w:qFormat/>
    <w:rsid w:val="00F91E76"/>
    <w:rPr>
      <w:i/>
      <w:iCs/>
      <w:color w:val="2F5496" w:themeColor="accent1" w:themeShade="BF"/>
    </w:rPr>
  </w:style>
  <w:style w:type="paragraph" w:styleId="IntenseQuote">
    <w:name w:val="Intense Quote"/>
    <w:basedOn w:val="Normal"/>
    <w:next w:val="Normal"/>
    <w:link w:val="IntenseQuoteChar"/>
    <w:uiPriority w:val="30"/>
    <w:qFormat/>
    <w:rsid w:val="00F91E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1E76"/>
    <w:rPr>
      <w:i/>
      <w:iCs/>
      <w:color w:val="2F5496" w:themeColor="accent1" w:themeShade="BF"/>
    </w:rPr>
  </w:style>
  <w:style w:type="character" w:styleId="IntenseReference">
    <w:name w:val="Intense Reference"/>
    <w:basedOn w:val="DefaultParagraphFont"/>
    <w:uiPriority w:val="32"/>
    <w:qFormat/>
    <w:rsid w:val="00F91E76"/>
    <w:rPr>
      <w:b/>
      <w:bCs/>
      <w:smallCaps/>
      <w:color w:val="2F5496" w:themeColor="accent1" w:themeShade="BF"/>
      <w:spacing w:val="5"/>
    </w:rPr>
  </w:style>
  <w:style w:type="paragraph" w:customStyle="1" w:styleId="Author">
    <w:name w:val="Author"/>
    <w:basedOn w:val="Normal"/>
    <w:rsid w:val="00547B45"/>
    <w:pPr>
      <w:spacing w:after="0" w:line="280" w:lineRule="exact"/>
      <w:jc w:val="right"/>
    </w:pPr>
    <w:rPr>
      <w:rFonts w:ascii="Helvetica" w:eastAsia="Times New Roman" w:hAnsi="Helvetica" w:cs="Times New Roman"/>
      <w:b/>
      <w:kern w:val="0"/>
      <w:szCs w:val="20"/>
      <w:lang w:val="en-US" w:bidi="ar-SA"/>
      <w14:ligatures w14:val="none"/>
    </w:rPr>
  </w:style>
  <w:style w:type="paragraph" w:customStyle="1" w:styleId="Affiliation">
    <w:name w:val="Affiliation"/>
    <w:basedOn w:val="Normal"/>
    <w:rsid w:val="00547B45"/>
    <w:pPr>
      <w:spacing w:after="240" w:line="240" w:lineRule="exact"/>
      <w:jc w:val="right"/>
    </w:pPr>
    <w:rPr>
      <w:rFonts w:ascii="Helvetica" w:eastAsia="Times New Roman" w:hAnsi="Helvetica" w:cs="Times New Roman"/>
      <w:kern w:val="0"/>
      <w:sz w:val="20"/>
      <w:szCs w:val="20"/>
      <w:lang w:val="en-US" w:bidi="ar-SA"/>
      <w14:ligatures w14:val="none"/>
    </w:rPr>
  </w:style>
  <w:style w:type="paragraph" w:styleId="Header">
    <w:name w:val="header"/>
    <w:basedOn w:val="Normal"/>
    <w:link w:val="HeaderChar"/>
    <w:uiPriority w:val="99"/>
    <w:unhideWhenUsed/>
    <w:rsid w:val="00C90D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0D8E"/>
  </w:style>
  <w:style w:type="paragraph" w:styleId="Footer">
    <w:name w:val="footer"/>
    <w:basedOn w:val="Normal"/>
    <w:link w:val="FooterChar"/>
    <w:uiPriority w:val="99"/>
    <w:unhideWhenUsed/>
    <w:rsid w:val="00C90D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0D8E"/>
  </w:style>
  <w:style w:type="character" w:styleId="Hyperlink">
    <w:name w:val="Hyperlink"/>
    <w:basedOn w:val="DefaultParagraphFont"/>
    <w:uiPriority w:val="99"/>
    <w:unhideWhenUsed/>
    <w:rsid w:val="00371761"/>
    <w:rPr>
      <w:color w:val="0563C1" w:themeColor="hyperlink"/>
      <w:u w:val="single"/>
    </w:rPr>
  </w:style>
  <w:style w:type="character" w:styleId="UnresolvedMention">
    <w:name w:val="Unresolved Mention"/>
    <w:basedOn w:val="DefaultParagraphFont"/>
    <w:uiPriority w:val="99"/>
    <w:semiHidden/>
    <w:unhideWhenUsed/>
    <w:rsid w:val="00371761"/>
    <w:rPr>
      <w:color w:val="605E5C"/>
      <w:shd w:val="clear" w:color="auto" w:fill="E1DFDD"/>
    </w:rPr>
  </w:style>
  <w:style w:type="character" w:styleId="CommentReference">
    <w:name w:val="annotation reference"/>
    <w:basedOn w:val="DefaultParagraphFont"/>
    <w:uiPriority w:val="99"/>
    <w:semiHidden/>
    <w:unhideWhenUsed/>
    <w:rsid w:val="008940F1"/>
    <w:rPr>
      <w:sz w:val="16"/>
      <w:szCs w:val="16"/>
    </w:rPr>
  </w:style>
  <w:style w:type="paragraph" w:styleId="CommentText">
    <w:name w:val="annotation text"/>
    <w:basedOn w:val="Normal"/>
    <w:link w:val="CommentTextChar"/>
    <w:uiPriority w:val="99"/>
    <w:unhideWhenUsed/>
    <w:rsid w:val="008940F1"/>
    <w:pPr>
      <w:spacing w:line="240" w:lineRule="auto"/>
    </w:pPr>
    <w:rPr>
      <w:sz w:val="20"/>
      <w:szCs w:val="18"/>
    </w:rPr>
  </w:style>
  <w:style w:type="character" w:customStyle="1" w:styleId="CommentTextChar">
    <w:name w:val="Comment Text Char"/>
    <w:basedOn w:val="DefaultParagraphFont"/>
    <w:link w:val="CommentText"/>
    <w:uiPriority w:val="99"/>
    <w:rsid w:val="008940F1"/>
    <w:rPr>
      <w:sz w:val="20"/>
      <w:szCs w:val="18"/>
    </w:rPr>
  </w:style>
  <w:style w:type="paragraph" w:styleId="CommentSubject">
    <w:name w:val="annotation subject"/>
    <w:basedOn w:val="CommentText"/>
    <w:next w:val="CommentText"/>
    <w:link w:val="CommentSubjectChar"/>
    <w:uiPriority w:val="99"/>
    <w:semiHidden/>
    <w:unhideWhenUsed/>
    <w:rsid w:val="008940F1"/>
    <w:rPr>
      <w:b/>
      <w:bCs/>
    </w:rPr>
  </w:style>
  <w:style w:type="character" w:customStyle="1" w:styleId="CommentSubjectChar">
    <w:name w:val="Comment Subject Char"/>
    <w:basedOn w:val="CommentTextChar"/>
    <w:link w:val="CommentSubject"/>
    <w:uiPriority w:val="99"/>
    <w:semiHidden/>
    <w:rsid w:val="008940F1"/>
    <w:rPr>
      <w:b/>
      <w:bCs/>
      <w:sz w:val="20"/>
      <w:szCs w:val="18"/>
    </w:rPr>
  </w:style>
  <w:style w:type="paragraph" w:styleId="Revision">
    <w:name w:val="Revision"/>
    <w:hidden/>
    <w:uiPriority w:val="99"/>
    <w:semiHidden/>
    <w:rsid w:val="004567B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07281">
      <w:bodyDiv w:val="1"/>
      <w:marLeft w:val="0"/>
      <w:marRight w:val="0"/>
      <w:marTop w:val="0"/>
      <w:marBottom w:val="0"/>
      <w:divBdr>
        <w:top w:val="none" w:sz="0" w:space="0" w:color="auto"/>
        <w:left w:val="none" w:sz="0" w:space="0" w:color="auto"/>
        <w:bottom w:val="none" w:sz="0" w:space="0" w:color="auto"/>
        <w:right w:val="none" w:sz="0" w:space="0" w:color="auto"/>
      </w:divBdr>
    </w:div>
    <w:div w:id="163591834">
      <w:bodyDiv w:val="1"/>
      <w:marLeft w:val="0"/>
      <w:marRight w:val="0"/>
      <w:marTop w:val="0"/>
      <w:marBottom w:val="0"/>
      <w:divBdr>
        <w:top w:val="none" w:sz="0" w:space="0" w:color="auto"/>
        <w:left w:val="none" w:sz="0" w:space="0" w:color="auto"/>
        <w:bottom w:val="none" w:sz="0" w:space="0" w:color="auto"/>
        <w:right w:val="none" w:sz="0" w:space="0" w:color="auto"/>
      </w:divBdr>
    </w:div>
    <w:div w:id="732435422">
      <w:bodyDiv w:val="1"/>
      <w:marLeft w:val="0"/>
      <w:marRight w:val="0"/>
      <w:marTop w:val="0"/>
      <w:marBottom w:val="0"/>
      <w:divBdr>
        <w:top w:val="none" w:sz="0" w:space="0" w:color="auto"/>
        <w:left w:val="none" w:sz="0" w:space="0" w:color="auto"/>
        <w:bottom w:val="none" w:sz="0" w:space="0" w:color="auto"/>
        <w:right w:val="none" w:sz="0" w:space="0" w:color="auto"/>
      </w:divBdr>
    </w:div>
    <w:div w:id="842088502">
      <w:bodyDiv w:val="1"/>
      <w:marLeft w:val="0"/>
      <w:marRight w:val="0"/>
      <w:marTop w:val="0"/>
      <w:marBottom w:val="0"/>
      <w:divBdr>
        <w:top w:val="none" w:sz="0" w:space="0" w:color="auto"/>
        <w:left w:val="none" w:sz="0" w:space="0" w:color="auto"/>
        <w:bottom w:val="none" w:sz="0" w:space="0" w:color="auto"/>
        <w:right w:val="none" w:sz="0" w:space="0" w:color="auto"/>
      </w:divBdr>
      <w:divsChild>
        <w:div w:id="747461308">
          <w:marLeft w:val="0"/>
          <w:marRight w:val="0"/>
          <w:marTop w:val="0"/>
          <w:marBottom w:val="0"/>
          <w:divBdr>
            <w:top w:val="none" w:sz="0" w:space="0" w:color="auto"/>
            <w:left w:val="none" w:sz="0" w:space="0" w:color="auto"/>
            <w:bottom w:val="none" w:sz="0" w:space="0" w:color="auto"/>
            <w:right w:val="none" w:sz="0" w:space="0" w:color="auto"/>
          </w:divBdr>
          <w:divsChild>
            <w:div w:id="902640633">
              <w:marLeft w:val="0"/>
              <w:marRight w:val="0"/>
              <w:marTop w:val="0"/>
              <w:marBottom w:val="0"/>
              <w:divBdr>
                <w:top w:val="none" w:sz="0" w:space="0" w:color="auto"/>
                <w:left w:val="none" w:sz="0" w:space="0" w:color="auto"/>
                <w:bottom w:val="none" w:sz="0" w:space="0" w:color="auto"/>
                <w:right w:val="none" w:sz="0" w:space="0" w:color="auto"/>
              </w:divBdr>
            </w:div>
            <w:div w:id="2124886691">
              <w:marLeft w:val="0"/>
              <w:marRight w:val="0"/>
              <w:marTop w:val="0"/>
              <w:marBottom w:val="0"/>
              <w:divBdr>
                <w:top w:val="none" w:sz="0" w:space="0" w:color="auto"/>
                <w:left w:val="none" w:sz="0" w:space="0" w:color="auto"/>
                <w:bottom w:val="none" w:sz="0" w:space="0" w:color="auto"/>
                <w:right w:val="none" w:sz="0" w:space="0" w:color="auto"/>
              </w:divBdr>
            </w:div>
            <w:div w:id="922301977">
              <w:marLeft w:val="0"/>
              <w:marRight w:val="0"/>
              <w:marTop w:val="0"/>
              <w:marBottom w:val="0"/>
              <w:divBdr>
                <w:top w:val="none" w:sz="0" w:space="0" w:color="auto"/>
                <w:left w:val="none" w:sz="0" w:space="0" w:color="auto"/>
                <w:bottom w:val="none" w:sz="0" w:space="0" w:color="auto"/>
                <w:right w:val="none" w:sz="0" w:space="0" w:color="auto"/>
              </w:divBdr>
            </w:div>
            <w:div w:id="49699153">
              <w:marLeft w:val="0"/>
              <w:marRight w:val="0"/>
              <w:marTop w:val="0"/>
              <w:marBottom w:val="0"/>
              <w:divBdr>
                <w:top w:val="none" w:sz="0" w:space="0" w:color="auto"/>
                <w:left w:val="none" w:sz="0" w:space="0" w:color="auto"/>
                <w:bottom w:val="none" w:sz="0" w:space="0" w:color="auto"/>
                <w:right w:val="none" w:sz="0" w:space="0" w:color="auto"/>
              </w:divBdr>
            </w:div>
          </w:divsChild>
        </w:div>
        <w:div w:id="2028361423">
          <w:marLeft w:val="0"/>
          <w:marRight w:val="0"/>
          <w:marTop w:val="0"/>
          <w:marBottom w:val="0"/>
          <w:divBdr>
            <w:top w:val="none" w:sz="0" w:space="0" w:color="auto"/>
            <w:left w:val="none" w:sz="0" w:space="0" w:color="auto"/>
            <w:bottom w:val="none" w:sz="0" w:space="0" w:color="auto"/>
            <w:right w:val="none" w:sz="0" w:space="0" w:color="auto"/>
          </w:divBdr>
        </w:div>
        <w:div w:id="1573853687">
          <w:marLeft w:val="0"/>
          <w:marRight w:val="0"/>
          <w:marTop w:val="0"/>
          <w:marBottom w:val="0"/>
          <w:divBdr>
            <w:top w:val="none" w:sz="0" w:space="0" w:color="auto"/>
            <w:left w:val="none" w:sz="0" w:space="0" w:color="auto"/>
            <w:bottom w:val="none" w:sz="0" w:space="0" w:color="auto"/>
            <w:right w:val="none" w:sz="0" w:space="0" w:color="auto"/>
          </w:divBdr>
        </w:div>
      </w:divsChild>
    </w:div>
    <w:div w:id="934168633">
      <w:bodyDiv w:val="1"/>
      <w:marLeft w:val="0"/>
      <w:marRight w:val="0"/>
      <w:marTop w:val="0"/>
      <w:marBottom w:val="0"/>
      <w:divBdr>
        <w:top w:val="none" w:sz="0" w:space="0" w:color="auto"/>
        <w:left w:val="none" w:sz="0" w:space="0" w:color="auto"/>
        <w:bottom w:val="none" w:sz="0" w:space="0" w:color="auto"/>
        <w:right w:val="none" w:sz="0" w:space="0" w:color="auto"/>
      </w:divBdr>
    </w:div>
    <w:div w:id="1228342633">
      <w:bodyDiv w:val="1"/>
      <w:marLeft w:val="0"/>
      <w:marRight w:val="0"/>
      <w:marTop w:val="0"/>
      <w:marBottom w:val="0"/>
      <w:divBdr>
        <w:top w:val="none" w:sz="0" w:space="0" w:color="auto"/>
        <w:left w:val="none" w:sz="0" w:space="0" w:color="auto"/>
        <w:bottom w:val="none" w:sz="0" w:space="0" w:color="auto"/>
        <w:right w:val="none" w:sz="0" w:space="0" w:color="auto"/>
      </w:divBdr>
    </w:div>
    <w:div w:id="1560170337">
      <w:bodyDiv w:val="1"/>
      <w:marLeft w:val="0"/>
      <w:marRight w:val="0"/>
      <w:marTop w:val="0"/>
      <w:marBottom w:val="0"/>
      <w:divBdr>
        <w:top w:val="none" w:sz="0" w:space="0" w:color="auto"/>
        <w:left w:val="none" w:sz="0" w:space="0" w:color="auto"/>
        <w:bottom w:val="none" w:sz="0" w:space="0" w:color="auto"/>
        <w:right w:val="none" w:sz="0" w:space="0" w:color="auto"/>
      </w:divBdr>
    </w:div>
    <w:div w:id="1594630362">
      <w:bodyDiv w:val="1"/>
      <w:marLeft w:val="0"/>
      <w:marRight w:val="0"/>
      <w:marTop w:val="0"/>
      <w:marBottom w:val="0"/>
      <w:divBdr>
        <w:top w:val="none" w:sz="0" w:space="0" w:color="auto"/>
        <w:left w:val="none" w:sz="0" w:space="0" w:color="auto"/>
        <w:bottom w:val="none" w:sz="0" w:space="0" w:color="auto"/>
        <w:right w:val="none" w:sz="0" w:space="0" w:color="auto"/>
      </w:divBdr>
    </w:div>
    <w:div w:id="1729722144">
      <w:bodyDiv w:val="1"/>
      <w:marLeft w:val="0"/>
      <w:marRight w:val="0"/>
      <w:marTop w:val="0"/>
      <w:marBottom w:val="0"/>
      <w:divBdr>
        <w:top w:val="none" w:sz="0" w:space="0" w:color="auto"/>
        <w:left w:val="none" w:sz="0" w:space="0" w:color="auto"/>
        <w:bottom w:val="none" w:sz="0" w:space="0" w:color="auto"/>
        <w:right w:val="none" w:sz="0" w:space="0" w:color="auto"/>
      </w:divBdr>
      <w:divsChild>
        <w:div w:id="2092847735">
          <w:marLeft w:val="0"/>
          <w:marRight w:val="0"/>
          <w:marTop w:val="0"/>
          <w:marBottom w:val="0"/>
          <w:divBdr>
            <w:top w:val="none" w:sz="0" w:space="0" w:color="auto"/>
            <w:left w:val="none" w:sz="0" w:space="0" w:color="auto"/>
            <w:bottom w:val="none" w:sz="0" w:space="0" w:color="auto"/>
            <w:right w:val="none" w:sz="0" w:space="0" w:color="auto"/>
          </w:divBdr>
          <w:divsChild>
            <w:div w:id="728263551">
              <w:marLeft w:val="0"/>
              <w:marRight w:val="0"/>
              <w:marTop w:val="0"/>
              <w:marBottom w:val="0"/>
              <w:divBdr>
                <w:top w:val="none" w:sz="0" w:space="0" w:color="auto"/>
                <w:left w:val="none" w:sz="0" w:space="0" w:color="auto"/>
                <w:bottom w:val="none" w:sz="0" w:space="0" w:color="auto"/>
                <w:right w:val="none" w:sz="0" w:space="0" w:color="auto"/>
              </w:divBdr>
            </w:div>
            <w:div w:id="516308571">
              <w:marLeft w:val="0"/>
              <w:marRight w:val="0"/>
              <w:marTop w:val="0"/>
              <w:marBottom w:val="0"/>
              <w:divBdr>
                <w:top w:val="none" w:sz="0" w:space="0" w:color="auto"/>
                <w:left w:val="none" w:sz="0" w:space="0" w:color="auto"/>
                <w:bottom w:val="none" w:sz="0" w:space="0" w:color="auto"/>
                <w:right w:val="none" w:sz="0" w:space="0" w:color="auto"/>
              </w:divBdr>
            </w:div>
            <w:div w:id="980308506">
              <w:marLeft w:val="0"/>
              <w:marRight w:val="0"/>
              <w:marTop w:val="0"/>
              <w:marBottom w:val="0"/>
              <w:divBdr>
                <w:top w:val="none" w:sz="0" w:space="0" w:color="auto"/>
                <w:left w:val="none" w:sz="0" w:space="0" w:color="auto"/>
                <w:bottom w:val="none" w:sz="0" w:space="0" w:color="auto"/>
                <w:right w:val="none" w:sz="0" w:space="0" w:color="auto"/>
              </w:divBdr>
            </w:div>
            <w:div w:id="1028146768">
              <w:marLeft w:val="0"/>
              <w:marRight w:val="0"/>
              <w:marTop w:val="0"/>
              <w:marBottom w:val="0"/>
              <w:divBdr>
                <w:top w:val="none" w:sz="0" w:space="0" w:color="auto"/>
                <w:left w:val="none" w:sz="0" w:space="0" w:color="auto"/>
                <w:bottom w:val="none" w:sz="0" w:space="0" w:color="auto"/>
                <w:right w:val="none" w:sz="0" w:space="0" w:color="auto"/>
              </w:divBdr>
            </w:div>
          </w:divsChild>
        </w:div>
        <w:div w:id="1224562588">
          <w:marLeft w:val="0"/>
          <w:marRight w:val="0"/>
          <w:marTop w:val="0"/>
          <w:marBottom w:val="0"/>
          <w:divBdr>
            <w:top w:val="none" w:sz="0" w:space="0" w:color="auto"/>
            <w:left w:val="none" w:sz="0" w:space="0" w:color="auto"/>
            <w:bottom w:val="none" w:sz="0" w:space="0" w:color="auto"/>
            <w:right w:val="none" w:sz="0" w:space="0" w:color="auto"/>
          </w:divBdr>
        </w:div>
        <w:div w:id="588202511">
          <w:marLeft w:val="0"/>
          <w:marRight w:val="0"/>
          <w:marTop w:val="0"/>
          <w:marBottom w:val="0"/>
          <w:divBdr>
            <w:top w:val="none" w:sz="0" w:space="0" w:color="auto"/>
            <w:left w:val="none" w:sz="0" w:space="0" w:color="auto"/>
            <w:bottom w:val="none" w:sz="0" w:space="0" w:color="auto"/>
            <w:right w:val="none" w:sz="0" w:space="0" w:color="auto"/>
          </w:divBdr>
        </w:div>
      </w:divsChild>
    </w:div>
    <w:div w:id="1829904300">
      <w:bodyDiv w:val="1"/>
      <w:marLeft w:val="0"/>
      <w:marRight w:val="0"/>
      <w:marTop w:val="0"/>
      <w:marBottom w:val="0"/>
      <w:divBdr>
        <w:top w:val="none" w:sz="0" w:space="0" w:color="auto"/>
        <w:left w:val="none" w:sz="0" w:space="0" w:color="auto"/>
        <w:bottom w:val="none" w:sz="0" w:space="0" w:color="auto"/>
        <w:right w:val="none" w:sz="0" w:space="0" w:color="auto"/>
      </w:divBdr>
    </w:div>
    <w:div w:id="1876845929">
      <w:bodyDiv w:val="1"/>
      <w:marLeft w:val="0"/>
      <w:marRight w:val="0"/>
      <w:marTop w:val="0"/>
      <w:marBottom w:val="0"/>
      <w:divBdr>
        <w:top w:val="none" w:sz="0" w:space="0" w:color="auto"/>
        <w:left w:val="none" w:sz="0" w:space="0" w:color="auto"/>
        <w:bottom w:val="none" w:sz="0" w:space="0" w:color="auto"/>
        <w:right w:val="none" w:sz="0" w:space="0" w:color="auto"/>
      </w:divBdr>
    </w:div>
    <w:div w:id="1893879133">
      <w:bodyDiv w:val="1"/>
      <w:marLeft w:val="0"/>
      <w:marRight w:val="0"/>
      <w:marTop w:val="0"/>
      <w:marBottom w:val="0"/>
      <w:divBdr>
        <w:top w:val="none" w:sz="0" w:space="0" w:color="auto"/>
        <w:left w:val="none" w:sz="0" w:space="0" w:color="auto"/>
        <w:bottom w:val="none" w:sz="0" w:space="0" w:color="auto"/>
        <w:right w:val="none" w:sz="0" w:space="0" w:color="auto"/>
      </w:divBdr>
    </w:div>
    <w:div w:id="2055154178">
      <w:bodyDiv w:val="1"/>
      <w:marLeft w:val="0"/>
      <w:marRight w:val="0"/>
      <w:marTop w:val="0"/>
      <w:marBottom w:val="0"/>
      <w:divBdr>
        <w:top w:val="none" w:sz="0" w:space="0" w:color="auto"/>
        <w:left w:val="none" w:sz="0" w:space="0" w:color="auto"/>
        <w:bottom w:val="none" w:sz="0" w:space="0" w:color="auto"/>
        <w:right w:val="none" w:sz="0" w:space="0" w:color="auto"/>
      </w:divBdr>
    </w:div>
    <w:div w:id="2063628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BE63C-ACBD-4D14-B7D0-E5F9E2E30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17</Pages>
  <Words>5836</Words>
  <Characters>36010</Characters>
  <Application>Microsoft Office Word</Application>
  <DocSecurity>0</DocSecurity>
  <Lines>537</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Prem Gyani</dc:creator>
  <cp:keywords/>
  <dc:description/>
  <cp:lastModifiedBy>SOWNDARYA KARAPAREDDY</cp:lastModifiedBy>
  <cp:revision>31</cp:revision>
  <cp:lastPrinted>2025-03-24T10:50:00Z</cp:lastPrinted>
  <dcterms:created xsi:type="dcterms:W3CDTF">2025-03-24T08:51:00Z</dcterms:created>
  <dcterms:modified xsi:type="dcterms:W3CDTF">2025-03-28T22:55:00Z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3d42aab8df707dcf7ca75f09f76c93f8ff806b349f90bd91e7df6c100e9cbdd2</vt:lpwstr>
  </property>
</Properties>
</file>