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7055" w14:textId="2D9D1966" w:rsidR="004B6E12" w:rsidRDefault="00325CD5" w:rsidP="00DE2706">
      <w:pPr>
        <w:spacing w:after="0" w:line="240" w:lineRule="auto"/>
        <w:jc w:val="center"/>
        <w:rPr>
          <w:rFonts w:ascii="Times New Roman" w:hAnsi="Times New Roman" w:cs="Times New Roman"/>
          <w:sz w:val="24"/>
          <w:szCs w:val="24"/>
        </w:rPr>
      </w:pPr>
      <w:r w:rsidRPr="003F08A3">
        <w:rPr>
          <w:rFonts w:ascii="Times New Roman" w:hAnsi="Times New Roman" w:cs="Times New Roman"/>
          <w:sz w:val="24"/>
          <w:szCs w:val="24"/>
        </w:rPr>
        <w:t>GENETIC DIVERSITY AND GENE FLOW IN THREE</w:t>
      </w:r>
      <w:ins w:id="0" w:author="Tofunmi Oladimeji" w:date="2025-03-27T15:12:00Z" w16du:dateUtc="2025-03-27T14:12:00Z">
        <w:r w:rsidR="00BA3AD6">
          <w:rPr>
            <w:rFonts w:ascii="Times New Roman" w:hAnsi="Times New Roman" w:cs="Times New Roman"/>
            <w:sz w:val="24"/>
            <w:szCs w:val="24"/>
          </w:rPr>
          <w:t xml:space="preserve"> </w:t>
        </w:r>
      </w:ins>
      <w:r w:rsidRPr="003F08A3">
        <w:rPr>
          <w:rFonts w:ascii="Times New Roman" w:hAnsi="Times New Roman" w:cs="Times New Roman"/>
          <w:sz w:val="24"/>
          <w:szCs w:val="24"/>
        </w:rPr>
        <w:t>CHICKEN STRAINS.</w:t>
      </w:r>
    </w:p>
    <w:p w14:paraId="7C2153CF" w14:textId="77777777" w:rsidR="00466185" w:rsidRPr="003F08A3" w:rsidRDefault="00466185" w:rsidP="00DE2706">
      <w:pPr>
        <w:spacing w:after="0" w:line="240" w:lineRule="auto"/>
        <w:jc w:val="center"/>
        <w:rPr>
          <w:rFonts w:ascii="Times New Roman" w:hAnsi="Times New Roman" w:cs="Times New Roman"/>
          <w:sz w:val="24"/>
          <w:szCs w:val="24"/>
        </w:rPr>
      </w:pPr>
    </w:p>
    <w:p w14:paraId="1DAF1085" w14:textId="7454C948" w:rsidR="00DE2706" w:rsidRDefault="00DE2706" w:rsidP="00DE2706">
      <w:pPr>
        <w:spacing w:after="0" w:line="240" w:lineRule="auto"/>
        <w:jc w:val="center"/>
      </w:pPr>
    </w:p>
    <w:p w14:paraId="73BAB92D" w14:textId="77777777" w:rsidR="00E82F42" w:rsidRDefault="00E82F42" w:rsidP="00DE2706">
      <w:pPr>
        <w:spacing w:after="0" w:line="240" w:lineRule="auto"/>
        <w:jc w:val="center"/>
      </w:pPr>
    </w:p>
    <w:p w14:paraId="524A39BC" w14:textId="574737B2" w:rsidR="000F37A4" w:rsidRDefault="000F37A4" w:rsidP="00DE2706">
      <w:pPr>
        <w:spacing w:after="0" w:line="240" w:lineRule="auto"/>
        <w:rPr>
          <w:rFonts w:ascii="Times New Roman" w:hAnsi="Times New Roman" w:cs="Times New Roman"/>
          <w:sz w:val="24"/>
          <w:szCs w:val="24"/>
        </w:rPr>
      </w:pPr>
      <w:r w:rsidRPr="00756F39">
        <w:rPr>
          <w:rFonts w:ascii="Times New Roman" w:hAnsi="Times New Roman" w:cs="Times New Roman"/>
          <w:sz w:val="24"/>
          <w:szCs w:val="24"/>
        </w:rPr>
        <w:t>ABSTRACT</w:t>
      </w:r>
    </w:p>
    <w:p w14:paraId="70B4C258" w14:textId="6AF0E711" w:rsidR="00F0409E" w:rsidRPr="00466185" w:rsidRDefault="00F0409E" w:rsidP="00F0409E">
      <w:pPr>
        <w:tabs>
          <w:tab w:val="left" w:pos="360"/>
        </w:tabs>
        <w:spacing w:after="0" w:line="240" w:lineRule="auto"/>
        <w:jc w:val="both"/>
        <w:rPr>
          <w:rFonts w:ascii="Times New Roman" w:hAnsi="Times New Roman" w:cs="Times New Roman"/>
          <w:sz w:val="24"/>
          <w:szCs w:val="24"/>
        </w:rPr>
      </w:pPr>
      <w:r w:rsidRPr="00466185">
        <w:rPr>
          <w:rFonts w:ascii="Times New Roman" w:hAnsi="Times New Roman" w:cs="Times New Roman"/>
          <w:sz w:val="24"/>
          <w:szCs w:val="24"/>
        </w:rPr>
        <w:t>The study was conducted to assess the haplotype number and gene flow in three strains of chickens</w:t>
      </w:r>
      <w:r w:rsidR="002C68B6" w:rsidRPr="00466185">
        <w:rPr>
          <w:rFonts w:ascii="Times New Roman" w:hAnsi="Times New Roman" w:cs="Times New Roman"/>
          <w:sz w:val="24"/>
          <w:szCs w:val="24"/>
        </w:rPr>
        <w:t xml:space="preserve"> using </w:t>
      </w:r>
      <w:ins w:id="1" w:author="Tofunmi Oladimeji" w:date="2025-03-27T15:13:00Z" w16du:dateUtc="2025-03-27T14:13:00Z">
        <w:r w:rsidR="00BA3AD6">
          <w:rPr>
            <w:rFonts w:ascii="Times New Roman" w:hAnsi="Times New Roman" w:cs="Times New Roman"/>
            <w:sz w:val="24"/>
            <w:szCs w:val="24"/>
          </w:rPr>
          <w:t xml:space="preserve">the </w:t>
        </w:r>
      </w:ins>
      <w:commentRangeStart w:id="2"/>
      <w:r w:rsidR="002C68B6" w:rsidRPr="00466185">
        <w:rPr>
          <w:rFonts w:ascii="Times New Roman" w:hAnsi="Times New Roman" w:cs="Times New Roman"/>
          <w:sz w:val="24"/>
          <w:szCs w:val="24"/>
        </w:rPr>
        <w:t>PIT</w:t>
      </w:r>
      <w:commentRangeEnd w:id="2"/>
      <w:r w:rsidR="00956086">
        <w:rPr>
          <w:rStyle w:val="CommentReference"/>
        </w:rPr>
        <w:commentReference w:id="2"/>
      </w:r>
      <w:r w:rsidR="002C68B6" w:rsidRPr="00466185">
        <w:rPr>
          <w:rFonts w:ascii="Times New Roman" w:hAnsi="Times New Roman" w:cs="Times New Roman"/>
          <w:sz w:val="24"/>
          <w:szCs w:val="24"/>
        </w:rPr>
        <w:t xml:space="preserve"> 1 gene, a transcription factor for growth hormone</w:t>
      </w:r>
      <w:r w:rsidRPr="00466185">
        <w:rPr>
          <w:rFonts w:ascii="Times New Roman" w:hAnsi="Times New Roman" w:cs="Times New Roman"/>
          <w:sz w:val="24"/>
          <w:szCs w:val="24"/>
        </w:rPr>
        <w:t xml:space="preserve">. </w:t>
      </w:r>
      <w:r w:rsidRPr="00466185">
        <w:rPr>
          <w:rFonts w:ascii="Times New Roman" w:hAnsi="Times New Roman" w:cs="Times New Roman"/>
          <w:sz w:val="24"/>
          <w:szCs w:val="24"/>
          <w:lang w:val="en-GB"/>
        </w:rPr>
        <w:t>A total of 15 chickens – 5 normal feathered (NF)</w:t>
      </w:r>
      <w:ins w:id="3" w:author="Tofunmi Oladimeji" w:date="2025-03-27T15:14:00Z" w16du:dateUtc="2025-03-27T14:14:00Z">
        <w:r w:rsidR="00BA3AD6">
          <w:rPr>
            <w:rFonts w:ascii="Times New Roman" w:hAnsi="Times New Roman" w:cs="Times New Roman"/>
            <w:sz w:val="24"/>
            <w:szCs w:val="24"/>
            <w:lang w:val="en-GB"/>
          </w:rPr>
          <w:t xml:space="preserve">, </w:t>
        </w:r>
      </w:ins>
      <w:del w:id="4" w:author="Tofunmi Oladimeji" w:date="2025-03-27T15:13:00Z" w16du:dateUtc="2025-03-27T14:13:00Z">
        <w:r w:rsidRPr="00466185" w:rsidDel="00BA3AD6">
          <w:rPr>
            <w:rFonts w:ascii="Times New Roman" w:hAnsi="Times New Roman" w:cs="Times New Roman"/>
            <w:sz w:val="24"/>
            <w:szCs w:val="24"/>
            <w:lang w:val="en-GB"/>
          </w:rPr>
          <w:delText xml:space="preserve"> and</w:delText>
        </w:r>
      </w:del>
      <w:r w:rsidRPr="00466185">
        <w:rPr>
          <w:rFonts w:ascii="Times New Roman" w:hAnsi="Times New Roman" w:cs="Times New Roman"/>
          <w:sz w:val="24"/>
          <w:szCs w:val="24"/>
          <w:lang w:val="en-GB"/>
        </w:rPr>
        <w:t xml:space="preserve"> 5 </w:t>
      </w:r>
      <w:proofErr w:type="gramStart"/>
      <w:r w:rsidRPr="00466185">
        <w:rPr>
          <w:rFonts w:ascii="Times New Roman" w:hAnsi="Times New Roman" w:cs="Times New Roman"/>
          <w:sz w:val="24"/>
          <w:szCs w:val="24"/>
          <w:lang w:val="en-GB"/>
        </w:rPr>
        <w:t>frizzle</w:t>
      </w:r>
      <w:proofErr w:type="gramEnd"/>
      <w:r w:rsidRPr="00466185">
        <w:rPr>
          <w:rFonts w:ascii="Times New Roman" w:hAnsi="Times New Roman" w:cs="Times New Roman"/>
          <w:sz w:val="24"/>
          <w:szCs w:val="24"/>
          <w:lang w:val="en-GB"/>
        </w:rPr>
        <w:t xml:space="preserve"> feathered (FF) strains of Nigerian chickens </w:t>
      </w:r>
      <w:ins w:id="5" w:author="Tofunmi Oladimeji" w:date="2025-03-27T15:15:00Z" w16du:dateUtc="2025-03-27T14:15:00Z">
        <w:r w:rsidR="00BA3AD6">
          <w:rPr>
            <w:rFonts w:ascii="Times New Roman" w:hAnsi="Times New Roman" w:cs="Times New Roman"/>
            <w:sz w:val="24"/>
            <w:szCs w:val="24"/>
            <w:lang w:val="en-GB"/>
          </w:rPr>
          <w:t xml:space="preserve">and </w:t>
        </w:r>
      </w:ins>
      <w:del w:id="6" w:author="Tofunmi Oladimeji" w:date="2025-03-27T15:15:00Z" w16du:dateUtc="2025-03-27T14:15:00Z">
        <w:r w:rsidRPr="00466185" w:rsidDel="00BA3AD6">
          <w:rPr>
            <w:rFonts w:ascii="Times New Roman" w:hAnsi="Times New Roman" w:cs="Times New Roman"/>
            <w:sz w:val="24"/>
            <w:szCs w:val="24"/>
            <w:lang w:val="en-GB"/>
          </w:rPr>
          <w:delText>as well as</w:delText>
        </w:r>
      </w:del>
      <w:r w:rsidRPr="00466185">
        <w:rPr>
          <w:rFonts w:ascii="Times New Roman" w:hAnsi="Times New Roman" w:cs="Times New Roman"/>
          <w:sz w:val="24"/>
          <w:szCs w:val="24"/>
          <w:lang w:val="en-GB"/>
        </w:rPr>
        <w:t xml:space="preserve"> 5 broiler strains (BS) were used for this study. </w:t>
      </w:r>
      <w:r w:rsidRPr="00466185">
        <w:rPr>
          <w:rFonts w:ascii="Times New Roman" w:hAnsi="Times New Roman" w:cs="Times New Roman"/>
          <w:sz w:val="24"/>
          <w:szCs w:val="24"/>
        </w:rPr>
        <w:t xml:space="preserve">Genomic DNA was extracted from the blood of the chickens and </w:t>
      </w:r>
      <w:del w:id="7" w:author="Tofunmi Oladimeji" w:date="2025-03-27T15:15:00Z" w16du:dateUtc="2025-03-27T14:15:00Z">
        <w:r w:rsidRPr="00466185" w:rsidDel="00BA3AD6">
          <w:rPr>
            <w:rFonts w:ascii="Times New Roman" w:hAnsi="Times New Roman" w:cs="Times New Roman"/>
            <w:sz w:val="24"/>
            <w:szCs w:val="24"/>
          </w:rPr>
          <w:delText>was used to amplify the PIT 1 gene, sequenced</w:delText>
        </w:r>
        <w:r w:rsidR="002C68B6" w:rsidRPr="00466185" w:rsidDel="00BA3AD6">
          <w:rPr>
            <w:rFonts w:ascii="Times New Roman" w:hAnsi="Times New Roman" w:cs="Times New Roman"/>
            <w:sz w:val="24"/>
            <w:szCs w:val="24"/>
          </w:rPr>
          <w:delText>,</w:delText>
        </w:r>
        <w:r w:rsidRPr="00466185" w:rsidDel="00BA3AD6">
          <w:rPr>
            <w:rFonts w:ascii="Times New Roman" w:hAnsi="Times New Roman" w:cs="Times New Roman"/>
            <w:sz w:val="24"/>
            <w:szCs w:val="24"/>
          </w:rPr>
          <w:delText xml:space="preserve"> aligned </w:delText>
        </w:r>
        <w:r w:rsidR="002C68B6" w:rsidRPr="00466185" w:rsidDel="00BA3AD6">
          <w:rPr>
            <w:rFonts w:ascii="Times New Roman" w:hAnsi="Times New Roman" w:cs="Times New Roman"/>
            <w:sz w:val="24"/>
            <w:szCs w:val="24"/>
          </w:rPr>
          <w:delText xml:space="preserve">and </w:delText>
        </w:r>
        <w:r w:rsidRPr="00466185" w:rsidDel="00BA3AD6">
          <w:rPr>
            <w:rFonts w:ascii="Times New Roman" w:hAnsi="Times New Roman" w:cs="Times New Roman"/>
            <w:sz w:val="24"/>
            <w:szCs w:val="24"/>
          </w:rPr>
          <w:delText>then analyzed by Bioinformatic</w:delText>
        </w:r>
      </w:del>
      <w:ins w:id="8" w:author="Tofunmi Oladimeji" w:date="2025-03-27T15:16:00Z" w16du:dateUtc="2025-03-27T14:16:00Z">
        <w:r w:rsidR="00BA3AD6">
          <w:rPr>
            <w:rFonts w:ascii="Times New Roman" w:hAnsi="Times New Roman" w:cs="Times New Roman"/>
            <w:sz w:val="24"/>
            <w:szCs w:val="24"/>
          </w:rPr>
          <w:t xml:space="preserve">used to amplify the PIT 1 gene. It was sequenced, aligned, and then analyzed by </w:t>
        </w:r>
        <w:proofErr w:type="spellStart"/>
        <w:r w:rsidR="00BA3AD6">
          <w:rPr>
            <w:rFonts w:ascii="Times New Roman" w:hAnsi="Times New Roman" w:cs="Times New Roman"/>
            <w:sz w:val="24"/>
            <w:szCs w:val="24"/>
          </w:rPr>
          <w:t>Bioinformatics</w:t>
        </w:r>
      </w:ins>
      <w:del w:id="9" w:author="Tofunmi Oladimeji" w:date="2025-03-27T15:16:00Z" w16du:dateUtc="2025-03-27T14:16:00Z">
        <w:r w:rsidRPr="00466185" w:rsidDel="00BA3AD6">
          <w:rPr>
            <w:rFonts w:ascii="Times New Roman" w:hAnsi="Times New Roman" w:cs="Times New Roman"/>
            <w:sz w:val="24"/>
            <w:szCs w:val="24"/>
          </w:rPr>
          <w:delText xml:space="preserve"> </w:delText>
        </w:r>
      </w:del>
      <w:r w:rsidRPr="00466185">
        <w:rPr>
          <w:rFonts w:ascii="Times New Roman" w:hAnsi="Times New Roman" w:cs="Times New Roman"/>
          <w:sz w:val="24"/>
          <w:szCs w:val="24"/>
        </w:rPr>
        <w:t>analysis</w:t>
      </w:r>
      <w:proofErr w:type="spellEnd"/>
      <w:r w:rsidRPr="00466185">
        <w:rPr>
          <w:rFonts w:ascii="Times New Roman" w:hAnsi="Times New Roman" w:cs="Times New Roman"/>
          <w:sz w:val="24"/>
          <w:szCs w:val="24"/>
        </w:rPr>
        <w:t>. Results showed that BS had the highest haplotype number and type (Hap 4, 5</w:t>
      </w:r>
      <w:ins w:id="10" w:author="Tofunmi Oladimeji" w:date="2025-03-27T15:22:00Z" w16du:dateUtc="2025-03-27T14:22:00Z">
        <w:r w:rsidR="00234063">
          <w:rPr>
            <w:rFonts w:ascii="Times New Roman" w:hAnsi="Times New Roman" w:cs="Times New Roman"/>
            <w:sz w:val="24"/>
            <w:szCs w:val="24"/>
          </w:rPr>
          <w:t>,</w:t>
        </w:r>
      </w:ins>
      <w:r w:rsidRPr="00466185">
        <w:rPr>
          <w:rFonts w:ascii="Times New Roman" w:hAnsi="Times New Roman" w:cs="Times New Roman"/>
          <w:sz w:val="24"/>
          <w:szCs w:val="24"/>
        </w:rPr>
        <w:t xml:space="preserve"> and 6). This was closely followed by the FF (Hap 2 and 3) and then NF (Hap 1). The gene flow and differentiation indices showed that the strains were distinct from each other with the NF exhibiting relatedness to its ancestral parents. The </w:t>
      </w:r>
      <w:proofErr w:type="spellStart"/>
      <w:r w:rsidRPr="00466185">
        <w:rPr>
          <w:rFonts w:ascii="Times New Roman" w:hAnsi="Times New Roman" w:cs="Times New Roman"/>
          <w:sz w:val="24"/>
          <w:szCs w:val="24"/>
        </w:rPr>
        <w:t>Gst</w:t>
      </w:r>
      <w:proofErr w:type="spellEnd"/>
      <w:r w:rsidRPr="00466185">
        <w:rPr>
          <w:rFonts w:ascii="Times New Roman" w:hAnsi="Times New Roman" w:cs="Times New Roman"/>
          <w:sz w:val="24"/>
          <w:szCs w:val="24"/>
        </w:rPr>
        <w:t xml:space="preserve"> value was high between NF and FF strains (0.333) and very low between BS and FF (0.008). The Nm value was high between NF and FF strains (0.836) but very low between BS and FF (0.062).</w:t>
      </w:r>
      <w:ins w:id="11" w:author="Tofunmi Oladimeji" w:date="2025-03-27T15:23:00Z" w16du:dateUtc="2025-03-27T14:23:00Z">
        <w:r w:rsidR="00234063">
          <w:rPr>
            <w:rFonts w:ascii="Times New Roman" w:hAnsi="Times New Roman" w:cs="Times New Roman"/>
            <w:sz w:val="24"/>
            <w:szCs w:val="24"/>
          </w:rPr>
          <w:t xml:space="preserve"> The</w:t>
        </w:r>
      </w:ins>
      <w:r w:rsidRPr="00466185">
        <w:rPr>
          <w:rFonts w:ascii="Times New Roman" w:hAnsi="Times New Roman" w:cs="Times New Roman"/>
          <w:sz w:val="24"/>
          <w:szCs w:val="24"/>
        </w:rPr>
        <w:t xml:space="preserve"> Hs value was high for NF and BS, BS and FF (1) but low for NF and FF (0). Results further indicated that NF and BS had low genetic closeness whereas NF and FF are closely related</w:t>
      </w:r>
      <w:del w:id="12" w:author="Tofunmi Oladimeji" w:date="2025-03-27T15:23:00Z" w16du:dateUtc="2025-03-27T14:23:00Z">
        <w:r w:rsidRPr="00466185" w:rsidDel="00234063">
          <w:rPr>
            <w:rFonts w:ascii="Times New Roman" w:hAnsi="Times New Roman" w:cs="Times New Roman"/>
            <w:sz w:val="24"/>
            <w:szCs w:val="24"/>
          </w:rPr>
          <w:delText xml:space="preserve"> to each other</w:delText>
        </w:r>
      </w:del>
      <w:r w:rsidRPr="00466185">
        <w:rPr>
          <w:rFonts w:ascii="Times New Roman" w:hAnsi="Times New Roman" w:cs="Times New Roman"/>
          <w:sz w:val="24"/>
          <w:szCs w:val="24"/>
        </w:rPr>
        <w:t xml:space="preserve">. PIT 1 gene </w:t>
      </w:r>
      <w:r w:rsidR="002C68B6" w:rsidRPr="00466185">
        <w:rPr>
          <w:rFonts w:ascii="Times New Roman" w:hAnsi="Times New Roman" w:cs="Times New Roman"/>
          <w:sz w:val="24"/>
          <w:szCs w:val="24"/>
        </w:rPr>
        <w:t>w</w:t>
      </w:r>
      <w:r w:rsidRPr="00466185">
        <w:rPr>
          <w:rFonts w:ascii="Times New Roman" w:hAnsi="Times New Roman" w:cs="Times New Roman"/>
          <w:sz w:val="24"/>
          <w:szCs w:val="24"/>
        </w:rPr>
        <w:t xml:space="preserve">as </w:t>
      </w:r>
      <w:r w:rsidR="002C68B6" w:rsidRPr="00466185">
        <w:rPr>
          <w:rFonts w:ascii="Times New Roman" w:hAnsi="Times New Roman" w:cs="Times New Roman"/>
          <w:sz w:val="24"/>
          <w:szCs w:val="24"/>
        </w:rPr>
        <w:t xml:space="preserve">seen to have </w:t>
      </w:r>
      <w:r w:rsidRPr="00466185">
        <w:rPr>
          <w:rFonts w:ascii="Times New Roman" w:hAnsi="Times New Roman" w:cs="Times New Roman"/>
          <w:sz w:val="24"/>
          <w:szCs w:val="24"/>
        </w:rPr>
        <w:t>the potential to analyz</w:t>
      </w:r>
      <w:r w:rsidR="002C68B6" w:rsidRPr="00466185">
        <w:rPr>
          <w:rFonts w:ascii="Times New Roman" w:hAnsi="Times New Roman" w:cs="Times New Roman"/>
          <w:sz w:val="24"/>
          <w:szCs w:val="24"/>
        </w:rPr>
        <w:t>e</w:t>
      </w:r>
      <w:r w:rsidRPr="00466185">
        <w:rPr>
          <w:rFonts w:ascii="Times New Roman" w:hAnsi="Times New Roman" w:cs="Times New Roman"/>
          <w:sz w:val="24"/>
          <w:szCs w:val="24"/>
        </w:rPr>
        <w:t xml:space="preserve"> genetic flow between any population. Consequently, it can be used for molecular characterization, conservation and improvement of the genetic potential of the local chicken.</w:t>
      </w:r>
    </w:p>
    <w:p w14:paraId="4A6A7F99" w14:textId="1C13F47B" w:rsidR="002A795F" w:rsidRPr="002C68B6" w:rsidRDefault="002A795F" w:rsidP="002C68B6">
      <w:pPr>
        <w:tabs>
          <w:tab w:val="left" w:pos="360"/>
        </w:tabs>
        <w:spacing w:after="0" w:line="240" w:lineRule="auto"/>
        <w:jc w:val="center"/>
        <w:rPr>
          <w:rFonts w:ascii="Times New Roman" w:hAnsi="Times New Roman" w:cs="Times New Roman"/>
          <w:sz w:val="24"/>
          <w:szCs w:val="24"/>
        </w:rPr>
      </w:pPr>
      <w:del w:id="13" w:author="Tofunmi Oladimeji" w:date="2025-03-27T15:23:00Z" w16du:dateUtc="2025-03-27T14:23:00Z">
        <w:r w:rsidRPr="002C68B6" w:rsidDel="00234063">
          <w:rPr>
            <w:rFonts w:ascii="Times New Roman" w:hAnsi="Times New Roman" w:cs="Times New Roman"/>
            <w:sz w:val="24"/>
            <w:szCs w:val="24"/>
          </w:rPr>
          <w:delText>Key words</w:delText>
        </w:r>
      </w:del>
      <w:ins w:id="14" w:author="Tofunmi Oladimeji" w:date="2025-03-27T15:23:00Z" w16du:dateUtc="2025-03-27T14:23:00Z">
        <w:r w:rsidR="00234063">
          <w:rPr>
            <w:rFonts w:ascii="Times New Roman" w:hAnsi="Times New Roman" w:cs="Times New Roman"/>
            <w:sz w:val="24"/>
            <w:szCs w:val="24"/>
          </w:rPr>
          <w:t>Keywords</w:t>
        </w:r>
      </w:ins>
      <w:r w:rsidRPr="002C68B6">
        <w:rPr>
          <w:rFonts w:ascii="Times New Roman" w:hAnsi="Times New Roman" w:cs="Times New Roman"/>
          <w:sz w:val="24"/>
          <w:szCs w:val="24"/>
        </w:rPr>
        <w:t xml:space="preserve">: - </w:t>
      </w:r>
      <w:r w:rsidR="002C68B6" w:rsidRPr="002C68B6">
        <w:rPr>
          <w:rFonts w:ascii="Times New Roman" w:hAnsi="Times New Roman" w:cs="Times New Roman"/>
          <w:sz w:val="24"/>
          <w:szCs w:val="24"/>
        </w:rPr>
        <w:t>Genetic diversity, gene flow, chicken, strains</w:t>
      </w:r>
    </w:p>
    <w:p w14:paraId="16DE19AA" w14:textId="77777777" w:rsidR="002A795F" w:rsidRPr="00BD7115" w:rsidRDefault="002A795F" w:rsidP="00F0409E">
      <w:pPr>
        <w:tabs>
          <w:tab w:val="left" w:pos="360"/>
        </w:tabs>
        <w:spacing w:after="0" w:line="240" w:lineRule="auto"/>
        <w:jc w:val="both"/>
        <w:rPr>
          <w:rFonts w:ascii="Times New Roman" w:hAnsi="Times New Roman" w:cs="Times New Roman"/>
          <w:b/>
          <w:bCs/>
          <w:sz w:val="24"/>
          <w:szCs w:val="24"/>
        </w:rPr>
      </w:pPr>
    </w:p>
    <w:p w14:paraId="51718861" w14:textId="4438CE2C" w:rsidR="00DE2706" w:rsidRPr="00756F39" w:rsidRDefault="00DE2706" w:rsidP="00DE2706">
      <w:pPr>
        <w:spacing w:after="0" w:line="240" w:lineRule="auto"/>
        <w:rPr>
          <w:rFonts w:ascii="Times New Roman" w:hAnsi="Times New Roman" w:cs="Times New Roman"/>
          <w:sz w:val="24"/>
          <w:szCs w:val="24"/>
        </w:rPr>
      </w:pPr>
      <w:r w:rsidRPr="00756F39">
        <w:rPr>
          <w:rFonts w:ascii="Times New Roman" w:hAnsi="Times New Roman" w:cs="Times New Roman"/>
          <w:sz w:val="24"/>
          <w:szCs w:val="24"/>
        </w:rPr>
        <w:t>INTRODUCTION</w:t>
      </w:r>
    </w:p>
    <w:p w14:paraId="1077452E" w14:textId="4F0312CA" w:rsidR="00325CD5" w:rsidRPr="00756F39" w:rsidRDefault="00325CD5"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 xml:space="preserve">The FAO has advocated for maintaining genetic diversity in domestic livestock, as it is an important asset for all breeding </w:t>
      </w:r>
      <w:del w:id="15" w:author="Tofunmi Oladimeji" w:date="2025-03-27T15:24:00Z" w16du:dateUtc="2025-03-27T14:24:00Z">
        <w:r w:rsidRPr="00756F39" w:rsidDel="00234063">
          <w:rPr>
            <w:rFonts w:ascii="Times New Roman" w:hAnsi="Times New Roman" w:cs="Times New Roman"/>
            <w:sz w:val="24"/>
            <w:szCs w:val="24"/>
          </w:rPr>
          <w:delText xml:space="preserve">programmes </w:delText>
        </w:r>
      </w:del>
      <w:ins w:id="16" w:author="Tofunmi Oladimeji" w:date="2025-03-27T15:24:00Z" w16du:dateUtc="2025-03-27T14:24:00Z">
        <w:r w:rsidR="00234063">
          <w:rPr>
            <w:rFonts w:ascii="Times New Roman" w:hAnsi="Times New Roman" w:cs="Times New Roman"/>
            <w:sz w:val="24"/>
            <w:szCs w:val="24"/>
          </w:rPr>
          <w:t>programs</w:t>
        </w:r>
        <w:r w:rsidR="00234063" w:rsidRPr="00756F39">
          <w:rPr>
            <w:rFonts w:ascii="Times New Roman" w:hAnsi="Times New Roman" w:cs="Times New Roman"/>
            <w:sz w:val="24"/>
            <w:szCs w:val="24"/>
          </w:rPr>
          <w:t xml:space="preserve"> </w:t>
        </w:r>
      </w:ins>
      <w:r w:rsidRPr="00756F39">
        <w:rPr>
          <w:rFonts w:ascii="Times New Roman" w:hAnsi="Times New Roman" w:cs="Times New Roman"/>
          <w:sz w:val="24"/>
          <w:szCs w:val="24"/>
        </w:rPr>
        <w:t xml:space="preserve">and as such allows breeders to improve current traits or to develop new characteristics (Soltan </w:t>
      </w:r>
      <w:r w:rsidRPr="00756F39">
        <w:rPr>
          <w:rFonts w:ascii="Times New Roman" w:hAnsi="Times New Roman" w:cs="Times New Roman"/>
          <w:i/>
          <w:iCs/>
          <w:sz w:val="24"/>
          <w:szCs w:val="24"/>
        </w:rPr>
        <w:t>et al</w:t>
      </w:r>
      <w:r w:rsidRPr="00756F39">
        <w:rPr>
          <w:rFonts w:ascii="Times New Roman" w:hAnsi="Times New Roman" w:cs="Times New Roman"/>
          <w:sz w:val="24"/>
          <w:szCs w:val="24"/>
        </w:rPr>
        <w:t xml:space="preserve">., 2018). The improvement, and sustainability of production systems in chicken will depend on </w:t>
      </w:r>
      <w:ins w:id="17" w:author="Tofunmi Oladimeji" w:date="2025-03-27T15:25:00Z" w16du:dateUtc="2025-03-27T14:25:00Z">
        <w:r w:rsidR="00234063">
          <w:rPr>
            <w:rFonts w:ascii="Times New Roman" w:hAnsi="Times New Roman" w:cs="Times New Roman"/>
            <w:sz w:val="24"/>
            <w:szCs w:val="24"/>
          </w:rPr>
          <w:t xml:space="preserve">the availability of </w:t>
        </w:r>
      </w:ins>
      <w:r w:rsidRPr="00756F39">
        <w:rPr>
          <w:rFonts w:ascii="Times New Roman" w:hAnsi="Times New Roman" w:cs="Times New Roman"/>
          <w:sz w:val="24"/>
          <w:szCs w:val="24"/>
        </w:rPr>
        <w:t xml:space="preserve">genetic </w:t>
      </w:r>
      <w:ins w:id="18" w:author="Tofunmi Oladimeji" w:date="2025-03-27T15:26:00Z" w16du:dateUtc="2025-03-27T14:26:00Z">
        <w:r w:rsidR="00234063">
          <w:rPr>
            <w:rFonts w:ascii="Times New Roman" w:hAnsi="Times New Roman" w:cs="Times New Roman"/>
            <w:sz w:val="24"/>
            <w:szCs w:val="24"/>
          </w:rPr>
          <w:t>diversity</w:t>
        </w:r>
      </w:ins>
      <w:del w:id="19" w:author="Tofunmi Oladimeji" w:date="2025-03-27T15:26:00Z" w16du:dateUtc="2025-03-27T14:26:00Z">
        <w:r w:rsidRPr="00756F39" w:rsidDel="00234063">
          <w:rPr>
            <w:rFonts w:ascii="Times New Roman" w:hAnsi="Times New Roman" w:cs="Times New Roman"/>
            <w:sz w:val="24"/>
            <w:szCs w:val="24"/>
          </w:rPr>
          <w:delText>variation being available</w:delText>
        </w:r>
      </w:del>
      <w:r w:rsidRPr="00756F39">
        <w:rPr>
          <w:rFonts w:ascii="Times New Roman" w:hAnsi="Times New Roman" w:cs="Times New Roman"/>
          <w:sz w:val="24"/>
          <w:szCs w:val="24"/>
        </w:rPr>
        <w:t xml:space="preserve"> (Sabry </w:t>
      </w:r>
      <w:r w:rsidRPr="00756F39">
        <w:rPr>
          <w:rFonts w:ascii="Times New Roman" w:hAnsi="Times New Roman" w:cs="Times New Roman"/>
          <w:i/>
          <w:iCs/>
          <w:sz w:val="24"/>
          <w:szCs w:val="24"/>
        </w:rPr>
        <w:t>et al</w:t>
      </w:r>
      <w:r w:rsidRPr="00756F39">
        <w:rPr>
          <w:rFonts w:ascii="Times New Roman" w:hAnsi="Times New Roman" w:cs="Times New Roman"/>
          <w:sz w:val="24"/>
          <w:szCs w:val="24"/>
        </w:rPr>
        <w:t>., 2021).</w:t>
      </w:r>
    </w:p>
    <w:p w14:paraId="4C20E055" w14:textId="1423418C" w:rsidR="00316AB1" w:rsidRPr="00756F39" w:rsidRDefault="00325CD5"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Chicken strains globally</w:t>
      </w:r>
      <w:del w:id="20" w:author="Tofunmi Oladimeji" w:date="2025-03-27T15:26:00Z" w16du:dateUtc="2025-03-27T14:26:00Z">
        <w:r w:rsidRPr="00756F39" w:rsidDel="00234063">
          <w:rPr>
            <w:rFonts w:ascii="Times New Roman" w:hAnsi="Times New Roman" w:cs="Times New Roman"/>
            <w:sz w:val="24"/>
            <w:szCs w:val="24"/>
          </w:rPr>
          <w:delText>,</w:delText>
        </w:r>
      </w:del>
      <w:r w:rsidRPr="00756F39">
        <w:rPr>
          <w:rFonts w:ascii="Times New Roman" w:hAnsi="Times New Roman" w:cs="Times New Roman"/>
          <w:sz w:val="24"/>
          <w:szCs w:val="24"/>
        </w:rPr>
        <w:t xml:space="preserve"> should be genetically characterized and conserved to protect genetic diversity as the risk of losing </w:t>
      </w:r>
      <w:r w:rsidR="00316AB1" w:rsidRPr="00756F39">
        <w:rPr>
          <w:rFonts w:ascii="Times New Roman" w:hAnsi="Times New Roman" w:cs="Times New Roman"/>
          <w:sz w:val="24"/>
          <w:szCs w:val="24"/>
        </w:rPr>
        <w:t xml:space="preserve">genetic diversity and or some peculiar characteristics </w:t>
      </w:r>
      <w:del w:id="21" w:author="Tofunmi Oladimeji" w:date="2025-03-27T15:27:00Z" w16du:dateUtc="2025-03-27T14:27:00Z">
        <w:r w:rsidR="00316AB1" w:rsidRPr="00756F39" w:rsidDel="00234063">
          <w:rPr>
            <w:rFonts w:ascii="Times New Roman" w:hAnsi="Times New Roman" w:cs="Times New Roman"/>
            <w:sz w:val="24"/>
            <w:szCs w:val="24"/>
          </w:rPr>
          <w:delText xml:space="preserve">are </w:delText>
        </w:r>
      </w:del>
      <w:ins w:id="22" w:author="Tofunmi Oladimeji" w:date="2025-03-27T15:27:00Z" w16du:dateUtc="2025-03-27T14:27:00Z">
        <w:r w:rsidR="00234063">
          <w:rPr>
            <w:rFonts w:ascii="Times New Roman" w:hAnsi="Times New Roman" w:cs="Times New Roman"/>
            <w:sz w:val="24"/>
            <w:szCs w:val="24"/>
          </w:rPr>
          <w:t>is</w:t>
        </w:r>
        <w:r w:rsidR="00234063" w:rsidRPr="00756F39">
          <w:rPr>
            <w:rFonts w:ascii="Times New Roman" w:hAnsi="Times New Roman" w:cs="Times New Roman"/>
            <w:sz w:val="24"/>
            <w:szCs w:val="24"/>
          </w:rPr>
          <w:t xml:space="preserve"> </w:t>
        </w:r>
      </w:ins>
      <w:r w:rsidR="00316AB1" w:rsidRPr="00756F39">
        <w:rPr>
          <w:rFonts w:ascii="Times New Roman" w:hAnsi="Times New Roman" w:cs="Times New Roman"/>
          <w:sz w:val="24"/>
          <w:szCs w:val="24"/>
        </w:rPr>
        <w:t xml:space="preserve">high especially among local chicken populations which constitute 80% of rural stock (Yakubu et al., 2019) and their products mostly preferred (Sabry </w:t>
      </w:r>
      <w:r w:rsidR="00316AB1" w:rsidRPr="00756F39">
        <w:rPr>
          <w:rFonts w:ascii="Times New Roman" w:hAnsi="Times New Roman" w:cs="Times New Roman"/>
          <w:i/>
          <w:iCs/>
          <w:sz w:val="24"/>
          <w:szCs w:val="24"/>
        </w:rPr>
        <w:t>et al</w:t>
      </w:r>
      <w:r w:rsidR="00316AB1" w:rsidRPr="00756F39">
        <w:rPr>
          <w:rFonts w:ascii="Times New Roman" w:hAnsi="Times New Roman" w:cs="Times New Roman"/>
          <w:sz w:val="24"/>
          <w:szCs w:val="24"/>
        </w:rPr>
        <w:t>., 2021).</w:t>
      </w:r>
      <w:r w:rsidR="008C17F6" w:rsidRPr="00756F39">
        <w:rPr>
          <w:rFonts w:ascii="Times New Roman" w:hAnsi="Times New Roman" w:cs="Times New Roman"/>
          <w:sz w:val="24"/>
          <w:szCs w:val="24"/>
        </w:rPr>
        <w:t xml:space="preserve"> Local chickens exhibit some variations which are due to their genetic </w:t>
      </w:r>
      <w:del w:id="23" w:author="Tofunmi Oladimeji" w:date="2025-03-27T15:27:00Z" w16du:dateUtc="2025-03-27T14:27:00Z">
        <w:r w:rsidR="008C17F6" w:rsidRPr="00756F39" w:rsidDel="00234063">
          <w:rPr>
            <w:rFonts w:ascii="Times New Roman" w:hAnsi="Times New Roman" w:cs="Times New Roman"/>
            <w:sz w:val="24"/>
            <w:szCs w:val="24"/>
          </w:rPr>
          <w:delText>make-up</w:delText>
        </w:r>
      </w:del>
      <w:ins w:id="24" w:author="Tofunmi Oladimeji" w:date="2025-03-27T15:27:00Z" w16du:dateUtc="2025-03-27T14:27:00Z">
        <w:r w:rsidR="00234063">
          <w:rPr>
            <w:rFonts w:ascii="Times New Roman" w:hAnsi="Times New Roman" w:cs="Times New Roman"/>
            <w:sz w:val="24"/>
            <w:szCs w:val="24"/>
          </w:rPr>
          <w:t>makeup</w:t>
        </w:r>
      </w:ins>
      <w:r w:rsidR="008C17F6" w:rsidRPr="00756F39">
        <w:rPr>
          <w:rFonts w:ascii="Times New Roman" w:hAnsi="Times New Roman" w:cs="Times New Roman"/>
          <w:sz w:val="24"/>
          <w:szCs w:val="24"/>
        </w:rPr>
        <w:t xml:space="preserve"> and environmental factors, </w:t>
      </w:r>
      <w:r w:rsidR="00C34A04" w:rsidRPr="00756F39">
        <w:rPr>
          <w:rFonts w:ascii="Times New Roman" w:hAnsi="Times New Roman" w:cs="Times New Roman"/>
          <w:sz w:val="24"/>
          <w:szCs w:val="24"/>
        </w:rPr>
        <w:t>hence, making</w:t>
      </w:r>
      <w:r w:rsidR="008C17F6" w:rsidRPr="00756F39">
        <w:rPr>
          <w:rFonts w:ascii="Times New Roman" w:hAnsi="Times New Roman" w:cs="Times New Roman"/>
          <w:sz w:val="24"/>
          <w:szCs w:val="24"/>
        </w:rPr>
        <w:t xml:space="preserve"> them important</w:t>
      </w:r>
      <w:r w:rsidR="00C34A04" w:rsidRPr="00756F39">
        <w:rPr>
          <w:rFonts w:ascii="Times New Roman" w:hAnsi="Times New Roman" w:cs="Times New Roman"/>
          <w:sz w:val="24"/>
          <w:szCs w:val="24"/>
        </w:rPr>
        <w:t xml:space="preserve"> for genetic studies, improvement, preservation</w:t>
      </w:r>
      <w:ins w:id="25" w:author="Tofunmi Oladimeji" w:date="2025-03-27T15:27:00Z" w16du:dateUtc="2025-03-27T14:27:00Z">
        <w:r w:rsidR="00234063">
          <w:rPr>
            <w:rFonts w:ascii="Times New Roman" w:hAnsi="Times New Roman" w:cs="Times New Roman"/>
            <w:sz w:val="24"/>
            <w:szCs w:val="24"/>
          </w:rPr>
          <w:t>,</w:t>
        </w:r>
      </w:ins>
      <w:r w:rsidR="00C34A04" w:rsidRPr="00756F39">
        <w:rPr>
          <w:rFonts w:ascii="Times New Roman" w:hAnsi="Times New Roman" w:cs="Times New Roman"/>
          <w:sz w:val="24"/>
          <w:szCs w:val="24"/>
        </w:rPr>
        <w:t xml:space="preserve"> and conservation (Paradis and </w:t>
      </w:r>
      <w:proofErr w:type="spellStart"/>
      <w:r w:rsidR="00C34A04" w:rsidRPr="00756F39">
        <w:rPr>
          <w:rFonts w:ascii="Times New Roman" w:hAnsi="Times New Roman" w:cs="Times New Roman"/>
          <w:sz w:val="24"/>
          <w:szCs w:val="24"/>
        </w:rPr>
        <w:t>Shliep</w:t>
      </w:r>
      <w:proofErr w:type="spellEnd"/>
      <w:r w:rsidR="00C34A04" w:rsidRPr="00756F39">
        <w:rPr>
          <w:rFonts w:ascii="Times New Roman" w:hAnsi="Times New Roman" w:cs="Times New Roman"/>
          <w:sz w:val="24"/>
          <w:szCs w:val="24"/>
        </w:rPr>
        <w:t>, 2019).</w:t>
      </w:r>
    </w:p>
    <w:p w14:paraId="667A4B44" w14:textId="150EF744" w:rsidR="00325CD5" w:rsidRPr="00756F39" w:rsidRDefault="00316AB1"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Gene flow is the alteration of the frequency of alleles of any gene in a population and it results from interbreeding with organisms from another population having different frequencies.</w:t>
      </w:r>
      <w:r w:rsidR="00203DBE" w:rsidRPr="00756F39">
        <w:rPr>
          <w:rFonts w:ascii="Times New Roman" w:hAnsi="Times New Roman" w:cs="Times New Roman"/>
          <w:sz w:val="24"/>
          <w:szCs w:val="24"/>
        </w:rPr>
        <w:t xml:space="preserve"> Genes from among population</w:t>
      </w:r>
      <w:ins w:id="26" w:author="Tofunmi Oladimeji" w:date="2025-03-27T15:28:00Z" w16du:dateUtc="2025-03-27T14:28:00Z">
        <w:r w:rsidR="00234063">
          <w:rPr>
            <w:rFonts w:ascii="Times New Roman" w:hAnsi="Times New Roman" w:cs="Times New Roman"/>
            <w:sz w:val="24"/>
            <w:szCs w:val="24"/>
          </w:rPr>
          <w:t>s</w:t>
        </w:r>
      </w:ins>
      <w:r w:rsidR="00203DBE" w:rsidRPr="00756F39">
        <w:rPr>
          <w:rFonts w:ascii="Times New Roman" w:hAnsi="Times New Roman" w:cs="Times New Roman"/>
          <w:sz w:val="24"/>
          <w:szCs w:val="24"/>
        </w:rPr>
        <w:t xml:space="preserve"> of species is an essential factor in maintaining species integrity</w:t>
      </w:r>
      <w:r w:rsidR="00325CD5" w:rsidRPr="00756F39">
        <w:rPr>
          <w:rFonts w:ascii="Times New Roman" w:hAnsi="Times New Roman" w:cs="Times New Roman"/>
          <w:sz w:val="24"/>
          <w:szCs w:val="24"/>
        </w:rPr>
        <w:t xml:space="preserve"> </w:t>
      </w:r>
      <w:r w:rsidR="00203DBE" w:rsidRPr="00756F39">
        <w:rPr>
          <w:rFonts w:ascii="Times New Roman" w:hAnsi="Times New Roman" w:cs="Times New Roman"/>
          <w:sz w:val="24"/>
          <w:szCs w:val="24"/>
        </w:rPr>
        <w:t xml:space="preserve">(Soltan </w:t>
      </w:r>
      <w:r w:rsidR="00203DBE" w:rsidRPr="00756F39">
        <w:rPr>
          <w:rFonts w:ascii="Times New Roman" w:hAnsi="Times New Roman" w:cs="Times New Roman"/>
          <w:i/>
          <w:iCs/>
          <w:sz w:val="24"/>
          <w:szCs w:val="24"/>
        </w:rPr>
        <w:t>et al</w:t>
      </w:r>
      <w:r w:rsidR="00203DBE" w:rsidRPr="00756F39">
        <w:rPr>
          <w:rFonts w:ascii="Times New Roman" w:hAnsi="Times New Roman" w:cs="Times New Roman"/>
          <w:sz w:val="24"/>
          <w:szCs w:val="24"/>
        </w:rPr>
        <w:t>., 2018).</w:t>
      </w:r>
      <w:r w:rsidR="00A3568E" w:rsidRPr="00756F39">
        <w:rPr>
          <w:rFonts w:ascii="Times New Roman" w:hAnsi="Times New Roman" w:cs="Times New Roman"/>
          <w:sz w:val="24"/>
          <w:szCs w:val="24"/>
        </w:rPr>
        <w:t xml:space="preserve"> Detection </w:t>
      </w:r>
      <w:r w:rsidR="002A795F" w:rsidRPr="00756F39">
        <w:rPr>
          <w:rFonts w:ascii="Times New Roman" w:hAnsi="Times New Roman" w:cs="Times New Roman"/>
          <w:sz w:val="24"/>
          <w:szCs w:val="24"/>
        </w:rPr>
        <w:t>of</w:t>
      </w:r>
      <w:r w:rsidR="00A3568E" w:rsidRPr="00756F39">
        <w:rPr>
          <w:rFonts w:ascii="Times New Roman" w:hAnsi="Times New Roman" w:cs="Times New Roman"/>
          <w:sz w:val="24"/>
          <w:szCs w:val="24"/>
        </w:rPr>
        <w:t xml:space="preserve"> genes of interest is based on three main approaches, namely; mapping of quantitative trait loci, sequencing of DNA and mRNA</w:t>
      </w:r>
      <w:ins w:id="27" w:author="Tofunmi Oladimeji" w:date="2025-03-27T15:29:00Z" w16du:dateUtc="2025-03-27T14:29:00Z">
        <w:r w:rsidR="00234063">
          <w:rPr>
            <w:rFonts w:ascii="Times New Roman" w:hAnsi="Times New Roman" w:cs="Times New Roman"/>
            <w:sz w:val="24"/>
            <w:szCs w:val="24"/>
          </w:rPr>
          <w:t>,</w:t>
        </w:r>
      </w:ins>
      <w:r w:rsidR="00A3568E" w:rsidRPr="00756F39">
        <w:rPr>
          <w:rFonts w:ascii="Times New Roman" w:hAnsi="Times New Roman" w:cs="Times New Roman"/>
          <w:sz w:val="24"/>
          <w:szCs w:val="24"/>
        </w:rPr>
        <w:t xml:space="preserve"> and the analysis of candidate </w:t>
      </w:r>
      <w:del w:id="28" w:author="Tofunmi Oladimeji" w:date="2025-03-27T15:29:00Z" w16du:dateUtc="2025-03-27T14:29:00Z">
        <w:r w:rsidR="00A3568E" w:rsidRPr="00756F39" w:rsidDel="00234063">
          <w:rPr>
            <w:rFonts w:ascii="Times New Roman" w:hAnsi="Times New Roman" w:cs="Times New Roman"/>
            <w:sz w:val="24"/>
            <w:szCs w:val="24"/>
          </w:rPr>
          <w:delText xml:space="preserve">gene </w:delText>
        </w:r>
      </w:del>
      <w:ins w:id="29" w:author="Tofunmi Oladimeji" w:date="2025-03-27T15:29:00Z" w16du:dateUtc="2025-03-27T14:29:00Z">
        <w:r w:rsidR="00234063">
          <w:rPr>
            <w:rFonts w:ascii="Times New Roman" w:hAnsi="Times New Roman" w:cs="Times New Roman"/>
            <w:sz w:val="24"/>
            <w:szCs w:val="24"/>
          </w:rPr>
          <w:t>genes</w:t>
        </w:r>
        <w:r w:rsidR="00234063" w:rsidRPr="00756F39">
          <w:rPr>
            <w:rFonts w:ascii="Times New Roman" w:hAnsi="Times New Roman" w:cs="Times New Roman"/>
            <w:sz w:val="24"/>
            <w:szCs w:val="24"/>
          </w:rPr>
          <w:t xml:space="preserve"> </w:t>
        </w:r>
      </w:ins>
      <w:r w:rsidR="00A3568E" w:rsidRPr="00756F39">
        <w:rPr>
          <w:rFonts w:ascii="Times New Roman" w:hAnsi="Times New Roman" w:cs="Times New Roman"/>
          <w:sz w:val="24"/>
          <w:szCs w:val="24"/>
        </w:rPr>
        <w:t xml:space="preserve">(Tiley </w:t>
      </w:r>
      <w:r w:rsidR="00A3568E" w:rsidRPr="00756F39">
        <w:rPr>
          <w:rFonts w:ascii="Times New Roman" w:hAnsi="Times New Roman" w:cs="Times New Roman"/>
          <w:i/>
          <w:iCs/>
          <w:sz w:val="24"/>
          <w:szCs w:val="24"/>
        </w:rPr>
        <w:t>et al.,</w:t>
      </w:r>
      <w:r w:rsidR="00A3568E" w:rsidRPr="00756F39">
        <w:rPr>
          <w:rFonts w:ascii="Times New Roman" w:hAnsi="Times New Roman" w:cs="Times New Roman"/>
          <w:sz w:val="24"/>
          <w:szCs w:val="24"/>
        </w:rPr>
        <w:t xml:space="preserve"> 2020)</w:t>
      </w:r>
    </w:p>
    <w:p w14:paraId="3F97A127" w14:textId="67EC95D3" w:rsidR="00203DBE" w:rsidRPr="00756F39" w:rsidRDefault="00C34A04"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t xml:space="preserve">Molecular markers are widely used for characterizing populations and have been applied in numerous studies </w:t>
      </w:r>
      <w:ins w:id="30" w:author="Tofunmi Oladimeji" w:date="2025-03-27T15:30:00Z" w16du:dateUtc="2025-03-27T14:30:00Z">
        <w:r w:rsidR="00234063">
          <w:rPr>
            <w:rFonts w:ascii="Times New Roman" w:hAnsi="Times New Roman" w:cs="Times New Roman"/>
            <w:sz w:val="24"/>
            <w:szCs w:val="24"/>
          </w:rPr>
          <w:t xml:space="preserve">of </w:t>
        </w:r>
      </w:ins>
      <w:del w:id="31" w:author="Tofunmi Oladimeji" w:date="2025-03-27T15:29:00Z" w16du:dateUtc="2025-03-27T14:29:00Z">
        <w:r w:rsidRPr="00756F39" w:rsidDel="00234063">
          <w:rPr>
            <w:rFonts w:ascii="Times New Roman" w:hAnsi="Times New Roman" w:cs="Times New Roman"/>
            <w:sz w:val="24"/>
            <w:szCs w:val="24"/>
          </w:rPr>
          <w:delText xml:space="preserve">aimed at </w:delText>
        </w:r>
      </w:del>
      <w:r w:rsidRPr="00756F39">
        <w:rPr>
          <w:rFonts w:ascii="Times New Roman" w:hAnsi="Times New Roman" w:cs="Times New Roman"/>
          <w:sz w:val="24"/>
          <w:szCs w:val="24"/>
        </w:rPr>
        <w:t>domestic animals, both to evaluate their genetic relationships between breeds, genetic diversity</w:t>
      </w:r>
      <w:ins w:id="32" w:author="Tofunmi Oladimeji" w:date="2025-03-27T15:30:00Z" w16du:dateUtc="2025-03-27T14:30:00Z">
        <w:r w:rsidR="00234063">
          <w:rPr>
            <w:rFonts w:ascii="Times New Roman" w:hAnsi="Times New Roman" w:cs="Times New Roman"/>
            <w:sz w:val="24"/>
            <w:szCs w:val="24"/>
          </w:rPr>
          <w:t>,</w:t>
        </w:r>
      </w:ins>
      <w:r w:rsidRPr="00756F39">
        <w:rPr>
          <w:rFonts w:ascii="Times New Roman" w:hAnsi="Times New Roman" w:cs="Times New Roman"/>
          <w:sz w:val="24"/>
          <w:szCs w:val="24"/>
        </w:rPr>
        <w:t xml:space="preserve"> and structure within populations. </w:t>
      </w:r>
      <w:r w:rsidR="00A3568E" w:rsidRPr="00756F39">
        <w:rPr>
          <w:rFonts w:ascii="Times New Roman" w:hAnsi="Times New Roman" w:cs="Times New Roman"/>
          <w:sz w:val="24"/>
          <w:szCs w:val="24"/>
        </w:rPr>
        <w:t xml:space="preserve">The improvement of markers in the genomic region emerged as a result of </w:t>
      </w:r>
      <w:ins w:id="33" w:author="Tofunmi Oladimeji" w:date="2025-03-27T15:30:00Z" w16du:dateUtc="2025-03-27T14:30:00Z">
        <w:r w:rsidR="00234063">
          <w:rPr>
            <w:rFonts w:ascii="Times New Roman" w:hAnsi="Times New Roman" w:cs="Times New Roman"/>
            <w:sz w:val="24"/>
            <w:szCs w:val="24"/>
          </w:rPr>
          <w:t xml:space="preserve">the </w:t>
        </w:r>
      </w:ins>
      <w:r w:rsidR="00A3568E" w:rsidRPr="00756F39">
        <w:rPr>
          <w:rFonts w:ascii="Times New Roman" w:hAnsi="Times New Roman" w:cs="Times New Roman"/>
          <w:sz w:val="24"/>
          <w:szCs w:val="24"/>
        </w:rPr>
        <w:t>detection of single nucleotide polymorphism (</w:t>
      </w:r>
      <w:proofErr w:type="spellStart"/>
      <w:r w:rsidR="00A3568E" w:rsidRPr="00756F39">
        <w:rPr>
          <w:rFonts w:ascii="Times New Roman" w:hAnsi="Times New Roman" w:cs="Times New Roman"/>
          <w:sz w:val="24"/>
          <w:szCs w:val="24"/>
        </w:rPr>
        <w:t>Tregaske</w:t>
      </w:r>
      <w:proofErr w:type="spellEnd"/>
      <w:r w:rsidR="00A3568E" w:rsidRPr="00756F39">
        <w:rPr>
          <w:rFonts w:ascii="Times New Roman" w:hAnsi="Times New Roman" w:cs="Times New Roman"/>
          <w:sz w:val="24"/>
          <w:szCs w:val="24"/>
        </w:rPr>
        <w:t xml:space="preserve"> and Kaufman, 2021). </w:t>
      </w:r>
      <w:r w:rsidR="00DF0D08" w:rsidRPr="00756F39">
        <w:rPr>
          <w:rFonts w:ascii="Times New Roman" w:hAnsi="Times New Roman" w:cs="Times New Roman"/>
          <w:sz w:val="24"/>
          <w:szCs w:val="24"/>
        </w:rPr>
        <w:t xml:space="preserve">They are capable of revealing all the genetic information inherent in any species population as well as being used to measure gene flow and genetic diversity indices (Jin </w:t>
      </w:r>
      <w:r w:rsidR="00DF0D08" w:rsidRPr="00756F39">
        <w:rPr>
          <w:rFonts w:ascii="Times New Roman" w:hAnsi="Times New Roman" w:cs="Times New Roman"/>
          <w:i/>
          <w:iCs/>
          <w:sz w:val="24"/>
          <w:szCs w:val="24"/>
        </w:rPr>
        <w:t>et al</w:t>
      </w:r>
      <w:r w:rsidR="00DF0D08" w:rsidRPr="00756F39">
        <w:rPr>
          <w:rFonts w:ascii="Times New Roman" w:hAnsi="Times New Roman" w:cs="Times New Roman"/>
          <w:sz w:val="24"/>
          <w:szCs w:val="24"/>
        </w:rPr>
        <w:t>., 2018).</w:t>
      </w:r>
      <w:r w:rsidR="000F37A4" w:rsidRPr="00756F39">
        <w:rPr>
          <w:rFonts w:ascii="Times New Roman" w:hAnsi="Times New Roman" w:cs="Times New Roman"/>
          <w:sz w:val="24"/>
          <w:szCs w:val="24"/>
        </w:rPr>
        <w:t xml:space="preserve"> </w:t>
      </w:r>
      <w:r w:rsidR="00203DBE" w:rsidRPr="00756F39">
        <w:rPr>
          <w:rFonts w:ascii="Times New Roman" w:hAnsi="Times New Roman" w:cs="Times New Roman"/>
          <w:sz w:val="24"/>
          <w:szCs w:val="24"/>
        </w:rPr>
        <w:t>Molecular data can be used to provide more accurate information on population structure</w:t>
      </w:r>
      <w:del w:id="34" w:author="Tofunmi Oladimeji" w:date="2025-03-27T15:31:00Z" w16du:dateUtc="2025-03-27T14:31:00Z">
        <w:r w:rsidR="00203DBE" w:rsidRPr="00756F39" w:rsidDel="00234063">
          <w:rPr>
            <w:rFonts w:ascii="Times New Roman" w:hAnsi="Times New Roman" w:cs="Times New Roman"/>
            <w:sz w:val="24"/>
            <w:szCs w:val="24"/>
          </w:rPr>
          <w:delText>s</w:delText>
        </w:r>
      </w:del>
      <w:r w:rsidR="00203DBE" w:rsidRPr="00756F39">
        <w:rPr>
          <w:rFonts w:ascii="Times New Roman" w:hAnsi="Times New Roman" w:cs="Times New Roman"/>
          <w:sz w:val="24"/>
          <w:szCs w:val="24"/>
        </w:rPr>
        <w:t>, genetic variation</w:t>
      </w:r>
      <w:ins w:id="35" w:author="Tofunmi Oladimeji" w:date="2025-03-27T15:30:00Z" w16du:dateUtc="2025-03-27T14:30:00Z">
        <w:r w:rsidR="00234063">
          <w:rPr>
            <w:rFonts w:ascii="Times New Roman" w:hAnsi="Times New Roman" w:cs="Times New Roman"/>
            <w:sz w:val="24"/>
            <w:szCs w:val="24"/>
          </w:rPr>
          <w:t>,</w:t>
        </w:r>
      </w:ins>
      <w:r w:rsidR="00203DBE" w:rsidRPr="00756F39">
        <w:rPr>
          <w:rFonts w:ascii="Times New Roman" w:hAnsi="Times New Roman" w:cs="Times New Roman"/>
          <w:sz w:val="24"/>
          <w:szCs w:val="24"/>
        </w:rPr>
        <w:t xml:space="preserve"> and breeding patterns of </w:t>
      </w:r>
      <w:del w:id="36" w:author="Tofunmi Oladimeji" w:date="2025-03-27T15:31:00Z" w16du:dateUtc="2025-03-27T14:31:00Z">
        <w:r w:rsidR="00203DBE" w:rsidRPr="00756F39" w:rsidDel="00234063">
          <w:rPr>
            <w:rFonts w:ascii="Times New Roman" w:hAnsi="Times New Roman" w:cs="Times New Roman"/>
            <w:sz w:val="24"/>
            <w:szCs w:val="24"/>
          </w:rPr>
          <w:delText xml:space="preserve">chicken </w:delText>
        </w:r>
      </w:del>
      <w:ins w:id="37" w:author="Tofunmi Oladimeji" w:date="2025-03-27T15:31:00Z" w16du:dateUtc="2025-03-27T14:31:00Z">
        <w:r w:rsidR="00234063">
          <w:rPr>
            <w:rFonts w:ascii="Times New Roman" w:hAnsi="Times New Roman" w:cs="Times New Roman"/>
            <w:sz w:val="24"/>
            <w:szCs w:val="24"/>
          </w:rPr>
          <w:t>chickens</w:t>
        </w:r>
        <w:r w:rsidR="00234063" w:rsidRPr="00756F39">
          <w:rPr>
            <w:rFonts w:ascii="Times New Roman" w:hAnsi="Times New Roman" w:cs="Times New Roman"/>
            <w:sz w:val="24"/>
            <w:szCs w:val="24"/>
          </w:rPr>
          <w:t xml:space="preserve"> </w:t>
        </w:r>
      </w:ins>
      <w:r w:rsidR="00203DBE" w:rsidRPr="00756F39">
        <w:rPr>
          <w:rFonts w:ascii="Times New Roman" w:hAnsi="Times New Roman" w:cs="Times New Roman"/>
          <w:sz w:val="24"/>
          <w:szCs w:val="24"/>
        </w:rPr>
        <w:t>for future evaluation</w:t>
      </w:r>
      <w:ins w:id="38" w:author="Tofunmi Oladimeji" w:date="2025-03-27T15:31:00Z" w16du:dateUtc="2025-03-27T14:31:00Z">
        <w:r w:rsidR="00234063">
          <w:rPr>
            <w:rFonts w:ascii="Times New Roman" w:hAnsi="Times New Roman" w:cs="Times New Roman"/>
            <w:sz w:val="24"/>
            <w:szCs w:val="24"/>
          </w:rPr>
          <w:t>.</w:t>
        </w:r>
      </w:ins>
      <w:del w:id="39" w:author="Tofunmi Oladimeji" w:date="2025-03-27T15:31:00Z" w16du:dateUtc="2025-03-27T14:31:00Z">
        <w:r w:rsidR="00203DBE" w:rsidRPr="00756F39" w:rsidDel="00234063">
          <w:rPr>
            <w:rFonts w:ascii="Times New Roman" w:hAnsi="Times New Roman" w:cs="Times New Roman"/>
            <w:sz w:val="24"/>
            <w:szCs w:val="24"/>
          </w:rPr>
          <w:delText>,</w:delText>
        </w:r>
      </w:del>
      <w:r w:rsidR="00203DBE" w:rsidRPr="00756F39">
        <w:rPr>
          <w:rFonts w:ascii="Times New Roman" w:hAnsi="Times New Roman" w:cs="Times New Roman"/>
          <w:sz w:val="24"/>
          <w:szCs w:val="24"/>
        </w:rPr>
        <w:t xml:space="preserve"> </w:t>
      </w:r>
      <w:ins w:id="40" w:author="Tofunmi Oladimeji" w:date="2025-03-27T15:31:00Z" w16du:dateUtc="2025-03-27T14:31:00Z">
        <w:r w:rsidR="00234063">
          <w:rPr>
            <w:rFonts w:ascii="Times New Roman" w:hAnsi="Times New Roman" w:cs="Times New Roman"/>
            <w:sz w:val="24"/>
            <w:szCs w:val="24"/>
          </w:rPr>
          <w:t xml:space="preserve">It </w:t>
        </w:r>
      </w:ins>
      <w:ins w:id="41" w:author="Tofunmi Oladimeji" w:date="2025-03-27T15:32:00Z" w16du:dateUtc="2025-03-27T14:32:00Z">
        <w:r w:rsidR="00234063">
          <w:rPr>
            <w:rFonts w:ascii="Times New Roman" w:hAnsi="Times New Roman" w:cs="Times New Roman"/>
            <w:sz w:val="24"/>
            <w:szCs w:val="24"/>
          </w:rPr>
          <w:t xml:space="preserve">can also </w:t>
        </w:r>
      </w:ins>
      <w:r w:rsidR="00203DBE" w:rsidRPr="00756F39">
        <w:rPr>
          <w:rFonts w:ascii="Times New Roman" w:hAnsi="Times New Roman" w:cs="Times New Roman"/>
          <w:sz w:val="24"/>
          <w:szCs w:val="24"/>
        </w:rPr>
        <w:t>help in the design of new strategies to improve in-situ conservation</w:t>
      </w:r>
      <w:r w:rsidR="00DE2706" w:rsidRPr="00756F39">
        <w:rPr>
          <w:rFonts w:ascii="Times New Roman" w:hAnsi="Times New Roman" w:cs="Times New Roman"/>
          <w:sz w:val="24"/>
          <w:szCs w:val="24"/>
        </w:rPr>
        <w:t xml:space="preserve"> and improvement plans</w:t>
      </w:r>
      <w:r w:rsidR="00DF0D08" w:rsidRPr="00756F39">
        <w:rPr>
          <w:rFonts w:ascii="Times New Roman" w:hAnsi="Times New Roman" w:cs="Times New Roman"/>
          <w:sz w:val="24"/>
          <w:szCs w:val="24"/>
        </w:rPr>
        <w:t>.</w:t>
      </w:r>
      <w:r w:rsidR="00DE2706" w:rsidRPr="00756F39">
        <w:rPr>
          <w:rFonts w:ascii="Times New Roman" w:hAnsi="Times New Roman" w:cs="Times New Roman"/>
          <w:sz w:val="24"/>
          <w:szCs w:val="24"/>
        </w:rPr>
        <w:t xml:space="preserve"> </w:t>
      </w:r>
    </w:p>
    <w:p w14:paraId="01280DF0" w14:textId="47B73740" w:rsidR="008C17F6" w:rsidRPr="00756F39" w:rsidRDefault="000F37A4" w:rsidP="00411930">
      <w:pPr>
        <w:spacing w:after="0" w:line="240" w:lineRule="auto"/>
        <w:jc w:val="both"/>
        <w:rPr>
          <w:rFonts w:ascii="Times New Roman" w:hAnsi="Times New Roman" w:cs="Times New Roman"/>
          <w:sz w:val="24"/>
          <w:szCs w:val="24"/>
        </w:rPr>
      </w:pPr>
      <w:r w:rsidRPr="00756F39">
        <w:rPr>
          <w:rFonts w:ascii="Times New Roman" w:hAnsi="Times New Roman" w:cs="Times New Roman"/>
          <w:sz w:val="24"/>
          <w:szCs w:val="24"/>
        </w:rPr>
        <w:lastRenderedPageBreak/>
        <w:t xml:space="preserve">Pituitary specific transcription factor 1 (PIT 1), growth hormone and ghrelin genes are somatotropic genes that play several complimentary roles in muscle growth and development. </w:t>
      </w:r>
      <w:r w:rsidR="008C17F6" w:rsidRPr="00756F39">
        <w:rPr>
          <w:rFonts w:ascii="Times New Roman" w:hAnsi="Times New Roman" w:cs="Times New Roman"/>
          <w:sz w:val="24"/>
          <w:szCs w:val="24"/>
        </w:rPr>
        <w:t>Functionally, PIT 1 induces differentiation of hepatic progenitor cells into prolactin-</w:t>
      </w:r>
      <w:del w:id="42" w:author="Tofunmi Oladimeji" w:date="2025-03-27T15:44:00Z" w16du:dateUtc="2025-03-27T14:44:00Z">
        <w:r w:rsidR="008C17F6" w:rsidRPr="00756F39" w:rsidDel="00F006CC">
          <w:rPr>
            <w:rFonts w:ascii="Times New Roman" w:hAnsi="Times New Roman" w:cs="Times New Roman"/>
            <w:sz w:val="24"/>
            <w:szCs w:val="24"/>
          </w:rPr>
          <w:delText xml:space="preserve"> </w:delText>
        </w:r>
      </w:del>
      <w:r w:rsidR="008C17F6" w:rsidRPr="00756F39">
        <w:rPr>
          <w:rFonts w:ascii="Times New Roman" w:hAnsi="Times New Roman" w:cs="Times New Roman"/>
          <w:sz w:val="24"/>
          <w:szCs w:val="24"/>
        </w:rPr>
        <w:t xml:space="preserve">producing cells as well as a transcription factor for growth hormone and transforming growth factor-ꞵ genes that play the most pivotal role </w:t>
      </w:r>
      <w:ins w:id="43" w:author="Tofunmi Oladimeji" w:date="2025-03-27T15:45:00Z" w16du:dateUtc="2025-03-27T14:45:00Z">
        <w:r w:rsidR="00F006CC">
          <w:rPr>
            <w:rFonts w:ascii="Times New Roman" w:hAnsi="Times New Roman" w:cs="Times New Roman"/>
            <w:sz w:val="24"/>
            <w:szCs w:val="24"/>
          </w:rPr>
          <w:t xml:space="preserve">in </w:t>
        </w:r>
      </w:ins>
      <w:r w:rsidR="008C17F6" w:rsidRPr="00756F39">
        <w:rPr>
          <w:rFonts w:ascii="Times New Roman" w:hAnsi="Times New Roman" w:cs="Times New Roman"/>
          <w:sz w:val="24"/>
          <w:szCs w:val="24"/>
        </w:rPr>
        <w:t xml:space="preserve">controlling growth in chickens (Jin </w:t>
      </w:r>
      <w:r w:rsidR="008C17F6" w:rsidRPr="00756F39">
        <w:rPr>
          <w:rFonts w:ascii="Times New Roman" w:hAnsi="Times New Roman" w:cs="Times New Roman"/>
          <w:i/>
          <w:iCs/>
          <w:sz w:val="24"/>
          <w:szCs w:val="24"/>
        </w:rPr>
        <w:t>et al</w:t>
      </w:r>
      <w:r w:rsidR="008C17F6" w:rsidRPr="00756F39">
        <w:rPr>
          <w:rFonts w:ascii="Times New Roman" w:hAnsi="Times New Roman" w:cs="Times New Roman"/>
          <w:sz w:val="24"/>
          <w:szCs w:val="24"/>
        </w:rPr>
        <w:t>., 2018).</w:t>
      </w:r>
    </w:p>
    <w:p w14:paraId="290F3C4F" w14:textId="41FEE70B" w:rsidR="002E6716" w:rsidRDefault="000F37A4" w:rsidP="00411930">
      <w:pPr>
        <w:spacing w:after="0" w:line="240" w:lineRule="auto"/>
        <w:jc w:val="both"/>
        <w:rPr>
          <w:rFonts w:ascii="Times New Roman" w:hAnsi="Times New Roman" w:cs="Times New Roman"/>
          <w:color w:val="000000" w:themeColor="text1"/>
          <w:sz w:val="24"/>
          <w:szCs w:val="24"/>
        </w:rPr>
      </w:pPr>
      <w:r w:rsidRPr="00756F39">
        <w:rPr>
          <w:rFonts w:ascii="Times New Roman" w:hAnsi="Times New Roman" w:cs="Times New Roman"/>
          <w:sz w:val="24"/>
          <w:szCs w:val="24"/>
        </w:rPr>
        <w:t xml:space="preserve">Knowledge of genetic variation in economic and adaptive </w:t>
      </w:r>
      <w:del w:id="44" w:author="Tofunmi Oladimeji" w:date="2025-03-27T15:39:00Z" w16du:dateUtc="2025-03-27T14:39:00Z">
        <w:r w:rsidRPr="00756F39" w:rsidDel="00956086">
          <w:rPr>
            <w:rFonts w:ascii="Times New Roman" w:hAnsi="Times New Roman" w:cs="Times New Roman"/>
            <w:sz w:val="24"/>
            <w:szCs w:val="24"/>
          </w:rPr>
          <w:delText>traits related</w:delText>
        </w:r>
      </w:del>
      <w:ins w:id="45" w:author="Tofunmi Oladimeji" w:date="2025-03-27T15:43:00Z" w16du:dateUtc="2025-03-27T14:43:00Z">
        <w:r w:rsidR="00F006CC">
          <w:rPr>
            <w:rFonts w:ascii="Times New Roman" w:hAnsi="Times New Roman" w:cs="Times New Roman"/>
            <w:sz w:val="24"/>
            <w:szCs w:val="24"/>
          </w:rPr>
          <w:t xml:space="preserve"> </w:t>
        </w:r>
      </w:ins>
      <w:ins w:id="46" w:author="Tofunmi Oladimeji" w:date="2025-03-27T15:39:00Z" w16du:dateUtc="2025-03-27T14:39:00Z">
        <w:r w:rsidR="00956086">
          <w:rPr>
            <w:rFonts w:ascii="Times New Roman" w:hAnsi="Times New Roman" w:cs="Times New Roman"/>
            <w:sz w:val="24"/>
            <w:szCs w:val="24"/>
          </w:rPr>
          <w:t>traits-related</w:t>
        </w:r>
      </w:ins>
      <w:r w:rsidRPr="00756F39">
        <w:rPr>
          <w:rFonts w:ascii="Times New Roman" w:hAnsi="Times New Roman" w:cs="Times New Roman"/>
          <w:sz w:val="24"/>
          <w:szCs w:val="24"/>
        </w:rPr>
        <w:t xml:space="preserve"> genes is a primary step toward</w:t>
      </w:r>
      <w:del w:id="47" w:author="Tofunmi Oladimeji" w:date="2025-03-27T15:44:00Z" w16du:dateUtc="2025-03-27T14:44:00Z">
        <w:r w:rsidRPr="00756F39" w:rsidDel="00F006CC">
          <w:rPr>
            <w:rFonts w:ascii="Times New Roman" w:hAnsi="Times New Roman" w:cs="Times New Roman"/>
            <w:sz w:val="24"/>
            <w:szCs w:val="24"/>
          </w:rPr>
          <w:delText>s</w:delText>
        </w:r>
      </w:del>
      <w:r w:rsidRPr="00756F39">
        <w:rPr>
          <w:rFonts w:ascii="Times New Roman" w:hAnsi="Times New Roman" w:cs="Times New Roman"/>
          <w:sz w:val="24"/>
          <w:szCs w:val="24"/>
        </w:rPr>
        <w:t xml:space="preserve"> designing effective</w:t>
      </w:r>
      <w:r w:rsidR="002E09B6" w:rsidRPr="00756F39">
        <w:rPr>
          <w:rFonts w:ascii="Times New Roman" w:hAnsi="Times New Roman" w:cs="Times New Roman"/>
          <w:sz w:val="24"/>
          <w:szCs w:val="24"/>
        </w:rPr>
        <w:t xml:space="preserve"> animal genetic improvement </w:t>
      </w:r>
      <w:del w:id="48" w:author="Tofunmi Oladimeji" w:date="2025-03-27T15:39:00Z" w16du:dateUtc="2025-03-27T14:39:00Z">
        <w:r w:rsidR="002E6716" w:rsidRPr="00756F39" w:rsidDel="00956086">
          <w:rPr>
            <w:rFonts w:ascii="Times New Roman" w:hAnsi="Times New Roman" w:cs="Times New Roman"/>
            <w:sz w:val="24"/>
            <w:szCs w:val="24"/>
          </w:rPr>
          <w:delText>programme</w:delText>
        </w:r>
      </w:del>
      <w:ins w:id="49" w:author="Tofunmi Oladimeji" w:date="2025-03-27T15:43:00Z" w16du:dateUtc="2025-03-27T14:43:00Z">
        <w:r w:rsidR="00F006CC">
          <w:rPr>
            <w:rFonts w:ascii="Times New Roman" w:hAnsi="Times New Roman" w:cs="Times New Roman"/>
            <w:sz w:val="24"/>
            <w:szCs w:val="24"/>
          </w:rPr>
          <w:t xml:space="preserve"> programs</w:t>
        </w:r>
      </w:ins>
      <w:r w:rsidR="002E6716" w:rsidRPr="00756F39">
        <w:rPr>
          <w:rFonts w:ascii="Times New Roman" w:hAnsi="Times New Roman" w:cs="Times New Roman"/>
          <w:sz w:val="24"/>
          <w:szCs w:val="24"/>
        </w:rPr>
        <w:t>.</w:t>
      </w:r>
      <w:r w:rsidR="002E6716" w:rsidRPr="00756F39">
        <w:rPr>
          <w:rFonts w:ascii="Times New Roman" w:hAnsi="Times New Roman" w:cs="Times New Roman"/>
          <w:color w:val="000000" w:themeColor="text1"/>
          <w:sz w:val="24"/>
          <w:szCs w:val="24"/>
        </w:rPr>
        <w:t xml:space="preserve"> </w:t>
      </w:r>
      <w:r w:rsidR="00753966" w:rsidRPr="00753966">
        <w:rPr>
          <w:rFonts w:ascii="Times New Roman" w:hAnsi="Times New Roman" w:cs="Times New Roman"/>
          <w:sz w:val="24"/>
          <w:szCs w:val="24"/>
        </w:rPr>
        <w:t xml:space="preserve">As genes that are part of the somatotropic axis play a crucial role in the regulation of growth and development of chickens, the identification of genetic polymorphisms in these genes will enable </w:t>
      </w:r>
      <w:del w:id="50" w:author="Tofunmi Oladimeji" w:date="2025-03-27T15:39:00Z" w16du:dateUtc="2025-03-27T14:39:00Z">
        <w:r w:rsidR="00753966" w:rsidRPr="00753966" w:rsidDel="00956086">
          <w:rPr>
            <w:rFonts w:ascii="Times New Roman" w:hAnsi="Times New Roman" w:cs="Times New Roman"/>
            <w:sz w:val="24"/>
            <w:szCs w:val="24"/>
          </w:rPr>
          <w:delText xml:space="preserve">scientist </w:delText>
        </w:r>
      </w:del>
      <w:ins w:id="51" w:author="Tofunmi Oladimeji" w:date="2025-03-27T15:39:00Z" w16du:dateUtc="2025-03-27T14:39:00Z">
        <w:r w:rsidR="00956086">
          <w:rPr>
            <w:rFonts w:ascii="Times New Roman" w:hAnsi="Times New Roman" w:cs="Times New Roman"/>
            <w:sz w:val="24"/>
            <w:szCs w:val="24"/>
          </w:rPr>
          <w:t>scientists</w:t>
        </w:r>
        <w:r w:rsidR="00956086" w:rsidRPr="00753966">
          <w:rPr>
            <w:rFonts w:ascii="Times New Roman" w:hAnsi="Times New Roman" w:cs="Times New Roman"/>
            <w:sz w:val="24"/>
            <w:szCs w:val="24"/>
          </w:rPr>
          <w:t xml:space="preserve"> </w:t>
        </w:r>
      </w:ins>
      <w:r w:rsidR="00753966" w:rsidRPr="00753966">
        <w:rPr>
          <w:rFonts w:ascii="Times New Roman" w:hAnsi="Times New Roman" w:cs="Times New Roman"/>
          <w:sz w:val="24"/>
          <w:szCs w:val="24"/>
        </w:rPr>
        <w:t>to evaluate the biological relevance of such polymorphisms and to gain a better understanding of quantitative traits like growth.</w:t>
      </w:r>
      <w:r w:rsidR="00753966" w:rsidRPr="00BD7115">
        <w:rPr>
          <w:rFonts w:ascii="Times New Roman" w:hAnsi="Times New Roman" w:cs="Times New Roman"/>
          <w:b/>
          <w:bCs/>
          <w:sz w:val="24"/>
          <w:szCs w:val="24"/>
        </w:rPr>
        <w:t xml:space="preserve"> </w:t>
      </w:r>
      <w:r w:rsidR="002E6716" w:rsidRPr="00756F39">
        <w:rPr>
          <w:rFonts w:ascii="Times New Roman" w:hAnsi="Times New Roman" w:cs="Times New Roman"/>
          <w:color w:val="000000" w:themeColor="text1"/>
          <w:sz w:val="24"/>
          <w:szCs w:val="24"/>
        </w:rPr>
        <w:t>This work was therefore carried out to estimate gene flow indices and determine haplotype numbers and type of PIT1 gene in three chicken strains.</w:t>
      </w:r>
    </w:p>
    <w:p w14:paraId="737559DA" w14:textId="77777777" w:rsidR="00753966" w:rsidRPr="00756F39" w:rsidRDefault="00753966" w:rsidP="00411930">
      <w:pPr>
        <w:spacing w:after="0" w:line="240" w:lineRule="auto"/>
        <w:jc w:val="both"/>
        <w:rPr>
          <w:rFonts w:ascii="Times New Roman" w:hAnsi="Times New Roman" w:cs="Times New Roman"/>
          <w:color w:val="000000" w:themeColor="text1"/>
          <w:sz w:val="24"/>
          <w:szCs w:val="24"/>
        </w:rPr>
      </w:pPr>
    </w:p>
    <w:p w14:paraId="6657C775" w14:textId="77777777" w:rsidR="006E0EC6" w:rsidRPr="00635A00" w:rsidRDefault="006E0EC6" w:rsidP="00411930">
      <w:pPr>
        <w:spacing w:after="0" w:line="240" w:lineRule="auto"/>
        <w:jc w:val="both"/>
        <w:rPr>
          <w:rFonts w:ascii="Times New Roman" w:hAnsi="Times New Roman" w:cs="Times New Roman"/>
          <w:sz w:val="24"/>
          <w:szCs w:val="24"/>
        </w:rPr>
      </w:pPr>
      <w:bookmarkStart w:id="52" w:name="_Hlk169168295"/>
      <w:r w:rsidRPr="003C69D2">
        <w:rPr>
          <w:rFonts w:ascii="Times New Roman" w:hAnsi="Times New Roman" w:cs="Times New Roman"/>
          <w:sz w:val="24"/>
          <w:szCs w:val="24"/>
        </w:rPr>
        <w:t>MATERIALS AND METHODS</w:t>
      </w:r>
    </w:p>
    <w:p w14:paraId="508BB655" w14:textId="686DFEDF" w:rsidR="006E0EC6" w:rsidRPr="003C69D2" w:rsidRDefault="006E0EC6" w:rsidP="004119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Sixty</w:t>
      </w:r>
      <w:r w:rsidRPr="003C69D2">
        <w:rPr>
          <w:rFonts w:ascii="Times New Roman" w:hAnsi="Times New Roman" w:cs="Times New Roman"/>
          <w:sz w:val="24"/>
          <w:szCs w:val="24"/>
        </w:rPr>
        <w:t xml:space="preserve"> </w:t>
      </w:r>
      <w:r>
        <w:rPr>
          <w:rFonts w:ascii="Times New Roman" w:hAnsi="Times New Roman" w:cs="Times New Roman"/>
          <w:sz w:val="24"/>
          <w:szCs w:val="24"/>
        </w:rPr>
        <w:t xml:space="preserve">(60) </w:t>
      </w:r>
      <w:r w:rsidRPr="003C69D2">
        <w:rPr>
          <w:rFonts w:ascii="Times New Roman" w:hAnsi="Times New Roman" w:cs="Times New Roman"/>
          <w:sz w:val="24"/>
          <w:szCs w:val="24"/>
        </w:rPr>
        <w:t xml:space="preserve">local chickens comprising </w:t>
      </w:r>
      <w:del w:id="53" w:author="Tofunmi Oladimeji" w:date="2025-03-27T15:39:00Z" w16du:dateUtc="2025-03-27T14:39:00Z">
        <w:r w:rsidRPr="003C69D2" w:rsidDel="00956086">
          <w:rPr>
            <w:rFonts w:ascii="Times New Roman" w:hAnsi="Times New Roman" w:cs="Times New Roman"/>
            <w:sz w:val="24"/>
            <w:szCs w:val="24"/>
          </w:rPr>
          <w:delText xml:space="preserve">of </w:delText>
        </w:r>
      </w:del>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Frizzle feathered (FR),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0) Naked neck (NN)</w:t>
      </w:r>
      <w:ins w:id="54" w:author="Tofunmi Oladimeji" w:date="2025-03-27T15:39:00Z" w16du:dateUtc="2025-03-27T14:39:00Z">
        <w:r w:rsidR="00956086">
          <w:rPr>
            <w:rFonts w:ascii="Times New Roman" w:hAnsi="Times New Roman" w:cs="Times New Roman"/>
            <w:sz w:val="24"/>
            <w:szCs w:val="24"/>
          </w:rPr>
          <w:t>,</w:t>
        </w:r>
      </w:ins>
      <w:r w:rsidRPr="003C69D2">
        <w:rPr>
          <w:rFonts w:ascii="Times New Roman" w:hAnsi="Times New Roman" w:cs="Times New Roman"/>
          <w:sz w:val="24"/>
          <w:szCs w:val="24"/>
        </w:rPr>
        <w:t xml:space="preserve"> and </w:t>
      </w:r>
      <w:r>
        <w:rPr>
          <w:rFonts w:ascii="Times New Roman" w:hAnsi="Times New Roman" w:cs="Times New Roman"/>
          <w:sz w:val="24"/>
          <w:szCs w:val="24"/>
        </w:rPr>
        <w:t>twenty</w:t>
      </w:r>
      <w:r w:rsidRPr="003C69D2">
        <w:rPr>
          <w:rFonts w:ascii="Times New Roman" w:hAnsi="Times New Roman" w:cs="Times New Roman"/>
          <w:sz w:val="24"/>
          <w:szCs w:val="24"/>
        </w:rPr>
        <w:t xml:space="preserve"> (</w:t>
      </w:r>
      <w:r>
        <w:rPr>
          <w:rFonts w:ascii="Times New Roman" w:hAnsi="Times New Roman" w:cs="Times New Roman"/>
          <w:sz w:val="24"/>
          <w:szCs w:val="24"/>
        </w:rPr>
        <w:t>2</w:t>
      </w:r>
      <w:r w:rsidRPr="003C69D2">
        <w:rPr>
          <w:rFonts w:ascii="Times New Roman" w:hAnsi="Times New Roman" w:cs="Times New Roman"/>
          <w:sz w:val="24"/>
          <w:szCs w:val="24"/>
        </w:rPr>
        <w:t xml:space="preserve">0) Normal feathered (NM) strains sourced from local markets in </w:t>
      </w:r>
      <w:proofErr w:type="spellStart"/>
      <w:r w:rsidRPr="003C69D2">
        <w:rPr>
          <w:rFonts w:ascii="Times New Roman" w:hAnsi="Times New Roman" w:cs="Times New Roman"/>
          <w:sz w:val="24"/>
          <w:szCs w:val="24"/>
        </w:rPr>
        <w:t>Uyo</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Uruan</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Ibesikpo</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Asutan</w:t>
      </w:r>
      <w:proofErr w:type="spellEnd"/>
      <w:r w:rsidRPr="003C69D2">
        <w:rPr>
          <w:rFonts w:ascii="Times New Roman" w:hAnsi="Times New Roman" w:cs="Times New Roman"/>
          <w:sz w:val="24"/>
          <w:szCs w:val="24"/>
        </w:rPr>
        <w:t xml:space="preserve">, </w:t>
      </w:r>
      <w:proofErr w:type="spellStart"/>
      <w:r w:rsidRPr="003C69D2">
        <w:rPr>
          <w:rFonts w:ascii="Times New Roman" w:hAnsi="Times New Roman" w:cs="Times New Roman"/>
          <w:sz w:val="24"/>
          <w:szCs w:val="24"/>
        </w:rPr>
        <w:t>Ibiono</w:t>
      </w:r>
      <w:proofErr w:type="spellEnd"/>
      <w:r w:rsidRPr="003C69D2">
        <w:rPr>
          <w:rFonts w:ascii="Times New Roman" w:hAnsi="Times New Roman" w:cs="Times New Roman"/>
          <w:sz w:val="24"/>
          <w:szCs w:val="24"/>
        </w:rPr>
        <w:t xml:space="preserve"> Ibom, </w:t>
      </w:r>
      <w:proofErr w:type="spellStart"/>
      <w:r w:rsidRPr="003C69D2">
        <w:rPr>
          <w:rFonts w:ascii="Times New Roman" w:hAnsi="Times New Roman" w:cs="Times New Roman"/>
          <w:sz w:val="24"/>
          <w:szCs w:val="24"/>
        </w:rPr>
        <w:t>Ikono</w:t>
      </w:r>
      <w:proofErr w:type="spellEnd"/>
      <w:r w:rsidRPr="003C69D2">
        <w:rPr>
          <w:rFonts w:ascii="Times New Roman" w:hAnsi="Times New Roman" w:cs="Times New Roman"/>
          <w:sz w:val="24"/>
          <w:szCs w:val="24"/>
        </w:rPr>
        <w:t xml:space="preserve"> and Ikot </w:t>
      </w:r>
      <w:proofErr w:type="spellStart"/>
      <w:r w:rsidRPr="003C69D2">
        <w:rPr>
          <w:rFonts w:ascii="Times New Roman" w:hAnsi="Times New Roman" w:cs="Times New Roman"/>
          <w:sz w:val="24"/>
          <w:szCs w:val="24"/>
        </w:rPr>
        <w:t>Ekpene</w:t>
      </w:r>
      <w:proofErr w:type="spellEnd"/>
      <w:r w:rsidRPr="003C69D2">
        <w:rPr>
          <w:rFonts w:ascii="Times New Roman" w:hAnsi="Times New Roman" w:cs="Times New Roman"/>
          <w:sz w:val="24"/>
          <w:szCs w:val="24"/>
        </w:rPr>
        <w:t xml:space="preserve"> Local Government Areas </w:t>
      </w:r>
      <w:r>
        <w:rPr>
          <w:rFonts w:ascii="Times New Roman" w:hAnsi="Times New Roman" w:cs="Times New Roman"/>
          <w:sz w:val="24"/>
          <w:szCs w:val="24"/>
        </w:rPr>
        <w:t xml:space="preserve">of Akwa Ibom State, Nigeria, </w:t>
      </w:r>
      <w:r w:rsidRPr="003C69D2">
        <w:rPr>
          <w:rFonts w:ascii="Times New Roman" w:hAnsi="Times New Roman" w:cs="Times New Roman"/>
          <w:sz w:val="24"/>
          <w:szCs w:val="24"/>
        </w:rPr>
        <w:t>were used in this study</w:t>
      </w:r>
      <w:ins w:id="55" w:author="Tofunmi Oladimeji" w:date="2025-03-27T15:40:00Z" w16du:dateUtc="2025-03-27T14:40:00Z">
        <w:r w:rsidR="00956086">
          <w:rPr>
            <w:rFonts w:ascii="Times New Roman" w:hAnsi="Times New Roman" w:cs="Times New Roman"/>
            <w:sz w:val="24"/>
            <w:szCs w:val="24"/>
          </w:rPr>
          <w:t>. The study</w:t>
        </w:r>
      </w:ins>
      <w:r>
        <w:rPr>
          <w:rFonts w:ascii="Times New Roman" w:hAnsi="Times New Roman" w:cs="Times New Roman"/>
          <w:sz w:val="24"/>
          <w:szCs w:val="24"/>
        </w:rPr>
        <w:t xml:space="preserve"> </w:t>
      </w:r>
      <w:del w:id="56" w:author="Tofunmi Oladimeji" w:date="2025-03-27T15:40:00Z" w16du:dateUtc="2025-03-27T14:40:00Z">
        <w:r w:rsidDel="00956086">
          <w:rPr>
            <w:rFonts w:ascii="Times New Roman" w:hAnsi="Times New Roman" w:cs="Times New Roman"/>
            <w:sz w:val="24"/>
            <w:szCs w:val="24"/>
          </w:rPr>
          <w:delText>which</w:delText>
        </w:r>
      </w:del>
      <w:r>
        <w:rPr>
          <w:rFonts w:ascii="Times New Roman" w:hAnsi="Times New Roman" w:cs="Times New Roman"/>
          <w:sz w:val="24"/>
          <w:szCs w:val="24"/>
        </w:rPr>
        <w:t xml:space="preserve"> </w:t>
      </w:r>
      <w:r w:rsidRPr="003C69D2">
        <w:rPr>
          <w:rFonts w:ascii="Times New Roman" w:hAnsi="Times New Roman" w:cs="Times New Roman"/>
          <w:sz w:val="24"/>
          <w:szCs w:val="24"/>
        </w:rPr>
        <w:t xml:space="preserve">was conducted in the poultry unit of the Department of Animal Science, University of </w:t>
      </w:r>
      <w:commentRangeStart w:id="57"/>
      <w:proofErr w:type="spellStart"/>
      <w:r w:rsidRPr="003C69D2">
        <w:rPr>
          <w:rFonts w:ascii="Times New Roman" w:hAnsi="Times New Roman" w:cs="Times New Roman"/>
          <w:sz w:val="24"/>
          <w:szCs w:val="24"/>
        </w:rPr>
        <w:t>Uyo</w:t>
      </w:r>
      <w:commentRangeEnd w:id="57"/>
      <w:proofErr w:type="spellEnd"/>
      <w:r w:rsidR="00F006CC">
        <w:rPr>
          <w:rStyle w:val="CommentReference"/>
        </w:rPr>
        <w:commentReference w:id="57"/>
      </w:r>
      <w:r w:rsidRPr="003C69D2">
        <w:rPr>
          <w:rFonts w:ascii="Times New Roman" w:hAnsi="Times New Roman" w:cs="Times New Roman"/>
          <w:sz w:val="24"/>
          <w:szCs w:val="24"/>
        </w:rPr>
        <w:t xml:space="preserve">.  </w:t>
      </w:r>
    </w:p>
    <w:p w14:paraId="1ADECB20" w14:textId="77777777" w:rsidR="006E0EC6" w:rsidRPr="003C69D2" w:rsidDel="00956086" w:rsidRDefault="006E0EC6" w:rsidP="00411930">
      <w:pPr>
        <w:spacing w:after="0" w:line="240" w:lineRule="auto"/>
        <w:jc w:val="both"/>
        <w:rPr>
          <w:del w:id="58" w:author="Tofunmi Oladimeji" w:date="2025-03-27T15:40:00Z" w16du:dateUtc="2025-03-27T14:40:00Z"/>
          <w:rFonts w:ascii="Times New Roman" w:hAnsi="Times New Roman" w:cs="Times New Roman"/>
          <w:sz w:val="24"/>
          <w:szCs w:val="24"/>
        </w:rPr>
      </w:pPr>
      <w:r w:rsidRPr="003C69D2">
        <w:rPr>
          <w:rFonts w:ascii="Times New Roman" w:hAnsi="Times New Roman" w:cs="Times New Roman"/>
          <w:sz w:val="24"/>
          <w:szCs w:val="24"/>
        </w:rPr>
        <w:t xml:space="preserve">Blood samples were collected from </w:t>
      </w:r>
      <w:r>
        <w:rPr>
          <w:rFonts w:ascii="Times New Roman" w:hAnsi="Times New Roman" w:cs="Times New Roman"/>
          <w:sz w:val="24"/>
          <w:szCs w:val="24"/>
        </w:rPr>
        <w:t>fifteen</w:t>
      </w:r>
      <w:r w:rsidRPr="003C69D2">
        <w:rPr>
          <w:rFonts w:ascii="Times New Roman" w:hAnsi="Times New Roman" w:cs="Times New Roman"/>
          <w:sz w:val="24"/>
          <w:szCs w:val="24"/>
        </w:rPr>
        <w:t xml:space="preserve"> (</w:t>
      </w:r>
      <w:r>
        <w:rPr>
          <w:rFonts w:ascii="Times New Roman" w:hAnsi="Times New Roman" w:cs="Times New Roman"/>
          <w:sz w:val="24"/>
          <w:szCs w:val="24"/>
        </w:rPr>
        <w:t>15</w:t>
      </w:r>
      <w:r w:rsidRPr="003C69D2">
        <w:rPr>
          <w:rFonts w:ascii="Times New Roman" w:hAnsi="Times New Roman" w:cs="Times New Roman"/>
          <w:sz w:val="24"/>
          <w:szCs w:val="24"/>
        </w:rPr>
        <w:t>) birds –</w:t>
      </w:r>
      <w:r>
        <w:rPr>
          <w:rFonts w:ascii="Times New Roman" w:hAnsi="Times New Roman" w:cs="Times New Roman"/>
          <w:sz w:val="24"/>
          <w:szCs w:val="24"/>
        </w:rPr>
        <w:t xml:space="preserve"> five</w:t>
      </w:r>
      <w:r w:rsidRPr="003C69D2">
        <w:rPr>
          <w:rFonts w:ascii="Times New Roman" w:hAnsi="Times New Roman" w:cs="Times New Roman"/>
          <w:sz w:val="24"/>
          <w:szCs w:val="24"/>
        </w:rPr>
        <w:t xml:space="preserve"> (</w:t>
      </w:r>
      <w:r>
        <w:rPr>
          <w:rFonts w:ascii="Times New Roman" w:hAnsi="Times New Roman" w:cs="Times New Roman"/>
          <w:sz w:val="24"/>
          <w:szCs w:val="24"/>
        </w:rPr>
        <w:t>5</w:t>
      </w:r>
      <w:r w:rsidRPr="003C69D2">
        <w:rPr>
          <w:rFonts w:ascii="Times New Roman" w:hAnsi="Times New Roman" w:cs="Times New Roman"/>
          <w:sz w:val="24"/>
          <w:szCs w:val="24"/>
        </w:rPr>
        <w:t xml:space="preserve">) from each </w:t>
      </w:r>
      <w:r>
        <w:rPr>
          <w:rFonts w:ascii="Times New Roman" w:hAnsi="Times New Roman" w:cs="Times New Roman"/>
          <w:sz w:val="24"/>
          <w:szCs w:val="24"/>
        </w:rPr>
        <w:t>strain</w:t>
      </w:r>
      <w:r w:rsidRPr="003C69D2">
        <w:rPr>
          <w:rFonts w:ascii="Times New Roman" w:hAnsi="Times New Roman" w:cs="Times New Roman"/>
          <w:sz w:val="24"/>
          <w:szCs w:val="24"/>
        </w:rPr>
        <w:t xml:space="preserve"> </w:t>
      </w:r>
      <w:r>
        <w:rPr>
          <w:rFonts w:ascii="Times New Roman" w:hAnsi="Times New Roman" w:cs="Times New Roman"/>
          <w:sz w:val="24"/>
          <w:szCs w:val="24"/>
        </w:rPr>
        <w:t>and used for</w:t>
      </w:r>
      <w:r w:rsidRPr="003C69D2">
        <w:rPr>
          <w:rFonts w:ascii="Times New Roman" w:hAnsi="Times New Roman" w:cs="Times New Roman"/>
          <w:sz w:val="24"/>
          <w:szCs w:val="24"/>
        </w:rPr>
        <w:t xml:space="preserve"> molecular analysis</w:t>
      </w:r>
      <w:r>
        <w:rPr>
          <w:rFonts w:ascii="Times New Roman" w:hAnsi="Times New Roman" w:cs="Times New Roman"/>
          <w:sz w:val="24"/>
          <w:szCs w:val="24"/>
        </w:rPr>
        <w:t xml:space="preserve">. </w:t>
      </w:r>
    </w:p>
    <w:p w14:paraId="702341D8" w14:textId="77777777" w:rsidR="006E0EC6" w:rsidRPr="003C69D2" w:rsidRDefault="006E0EC6" w:rsidP="00411930">
      <w:pPr>
        <w:spacing w:after="0" w:line="240" w:lineRule="auto"/>
        <w:jc w:val="both"/>
        <w:rPr>
          <w:rFonts w:ascii="Times New Roman" w:hAnsi="Times New Roman" w:cs="Times New Roman"/>
          <w:sz w:val="24"/>
          <w:szCs w:val="24"/>
        </w:rPr>
      </w:pPr>
      <w:bookmarkStart w:id="59" w:name="_Hlk178587439"/>
      <w:r w:rsidRPr="003C69D2">
        <w:rPr>
          <w:rFonts w:ascii="Times New Roman" w:hAnsi="Times New Roman" w:cs="Times New Roman"/>
          <w:sz w:val="24"/>
          <w:szCs w:val="24"/>
        </w:rPr>
        <w:t xml:space="preserve">Jena Bioscience </w:t>
      </w:r>
      <w:proofErr w:type="spellStart"/>
      <w:r w:rsidRPr="003C69D2">
        <w:rPr>
          <w:rFonts w:ascii="Times New Roman" w:hAnsi="Times New Roman" w:cs="Times New Roman"/>
          <w:sz w:val="24"/>
          <w:szCs w:val="24"/>
        </w:rPr>
        <w:t>Gmbh</w:t>
      </w:r>
      <w:proofErr w:type="spellEnd"/>
      <w:r w:rsidRPr="003C69D2">
        <w:rPr>
          <w:rFonts w:ascii="Times New Roman" w:hAnsi="Times New Roman" w:cs="Times New Roman"/>
          <w:sz w:val="24"/>
          <w:szCs w:val="24"/>
        </w:rPr>
        <w:t xml:space="preserve"> preparation kit was used in extracting DNA, while the Shine Gene Primers given by   </w:t>
      </w:r>
    </w:p>
    <w:p w14:paraId="13A1F6A7" w14:textId="77777777" w:rsidR="006E0EC6" w:rsidRPr="003C69D2" w:rsidRDefault="006E0EC6" w:rsidP="00411930">
      <w:pPr>
        <w:spacing w:after="0" w:line="240" w:lineRule="auto"/>
        <w:ind w:left="720" w:firstLine="720"/>
        <w:jc w:val="both"/>
        <w:rPr>
          <w:rFonts w:ascii="Times New Roman" w:hAnsi="Times New Roman" w:cs="Times New Roman"/>
          <w:sz w:val="24"/>
          <w:szCs w:val="24"/>
        </w:rPr>
      </w:pPr>
      <w:r w:rsidRPr="003C69D2">
        <w:rPr>
          <w:rFonts w:ascii="Times New Roman" w:hAnsi="Times New Roman" w:cs="Times New Roman"/>
          <w:sz w:val="24"/>
          <w:szCs w:val="24"/>
        </w:rPr>
        <w:t xml:space="preserve">  GTCGGGCTACTTGAGTTACTAC – Forward</w:t>
      </w:r>
    </w:p>
    <w:p w14:paraId="47802FD2" w14:textId="77777777" w:rsidR="006E0EC6" w:rsidRPr="003C69D2" w:rsidRDefault="006E0EC6" w:rsidP="00411930">
      <w:pPr>
        <w:spacing w:after="0" w:line="240" w:lineRule="auto"/>
        <w:jc w:val="both"/>
        <w:rPr>
          <w:rFonts w:ascii="Times New Roman" w:hAnsi="Times New Roman" w:cs="Times New Roman"/>
          <w:sz w:val="24"/>
          <w:szCs w:val="24"/>
        </w:rPr>
      </w:pPr>
      <w:r w:rsidRPr="003C69D2">
        <w:rPr>
          <w:rFonts w:ascii="Times New Roman" w:hAnsi="Times New Roman" w:cs="Times New Roman"/>
          <w:sz w:val="24"/>
          <w:szCs w:val="24"/>
        </w:rPr>
        <w:tab/>
      </w:r>
      <w:r w:rsidRPr="003C69D2">
        <w:rPr>
          <w:rFonts w:ascii="Times New Roman" w:hAnsi="Times New Roman" w:cs="Times New Roman"/>
          <w:sz w:val="24"/>
          <w:szCs w:val="24"/>
        </w:rPr>
        <w:tab/>
        <w:t xml:space="preserve">  TTGCGCAGGCTCTATCTGCTC   -   Reverse</w:t>
      </w:r>
    </w:p>
    <w:p w14:paraId="2189357A" w14:textId="620B3794" w:rsidR="008E0122" w:rsidRDefault="006E0EC6" w:rsidP="008E0122">
      <w:pPr>
        <w:spacing w:after="0" w:line="240" w:lineRule="auto"/>
        <w:jc w:val="both"/>
        <w:rPr>
          <w:rFonts w:ascii="Times New Roman" w:hAnsi="Times New Roman" w:cs="Times New Roman"/>
          <w:sz w:val="24"/>
          <w:szCs w:val="24"/>
        </w:rPr>
      </w:pPr>
      <w:r w:rsidRPr="003C69D2">
        <w:rPr>
          <w:rFonts w:ascii="Times New Roman" w:hAnsi="Times New Roman" w:cs="Times New Roman"/>
          <w:sz w:val="24"/>
          <w:szCs w:val="24"/>
        </w:rPr>
        <w:t xml:space="preserve">was used to </w:t>
      </w:r>
      <w:del w:id="60" w:author="Tofunmi Oladimeji" w:date="2025-03-27T15:43:00Z" w16du:dateUtc="2025-03-27T14:43:00Z">
        <w:r w:rsidRPr="003C69D2" w:rsidDel="00F006CC">
          <w:rPr>
            <w:rFonts w:ascii="Times New Roman" w:hAnsi="Times New Roman" w:cs="Times New Roman"/>
            <w:sz w:val="24"/>
            <w:szCs w:val="24"/>
          </w:rPr>
          <w:delText>identify</w:delText>
        </w:r>
      </w:del>
      <w:ins w:id="61" w:author="Tofunmi Oladimeji" w:date="2025-03-27T15:43:00Z" w16du:dateUtc="2025-03-27T14:43:00Z">
        <w:r w:rsidR="00F006CC">
          <w:rPr>
            <w:rFonts w:ascii="Times New Roman" w:hAnsi="Times New Roman" w:cs="Times New Roman"/>
            <w:sz w:val="24"/>
            <w:szCs w:val="24"/>
          </w:rPr>
          <w:t xml:space="preserve"> amplify</w:t>
        </w:r>
      </w:ins>
      <w:r w:rsidRPr="003C69D2">
        <w:rPr>
          <w:rFonts w:ascii="Times New Roman" w:hAnsi="Times New Roman" w:cs="Times New Roman"/>
          <w:sz w:val="24"/>
          <w:szCs w:val="24"/>
        </w:rPr>
        <w:t xml:space="preserve"> genomic DNA for sequencing of the gene (</w:t>
      </w:r>
      <w:r w:rsidR="002C68B6">
        <w:rPr>
          <w:rFonts w:ascii="Times New Roman" w:hAnsi="Times New Roman" w:cs="Times New Roman"/>
          <w:sz w:val="24"/>
          <w:szCs w:val="24"/>
        </w:rPr>
        <w:t>P</w:t>
      </w:r>
      <w:r w:rsidRPr="003C69D2">
        <w:rPr>
          <w:rFonts w:ascii="Times New Roman" w:hAnsi="Times New Roman" w:cs="Times New Roman"/>
          <w:sz w:val="24"/>
          <w:szCs w:val="24"/>
        </w:rPr>
        <w:t>I</w:t>
      </w:r>
      <w:r w:rsidR="002C68B6">
        <w:rPr>
          <w:rFonts w:ascii="Times New Roman" w:hAnsi="Times New Roman" w:cs="Times New Roman"/>
          <w:sz w:val="24"/>
          <w:szCs w:val="24"/>
        </w:rPr>
        <w:t xml:space="preserve">T </w:t>
      </w:r>
      <w:commentRangeStart w:id="62"/>
      <w:r w:rsidRPr="003C69D2">
        <w:rPr>
          <w:rFonts w:ascii="Times New Roman" w:hAnsi="Times New Roman" w:cs="Times New Roman"/>
          <w:sz w:val="24"/>
          <w:szCs w:val="24"/>
        </w:rPr>
        <w:t>1</w:t>
      </w:r>
      <w:commentRangeEnd w:id="62"/>
      <w:r w:rsidR="002A60A7">
        <w:rPr>
          <w:rStyle w:val="CommentReference"/>
        </w:rPr>
        <w:commentReference w:id="62"/>
      </w:r>
      <w:r w:rsidRPr="003C69D2">
        <w:rPr>
          <w:rFonts w:ascii="Times New Roman" w:hAnsi="Times New Roman" w:cs="Times New Roman"/>
          <w:sz w:val="24"/>
          <w:szCs w:val="24"/>
        </w:rPr>
        <w:t xml:space="preserve">). </w:t>
      </w:r>
    </w:p>
    <w:p w14:paraId="55B0DDE9" w14:textId="028FB368" w:rsidR="008E0122" w:rsidRDefault="008E0122" w:rsidP="008E0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GEL Electrophoresis – Amplicon was viewed on a 20%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/vol) agarose gel dissolved in 0.5x Tris-borate buffer, stained with </w:t>
      </w:r>
      <w:proofErr w:type="spellStart"/>
      <w:r>
        <w:rPr>
          <w:rFonts w:ascii="Times New Roman" w:hAnsi="Times New Roman" w:cs="Times New Roman"/>
          <w:sz w:val="24"/>
          <w:szCs w:val="24"/>
        </w:rPr>
        <w:t>meastrosafe</w:t>
      </w:r>
      <w:proofErr w:type="spellEnd"/>
      <w:r>
        <w:rPr>
          <w:rFonts w:ascii="Times New Roman" w:hAnsi="Times New Roman" w:cs="Times New Roman"/>
          <w:sz w:val="24"/>
          <w:szCs w:val="24"/>
        </w:rPr>
        <w:t xml:space="preserve"> stain</w:t>
      </w:r>
      <w:ins w:id="63" w:author="Tofunmi Oladimeji" w:date="2025-03-27T15:45:00Z" w16du:dateUtc="2025-03-27T14:45:00Z">
        <w:r w:rsidR="00F006CC">
          <w:rPr>
            <w:rFonts w:ascii="Times New Roman" w:hAnsi="Times New Roman" w:cs="Times New Roman"/>
            <w:sz w:val="24"/>
            <w:szCs w:val="24"/>
          </w:rPr>
          <w:t>,</w:t>
        </w:r>
      </w:ins>
      <w:r>
        <w:rPr>
          <w:rFonts w:ascii="Times New Roman" w:hAnsi="Times New Roman" w:cs="Times New Roman"/>
          <w:sz w:val="24"/>
          <w:szCs w:val="24"/>
        </w:rPr>
        <w:t xml:space="preserve"> and visualized under blue light trans-</w:t>
      </w:r>
      <w:del w:id="64" w:author="Tofunmi Oladimeji" w:date="2025-03-27T15:45:00Z" w16du:dateUtc="2025-03-27T14:45:00Z">
        <w:r w:rsidDel="00F006CC">
          <w:rPr>
            <w:rFonts w:ascii="Times New Roman" w:hAnsi="Times New Roman" w:cs="Times New Roman"/>
            <w:sz w:val="24"/>
            <w:szCs w:val="24"/>
          </w:rPr>
          <w:delText xml:space="preserve"> </w:delText>
        </w:r>
      </w:del>
      <w:r>
        <w:rPr>
          <w:rFonts w:ascii="Times New Roman" w:hAnsi="Times New Roman" w:cs="Times New Roman"/>
          <w:sz w:val="24"/>
          <w:szCs w:val="24"/>
        </w:rPr>
        <w:t xml:space="preserve">illumination, New English </w:t>
      </w:r>
      <w:proofErr w:type="spellStart"/>
      <w:r>
        <w:rPr>
          <w:rFonts w:ascii="Times New Roman" w:hAnsi="Times New Roman" w:cs="Times New Roman"/>
          <w:sz w:val="24"/>
          <w:szCs w:val="24"/>
        </w:rPr>
        <w:t>BioGroup</w:t>
      </w:r>
      <w:proofErr w:type="spellEnd"/>
      <w:r>
        <w:rPr>
          <w:rFonts w:ascii="Times New Roman" w:hAnsi="Times New Roman" w:cs="Times New Roman"/>
          <w:sz w:val="24"/>
          <w:szCs w:val="24"/>
        </w:rPr>
        <w:t>,</w:t>
      </w:r>
      <w:ins w:id="65" w:author="Tofunmi Oladimeji" w:date="2025-03-27T15:45:00Z" w16du:dateUtc="2025-03-27T14:45:00Z">
        <w:r w:rsidR="00F006CC">
          <w:rPr>
            <w:rFonts w:ascii="Times New Roman" w:hAnsi="Times New Roman" w:cs="Times New Roman"/>
            <w:sz w:val="24"/>
            <w:szCs w:val="24"/>
          </w:rPr>
          <w:t xml:space="preserve"> </w:t>
        </w:r>
      </w:ins>
      <w:r>
        <w:rPr>
          <w:rFonts w:ascii="Times New Roman" w:hAnsi="Times New Roman" w:cs="Times New Roman"/>
          <w:sz w:val="24"/>
          <w:szCs w:val="24"/>
        </w:rPr>
        <w:t>USA.</w:t>
      </w:r>
    </w:p>
    <w:bookmarkEnd w:id="52"/>
    <w:bookmarkEnd w:id="59"/>
    <w:p w14:paraId="47D8B9C7" w14:textId="79DA4489" w:rsidR="008E0122" w:rsidRDefault="008E0122" w:rsidP="008E0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Bioinformatic Analysis – </w:t>
      </w:r>
      <w:commentRangeStart w:id="66"/>
      <w:r>
        <w:rPr>
          <w:rFonts w:ascii="Times New Roman" w:hAnsi="Times New Roman" w:cs="Times New Roman"/>
          <w:sz w:val="24"/>
          <w:szCs w:val="24"/>
        </w:rPr>
        <w:t>Using</w:t>
      </w:r>
      <w:commentRangeEnd w:id="66"/>
      <w:r w:rsidR="002A60A7">
        <w:rPr>
          <w:rStyle w:val="CommentReference"/>
        </w:rPr>
        <w:commentReference w:id="66"/>
      </w:r>
      <w:r>
        <w:rPr>
          <w:rFonts w:ascii="Times New Roman" w:hAnsi="Times New Roman" w:cs="Times New Roman"/>
          <w:sz w:val="24"/>
          <w:szCs w:val="24"/>
        </w:rPr>
        <w:t xml:space="preserve"> the gene sequence, bioinformatic analysis was carried out to assess haplotype type, number, gene flow and genetic differentiation indices. </w:t>
      </w:r>
    </w:p>
    <w:p w14:paraId="45843EE5" w14:textId="77777777" w:rsidR="00753966" w:rsidRPr="008464D0" w:rsidRDefault="00753966" w:rsidP="008E0122">
      <w:pPr>
        <w:spacing w:after="0" w:line="240" w:lineRule="auto"/>
        <w:jc w:val="both"/>
        <w:rPr>
          <w:rFonts w:ascii="Times New Roman" w:hAnsi="Times New Roman" w:cs="Times New Roman"/>
          <w:sz w:val="24"/>
          <w:szCs w:val="24"/>
        </w:rPr>
      </w:pPr>
    </w:p>
    <w:p w14:paraId="7E31C6F9" w14:textId="78789F66" w:rsidR="00331CE0" w:rsidRPr="00466185" w:rsidRDefault="00331CE0" w:rsidP="00411930">
      <w:pPr>
        <w:spacing w:after="0" w:line="240" w:lineRule="auto"/>
        <w:jc w:val="both"/>
        <w:rPr>
          <w:rFonts w:ascii="Times New Roman" w:hAnsi="Times New Roman" w:cs="Times New Roman"/>
          <w:b/>
          <w:bCs/>
          <w:color w:val="000000" w:themeColor="text1"/>
          <w:sz w:val="24"/>
          <w:szCs w:val="24"/>
        </w:rPr>
      </w:pPr>
      <w:r w:rsidRPr="00466185">
        <w:rPr>
          <w:rFonts w:ascii="Times New Roman" w:hAnsi="Times New Roman" w:cs="Times New Roman"/>
          <w:b/>
          <w:bCs/>
          <w:color w:val="000000" w:themeColor="text1"/>
          <w:sz w:val="24"/>
          <w:szCs w:val="24"/>
        </w:rPr>
        <w:t>RESULT AND DISCUSSION</w:t>
      </w:r>
    </w:p>
    <w:p w14:paraId="47AA1E17" w14:textId="77777777" w:rsidR="00466185" w:rsidRDefault="00466185" w:rsidP="00411930">
      <w:pPr>
        <w:spacing w:after="0" w:line="240" w:lineRule="auto"/>
        <w:jc w:val="both"/>
        <w:rPr>
          <w:rFonts w:ascii="Times New Roman" w:hAnsi="Times New Roman" w:cs="Times New Roman"/>
          <w:color w:val="000000" w:themeColor="text1"/>
          <w:sz w:val="24"/>
          <w:szCs w:val="24"/>
        </w:rPr>
      </w:pPr>
    </w:p>
    <w:p w14:paraId="4687FC99" w14:textId="7ECED2D9" w:rsidR="00331CE0" w:rsidRDefault="000D68DC" w:rsidP="004119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haplotype number and haplotype type of the three chicken strains are presented in table 1. The results show</w:t>
      </w:r>
      <w:ins w:id="67" w:author="Tofunmi Oladimeji" w:date="2025-03-27T16:11:00Z" w16du:dateUtc="2025-03-27T15:11:00Z">
        <w:r w:rsidR="00E22FE3">
          <w:rPr>
            <w:rFonts w:ascii="Times New Roman" w:hAnsi="Times New Roman" w:cs="Times New Roman"/>
            <w:color w:val="000000" w:themeColor="text1"/>
            <w:sz w:val="24"/>
            <w:szCs w:val="24"/>
          </w:rPr>
          <w:t>ed</w:t>
        </w:r>
      </w:ins>
      <w:r>
        <w:rPr>
          <w:rFonts w:ascii="Times New Roman" w:hAnsi="Times New Roman" w:cs="Times New Roman"/>
          <w:color w:val="000000" w:themeColor="text1"/>
          <w:sz w:val="24"/>
          <w:szCs w:val="24"/>
        </w:rPr>
        <w:t xml:space="preserve"> that the broiler had the highest number of haplotype (three -3) and haplotype types (hap-4, hap-5</w:t>
      </w:r>
      <w:ins w:id="68" w:author="Tofunmi Oladimeji" w:date="2025-03-27T16:11:00Z" w16du:dateUtc="2025-03-27T15:11:00Z">
        <w:r w:rsidR="00E22FE3">
          <w:rPr>
            <w:rFonts w:ascii="Times New Roman" w:hAnsi="Times New Roman" w:cs="Times New Roman"/>
            <w:color w:val="000000" w:themeColor="text1"/>
            <w:sz w:val="24"/>
            <w:szCs w:val="24"/>
          </w:rPr>
          <w:t>,</w:t>
        </w:r>
      </w:ins>
      <w:r>
        <w:rPr>
          <w:rFonts w:ascii="Times New Roman" w:hAnsi="Times New Roman" w:cs="Times New Roman"/>
          <w:color w:val="000000" w:themeColor="text1"/>
          <w:sz w:val="24"/>
          <w:szCs w:val="24"/>
        </w:rPr>
        <w:t xml:space="preserve"> and hap-6) among the strains. Frizzle feathered had two haplotypes (hap-2 and hap-3), while the normal </w:t>
      </w:r>
      <w:r w:rsidR="001D25BF">
        <w:rPr>
          <w:rFonts w:ascii="Times New Roman" w:hAnsi="Times New Roman" w:cs="Times New Roman"/>
          <w:color w:val="000000" w:themeColor="text1"/>
          <w:sz w:val="24"/>
          <w:szCs w:val="24"/>
        </w:rPr>
        <w:t>feathered strain</w:t>
      </w:r>
      <w:r>
        <w:rPr>
          <w:rFonts w:ascii="Times New Roman" w:hAnsi="Times New Roman" w:cs="Times New Roman"/>
          <w:color w:val="000000" w:themeColor="text1"/>
          <w:sz w:val="24"/>
          <w:szCs w:val="24"/>
        </w:rPr>
        <w:t xml:space="preserve"> had one haploty</w:t>
      </w:r>
      <w:r w:rsidR="001D0380">
        <w:rPr>
          <w:rFonts w:ascii="Times New Roman" w:hAnsi="Times New Roman" w:cs="Times New Roman"/>
          <w:color w:val="000000" w:themeColor="text1"/>
          <w:sz w:val="24"/>
          <w:szCs w:val="24"/>
        </w:rPr>
        <w:t xml:space="preserve">pe (hap-1). </w:t>
      </w:r>
    </w:p>
    <w:p w14:paraId="1CA729A1" w14:textId="5C7DCFA1" w:rsidR="00781883" w:rsidRDefault="00781883" w:rsidP="004119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Haplotype variation was greater in broiler strains (hap 4, 5</w:t>
      </w:r>
      <w:ins w:id="69" w:author="Tofunmi Oladimeji" w:date="2025-03-27T16:11:00Z" w16du:dateUtc="2025-03-27T15:11:00Z">
        <w:r w:rsidR="00E22FE3">
          <w:rPr>
            <w:rFonts w:ascii="Times New Roman" w:hAnsi="Times New Roman" w:cs="Times New Roman"/>
            <w:color w:val="000000" w:themeColor="text1"/>
            <w:sz w:val="24"/>
            <w:szCs w:val="24"/>
          </w:rPr>
          <w:t>,</w:t>
        </w:r>
      </w:ins>
      <w:r>
        <w:rPr>
          <w:rFonts w:ascii="Times New Roman" w:hAnsi="Times New Roman" w:cs="Times New Roman"/>
          <w:color w:val="000000" w:themeColor="text1"/>
          <w:sz w:val="24"/>
          <w:szCs w:val="24"/>
        </w:rPr>
        <w:t xml:space="preserve"> and 6), indicating how far it is from the other strains. Normal feathered strain had the lowest haplotype showing its closeness to the genetic </w:t>
      </w:r>
      <w:r w:rsidR="0087503D">
        <w:rPr>
          <w:rFonts w:ascii="Times New Roman" w:hAnsi="Times New Roman" w:cs="Times New Roman"/>
          <w:color w:val="000000" w:themeColor="text1"/>
          <w:sz w:val="24"/>
          <w:szCs w:val="24"/>
        </w:rPr>
        <w:t>make-up</w:t>
      </w:r>
      <w:r>
        <w:rPr>
          <w:rFonts w:ascii="Times New Roman" w:hAnsi="Times New Roman" w:cs="Times New Roman"/>
          <w:color w:val="000000" w:themeColor="text1"/>
          <w:sz w:val="24"/>
          <w:szCs w:val="24"/>
        </w:rPr>
        <w:t xml:space="preserve"> of the parents.</w:t>
      </w:r>
      <w:r w:rsidR="000C6AF8">
        <w:rPr>
          <w:rFonts w:ascii="Times New Roman" w:hAnsi="Times New Roman" w:cs="Times New Roman"/>
          <w:color w:val="000000" w:themeColor="text1"/>
          <w:sz w:val="24"/>
          <w:szCs w:val="24"/>
        </w:rPr>
        <w:t xml:space="preserve"> The result </w:t>
      </w:r>
      <w:ins w:id="70" w:author="Tofunmi Oladimeji" w:date="2025-03-27T16:13:00Z" w16du:dateUtc="2025-03-27T15:13:00Z">
        <w:r w:rsidR="00F13D06">
          <w:rPr>
            <w:rFonts w:ascii="Times New Roman" w:hAnsi="Times New Roman" w:cs="Times New Roman"/>
            <w:color w:val="000000" w:themeColor="text1"/>
            <w:sz w:val="24"/>
            <w:szCs w:val="24"/>
          </w:rPr>
          <w:t xml:space="preserve">of this study </w:t>
        </w:r>
      </w:ins>
      <w:del w:id="71" w:author="Tofunmi Oladimeji" w:date="2025-03-27T16:13:00Z" w16du:dateUtc="2025-03-27T15:13:00Z">
        <w:r w:rsidR="000C6AF8" w:rsidDel="00F13D06">
          <w:rPr>
            <w:rFonts w:ascii="Times New Roman" w:hAnsi="Times New Roman" w:cs="Times New Roman"/>
            <w:color w:val="000000" w:themeColor="text1"/>
            <w:sz w:val="24"/>
            <w:szCs w:val="24"/>
          </w:rPr>
          <w:delText>in this work</w:delText>
        </w:r>
      </w:del>
      <w:r w:rsidR="000C6AF8">
        <w:rPr>
          <w:rFonts w:ascii="Times New Roman" w:hAnsi="Times New Roman" w:cs="Times New Roman"/>
          <w:color w:val="000000" w:themeColor="text1"/>
          <w:sz w:val="24"/>
          <w:szCs w:val="24"/>
        </w:rPr>
        <w:t xml:space="preserve"> is not in agreement with Gao et al, (2017) who reported haplotype variation to be within the range of 4 – 23.</w:t>
      </w:r>
    </w:p>
    <w:p w14:paraId="11B7A3B1" w14:textId="5FEFE3A8" w:rsidR="005C5154" w:rsidRDefault="005C5154" w:rsidP="005C5154">
      <w:pPr>
        <w:spacing w:after="0" w:line="240" w:lineRule="auto"/>
        <w:jc w:val="both"/>
        <w:rPr>
          <w:rFonts w:ascii="Times New Roman" w:hAnsi="Times New Roman" w:cs="Times New Roman"/>
          <w:color w:val="000000" w:themeColor="text1"/>
          <w:sz w:val="24"/>
          <w:szCs w:val="24"/>
        </w:rPr>
      </w:pPr>
      <w:del w:id="72" w:author="Tofunmi Oladimeji" w:date="2025-03-27T16:13:00Z" w16du:dateUtc="2025-03-27T15:13:00Z">
        <w:r w:rsidDel="00F13D06">
          <w:rPr>
            <w:rFonts w:ascii="Times New Roman" w:hAnsi="Times New Roman" w:cs="Times New Roman"/>
            <w:color w:val="000000" w:themeColor="text1"/>
            <w:sz w:val="24"/>
            <w:szCs w:val="24"/>
          </w:rPr>
          <w:delText>In table 2 is shown</w:delText>
        </w:r>
      </w:del>
      <w:r>
        <w:rPr>
          <w:rFonts w:ascii="Times New Roman" w:hAnsi="Times New Roman" w:cs="Times New Roman"/>
          <w:color w:val="000000" w:themeColor="text1"/>
          <w:sz w:val="24"/>
          <w:szCs w:val="24"/>
        </w:rPr>
        <w:t xml:space="preserve"> </w:t>
      </w:r>
      <w:del w:id="73" w:author="Tofunmi Oladimeji" w:date="2025-03-27T16:13:00Z" w16du:dateUtc="2025-03-27T15:13:00Z">
        <w:r w:rsidDel="00F13D06">
          <w:rPr>
            <w:rFonts w:ascii="Times New Roman" w:hAnsi="Times New Roman" w:cs="Times New Roman"/>
            <w:color w:val="000000" w:themeColor="text1"/>
            <w:sz w:val="24"/>
            <w:szCs w:val="24"/>
          </w:rPr>
          <w:delText>t</w:delText>
        </w:r>
      </w:del>
      <w:ins w:id="74" w:author="Tofunmi Oladimeji" w:date="2025-03-27T16:13:00Z" w16du:dateUtc="2025-03-27T15:13:00Z">
        <w:r w:rsidR="00F13D06">
          <w:rPr>
            <w:rFonts w:ascii="Times New Roman" w:hAnsi="Times New Roman" w:cs="Times New Roman"/>
            <w:color w:val="000000" w:themeColor="text1"/>
            <w:sz w:val="24"/>
            <w:szCs w:val="24"/>
          </w:rPr>
          <w:t>T</w:t>
        </w:r>
      </w:ins>
      <w:r>
        <w:rPr>
          <w:rFonts w:ascii="Times New Roman" w:hAnsi="Times New Roman" w:cs="Times New Roman"/>
          <w:color w:val="000000" w:themeColor="text1"/>
          <w:sz w:val="24"/>
          <w:szCs w:val="24"/>
        </w:rPr>
        <w:t>he gene flow and genetic differentiation among the three strains</w:t>
      </w:r>
      <w:ins w:id="75" w:author="Tofunmi Oladimeji" w:date="2025-03-27T16:13:00Z" w16du:dateUtc="2025-03-27T15:13:00Z">
        <w:r w:rsidR="00F13D06">
          <w:rPr>
            <w:rFonts w:ascii="Times New Roman" w:hAnsi="Times New Roman" w:cs="Times New Roman"/>
            <w:color w:val="000000" w:themeColor="text1"/>
            <w:sz w:val="24"/>
            <w:szCs w:val="24"/>
          </w:rPr>
          <w:t xml:space="preserve"> is shown in Table 2</w:t>
        </w:r>
      </w:ins>
      <w:r>
        <w:rPr>
          <w:rFonts w:ascii="Times New Roman" w:hAnsi="Times New Roman" w:cs="Times New Roman"/>
          <w:color w:val="000000" w:themeColor="text1"/>
          <w:sz w:val="24"/>
          <w:szCs w:val="24"/>
        </w:rPr>
        <w:t xml:space="preserve">. Normal feathered strain in population 1 and broiler strain in population 2 as well as broiler strain in population 1 and frizzle feathered I in population 2 </w:t>
      </w:r>
      <w:bookmarkStart w:id="76" w:name="_Hlk182478831"/>
      <w:r>
        <w:rPr>
          <w:rFonts w:ascii="Times New Roman" w:hAnsi="Times New Roman" w:cs="Times New Roman"/>
          <w:color w:val="000000" w:themeColor="text1"/>
          <w:sz w:val="24"/>
          <w:szCs w:val="24"/>
        </w:rPr>
        <w:t xml:space="preserve">had heterozygosity number (Hs) of </w:t>
      </w:r>
      <w:bookmarkEnd w:id="76"/>
      <w:r>
        <w:rPr>
          <w:rFonts w:ascii="Times New Roman" w:hAnsi="Times New Roman" w:cs="Times New Roman"/>
          <w:color w:val="000000" w:themeColor="text1"/>
          <w:sz w:val="24"/>
          <w:szCs w:val="24"/>
        </w:rPr>
        <w:t>one (1) while the normal feathered strain in population 1 and frizzle feathered in population 2 had heterozygosity number of zero (</w:t>
      </w:r>
      <w:commentRangeStart w:id="77"/>
      <w:r>
        <w:rPr>
          <w:rFonts w:ascii="Times New Roman" w:hAnsi="Times New Roman" w:cs="Times New Roman"/>
          <w:color w:val="000000" w:themeColor="text1"/>
          <w:sz w:val="24"/>
          <w:szCs w:val="24"/>
        </w:rPr>
        <w:t>0</w:t>
      </w:r>
      <w:commentRangeEnd w:id="77"/>
      <w:r w:rsidR="00F13D06">
        <w:rPr>
          <w:rStyle w:val="CommentReference"/>
        </w:rPr>
        <w:commentReference w:id="77"/>
      </w:r>
      <w:r>
        <w:rPr>
          <w:rFonts w:ascii="Times New Roman" w:hAnsi="Times New Roman" w:cs="Times New Roman"/>
          <w:color w:val="000000" w:themeColor="text1"/>
          <w:sz w:val="24"/>
          <w:szCs w:val="24"/>
        </w:rPr>
        <w:t xml:space="preserve">). </w:t>
      </w:r>
    </w:p>
    <w:p w14:paraId="4D0F83CF"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Broiler strain in population 1 and Frizzled feathered in population had the highest average number of synonymous nucleotide differences between protein coding gene sequence (Ks) value (6.8), closely </w:t>
      </w:r>
      <w:r>
        <w:rPr>
          <w:rFonts w:ascii="Times New Roman" w:hAnsi="Times New Roman" w:cs="Times New Roman"/>
          <w:color w:val="000000" w:themeColor="text1"/>
          <w:sz w:val="24"/>
          <w:szCs w:val="24"/>
        </w:rPr>
        <w:lastRenderedPageBreak/>
        <w:t>followed by normal feathered in population 1 and broiler strain in population 2 (5.6) and the least value was from normal feathered in population 1 and frizzle feathered in population 2 (1.5).</w:t>
      </w:r>
    </w:p>
    <w:p w14:paraId="6740731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normal feathered in population 1 and broiler strain in population 2 had the highest average proportion of nucleotide substitution per site between populations (</w:t>
      </w:r>
      <w:proofErr w:type="spellStart"/>
      <w:r>
        <w:rPr>
          <w:rFonts w:ascii="Times New Roman" w:hAnsi="Times New Roman" w:cs="Times New Roman"/>
          <w:color w:val="000000" w:themeColor="text1"/>
          <w:sz w:val="24"/>
          <w:szCs w:val="24"/>
        </w:rPr>
        <w:t>Kxy</w:t>
      </w:r>
      <w:proofErr w:type="spellEnd"/>
      <w:r>
        <w:rPr>
          <w:rFonts w:ascii="Times New Roman" w:hAnsi="Times New Roman" w:cs="Times New Roman"/>
          <w:color w:val="000000" w:themeColor="text1"/>
          <w:sz w:val="24"/>
          <w:szCs w:val="24"/>
        </w:rPr>
        <w:t>) value  (10) between them, followed closely by normal feathered in population 1 and frizzled feathered in population 2 (9) while the broiler strain in population 1 and frizzled feathered in population 2 had the least value (5.83).</w:t>
      </w:r>
    </w:p>
    <w:p w14:paraId="2E8D145A"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highest genetic differentiation index based on the frequency of haplotype (</w:t>
      </w:r>
      <w:proofErr w:type="spellStart"/>
      <w:r>
        <w:rPr>
          <w:rFonts w:ascii="Times New Roman" w:hAnsi="Times New Roman" w:cs="Times New Roman"/>
          <w:color w:val="000000" w:themeColor="text1"/>
          <w:sz w:val="24"/>
          <w:szCs w:val="24"/>
        </w:rPr>
        <w:t>Gst</w:t>
      </w:r>
      <w:proofErr w:type="spellEnd"/>
      <w:r>
        <w:rPr>
          <w:rFonts w:ascii="Times New Roman" w:hAnsi="Times New Roman" w:cs="Times New Roman"/>
          <w:color w:val="000000" w:themeColor="text1"/>
          <w:sz w:val="24"/>
          <w:szCs w:val="24"/>
        </w:rPr>
        <w:t>) value was obtained from normal feathered in population 1 and frizzled feathered in population 2 (0.333), followed by normal feathered in population 1 and broiler strain in population 2 (0.289) and the lowest from broiler strain in population 1 and frizzled feathered in population 2 (0.008).</w:t>
      </w:r>
    </w:p>
    <w:p w14:paraId="75527AF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highest gene flow and population migration among populations (Nm) value was from normal feathered in population 1 and frizzled feathered in population 2 (0.836), followed by normal feathered in population 1 and broiler strain in population 2 (0.534), while the broiler strain in population 1 and frizzled feathered in population 2 had the least value (0.062).</w:t>
      </w:r>
    </w:p>
    <w:p w14:paraId="784521E2"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normal feathered in population 1 and frizzled feathered in population 2 had the highest Wright’s F-statistics pairwise genetic distance (</w:t>
      </w:r>
      <w:proofErr w:type="spellStart"/>
      <w:r>
        <w:rPr>
          <w:rFonts w:ascii="Times New Roman" w:hAnsi="Times New Roman" w:cs="Times New Roman"/>
          <w:color w:val="000000" w:themeColor="text1"/>
          <w:sz w:val="24"/>
          <w:szCs w:val="24"/>
        </w:rPr>
        <w:t>Fst</w:t>
      </w:r>
      <w:proofErr w:type="spellEnd"/>
      <w:r>
        <w:rPr>
          <w:rFonts w:ascii="Times New Roman" w:hAnsi="Times New Roman" w:cs="Times New Roman"/>
          <w:color w:val="000000" w:themeColor="text1"/>
          <w:sz w:val="24"/>
          <w:szCs w:val="24"/>
        </w:rPr>
        <w:t>) value (0.833), then the normal feathered in population 1 and broiler strain in population 2 (0.533) and the broiler strain in population 1 and frizzled feathered in population 2 had the least value (-0.057).</w:t>
      </w:r>
    </w:p>
    <w:p w14:paraId="0F31E38D" w14:textId="77777777"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highest value for the average numbers of nucleotide substitutions per site between populations (</w:t>
      </w:r>
      <w:proofErr w:type="spellStart"/>
      <w:r>
        <w:rPr>
          <w:rFonts w:ascii="Times New Roman" w:hAnsi="Times New Roman" w:cs="Times New Roman"/>
          <w:color w:val="000000" w:themeColor="text1"/>
          <w:sz w:val="24"/>
          <w:szCs w:val="24"/>
        </w:rPr>
        <w:t>Dxy</w:t>
      </w:r>
      <w:proofErr w:type="spellEnd"/>
      <w:r>
        <w:rPr>
          <w:rFonts w:ascii="Times New Roman" w:hAnsi="Times New Roman" w:cs="Times New Roman"/>
          <w:color w:val="000000" w:themeColor="text1"/>
          <w:sz w:val="24"/>
          <w:szCs w:val="24"/>
        </w:rPr>
        <w:t>) was obtained from normal feathered in population 1 and broiler strain in population 2 (0.047), then the normal feathered in population 1 and frizzled feathered in population 2 (0.043) while the broiler strain in population 1and frizzled feathered in population 2 had the least value (0.027).</w:t>
      </w:r>
    </w:p>
    <w:p w14:paraId="07F342DC" w14:textId="4D728E3B" w:rsidR="005C5154"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normal feathered in population 1 and frizzled feathered in population 2 recorded the highest value (0.035) in the number of net </w:t>
      </w:r>
      <w:proofErr w:type="gramStart"/>
      <w:r>
        <w:rPr>
          <w:rFonts w:ascii="Times New Roman" w:hAnsi="Times New Roman" w:cs="Times New Roman"/>
          <w:color w:val="000000" w:themeColor="text1"/>
          <w:sz w:val="24"/>
          <w:szCs w:val="24"/>
        </w:rPr>
        <w:t>nucleotide</w:t>
      </w:r>
      <w:proofErr w:type="gramEnd"/>
      <w:r>
        <w:rPr>
          <w:rFonts w:ascii="Times New Roman" w:hAnsi="Times New Roman" w:cs="Times New Roman"/>
          <w:color w:val="000000" w:themeColor="text1"/>
          <w:sz w:val="24"/>
          <w:szCs w:val="24"/>
        </w:rPr>
        <w:t xml:space="preserve"> </w:t>
      </w:r>
      <w:del w:id="78" w:author="Tofunmi Oladimeji" w:date="2025-03-27T16:29:00Z" w16du:dateUtc="2025-03-27T15:29:00Z">
        <w:r w:rsidDel="003D6BCB">
          <w:rPr>
            <w:rFonts w:ascii="Times New Roman" w:hAnsi="Times New Roman" w:cs="Times New Roman"/>
            <w:color w:val="000000" w:themeColor="text1"/>
            <w:sz w:val="24"/>
            <w:szCs w:val="24"/>
          </w:rPr>
          <w:delText xml:space="preserve">substitution </w:delText>
        </w:r>
      </w:del>
      <w:ins w:id="79" w:author="Tofunmi Oladimeji" w:date="2025-03-27T16:29:00Z" w16du:dateUtc="2025-03-27T15:29:00Z">
        <w:r w:rsidR="003D6BCB">
          <w:rPr>
            <w:rFonts w:ascii="Times New Roman" w:hAnsi="Times New Roman" w:cs="Times New Roman"/>
            <w:color w:val="000000" w:themeColor="text1"/>
            <w:sz w:val="24"/>
            <w:szCs w:val="24"/>
          </w:rPr>
          <w:t>substitutions</w:t>
        </w:r>
        <w:r w:rsidR="003D6BCB">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 xml:space="preserve">per site between populations (Da). This was followed by the normal feathered in population 1 and broiler strain in population 2 (0.025) with the broiler strain in population 1 and frizzled feathered in population 2 having the least (-0.002). </w:t>
      </w:r>
    </w:p>
    <w:p w14:paraId="5194435C" w14:textId="3D294DDB" w:rsidR="005C5154" w:rsidRDefault="005C5154" w:rsidP="005C5154">
      <w:pPr>
        <w:pStyle w:val="NoSpacing"/>
        <w:jc w:val="both"/>
        <w:rPr>
          <w:rFonts w:ascii="Times New Roman" w:hAnsi="Times New Roman" w:cs="Times New Roman"/>
          <w:sz w:val="24"/>
          <w:szCs w:val="24"/>
        </w:rPr>
      </w:pPr>
      <w:r>
        <w:rPr>
          <w:rFonts w:ascii="Times New Roman" w:hAnsi="Times New Roman" w:cs="Times New Roman"/>
          <w:color w:val="000000" w:themeColor="text1"/>
          <w:sz w:val="24"/>
          <w:szCs w:val="24"/>
        </w:rPr>
        <w:t>Haplotype variation (table 1) was greater in broiler strains with three haplotypes (hap 4,</w:t>
      </w:r>
      <w:ins w:id="80" w:author="Tofunmi Oladimeji" w:date="2025-03-27T16:53:00Z" w16du:dateUtc="2025-03-27T15:53:00Z">
        <w:r w:rsidR="00F463D5">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5 and 6) than the other strains, an indication of how far it is from them. Normal feathered strain in this study had the lowest haplotype number and type (1) and it shows its closeness to the genetic makeup of the parent material</w:t>
      </w:r>
      <w:del w:id="81" w:author="Tofunmi Oladimeji" w:date="2025-03-27T16:30:00Z" w16du:dateUtc="2025-03-27T15:30:00Z">
        <w:r w:rsidDel="003D6BCB">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whereas the frizzle feathered strain had two haplotypes. This result is in line with Gao </w:t>
      </w:r>
      <w:r w:rsidRPr="00C133C8">
        <w:rPr>
          <w:rFonts w:ascii="Times New Roman" w:hAnsi="Times New Roman" w:cs="Times New Roman"/>
          <w:i/>
          <w:iCs/>
          <w:color w:val="000000" w:themeColor="text1"/>
          <w:sz w:val="24"/>
          <w:szCs w:val="24"/>
        </w:rPr>
        <w:t>et al</w:t>
      </w:r>
      <w:ins w:id="82" w:author="Tofunmi Oladimeji" w:date="2025-03-27T16:30:00Z" w16du:dateUtc="2025-03-27T15:30:00Z">
        <w:r w:rsidR="003D6BCB">
          <w:rPr>
            <w:rFonts w:ascii="Times New Roman" w:hAnsi="Times New Roman" w:cs="Times New Roman"/>
            <w:color w:val="000000" w:themeColor="text1"/>
            <w:sz w:val="24"/>
            <w:szCs w:val="24"/>
          </w:rPr>
          <w:t>.</w:t>
        </w:r>
      </w:ins>
      <w:del w:id="83" w:author="Tofunmi Oladimeji" w:date="2025-03-27T16:30:00Z" w16du:dateUtc="2025-03-27T15:30:00Z">
        <w:r w:rsidDel="003D6BCB">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(2017). </w:t>
      </w:r>
      <w:r w:rsidRPr="00BC281B">
        <w:rPr>
          <w:rFonts w:ascii="Times New Roman" w:hAnsi="Times New Roman" w:cs="Times New Roman"/>
          <w:sz w:val="24"/>
          <w:szCs w:val="24"/>
        </w:rPr>
        <w:t>Haplotypes are combinations of alleles from multiple genetic loci on the same chromosome that are inherited together</w:t>
      </w:r>
      <w:r>
        <w:rPr>
          <w:rFonts w:ascii="Times New Roman" w:hAnsi="Times New Roman" w:cs="Times New Roman"/>
          <w:sz w:val="24"/>
          <w:szCs w:val="24"/>
        </w:rPr>
        <w:t xml:space="preserve">. A </w:t>
      </w:r>
      <w:r w:rsidRPr="00BC281B">
        <w:rPr>
          <w:rFonts w:ascii="Times New Roman" w:hAnsi="Times New Roman" w:cs="Times New Roman"/>
          <w:sz w:val="24"/>
          <w:szCs w:val="24"/>
        </w:rPr>
        <w:t>given length of chromosomal DNA</w:t>
      </w:r>
      <w:r>
        <w:rPr>
          <w:rFonts w:ascii="Times New Roman" w:hAnsi="Times New Roman" w:cs="Times New Roman"/>
          <w:sz w:val="24"/>
          <w:szCs w:val="24"/>
        </w:rPr>
        <w:t>, f</w:t>
      </w:r>
      <w:r w:rsidRPr="00BC281B">
        <w:rPr>
          <w:rFonts w:ascii="Times New Roman" w:hAnsi="Times New Roman" w:cs="Times New Roman"/>
          <w:sz w:val="24"/>
          <w:szCs w:val="24"/>
        </w:rPr>
        <w:t xml:space="preserve">or diploid genomes, will have two haplotypes, one from each parent, whereas </w:t>
      </w:r>
      <w:r>
        <w:rPr>
          <w:rFonts w:ascii="Times New Roman" w:hAnsi="Times New Roman" w:cs="Times New Roman"/>
          <w:sz w:val="24"/>
          <w:szCs w:val="24"/>
        </w:rPr>
        <w:t xml:space="preserve">there are </w:t>
      </w:r>
      <w:r w:rsidRPr="00BC281B">
        <w:rPr>
          <w:rFonts w:ascii="Times New Roman" w:hAnsi="Times New Roman" w:cs="Times New Roman"/>
          <w:sz w:val="24"/>
          <w:szCs w:val="24"/>
        </w:rPr>
        <w:t>several haplotypes for any given chromosomal region at the population level or for polyploid genomes</w:t>
      </w:r>
      <w:r>
        <w:rPr>
          <w:rFonts w:ascii="Times New Roman" w:hAnsi="Times New Roman" w:cs="Times New Roman"/>
          <w:sz w:val="24"/>
          <w:szCs w:val="24"/>
        </w:rPr>
        <w:t xml:space="preserve"> (Garg, 2021)</w:t>
      </w:r>
      <w:r w:rsidRPr="00BC281B">
        <w:rPr>
          <w:rFonts w:ascii="Times New Roman" w:hAnsi="Times New Roman" w:cs="Times New Roman"/>
          <w:sz w:val="24"/>
          <w:szCs w:val="24"/>
        </w:rPr>
        <w:t>.</w:t>
      </w:r>
      <w:r>
        <w:rPr>
          <w:rFonts w:ascii="Times New Roman" w:hAnsi="Times New Roman" w:cs="Times New Roman"/>
          <w:sz w:val="24"/>
          <w:szCs w:val="24"/>
        </w:rPr>
        <w:t xml:space="preserve"> </w:t>
      </w:r>
    </w:p>
    <w:p w14:paraId="3FE8FD1C" w14:textId="3D2A7820" w:rsidR="005C5154" w:rsidRPr="007E67C7" w:rsidRDefault="005C5154" w:rsidP="005C5154">
      <w:pPr>
        <w:pStyle w:val="NoSpacing"/>
        <w:jc w:val="both"/>
        <w:rPr>
          <w:rFonts w:ascii="Times New Roman" w:hAnsi="Times New Roman" w:cs="Times New Roman"/>
          <w:sz w:val="24"/>
          <w:szCs w:val="24"/>
        </w:rPr>
      </w:pPr>
      <w:r w:rsidRPr="007C136E">
        <w:rPr>
          <w:rFonts w:ascii="Times New Roman" w:hAnsi="Times New Roman" w:cs="Times New Roman"/>
          <w:sz w:val="24"/>
          <w:szCs w:val="24"/>
        </w:rPr>
        <w:t>Haplotypes</w:t>
      </w:r>
      <w:r>
        <w:rPr>
          <w:rFonts w:ascii="Times New Roman" w:hAnsi="Times New Roman" w:cs="Times New Roman"/>
          <w:sz w:val="24"/>
          <w:szCs w:val="24"/>
        </w:rPr>
        <w:t>,</w:t>
      </w:r>
      <w:r w:rsidRPr="007C136E">
        <w:rPr>
          <w:rFonts w:ascii="Times New Roman" w:hAnsi="Times New Roman" w:cs="Times New Roman"/>
          <w:sz w:val="24"/>
          <w:szCs w:val="24"/>
        </w:rPr>
        <w:t xml:space="preserve"> </w:t>
      </w:r>
      <w:r>
        <w:rPr>
          <w:rFonts w:ascii="Times New Roman" w:hAnsi="Times New Roman" w:cs="Times New Roman"/>
          <w:sz w:val="24"/>
          <w:szCs w:val="24"/>
        </w:rPr>
        <w:t xml:space="preserve">on their own, </w:t>
      </w:r>
      <w:r w:rsidRPr="007C136E">
        <w:rPr>
          <w:rFonts w:ascii="Times New Roman" w:hAnsi="Times New Roman" w:cs="Times New Roman"/>
          <w:sz w:val="24"/>
          <w:szCs w:val="24"/>
        </w:rPr>
        <w:t xml:space="preserve">or </w:t>
      </w:r>
      <w:r>
        <w:rPr>
          <w:rFonts w:ascii="Times New Roman" w:hAnsi="Times New Roman" w:cs="Times New Roman"/>
          <w:sz w:val="24"/>
          <w:szCs w:val="24"/>
        </w:rPr>
        <w:t>a</w:t>
      </w:r>
      <w:r w:rsidRPr="007C136E">
        <w:rPr>
          <w:rFonts w:ascii="Times New Roman" w:hAnsi="Times New Roman" w:cs="Times New Roman"/>
          <w:sz w:val="24"/>
          <w:szCs w:val="24"/>
        </w:rPr>
        <w:t xml:space="preserve"> collection </w:t>
      </w:r>
      <w:r>
        <w:rPr>
          <w:rFonts w:ascii="Times New Roman" w:hAnsi="Times New Roman" w:cs="Times New Roman"/>
          <w:sz w:val="24"/>
          <w:szCs w:val="24"/>
        </w:rPr>
        <w:t>that</w:t>
      </w:r>
      <w:r w:rsidRPr="007C136E">
        <w:rPr>
          <w:rFonts w:ascii="Times New Roman" w:hAnsi="Times New Roman" w:cs="Times New Roman"/>
          <w:sz w:val="24"/>
          <w:szCs w:val="24"/>
        </w:rPr>
        <w:t xml:space="preserve"> form</w:t>
      </w:r>
      <w:r>
        <w:rPr>
          <w:rFonts w:ascii="Times New Roman" w:hAnsi="Times New Roman" w:cs="Times New Roman"/>
          <w:sz w:val="24"/>
          <w:szCs w:val="24"/>
        </w:rPr>
        <w:t>s</w:t>
      </w:r>
      <w:r w:rsidRPr="007C136E">
        <w:rPr>
          <w:rFonts w:ascii="Times New Roman" w:hAnsi="Times New Roman" w:cs="Times New Roman"/>
          <w:sz w:val="24"/>
          <w:szCs w:val="24"/>
        </w:rPr>
        <w:t xml:space="preserve"> a pan-genome</w:t>
      </w:r>
      <w:r>
        <w:rPr>
          <w:rFonts w:ascii="Times New Roman" w:hAnsi="Times New Roman" w:cs="Times New Roman"/>
          <w:sz w:val="24"/>
          <w:szCs w:val="24"/>
        </w:rPr>
        <w:t xml:space="preserve"> </w:t>
      </w:r>
      <w:r w:rsidRPr="001C38C2">
        <w:rPr>
          <w:rFonts w:ascii="Times New Roman" w:hAnsi="Times New Roman" w:cs="Times New Roman"/>
          <w:sz w:val="24"/>
          <w:szCs w:val="24"/>
        </w:rPr>
        <w:t>graph represent</w:t>
      </w:r>
      <w:r>
        <w:rPr>
          <w:rFonts w:ascii="Times New Roman" w:hAnsi="Times New Roman" w:cs="Times New Roman"/>
          <w:sz w:val="24"/>
          <w:szCs w:val="24"/>
        </w:rPr>
        <w:t>ing</w:t>
      </w:r>
      <w:r w:rsidRPr="001C38C2">
        <w:rPr>
          <w:rFonts w:ascii="Times New Roman" w:hAnsi="Times New Roman" w:cs="Times New Roman"/>
          <w:sz w:val="24"/>
          <w:szCs w:val="24"/>
        </w:rPr>
        <w:t xml:space="preserve"> the genetic variations from populations </w:t>
      </w:r>
      <w:del w:id="84" w:author="Tofunmi Oladimeji" w:date="2025-03-27T16:31:00Z" w16du:dateUtc="2025-03-27T15:31:00Z">
        <w:r w:rsidDel="003D6BCB">
          <w:rPr>
            <w:rFonts w:ascii="Times New Roman" w:hAnsi="Times New Roman" w:cs="Times New Roman"/>
            <w:sz w:val="24"/>
            <w:szCs w:val="24"/>
          </w:rPr>
          <w:delText xml:space="preserve">is </w:delText>
        </w:r>
      </w:del>
      <w:ins w:id="85" w:author="Tofunmi Oladimeji" w:date="2025-03-27T16:31:00Z" w16du:dateUtc="2025-03-27T15:31:00Z">
        <w:r w:rsidR="003D6BCB">
          <w:rPr>
            <w:rFonts w:ascii="Times New Roman" w:hAnsi="Times New Roman" w:cs="Times New Roman"/>
            <w:sz w:val="24"/>
            <w:szCs w:val="24"/>
          </w:rPr>
          <w:t>are</w:t>
        </w:r>
        <w:r w:rsidR="003D6BCB">
          <w:rPr>
            <w:rFonts w:ascii="Times New Roman" w:hAnsi="Times New Roman" w:cs="Times New Roman"/>
            <w:sz w:val="24"/>
            <w:szCs w:val="24"/>
          </w:rPr>
          <w:t xml:space="preserve"> </w:t>
        </w:r>
      </w:ins>
      <w:r>
        <w:rPr>
          <w:rFonts w:ascii="Times New Roman" w:hAnsi="Times New Roman" w:cs="Times New Roman"/>
          <w:sz w:val="24"/>
          <w:szCs w:val="24"/>
        </w:rPr>
        <w:t>capable of</w:t>
      </w:r>
      <w:r w:rsidRPr="001C38C2">
        <w:rPr>
          <w:rFonts w:ascii="Times New Roman" w:hAnsi="Times New Roman" w:cs="Times New Roman"/>
          <w:sz w:val="24"/>
          <w:szCs w:val="24"/>
        </w:rPr>
        <w:t xml:space="preserve"> help</w:t>
      </w:r>
      <w:r>
        <w:rPr>
          <w:rFonts w:ascii="Times New Roman" w:hAnsi="Times New Roman" w:cs="Times New Roman"/>
          <w:sz w:val="24"/>
          <w:szCs w:val="24"/>
        </w:rPr>
        <w:t>ing</w:t>
      </w:r>
      <w:r w:rsidRPr="001C38C2">
        <w:rPr>
          <w:rFonts w:ascii="Times New Roman" w:hAnsi="Times New Roman" w:cs="Times New Roman"/>
          <w:sz w:val="24"/>
          <w:szCs w:val="24"/>
        </w:rPr>
        <w:t xml:space="preserve"> to discover highly complex variations such as nested structural variation, inversions, and other complex rearrangements and to access the full spectrum of rare inherited variants and de novo mutations</w:t>
      </w:r>
      <w:r>
        <w:rPr>
          <w:rFonts w:ascii="Times New Roman" w:hAnsi="Times New Roman" w:cs="Times New Roman"/>
          <w:sz w:val="24"/>
          <w:szCs w:val="24"/>
        </w:rPr>
        <w:t xml:space="preserve">. </w:t>
      </w:r>
      <w:r w:rsidRPr="001C38C2">
        <w:rPr>
          <w:rFonts w:ascii="Times New Roman" w:hAnsi="Times New Roman" w:cs="Times New Roman"/>
          <w:sz w:val="24"/>
          <w:szCs w:val="24"/>
        </w:rPr>
        <w:t xml:space="preserve">Haplotype information is fundamental </w:t>
      </w:r>
      <w:r w:rsidRPr="007E67C7">
        <w:rPr>
          <w:rFonts w:ascii="Times New Roman" w:hAnsi="Times New Roman" w:cs="Times New Roman"/>
          <w:sz w:val="24"/>
          <w:szCs w:val="24"/>
        </w:rPr>
        <w:t xml:space="preserve">for population genetics where it is used to study genetic variation (Gao </w:t>
      </w:r>
      <w:r w:rsidRPr="007E67C7">
        <w:rPr>
          <w:rFonts w:ascii="Times New Roman" w:hAnsi="Times New Roman" w:cs="Times New Roman"/>
          <w:i/>
          <w:iCs/>
          <w:sz w:val="24"/>
          <w:szCs w:val="24"/>
        </w:rPr>
        <w:t>et al</w:t>
      </w:r>
      <w:r w:rsidRPr="007E67C7">
        <w:rPr>
          <w:rFonts w:ascii="Times New Roman" w:hAnsi="Times New Roman" w:cs="Times New Roman"/>
          <w:sz w:val="24"/>
          <w:szCs w:val="24"/>
        </w:rPr>
        <w:t>.,2020).</w:t>
      </w:r>
    </w:p>
    <w:p w14:paraId="6842E918" w14:textId="65F483E0" w:rsidR="005C5154" w:rsidRDefault="005C5154" w:rsidP="005C5154">
      <w:pPr>
        <w:pStyle w:val="No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Differences in haplotype number and type is an indication of how far from, or close to each other, any two populations can be, thus giving a clearer understanding of the genetic diversity among them. </w:t>
      </w:r>
      <w:r w:rsidRPr="007E67C7">
        <w:rPr>
          <w:rFonts w:ascii="Times New Roman" w:hAnsi="Times New Roman" w:cs="Times New Roman"/>
          <w:sz w:val="24"/>
          <w:szCs w:val="24"/>
        </w:rPr>
        <w:t xml:space="preserve">when haplotype information within populations </w:t>
      </w:r>
      <w:del w:id="86" w:author="Tofunmi Oladimeji" w:date="2025-03-27T16:31:00Z" w16du:dateUtc="2025-03-27T15:31:00Z">
        <w:r w:rsidRPr="007E67C7" w:rsidDel="003D6BCB">
          <w:rPr>
            <w:rFonts w:ascii="Times New Roman" w:hAnsi="Times New Roman" w:cs="Times New Roman"/>
            <w:sz w:val="24"/>
            <w:szCs w:val="24"/>
          </w:rPr>
          <w:delText xml:space="preserve">are </w:delText>
        </w:r>
      </w:del>
      <w:ins w:id="87" w:author="Tofunmi Oladimeji" w:date="2025-03-27T16:31:00Z" w16du:dateUtc="2025-03-27T15:31:00Z">
        <w:r w:rsidR="003D6BCB">
          <w:rPr>
            <w:rFonts w:ascii="Times New Roman" w:hAnsi="Times New Roman" w:cs="Times New Roman"/>
            <w:sz w:val="24"/>
            <w:szCs w:val="24"/>
          </w:rPr>
          <w:t>is</w:t>
        </w:r>
        <w:r w:rsidR="003D6BCB" w:rsidRPr="007E67C7">
          <w:rPr>
            <w:rFonts w:ascii="Times New Roman" w:hAnsi="Times New Roman" w:cs="Times New Roman"/>
            <w:sz w:val="24"/>
            <w:szCs w:val="24"/>
          </w:rPr>
          <w:t xml:space="preserve"> </w:t>
        </w:r>
      </w:ins>
      <w:r w:rsidRPr="007E67C7">
        <w:rPr>
          <w:rFonts w:ascii="Times New Roman" w:hAnsi="Times New Roman" w:cs="Times New Roman"/>
          <w:sz w:val="24"/>
          <w:szCs w:val="24"/>
        </w:rPr>
        <w:t xml:space="preserve">retrieved the estimation of numerous parameters of relevance for conservation that pertain to population demography, gene ﬂow, and selection are improved substantially. Haplotype data also contribute to understanding the consequences of genetic admixture by characterizing the genomic mosaic of local ancestry. This allows dissection of variation in introgression rates across the genome, highlighting the evolutionary processes that shape genome-wide ancestry. </w:t>
      </w:r>
      <w:del w:id="88" w:author="Tofunmi Oladimeji" w:date="2025-03-27T16:32:00Z" w16du:dateUtc="2025-03-27T15:32:00Z">
        <w:r w:rsidRPr="007E67C7" w:rsidDel="003D6BCB">
          <w:rPr>
            <w:rFonts w:ascii="Times New Roman" w:hAnsi="Times New Roman" w:cs="Times New Roman"/>
            <w:sz w:val="24"/>
            <w:szCs w:val="24"/>
          </w:rPr>
          <w:delText>Linkage disequilibrium (LD): nonrandom association of alleles at two or more loci within a population</w:delText>
        </w:r>
      </w:del>
      <w:r w:rsidRPr="007E67C7">
        <w:rPr>
          <w:rFonts w:ascii="Times New Roman" w:hAnsi="Times New Roman" w:cs="Times New Roman"/>
          <w:sz w:val="24"/>
          <w:szCs w:val="24"/>
        </w:rPr>
        <w:t xml:space="preserve"> </w:t>
      </w:r>
      <w:bookmarkStart w:id="89" w:name="_Hlk183791354"/>
      <w:r w:rsidRPr="007E67C7">
        <w:rPr>
          <w:rFonts w:ascii="Times New Roman" w:hAnsi="Times New Roman" w:cs="Times New Roman"/>
          <w:sz w:val="24"/>
          <w:szCs w:val="24"/>
        </w:rPr>
        <w:t>(</w:t>
      </w:r>
      <w:proofErr w:type="spellStart"/>
      <w:r w:rsidRPr="007E67C7">
        <w:rPr>
          <w:rFonts w:ascii="Times New Roman" w:hAnsi="Times New Roman" w:cs="Times New Roman"/>
          <w:sz w:val="24"/>
          <w:szCs w:val="24"/>
        </w:rPr>
        <w:t>Leitwein</w:t>
      </w:r>
      <w:proofErr w:type="spellEnd"/>
      <w:r w:rsidRPr="007E67C7">
        <w:rPr>
          <w:rFonts w:ascii="Times New Roman" w:hAnsi="Times New Roman" w:cs="Times New Roman"/>
          <w:sz w:val="24"/>
          <w:szCs w:val="24"/>
        </w:rPr>
        <w:t xml:space="preserve"> </w:t>
      </w:r>
      <w:r w:rsidRPr="007E67C7">
        <w:rPr>
          <w:rFonts w:ascii="Times New Roman" w:hAnsi="Times New Roman" w:cs="Times New Roman"/>
          <w:i/>
          <w:iCs/>
          <w:sz w:val="24"/>
          <w:szCs w:val="24"/>
        </w:rPr>
        <w:t>et al</w:t>
      </w:r>
      <w:r w:rsidRPr="007E67C7">
        <w:rPr>
          <w:rFonts w:ascii="Times New Roman" w:hAnsi="Times New Roman" w:cs="Times New Roman"/>
          <w:sz w:val="24"/>
          <w:szCs w:val="24"/>
        </w:rPr>
        <w:t>., 2020).</w:t>
      </w:r>
      <w:bookmarkEnd w:id="89"/>
    </w:p>
    <w:p w14:paraId="69F53A52" w14:textId="310A49DA"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variation observed in the reported study might be as a result of variation in the genetic makeup of the chickens. Broiler and frizzle feathered strains (table 2) had the lowest </w:t>
      </w:r>
      <w:proofErr w:type="spellStart"/>
      <w:r>
        <w:rPr>
          <w:rFonts w:ascii="Times New Roman" w:hAnsi="Times New Roman" w:cs="Times New Roman"/>
          <w:color w:val="000000" w:themeColor="text1"/>
          <w:sz w:val="24"/>
          <w:szCs w:val="24"/>
        </w:rPr>
        <w:t>Fst</w:t>
      </w:r>
      <w:proofErr w:type="spellEnd"/>
      <w:r>
        <w:rPr>
          <w:rFonts w:ascii="Times New Roman" w:hAnsi="Times New Roman" w:cs="Times New Roman"/>
          <w:color w:val="000000" w:themeColor="text1"/>
          <w:sz w:val="24"/>
          <w:szCs w:val="24"/>
        </w:rPr>
        <w:t xml:space="preserve"> (-0.057) and Da (-0.002) </w:t>
      </w:r>
      <w:r>
        <w:rPr>
          <w:rFonts w:ascii="Times New Roman" w:hAnsi="Times New Roman" w:cs="Times New Roman"/>
          <w:color w:val="000000" w:themeColor="text1"/>
          <w:sz w:val="24"/>
          <w:szCs w:val="24"/>
        </w:rPr>
        <w:lastRenderedPageBreak/>
        <w:t xml:space="preserve">values between them whereas normal feathered and frizzle feathered strains are closely related to each other. These variations in gene flow and genetic differentiation were observed across the three poultry species. </w:t>
      </w:r>
      <w:r w:rsidRPr="00F21761">
        <w:rPr>
          <w:rFonts w:ascii="Times New Roman" w:hAnsi="Times New Roman" w:cs="Times New Roman"/>
          <w:sz w:val="24"/>
          <w:szCs w:val="24"/>
        </w:rPr>
        <w:t>Gene flow can have rapid effects on adaptation and is an important evolutionary tool available when undertaking biological conservation and restoration</w:t>
      </w:r>
      <w:r>
        <w:rPr>
          <w:rFonts w:ascii="Times New Roman" w:hAnsi="Times New Roman" w:cs="Times New Roman"/>
          <w:sz w:val="24"/>
          <w:szCs w:val="24"/>
        </w:rPr>
        <w:t xml:space="preserve"> (Sexton et al.,</w:t>
      </w:r>
      <w:ins w:id="90" w:author="Tofunmi Oladimeji" w:date="2025-03-27T16:34:00Z" w16du:dateUtc="2025-03-27T15:34:00Z">
        <w:r w:rsidR="000E2A5F">
          <w:rPr>
            <w:rFonts w:ascii="Times New Roman" w:hAnsi="Times New Roman" w:cs="Times New Roman"/>
            <w:sz w:val="24"/>
            <w:szCs w:val="24"/>
          </w:rPr>
          <w:t xml:space="preserve"> </w:t>
        </w:r>
      </w:ins>
      <w:r>
        <w:rPr>
          <w:rFonts w:ascii="Times New Roman" w:hAnsi="Times New Roman" w:cs="Times New Roman"/>
          <w:sz w:val="24"/>
          <w:szCs w:val="24"/>
        </w:rPr>
        <w:t>2024)</w:t>
      </w:r>
      <w:r w:rsidRPr="00F21761">
        <w:rPr>
          <w:rFonts w:ascii="Times New Roman" w:hAnsi="Times New Roman" w:cs="Times New Roman"/>
          <w:sz w:val="24"/>
          <w:szCs w:val="24"/>
        </w:rPr>
        <w:t>.</w:t>
      </w:r>
      <w:r>
        <w:rPr>
          <w:rFonts w:ascii="Times New Roman" w:hAnsi="Times New Roman" w:cs="Times New Roman"/>
          <w:sz w:val="24"/>
          <w:szCs w:val="24"/>
        </w:rPr>
        <w:t xml:space="preserve"> </w:t>
      </w:r>
      <w:commentRangeStart w:id="91"/>
      <w:r w:rsidRPr="00F21761">
        <w:rPr>
          <w:rFonts w:ascii="Times New Roman" w:hAnsi="Times New Roman" w:cs="Times New Roman"/>
          <w:sz w:val="24"/>
          <w:szCs w:val="24"/>
        </w:rPr>
        <w:t>Gene flow is essentially the rearrangement of a species’ genetic variation across time and geographic space. Its use as a management tool comes under several names, including assisted, adaptive, prescriptive,</w:t>
      </w:r>
      <w:r w:rsidRPr="00FD5F06">
        <w:rPr>
          <w:rFonts w:ascii="Times New Roman" w:hAnsi="Times New Roman" w:cs="Times New Roman"/>
          <w:sz w:val="24"/>
          <w:szCs w:val="24"/>
        </w:rPr>
        <w:t xml:space="preserve"> </w:t>
      </w:r>
      <w:r w:rsidRPr="00F21761">
        <w:rPr>
          <w:rFonts w:ascii="Times New Roman" w:hAnsi="Times New Roman" w:cs="Times New Roman"/>
          <w:sz w:val="24"/>
          <w:szCs w:val="24"/>
        </w:rPr>
        <w:t xml:space="preserve">and rescue migration, translocation, or gene flow </w:t>
      </w:r>
      <w:commentRangeEnd w:id="91"/>
      <w:r w:rsidR="000E2A5F">
        <w:rPr>
          <w:rStyle w:val="CommentReference"/>
        </w:rPr>
        <w:commentReference w:id="91"/>
      </w:r>
      <w:r w:rsidRPr="00F21761">
        <w:rPr>
          <w:rFonts w:ascii="Times New Roman" w:hAnsi="Times New Roman" w:cs="Times New Roman"/>
          <w:sz w:val="24"/>
          <w:szCs w:val="24"/>
        </w:rPr>
        <w:t xml:space="preserve">(Hoffmann et al., 2021). </w:t>
      </w:r>
      <w:del w:id="92" w:author="Tofunmi Oladimeji" w:date="2025-03-27T16:36:00Z" w16du:dateUtc="2025-03-27T15:36:00Z">
        <w:r w:rsidRPr="00F21761" w:rsidDel="000E2A5F">
          <w:rPr>
            <w:rFonts w:ascii="Times New Roman" w:hAnsi="Times New Roman" w:cs="Times New Roman"/>
            <w:sz w:val="24"/>
            <w:szCs w:val="24"/>
          </w:rPr>
          <w:delText xml:space="preserve">Gene flow is one of </w:delText>
        </w:r>
        <w:r w:rsidDel="000E2A5F">
          <w:rPr>
            <w:rFonts w:ascii="Times New Roman" w:hAnsi="Times New Roman" w:cs="Times New Roman"/>
            <w:sz w:val="24"/>
            <w:szCs w:val="24"/>
          </w:rPr>
          <w:delText>the</w:delText>
        </w:r>
        <w:r w:rsidRPr="00F21761" w:rsidDel="000E2A5F">
          <w:rPr>
            <w:rFonts w:ascii="Times New Roman" w:hAnsi="Times New Roman" w:cs="Times New Roman"/>
            <w:sz w:val="24"/>
            <w:szCs w:val="24"/>
          </w:rPr>
          <w:delText xml:space="preserve"> greatest evolutionary tools to use for conservation </w:delText>
        </w:r>
      </w:del>
      <w:r w:rsidRPr="00F21761">
        <w:rPr>
          <w:rFonts w:ascii="Times New Roman" w:hAnsi="Times New Roman" w:cs="Times New Roman"/>
          <w:sz w:val="24"/>
          <w:szCs w:val="24"/>
        </w:rPr>
        <w:t>(Willi et al., 2022)</w:t>
      </w:r>
      <w:r>
        <w:rPr>
          <w:rFonts w:ascii="Times New Roman" w:hAnsi="Times New Roman" w:cs="Times New Roman"/>
          <w:sz w:val="24"/>
          <w:szCs w:val="24"/>
        </w:rPr>
        <w:t xml:space="preserve">. </w:t>
      </w:r>
      <w:r w:rsidRPr="00F21761">
        <w:rPr>
          <w:rFonts w:ascii="Times New Roman" w:hAnsi="Times New Roman" w:cs="Times New Roman"/>
          <w:sz w:val="24"/>
          <w:szCs w:val="24"/>
        </w:rPr>
        <w:t xml:space="preserve">A robust genetic diversity on which natural selection can act in changing times remains perhaps the most important requirement for maintaining the ability of populations to adapt to future environmental changes (Kardos et al., 2021; Willi et al., 2022) </w:t>
      </w:r>
      <w:del w:id="93" w:author="Tofunmi Oladimeji" w:date="2025-03-27T16:36:00Z" w16du:dateUtc="2025-03-27T15:36:00Z">
        <w:r w:rsidRPr="00F21761" w:rsidDel="000E2A5F">
          <w:rPr>
            <w:rFonts w:ascii="Times New Roman" w:hAnsi="Times New Roman" w:cs="Times New Roman"/>
            <w:sz w:val="24"/>
            <w:szCs w:val="24"/>
          </w:rPr>
          <w:delText>represent</w:delText>
        </w:r>
        <w:r w:rsidDel="000E2A5F">
          <w:rPr>
            <w:rFonts w:ascii="Times New Roman" w:hAnsi="Times New Roman" w:cs="Times New Roman"/>
            <w:sz w:val="24"/>
            <w:szCs w:val="24"/>
          </w:rPr>
          <w:delText>ing</w:delText>
        </w:r>
        <w:r w:rsidRPr="00F21761" w:rsidDel="000E2A5F">
          <w:rPr>
            <w:rFonts w:ascii="Times New Roman" w:hAnsi="Times New Roman" w:cs="Times New Roman"/>
            <w:sz w:val="24"/>
            <w:szCs w:val="24"/>
          </w:rPr>
          <w:delText xml:space="preserve"> an important process in maintaining genetic</w:delText>
        </w:r>
        <w:r w:rsidDel="000E2A5F">
          <w:rPr>
            <w:rFonts w:ascii="Times New Roman" w:hAnsi="Times New Roman" w:cs="Times New Roman"/>
            <w:sz w:val="24"/>
            <w:szCs w:val="24"/>
          </w:rPr>
          <w:delText xml:space="preserve"> </w:delText>
        </w:r>
        <w:r w:rsidRPr="00F21761" w:rsidDel="000E2A5F">
          <w:rPr>
            <w:rFonts w:ascii="Times New Roman" w:hAnsi="Times New Roman" w:cs="Times New Roman"/>
            <w:sz w:val="24"/>
            <w:szCs w:val="24"/>
          </w:rPr>
          <w:delText>diversity</w:delText>
        </w:r>
      </w:del>
      <w:r w:rsidRPr="00F21761">
        <w:rPr>
          <w:rFonts w:ascii="Times New Roman" w:hAnsi="Times New Roman" w:cs="Times New Roman"/>
          <w:sz w:val="24"/>
          <w:szCs w:val="24"/>
        </w:rPr>
        <w:t>.</w:t>
      </w:r>
    </w:p>
    <w:p w14:paraId="7FCB5E9C" w14:textId="21D006AF" w:rsidR="005C5154" w:rsidRPr="002E6716" w:rsidRDefault="005C5154" w:rsidP="005C51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 and frizzle feathered strains had the lowest values of genetic differentiation (</w:t>
      </w:r>
      <w:proofErr w:type="spellStart"/>
      <w:r>
        <w:rPr>
          <w:rFonts w:ascii="Times New Roman" w:hAnsi="Times New Roman" w:cs="Times New Roman"/>
          <w:color w:val="000000" w:themeColor="text1"/>
          <w:sz w:val="24"/>
          <w:szCs w:val="24"/>
        </w:rPr>
        <w:t>Gst</w:t>
      </w:r>
      <w:proofErr w:type="spellEnd"/>
      <w:r>
        <w:rPr>
          <w:rFonts w:ascii="Times New Roman" w:hAnsi="Times New Roman" w:cs="Times New Roman"/>
          <w:color w:val="000000" w:themeColor="text1"/>
          <w:sz w:val="24"/>
          <w:szCs w:val="24"/>
        </w:rPr>
        <w:t xml:space="preserve">) among the loci within and across the chicken populations. This might be because the two loci had a high number of shared alleles across the loci in the studied chicken populations. The mean value of </w:t>
      </w:r>
      <w:proofErr w:type="spellStart"/>
      <w:r>
        <w:rPr>
          <w:rFonts w:ascii="Times New Roman" w:hAnsi="Times New Roman" w:cs="Times New Roman"/>
          <w:color w:val="000000" w:themeColor="text1"/>
          <w:sz w:val="24"/>
          <w:szCs w:val="24"/>
        </w:rPr>
        <w:t>Gst</w:t>
      </w:r>
      <w:proofErr w:type="spellEnd"/>
      <w:r>
        <w:rPr>
          <w:rFonts w:ascii="Times New Roman" w:hAnsi="Times New Roman" w:cs="Times New Roman"/>
          <w:color w:val="000000" w:themeColor="text1"/>
          <w:sz w:val="24"/>
          <w:szCs w:val="24"/>
        </w:rPr>
        <w:t xml:space="preserve"> observed in this study reveals a low population differentiation between the studied populations. These variations, which </w:t>
      </w:r>
      <w:del w:id="94" w:author="Tofunmi Oladimeji" w:date="2025-03-27T16:37:00Z" w16du:dateUtc="2025-03-27T15:37:00Z">
        <w:r w:rsidDel="000E2A5F">
          <w:rPr>
            <w:rFonts w:ascii="Times New Roman" w:hAnsi="Times New Roman" w:cs="Times New Roman"/>
            <w:color w:val="000000" w:themeColor="text1"/>
            <w:sz w:val="24"/>
            <w:szCs w:val="24"/>
          </w:rPr>
          <w:delText xml:space="preserve">is </w:delText>
        </w:r>
      </w:del>
      <w:ins w:id="95" w:author="Tofunmi Oladimeji" w:date="2025-03-27T16:37:00Z" w16du:dateUtc="2025-03-27T15:37:00Z">
        <w:r w:rsidR="000E2A5F">
          <w:rPr>
            <w:rFonts w:ascii="Times New Roman" w:hAnsi="Times New Roman" w:cs="Times New Roman"/>
            <w:color w:val="000000" w:themeColor="text1"/>
            <w:sz w:val="24"/>
            <w:szCs w:val="24"/>
          </w:rPr>
          <w:t>are</w:t>
        </w:r>
        <w:r w:rsidR="000E2A5F">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 xml:space="preserve">in the range obtained by Prajapati </w:t>
      </w:r>
      <w:r w:rsidRPr="00346B05">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occurred as a result of </w:t>
      </w:r>
      <w:ins w:id="96" w:author="Tofunmi Oladimeji" w:date="2025-03-27T16:37:00Z" w16du:dateUtc="2025-03-27T15:37:00Z">
        <w:r w:rsidR="000E2A5F">
          <w:rPr>
            <w:rFonts w:ascii="Times New Roman" w:hAnsi="Times New Roman" w:cs="Times New Roman"/>
            <w:color w:val="000000" w:themeColor="text1"/>
            <w:sz w:val="24"/>
            <w:szCs w:val="24"/>
          </w:rPr>
          <w:t xml:space="preserve">a </w:t>
        </w:r>
      </w:ins>
      <w:r>
        <w:rPr>
          <w:rFonts w:ascii="Times New Roman" w:hAnsi="Times New Roman" w:cs="Times New Roman"/>
          <w:color w:val="000000" w:themeColor="text1"/>
          <w:sz w:val="24"/>
          <w:szCs w:val="24"/>
        </w:rPr>
        <w:t xml:space="preserve">series of changes undergone by the different poultry breeds over the years.   </w:t>
      </w:r>
    </w:p>
    <w:p w14:paraId="37F98C6B" w14:textId="065ECC69" w:rsidR="005C5154" w:rsidRDefault="005C5154" w:rsidP="005C5154">
      <w:pPr>
        <w:spacing w:after="0" w:line="240" w:lineRule="auto"/>
        <w:jc w:val="both"/>
        <w:rPr>
          <w:rFonts w:ascii="Times New Roman" w:hAnsi="Times New Roman" w:cs="Times New Roman"/>
          <w:sz w:val="24"/>
          <w:szCs w:val="24"/>
        </w:rPr>
      </w:pPr>
      <w:commentRangeStart w:id="97"/>
      <w:r>
        <w:rPr>
          <w:rFonts w:ascii="Times New Roman" w:hAnsi="Times New Roman" w:cs="Times New Roman"/>
          <w:sz w:val="24"/>
          <w:szCs w:val="24"/>
        </w:rPr>
        <w:t>Normal feathered and frizzle feathered strains had t</w:t>
      </w:r>
      <w:r w:rsidRPr="00346B05">
        <w:rPr>
          <w:rFonts w:ascii="Times New Roman" w:hAnsi="Times New Roman" w:cs="Times New Roman"/>
          <w:sz w:val="24"/>
          <w:szCs w:val="24"/>
        </w:rPr>
        <w:t xml:space="preserve">he </w:t>
      </w:r>
      <w:r>
        <w:rPr>
          <w:rFonts w:ascii="Times New Roman" w:hAnsi="Times New Roman" w:cs="Times New Roman"/>
          <w:sz w:val="24"/>
          <w:szCs w:val="24"/>
        </w:rPr>
        <w:t xml:space="preserve">highest </w:t>
      </w:r>
      <w:r w:rsidRPr="00346B05">
        <w:rPr>
          <w:rFonts w:ascii="Times New Roman" w:hAnsi="Times New Roman" w:cs="Times New Roman"/>
          <w:sz w:val="24"/>
          <w:szCs w:val="24"/>
        </w:rPr>
        <w:t>gene flow rate (Nm)</w:t>
      </w:r>
      <w:r>
        <w:rPr>
          <w:rFonts w:ascii="Times New Roman" w:hAnsi="Times New Roman" w:cs="Times New Roman"/>
          <w:sz w:val="24"/>
          <w:szCs w:val="24"/>
        </w:rPr>
        <w:t>,</w:t>
      </w:r>
      <w:r w:rsidRPr="00346B0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346B05">
        <w:rPr>
          <w:rFonts w:ascii="Times New Roman" w:hAnsi="Times New Roman" w:cs="Times New Roman"/>
          <w:sz w:val="24"/>
          <w:szCs w:val="24"/>
        </w:rPr>
        <w:t xml:space="preserve">is the number of migrants per </w:t>
      </w:r>
      <w:r>
        <w:rPr>
          <w:rFonts w:ascii="Times New Roman" w:hAnsi="Times New Roman" w:cs="Times New Roman"/>
          <w:sz w:val="24"/>
          <w:szCs w:val="24"/>
        </w:rPr>
        <w:t xml:space="preserve">generation, across the three chicken populations, which might be the result of </w:t>
      </w:r>
      <w:del w:id="98" w:author="Tofunmi Oladimeji" w:date="2025-03-27T16:37:00Z" w16du:dateUtc="2025-03-27T15:37:00Z">
        <w:r w:rsidDel="000E2A5F">
          <w:rPr>
            <w:rFonts w:ascii="Times New Roman" w:hAnsi="Times New Roman" w:cs="Times New Roman"/>
            <w:sz w:val="24"/>
            <w:szCs w:val="24"/>
          </w:rPr>
          <w:delText xml:space="preserve">its </w:delText>
        </w:r>
      </w:del>
      <w:ins w:id="99" w:author="Tofunmi Oladimeji" w:date="2025-03-27T16:37:00Z" w16du:dateUtc="2025-03-27T15:37:00Z">
        <w:r w:rsidR="000E2A5F">
          <w:rPr>
            <w:rFonts w:ascii="Times New Roman" w:hAnsi="Times New Roman" w:cs="Times New Roman"/>
            <w:sz w:val="24"/>
            <w:szCs w:val="24"/>
          </w:rPr>
          <w:t>the</w:t>
        </w:r>
        <w:r w:rsidR="000E2A5F">
          <w:rPr>
            <w:rFonts w:ascii="Times New Roman" w:hAnsi="Times New Roman" w:cs="Times New Roman"/>
            <w:sz w:val="24"/>
            <w:szCs w:val="24"/>
          </w:rPr>
          <w:t xml:space="preserve"> </w:t>
        </w:r>
      </w:ins>
      <w:r>
        <w:rPr>
          <w:rFonts w:ascii="Times New Roman" w:hAnsi="Times New Roman" w:cs="Times New Roman"/>
          <w:sz w:val="24"/>
          <w:szCs w:val="24"/>
        </w:rPr>
        <w:t xml:space="preserve">high number of shared alleles among the chicken population. The mean Nm value derived in these populations is at zero, thereby revealing an insignificant level of gene flow among the chicken populations. </w:t>
      </w:r>
      <w:commentRangeEnd w:id="97"/>
      <w:r w:rsidR="000E2A5F">
        <w:rPr>
          <w:rStyle w:val="CommentReference"/>
        </w:rPr>
        <w:commentReference w:id="97"/>
      </w:r>
      <w:r>
        <w:rPr>
          <w:rFonts w:ascii="Times New Roman" w:hAnsi="Times New Roman" w:cs="Times New Roman"/>
          <w:sz w:val="24"/>
          <w:szCs w:val="24"/>
        </w:rPr>
        <w:t xml:space="preserve">This result is </w:t>
      </w:r>
      <w:ins w:id="100" w:author="Tofunmi Oladimeji" w:date="2025-03-27T16:38:00Z" w16du:dateUtc="2025-03-27T15:38:00Z">
        <w:r w:rsidR="000E2A5F">
          <w:rPr>
            <w:rFonts w:ascii="Times New Roman" w:hAnsi="Times New Roman" w:cs="Times New Roman"/>
            <w:sz w:val="24"/>
            <w:szCs w:val="24"/>
          </w:rPr>
          <w:t>contrary to</w:t>
        </w:r>
      </w:ins>
      <w:ins w:id="101" w:author="Tofunmi Oladimeji" w:date="2025-03-27T16:39:00Z" w16du:dateUtc="2025-03-27T15:39:00Z">
        <w:r w:rsidR="000E2A5F">
          <w:rPr>
            <w:rFonts w:ascii="Times New Roman" w:hAnsi="Times New Roman" w:cs="Times New Roman"/>
            <w:sz w:val="24"/>
            <w:szCs w:val="24"/>
          </w:rPr>
          <w:t xml:space="preserve"> </w:t>
        </w:r>
      </w:ins>
      <w:del w:id="102" w:author="Tofunmi Oladimeji" w:date="2025-03-27T16:38:00Z" w16du:dateUtc="2025-03-27T15:38:00Z">
        <w:r w:rsidDel="000E2A5F">
          <w:rPr>
            <w:rFonts w:ascii="Times New Roman" w:hAnsi="Times New Roman" w:cs="Times New Roman"/>
            <w:sz w:val="24"/>
            <w:szCs w:val="24"/>
          </w:rPr>
          <w:delText>not in agreement with</w:delText>
        </w:r>
      </w:del>
      <w:r>
        <w:rPr>
          <w:rFonts w:ascii="Times New Roman" w:hAnsi="Times New Roman" w:cs="Times New Roman"/>
          <w:sz w:val="24"/>
          <w:szCs w:val="24"/>
        </w:rPr>
        <w:t xml:space="preserve"> the findings of </w:t>
      </w:r>
      <w:commentRangeStart w:id="103"/>
      <w:proofErr w:type="spellStart"/>
      <w:r>
        <w:rPr>
          <w:rFonts w:ascii="Times New Roman" w:hAnsi="Times New Roman" w:cs="Times New Roman"/>
          <w:sz w:val="24"/>
          <w:szCs w:val="24"/>
        </w:rPr>
        <w:t>Olowofeso</w:t>
      </w:r>
      <w:proofErr w:type="spellEnd"/>
      <w:r>
        <w:rPr>
          <w:rFonts w:ascii="Times New Roman" w:hAnsi="Times New Roman" w:cs="Times New Roman"/>
          <w:sz w:val="24"/>
          <w:szCs w:val="24"/>
        </w:rPr>
        <w:t xml:space="preserve"> et al. (2016) </w:t>
      </w:r>
      <w:commentRangeEnd w:id="103"/>
      <w:r w:rsidR="00AE679D">
        <w:rPr>
          <w:rStyle w:val="CommentReference"/>
        </w:rPr>
        <w:commentReference w:id="103"/>
      </w:r>
      <w:r>
        <w:rPr>
          <w:rFonts w:ascii="Times New Roman" w:hAnsi="Times New Roman" w:cs="Times New Roman"/>
          <w:sz w:val="24"/>
          <w:szCs w:val="24"/>
        </w:rPr>
        <w:t>and Oni et al. (2017), who reported a mean Nm value above zero.</w:t>
      </w:r>
    </w:p>
    <w:p w14:paraId="7B8CC78C"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Population differentiation was examined by Wright’s F-Statistics (FST) which provide important insights into the evolutionary processes that influence the structure of genetic variation within and among populations and they are among the most widely used descriptive statistics in population and evolutionary genetics (</w:t>
      </w:r>
      <w:commentRangeStart w:id="104"/>
      <w:r>
        <w:rPr>
          <w:rFonts w:ascii="Times New Roman" w:hAnsi="Times New Roman" w:cs="Times New Roman"/>
          <w:sz w:val="24"/>
          <w:szCs w:val="24"/>
        </w:rPr>
        <w:t>Holsinger and Weir, 2009</w:t>
      </w:r>
      <w:commentRangeEnd w:id="104"/>
      <w:r w:rsidR="00AE679D">
        <w:rPr>
          <w:rStyle w:val="CommentReference"/>
        </w:rPr>
        <w:commentReference w:id="104"/>
      </w:r>
      <w:r>
        <w:rPr>
          <w:rFonts w:ascii="Times New Roman" w:hAnsi="Times New Roman" w:cs="Times New Roman"/>
          <w:sz w:val="24"/>
          <w:szCs w:val="24"/>
        </w:rPr>
        <w:t xml:space="preserve">). In the current study, the global FST over all loci and across the populations indicates a low degree of genetic differentiation among populations and this justifies the values of </w:t>
      </w:r>
      <w:proofErr w:type="spellStart"/>
      <w:r>
        <w:rPr>
          <w:rFonts w:ascii="Times New Roman" w:hAnsi="Times New Roman" w:cs="Times New Roman"/>
          <w:sz w:val="24"/>
          <w:szCs w:val="24"/>
        </w:rPr>
        <w:t>Gst</w:t>
      </w:r>
      <w:proofErr w:type="spellEnd"/>
      <w:r>
        <w:rPr>
          <w:rFonts w:ascii="Times New Roman" w:hAnsi="Times New Roman" w:cs="Times New Roman"/>
          <w:sz w:val="24"/>
          <w:szCs w:val="24"/>
        </w:rPr>
        <w:t xml:space="preserve"> obtained for the three populations of chickens. The values of </w:t>
      </w:r>
      <w:proofErr w:type="spellStart"/>
      <w:r>
        <w:rPr>
          <w:rFonts w:ascii="Times New Roman" w:hAnsi="Times New Roman" w:cs="Times New Roman"/>
          <w:sz w:val="24"/>
          <w:szCs w:val="24"/>
        </w:rPr>
        <w:t>Fst</w:t>
      </w:r>
      <w:proofErr w:type="spellEnd"/>
      <w:r>
        <w:rPr>
          <w:rFonts w:ascii="Times New Roman" w:hAnsi="Times New Roman" w:cs="Times New Roman"/>
          <w:sz w:val="24"/>
          <w:szCs w:val="24"/>
        </w:rPr>
        <w:t xml:space="preserve"> obtained in the current study were low and agreed with the findings reported by Ozdemir and Cassandro (2017), </w:t>
      </w:r>
      <w:commentRangeStart w:id="105"/>
      <w:r>
        <w:rPr>
          <w:rFonts w:ascii="Times New Roman" w:hAnsi="Times New Roman" w:cs="Times New Roman"/>
          <w:sz w:val="24"/>
          <w:szCs w:val="24"/>
        </w:rPr>
        <w:t xml:space="preserve">Berima et al. (2013) and Touko et al. (2015). </w:t>
      </w:r>
      <w:commentRangeEnd w:id="105"/>
      <w:r w:rsidR="00AE679D">
        <w:rPr>
          <w:rStyle w:val="CommentReference"/>
        </w:rPr>
        <w:commentReference w:id="105"/>
      </w:r>
    </w:p>
    <w:p w14:paraId="62D04E87" w14:textId="77777777" w:rsidR="005C5154" w:rsidRDefault="005C5154" w:rsidP="005C5154">
      <w:pPr>
        <w:spacing w:after="0" w:line="240" w:lineRule="auto"/>
      </w:pPr>
      <w:r w:rsidRPr="00DE6FB4">
        <w:rPr>
          <w:rFonts w:ascii="Times New Roman" w:hAnsi="Times New Roman" w:cs="Times New Roman"/>
          <w:sz w:val="24"/>
          <w:szCs w:val="24"/>
        </w:rPr>
        <w:t>Through differentiation, cells acquire highly specialized functions, but need to still maintain their general abilities to accurately regulate both essential pathways as well as responses to changes in the environment</w:t>
      </w:r>
      <w:r>
        <w:rPr>
          <w:rFonts w:ascii="Times New Roman" w:hAnsi="Times New Roman" w:cs="Times New Roman"/>
          <w:sz w:val="24"/>
          <w:szCs w:val="24"/>
        </w:rPr>
        <w:t xml:space="preserve"> (</w:t>
      </w:r>
      <w:r w:rsidRPr="00AB7DB0">
        <w:rPr>
          <w:rFonts w:ascii="Times New Roman" w:hAnsi="Times New Roman" w:cs="Times New Roman"/>
          <w:sz w:val="24"/>
          <w:szCs w:val="24"/>
        </w:rPr>
        <w:t>Einarsson</w:t>
      </w:r>
      <w:r>
        <w:rPr>
          <w:rFonts w:ascii="Times New Roman" w:hAnsi="Times New Roman" w:cs="Times New Roman"/>
          <w:sz w:val="24"/>
          <w:szCs w:val="24"/>
        </w:rPr>
        <w:t xml:space="preserve"> </w:t>
      </w:r>
      <w:r w:rsidRPr="00AB7DB0">
        <w:rPr>
          <w:rFonts w:ascii="Times New Roman" w:hAnsi="Times New Roman" w:cs="Times New Roman"/>
          <w:i/>
          <w:iCs/>
          <w:sz w:val="24"/>
          <w:szCs w:val="24"/>
        </w:rPr>
        <w:t>et al</w:t>
      </w:r>
      <w:r w:rsidRPr="00AB7DB0">
        <w:rPr>
          <w:rFonts w:ascii="Times New Roman" w:hAnsi="Times New Roman" w:cs="Times New Roman"/>
          <w:sz w:val="24"/>
          <w:szCs w:val="24"/>
        </w:rPr>
        <w:t>.</w:t>
      </w:r>
      <w:r>
        <w:rPr>
          <w:rFonts w:ascii="Times New Roman" w:hAnsi="Times New Roman" w:cs="Times New Roman"/>
          <w:sz w:val="24"/>
          <w:szCs w:val="24"/>
        </w:rPr>
        <w:t>, 2022).</w:t>
      </w:r>
    </w:p>
    <w:p w14:paraId="6C6176DE"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current study, </w:t>
      </w:r>
      <w:proofErr w:type="spellStart"/>
      <w:r>
        <w:rPr>
          <w:rFonts w:ascii="Times New Roman" w:hAnsi="Times New Roman" w:cs="Times New Roman"/>
          <w:sz w:val="24"/>
          <w:szCs w:val="24"/>
        </w:rPr>
        <w:t>Fst</w:t>
      </w:r>
      <w:proofErr w:type="spellEnd"/>
      <w:r>
        <w:rPr>
          <w:rFonts w:ascii="Times New Roman" w:hAnsi="Times New Roman" w:cs="Times New Roman"/>
          <w:sz w:val="24"/>
          <w:szCs w:val="24"/>
        </w:rPr>
        <w:t xml:space="preserve"> genetic distance was used to ascertain the degree of relationship among the studied chicken populations. Normal feathered and the frizzle feathered strains had the closest relationship with the farthest relation observed between the broiler and frizzle feathered strains. The close relatedness between the normal and frizzle feathered strains is an indication of the level of intermixing between both breeds. Also, there might have been introgression along the line in the parent stock of the two strains or during the selection process in their development.  </w:t>
      </w:r>
    </w:p>
    <w:p w14:paraId="721A1D14" w14:textId="718FCA04" w:rsidR="005C5154" w:rsidRDefault="005C5154" w:rsidP="005C5154">
      <w:pPr>
        <w:spacing w:after="0" w:line="240" w:lineRule="auto"/>
        <w:jc w:val="both"/>
        <w:rPr>
          <w:rFonts w:ascii="Times New Roman" w:hAnsi="Times New Roman" w:cs="Times New Roman"/>
          <w:sz w:val="24"/>
          <w:szCs w:val="24"/>
        </w:rPr>
      </w:pPr>
      <w:r w:rsidRPr="00FD01E6">
        <w:rPr>
          <w:rFonts w:ascii="Times New Roman" w:hAnsi="Times New Roman" w:cs="Times New Roman"/>
          <w:sz w:val="24"/>
          <w:szCs w:val="24"/>
        </w:rPr>
        <w:t>The study of genetic structure and gene flow play an important part in understanding the genetic characteristics and the dynamics of population, especially, those rare and endangered species with a limited geographical range</w:t>
      </w:r>
      <w:r>
        <w:rPr>
          <w:rFonts w:ascii="Times New Roman" w:hAnsi="Times New Roman" w:cs="Times New Roman"/>
          <w:sz w:val="24"/>
          <w:szCs w:val="24"/>
        </w:rPr>
        <w:t xml:space="preserve"> </w:t>
      </w:r>
      <w:bookmarkStart w:id="106" w:name="_Hlk183790527"/>
      <w:r>
        <w:rPr>
          <w:rFonts w:ascii="Times New Roman" w:hAnsi="Times New Roman" w:cs="Times New Roman"/>
          <w:sz w:val="24"/>
          <w:szCs w:val="24"/>
        </w:rPr>
        <w:t xml:space="preserve">(Cheng </w:t>
      </w:r>
      <w:r w:rsidRPr="00937057">
        <w:rPr>
          <w:rFonts w:ascii="Times New Roman" w:hAnsi="Times New Roman" w:cs="Times New Roman"/>
          <w:i/>
          <w:iCs/>
          <w:sz w:val="24"/>
          <w:szCs w:val="24"/>
        </w:rPr>
        <w:t>et al</w:t>
      </w:r>
      <w:r>
        <w:rPr>
          <w:rFonts w:ascii="Times New Roman" w:hAnsi="Times New Roman" w:cs="Times New Roman"/>
          <w:sz w:val="24"/>
          <w:szCs w:val="24"/>
        </w:rPr>
        <w:t>., 2020)</w:t>
      </w:r>
      <w:r w:rsidRPr="00FD01E6">
        <w:rPr>
          <w:rFonts w:ascii="Times New Roman" w:hAnsi="Times New Roman" w:cs="Times New Roman"/>
          <w:sz w:val="24"/>
          <w:szCs w:val="24"/>
        </w:rPr>
        <w:t>.</w:t>
      </w:r>
      <w:bookmarkEnd w:id="106"/>
    </w:p>
    <w:p w14:paraId="3445EE78" w14:textId="77777777" w:rsidR="00753966" w:rsidRDefault="00753966" w:rsidP="005C5154">
      <w:pPr>
        <w:spacing w:after="0" w:line="240" w:lineRule="auto"/>
        <w:jc w:val="both"/>
        <w:rPr>
          <w:rFonts w:ascii="Times New Roman" w:hAnsi="Times New Roman" w:cs="Times New Roman"/>
          <w:sz w:val="24"/>
          <w:szCs w:val="24"/>
        </w:rPr>
      </w:pPr>
    </w:p>
    <w:p w14:paraId="6EDA80F9" w14:textId="6BB6F3AD" w:rsidR="005C5154" w:rsidRPr="00466185" w:rsidRDefault="005C5154" w:rsidP="005C5154">
      <w:pPr>
        <w:tabs>
          <w:tab w:val="left" w:pos="360"/>
        </w:tabs>
        <w:spacing w:after="0" w:line="240" w:lineRule="auto"/>
        <w:ind w:left="450" w:hanging="450"/>
        <w:jc w:val="both"/>
        <w:rPr>
          <w:rFonts w:ascii="Times New Roman" w:hAnsi="Times New Roman" w:cs="Times New Roman"/>
          <w:b/>
          <w:bCs/>
          <w:sz w:val="24"/>
          <w:szCs w:val="24"/>
        </w:rPr>
      </w:pPr>
      <w:r w:rsidRPr="00466185">
        <w:rPr>
          <w:rFonts w:ascii="Times New Roman" w:hAnsi="Times New Roman" w:cs="Times New Roman"/>
          <w:b/>
          <w:bCs/>
          <w:sz w:val="24"/>
          <w:szCs w:val="24"/>
        </w:rPr>
        <w:t>CONCLUSION</w:t>
      </w:r>
    </w:p>
    <w:p w14:paraId="4F92C246" w14:textId="45292884" w:rsidR="005C5154" w:rsidRDefault="005C5154" w:rsidP="005C5154">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chicken population were well differentiated into three distinct groups by genetic distance and population structure values. Normal feathered and broiler strains had low genetic closeness between them</w:t>
      </w:r>
      <w:ins w:id="107" w:author="Tofunmi Oladimeji" w:date="2025-03-27T16:42:00Z" w16du:dateUtc="2025-03-27T15:42:00Z">
        <w:r w:rsidR="00AE679D">
          <w:rPr>
            <w:rFonts w:ascii="Times New Roman" w:hAnsi="Times New Roman" w:cs="Times New Roman"/>
            <w:sz w:val="24"/>
            <w:szCs w:val="24"/>
          </w:rPr>
          <w:t>,</w:t>
        </w:r>
      </w:ins>
      <w:r>
        <w:rPr>
          <w:rFonts w:ascii="Times New Roman" w:hAnsi="Times New Roman" w:cs="Times New Roman"/>
          <w:sz w:val="24"/>
          <w:szCs w:val="24"/>
        </w:rPr>
        <w:t xml:space="preserve"> an indication of the level of intermixing between both strains whereas normal and frizzle feathered strains are closely related to each other. These variations occurred as a result of the series of changes undergone by the different strains over the years and the fact that there might have been </w:t>
      </w:r>
      <w:r>
        <w:rPr>
          <w:rFonts w:ascii="Times New Roman" w:hAnsi="Times New Roman" w:cs="Times New Roman"/>
          <w:sz w:val="24"/>
          <w:szCs w:val="24"/>
        </w:rPr>
        <w:lastRenderedPageBreak/>
        <w:t>introgression along the line in the parent stock of the two strains or during the selection process in their development.</w:t>
      </w:r>
    </w:p>
    <w:p w14:paraId="4C33CDF9" w14:textId="42C19ABB" w:rsidR="005C5154" w:rsidRDefault="005C5154" w:rsidP="005C5154">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use of PIT 1 as a marker is highly polymorphic, informative</w:t>
      </w:r>
      <w:ins w:id="108" w:author="Tofunmi Oladimeji" w:date="2025-03-27T16:43:00Z" w16du:dateUtc="2025-03-27T15:43:00Z">
        <w:r w:rsidR="00AE679D">
          <w:rPr>
            <w:rFonts w:ascii="Times New Roman" w:hAnsi="Times New Roman" w:cs="Times New Roman"/>
            <w:sz w:val="24"/>
            <w:szCs w:val="24"/>
          </w:rPr>
          <w:t>,</w:t>
        </w:r>
      </w:ins>
      <w:r>
        <w:rPr>
          <w:rFonts w:ascii="Times New Roman" w:hAnsi="Times New Roman" w:cs="Times New Roman"/>
          <w:sz w:val="24"/>
          <w:szCs w:val="24"/>
        </w:rPr>
        <w:t xml:space="preserve"> and suitably applicable in the genetic characterization of the Nigerian chicken populations. </w:t>
      </w:r>
      <w:commentRangeStart w:id="109"/>
      <w:r>
        <w:rPr>
          <w:rFonts w:ascii="Times New Roman" w:hAnsi="Times New Roman" w:cs="Times New Roman"/>
          <w:sz w:val="24"/>
          <w:szCs w:val="24"/>
        </w:rPr>
        <w:t xml:space="preserve">The fact that there is a high degree of admixture/ interbreeding resulting in differences in the gene pool, calls for </w:t>
      </w:r>
      <w:del w:id="110" w:author="Tofunmi Oladimeji" w:date="2025-03-27T16:43:00Z" w16du:dateUtc="2025-03-27T15:43:00Z">
        <w:r w:rsidDel="00AE679D">
          <w:rPr>
            <w:rFonts w:ascii="Times New Roman" w:hAnsi="Times New Roman" w:cs="Times New Roman"/>
            <w:sz w:val="24"/>
            <w:szCs w:val="24"/>
          </w:rPr>
          <w:delText xml:space="preserve">an </w:delText>
        </w:r>
      </w:del>
      <w:r>
        <w:rPr>
          <w:rFonts w:ascii="Times New Roman" w:hAnsi="Times New Roman" w:cs="Times New Roman"/>
          <w:sz w:val="24"/>
          <w:szCs w:val="24"/>
        </w:rPr>
        <w:t>urgent further cataloguing and characterization of Nigerian chickens to have a national picture of their genetic diversity as well as putting in place a genetic improvement and breeding programme to avoid the erosion of the genetic potentials of the local chicken strains.</w:t>
      </w:r>
      <w:commentRangeEnd w:id="109"/>
      <w:r w:rsidR="00AE679D">
        <w:rPr>
          <w:rStyle w:val="CommentReference"/>
        </w:rPr>
        <w:commentReference w:id="109"/>
      </w:r>
    </w:p>
    <w:p w14:paraId="7FF1928B" w14:textId="77777777" w:rsidR="00753966" w:rsidRDefault="00753966" w:rsidP="005C5154">
      <w:pPr>
        <w:tabs>
          <w:tab w:val="left" w:pos="360"/>
        </w:tabs>
        <w:spacing w:after="0" w:line="240" w:lineRule="auto"/>
        <w:jc w:val="both"/>
        <w:rPr>
          <w:rFonts w:ascii="Times New Roman" w:hAnsi="Times New Roman" w:cs="Times New Roman"/>
          <w:sz w:val="24"/>
          <w:szCs w:val="24"/>
        </w:rPr>
      </w:pPr>
    </w:p>
    <w:p w14:paraId="227F1BE0" w14:textId="77777777" w:rsidR="005C5154" w:rsidRDefault="005C5154" w:rsidP="005C51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15D283C" w14:textId="77777777" w:rsidR="005C5154"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Cheng, Jin; Kao </w:t>
      </w:r>
      <w:proofErr w:type="spellStart"/>
      <w:r w:rsidRPr="00F5558D">
        <w:rPr>
          <w:rFonts w:ascii="Times New Roman" w:hAnsi="Times New Roman" w:cs="Times New Roman"/>
          <w:sz w:val="24"/>
          <w:szCs w:val="24"/>
        </w:rPr>
        <w:t>Huixia</w:t>
      </w:r>
      <w:proofErr w:type="spellEnd"/>
      <w:r w:rsidRPr="00F5558D">
        <w:rPr>
          <w:rFonts w:ascii="Times New Roman" w:hAnsi="Times New Roman" w:cs="Times New Roman"/>
          <w:sz w:val="24"/>
          <w:szCs w:val="24"/>
        </w:rPr>
        <w:t xml:space="preserve"> and Dong Shubin (2020): Population genetic structure and gene flow of rare and endangered </w:t>
      </w:r>
      <w:proofErr w:type="spellStart"/>
      <w:r w:rsidRPr="00F5558D">
        <w:rPr>
          <w:rFonts w:ascii="Times New Roman" w:hAnsi="Times New Roman" w:cs="Times New Roman"/>
          <w:sz w:val="24"/>
          <w:szCs w:val="24"/>
        </w:rPr>
        <w:t>Tetraena</w:t>
      </w:r>
      <w:proofErr w:type="spellEnd"/>
      <w:r w:rsidRPr="00F5558D">
        <w:rPr>
          <w:rFonts w:ascii="Times New Roman" w:hAnsi="Times New Roman" w:cs="Times New Roman"/>
          <w:sz w:val="24"/>
          <w:szCs w:val="24"/>
        </w:rPr>
        <w:t xml:space="preserve"> </w:t>
      </w:r>
      <w:proofErr w:type="spellStart"/>
      <w:r w:rsidRPr="00F5558D">
        <w:rPr>
          <w:rFonts w:ascii="Times New Roman" w:hAnsi="Times New Roman" w:cs="Times New Roman"/>
          <w:sz w:val="24"/>
          <w:szCs w:val="24"/>
        </w:rPr>
        <w:t>mongolica</w:t>
      </w:r>
      <w:proofErr w:type="spellEnd"/>
      <w:r w:rsidRPr="00F5558D">
        <w:rPr>
          <w:rFonts w:ascii="Times New Roman" w:hAnsi="Times New Roman" w:cs="Times New Roman"/>
          <w:sz w:val="24"/>
          <w:szCs w:val="24"/>
        </w:rPr>
        <w:t xml:space="preserve"> Maxim. revealed by reduced representation sequencing. BMC Plant Biology 20:391.</w:t>
      </w:r>
    </w:p>
    <w:p w14:paraId="6DDD40B0" w14:textId="77777777" w:rsidR="005C5154" w:rsidRDefault="005C5154" w:rsidP="005C5154">
      <w:pPr>
        <w:spacing w:after="0" w:line="240" w:lineRule="auto"/>
        <w:ind w:left="450" w:hanging="450"/>
        <w:jc w:val="both"/>
        <w:rPr>
          <w:rFonts w:ascii="Times New Roman" w:hAnsi="Times New Roman" w:cs="Times New Roman"/>
          <w:sz w:val="24"/>
          <w:szCs w:val="24"/>
        </w:rPr>
      </w:pPr>
      <w:r w:rsidRPr="000D4C06">
        <w:rPr>
          <w:rFonts w:ascii="Times New Roman" w:hAnsi="Times New Roman" w:cs="Times New Roman"/>
          <w:sz w:val="24"/>
          <w:szCs w:val="24"/>
        </w:rPr>
        <w:t>Einarsson, Hjörleifur</w:t>
      </w:r>
      <w:r>
        <w:rPr>
          <w:rFonts w:ascii="Times New Roman" w:hAnsi="Times New Roman" w:cs="Times New Roman"/>
          <w:sz w:val="24"/>
          <w:szCs w:val="24"/>
        </w:rPr>
        <w:t xml:space="preserve">., </w:t>
      </w:r>
      <w:r w:rsidRPr="000D4C06">
        <w:rPr>
          <w:rFonts w:ascii="Times New Roman" w:hAnsi="Times New Roman" w:cs="Times New Roman"/>
          <w:sz w:val="24"/>
          <w:szCs w:val="24"/>
        </w:rPr>
        <w:t>Marco Salvatore, Christian Vaagensø, Nicolas Alcaraz†, Jette Bornholdt, Sarah Rennie</w:t>
      </w:r>
      <w:r>
        <w:rPr>
          <w:rFonts w:ascii="Times New Roman" w:hAnsi="Times New Roman" w:cs="Times New Roman"/>
          <w:sz w:val="24"/>
          <w:szCs w:val="24"/>
        </w:rPr>
        <w:t xml:space="preserve"> and </w:t>
      </w:r>
      <w:r w:rsidRPr="000D4C06">
        <w:rPr>
          <w:rFonts w:ascii="Times New Roman" w:hAnsi="Times New Roman" w:cs="Times New Roman"/>
          <w:sz w:val="24"/>
          <w:szCs w:val="24"/>
        </w:rPr>
        <w:t>Robin Andersson</w:t>
      </w:r>
      <w:r>
        <w:rPr>
          <w:rFonts w:ascii="Times New Roman" w:hAnsi="Times New Roman" w:cs="Times New Roman"/>
          <w:sz w:val="24"/>
          <w:szCs w:val="24"/>
        </w:rPr>
        <w:t xml:space="preserve"> (2022): </w:t>
      </w:r>
      <w:r w:rsidRPr="000D4C06">
        <w:rPr>
          <w:rFonts w:ascii="Times New Roman" w:hAnsi="Times New Roman" w:cs="Times New Roman"/>
          <w:sz w:val="24"/>
          <w:szCs w:val="24"/>
        </w:rPr>
        <w:t>Promoter sequence and architecture determine expression variability and confer robustness to genetic variants</w:t>
      </w:r>
      <w:r>
        <w:rPr>
          <w:rFonts w:ascii="Times New Roman" w:hAnsi="Times New Roman" w:cs="Times New Roman"/>
          <w:sz w:val="24"/>
          <w:szCs w:val="24"/>
        </w:rPr>
        <w:t xml:space="preserve">. </w:t>
      </w:r>
      <w:proofErr w:type="spellStart"/>
      <w:r>
        <w:rPr>
          <w:rFonts w:ascii="Times New Roman" w:hAnsi="Times New Roman" w:cs="Times New Roman"/>
          <w:sz w:val="24"/>
          <w:szCs w:val="24"/>
        </w:rPr>
        <w:t>eLife</w:t>
      </w:r>
      <w:proofErr w:type="spellEnd"/>
      <w:r>
        <w:rPr>
          <w:rFonts w:ascii="Times New Roman" w:hAnsi="Times New Roman" w:cs="Times New Roman"/>
          <w:sz w:val="24"/>
          <w:szCs w:val="24"/>
        </w:rPr>
        <w:t>. 1 – 36.</w:t>
      </w:r>
    </w:p>
    <w:p w14:paraId="5C07974C"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Gao, Y. S., Jia, X. J., Lu, J. X. and Huang, S. H. (2017). The genetic diversity of chicken breeds from Jiangxi, assessed with BCDO2 and the complete mitochondrial DNA D-loop region. </w:t>
      </w:r>
      <w:proofErr w:type="spellStart"/>
      <w:r w:rsidRPr="00F5558D">
        <w:rPr>
          <w:rFonts w:ascii="Times New Roman" w:eastAsia="Calibri" w:hAnsi="Times New Roman" w:cs="Times New Roman"/>
          <w:sz w:val="24"/>
          <w:szCs w:val="24"/>
        </w:rPr>
        <w:t>Plos</w:t>
      </w:r>
      <w:proofErr w:type="spellEnd"/>
      <w:r w:rsidRPr="00F5558D">
        <w:rPr>
          <w:rFonts w:ascii="Times New Roman" w:eastAsia="Calibri" w:hAnsi="Times New Roman" w:cs="Times New Roman"/>
          <w:sz w:val="24"/>
          <w:szCs w:val="24"/>
        </w:rPr>
        <w:t xml:space="preserve"> one 12(3): e0173192. </w:t>
      </w:r>
    </w:p>
    <w:p w14:paraId="2A4431A0"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Gao Y, </w:t>
      </w:r>
      <w:r>
        <w:rPr>
          <w:rFonts w:ascii="Times New Roman" w:hAnsi="Times New Roman" w:cs="Times New Roman"/>
          <w:sz w:val="24"/>
          <w:szCs w:val="24"/>
        </w:rPr>
        <w:t xml:space="preserve">Liping Du, Fushen Li, </w:t>
      </w:r>
      <w:proofErr w:type="spellStart"/>
      <w:r>
        <w:rPr>
          <w:rFonts w:ascii="Times New Roman" w:hAnsi="Times New Roman" w:cs="Times New Roman"/>
          <w:sz w:val="24"/>
          <w:szCs w:val="24"/>
        </w:rPr>
        <w:t>Jiadong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Ding,Geng</w:t>
      </w:r>
      <w:proofErr w:type="spellEnd"/>
      <w:proofErr w:type="gramEnd"/>
      <w:r>
        <w:rPr>
          <w:rFonts w:ascii="Times New Roman" w:hAnsi="Times New Roman" w:cs="Times New Roman"/>
          <w:sz w:val="24"/>
          <w:szCs w:val="24"/>
        </w:rPr>
        <w:t xml:space="preserve"> Li, </w:t>
      </w:r>
      <w:proofErr w:type="spellStart"/>
      <w:r>
        <w:rPr>
          <w:rFonts w:ascii="Times New Roman" w:hAnsi="Times New Roman" w:cs="Times New Roman"/>
          <w:sz w:val="24"/>
          <w:szCs w:val="24"/>
        </w:rPr>
        <w:t>Qingfen</w:t>
      </w:r>
      <w:proofErr w:type="spellEnd"/>
      <w:r>
        <w:rPr>
          <w:rFonts w:ascii="Times New Roman" w:hAnsi="Times New Roman" w:cs="Times New Roman"/>
          <w:sz w:val="24"/>
          <w:szCs w:val="24"/>
        </w:rPr>
        <w:t xml:space="preserve"> Cao, Na Li, </w:t>
      </w:r>
      <w:proofErr w:type="spellStart"/>
      <w:r>
        <w:rPr>
          <w:rFonts w:ascii="Times New Roman" w:hAnsi="Times New Roman" w:cs="Times New Roman"/>
          <w:sz w:val="24"/>
          <w:szCs w:val="24"/>
        </w:rPr>
        <w:t>Quannon</w:t>
      </w:r>
      <w:proofErr w:type="spellEnd"/>
      <w:r>
        <w:rPr>
          <w:rFonts w:ascii="Times New Roman" w:hAnsi="Times New Roman" w:cs="Times New Roman"/>
          <w:sz w:val="24"/>
          <w:szCs w:val="24"/>
        </w:rPr>
        <w:t xml:space="preserve"> Su, Aize </w:t>
      </w:r>
      <w:proofErr w:type="spellStart"/>
      <w:r>
        <w:rPr>
          <w:rFonts w:ascii="Times New Roman" w:hAnsi="Times New Roman" w:cs="Times New Roman"/>
          <w:sz w:val="24"/>
          <w:szCs w:val="24"/>
        </w:rPr>
        <w:t>Kylstra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Peizen</w:t>
      </w:r>
      <w:proofErr w:type="spellEnd"/>
      <w:r>
        <w:rPr>
          <w:rFonts w:ascii="Times New Roman" w:hAnsi="Times New Roman" w:cs="Times New Roman"/>
          <w:sz w:val="24"/>
          <w:szCs w:val="24"/>
        </w:rPr>
        <w:t xml:space="preserve"> Yang Li (2020):</w:t>
      </w:r>
      <w:r w:rsidRPr="00F5558D">
        <w:rPr>
          <w:rFonts w:ascii="Times New Roman" w:hAnsi="Times New Roman" w:cs="Times New Roman"/>
          <w:sz w:val="24"/>
          <w:szCs w:val="24"/>
        </w:rPr>
        <w:t xml:space="preserve"> The haplotypes of various TNF related genes associated with scleritis in Chinese Han. Hum Genomics. 2020; 14:46.</w:t>
      </w:r>
    </w:p>
    <w:p w14:paraId="15309A00"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Garg, Shilpa (2021): Computational methods for chromosome scale haplotype reconstruction. Genome Biology 22 (101):1-24.</w:t>
      </w:r>
    </w:p>
    <w:p w14:paraId="0490A16F"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Hoffmann, A. A., Miller, A. D., &amp; Weeks, A. R. (2021). Genetic mixing for population management: From genetic rescue to </w:t>
      </w:r>
      <w:proofErr w:type="spellStart"/>
      <w:r w:rsidRPr="00F5558D">
        <w:rPr>
          <w:rFonts w:ascii="Times New Roman" w:hAnsi="Times New Roman" w:cs="Times New Roman"/>
          <w:sz w:val="24"/>
          <w:szCs w:val="24"/>
        </w:rPr>
        <w:t>provenancing</w:t>
      </w:r>
      <w:proofErr w:type="spellEnd"/>
      <w:r w:rsidRPr="00F5558D">
        <w:rPr>
          <w:rFonts w:ascii="Times New Roman" w:hAnsi="Times New Roman" w:cs="Times New Roman"/>
          <w:sz w:val="24"/>
          <w:szCs w:val="24"/>
        </w:rPr>
        <w:t xml:space="preserve">. Evolutionary Applications, 14(3), 634–652. </w:t>
      </w:r>
    </w:p>
    <w:p w14:paraId="3B8DD1FA"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Jin, S., He, T., Tong, Y. and Yang, L. (2018). Association of polymorphisms in PIT-1 gene with growth and feed efficiency in meat-type chickens. Asian Australasian Journal of Animal Sciences 31(11).</w:t>
      </w:r>
    </w:p>
    <w:p w14:paraId="4ABD3591"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Kardos, M., Armstrong, E. E., Fitzpatrick, S. W., … Funk, W. C. (2021). The crucial role of genome-wide genetic variation in conservation. Proceedings of the National Academy of Sciences of the United States of America, 118(48),</w:t>
      </w:r>
    </w:p>
    <w:p w14:paraId="57BCDC08" w14:textId="77777777" w:rsidR="005C5154" w:rsidRPr="00F5558D" w:rsidRDefault="005C5154" w:rsidP="005C5154">
      <w:pPr>
        <w:pStyle w:val="NoSpacing"/>
        <w:ind w:left="360" w:hanging="360"/>
        <w:jc w:val="both"/>
        <w:rPr>
          <w:rFonts w:ascii="Times New Roman" w:hAnsi="Times New Roman" w:cs="Times New Roman"/>
          <w:sz w:val="24"/>
          <w:szCs w:val="24"/>
        </w:rPr>
      </w:pPr>
      <w:proofErr w:type="spellStart"/>
      <w:r w:rsidRPr="00F5558D">
        <w:rPr>
          <w:rFonts w:ascii="Times New Roman" w:hAnsi="Times New Roman" w:cs="Times New Roman"/>
          <w:sz w:val="24"/>
          <w:szCs w:val="24"/>
        </w:rPr>
        <w:t>Leitwein</w:t>
      </w:r>
      <w:proofErr w:type="spellEnd"/>
      <w:r w:rsidRPr="00F5558D">
        <w:rPr>
          <w:rFonts w:ascii="Times New Roman" w:hAnsi="Times New Roman" w:cs="Times New Roman"/>
          <w:sz w:val="24"/>
          <w:szCs w:val="24"/>
        </w:rPr>
        <w:t xml:space="preserve">, Maeva; Maud </w:t>
      </w:r>
      <w:proofErr w:type="spellStart"/>
      <w:r w:rsidRPr="00F5558D">
        <w:rPr>
          <w:rFonts w:ascii="Times New Roman" w:hAnsi="Times New Roman" w:cs="Times New Roman"/>
          <w:sz w:val="24"/>
          <w:szCs w:val="24"/>
        </w:rPr>
        <w:t>Duranton</w:t>
      </w:r>
      <w:proofErr w:type="spellEnd"/>
      <w:r w:rsidRPr="00F5558D">
        <w:rPr>
          <w:rFonts w:ascii="Times New Roman" w:hAnsi="Times New Roman" w:cs="Times New Roman"/>
          <w:sz w:val="24"/>
          <w:szCs w:val="24"/>
        </w:rPr>
        <w:t xml:space="preserve">, Quentin Rougemont, Piere- Alexandre </w:t>
      </w:r>
      <w:proofErr w:type="spellStart"/>
      <w:r w:rsidRPr="00F5558D">
        <w:rPr>
          <w:rFonts w:ascii="Times New Roman" w:hAnsi="Times New Roman" w:cs="Times New Roman"/>
          <w:sz w:val="24"/>
          <w:szCs w:val="24"/>
        </w:rPr>
        <w:t>Gagnaire</w:t>
      </w:r>
      <w:proofErr w:type="spellEnd"/>
      <w:r w:rsidRPr="00F5558D">
        <w:rPr>
          <w:rFonts w:ascii="Times New Roman" w:hAnsi="Times New Roman" w:cs="Times New Roman"/>
          <w:sz w:val="24"/>
          <w:szCs w:val="24"/>
        </w:rPr>
        <w:t xml:space="preserve"> and Louis Bernatchez (2020): Using Haplotype information for conservation genomics. Trends </w:t>
      </w:r>
      <w:proofErr w:type="spellStart"/>
      <w:r w:rsidRPr="00F5558D">
        <w:rPr>
          <w:rFonts w:ascii="Times New Roman" w:hAnsi="Times New Roman" w:cs="Times New Roman"/>
          <w:sz w:val="24"/>
          <w:szCs w:val="24"/>
        </w:rPr>
        <w:t>inEcology</w:t>
      </w:r>
      <w:proofErr w:type="spellEnd"/>
      <w:r w:rsidRPr="00F5558D">
        <w:rPr>
          <w:rFonts w:ascii="Times New Roman" w:hAnsi="Times New Roman" w:cs="Times New Roman"/>
          <w:sz w:val="24"/>
          <w:szCs w:val="24"/>
        </w:rPr>
        <w:t xml:space="preserve"> and Evolution 35 (3):245.</w:t>
      </w:r>
    </w:p>
    <w:p w14:paraId="03520F61"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Li, Yuying ,Qiong Wang , Huimin Jia, Kazuya Ishikawa, Ken-</w:t>
      </w:r>
      <w:proofErr w:type="spellStart"/>
      <w:r w:rsidRPr="00F5558D">
        <w:rPr>
          <w:rFonts w:ascii="Times New Roman" w:hAnsi="Times New Roman" w:cs="Times New Roman"/>
          <w:sz w:val="24"/>
          <w:szCs w:val="24"/>
        </w:rPr>
        <w:t>ichi</w:t>
      </w:r>
      <w:proofErr w:type="spellEnd"/>
      <w:r w:rsidRPr="00F5558D">
        <w:rPr>
          <w:rFonts w:ascii="Times New Roman" w:hAnsi="Times New Roman" w:cs="Times New Roman"/>
          <w:sz w:val="24"/>
          <w:szCs w:val="24"/>
        </w:rPr>
        <w:t xml:space="preserve"> </w:t>
      </w:r>
      <w:proofErr w:type="spellStart"/>
      <w:r w:rsidRPr="00F5558D">
        <w:rPr>
          <w:rFonts w:ascii="Times New Roman" w:hAnsi="Times New Roman" w:cs="Times New Roman"/>
          <w:sz w:val="24"/>
          <w:szCs w:val="24"/>
        </w:rPr>
        <w:t>Kosami</w:t>
      </w:r>
      <w:proofErr w:type="spellEnd"/>
      <w:r w:rsidRPr="00F5558D">
        <w:rPr>
          <w:rFonts w:ascii="Times New Roman" w:hAnsi="Times New Roman" w:cs="Times New Roman"/>
          <w:sz w:val="24"/>
          <w:szCs w:val="24"/>
        </w:rPr>
        <w:t xml:space="preserve">, Takahiro </w:t>
      </w:r>
      <w:proofErr w:type="spellStart"/>
      <w:r w:rsidRPr="00F5558D">
        <w:rPr>
          <w:rFonts w:ascii="Times New Roman" w:hAnsi="Times New Roman" w:cs="Times New Roman"/>
          <w:sz w:val="24"/>
          <w:szCs w:val="24"/>
        </w:rPr>
        <w:t>Ueba</w:t>
      </w:r>
      <w:proofErr w:type="spellEnd"/>
      <w:r w:rsidRPr="00F5558D">
        <w:rPr>
          <w:rFonts w:ascii="Times New Roman" w:hAnsi="Times New Roman" w:cs="Times New Roman"/>
          <w:sz w:val="24"/>
          <w:szCs w:val="24"/>
        </w:rPr>
        <w:t xml:space="preserve">, Atsumi Tsujimoto, Miki Yamanaka7, Yasuyuki </w:t>
      </w:r>
      <w:proofErr w:type="spellStart"/>
      <w:r w:rsidRPr="00F5558D">
        <w:rPr>
          <w:rFonts w:ascii="Times New Roman" w:hAnsi="Times New Roman" w:cs="Times New Roman"/>
          <w:sz w:val="24"/>
          <w:szCs w:val="24"/>
        </w:rPr>
        <w:t>Yabumoto</w:t>
      </w:r>
      <w:proofErr w:type="spellEnd"/>
      <w:r w:rsidRPr="00F5558D">
        <w:rPr>
          <w:rFonts w:ascii="Times New Roman" w:hAnsi="Times New Roman" w:cs="Times New Roman"/>
          <w:sz w:val="24"/>
          <w:szCs w:val="24"/>
        </w:rPr>
        <w:t xml:space="preserve">, Daisuke Miki, Eriko Sasaki, Yoichiro Fukao, Masayuki Fujiwara, Takako Kaneko-Kawano, Li Tan, </w:t>
      </w:r>
      <w:proofErr w:type="spellStart"/>
      <w:r w:rsidRPr="00F5558D">
        <w:rPr>
          <w:rFonts w:ascii="Times New Roman" w:hAnsi="Times New Roman" w:cs="Times New Roman"/>
          <w:sz w:val="24"/>
          <w:szCs w:val="24"/>
        </w:rPr>
        <w:t>Chojiro</w:t>
      </w:r>
      <w:proofErr w:type="spellEnd"/>
      <w:r w:rsidRPr="00F5558D">
        <w:rPr>
          <w:rFonts w:ascii="Times New Roman" w:hAnsi="Times New Roman" w:cs="Times New Roman"/>
          <w:sz w:val="24"/>
          <w:szCs w:val="24"/>
        </w:rPr>
        <w:t xml:space="preserve"> Kojima, Rod A. Wing, </w:t>
      </w:r>
      <w:proofErr w:type="spellStart"/>
      <w:r w:rsidRPr="00F5558D">
        <w:rPr>
          <w:rFonts w:ascii="Times New Roman" w:hAnsi="Times New Roman" w:cs="Times New Roman"/>
          <w:sz w:val="24"/>
          <w:szCs w:val="24"/>
        </w:rPr>
        <w:t>Alﬁno</w:t>
      </w:r>
      <w:proofErr w:type="spellEnd"/>
      <w:r w:rsidRPr="00F5558D">
        <w:rPr>
          <w:rFonts w:ascii="Times New Roman" w:hAnsi="Times New Roman" w:cs="Times New Roman"/>
          <w:sz w:val="24"/>
          <w:szCs w:val="24"/>
        </w:rPr>
        <w:t xml:space="preserve"> Sebastian, Hideki Nishimura, Fumi Fukada, Qingfeng Niu, Motoki Shimizu, Kentaro Yoshida, Ryohei Terauchi, Ko Shimamoto and Yoji Kawano (2024): AnNLRparalogPit2generatedfromtandem duplicationofPit1 ﬁne-tunesPit1localization and function. Nature Communications 15:4610</w:t>
      </w:r>
    </w:p>
    <w:p w14:paraId="7E24A200"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Oni, O. A., </w:t>
      </w:r>
      <w:proofErr w:type="spellStart"/>
      <w:r w:rsidRPr="00F5558D">
        <w:rPr>
          <w:rFonts w:ascii="Times New Roman" w:eastAsia="Calibri" w:hAnsi="Times New Roman" w:cs="Times New Roman"/>
          <w:sz w:val="24"/>
          <w:szCs w:val="24"/>
        </w:rPr>
        <w:t>Olowofeso</w:t>
      </w:r>
      <w:proofErr w:type="spellEnd"/>
      <w:r w:rsidRPr="00F5558D">
        <w:rPr>
          <w:rFonts w:ascii="Times New Roman" w:eastAsia="Calibri" w:hAnsi="Times New Roman" w:cs="Times New Roman"/>
          <w:sz w:val="24"/>
          <w:szCs w:val="24"/>
        </w:rPr>
        <w:t xml:space="preserve">, O., De Campos, J.S. and </w:t>
      </w:r>
      <w:proofErr w:type="spellStart"/>
      <w:r w:rsidRPr="00F5558D">
        <w:rPr>
          <w:rFonts w:ascii="Times New Roman" w:eastAsia="Calibri" w:hAnsi="Times New Roman" w:cs="Times New Roman"/>
          <w:sz w:val="24"/>
          <w:szCs w:val="24"/>
        </w:rPr>
        <w:t>Emiloju</w:t>
      </w:r>
      <w:proofErr w:type="spellEnd"/>
      <w:r w:rsidRPr="00F5558D">
        <w:rPr>
          <w:rFonts w:ascii="Times New Roman" w:eastAsia="Calibri" w:hAnsi="Times New Roman" w:cs="Times New Roman"/>
          <w:sz w:val="24"/>
          <w:szCs w:val="24"/>
        </w:rPr>
        <w:t>, C.O. (2017). Rare Alleles and Level of Inbreeding in Five Chicken Populations Reared in Ogun and Ondo States of Nigeria as Revealed by Microsatellite Markers. Int. J. Sci. Res. 7: 510-517.</w:t>
      </w:r>
    </w:p>
    <w:p w14:paraId="5E67C8D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Ozdemir, D., Cassandro, M. (2017). Assessment of the Population Structure and Genetic Diversity of </w:t>
      </w:r>
      <w:proofErr w:type="spellStart"/>
      <w:r w:rsidRPr="00F5558D">
        <w:rPr>
          <w:rFonts w:ascii="Times New Roman" w:eastAsia="Calibri" w:hAnsi="Times New Roman" w:cs="Times New Roman"/>
          <w:sz w:val="24"/>
          <w:szCs w:val="24"/>
        </w:rPr>
        <w:t>Denizli</w:t>
      </w:r>
      <w:proofErr w:type="spellEnd"/>
      <w:r w:rsidRPr="00F5558D">
        <w:rPr>
          <w:rFonts w:ascii="Times New Roman" w:eastAsia="Calibri" w:hAnsi="Times New Roman" w:cs="Times New Roman"/>
          <w:sz w:val="24"/>
          <w:szCs w:val="24"/>
        </w:rPr>
        <w:t xml:space="preserve"> Chicken Subpopulations Using SSR Markers. Italian J Anim Sci 17 (2): 312-320.</w:t>
      </w:r>
    </w:p>
    <w:p w14:paraId="4E90039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Paradis, E. and Schliep, K. (2019)   Ape 5.0:  An </w:t>
      </w:r>
      <w:proofErr w:type="spellStart"/>
      <w:r w:rsidRPr="00F5558D">
        <w:rPr>
          <w:rFonts w:ascii="Times New Roman" w:eastAsia="Calibri" w:hAnsi="Times New Roman" w:cs="Times New Roman"/>
          <w:sz w:val="24"/>
          <w:szCs w:val="24"/>
        </w:rPr>
        <w:t>Enivironment</w:t>
      </w:r>
      <w:proofErr w:type="spellEnd"/>
      <w:r w:rsidRPr="00F5558D">
        <w:rPr>
          <w:rFonts w:ascii="Times New Roman" w:eastAsia="Calibri" w:hAnsi="Times New Roman" w:cs="Times New Roman"/>
          <w:sz w:val="24"/>
          <w:szCs w:val="24"/>
        </w:rPr>
        <w:t xml:space="preserve"> for Modern Phylogenetics and Evolutionary Analyses in R. Bioinformatics, 35, 526-528. </w:t>
      </w:r>
    </w:p>
    <w:p w14:paraId="05E5C55E"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Prajapati, B., Gupta, J. D., Pandey, G. Parmar, and J. Chaudhari (2017). Molecular markers for resistance against infectious diseases of economic importance. Veterinary world, 10(1): p.112.</w:t>
      </w:r>
    </w:p>
    <w:p w14:paraId="5AD16C0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lastRenderedPageBreak/>
        <w:t xml:space="preserve">Sabry, A., Ramadan, S., Hassan, M. M., Mohamed, A. A., </w:t>
      </w:r>
      <w:proofErr w:type="spellStart"/>
      <w:r w:rsidRPr="00F5558D">
        <w:rPr>
          <w:rFonts w:ascii="Times New Roman" w:eastAsia="Calibri" w:hAnsi="Times New Roman" w:cs="Times New Roman"/>
          <w:sz w:val="24"/>
          <w:szCs w:val="24"/>
        </w:rPr>
        <w:t>Mohammedein</w:t>
      </w:r>
      <w:proofErr w:type="spellEnd"/>
      <w:r w:rsidRPr="00F5558D">
        <w:rPr>
          <w:rFonts w:ascii="Times New Roman" w:eastAsia="Calibri" w:hAnsi="Times New Roman" w:cs="Times New Roman"/>
          <w:sz w:val="24"/>
          <w:szCs w:val="24"/>
        </w:rPr>
        <w:t>, A. and Inoue-Murayama, A. (2021) Assessment of Genetic Diversity among Egyptian and Saudi Chicken Ecotypes and Local Egyptian Chicken Breeds Using Microsatellite markers. Journal of Environmental Biology, 42, 33-39.</w:t>
      </w:r>
    </w:p>
    <w:p w14:paraId="2F295FCB"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Sexton, Jason P., Molly Clemens, Nicholas Bell, Joseph Hall, Verity Fyfe, Ary A. Hoffmann (2024): Patterns and effects of gene flow on adaptation across spatial scales: implications for management. Journal of Evolutionary Biology 37: 732–745.</w:t>
      </w:r>
    </w:p>
    <w:p w14:paraId="614CCB22"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Soltan, M., Farrag, S., </w:t>
      </w:r>
      <w:proofErr w:type="spellStart"/>
      <w:r w:rsidRPr="00F5558D">
        <w:rPr>
          <w:rFonts w:ascii="Times New Roman" w:eastAsia="Calibri" w:hAnsi="Times New Roman" w:cs="Times New Roman"/>
          <w:sz w:val="24"/>
          <w:szCs w:val="24"/>
        </w:rPr>
        <w:t>Enab</w:t>
      </w:r>
      <w:proofErr w:type="spellEnd"/>
      <w:r w:rsidRPr="00F5558D">
        <w:rPr>
          <w:rFonts w:ascii="Times New Roman" w:eastAsia="Calibri" w:hAnsi="Times New Roman" w:cs="Times New Roman"/>
          <w:sz w:val="24"/>
          <w:szCs w:val="24"/>
        </w:rPr>
        <w:t>, A., Abou-Elewa, E., El-</w:t>
      </w:r>
      <w:proofErr w:type="spellStart"/>
      <w:r w:rsidRPr="00F5558D">
        <w:rPr>
          <w:rFonts w:ascii="Times New Roman" w:eastAsia="Calibri" w:hAnsi="Times New Roman" w:cs="Times New Roman"/>
          <w:sz w:val="24"/>
          <w:szCs w:val="24"/>
        </w:rPr>
        <w:t>Safty</w:t>
      </w:r>
      <w:proofErr w:type="spellEnd"/>
      <w:r w:rsidRPr="00F5558D">
        <w:rPr>
          <w:rFonts w:ascii="Times New Roman" w:eastAsia="Calibri" w:hAnsi="Times New Roman" w:cs="Times New Roman"/>
          <w:sz w:val="24"/>
          <w:szCs w:val="24"/>
        </w:rPr>
        <w:t xml:space="preserve">, S. and </w:t>
      </w:r>
      <w:proofErr w:type="spellStart"/>
      <w:r w:rsidRPr="00F5558D">
        <w:rPr>
          <w:rFonts w:ascii="Times New Roman" w:eastAsia="Calibri" w:hAnsi="Times New Roman" w:cs="Times New Roman"/>
          <w:sz w:val="24"/>
          <w:szCs w:val="24"/>
        </w:rPr>
        <w:t>Abushady</w:t>
      </w:r>
      <w:proofErr w:type="spellEnd"/>
      <w:r w:rsidRPr="00F5558D">
        <w:rPr>
          <w:rFonts w:ascii="Times New Roman" w:eastAsia="Calibri" w:hAnsi="Times New Roman" w:cs="Times New Roman"/>
          <w:sz w:val="24"/>
          <w:szCs w:val="24"/>
        </w:rPr>
        <w:t xml:space="preserve">, A. (2018) Sinai and </w:t>
      </w:r>
      <w:proofErr w:type="spellStart"/>
      <w:r w:rsidRPr="00F5558D">
        <w:rPr>
          <w:rFonts w:ascii="Times New Roman" w:eastAsia="Calibri" w:hAnsi="Times New Roman" w:cs="Times New Roman"/>
          <w:sz w:val="24"/>
          <w:szCs w:val="24"/>
        </w:rPr>
        <w:t>Norfa</w:t>
      </w:r>
      <w:proofErr w:type="spellEnd"/>
      <w:r w:rsidRPr="00F5558D">
        <w:rPr>
          <w:rFonts w:ascii="Times New Roman" w:eastAsia="Calibri" w:hAnsi="Times New Roman" w:cs="Times New Roman"/>
          <w:sz w:val="24"/>
          <w:szCs w:val="24"/>
        </w:rPr>
        <w:t xml:space="preserve"> Chicken Diversity Revealed by Microsatellite Markers. South African </w:t>
      </w:r>
      <w:proofErr w:type="spellStart"/>
      <w:r w:rsidRPr="00F5558D">
        <w:rPr>
          <w:rFonts w:ascii="Times New Roman" w:eastAsia="Calibri" w:hAnsi="Times New Roman" w:cs="Times New Roman"/>
          <w:sz w:val="24"/>
          <w:szCs w:val="24"/>
        </w:rPr>
        <w:t>Journnal</w:t>
      </w:r>
      <w:proofErr w:type="spellEnd"/>
      <w:r w:rsidRPr="00F5558D">
        <w:rPr>
          <w:rFonts w:ascii="Times New Roman" w:eastAsia="Calibri" w:hAnsi="Times New Roman" w:cs="Times New Roman"/>
          <w:sz w:val="24"/>
          <w:szCs w:val="24"/>
        </w:rPr>
        <w:t xml:space="preserve"> of Animal Science, 48, 307-315.</w:t>
      </w:r>
    </w:p>
    <w:p w14:paraId="5A19AFC4"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Tiley, George P.; Poelstra, Jelmer W.; dos Reis, Mario; Yang, Ziheng; Yoder, Anne D. (2020). “Molecular Clocks without Rocks: New Solutions for Old Problems”. Trends in Genetics. Cell Press. 36 (11): 845-856.</w:t>
      </w:r>
    </w:p>
    <w:p w14:paraId="2678D8EF"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proofErr w:type="spellStart"/>
      <w:r w:rsidRPr="00F5558D">
        <w:rPr>
          <w:rFonts w:ascii="Times New Roman" w:eastAsia="Calibri" w:hAnsi="Times New Roman" w:cs="Times New Roman"/>
          <w:sz w:val="24"/>
          <w:szCs w:val="24"/>
        </w:rPr>
        <w:t>Tregaskes</w:t>
      </w:r>
      <w:proofErr w:type="spellEnd"/>
      <w:r w:rsidRPr="00F5558D">
        <w:rPr>
          <w:rFonts w:ascii="Times New Roman" w:eastAsia="Calibri" w:hAnsi="Times New Roman" w:cs="Times New Roman"/>
          <w:sz w:val="24"/>
          <w:szCs w:val="24"/>
        </w:rPr>
        <w:t>, Clive A.; Kaufman, Jim (2021). “Chickens as a simple system for scientific discovery: The example of the MHC”. Molecular Immunology. Elsevier. 135: 12-20.</w:t>
      </w:r>
    </w:p>
    <w:p w14:paraId="0526FD6E" w14:textId="77777777" w:rsidR="005C5154" w:rsidRPr="00F5558D" w:rsidRDefault="005C5154" w:rsidP="005C5154">
      <w:pPr>
        <w:pStyle w:val="NoSpacing"/>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Willi, Y., Kristensen, T. N., </w:t>
      </w:r>
      <w:proofErr w:type="spellStart"/>
      <w:r w:rsidRPr="00F5558D">
        <w:rPr>
          <w:rFonts w:ascii="Times New Roman" w:hAnsi="Times New Roman" w:cs="Times New Roman"/>
          <w:sz w:val="24"/>
          <w:szCs w:val="24"/>
        </w:rPr>
        <w:t>Sgrò</w:t>
      </w:r>
      <w:proofErr w:type="spellEnd"/>
      <w:r w:rsidRPr="00F5558D">
        <w:rPr>
          <w:rFonts w:ascii="Times New Roman" w:hAnsi="Times New Roman" w:cs="Times New Roman"/>
          <w:sz w:val="24"/>
          <w:szCs w:val="24"/>
        </w:rPr>
        <w:t>, C. M., … Hoffmann, A. A. (2022). Conservation genetics as a management tool: The five best- supported paradigms to assist the management of threatened species. Proceedings of the National Academy of Sciences of the United States of America, 119(1)</w:t>
      </w:r>
    </w:p>
    <w:p w14:paraId="43D505B4" w14:textId="77777777" w:rsidR="005C5154" w:rsidRPr="00F5558D" w:rsidRDefault="005C5154" w:rsidP="005C5154">
      <w:pPr>
        <w:pStyle w:val="NoSpacing"/>
        <w:ind w:left="360" w:hanging="360"/>
        <w:jc w:val="both"/>
        <w:rPr>
          <w:rFonts w:ascii="Times New Roman" w:eastAsia="Calibri" w:hAnsi="Times New Roman" w:cs="Times New Roman"/>
          <w:sz w:val="24"/>
          <w:szCs w:val="24"/>
        </w:rPr>
      </w:pPr>
      <w:r w:rsidRPr="00F5558D">
        <w:rPr>
          <w:rFonts w:ascii="Times New Roman" w:eastAsia="Calibri" w:hAnsi="Times New Roman" w:cs="Times New Roman"/>
          <w:sz w:val="24"/>
          <w:szCs w:val="24"/>
        </w:rPr>
        <w:t xml:space="preserve">Yakubu, A., Bamidele, O., Hassan, W. A., Ajayi, F. O., </w:t>
      </w:r>
      <w:proofErr w:type="spellStart"/>
      <w:r w:rsidRPr="00F5558D">
        <w:rPr>
          <w:rFonts w:ascii="Times New Roman" w:eastAsia="Calibri" w:hAnsi="Times New Roman" w:cs="Times New Roman"/>
          <w:sz w:val="24"/>
          <w:szCs w:val="24"/>
        </w:rPr>
        <w:t>Ogundu</w:t>
      </w:r>
      <w:proofErr w:type="spellEnd"/>
      <w:r w:rsidRPr="00F5558D">
        <w:rPr>
          <w:rFonts w:ascii="Times New Roman" w:eastAsia="Calibri" w:hAnsi="Times New Roman" w:cs="Times New Roman"/>
          <w:sz w:val="24"/>
          <w:szCs w:val="24"/>
        </w:rPr>
        <w:t xml:space="preserve">, U. E., Alabi, O., </w:t>
      </w:r>
      <w:proofErr w:type="spellStart"/>
      <w:r w:rsidRPr="00F5558D">
        <w:rPr>
          <w:rFonts w:ascii="Times New Roman" w:eastAsia="Calibri" w:hAnsi="Times New Roman" w:cs="Times New Roman"/>
          <w:sz w:val="24"/>
          <w:szCs w:val="24"/>
        </w:rPr>
        <w:t>Sonaiya</w:t>
      </w:r>
      <w:proofErr w:type="spellEnd"/>
      <w:r w:rsidRPr="00F5558D">
        <w:rPr>
          <w:rFonts w:ascii="Times New Roman" w:eastAsia="Calibri" w:hAnsi="Times New Roman" w:cs="Times New Roman"/>
          <w:sz w:val="24"/>
          <w:szCs w:val="24"/>
        </w:rPr>
        <w:t xml:space="preserve">, E. B., </w:t>
      </w:r>
      <w:proofErr w:type="spellStart"/>
      <w:r w:rsidRPr="00F5558D">
        <w:rPr>
          <w:rFonts w:ascii="Times New Roman" w:eastAsia="Calibri" w:hAnsi="Times New Roman" w:cs="Times New Roman"/>
          <w:sz w:val="24"/>
          <w:szCs w:val="24"/>
        </w:rPr>
        <w:t>Adebambo</w:t>
      </w:r>
      <w:proofErr w:type="spellEnd"/>
      <w:r w:rsidRPr="00F5558D">
        <w:rPr>
          <w:rFonts w:ascii="Times New Roman" w:eastAsia="Calibri" w:hAnsi="Times New Roman" w:cs="Times New Roman"/>
          <w:sz w:val="24"/>
          <w:szCs w:val="24"/>
        </w:rPr>
        <w:t xml:space="preserve">, O.A. (2019). Farmers’ Choice of Genotypes and Trait Preferences in Tropically Adapted Chickens in Five </w:t>
      </w:r>
      <w:proofErr w:type="spellStart"/>
      <w:r w:rsidRPr="00F5558D">
        <w:rPr>
          <w:rFonts w:ascii="Times New Roman" w:eastAsia="Calibri" w:hAnsi="Times New Roman" w:cs="Times New Roman"/>
          <w:sz w:val="24"/>
          <w:szCs w:val="24"/>
        </w:rPr>
        <w:t>Agro</w:t>
      </w:r>
      <w:proofErr w:type="spellEnd"/>
      <w:r w:rsidRPr="00F5558D">
        <w:rPr>
          <w:rFonts w:ascii="Times New Roman" w:eastAsia="Calibri" w:hAnsi="Times New Roman" w:cs="Times New Roman"/>
          <w:sz w:val="24"/>
          <w:szCs w:val="24"/>
        </w:rPr>
        <w:t xml:space="preserve"> Ecological Zones in Nigeria. Trop Anim Health Prod 52: 95-107.</w:t>
      </w:r>
    </w:p>
    <w:p w14:paraId="5E48B2B0" w14:textId="3D11A30A" w:rsidR="005C5154" w:rsidRDefault="005C5154" w:rsidP="005C5154">
      <w:pPr>
        <w:spacing w:line="240" w:lineRule="auto"/>
        <w:ind w:left="360" w:hanging="360"/>
        <w:jc w:val="both"/>
        <w:rPr>
          <w:rFonts w:ascii="Times New Roman" w:hAnsi="Times New Roman" w:cs="Times New Roman"/>
          <w:sz w:val="24"/>
          <w:szCs w:val="24"/>
        </w:rPr>
      </w:pPr>
      <w:r w:rsidRPr="00F5558D">
        <w:rPr>
          <w:rFonts w:ascii="Times New Roman" w:hAnsi="Times New Roman" w:cs="Times New Roman"/>
          <w:sz w:val="24"/>
          <w:szCs w:val="24"/>
        </w:rPr>
        <w:t xml:space="preserve">  </w:t>
      </w:r>
    </w:p>
    <w:p w14:paraId="68A88036" w14:textId="234B7FB2" w:rsidR="00753966" w:rsidRDefault="00753966" w:rsidP="005C5154">
      <w:pPr>
        <w:spacing w:line="240" w:lineRule="auto"/>
        <w:ind w:left="360" w:hanging="360"/>
        <w:jc w:val="both"/>
        <w:rPr>
          <w:rFonts w:ascii="Times New Roman" w:hAnsi="Times New Roman" w:cs="Times New Roman"/>
          <w:sz w:val="24"/>
          <w:szCs w:val="24"/>
        </w:rPr>
      </w:pPr>
    </w:p>
    <w:p w14:paraId="226E8E9B" w14:textId="77777777" w:rsidR="00753966" w:rsidRPr="00F5558D" w:rsidRDefault="00753966" w:rsidP="005C5154">
      <w:pPr>
        <w:spacing w:line="240" w:lineRule="auto"/>
        <w:ind w:left="360" w:hanging="360"/>
        <w:jc w:val="both"/>
        <w:rPr>
          <w:rFonts w:ascii="Times New Roman" w:hAnsi="Times New Roman" w:cs="Times New Roman"/>
          <w:sz w:val="24"/>
          <w:szCs w:val="24"/>
        </w:rPr>
      </w:pPr>
    </w:p>
    <w:p w14:paraId="240905EE" w14:textId="25FC0426" w:rsidR="005C5154" w:rsidRDefault="005C5154" w:rsidP="00411930">
      <w:pPr>
        <w:spacing w:after="0" w:line="240" w:lineRule="auto"/>
        <w:jc w:val="both"/>
        <w:rPr>
          <w:rFonts w:ascii="Times New Roman" w:hAnsi="Times New Roman" w:cs="Times New Roman"/>
          <w:color w:val="000000" w:themeColor="text1"/>
          <w:sz w:val="24"/>
          <w:szCs w:val="24"/>
        </w:rPr>
      </w:pPr>
    </w:p>
    <w:p w14:paraId="32315C1A" w14:textId="4C343B0A" w:rsidR="008C3733" w:rsidRPr="007E67C7" w:rsidRDefault="000C6AF8" w:rsidP="002E6716">
      <w:pPr>
        <w:spacing w:after="0" w:line="240" w:lineRule="auto"/>
        <w:jc w:val="both"/>
        <w:rPr>
          <w:rFonts w:ascii="Times New Roman" w:hAnsi="Times New Roman" w:cs="Times New Roman"/>
          <w:color w:val="000000" w:themeColor="text1"/>
          <w:sz w:val="24"/>
          <w:szCs w:val="24"/>
        </w:rPr>
      </w:pPr>
      <w:r w:rsidRPr="007E67C7">
        <w:rPr>
          <w:rFonts w:ascii="Times New Roman" w:hAnsi="Times New Roman" w:cs="Times New Roman"/>
          <w:color w:val="000000" w:themeColor="text1"/>
          <w:sz w:val="24"/>
          <w:szCs w:val="24"/>
        </w:rPr>
        <w:t>Table 1: Haplotype numbers and types in PIT 1 gene sequence</w:t>
      </w:r>
      <w:r w:rsidR="008C3733" w:rsidRPr="007E67C7">
        <w:rPr>
          <w:rFonts w:ascii="Times New Roman" w:hAnsi="Times New Roman" w:cs="Times New Roman"/>
          <w:color w:val="000000" w:themeColor="text1"/>
          <w:sz w:val="24"/>
          <w:szCs w:val="24"/>
        </w:rPr>
        <w:t xml:space="preserve"> of three chicken strains.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0"/>
        <w:gridCol w:w="2970"/>
        <w:gridCol w:w="1800"/>
        <w:gridCol w:w="2510"/>
      </w:tblGrid>
      <w:tr w:rsidR="008C3733" w14:paraId="494D6719" w14:textId="77777777" w:rsidTr="00603848">
        <w:tc>
          <w:tcPr>
            <w:tcW w:w="2070" w:type="dxa"/>
            <w:tcBorders>
              <w:bottom w:val="single" w:sz="4" w:space="0" w:color="auto"/>
            </w:tcBorders>
          </w:tcPr>
          <w:p w14:paraId="560701D1" w14:textId="19940C1B"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Chicken strains</w:t>
            </w:r>
          </w:p>
        </w:tc>
        <w:tc>
          <w:tcPr>
            <w:tcW w:w="2970" w:type="dxa"/>
            <w:tcBorders>
              <w:bottom w:val="single" w:sz="4" w:space="0" w:color="auto"/>
            </w:tcBorders>
          </w:tcPr>
          <w:p w14:paraId="65DD889D" w14:textId="51B33253"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Sequence</w:t>
            </w:r>
          </w:p>
        </w:tc>
        <w:tc>
          <w:tcPr>
            <w:tcW w:w="1800" w:type="dxa"/>
            <w:tcBorders>
              <w:bottom w:val="single" w:sz="4" w:space="0" w:color="auto"/>
            </w:tcBorders>
            <w:vAlign w:val="center"/>
          </w:tcPr>
          <w:p w14:paraId="7ECED921" w14:textId="775E2034"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NH</w:t>
            </w:r>
          </w:p>
        </w:tc>
        <w:tc>
          <w:tcPr>
            <w:tcW w:w="2510" w:type="dxa"/>
            <w:tcBorders>
              <w:bottom w:val="single" w:sz="4" w:space="0" w:color="auto"/>
            </w:tcBorders>
            <w:vAlign w:val="center"/>
          </w:tcPr>
          <w:p w14:paraId="606CCEFB" w14:textId="1F249F6F"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HT</w:t>
            </w:r>
          </w:p>
        </w:tc>
      </w:tr>
      <w:tr w:rsidR="008C3733" w14:paraId="49939F00" w14:textId="77777777" w:rsidTr="00603848">
        <w:tc>
          <w:tcPr>
            <w:tcW w:w="2070" w:type="dxa"/>
            <w:tcBorders>
              <w:bottom w:val="nil"/>
            </w:tcBorders>
          </w:tcPr>
          <w:p w14:paraId="397903D9" w14:textId="14497F3A"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Normal feathered</w:t>
            </w:r>
          </w:p>
        </w:tc>
        <w:tc>
          <w:tcPr>
            <w:tcW w:w="2970" w:type="dxa"/>
            <w:tcBorders>
              <w:bottom w:val="nil"/>
            </w:tcBorders>
          </w:tcPr>
          <w:p w14:paraId="72956688" w14:textId="4EF9803B"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Normal feathered</w:t>
            </w:r>
          </w:p>
        </w:tc>
        <w:tc>
          <w:tcPr>
            <w:tcW w:w="1800" w:type="dxa"/>
            <w:tcBorders>
              <w:bottom w:val="nil"/>
            </w:tcBorders>
            <w:vAlign w:val="center"/>
          </w:tcPr>
          <w:p w14:paraId="688B7347" w14:textId="54B93DEF"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510" w:type="dxa"/>
            <w:tcBorders>
              <w:bottom w:val="nil"/>
            </w:tcBorders>
            <w:vAlign w:val="center"/>
          </w:tcPr>
          <w:p w14:paraId="48D25F02" w14:textId="0F750A7C"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-1</w:t>
            </w:r>
          </w:p>
        </w:tc>
      </w:tr>
      <w:tr w:rsidR="008C3733" w14:paraId="1CD19270" w14:textId="77777777" w:rsidTr="00603848">
        <w:tc>
          <w:tcPr>
            <w:tcW w:w="2070" w:type="dxa"/>
            <w:tcBorders>
              <w:top w:val="nil"/>
              <w:bottom w:val="nil"/>
            </w:tcBorders>
            <w:vAlign w:val="center"/>
          </w:tcPr>
          <w:p w14:paraId="3F47A395" w14:textId="286CAC22" w:rsidR="008C3733" w:rsidRDefault="008C3733" w:rsidP="006038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Frizzle feathered</w:t>
            </w:r>
          </w:p>
        </w:tc>
        <w:tc>
          <w:tcPr>
            <w:tcW w:w="2970" w:type="dxa"/>
            <w:tcBorders>
              <w:top w:val="nil"/>
              <w:bottom w:val="nil"/>
            </w:tcBorders>
          </w:tcPr>
          <w:p w14:paraId="3A5B6A23" w14:textId="67DC8FA5"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Frizzle feathered 1</w:t>
            </w:r>
            <w:r w:rsidR="00603848">
              <w:rPr>
                <w:rFonts w:ascii="Times New Roman" w:hAnsi="Times New Roman" w:cs="Times New Roman"/>
                <w:color w:val="000000" w:themeColor="text1"/>
                <w:sz w:val="24"/>
                <w:szCs w:val="24"/>
              </w:rPr>
              <w:t xml:space="preserve"> and 2</w:t>
            </w:r>
          </w:p>
        </w:tc>
        <w:tc>
          <w:tcPr>
            <w:tcW w:w="1800" w:type="dxa"/>
            <w:tcBorders>
              <w:top w:val="nil"/>
              <w:bottom w:val="nil"/>
            </w:tcBorders>
            <w:vAlign w:val="center"/>
          </w:tcPr>
          <w:p w14:paraId="6003A6D7" w14:textId="0A8220A3" w:rsidR="008C3733" w:rsidRDefault="008C3733"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10" w:type="dxa"/>
            <w:tcBorders>
              <w:top w:val="nil"/>
              <w:bottom w:val="nil"/>
            </w:tcBorders>
            <w:vAlign w:val="center"/>
          </w:tcPr>
          <w:p w14:paraId="0724760D" w14:textId="25A3EA3B"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2 and 3</w:t>
            </w:r>
          </w:p>
        </w:tc>
      </w:tr>
      <w:tr w:rsidR="008C3733" w14:paraId="1DBF4C20" w14:textId="77777777" w:rsidTr="00603848">
        <w:tc>
          <w:tcPr>
            <w:tcW w:w="2070" w:type="dxa"/>
            <w:tcBorders>
              <w:top w:val="nil"/>
            </w:tcBorders>
          </w:tcPr>
          <w:p w14:paraId="6397FE92" w14:textId="37D8D4AA" w:rsidR="008C3733" w:rsidRDefault="008C3733"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w:t>
            </w:r>
          </w:p>
        </w:tc>
        <w:tc>
          <w:tcPr>
            <w:tcW w:w="2970" w:type="dxa"/>
            <w:tcBorders>
              <w:top w:val="nil"/>
            </w:tcBorders>
          </w:tcPr>
          <w:p w14:paraId="590E1A0E" w14:textId="26D73B8B" w:rsidR="008C3733" w:rsidRDefault="00603848" w:rsidP="002E671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Broiler 1, 2 and 3</w:t>
            </w:r>
          </w:p>
        </w:tc>
        <w:tc>
          <w:tcPr>
            <w:tcW w:w="1800" w:type="dxa"/>
            <w:tcBorders>
              <w:top w:val="nil"/>
            </w:tcBorders>
            <w:vAlign w:val="center"/>
          </w:tcPr>
          <w:p w14:paraId="0D0A5DF6" w14:textId="2A13F972"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510" w:type="dxa"/>
            <w:tcBorders>
              <w:top w:val="nil"/>
            </w:tcBorders>
            <w:vAlign w:val="center"/>
          </w:tcPr>
          <w:p w14:paraId="61C355CC" w14:textId="18F15391" w:rsidR="008C3733" w:rsidRDefault="00603848" w:rsidP="008C37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Hap 4, 5 and 6</w:t>
            </w:r>
          </w:p>
        </w:tc>
      </w:tr>
    </w:tbl>
    <w:p w14:paraId="0133F3C9" w14:textId="42E40571" w:rsidR="000C6AF8" w:rsidRPr="005C5154" w:rsidRDefault="000C6AF8" w:rsidP="002E6716">
      <w:pPr>
        <w:spacing w:after="0" w:line="240" w:lineRule="auto"/>
        <w:jc w:val="both"/>
        <w:rPr>
          <w:rFonts w:ascii="Times New Roman" w:hAnsi="Times New Roman" w:cs="Times New Roman"/>
          <w:color w:val="000000" w:themeColor="text1"/>
          <w:sz w:val="20"/>
          <w:szCs w:val="20"/>
        </w:rPr>
      </w:pPr>
      <w:r w:rsidRPr="005C5154">
        <w:rPr>
          <w:rFonts w:ascii="Times New Roman" w:hAnsi="Times New Roman" w:cs="Times New Roman"/>
          <w:color w:val="000000" w:themeColor="text1"/>
          <w:sz w:val="20"/>
          <w:szCs w:val="20"/>
        </w:rPr>
        <w:t xml:space="preserve"> </w:t>
      </w:r>
      <w:r w:rsidR="00603848" w:rsidRPr="005C5154">
        <w:rPr>
          <w:rFonts w:ascii="Times New Roman" w:hAnsi="Times New Roman" w:cs="Times New Roman"/>
          <w:color w:val="000000" w:themeColor="text1"/>
          <w:sz w:val="20"/>
          <w:szCs w:val="20"/>
        </w:rPr>
        <w:t>NH – Number of haplotypes, HT – Haplotype type.</w:t>
      </w:r>
    </w:p>
    <w:p w14:paraId="40B19997" w14:textId="77777777" w:rsidR="005C5154" w:rsidRPr="00603848" w:rsidRDefault="005C5154" w:rsidP="002E6716">
      <w:pPr>
        <w:spacing w:after="0" w:line="240" w:lineRule="auto"/>
        <w:jc w:val="both"/>
        <w:rPr>
          <w:rFonts w:ascii="Times New Roman" w:hAnsi="Times New Roman" w:cs="Times New Roman"/>
          <w:color w:val="000000" w:themeColor="text1"/>
        </w:rPr>
      </w:pPr>
    </w:p>
    <w:p w14:paraId="6E5A4E0C" w14:textId="066199F8" w:rsidR="00781883" w:rsidRDefault="00781883" w:rsidP="002E6716">
      <w:pPr>
        <w:spacing w:after="0" w:line="240" w:lineRule="auto"/>
        <w:jc w:val="both"/>
        <w:rPr>
          <w:rFonts w:ascii="Times New Roman" w:hAnsi="Times New Roman" w:cs="Times New Roman"/>
          <w:color w:val="000000" w:themeColor="text1"/>
          <w:sz w:val="24"/>
          <w:szCs w:val="24"/>
        </w:rPr>
      </w:pPr>
    </w:p>
    <w:p w14:paraId="695C6169" w14:textId="77777777" w:rsidR="00753966" w:rsidRDefault="00753966" w:rsidP="002E6716">
      <w:pPr>
        <w:spacing w:after="0" w:line="240" w:lineRule="auto"/>
        <w:jc w:val="both"/>
        <w:rPr>
          <w:rFonts w:ascii="Times New Roman" w:hAnsi="Times New Roman" w:cs="Times New Roman"/>
          <w:color w:val="000000" w:themeColor="text1"/>
          <w:sz w:val="24"/>
          <w:szCs w:val="24"/>
        </w:rPr>
      </w:pPr>
    </w:p>
    <w:p w14:paraId="37F9C7D8" w14:textId="3CDA770D" w:rsidR="00346A82" w:rsidRDefault="00346A82" w:rsidP="001C6BC9">
      <w:pPr>
        <w:spacing w:after="0" w:line="240" w:lineRule="auto"/>
        <w:ind w:left="900" w:hanging="9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 Gene flow and genetic differentiation indices among PIT 1 gene sequence of three chicken strains.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346A82" w14:paraId="29FA1457" w14:textId="77777777" w:rsidTr="00DC63AC">
        <w:tc>
          <w:tcPr>
            <w:tcW w:w="935" w:type="dxa"/>
            <w:tcBorders>
              <w:bottom w:val="single" w:sz="4" w:space="0" w:color="auto"/>
            </w:tcBorders>
            <w:vAlign w:val="bottom"/>
          </w:tcPr>
          <w:p w14:paraId="6FCB8FC0" w14:textId="41D3B35C"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P1</w:t>
            </w:r>
          </w:p>
        </w:tc>
        <w:tc>
          <w:tcPr>
            <w:tcW w:w="935" w:type="dxa"/>
            <w:tcBorders>
              <w:bottom w:val="single" w:sz="4" w:space="0" w:color="auto"/>
            </w:tcBorders>
            <w:vAlign w:val="bottom"/>
          </w:tcPr>
          <w:p w14:paraId="6F56BC9F" w14:textId="71949D85"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P2</w:t>
            </w:r>
          </w:p>
        </w:tc>
        <w:tc>
          <w:tcPr>
            <w:tcW w:w="935" w:type="dxa"/>
            <w:tcBorders>
              <w:bottom w:val="single" w:sz="4" w:space="0" w:color="auto"/>
            </w:tcBorders>
            <w:vAlign w:val="bottom"/>
          </w:tcPr>
          <w:p w14:paraId="6D8F13F9" w14:textId="60A2D2A9" w:rsidR="00346A82" w:rsidRDefault="00346A82"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Hs</w:t>
            </w:r>
          </w:p>
        </w:tc>
        <w:tc>
          <w:tcPr>
            <w:tcW w:w="935" w:type="dxa"/>
            <w:tcBorders>
              <w:bottom w:val="single" w:sz="4" w:space="0" w:color="auto"/>
            </w:tcBorders>
            <w:vAlign w:val="bottom"/>
          </w:tcPr>
          <w:p w14:paraId="24FE2D2C" w14:textId="5696448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Ks</w:t>
            </w:r>
          </w:p>
        </w:tc>
        <w:tc>
          <w:tcPr>
            <w:tcW w:w="935" w:type="dxa"/>
            <w:tcBorders>
              <w:bottom w:val="single" w:sz="4" w:space="0" w:color="auto"/>
            </w:tcBorders>
            <w:vAlign w:val="bottom"/>
          </w:tcPr>
          <w:p w14:paraId="4617B23F" w14:textId="5624E9FF"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Kxy</w:t>
            </w:r>
            <w:proofErr w:type="spellEnd"/>
          </w:p>
        </w:tc>
        <w:tc>
          <w:tcPr>
            <w:tcW w:w="935" w:type="dxa"/>
            <w:tcBorders>
              <w:bottom w:val="single" w:sz="4" w:space="0" w:color="auto"/>
            </w:tcBorders>
            <w:vAlign w:val="bottom"/>
          </w:tcPr>
          <w:p w14:paraId="161DFCBF" w14:textId="5BDDA74A"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Gst</w:t>
            </w:r>
            <w:proofErr w:type="spellEnd"/>
          </w:p>
        </w:tc>
        <w:tc>
          <w:tcPr>
            <w:tcW w:w="935" w:type="dxa"/>
            <w:tcBorders>
              <w:bottom w:val="single" w:sz="4" w:space="0" w:color="auto"/>
            </w:tcBorders>
            <w:vAlign w:val="bottom"/>
          </w:tcPr>
          <w:p w14:paraId="1775E768" w14:textId="5F4F340F"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Nm</w:t>
            </w:r>
          </w:p>
        </w:tc>
        <w:tc>
          <w:tcPr>
            <w:tcW w:w="935" w:type="dxa"/>
            <w:tcBorders>
              <w:bottom w:val="single" w:sz="4" w:space="0" w:color="auto"/>
            </w:tcBorders>
            <w:vAlign w:val="bottom"/>
          </w:tcPr>
          <w:p w14:paraId="213B4737" w14:textId="2B77BB6A"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Fst</w:t>
            </w:r>
            <w:proofErr w:type="spellEnd"/>
          </w:p>
        </w:tc>
        <w:tc>
          <w:tcPr>
            <w:tcW w:w="935" w:type="dxa"/>
            <w:tcBorders>
              <w:bottom w:val="single" w:sz="4" w:space="0" w:color="auto"/>
            </w:tcBorders>
            <w:vAlign w:val="bottom"/>
          </w:tcPr>
          <w:p w14:paraId="7A27D8ED" w14:textId="030BC054" w:rsidR="00346A82" w:rsidRDefault="001C6BC9" w:rsidP="001C6BC9">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Dxy</w:t>
            </w:r>
            <w:proofErr w:type="spellEnd"/>
          </w:p>
        </w:tc>
        <w:tc>
          <w:tcPr>
            <w:tcW w:w="935" w:type="dxa"/>
            <w:tcBorders>
              <w:bottom w:val="single" w:sz="4" w:space="0" w:color="auto"/>
            </w:tcBorders>
            <w:vAlign w:val="bottom"/>
          </w:tcPr>
          <w:p w14:paraId="65B9F508" w14:textId="04E76A50"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w:t>
            </w:r>
          </w:p>
        </w:tc>
      </w:tr>
      <w:tr w:rsidR="00346A82" w14:paraId="6B3DFBC4" w14:textId="77777777" w:rsidTr="00DC63AC">
        <w:tc>
          <w:tcPr>
            <w:tcW w:w="935" w:type="dxa"/>
            <w:tcBorders>
              <w:bottom w:val="nil"/>
            </w:tcBorders>
            <w:vAlign w:val="bottom"/>
          </w:tcPr>
          <w:p w14:paraId="3EC8AFC8" w14:textId="7B596C1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NF</w:t>
            </w:r>
          </w:p>
        </w:tc>
        <w:tc>
          <w:tcPr>
            <w:tcW w:w="935" w:type="dxa"/>
            <w:tcBorders>
              <w:bottom w:val="nil"/>
            </w:tcBorders>
            <w:vAlign w:val="bottom"/>
          </w:tcPr>
          <w:p w14:paraId="340C547D" w14:textId="6B401E17"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w:t>
            </w:r>
          </w:p>
        </w:tc>
        <w:tc>
          <w:tcPr>
            <w:tcW w:w="935" w:type="dxa"/>
            <w:tcBorders>
              <w:bottom w:val="nil"/>
            </w:tcBorders>
            <w:vAlign w:val="bottom"/>
          </w:tcPr>
          <w:p w14:paraId="5812082A" w14:textId="631A3523"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35" w:type="dxa"/>
            <w:tcBorders>
              <w:bottom w:val="nil"/>
            </w:tcBorders>
            <w:vAlign w:val="bottom"/>
          </w:tcPr>
          <w:p w14:paraId="46D01B68" w14:textId="45FB8F8E"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935" w:type="dxa"/>
            <w:tcBorders>
              <w:bottom w:val="nil"/>
            </w:tcBorders>
            <w:vAlign w:val="bottom"/>
          </w:tcPr>
          <w:p w14:paraId="38B8510E" w14:textId="7B10CE3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935" w:type="dxa"/>
            <w:tcBorders>
              <w:bottom w:val="nil"/>
            </w:tcBorders>
            <w:vAlign w:val="bottom"/>
          </w:tcPr>
          <w:p w14:paraId="120A4B9F" w14:textId="7547891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0.289</w:t>
            </w:r>
          </w:p>
        </w:tc>
        <w:tc>
          <w:tcPr>
            <w:tcW w:w="935" w:type="dxa"/>
            <w:tcBorders>
              <w:bottom w:val="nil"/>
            </w:tcBorders>
            <w:vAlign w:val="bottom"/>
          </w:tcPr>
          <w:p w14:paraId="3003DBD1" w14:textId="5286B3D5"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0.534</w:t>
            </w:r>
          </w:p>
        </w:tc>
        <w:tc>
          <w:tcPr>
            <w:tcW w:w="935" w:type="dxa"/>
            <w:tcBorders>
              <w:bottom w:val="nil"/>
            </w:tcBorders>
            <w:vAlign w:val="bottom"/>
          </w:tcPr>
          <w:p w14:paraId="1F14BE97" w14:textId="272595E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0.544</w:t>
            </w:r>
          </w:p>
        </w:tc>
        <w:tc>
          <w:tcPr>
            <w:tcW w:w="935" w:type="dxa"/>
            <w:tcBorders>
              <w:bottom w:val="nil"/>
            </w:tcBorders>
            <w:vAlign w:val="bottom"/>
          </w:tcPr>
          <w:p w14:paraId="79E05C47" w14:textId="407195D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0.047</w:t>
            </w:r>
          </w:p>
        </w:tc>
        <w:tc>
          <w:tcPr>
            <w:tcW w:w="935" w:type="dxa"/>
            <w:tcBorders>
              <w:bottom w:val="nil"/>
            </w:tcBorders>
            <w:vAlign w:val="bottom"/>
          </w:tcPr>
          <w:p w14:paraId="2F40FD31" w14:textId="36EEF0AF"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0.025</w:t>
            </w:r>
          </w:p>
        </w:tc>
      </w:tr>
      <w:tr w:rsidR="00346A82" w14:paraId="78DE2B96" w14:textId="77777777" w:rsidTr="00DC63AC">
        <w:tc>
          <w:tcPr>
            <w:tcW w:w="935" w:type="dxa"/>
            <w:tcBorders>
              <w:top w:val="nil"/>
              <w:bottom w:val="nil"/>
            </w:tcBorders>
            <w:vAlign w:val="bottom"/>
          </w:tcPr>
          <w:p w14:paraId="43F08C88" w14:textId="4E151CA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NF</w:t>
            </w:r>
          </w:p>
        </w:tc>
        <w:tc>
          <w:tcPr>
            <w:tcW w:w="935" w:type="dxa"/>
            <w:tcBorders>
              <w:top w:val="nil"/>
              <w:bottom w:val="nil"/>
            </w:tcBorders>
            <w:vAlign w:val="bottom"/>
          </w:tcPr>
          <w:p w14:paraId="7E4C20D5" w14:textId="71A6767C"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w:t>
            </w:r>
          </w:p>
        </w:tc>
        <w:tc>
          <w:tcPr>
            <w:tcW w:w="935" w:type="dxa"/>
            <w:tcBorders>
              <w:top w:val="nil"/>
              <w:bottom w:val="nil"/>
            </w:tcBorders>
            <w:vAlign w:val="bottom"/>
          </w:tcPr>
          <w:p w14:paraId="49948D01" w14:textId="7F7579D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935" w:type="dxa"/>
            <w:tcBorders>
              <w:top w:val="nil"/>
              <w:bottom w:val="nil"/>
            </w:tcBorders>
            <w:vAlign w:val="bottom"/>
          </w:tcPr>
          <w:p w14:paraId="62F2427E" w14:textId="31FDBCD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935" w:type="dxa"/>
            <w:tcBorders>
              <w:top w:val="nil"/>
              <w:bottom w:val="nil"/>
            </w:tcBorders>
            <w:vAlign w:val="bottom"/>
          </w:tcPr>
          <w:p w14:paraId="02EDC188" w14:textId="4EC31FD7"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935" w:type="dxa"/>
            <w:tcBorders>
              <w:top w:val="nil"/>
              <w:bottom w:val="nil"/>
            </w:tcBorders>
            <w:vAlign w:val="bottom"/>
          </w:tcPr>
          <w:p w14:paraId="76262524" w14:textId="795309E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0.333</w:t>
            </w:r>
          </w:p>
        </w:tc>
        <w:tc>
          <w:tcPr>
            <w:tcW w:w="935" w:type="dxa"/>
            <w:tcBorders>
              <w:top w:val="nil"/>
              <w:bottom w:val="nil"/>
            </w:tcBorders>
            <w:vAlign w:val="bottom"/>
          </w:tcPr>
          <w:p w14:paraId="306BD2C3" w14:textId="2B81FAE1"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0.836</w:t>
            </w:r>
          </w:p>
        </w:tc>
        <w:tc>
          <w:tcPr>
            <w:tcW w:w="935" w:type="dxa"/>
            <w:tcBorders>
              <w:top w:val="nil"/>
              <w:bottom w:val="nil"/>
            </w:tcBorders>
            <w:vAlign w:val="bottom"/>
          </w:tcPr>
          <w:p w14:paraId="338156FC" w14:textId="7D3CEA5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0.833</w:t>
            </w:r>
          </w:p>
        </w:tc>
        <w:tc>
          <w:tcPr>
            <w:tcW w:w="935" w:type="dxa"/>
            <w:tcBorders>
              <w:top w:val="nil"/>
              <w:bottom w:val="nil"/>
            </w:tcBorders>
            <w:vAlign w:val="bottom"/>
          </w:tcPr>
          <w:p w14:paraId="03F2DAB7" w14:textId="2DE25B1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0.043</w:t>
            </w:r>
          </w:p>
        </w:tc>
        <w:tc>
          <w:tcPr>
            <w:tcW w:w="935" w:type="dxa"/>
            <w:tcBorders>
              <w:top w:val="nil"/>
              <w:bottom w:val="nil"/>
            </w:tcBorders>
            <w:vAlign w:val="bottom"/>
          </w:tcPr>
          <w:p w14:paraId="16BD57CE" w14:textId="680608F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0.035</w:t>
            </w:r>
          </w:p>
        </w:tc>
      </w:tr>
      <w:tr w:rsidR="00346A82" w14:paraId="5812D3C2" w14:textId="77777777" w:rsidTr="00DC63AC">
        <w:tc>
          <w:tcPr>
            <w:tcW w:w="935" w:type="dxa"/>
            <w:tcBorders>
              <w:top w:val="nil"/>
            </w:tcBorders>
            <w:vAlign w:val="bottom"/>
          </w:tcPr>
          <w:p w14:paraId="7E3B0AB5" w14:textId="4BF7C40A"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w:t>
            </w:r>
          </w:p>
        </w:tc>
        <w:tc>
          <w:tcPr>
            <w:tcW w:w="935" w:type="dxa"/>
            <w:tcBorders>
              <w:top w:val="nil"/>
            </w:tcBorders>
            <w:vAlign w:val="bottom"/>
          </w:tcPr>
          <w:p w14:paraId="3A16AD47" w14:textId="5F633A2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FF</w:t>
            </w:r>
          </w:p>
        </w:tc>
        <w:tc>
          <w:tcPr>
            <w:tcW w:w="935" w:type="dxa"/>
            <w:tcBorders>
              <w:top w:val="nil"/>
            </w:tcBorders>
            <w:vAlign w:val="bottom"/>
          </w:tcPr>
          <w:p w14:paraId="13024973" w14:textId="58D05684"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35" w:type="dxa"/>
            <w:tcBorders>
              <w:top w:val="nil"/>
            </w:tcBorders>
            <w:vAlign w:val="bottom"/>
          </w:tcPr>
          <w:p w14:paraId="59C86D49" w14:textId="48CDAE0E"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c>
          <w:tcPr>
            <w:tcW w:w="935" w:type="dxa"/>
            <w:tcBorders>
              <w:top w:val="nil"/>
            </w:tcBorders>
            <w:vAlign w:val="bottom"/>
          </w:tcPr>
          <w:p w14:paraId="79155F4F" w14:textId="6FA8E42D"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5.83</w:t>
            </w:r>
          </w:p>
        </w:tc>
        <w:tc>
          <w:tcPr>
            <w:tcW w:w="935" w:type="dxa"/>
            <w:tcBorders>
              <w:top w:val="nil"/>
            </w:tcBorders>
            <w:vAlign w:val="bottom"/>
          </w:tcPr>
          <w:p w14:paraId="43F65914" w14:textId="44435BAB"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0.008</w:t>
            </w:r>
          </w:p>
        </w:tc>
        <w:tc>
          <w:tcPr>
            <w:tcW w:w="935" w:type="dxa"/>
            <w:tcBorders>
              <w:top w:val="nil"/>
            </w:tcBorders>
            <w:vAlign w:val="bottom"/>
          </w:tcPr>
          <w:p w14:paraId="5CC42603" w14:textId="442AE87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0.062</w:t>
            </w:r>
          </w:p>
        </w:tc>
        <w:tc>
          <w:tcPr>
            <w:tcW w:w="935" w:type="dxa"/>
            <w:tcBorders>
              <w:top w:val="nil"/>
            </w:tcBorders>
            <w:vAlign w:val="bottom"/>
          </w:tcPr>
          <w:p w14:paraId="6BF32172" w14:textId="116A8C50"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-0.057</w:t>
            </w:r>
          </w:p>
        </w:tc>
        <w:tc>
          <w:tcPr>
            <w:tcW w:w="935" w:type="dxa"/>
            <w:tcBorders>
              <w:top w:val="nil"/>
            </w:tcBorders>
            <w:vAlign w:val="bottom"/>
          </w:tcPr>
          <w:p w14:paraId="695702E1" w14:textId="5DEF0EF2"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0.027</w:t>
            </w:r>
          </w:p>
        </w:tc>
        <w:tc>
          <w:tcPr>
            <w:tcW w:w="935" w:type="dxa"/>
            <w:tcBorders>
              <w:top w:val="nil"/>
            </w:tcBorders>
            <w:vAlign w:val="bottom"/>
          </w:tcPr>
          <w:p w14:paraId="4A16644E" w14:textId="0AC33908" w:rsidR="00346A82" w:rsidRDefault="001C6BC9" w:rsidP="001C6BC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bl>
    <w:p w14:paraId="24160FE1" w14:textId="79AC6186" w:rsidR="00346A82" w:rsidRPr="0087503D" w:rsidRDefault="001C6BC9" w:rsidP="002E6716">
      <w:pPr>
        <w:spacing w:after="0" w:line="240" w:lineRule="auto"/>
        <w:jc w:val="both"/>
        <w:rPr>
          <w:rFonts w:ascii="Times New Roman" w:hAnsi="Times New Roman" w:cs="Times New Roman"/>
          <w:color w:val="000000" w:themeColor="text1"/>
          <w:sz w:val="20"/>
          <w:szCs w:val="20"/>
        </w:rPr>
      </w:pPr>
      <w:r w:rsidRPr="00DC63AC">
        <w:rPr>
          <w:rFonts w:ascii="Times New Roman" w:hAnsi="Times New Roman" w:cs="Times New Roman"/>
          <w:b/>
          <w:bCs/>
          <w:color w:val="000000" w:themeColor="text1"/>
          <w:sz w:val="20"/>
          <w:szCs w:val="20"/>
        </w:rPr>
        <w:t>P1</w:t>
      </w:r>
      <w:r w:rsidRPr="0087503D">
        <w:rPr>
          <w:rFonts w:ascii="Times New Roman" w:hAnsi="Times New Roman" w:cs="Times New Roman"/>
          <w:color w:val="000000" w:themeColor="text1"/>
          <w:sz w:val="20"/>
          <w:szCs w:val="20"/>
        </w:rPr>
        <w:t xml:space="preserve">- Population 1, </w:t>
      </w:r>
      <w:r w:rsidRPr="00DC63AC">
        <w:rPr>
          <w:rFonts w:ascii="Times New Roman" w:hAnsi="Times New Roman" w:cs="Times New Roman"/>
          <w:b/>
          <w:bCs/>
          <w:color w:val="000000" w:themeColor="text1"/>
          <w:sz w:val="20"/>
          <w:szCs w:val="20"/>
        </w:rPr>
        <w:t>P2</w:t>
      </w:r>
      <w:r w:rsidRPr="0087503D">
        <w:rPr>
          <w:rFonts w:ascii="Times New Roman" w:hAnsi="Times New Roman" w:cs="Times New Roman"/>
          <w:color w:val="000000" w:themeColor="text1"/>
          <w:sz w:val="20"/>
          <w:szCs w:val="20"/>
        </w:rPr>
        <w:t xml:space="preserve"> - Population 2, </w:t>
      </w:r>
      <w:r w:rsidRPr="00DC63AC">
        <w:rPr>
          <w:rFonts w:ascii="Times New Roman" w:hAnsi="Times New Roman" w:cs="Times New Roman"/>
          <w:b/>
          <w:bCs/>
          <w:color w:val="000000" w:themeColor="text1"/>
          <w:sz w:val="20"/>
          <w:szCs w:val="20"/>
        </w:rPr>
        <w:t>Hs</w:t>
      </w:r>
      <w:r w:rsidRPr="0087503D">
        <w:rPr>
          <w:rFonts w:ascii="Times New Roman" w:hAnsi="Times New Roman" w:cs="Times New Roman"/>
          <w:color w:val="000000" w:themeColor="text1"/>
          <w:sz w:val="20"/>
          <w:szCs w:val="20"/>
        </w:rPr>
        <w:t xml:space="preserve"> – Heterozygosity, </w:t>
      </w:r>
      <w:r w:rsidRPr="00DC63AC">
        <w:rPr>
          <w:rFonts w:ascii="Times New Roman" w:hAnsi="Times New Roman" w:cs="Times New Roman"/>
          <w:b/>
          <w:bCs/>
          <w:color w:val="000000" w:themeColor="text1"/>
          <w:sz w:val="20"/>
          <w:szCs w:val="20"/>
        </w:rPr>
        <w:t>Ks</w:t>
      </w:r>
      <w:r w:rsidRPr="0087503D">
        <w:rPr>
          <w:rFonts w:ascii="Times New Roman" w:hAnsi="Times New Roman" w:cs="Times New Roman"/>
          <w:color w:val="000000" w:themeColor="text1"/>
          <w:sz w:val="20"/>
          <w:szCs w:val="20"/>
        </w:rPr>
        <w:t xml:space="preserve"> -</w:t>
      </w:r>
      <w:r w:rsidR="00A96701" w:rsidRPr="0087503D">
        <w:rPr>
          <w:rFonts w:ascii="Times New Roman" w:hAnsi="Times New Roman" w:cs="Times New Roman"/>
          <w:color w:val="000000" w:themeColor="text1"/>
          <w:sz w:val="20"/>
          <w:szCs w:val="20"/>
        </w:rPr>
        <w:t xml:space="preserve">Average number of synonymous nucleotide differences between protein coding gene sequence, </w:t>
      </w:r>
      <w:proofErr w:type="spellStart"/>
      <w:r w:rsidR="00A96701" w:rsidRPr="00DC63AC">
        <w:rPr>
          <w:rFonts w:ascii="Times New Roman" w:hAnsi="Times New Roman" w:cs="Times New Roman"/>
          <w:b/>
          <w:bCs/>
          <w:color w:val="000000" w:themeColor="text1"/>
          <w:sz w:val="20"/>
          <w:szCs w:val="20"/>
        </w:rPr>
        <w:t>Kxy</w:t>
      </w:r>
      <w:proofErr w:type="spellEnd"/>
      <w:r w:rsidR="00A96701" w:rsidRPr="0087503D">
        <w:rPr>
          <w:rFonts w:ascii="Times New Roman" w:hAnsi="Times New Roman" w:cs="Times New Roman"/>
          <w:color w:val="000000" w:themeColor="text1"/>
          <w:sz w:val="20"/>
          <w:szCs w:val="20"/>
        </w:rPr>
        <w:t xml:space="preserve"> – Average proportion of nucleotide differences between population</w:t>
      </w:r>
      <w:ins w:id="111" w:author="Tofunmi Oladimeji" w:date="2025-03-27T16:55:00Z" w16du:dateUtc="2025-03-27T15:55:00Z">
        <w:r w:rsidR="00F463D5">
          <w:rPr>
            <w:rFonts w:ascii="Times New Roman" w:hAnsi="Times New Roman" w:cs="Times New Roman"/>
            <w:color w:val="000000" w:themeColor="text1"/>
            <w:sz w:val="20"/>
            <w:szCs w:val="20"/>
          </w:rPr>
          <w:t>s</w:t>
        </w:r>
      </w:ins>
      <w:r w:rsidR="00A96701" w:rsidRPr="0087503D">
        <w:rPr>
          <w:rFonts w:ascii="Times New Roman" w:hAnsi="Times New Roman" w:cs="Times New Roman"/>
          <w:color w:val="000000" w:themeColor="text1"/>
          <w:sz w:val="20"/>
          <w:szCs w:val="20"/>
        </w:rPr>
        <w:t xml:space="preserve">, </w:t>
      </w:r>
      <w:proofErr w:type="spellStart"/>
      <w:r w:rsidR="00A96701" w:rsidRPr="00DC63AC">
        <w:rPr>
          <w:rFonts w:ascii="Times New Roman" w:hAnsi="Times New Roman" w:cs="Times New Roman"/>
          <w:b/>
          <w:bCs/>
          <w:color w:val="000000" w:themeColor="text1"/>
          <w:sz w:val="20"/>
          <w:szCs w:val="20"/>
        </w:rPr>
        <w:t>Gst</w:t>
      </w:r>
      <w:proofErr w:type="spellEnd"/>
      <w:r w:rsidR="00A96701" w:rsidRPr="0087503D">
        <w:rPr>
          <w:rFonts w:ascii="Times New Roman" w:hAnsi="Times New Roman" w:cs="Times New Roman"/>
          <w:color w:val="000000" w:themeColor="text1"/>
          <w:sz w:val="20"/>
          <w:szCs w:val="20"/>
        </w:rPr>
        <w:t xml:space="preserve"> – Genetic differentiation index based on the frequency of haplotype,</w:t>
      </w:r>
      <w:r w:rsidR="00A96701" w:rsidRPr="00DC63AC">
        <w:rPr>
          <w:rFonts w:ascii="Times New Roman" w:hAnsi="Times New Roman" w:cs="Times New Roman"/>
          <w:b/>
          <w:bCs/>
          <w:color w:val="000000" w:themeColor="text1"/>
          <w:sz w:val="20"/>
          <w:szCs w:val="20"/>
        </w:rPr>
        <w:t xml:space="preserve"> Nm</w:t>
      </w:r>
      <w:r w:rsidR="00A96701" w:rsidRPr="0087503D">
        <w:rPr>
          <w:rFonts w:ascii="Times New Roman" w:hAnsi="Times New Roman" w:cs="Times New Roman"/>
          <w:color w:val="000000" w:themeColor="text1"/>
          <w:sz w:val="20"/>
          <w:szCs w:val="20"/>
        </w:rPr>
        <w:t xml:space="preserve"> – Gene flow and population migration </w:t>
      </w:r>
      <w:del w:id="112" w:author="Tofunmi Oladimeji" w:date="2025-03-27T16:55:00Z" w16du:dateUtc="2025-03-27T15:55:00Z">
        <w:r w:rsidR="00A96701" w:rsidRPr="0087503D" w:rsidDel="00F463D5">
          <w:rPr>
            <w:rFonts w:ascii="Times New Roman" w:hAnsi="Times New Roman" w:cs="Times New Roman"/>
            <w:color w:val="000000" w:themeColor="text1"/>
            <w:sz w:val="20"/>
            <w:szCs w:val="20"/>
          </w:rPr>
          <w:delText xml:space="preserve"> </w:delText>
        </w:r>
      </w:del>
      <w:r w:rsidR="00A96701" w:rsidRPr="0087503D">
        <w:rPr>
          <w:rFonts w:ascii="Times New Roman" w:hAnsi="Times New Roman" w:cs="Times New Roman"/>
          <w:color w:val="000000" w:themeColor="text1"/>
          <w:sz w:val="20"/>
          <w:szCs w:val="20"/>
        </w:rPr>
        <w:t>among populations,</w:t>
      </w:r>
      <w:r w:rsidR="0087503D">
        <w:rPr>
          <w:rFonts w:ascii="Times New Roman" w:hAnsi="Times New Roman" w:cs="Times New Roman"/>
          <w:color w:val="000000" w:themeColor="text1"/>
          <w:sz w:val="20"/>
          <w:szCs w:val="20"/>
        </w:rPr>
        <w:t xml:space="preserve"> </w:t>
      </w:r>
      <w:proofErr w:type="spellStart"/>
      <w:r w:rsidR="00A96701" w:rsidRPr="00DC63AC">
        <w:rPr>
          <w:rFonts w:ascii="Times New Roman" w:hAnsi="Times New Roman" w:cs="Times New Roman"/>
          <w:b/>
          <w:bCs/>
          <w:color w:val="000000" w:themeColor="text1"/>
          <w:sz w:val="20"/>
          <w:szCs w:val="20"/>
        </w:rPr>
        <w:t>Fst</w:t>
      </w:r>
      <w:proofErr w:type="spellEnd"/>
      <w:r w:rsidR="00A96701" w:rsidRPr="0087503D">
        <w:rPr>
          <w:rFonts w:ascii="Times New Roman" w:hAnsi="Times New Roman" w:cs="Times New Roman"/>
          <w:color w:val="000000" w:themeColor="text1"/>
          <w:sz w:val="20"/>
          <w:szCs w:val="20"/>
        </w:rPr>
        <w:t xml:space="preserve"> – Wright’s F- statistics, pairwise genetic distance, </w:t>
      </w:r>
      <w:proofErr w:type="spellStart"/>
      <w:r w:rsidR="00A96701" w:rsidRPr="00DC63AC">
        <w:rPr>
          <w:rFonts w:ascii="Times New Roman" w:hAnsi="Times New Roman" w:cs="Times New Roman"/>
          <w:b/>
          <w:bCs/>
          <w:color w:val="000000" w:themeColor="text1"/>
          <w:sz w:val="20"/>
          <w:szCs w:val="20"/>
        </w:rPr>
        <w:t>Dxy</w:t>
      </w:r>
      <w:proofErr w:type="spellEnd"/>
      <w:r w:rsidR="00A96701" w:rsidRPr="0087503D">
        <w:rPr>
          <w:rFonts w:ascii="Times New Roman" w:hAnsi="Times New Roman" w:cs="Times New Roman"/>
          <w:color w:val="000000" w:themeColor="text1"/>
          <w:sz w:val="20"/>
          <w:szCs w:val="20"/>
        </w:rPr>
        <w:t xml:space="preserve"> – The average number of nucleotide substitutions per site between populations,</w:t>
      </w:r>
      <w:r w:rsidR="0087503D" w:rsidRPr="0087503D">
        <w:rPr>
          <w:rFonts w:ascii="Times New Roman" w:hAnsi="Times New Roman" w:cs="Times New Roman"/>
          <w:color w:val="000000" w:themeColor="text1"/>
          <w:sz w:val="20"/>
          <w:szCs w:val="20"/>
        </w:rPr>
        <w:t xml:space="preserve"> </w:t>
      </w:r>
      <w:r w:rsidR="00A96701" w:rsidRPr="00DC63AC">
        <w:rPr>
          <w:rFonts w:ascii="Times New Roman" w:hAnsi="Times New Roman" w:cs="Times New Roman"/>
          <w:b/>
          <w:bCs/>
          <w:color w:val="000000" w:themeColor="text1"/>
          <w:sz w:val="20"/>
          <w:szCs w:val="20"/>
        </w:rPr>
        <w:t>Da</w:t>
      </w:r>
      <w:r w:rsidR="0087503D" w:rsidRPr="0087503D">
        <w:rPr>
          <w:rFonts w:ascii="Times New Roman" w:hAnsi="Times New Roman" w:cs="Times New Roman"/>
          <w:color w:val="000000" w:themeColor="text1"/>
          <w:sz w:val="20"/>
          <w:szCs w:val="20"/>
        </w:rPr>
        <w:t xml:space="preserve"> – The number of net nucleotide substitution per site between populations.</w:t>
      </w:r>
    </w:p>
    <w:p w14:paraId="26DFA6ED" w14:textId="59DDCD53" w:rsidR="001D25BF" w:rsidRDefault="001D25BF" w:rsidP="002E6716">
      <w:pPr>
        <w:spacing w:after="0" w:line="240" w:lineRule="auto"/>
        <w:jc w:val="both"/>
        <w:rPr>
          <w:rFonts w:ascii="Times New Roman" w:hAnsi="Times New Roman" w:cs="Times New Roman"/>
          <w:color w:val="000000" w:themeColor="text1"/>
          <w:sz w:val="24"/>
          <w:szCs w:val="24"/>
        </w:rPr>
      </w:pPr>
    </w:p>
    <w:sectPr w:rsidR="001D25BF" w:rsidSect="005C5154">
      <w:headerReference w:type="even" r:id="rId11"/>
      <w:headerReference w:type="default" r:id="rId12"/>
      <w:footerReference w:type="even" r:id="rId13"/>
      <w:footerReference w:type="default" r:id="rId14"/>
      <w:headerReference w:type="first" r:id="rId15"/>
      <w:footerReference w:type="first" r:id="rId16"/>
      <w:pgSz w:w="12240" w:h="15840"/>
      <w:pgMar w:top="900" w:right="1170" w:bottom="900" w:left="12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ofunmi Oladimeji" w:date="2025-03-27T15:32:00Z" w:initials="TO">
    <w:p w14:paraId="32228795" w14:textId="3C693A60" w:rsidR="00956086" w:rsidRDefault="00956086">
      <w:pPr>
        <w:pStyle w:val="CommentText"/>
      </w:pPr>
      <w:r>
        <w:rPr>
          <w:rStyle w:val="CommentReference"/>
        </w:rPr>
        <w:annotationRef/>
      </w:r>
      <w:r>
        <w:t>Write the full meaning of PIT and put the abbreviation in bracket, at first mention</w:t>
      </w:r>
    </w:p>
  </w:comment>
  <w:comment w:id="57" w:author="Tofunmi Oladimeji" w:date="2025-03-27T15:46:00Z" w:initials="TO">
    <w:p w14:paraId="522249D0" w14:textId="0CB36841" w:rsidR="00F006CC" w:rsidRDefault="00F006CC">
      <w:pPr>
        <w:pStyle w:val="CommentText"/>
      </w:pPr>
      <w:r>
        <w:rPr>
          <w:rStyle w:val="CommentReference"/>
        </w:rPr>
        <w:annotationRef/>
      </w:r>
      <w:r>
        <w:t>Why did you source for 60 chickens initially, but only made use of 15 for the study?</w:t>
      </w:r>
    </w:p>
  </w:comment>
  <w:comment w:id="62" w:author="Tofunmi Oladimeji" w:date="2025-03-27T15:55:00Z" w:initials="TO">
    <w:p w14:paraId="3FA5CFBB" w14:textId="094A1A0D" w:rsidR="002A60A7" w:rsidRDefault="002A60A7">
      <w:pPr>
        <w:pStyle w:val="CommentText"/>
      </w:pPr>
      <w:r>
        <w:rPr>
          <w:rStyle w:val="CommentReference"/>
        </w:rPr>
        <w:annotationRef/>
      </w:r>
      <w:r>
        <w:t>Give details of the PCR protocol</w:t>
      </w:r>
      <w:r w:rsidR="00E22FE3">
        <w:t>/condition</w:t>
      </w:r>
      <w:r>
        <w:t xml:space="preserve"> that was used</w:t>
      </w:r>
      <w:r w:rsidR="00E22FE3">
        <w:t>.</w:t>
      </w:r>
      <w:r w:rsidR="00E22FE3">
        <w:br/>
        <w:t>Also, mention how you sequenced the amplicons</w:t>
      </w:r>
    </w:p>
  </w:comment>
  <w:comment w:id="66" w:author="Tofunmi Oladimeji" w:date="2025-03-27T15:57:00Z" w:initials="TO">
    <w:p w14:paraId="0D2CB4DB" w14:textId="2BA3893C" w:rsidR="002A60A7" w:rsidRDefault="002A60A7">
      <w:pPr>
        <w:pStyle w:val="CommentText"/>
      </w:pPr>
      <w:r>
        <w:rPr>
          <w:rStyle w:val="CommentReference"/>
        </w:rPr>
        <w:annotationRef/>
      </w:r>
      <w:r>
        <w:t>Mention the software that was used for this analysis</w:t>
      </w:r>
    </w:p>
  </w:comment>
  <w:comment w:id="77" w:author="Tofunmi Oladimeji" w:date="2025-03-27T16:18:00Z" w:initials="TO">
    <w:p w14:paraId="291B94F1" w14:textId="16E32DD5" w:rsidR="00F13D06" w:rsidRDefault="00F13D06">
      <w:pPr>
        <w:pStyle w:val="CommentText"/>
      </w:pPr>
      <w:r>
        <w:rPr>
          <w:rStyle w:val="CommentReference"/>
        </w:rPr>
        <w:annotationRef/>
      </w:r>
      <w:r>
        <w:t>What do you mean by Population 1 and Population 2?</w:t>
      </w:r>
      <w:r>
        <w:br/>
        <w:t>Did you sample more than one population per strain?</w:t>
      </w:r>
    </w:p>
  </w:comment>
  <w:comment w:id="91" w:author="Tofunmi Oladimeji" w:date="2025-03-27T16:35:00Z" w:initials="TO">
    <w:p w14:paraId="3A9630F0" w14:textId="41D68A8D" w:rsidR="000E2A5F" w:rsidRDefault="000E2A5F">
      <w:pPr>
        <w:pStyle w:val="CommentText"/>
      </w:pPr>
      <w:r>
        <w:rPr>
          <w:rStyle w:val="CommentReference"/>
        </w:rPr>
        <w:annotationRef/>
      </w:r>
      <w:r>
        <w:t>Recast this sentence</w:t>
      </w:r>
    </w:p>
  </w:comment>
  <w:comment w:id="97" w:author="Tofunmi Oladimeji" w:date="2025-03-27T16:39:00Z" w:initials="TO">
    <w:p w14:paraId="1A3BD6D4" w14:textId="4DCC51E8" w:rsidR="000E2A5F" w:rsidRDefault="000E2A5F">
      <w:pPr>
        <w:pStyle w:val="CommentText"/>
      </w:pPr>
      <w:r>
        <w:rPr>
          <w:rStyle w:val="CommentReference"/>
        </w:rPr>
        <w:annotationRef/>
      </w:r>
      <w:r>
        <w:t>These are two contradictory statements. If the mean (NM) is zero, why are you still saying one is the highest?</w:t>
      </w:r>
    </w:p>
  </w:comment>
  <w:comment w:id="103" w:author="Tofunmi Oladimeji" w:date="2025-03-27T16:51:00Z" w:initials="TO">
    <w:p w14:paraId="7C844D3F" w14:textId="6A3B1524" w:rsidR="00AE679D" w:rsidRDefault="00AE679D">
      <w:pPr>
        <w:pStyle w:val="CommentText"/>
      </w:pPr>
      <w:r>
        <w:rPr>
          <w:rStyle w:val="CommentReference"/>
        </w:rPr>
        <w:annotationRef/>
      </w:r>
      <w:r>
        <w:t>Not listed in references</w:t>
      </w:r>
    </w:p>
  </w:comment>
  <w:comment w:id="104" w:author="Tofunmi Oladimeji" w:date="2025-03-27T16:50:00Z" w:initials="TO">
    <w:p w14:paraId="365E11BA" w14:textId="1174A76D" w:rsidR="00AE679D" w:rsidRDefault="00AE679D">
      <w:pPr>
        <w:pStyle w:val="CommentText"/>
      </w:pPr>
      <w:r>
        <w:rPr>
          <w:rStyle w:val="CommentReference"/>
        </w:rPr>
        <w:annotationRef/>
      </w:r>
      <w:r>
        <w:t>Not listed in references</w:t>
      </w:r>
    </w:p>
  </w:comment>
  <w:comment w:id="105" w:author="Tofunmi Oladimeji" w:date="2025-03-27T16:48:00Z" w:initials="TO">
    <w:p w14:paraId="67268978" w14:textId="218B18F0" w:rsidR="00AE679D" w:rsidRDefault="00AE679D">
      <w:pPr>
        <w:pStyle w:val="CommentText"/>
      </w:pPr>
      <w:r>
        <w:rPr>
          <w:rStyle w:val="CommentReference"/>
        </w:rPr>
        <w:annotationRef/>
      </w:r>
      <w:r>
        <w:t>These references are not listed in the reference section.</w:t>
      </w:r>
    </w:p>
  </w:comment>
  <w:comment w:id="109" w:author="Tofunmi Oladimeji" w:date="2025-03-27T16:44:00Z" w:initials="TO">
    <w:p w14:paraId="2D11599D" w14:textId="7D1EABAF" w:rsidR="00AE679D" w:rsidRDefault="00AE679D">
      <w:pPr>
        <w:pStyle w:val="CommentText"/>
      </w:pPr>
      <w:r>
        <w:rPr>
          <w:rStyle w:val="CommentReference"/>
        </w:rPr>
        <w:annotationRef/>
      </w:r>
      <w:r>
        <w:t>This is a very confusing and misleading conclusion. Your result did not indicate any interbreeding or admixture between the strains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228795" w15:done="0"/>
  <w15:commentEx w15:paraId="522249D0" w15:done="0"/>
  <w15:commentEx w15:paraId="3FA5CFBB" w15:done="0"/>
  <w15:commentEx w15:paraId="0D2CB4DB" w15:done="0"/>
  <w15:commentEx w15:paraId="291B94F1" w15:done="0"/>
  <w15:commentEx w15:paraId="3A9630F0" w15:done="0"/>
  <w15:commentEx w15:paraId="1A3BD6D4" w15:done="0"/>
  <w15:commentEx w15:paraId="7C844D3F" w15:done="0"/>
  <w15:commentEx w15:paraId="365E11BA" w15:done="0"/>
  <w15:commentEx w15:paraId="67268978" w15:done="0"/>
  <w15:commentEx w15:paraId="2D115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8F7DC" w16cex:dateUtc="2025-03-27T14:32:00Z"/>
  <w16cex:commentExtensible w16cex:durableId="1C8FEBBD" w16cex:dateUtc="2025-03-27T14:46:00Z"/>
  <w16cex:commentExtensible w16cex:durableId="3450A82C" w16cex:dateUtc="2025-03-27T14:55:00Z"/>
  <w16cex:commentExtensible w16cex:durableId="33E0D7BC" w16cex:dateUtc="2025-03-27T14:57:00Z"/>
  <w16cex:commentExtensible w16cex:durableId="74423D51" w16cex:dateUtc="2025-03-27T15:18:00Z"/>
  <w16cex:commentExtensible w16cex:durableId="488FA138" w16cex:dateUtc="2025-03-27T15:35:00Z"/>
  <w16cex:commentExtensible w16cex:durableId="2AF35E84" w16cex:dateUtc="2025-03-27T15:39:00Z"/>
  <w16cex:commentExtensible w16cex:durableId="1A15C0C2" w16cex:dateUtc="2025-03-27T15:51:00Z"/>
  <w16cex:commentExtensible w16cex:durableId="4BB9E3B2" w16cex:dateUtc="2025-03-27T15:50:00Z"/>
  <w16cex:commentExtensible w16cex:durableId="4A9068AA" w16cex:dateUtc="2025-03-27T15:48:00Z"/>
  <w16cex:commentExtensible w16cex:durableId="459C3013" w16cex:dateUtc="2025-03-27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228795" w16cid:durableId="7418F7DC"/>
  <w16cid:commentId w16cid:paraId="522249D0" w16cid:durableId="1C8FEBBD"/>
  <w16cid:commentId w16cid:paraId="3FA5CFBB" w16cid:durableId="3450A82C"/>
  <w16cid:commentId w16cid:paraId="0D2CB4DB" w16cid:durableId="33E0D7BC"/>
  <w16cid:commentId w16cid:paraId="291B94F1" w16cid:durableId="74423D51"/>
  <w16cid:commentId w16cid:paraId="3A9630F0" w16cid:durableId="488FA138"/>
  <w16cid:commentId w16cid:paraId="1A3BD6D4" w16cid:durableId="2AF35E84"/>
  <w16cid:commentId w16cid:paraId="7C844D3F" w16cid:durableId="1A15C0C2"/>
  <w16cid:commentId w16cid:paraId="365E11BA" w16cid:durableId="4BB9E3B2"/>
  <w16cid:commentId w16cid:paraId="67268978" w16cid:durableId="4A9068AA"/>
  <w16cid:commentId w16cid:paraId="2D11599D" w16cid:durableId="459C30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FBC0" w14:textId="77777777" w:rsidR="00FB32F3" w:rsidRDefault="00FB32F3" w:rsidP="00E82F42">
      <w:pPr>
        <w:spacing w:after="0" w:line="240" w:lineRule="auto"/>
      </w:pPr>
      <w:r>
        <w:separator/>
      </w:r>
    </w:p>
  </w:endnote>
  <w:endnote w:type="continuationSeparator" w:id="0">
    <w:p w14:paraId="30F54ACE" w14:textId="77777777" w:rsidR="00FB32F3" w:rsidRDefault="00FB32F3" w:rsidP="00E8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214B" w14:textId="77777777" w:rsidR="00E82F42" w:rsidRDefault="00E82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47CD" w14:textId="77777777" w:rsidR="00E82F42" w:rsidRDefault="00E82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FAA9" w14:textId="77777777" w:rsidR="00E82F42" w:rsidRDefault="00E8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EE74" w14:textId="77777777" w:rsidR="00FB32F3" w:rsidRDefault="00FB32F3" w:rsidP="00E82F42">
      <w:pPr>
        <w:spacing w:after="0" w:line="240" w:lineRule="auto"/>
      </w:pPr>
      <w:r>
        <w:separator/>
      </w:r>
    </w:p>
  </w:footnote>
  <w:footnote w:type="continuationSeparator" w:id="0">
    <w:p w14:paraId="27EF3427" w14:textId="77777777" w:rsidR="00FB32F3" w:rsidRDefault="00FB32F3" w:rsidP="00E8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E3FC" w14:textId="391AA6BB" w:rsidR="00E82F42" w:rsidRDefault="00000000">
    <w:pPr>
      <w:pStyle w:val="Header"/>
    </w:pPr>
    <w:r>
      <w:rPr>
        <w:noProof/>
      </w:rPr>
      <w:pict w14:anchorId="52163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6797" o:spid="_x0000_s1026" type="#_x0000_t136" style="position:absolute;margin-left:0;margin-top:0;width:582.3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6812" w14:textId="011B1009" w:rsidR="00E82F42" w:rsidRDefault="00000000">
    <w:pPr>
      <w:pStyle w:val="Header"/>
    </w:pPr>
    <w:r>
      <w:rPr>
        <w:noProof/>
      </w:rPr>
      <w:pict w14:anchorId="52EA4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6798" o:spid="_x0000_s1027" type="#_x0000_t136" style="position:absolute;margin-left:0;margin-top:0;width:582.3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7896" w14:textId="1EC91DA5" w:rsidR="00E82F42" w:rsidRDefault="00000000">
    <w:pPr>
      <w:pStyle w:val="Header"/>
    </w:pPr>
    <w:r>
      <w:rPr>
        <w:noProof/>
      </w:rPr>
      <w:pict w14:anchorId="76406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6796" o:spid="_x0000_s1025" type="#_x0000_t136" style="position:absolute;margin-left:0;margin-top:0;width:582.3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4E83"/>
    <w:multiLevelType w:val="hybridMultilevel"/>
    <w:tmpl w:val="30302C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0297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funmi Oladimeji">
    <w15:presenceInfo w15:providerId="Windows Live" w15:userId="75aacf34a88f2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D5"/>
    <w:rsid w:val="000409FC"/>
    <w:rsid w:val="000B737B"/>
    <w:rsid w:val="000C6AF8"/>
    <w:rsid w:val="000D68DC"/>
    <w:rsid w:val="000E2A5F"/>
    <w:rsid w:val="000F37A4"/>
    <w:rsid w:val="00164301"/>
    <w:rsid w:val="001C6BC9"/>
    <w:rsid w:val="001D0380"/>
    <w:rsid w:val="001D25BF"/>
    <w:rsid w:val="00203DBE"/>
    <w:rsid w:val="00234063"/>
    <w:rsid w:val="002A60A7"/>
    <w:rsid w:val="002A795F"/>
    <w:rsid w:val="002C68B6"/>
    <w:rsid w:val="002E09B6"/>
    <w:rsid w:val="002E6716"/>
    <w:rsid w:val="002F4E83"/>
    <w:rsid w:val="003028D8"/>
    <w:rsid w:val="00316AB1"/>
    <w:rsid w:val="00323E98"/>
    <w:rsid w:val="00325CD5"/>
    <w:rsid w:val="00331CE0"/>
    <w:rsid w:val="00346A82"/>
    <w:rsid w:val="00346B05"/>
    <w:rsid w:val="00380FBD"/>
    <w:rsid w:val="003D6BCB"/>
    <w:rsid w:val="003F08A3"/>
    <w:rsid w:val="00411930"/>
    <w:rsid w:val="00466185"/>
    <w:rsid w:val="004B6E12"/>
    <w:rsid w:val="005107F4"/>
    <w:rsid w:val="00526BDC"/>
    <w:rsid w:val="00531411"/>
    <w:rsid w:val="005609B6"/>
    <w:rsid w:val="00580C00"/>
    <w:rsid w:val="005B3A2E"/>
    <w:rsid w:val="005C5154"/>
    <w:rsid w:val="00603848"/>
    <w:rsid w:val="0062470E"/>
    <w:rsid w:val="006916C2"/>
    <w:rsid w:val="006E0EC6"/>
    <w:rsid w:val="007432A5"/>
    <w:rsid w:val="00753966"/>
    <w:rsid w:val="00756F39"/>
    <w:rsid w:val="00781883"/>
    <w:rsid w:val="007E67C7"/>
    <w:rsid w:val="00805D70"/>
    <w:rsid w:val="008158E8"/>
    <w:rsid w:val="008174A5"/>
    <w:rsid w:val="008434FA"/>
    <w:rsid w:val="0087503D"/>
    <w:rsid w:val="008C17F6"/>
    <w:rsid w:val="008C3733"/>
    <w:rsid w:val="008D5811"/>
    <w:rsid w:val="008E0122"/>
    <w:rsid w:val="00956086"/>
    <w:rsid w:val="009C7B8A"/>
    <w:rsid w:val="009D391F"/>
    <w:rsid w:val="009D3E14"/>
    <w:rsid w:val="00A3568E"/>
    <w:rsid w:val="00A552E7"/>
    <w:rsid w:val="00A96701"/>
    <w:rsid w:val="00AE679D"/>
    <w:rsid w:val="00BA3AD6"/>
    <w:rsid w:val="00BF097A"/>
    <w:rsid w:val="00C133C8"/>
    <w:rsid w:val="00C31431"/>
    <w:rsid w:val="00C34A04"/>
    <w:rsid w:val="00D10EA9"/>
    <w:rsid w:val="00D204BC"/>
    <w:rsid w:val="00D256A3"/>
    <w:rsid w:val="00DA3EC1"/>
    <w:rsid w:val="00DC63AC"/>
    <w:rsid w:val="00DE2706"/>
    <w:rsid w:val="00DF0D08"/>
    <w:rsid w:val="00DF13D4"/>
    <w:rsid w:val="00E22FE3"/>
    <w:rsid w:val="00E24355"/>
    <w:rsid w:val="00E50B6D"/>
    <w:rsid w:val="00E82F42"/>
    <w:rsid w:val="00E94B2E"/>
    <w:rsid w:val="00EB26F4"/>
    <w:rsid w:val="00F006CC"/>
    <w:rsid w:val="00F0409E"/>
    <w:rsid w:val="00F13D06"/>
    <w:rsid w:val="00F22757"/>
    <w:rsid w:val="00F463D5"/>
    <w:rsid w:val="00F5558D"/>
    <w:rsid w:val="00F82862"/>
    <w:rsid w:val="00FB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832CB"/>
  <w15:chartTrackingRefBased/>
  <w15:docId w15:val="{90DF02C6-FBF7-4BB6-860E-6A9BDFF6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706"/>
    <w:rPr>
      <w:color w:val="0563C1" w:themeColor="hyperlink"/>
      <w:u w:val="single"/>
    </w:rPr>
  </w:style>
  <w:style w:type="character" w:styleId="UnresolvedMention">
    <w:name w:val="Unresolved Mention"/>
    <w:basedOn w:val="DefaultParagraphFont"/>
    <w:uiPriority w:val="99"/>
    <w:semiHidden/>
    <w:unhideWhenUsed/>
    <w:rsid w:val="00DE2706"/>
    <w:rPr>
      <w:color w:val="605E5C"/>
      <w:shd w:val="clear" w:color="auto" w:fill="E1DFDD"/>
    </w:rPr>
  </w:style>
  <w:style w:type="paragraph" w:styleId="BalloonText">
    <w:name w:val="Balloon Text"/>
    <w:basedOn w:val="Normal"/>
    <w:link w:val="BalloonTextChar"/>
    <w:uiPriority w:val="99"/>
    <w:semiHidden/>
    <w:unhideWhenUsed/>
    <w:rsid w:val="002E6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716"/>
    <w:rPr>
      <w:rFonts w:ascii="Segoe UI" w:hAnsi="Segoe UI" w:cs="Segoe UI"/>
      <w:sz w:val="18"/>
      <w:szCs w:val="18"/>
    </w:rPr>
  </w:style>
  <w:style w:type="paragraph" w:styleId="ListParagraph">
    <w:name w:val="List Paragraph"/>
    <w:basedOn w:val="Normal"/>
    <w:uiPriority w:val="34"/>
    <w:qFormat/>
    <w:rsid w:val="002E6716"/>
    <w:pPr>
      <w:ind w:left="720"/>
      <w:contextualSpacing/>
    </w:pPr>
    <w:rPr>
      <w:rFonts w:eastAsiaTheme="minorEastAsia"/>
    </w:rPr>
  </w:style>
  <w:style w:type="table" w:styleId="TableGrid">
    <w:name w:val="Table Grid"/>
    <w:basedOn w:val="TableNormal"/>
    <w:uiPriority w:val="39"/>
    <w:rsid w:val="008C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7C7"/>
    <w:pPr>
      <w:spacing w:after="0" w:line="240" w:lineRule="auto"/>
    </w:pPr>
  </w:style>
  <w:style w:type="paragraph" w:styleId="Header">
    <w:name w:val="header"/>
    <w:basedOn w:val="Normal"/>
    <w:link w:val="HeaderChar"/>
    <w:uiPriority w:val="99"/>
    <w:unhideWhenUsed/>
    <w:rsid w:val="00E8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F42"/>
  </w:style>
  <w:style w:type="paragraph" w:styleId="Footer">
    <w:name w:val="footer"/>
    <w:basedOn w:val="Normal"/>
    <w:link w:val="FooterChar"/>
    <w:uiPriority w:val="99"/>
    <w:unhideWhenUsed/>
    <w:rsid w:val="00E8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F42"/>
  </w:style>
  <w:style w:type="paragraph" w:styleId="Revision">
    <w:name w:val="Revision"/>
    <w:hidden/>
    <w:uiPriority w:val="99"/>
    <w:semiHidden/>
    <w:rsid w:val="00BA3AD6"/>
    <w:pPr>
      <w:spacing w:after="0" w:line="240" w:lineRule="auto"/>
    </w:pPr>
  </w:style>
  <w:style w:type="character" w:styleId="CommentReference">
    <w:name w:val="annotation reference"/>
    <w:basedOn w:val="DefaultParagraphFont"/>
    <w:uiPriority w:val="99"/>
    <w:semiHidden/>
    <w:unhideWhenUsed/>
    <w:rsid w:val="00956086"/>
    <w:rPr>
      <w:sz w:val="16"/>
      <w:szCs w:val="16"/>
    </w:rPr>
  </w:style>
  <w:style w:type="paragraph" w:styleId="CommentText">
    <w:name w:val="annotation text"/>
    <w:basedOn w:val="Normal"/>
    <w:link w:val="CommentTextChar"/>
    <w:uiPriority w:val="99"/>
    <w:semiHidden/>
    <w:unhideWhenUsed/>
    <w:rsid w:val="00956086"/>
    <w:pPr>
      <w:spacing w:line="240" w:lineRule="auto"/>
    </w:pPr>
    <w:rPr>
      <w:sz w:val="20"/>
      <w:szCs w:val="20"/>
    </w:rPr>
  </w:style>
  <w:style w:type="character" w:customStyle="1" w:styleId="CommentTextChar">
    <w:name w:val="Comment Text Char"/>
    <w:basedOn w:val="DefaultParagraphFont"/>
    <w:link w:val="CommentText"/>
    <w:uiPriority w:val="99"/>
    <w:semiHidden/>
    <w:rsid w:val="00956086"/>
    <w:rPr>
      <w:sz w:val="20"/>
      <w:szCs w:val="20"/>
    </w:rPr>
  </w:style>
  <w:style w:type="paragraph" w:styleId="CommentSubject">
    <w:name w:val="annotation subject"/>
    <w:basedOn w:val="CommentText"/>
    <w:next w:val="CommentText"/>
    <w:link w:val="CommentSubjectChar"/>
    <w:uiPriority w:val="99"/>
    <w:semiHidden/>
    <w:unhideWhenUsed/>
    <w:rsid w:val="00956086"/>
    <w:rPr>
      <w:b/>
      <w:bCs/>
    </w:rPr>
  </w:style>
  <w:style w:type="character" w:customStyle="1" w:styleId="CommentSubjectChar">
    <w:name w:val="Comment Subject Char"/>
    <w:basedOn w:val="CommentTextChar"/>
    <w:link w:val="CommentSubject"/>
    <w:uiPriority w:val="99"/>
    <w:semiHidden/>
    <w:rsid w:val="00956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3678</Words>
  <Characters>20232</Characters>
  <Application>Microsoft Office Word</Application>
  <DocSecurity>0</DocSecurity>
  <Lines>348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Tofunmi Oladimeji</cp:lastModifiedBy>
  <cp:revision>2</cp:revision>
  <dcterms:created xsi:type="dcterms:W3CDTF">2025-03-27T15:56:00Z</dcterms:created>
  <dcterms:modified xsi:type="dcterms:W3CDTF">2025-03-27T15:56:00Z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8fb8745406102beeccb6e5bb40c3ebd79f20fb972f043d7fa823f39384a3d11c</vt:lpwstr>
  </property>
</Properties>
</file>